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15454" w14:textId="4B36C6B2" w:rsidR="00B72702" w:rsidRPr="001052C4" w:rsidRDefault="00CB2460" w:rsidP="001052C4">
      <w:pPr>
        <w:spacing w:line="240" w:lineRule="auto"/>
        <w:ind w:left="3060"/>
        <w:jc w:val="right"/>
        <w:rPr>
          <w:rFonts w:ascii="Times New Roman" w:hAnsi="Times New Roman" w:cs="Times New Roman"/>
          <w:b/>
          <w:sz w:val="20"/>
          <w:szCs w:val="20"/>
        </w:rPr>
      </w:pPr>
      <w:r w:rsidRPr="001052C4">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75B0AB70" wp14:editId="6A549DCE">
                <wp:simplePos x="0" y="0"/>
                <wp:positionH relativeFrom="margin">
                  <wp:posOffset>2324735</wp:posOffset>
                </wp:positionH>
                <wp:positionV relativeFrom="paragraph">
                  <wp:posOffset>-351155</wp:posOffset>
                </wp:positionV>
                <wp:extent cx="1788795" cy="655955"/>
                <wp:effectExtent l="0" t="0" r="1905" b="0"/>
                <wp:wrapNone/>
                <wp:docPr id="153554950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795" cy="65595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162DC574" w14:textId="77777777" w:rsidR="00B20F98" w:rsidRPr="00E73D3B" w:rsidRDefault="00B20F98" w:rsidP="00B72702">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b/>
                                <w:bCs/>
                                <w:i/>
                                <w:iCs/>
                                <w:sz w:val="28"/>
                                <w:szCs w:val="28"/>
                              </w:rPr>
                              <w:t>Indian Standards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0AB70" id="Rectangle 1" o:spid="_x0000_s1026" style="position:absolute;left:0;text-align:left;margin-left:183.05pt;margin-top:-27.65pt;width:140.85pt;height:51.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" fillcolor="white [3201]" strokecolor="white [3212]" strokeweight="2pt">
                <v:path arrowok="t"/>
                <v:textbox>
                  <w:txbxContent>
                    <w:p w14:paraId="162DC574" w14:textId="77777777" w:rsidR="00B20F98" w:rsidRPr="00E73D3B" w:rsidRDefault="00B20F98" w:rsidP="00B72702">
                      <w:pPr>
                        <w:rPr>
                          <w:rFonts w:ascii="Kokila" w:hAnsi="Kokila" w:cs="Kokila"/>
                          <w:b/>
                          <w:bCs/>
                          <w:i/>
                          <w:iCs/>
                          <w:sz w:val="44"/>
                          <w:szCs w:val="44"/>
                        </w:rPr>
                      </w:pPr>
                      <w:r w:rsidRPr="00FD4B32">
                        <w:rPr>
                          <w:rFonts w:ascii="Kokila" w:hAnsi="Kokila" w:cs="Kokila"/>
                          <w:b/>
                          <w:bCs/>
                          <w:i/>
                          <w:iCs/>
                          <w:sz w:val="44"/>
                          <w:szCs w:val="44"/>
                          <w:cs/>
                          <w:lang w:bidi="hi-IN"/>
                        </w:rPr>
                        <w:t xml:space="preserve">भारतीय मानक </w:t>
                      </w:r>
                      <w:r w:rsidRPr="00FD4B32">
                        <w:rPr>
                          <w:b/>
                          <w:bCs/>
                          <w:i/>
                          <w:iCs/>
                          <w:sz w:val="28"/>
                          <w:szCs w:val="28"/>
                        </w:rPr>
                        <w:t>Indian Standards</w:t>
                      </w:r>
                    </w:p>
                  </w:txbxContent>
                </v:textbox>
                <w10:wrap anchorx="margin"/>
              </v:rect>
            </w:pict>
          </mc:Fallback>
        </mc:AlternateContent>
      </w:r>
      <w:r w:rsidR="00B72702" w:rsidRPr="001052C4">
        <w:rPr>
          <w:rFonts w:ascii="Times New Roman" w:hAnsi="Times New Roman" w:cs="Times New Roman"/>
          <w:b/>
          <w:sz w:val="20"/>
          <w:szCs w:val="20"/>
        </w:rPr>
        <w:t xml:space="preserve">                                    IS</w:t>
      </w:r>
      <w:r w:rsidR="00BD122C" w:rsidRPr="001052C4">
        <w:rPr>
          <w:rFonts w:ascii="Times New Roman" w:hAnsi="Times New Roman" w:cs="Times New Roman"/>
          <w:b/>
          <w:sz w:val="20"/>
          <w:szCs w:val="20"/>
        </w:rPr>
        <w:t xml:space="preserve">  </w:t>
      </w:r>
      <w:r w:rsidR="00B9223F" w:rsidRPr="001052C4">
        <w:rPr>
          <w:rFonts w:ascii="Times New Roman" w:hAnsi="Times New Roman" w:cs="Times New Roman"/>
          <w:b/>
          <w:sz w:val="20"/>
          <w:szCs w:val="20"/>
        </w:rPr>
        <w:t>X</w:t>
      </w:r>
      <w:r w:rsidR="00BD122C" w:rsidRPr="001052C4">
        <w:rPr>
          <w:rFonts w:ascii="Times New Roman" w:hAnsi="Times New Roman" w:cs="Times New Roman"/>
          <w:b/>
          <w:sz w:val="20"/>
          <w:szCs w:val="20"/>
        </w:rPr>
        <w:t xml:space="preserve">   </w:t>
      </w:r>
      <w:r w:rsidR="00C319A1" w:rsidRPr="001052C4">
        <w:rPr>
          <w:rFonts w:ascii="Times New Roman" w:hAnsi="Times New Roman" w:cs="Times New Roman"/>
          <w:b/>
          <w:sz w:val="20"/>
          <w:szCs w:val="20"/>
        </w:rPr>
        <w:t>:</w:t>
      </w:r>
      <w:r w:rsidR="00B9223F" w:rsidRPr="001052C4">
        <w:rPr>
          <w:rFonts w:ascii="Times New Roman" w:hAnsi="Times New Roman" w:cs="Times New Roman"/>
          <w:b/>
          <w:sz w:val="20"/>
          <w:szCs w:val="20"/>
        </w:rPr>
        <w:t xml:space="preserve"> </w:t>
      </w:r>
      <w:r w:rsidR="00C319A1" w:rsidRPr="001052C4">
        <w:rPr>
          <w:rFonts w:ascii="Times New Roman" w:hAnsi="Times New Roman" w:cs="Times New Roman"/>
          <w:b/>
          <w:sz w:val="20"/>
          <w:szCs w:val="20"/>
        </w:rPr>
        <w:t>2024</w:t>
      </w:r>
      <w:r w:rsidR="00B72702" w:rsidRPr="001052C4">
        <w:rPr>
          <w:rFonts w:ascii="Times New Roman" w:hAnsi="Times New Roman" w:cs="Times New Roman"/>
          <w:b/>
          <w:sz w:val="20"/>
          <w:szCs w:val="20"/>
        </w:rPr>
        <w:t xml:space="preserve"> </w:t>
      </w:r>
    </w:p>
    <w:p w14:paraId="073CD9FC" w14:textId="77777777" w:rsidR="00630318" w:rsidRPr="001052C4" w:rsidRDefault="00630318" w:rsidP="001052C4">
      <w:pPr>
        <w:spacing w:line="240" w:lineRule="auto"/>
        <w:ind w:left="3060"/>
        <w:jc w:val="right"/>
        <w:rPr>
          <w:rFonts w:ascii="Times New Roman" w:hAnsi="Times New Roman" w:cs="Times New Roman"/>
          <w:b/>
          <w:sz w:val="20"/>
          <w:szCs w:val="20"/>
        </w:rPr>
      </w:pPr>
    </w:p>
    <w:p w14:paraId="44834641" w14:textId="19E75122" w:rsidR="00B72702" w:rsidRPr="001052C4" w:rsidRDefault="00B72702" w:rsidP="001052C4">
      <w:pPr>
        <w:tabs>
          <w:tab w:val="left" w:pos="5127"/>
        </w:tabs>
        <w:spacing w:line="240" w:lineRule="auto"/>
        <w:ind w:left="1260" w:right="-540"/>
        <w:jc w:val="both"/>
        <w:rPr>
          <w:rFonts w:ascii="Times New Roman" w:hAnsi="Times New Roman" w:cs="Times New Roman"/>
          <w:b/>
          <w:sz w:val="20"/>
          <w:szCs w:val="20"/>
        </w:rPr>
      </w:pPr>
      <w:r w:rsidRPr="001052C4">
        <w:rPr>
          <w:rFonts w:ascii="Times New Roman" w:hAnsi="Times New Roman" w:cs="Times New Roman"/>
          <w:b/>
          <w:sz w:val="20"/>
          <w:szCs w:val="20"/>
        </w:rPr>
        <w:t xml:space="preserve">                                             </w:t>
      </w:r>
      <w:r w:rsidR="00CB2460" w:rsidRPr="001052C4">
        <w:rPr>
          <w:rFonts w:ascii="Times New Roman" w:hAnsi="Times New Roman" w:cs="Times New Roman"/>
          <w:noProof/>
          <w:sz w:val="20"/>
          <w:szCs w:val="20"/>
        </w:rPr>
        <mc:AlternateContent>
          <mc:Choice Requires="wpg">
            <w:drawing>
              <wp:inline distT="0" distB="0" distL="0" distR="0" wp14:anchorId="4813D0B3" wp14:editId="13ED83D5">
                <wp:extent cx="4101465" cy="54610"/>
                <wp:effectExtent l="9525" t="9525" r="13335" b="2540"/>
                <wp:docPr id="90900547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01465" cy="54610"/>
                          <a:chOff x="0" y="0"/>
                          <a:chExt cx="6347" cy="100"/>
                        </a:xfrm>
                      </wpg:grpSpPr>
                      <wps:wsp>
                        <wps:cNvPr id="1487243811"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836520"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62162249"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E8894B" id="Group 147" o:spid="_x0000_s1026" style="width:322.95pt;height:4.3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" strokecolor="#231f20" strokeweight="1pt"/>
                <w10:anchorlock/>
              </v:group>
            </w:pict>
          </mc:Fallback>
        </mc:AlternateContent>
      </w:r>
    </w:p>
    <w:p w14:paraId="7B2AFDCE" w14:textId="77777777" w:rsidR="00647C9C" w:rsidRPr="001052C4" w:rsidRDefault="00647C9C" w:rsidP="001052C4">
      <w:pPr>
        <w:spacing w:line="240" w:lineRule="auto"/>
        <w:ind w:left="3067"/>
        <w:jc w:val="center"/>
        <w:rPr>
          <w:rFonts w:ascii="Times New Roman" w:hAnsi="Times New Roman" w:cs="Times New Roman"/>
          <w:b/>
          <w:bCs/>
          <w:sz w:val="20"/>
          <w:szCs w:val="20"/>
          <w:lang w:bidi="hi-IN"/>
        </w:rPr>
      </w:pPr>
    </w:p>
    <w:p w14:paraId="3B57D201" w14:textId="77777777" w:rsidR="00B72702" w:rsidRPr="001052C4" w:rsidRDefault="00B72702" w:rsidP="001052C4">
      <w:pPr>
        <w:spacing w:line="240" w:lineRule="auto"/>
        <w:ind w:left="3067"/>
        <w:jc w:val="center"/>
        <w:rPr>
          <w:rFonts w:ascii="Times New Roman" w:hAnsi="Times New Roman" w:cs="Times New Roman"/>
          <w:i/>
          <w:iCs/>
          <w:sz w:val="20"/>
          <w:szCs w:val="20"/>
          <w:lang w:bidi="hi-IN"/>
        </w:rPr>
      </w:pPr>
      <w:r w:rsidRPr="001052C4">
        <w:rPr>
          <w:rFonts w:ascii="Kokila" w:hAnsi="Kokila" w:cs="Kokila" w:hint="cs"/>
          <w:b/>
          <w:bCs/>
          <w:sz w:val="20"/>
          <w:szCs w:val="20"/>
          <w:cs/>
          <w:lang w:bidi="hi-IN"/>
        </w:rPr>
        <w:t>निरंतर</w:t>
      </w:r>
      <w:r w:rsidRPr="001052C4">
        <w:rPr>
          <w:rFonts w:ascii="Times New Roman" w:hAnsi="Times New Roman" w:cs="Times New Roman"/>
          <w:b/>
          <w:bCs/>
          <w:sz w:val="20"/>
          <w:szCs w:val="20"/>
          <w:lang w:bidi="hi-IN"/>
        </w:rPr>
        <w:t xml:space="preserve"> </w:t>
      </w:r>
      <w:r w:rsidRPr="001052C4">
        <w:rPr>
          <w:rFonts w:ascii="Kokila" w:hAnsi="Kokila" w:cs="Kokila" w:hint="cs"/>
          <w:b/>
          <w:bCs/>
          <w:sz w:val="20"/>
          <w:szCs w:val="20"/>
          <w:cs/>
          <w:lang w:bidi="hi-IN"/>
        </w:rPr>
        <w:t>ट्रांसपोज़्ड</w:t>
      </w:r>
      <w:r w:rsidRPr="001052C4">
        <w:rPr>
          <w:rFonts w:ascii="Times New Roman" w:hAnsi="Times New Roman" w:cs="Times New Roman"/>
          <w:b/>
          <w:bCs/>
          <w:sz w:val="20"/>
          <w:szCs w:val="20"/>
          <w:lang w:bidi="hi-IN"/>
        </w:rPr>
        <w:t xml:space="preserve"> </w:t>
      </w:r>
      <w:r w:rsidRPr="001052C4">
        <w:rPr>
          <w:rFonts w:ascii="Kokila" w:hAnsi="Kokila" w:cs="Kokila" w:hint="cs"/>
          <w:b/>
          <w:bCs/>
          <w:sz w:val="20"/>
          <w:szCs w:val="20"/>
          <w:cs/>
          <w:lang w:bidi="hi-IN"/>
        </w:rPr>
        <w:t>कंडक्टर</w:t>
      </w:r>
      <w:r w:rsidRPr="001052C4">
        <w:rPr>
          <w:rFonts w:ascii="Times New Roman" w:hAnsi="Times New Roman" w:cs="Times New Roman"/>
          <w:b/>
          <w:bCs/>
          <w:sz w:val="20"/>
          <w:szCs w:val="20"/>
          <w:lang w:bidi="hi-IN"/>
        </w:rPr>
        <w:t xml:space="preserve"> (</w:t>
      </w:r>
      <w:r w:rsidRPr="001052C4">
        <w:rPr>
          <w:rFonts w:ascii="Kokila" w:hAnsi="Kokila" w:cs="Kokila" w:hint="cs"/>
          <w:b/>
          <w:bCs/>
          <w:sz w:val="20"/>
          <w:szCs w:val="20"/>
          <w:cs/>
          <w:lang w:bidi="hi-IN"/>
        </w:rPr>
        <w:t>सीटीसी</w:t>
      </w:r>
      <w:r w:rsidRPr="001052C4">
        <w:rPr>
          <w:rFonts w:ascii="Times New Roman" w:hAnsi="Times New Roman" w:cs="Times New Roman"/>
          <w:b/>
          <w:bCs/>
          <w:sz w:val="20"/>
          <w:szCs w:val="20"/>
          <w:lang w:bidi="hi-IN"/>
        </w:rPr>
        <w:t xml:space="preserve">) </w:t>
      </w:r>
      <w:r w:rsidRPr="001052C4">
        <w:rPr>
          <w:rFonts w:ascii="Kokila" w:hAnsi="Kokila" w:cs="Kokila" w:hint="cs"/>
          <w:b/>
          <w:bCs/>
          <w:sz w:val="20"/>
          <w:szCs w:val="20"/>
          <w:cs/>
          <w:lang w:bidi="hi-IN"/>
        </w:rPr>
        <w:t>कॉपर</w:t>
      </w:r>
      <w:r w:rsidRPr="001052C4">
        <w:rPr>
          <w:rFonts w:ascii="Times New Roman" w:hAnsi="Times New Roman" w:cs="Times New Roman"/>
          <w:b/>
          <w:bCs/>
          <w:sz w:val="20"/>
          <w:szCs w:val="20"/>
          <w:lang w:bidi="hi-IN"/>
        </w:rPr>
        <w:t xml:space="preserve"> </w:t>
      </w:r>
      <w:r w:rsidRPr="001052C4">
        <w:rPr>
          <w:rFonts w:ascii="Kokila" w:hAnsi="Kokila" w:cs="Kokila" w:hint="cs"/>
          <w:b/>
          <w:bCs/>
          <w:sz w:val="20"/>
          <w:szCs w:val="20"/>
          <w:cs/>
          <w:lang w:bidi="hi-IN"/>
        </w:rPr>
        <w:t>वाइंडिंग</w:t>
      </w:r>
      <w:r w:rsidRPr="001052C4">
        <w:rPr>
          <w:rFonts w:ascii="Times New Roman" w:hAnsi="Times New Roman" w:cs="Times New Roman"/>
          <w:b/>
          <w:bCs/>
          <w:sz w:val="20"/>
          <w:szCs w:val="20"/>
          <w:lang w:bidi="hi-IN"/>
        </w:rPr>
        <w:t xml:space="preserve"> </w:t>
      </w:r>
      <w:r w:rsidRPr="001052C4">
        <w:rPr>
          <w:rFonts w:ascii="Kokila" w:hAnsi="Kokila" w:cs="Kokila" w:hint="cs"/>
          <w:b/>
          <w:bCs/>
          <w:sz w:val="20"/>
          <w:szCs w:val="20"/>
          <w:cs/>
          <w:lang w:bidi="hi-IN"/>
        </w:rPr>
        <w:t>तार</w:t>
      </w:r>
    </w:p>
    <w:p w14:paraId="3320481B" w14:textId="77777777" w:rsidR="00B72702" w:rsidRPr="001052C4" w:rsidRDefault="00B72702" w:rsidP="001052C4">
      <w:pPr>
        <w:spacing w:line="240" w:lineRule="auto"/>
        <w:ind w:left="3060"/>
        <w:jc w:val="both"/>
        <w:rPr>
          <w:rFonts w:ascii="Times New Roman" w:hAnsi="Times New Roman" w:cs="Times New Roman"/>
          <w:b/>
          <w:bCs/>
          <w:i/>
          <w:iCs/>
          <w:sz w:val="20"/>
          <w:szCs w:val="20"/>
        </w:rPr>
      </w:pPr>
    </w:p>
    <w:p w14:paraId="787B022E" w14:textId="77777777" w:rsidR="00B72702" w:rsidRPr="001052C4" w:rsidRDefault="00B72702" w:rsidP="001052C4">
      <w:pPr>
        <w:spacing w:line="240" w:lineRule="auto"/>
        <w:ind w:left="3060"/>
        <w:jc w:val="center"/>
        <w:rPr>
          <w:rFonts w:ascii="Times New Roman" w:hAnsi="Times New Roman" w:cs="Times New Roman"/>
          <w:bCs/>
          <w:i/>
          <w:iCs/>
          <w:sz w:val="20"/>
          <w:szCs w:val="20"/>
        </w:rPr>
      </w:pPr>
      <w:r w:rsidRPr="001052C4">
        <w:rPr>
          <w:rFonts w:ascii="Times New Roman" w:hAnsi="Times New Roman" w:cs="Times New Roman"/>
          <w:b/>
          <w:sz w:val="20"/>
          <w:szCs w:val="20"/>
        </w:rPr>
        <w:t>Continuously Transposed Conductor (CTC) Copper Winding Wires</w:t>
      </w:r>
    </w:p>
    <w:p w14:paraId="220F9EC4" w14:textId="77777777" w:rsidR="00B72702" w:rsidRPr="001052C4" w:rsidRDefault="00B72702" w:rsidP="001052C4">
      <w:pPr>
        <w:spacing w:line="240" w:lineRule="auto"/>
        <w:ind w:left="3060"/>
        <w:jc w:val="both"/>
        <w:rPr>
          <w:rFonts w:ascii="Times New Roman" w:hAnsi="Times New Roman" w:cs="Times New Roman"/>
          <w:bCs/>
          <w:i/>
          <w:iCs/>
          <w:sz w:val="20"/>
          <w:szCs w:val="20"/>
        </w:rPr>
      </w:pPr>
    </w:p>
    <w:p w14:paraId="4C4A8903" w14:textId="77777777" w:rsidR="00B72702" w:rsidRPr="001052C4" w:rsidRDefault="00B72702" w:rsidP="001052C4">
      <w:pPr>
        <w:spacing w:line="240" w:lineRule="auto"/>
        <w:ind w:left="3060"/>
        <w:jc w:val="both"/>
        <w:rPr>
          <w:rFonts w:ascii="Times New Roman" w:hAnsi="Times New Roman" w:cs="Times New Roman"/>
          <w:bCs/>
          <w:i/>
          <w:iCs/>
          <w:sz w:val="20"/>
          <w:szCs w:val="20"/>
        </w:rPr>
      </w:pPr>
    </w:p>
    <w:p w14:paraId="627720B0"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0F2DEFA9"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704FD333"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41663D32"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0A466FC6"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4B3AB2C8"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25E970CF"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079979FD"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25E988A6" w14:textId="77777777" w:rsidR="00FD34EB" w:rsidRPr="001052C4" w:rsidRDefault="00FD34EB" w:rsidP="001052C4">
      <w:pPr>
        <w:spacing w:line="240" w:lineRule="auto"/>
        <w:ind w:left="3060"/>
        <w:jc w:val="center"/>
        <w:rPr>
          <w:rFonts w:ascii="Times New Roman" w:hAnsi="Times New Roman" w:cs="Times New Roman"/>
          <w:sz w:val="20"/>
          <w:szCs w:val="20"/>
        </w:rPr>
      </w:pPr>
    </w:p>
    <w:p w14:paraId="0B2C0274" w14:textId="77777777" w:rsidR="00B72702" w:rsidRPr="001052C4" w:rsidRDefault="00B72702" w:rsidP="001052C4">
      <w:pPr>
        <w:spacing w:line="240" w:lineRule="auto"/>
        <w:ind w:left="3060"/>
        <w:jc w:val="center"/>
        <w:rPr>
          <w:rFonts w:ascii="Times New Roman" w:hAnsi="Times New Roman" w:cs="Times New Roman"/>
          <w:sz w:val="20"/>
          <w:szCs w:val="20"/>
        </w:rPr>
      </w:pPr>
      <w:r w:rsidRPr="001052C4">
        <w:rPr>
          <w:rFonts w:ascii="Times New Roman" w:hAnsi="Times New Roman" w:cs="Times New Roman"/>
          <w:sz w:val="20"/>
          <w:szCs w:val="20"/>
        </w:rPr>
        <w:t>ICS 29.060.10</w:t>
      </w:r>
    </w:p>
    <w:p w14:paraId="3266CDD2" w14:textId="77777777" w:rsidR="00B72702" w:rsidRPr="001052C4" w:rsidRDefault="00B72702" w:rsidP="001052C4">
      <w:pPr>
        <w:spacing w:line="240" w:lineRule="auto"/>
        <w:ind w:left="3060"/>
        <w:jc w:val="center"/>
        <w:rPr>
          <w:rFonts w:ascii="Times New Roman" w:hAnsi="Times New Roman" w:cs="Times New Roman"/>
          <w:sz w:val="20"/>
          <w:szCs w:val="20"/>
        </w:rPr>
      </w:pPr>
    </w:p>
    <w:p w14:paraId="2CF2B52D" w14:textId="77777777" w:rsidR="00B72702" w:rsidRPr="001052C4" w:rsidRDefault="00B72702" w:rsidP="001052C4">
      <w:pPr>
        <w:spacing w:line="240" w:lineRule="auto"/>
        <w:ind w:left="3060"/>
        <w:jc w:val="center"/>
        <w:rPr>
          <w:rFonts w:ascii="Times New Roman" w:hAnsi="Times New Roman" w:cs="Times New Roman"/>
          <w:sz w:val="20"/>
          <w:szCs w:val="20"/>
        </w:rPr>
      </w:pPr>
    </w:p>
    <w:p w14:paraId="761D488D" w14:textId="77777777" w:rsidR="00B72702" w:rsidRPr="001052C4" w:rsidRDefault="00B72702" w:rsidP="001052C4">
      <w:pPr>
        <w:spacing w:line="240" w:lineRule="auto"/>
        <w:ind w:left="3060"/>
        <w:jc w:val="center"/>
        <w:rPr>
          <w:rFonts w:ascii="Times New Roman" w:hAnsi="Times New Roman" w:cs="Times New Roman"/>
          <w:sz w:val="20"/>
          <w:szCs w:val="20"/>
        </w:rPr>
      </w:pPr>
    </w:p>
    <w:p w14:paraId="5C7534D1" w14:textId="77777777" w:rsidR="00B72702" w:rsidRPr="001052C4" w:rsidRDefault="00B72702" w:rsidP="001052C4">
      <w:pPr>
        <w:spacing w:line="240" w:lineRule="auto"/>
        <w:ind w:left="3060"/>
        <w:jc w:val="center"/>
        <w:rPr>
          <w:rFonts w:ascii="Times New Roman" w:hAnsi="Times New Roman" w:cs="Times New Roman"/>
          <w:sz w:val="20"/>
          <w:szCs w:val="20"/>
        </w:rPr>
      </w:pPr>
    </w:p>
    <w:p w14:paraId="17782FD6" w14:textId="77777777" w:rsidR="00B72702" w:rsidRPr="001052C4" w:rsidRDefault="00B72702" w:rsidP="001052C4">
      <w:pPr>
        <w:spacing w:line="240" w:lineRule="auto"/>
        <w:ind w:left="3060"/>
        <w:jc w:val="center"/>
        <w:rPr>
          <w:rFonts w:ascii="Times New Roman" w:hAnsi="Times New Roman" w:cs="Times New Roman"/>
          <w:bCs/>
          <w:i/>
          <w:iCs/>
          <w:sz w:val="20"/>
          <w:szCs w:val="20"/>
        </w:rPr>
      </w:pPr>
    </w:p>
    <w:p w14:paraId="78CFEC85" w14:textId="77777777" w:rsidR="00B72702" w:rsidRPr="001052C4" w:rsidRDefault="00B72702" w:rsidP="001052C4">
      <w:pPr>
        <w:spacing w:line="240" w:lineRule="auto"/>
        <w:ind w:left="3060"/>
        <w:jc w:val="center"/>
        <w:rPr>
          <w:rFonts w:ascii="Times New Roman" w:hAnsi="Times New Roman" w:cs="Times New Roman"/>
          <w:sz w:val="20"/>
          <w:szCs w:val="20"/>
        </w:rPr>
      </w:pPr>
      <w:r w:rsidRPr="001052C4">
        <w:rPr>
          <w:rFonts w:ascii="Times New Roman" w:hAnsi="Times New Roman" w:cs="Times New Roman"/>
          <w:sz w:val="20"/>
          <w:szCs w:val="20"/>
          <w:rtl/>
        </w:rPr>
        <w:t xml:space="preserve"> </w:t>
      </w:r>
      <w:r w:rsidRPr="001052C4">
        <w:rPr>
          <w:rFonts w:ascii="Times New Roman" w:hAnsi="Times New Roman" w:cs="Times New Roman"/>
          <w:sz w:val="20"/>
          <w:szCs w:val="20"/>
          <w:rtl/>
          <w:cs/>
        </w:rPr>
        <w:t xml:space="preserve">© </w:t>
      </w:r>
      <w:r w:rsidRPr="001052C4">
        <w:rPr>
          <w:rFonts w:ascii="Times New Roman" w:hAnsi="Times New Roman" w:cs="Times New Roman"/>
          <w:sz w:val="20"/>
          <w:szCs w:val="20"/>
        </w:rPr>
        <w:t>BIS 2024</w:t>
      </w:r>
    </w:p>
    <w:p w14:paraId="5BB1AAF8" w14:textId="77777777" w:rsidR="00B72702" w:rsidRPr="001052C4" w:rsidRDefault="00B72702" w:rsidP="001052C4">
      <w:pPr>
        <w:spacing w:line="240" w:lineRule="auto"/>
        <w:ind w:left="3060"/>
        <w:jc w:val="center"/>
        <w:rPr>
          <w:rFonts w:ascii="Times New Roman" w:hAnsi="Times New Roman" w:cs="Times New Roman"/>
          <w:sz w:val="20"/>
          <w:szCs w:val="20"/>
        </w:rPr>
      </w:pPr>
    </w:p>
    <w:p w14:paraId="49F8C149" w14:textId="0A1BAAE1" w:rsidR="00B72702" w:rsidRPr="001052C4" w:rsidRDefault="00CB2460" w:rsidP="001052C4">
      <w:pPr>
        <w:spacing w:line="240" w:lineRule="auto"/>
        <w:ind w:left="3060" w:hanging="810"/>
        <w:jc w:val="center"/>
        <w:rPr>
          <w:rFonts w:ascii="Times New Roman" w:hAnsi="Times New Roman" w:cs="Times New Roman"/>
          <w:sz w:val="20"/>
          <w:szCs w:val="20"/>
        </w:rPr>
      </w:pPr>
      <w:r w:rsidRPr="001052C4">
        <w:rPr>
          <w:rFonts w:ascii="Times New Roman" w:hAnsi="Times New Roman" w:cs="Times New Roman"/>
          <w:noProof/>
          <w:sz w:val="20"/>
          <w:szCs w:val="20"/>
        </w:rPr>
        <mc:AlternateContent>
          <mc:Choice Requires="wpg">
            <w:drawing>
              <wp:inline distT="0" distB="0" distL="0" distR="0" wp14:anchorId="4623AC77" wp14:editId="76D2A548">
                <wp:extent cx="4138930" cy="53975"/>
                <wp:effectExtent l="11430" t="9525" r="12065" b="3175"/>
                <wp:docPr id="1811561609"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138930" cy="53975"/>
                          <a:chOff x="0" y="0"/>
                          <a:chExt cx="6347" cy="100"/>
                        </a:xfrm>
                      </wpg:grpSpPr>
                      <wps:wsp>
                        <wps:cNvPr id="19345488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42402842"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3854414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622958" id="Group 146" o:spid="_x0000_s1026" style="width:325.9pt;height:4.2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" strokecolor="#231f20" strokeweight="1pt"/>
                <w10:anchorlock/>
              </v:group>
            </w:pict>
          </mc:Fallback>
        </mc:AlternateContent>
      </w:r>
    </w:p>
    <w:p w14:paraId="671BFB83" w14:textId="77777777" w:rsidR="00B72702" w:rsidRPr="001052C4" w:rsidRDefault="00000000" w:rsidP="001052C4">
      <w:pPr>
        <w:spacing w:line="240" w:lineRule="auto"/>
        <w:ind w:left="3060"/>
        <w:jc w:val="center"/>
        <w:rPr>
          <w:rFonts w:ascii="Times New Roman" w:hAnsi="Times New Roman" w:cs="Times New Roman"/>
          <w:sz w:val="20"/>
          <w:szCs w:val="20"/>
        </w:rPr>
      </w:pPr>
      <w:r>
        <w:rPr>
          <w:rFonts w:ascii="Times New Roman" w:hAnsi="Times New Roman" w:cs="Times New Roman"/>
          <w:noProof/>
          <w:sz w:val="20"/>
          <w:szCs w:val="20"/>
        </w:rPr>
        <w:object w:dxaOrig="1440" w:dyaOrig="1440" w14:anchorId="619C2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47.8pt;margin-top:1.25pt;width:59.7pt;height:59.7pt;z-index:251683840" o:allowincell="f">
            <v:imagedata r:id="rId7" o:title=""/>
          </v:shape>
          <o:OLEObject Type="Embed" ProgID="MSPhotoEd.3" ShapeID="_x0000_s1035" DrawAspect="Content" ObjectID="_1791635855" r:id="rId8"/>
        </w:object>
      </w:r>
    </w:p>
    <w:p w14:paraId="378CC34E" w14:textId="77777777" w:rsidR="00B72702" w:rsidRPr="001052C4" w:rsidRDefault="00B72702" w:rsidP="001052C4">
      <w:pPr>
        <w:spacing w:line="240" w:lineRule="auto"/>
        <w:ind w:left="3060"/>
        <w:jc w:val="center"/>
        <w:rPr>
          <w:rFonts w:ascii="Times New Roman" w:hAnsi="Times New Roman" w:cs="Times New Roman"/>
          <w:sz w:val="20"/>
          <w:szCs w:val="20"/>
        </w:rPr>
      </w:pPr>
      <w:r w:rsidRPr="001052C4">
        <w:rPr>
          <w:rFonts w:ascii="Kokila" w:hAnsi="Kokila" w:cs="Kokila" w:hint="cs"/>
          <w:sz w:val="20"/>
          <w:szCs w:val="20"/>
          <w:cs/>
          <w:lang w:bidi="hi-IN"/>
        </w:rPr>
        <w:t>भारतीय</w:t>
      </w:r>
      <w:r w:rsidRPr="001052C4">
        <w:rPr>
          <w:rFonts w:ascii="Times New Roman" w:hAnsi="Times New Roman" w:cs="Times New Roman"/>
          <w:sz w:val="20"/>
          <w:szCs w:val="20"/>
          <w:cs/>
          <w:lang w:bidi="hi-IN"/>
        </w:rPr>
        <w:t xml:space="preserve"> </w:t>
      </w:r>
      <w:r w:rsidRPr="001052C4">
        <w:rPr>
          <w:rFonts w:ascii="Kokila" w:hAnsi="Kokila" w:cs="Kokila" w:hint="cs"/>
          <w:sz w:val="20"/>
          <w:szCs w:val="20"/>
          <w:cs/>
          <w:lang w:bidi="hi-IN"/>
        </w:rPr>
        <w:t>मानक</w:t>
      </w:r>
      <w:r w:rsidRPr="001052C4">
        <w:rPr>
          <w:rFonts w:ascii="Times New Roman" w:hAnsi="Times New Roman" w:cs="Times New Roman"/>
          <w:sz w:val="20"/>
          <w:szCs w:val="20"/>
          <w:cs/>
          <w:lang w:bidi="hi-IN"/>
        </w:rPr>
        <w:t xml:space="preserve"> </w:t>
      </w:r>
      <w:r w:rsidRPr="001052C4">
        <w:rPr>
          <w:rFonts w:ascii="Kokila" w:hAnsi="Kokila" w:cs="Kokila" w:hint="cs"/>
          <w:sz w:val="20"/>
          <w:szCs w:val="20"/>
          <w:cs/>
          <w:lang w:bidi="hi-IN"/>
        </w:rPr>
        <w:t>ब्यूरो</w:t>
      </w:r>
    </w:p>
    <w:p w14:paraId="2E2D64B3" w14:textId="77777777" w:rsidR="00B72702" w:rsidRPr="001052C4" w:rsidRDefault="00B72702" w:rsidP="001052C4">
      <w:pPr>
        <w:spacing w:line="240" w:lineRule="auto"/>
        <w:ind w:left="3060"/>
        <w:jc w:val="center"/>
        <w:rPr>
          <w:rFonts w:ascii="Times New Roman" w:hAnsi="Times New Roman" w:cs="Times New Roman"/>
          <w:sz w:val="20"/>
          <w:szCs w:val="20"/>
        </w:rPr>
      </w:pPr>
      <w:r w:rsidRPr="001052C4">
        <w:rPr>
          <w:rFonts w:ascii="Times New Roman" w:hAnsi="Times New Roman" w:cs="Times New Roman"/>
          <w:sz w:val="20"/>
          <w:szCs w:val="20"/>
        </w:rPr>
        <w:t>BUREAU OF INDIAN STANDARDS</w:t>
      </w:r>
    </w:p>
    <w:p w14:paraId="1E7CE6F2" w14:textId="77777777" w:rsidR="00B72702" w:rsidRPr="001052C4" w:rsidRDefault="00B72702" w:rsidP="001052C4">
      <w:pPr>
        <w:spacing w:line="240" w:lineRule="auto"/>
        <w:ind w:left="3060"/>
        <w:jc w:val="center"/>
        <w:rPr>
          <w:rFonts w:ascii="Times New Roman" w:hAnsi="Times New Roman" w:cs="Times New Roman"/>
          <w:b/>
          <w:bCs/>
          <w:sz w:val="20"/>
          <w:szCs w:val="20"/>
          <w:lang w:bidi="hi-IN"/>
        </w:rPr>
      </w:pPr>
      <w:r w:rsidRPr="001052C4">
        <w:rPr>
          <w:rFonts w:ascii="Kokila" w:hAnsi="Kokila" w:cs="Kokila" w:hint="cs"/>
          <w:b/>
          <w:bCs/>
          <w:sz w:val="20"/>
          <w:szCs w:val="20"/>
          <w:cs/>
          <w:lang w:bidi="hi-IN"/>
        </w:rPr>
        <w:t>मानक</w:t>
      </w:r>
      <w:r w:rsidRPr="001052C4">
        <w:rPr>
          <w:rFonts w:ascii="Times New Roman" w:hAnsi="Times New Roman" w:cs="Times New Roman"/>
          <w:b/>
          <w:bCs/>
          <w:sz w:val="20"/>
          <w:szCs w:val="20"/>
          <w:cs/>
          <w:lang w:bidi="hi-IN"/>
        </w:rPr>
        <w:t xml:space="preserve"> </w:t>
      </w:r>
      <w:r w:rsidRPr="001052C4">
        <w:rPr>
          <w:rFonts w:ascii="Kokila" w:hAnsi="Kokila" w:cs="Kokila" w:hint="cs"/>
          <w:b/>
          <w:bCs/>
          <w:sz w:val="20"/>
          <w:szCs w:val="20"/>
          <w:cs/>
          <w:lang w:bidi="hi-IN"/>
        </w:rPr>
        <w:t>भवन</w:t>
      </w:r>
      <w:r w:rsidRPr="001052C4">
        <w:rPr>
          <w:rFonts w:ascii="Times New Roman" w:hAnsi="Times New Roman" w:cs="Times New Roman"/>
          <w:b/>
          <w:bCs/>
          <w:sz w:val="20"/>
          <w:szCs w:val="20"/>
        </w:rPr>
        <w:t xml:space="preserve">, </w:t>
      </w:r>
      <w:r w:rsidRPr="001052C4">
        <w:rPr>
          <w:rFonts w:ascii="Times New Roman" w:hAnsi="Times New Roman" w:cs="Times New Roman"/>
          <w:b/>
          <w:bCs/>
          <w:sz w:val="20"/>
          <w:szCs w:val="20"/>
          <w:cs/>
          <w:lang w:bidi="hi-IN"/>
        </w:rPr>
        <w:t xml:space="preserve">9 </w:t>
      </w:r>
      <w:r w:rsidRPr="001052C4">
        <w:rPr>
          <w:rFonts w:ascii="Kokila" w:hAnsi="Kokila" w:cs="Kokila" w:hint="cs"/>
          <w:b/>
          <w:bCs/>
          <w:sz w:val="20"/>
          <w:szCs w:val="20"/>
          <w:cs/>
          <w:lang w:bidi="hi-IN"/>
        </w:rPr>
        <w:t>बहादुर</w:t>
      </w:r>
      <w:r w:rsidRPr="001052C4">
        <w:rPr>
          <w:rFonts w:ascii="Times New Roman" w:hAnsi="Times New Roman" w:cs="Times New Roman"/>
          <w:b/>
          <w:bCs/>
          <w:sz w:val="20"/>
          <w:szCs w:val="20"/>
          <w:cs/>
          <w:lang w:bidi="hi-IN"/>
        </w:rPr>
        <w:t xml:space="preserve"> </w:t>
      </w:r>
      <w:r w:rsidRPr="001052C4">
        <w:rPr>
          <w:rFonts w:ascii="Kokila" w:hAnsi="Kokila" w:cs="Kokila" w:hint="cs"/>
          <w:b/>
          <w:bCs/>
          <w:sz w:val="20"/>
          <w:szCs w:val="20"/>
          <w:cs/>
          <w:lang w:bidi="hi-IN"/>
        </w:rPr>
        <w:t>शाह</w:t>
      </w:r>
      <w:r w:rsidRPr="001052C4">
        <w:rPr>
          <w:rFonts w:ascii="Times New Roman" w:hAnsi="Times New Roman" w:cs="Times New Roman"/>
          <w:b/>
          <w:bCs/>
          <w:sz w:val="20"/>
          <w:szCs w:val="20"/>
          <w:cs/>
          <w:lang w:bidi="hi-IN"/>
        </w:rPr>
        <w:t xml:space="preserve"> </w:t>
      </w:r>
      <w:r w:rsidRPr="001052C4">
        <w:rPr>
          <w:rFonts w:ascii="Kokila" w:hAnsi="Kokila" w:cs="Kokila" w:hint="cs"/>
          <w:b/>
          <w:bCs/>
          <w:sz w:val="20"/>
          <w:szCs w:val="20"/>
          <w:cs/>
          <w:lang w:bidi="hi-IN"/>
        </w:rPr>
        <w:t>जफर</w:t>
      </w:r>
      <w:r w:rsidRPr="001052C4">
        <w:rPr>
          <w:rFonts w:ascii="Times New Roman" w:hAnsi="Times New Roman" w:cs="Times New Roman"/>
          <w:b/>
          <w:bCs/>
          <w:sz w:val="20"/>
          <w:szCs w:val="20"/>
          <w:cs/>
          <w:lang w:bidi="hi-IN"/>
        </w:rPr>
        <w:t xml:space="preserve"> </w:t>
      </w:r>
      <w:r w:rsidRPr="001052C4">
        <w:rPr>
          <w:rFonts w:ascii="Kokila" w:hAnsi="Kokila" w:cs="Kokila" w:hint="cs"/>
          <w:b/>
          <w:bCs/>
          <w:sz w:val="20"/>
          <w:szCs w:val="20"/>
          <w:cs/>
          <w:lang w:bidi="hi-IN"/>
        </w:rPr>
        <w:t>मार्ग</w:t>
      </w:r>
      <w:r w:rsidRPr="001052C4">
        <w:rPr>
          <w:rFonts w:ascii="Times New Roman" w:hAnsi="Times New Roman" w:cs="Times New Roman"/>
          <w:b/>
          <w:bCs/>
          <w:sz w:val="20"/>
          <w:szCs w:val="20"/>
        </w:rPr>
        <w:t xml:space="preserve">, </w:t>
      </w:r>
      <w:r w:rsidRPr="001052C4">
        <w:rPr>
          <w:rFonts w:ascii="Kokila" w:hAnsi="Kokila" w:cs="Kokila" w:hint="cs"/>
          <w:b/>
          <w:bCs/>
          <w:sz w:val="20"/>
          <w:szCs w:val="20"/>
          <w:cs/>
          <w:lang w:bidi="hi-IN"/>
        </w:rPr>
        <w:t>नई</w:t>
      </w:r>
      <w:r w:rsidRPr="001052C4">
        <w:rPr>
          <w:rFonts w:ascii="Times New Roman" w:hAnsi="Times New Roman" w:cs="Times New Roman"/>
          <w:b/>
          <w:bCs/>
          <w:sz w:val="20"/>
          <w:szCs w:val="20"/>
          <w:cs/>
          <w:lang w:bidi="hi-IN"/>
        </w:rPr>
        <w:t xml:space="preserve"> </w:t>
      </w:r>
      <w:r w:rsidRPr="001052C4">
        <w:rPr>
          <w:rFonts w:ascii="Kokila" w:hAnsi="Kokila" w:cs="Kokila" w:hint="cs"/>
          <w:b/>
          <w:bCs/>
          <w:sz w:val="20"/>
          <w:szCs w:val="20"/>
          <w:cs/>
          <w:lang w:bidi="hi-IN"/>
        </w:rPr>
        <w:t>दिल्ली</w:t>
      </w:r>
      <w:r w:rsidRPr="001052C4">
        <w:rPr>
          <w:rFonts w:ascii="Times New Roman" w:hAnsi="Times New Roman" w:cs="Times New Roman"/>
          <w:b/>
          <w:bCs/>
          <w:sz w:val="20"/>
          <w:szCs w:val="20"/>
          <w:cs/>
          <w:lang w:bidi="hi-IN"/>
        </w:rPr>
        <w:t xml:space="preserve"> </w:t>
      </w:r>
      <w:r w:rsidRPr="001052C4">
        <w:rPr>
          <w:rFonts w:ascii="Times New Roman" w:hAnsi="Times New Roman" w:cs="Times New Roman"/>
          <w:b/>
          <w:bCs/>
          <w:sz w:val="20"/>
          <w:szCs w:val="20"/>
        </w:rPr>
        <w:t xml:space="preserve">— </w:t>
      </w:r>
      <w:r w:rsidRPr="001052C4">
        <w:rPr>
          <w:rFonts w:ascii="Times New Roman" w:hAnsi="Times New Roman" w:cs="Times New Roman"/>
          <w:b/>
          <w:bCs/>
          <w:sz w:val="20"/>
          <w:szCs w:val="20"/>
          <w:cs/>
          <w:lang w:bidi="hi-IN"/>
        </w:rPr>
        <w:t>110002</w:t>
      </w:r>
    </w:p>
    <w:p w14:paraId="38B48311" w14:textId="77777777" w:rsidR="00B72702" w:rsidRPr="001052C4" w:rsidRDefault="00B72702" w:rsidP="001052C4">
      <w:pPr>
        <w:spacing w:line="240" w:lineRule="auto"/>
        <w:ind w:left="3060"/>
        <w:jc w:val="center"/>
        <w:rPr>
          <w:rFonts w:ascii="Times New Roman" w:hAnsi="Times New Roman" w:cs="Times New Roman"/>
          <w:sz w:val="20"/>
          <w:szCs w:val="20"/>
        </w:rPr>
      </w:pPr>
      <w:r w:rsidRPr="001052C4">
        <w:rPr>
          <w:rFonts w:ascii="Times New Roman" w:hAnsi="Times New Roman" w:cs="Times New Roman"/>
          <w:sz w:val="20"/>
          <w:szCs w:val="20"/>
        </w:rPr>
        <w:t>MANAK BHAVAN, 9 BAHADUR SHAH ZAFAR MARG</w:t>
      </w:r>
    </w:p>
    <w:p w14:paraId="00150303" w14:textId="77777777" w:rsidR="00B72702" w:rsidRPr="001052C4" w:rsidRDefault="00B72702" w:rsidP="001052C4">
      <w:pPr>
        <w:spacing w:line="240" w:lineRule="auto"/>
        <w:ind w:left="3060"/>
        <w:jc w:val="center"/>
        <w:rPr>
          <w:rFonts w:ascii="Times New Roman" w:hAnsi="Times New Roman" w:cs="Times New Roman"/>
          <w:sz w:val="20"/>
          <w:szCs w:val="20"/>
        </w:rPr>
      </w:pPr>
      <w:r w:rsidRPr="001052C4">
        <w:rPr>
          <w:rFonts w:ascii="Times New Roman" w:hAnsi="Times New Roman" w:cs="Times New Roman"/>
          <w:sz w:val="20"/>
          <w:szCs w:val="20"/>
        </w:rPr>
        <w:t>NEW DELHI — 110002</w:t>
      </w:r>
    </w:p>
    <w:p w14:paraId="412149C7" w14:textId="77777777" w:rsidR="00B72702" w:rsidRPr="001052C4" w:rsidRDefault="00B72702" w:rsidP="001052C4">
      <w:pPr>
        <w:spacing w:line="240" w:lineRule="auto"/>
        <w:ind w:left="3060"/>
        <w:jc w:val="center"/>
        <w:rPr>
          <w:rFonts w:ascii="Times New Roman" w:hAnsi="Times New Roman" w:cs="Times New Roman"/>
          <w:b/>
          <w:bCs/>
          <w:sz w:val="20"/>
          <w:szCs w:val="20"/>
          <w:u w:val="single"/>
        </w:rPr>
      </w:pPr>
      <w:r w:rsidRPr="001052C4">
        <w:rPr>
          <w:rFonts w:ascii="Times New Roman" w:hAnsi="Times New Roman" w:cs="Times New Roman"/>
          <w:sz w:val="20"/>
          <w:szCs w:val="20"/>
          <w:u w:val="single"/>
        </w:rPr>
        <w:t>www.bis.gov.in</w:t>
      </w:r>
      <w:r w:rsidRPr="001052C4">
        <w:rPr>
          <w:rFonts w:ascii="Times New Roman" w:hAnsi="Times New Roman" w:cs="Times New Roman"/>
          <w:b/>
          <w:bCs/>
          <w:sz w:val="20"/>
          <w:szCs w:val="20"/>
        </w:rPr>
        <w:t xml:space="preserve">                         </w:t>
      </w:r>
      <w:hyperlink r:id="rId9" w:history="1">
        <w:r w:rsidRPr="001052C4">
          <w:rPr>
            <w:rFonts w:ascii="Times New Roman" w:hAnsi="Times New Roman" w:cs="Times New Roman"/>
            <w:sz w:val="20"/>
            <w:szCs w:val="20"/>
            <w:u w:val="single"/>
          </w:rPr>
          <w:t>www.standardsbis.in</w:t>
        </w:r>
      </w:hyperlink>
    </w:p>
    <w:p w14:paraId="35184045" w14:textId="77777777" w:rsidR="00B72702" w:rsidRPr="001052C4" w:rsidRDefault="00B72702" w:rsidP="001052C4">
      <w:pPr>
        <w:spacing w:line="240" w:lineRule="auto"/>
        <w:ind w:left="3060"/>
        <w:jc w:val="center"/>
        <w:rPr>
          <w:rFonts w:ascii="Times New Roman" w:hAnsi="Times New Roman" w:cs="Times New Roman"/>
          <w:b/>
          <w:bCs/>
          <w:sz w:val="20"/>
          <w:szCs w:val="20"/>
        </w:rPr>
      </w:pPr>
    </w:p>
    <w:p w14:paraId="3A11F0F2" w14:textId="19C1DCBB" w:rsidR="00B72702" w:rsidRPr="001052C4" w:rsidRDefault="00B72702" w:rsidP="001052C4">
      <w:pPr>
        <w:spacing w:line="240" w:lineRule="auto"/>
        <w:rPr>
          <w:rFonts w:ascii="Times New Roman" w:hAnsi="Times New Roman" w:cs="Times New Roman"/>
          <w:b/>
          <w:bCs/>
          <w:sz w:val="20"/>
          <w:szCs w:val="20"/>
        </w:rPr>
      </w:pPr>
      <w:r w:rsidRPr="001052C4">
        <w:rPr>
          <w:rFonts w:ascii="Times New Roman" w:hAnsi="Times New Roman" w:cs="Times New Roman"/>
          <w:b/>
          <w:bCs/>
          <w:sz w:val="20"/>
          <w:szCs w:val="20"/>
        </w:rPr>
        <w:t xml:space="preserve">                          </w:t>
      </w:r>
      <w:r w:rsidR="00647C9C" w:rsidRPr="001052C4">
        <w:rPr>
          <w:rFonts w:ascii="Times New Roman" w:hAnsi="Times New Roman" w:cs="Times New Roman"/>
          <w:b/>
          <w:bCs/>
          <w:sz w:val="20"/>
          <w:szCs w:val="20"/>
        </w:rPr>
        <w:tab/>
      </w:r>
      <w:r w:rsidR="00647C9C" w:rsidRPr="001052C4">
        <w:rPr>
          <w:rFonts w:ascii="Times New Roman" w:hAnsi="Times New Roman" w:cs="Times New Roman"/>
          <w:b/>
          <w:bCs/>
          <w:sz w:val="20"/>
          <w:szCs w:val="20"/>
        </w:rPr>
        <w:tab/>
      </w:r>
      <w:r w:rsidR="00DD7B1F" w:rsidRPr="001052C4">
        <w:rPr>
          <w:rFonts w:ascii="Times New Roman" w:hAnsi="Times New Roman" w:cs="Times New Roman"/>
          <w:b/>
          <w:bCs/>
          <w:sz w:val="20"/>
          <w:szCs w:val="20"/>
        </w:rPr>
        <w:t>October</w:t>
      </w:r>
      <w:r w:rsidR="00647C9C" w:rsidRPr="001052C4">
        <w:rPr>
          <w:rFonts w:ascii="Times New Roman" w:hAnsi="Times New Roman" w:cs="Times New Roman"/>
          <w:b/>
          <w:bCs/>
          <w:sz w:val="20"/>
          <w:szCs w:val="20"/>
        </w:rPr>
        <w:t xml:space="preserve"> </w:t>
      </w:r>
      <w:r w:rsidRPr="001052C4">
        <w:rPr>
          <w:rFonts w:ascii="Times New Roman" w:hAnsi="Times New Roman" w:cs="Times New Roman"/>
          <w:b/>
          <w:bCs/>
          <w:sz w:val="20"/>
          <w:szCs w:val="20"/>
        </w:rPr>
        <w:t xml:space="preserve">2024                    </w:t>
      </w:r>
      <w:r w:rsidR="00647C9C" w:rsidRPr="001052C4">
        <w:rPr>
          <w:rFonts w:ascii="Times New Roman" w:hAnsi="Times New Roman" w:cs="Times New Roman"/>
          <w:b/>
          <w:bCs/>
          <w:sz w:val="20"/>
          <w:szCs w:val="20"/>
        </w:rPr>
        <w:tab/>
      </w:r>
      <w:r w:rsidR="00647C9C" w:rsidRPr="001052C4">
        <w:rPr>
          <w:rFonts w:ascii="Times New Roman" w:hAnsi="Times New Roman" w:cs="Times New Roman"/>
          <w:b/>
          <w:bCs/>
          <w:sz w:val="20"/>
          <w:szCs w:val="20"/>
        </w:rPr>
        <w:tab/>
      </w:r>
      <w:r w:rsidR="00647C9C" w:rsidRPr="001052C4">
        <w:rPr>
          <w:rFonts w:ascii="Times New Roman" w:hAnsi="Times New Roman" w:cs="Times New Roman"/>
          <w:b/>
          <w:bCs/>
          <w:sz w:val="20"/>
          <w:szCs w:val="20"/>
        </w:rPr>
        <w:tab/>
      </w:r>
      <w:r w:rsidRPr="001052C4">
        <w:rPr>
          <w:rFonts w:ascii="Times New Roman" w:hAnsi="Times New Roman" w:cs="Times New Roman"/>
          <w:b/>
          <w:bCs/>
          <w:sz w:val="20"/>
          <w:szCs w:val="20"/>
        </w:rPr>
        <w:t>Price Group</w:t>
      </w:r>
    </w:p>
    <w:p w14:paraId="0A9AA3B2" w14:textId="77777777" w:rsidR="001052C4" w:rsidRDefault="001052C4">
      <w:pPr>
        <w:rPr>
          <w:rFonts w:ascii="Times New Roman" w:eastAsia="Times New Roman" w:hAnsi="Times New Roman" w:cs="Times New Roman"/>
          <w:sz w:val="20"/>
          <w:szCs w:val="20"/>
          <w:lang w:val="en-US" w:eastAsia="en-US"/>
        </w:rPr>
      </w:pPr>
      <w:r>
        <w:rPr>
          <w:sz w:val="20"/>
          <w:szCs w:val="20"/>
        </w:rPr>
        <w:br w:type="page"/>
      </w:r>
    </w:p>
    <w:p w14:paraId="3C24F4F1" w14:textId="2CA9D69A" w:rsidR="00B72702" w:rsidRPr="001052C4" w:rsidRDefault="00B72702" w:rsidP="001052C4">
      <w:pPr>
        <w:pStyle w:val="BodyText"/>
        <w:jc w:val="both"/>
        <w:rPr>
          <w:sz w:val="20"/>
          <w:szCs w:val="20"/>
        </w:rPr>
      </w:pPr>
      <w:r w:rsidRPr="001052C4">
        <w:rPr>
          <w:sz w:val="20"/>
          <w:szCs w:val="20"/>
        </w:rPr>
        <w:lastRenderedPageBreak/>
        <w:t>Winding Wire Sectional Committee, ETD 33</w:t>
      </w:r>
    </w:p>
    <w:p w14:paraId="70D59924" w14:textId="77777777" w:rsidR="00204768" w:rsidRPr="001052C4" w:rsidRDefault="00204768" w:rsidP="001052C4">
      <w:pPr>
        <w:spacing w:line="240" w:lineRule="auto"/>
        <w:rPr>
          <w:rFonts w:ascii="Times New Roman" w:hAnsi="Times New Roman" w:cs="Times New Roman"/>
          <w:b/>
          <w:sz w:val="20"/>
          <w:szCs w:val="20"/>
        </w:rPr>
      </w:pPr>
    </w:p>
    <w:p w14:paraId="4D60E0E1" w14:textId="77777777" w:rsidR="00204768" w:rsidRPr="001052C4" w:rsidRDefault="00204768" w:rsidP="001052C4">
      <w:pPr>
        <w:spacing w:line="240" w:lineRule="auto"/>
        <w:rPr>
          <w:rFonts w:ascii="Times New Roman" w:hAnsi="Times New Roman" w:cs="Times New Roman"/>
          <w:b/>
          <w:sz w:val="20"/>
          <w:szCs w:val="20"/>
        </w:rPr>
      </w:pPr>
    </w:p>
    <w:p w14:paraId="189FF9AC" w14:textId="77777777" w:rsidR="00BF00B1" w:rsidRDefault="00BF00B1" w:rsidP="001052C4">
      <w:pPr>
        <w:spacing w:line="240" w:lineRule="auto"/>
        <w:rPr>
          <w:rFonts w:ascii="Times New Roman" w:hAnsi="Times New Roman" w:cs="Times New Roman"/>
          <w:b/>
          <w:sz w:val="20"/>
          <w:szCs w:val="20"/>
        </w:rPr>
      </w:pPr>
    </w:p>
    <w:p w14:paraId="6C5B267F" w14:textId="77777777" w:rsidR="001052C4" w:rsidRPr="001052C4" w:rsidRDefault="001052C4" w:rsidP="001052C4">
      <w:pPr>
        <w:spacing w:line="240" w:lineRule="auto"/>
        <w:rPr>
          <w:rFonts w:ascii="Times New Roman" w:hAnsi="Times New Roman" w:cs="Times New Roman"/>
          <w:b/>
          <w:sz w:val="20"/>
          <w:szCs w:val="20"/>
        </w:rPr>
      </w:pPr>
    </w:p>
    <w:p w14:paraId="4C39FE78" w14:textId="77777777" w:rsidR="006B2368" w:rsidRPr="001052C4" w:rsidRDefault="00896401" w:rsidP="001052C4">
      <w:pPr>
        <w:spacing w:line="240" w:lineRule="auto"/>
        <w:rPr>
          <w:rFonts w:ascii="Times New Roman" w:hAnsi="Times New Roman" w:cs="Times New Roman"/>
          <w:bCs/>
          <w:sz w:val="20"/>
          <w:szCs w:val="20"/>
        </w:rPr>
      </w:pPr>
      <w:r w:rsidRPr="001052C4">
        <w:rPr>
          <w:rFonts w:ascii="Times New Roman" w:hAnsi="Times New Roman" w:cs="Times New Roman"/>
          <w:bCs/>
          <w:sz w:val="20"/>
          <w:szCs w:val="20"/>
        </w:rPr>
        <w:t>FOREWORD</w:t>
      </w:r>
    </w:p>
    <w:p w14:paraId="67E42A44" w14:textId="77777777" w:rsidR="00725411" w:rsidRPr="001052C4" w:rsidRDefault="00725411" w:rsidP="001052C4">
      <w:pPr>
        <w:spacing w:line="240" w:lineRule="auto"/>
        <w:rPr>
          <w:rFonts w:ascii="Times New Roman" w:hAnsi="Times New Roman" w:cs="Times New Roman"/>
          <w:b/>
          <w:sz w:val="20"/>
          <w:szCs w:val="20"/>
        </w:rPr>
      </w:pPr>
    </w:p>
    <w:p w14:paraId="37366964" w14:textId="77777777" w:rsidR="00BD122C" w:rsidRPr="001052C4" w:rsidRDefault="00BD122C" w:rsidP="001052C4">
      <w:pPr>
        <w:spacing w:line="240" w:lineRule="auto"/>
        <w:jc w:val="both"/>
        <w:rPr>
          <w:rFonts w:ascii="Times New Roman" w:hAnsi="Times New Roman" w:cs="Times New Roman"/>
          <w:bCs/>
          <w:sz w:val="20"/>
          <w:szCs w:val="20"/>
        </w:rPr>
      </w:pPr>
      <w:r w:rsidRPr="001052C4">
        <w:rPr>
          <w:rFonts w:ascii="Times New Roman" w:hAnsi="Times New Roman" w:cs="Times New Roman"/>
          <w:bCs/>
          <w:sz w:val="20"/>
          <w:szCs w:val="20"/>
        </w:rPr>
        <w:t>This Indian Standard was adopted by the Bureau of Indian Standards, after the draft finalized by the Winding Wires Sectional Committee</w:t>
      </w:r>
      <w:r w:rsidR="000D23D6" w:rsidRPr="001052C4">
        <w:rPr>
          <w:rFonts w:ascii="Times New Roman" w:hAnsi="Times New Roman" w:cs="Times New Roman"/>
          <w:bCs/>
          <w:sz w:val="20"/>
          <w:szCs w:val="20"/>
        </w:rPr>
        <w:t xml:space="preserve"> and</w:t>
      </w:r>
      <w:r w:rsidRPr="001052C4">
        <w:rPr>
          <w:rFonts w:ascii="Times New Roman" w:hAnsi="Times New Roman" w:cs="Times New Roman"/>
          <w:bCs/>
          <w:sz w:val="20"/>
          <w:szCs w:val="20"/>
        </w:rPr>
        <w:t xml:space="preserve"> has been approved by the Electrotechnical Division Council.</w:t>
      </w:r>
    </w:p>
    <w:p w14:paraId="3D75F061" w14:textId="77777777" w:rsidR="00725411" w:rsidRPr="001052C4" w:rsidRDefault="00725411" w:rsidP="001052C4">
      <w:pPr>
        <w:spacing w:line="240" w:lineRule="auto"/>
        <w:jc w:val="both"/>
        <w:rPr>
          <w:rFonts w:ascii="Times New Roman" w:hAnsi="Times New Roman" w:cs="Times New Roman"/>
          <w:bCs/>
          <w:sz w:val="20"/>
          <w:szCs w:val="20"/>
        </w:rPr>
      </w:pPr>
    </w:p>
    <w:p w14:paraId="709384EA" w14:textId="223B0D98" w:rsidR="008B51CB" w:rsidRPr="001052C4" w:rsidRDefault="00BD122C" w:rsidP="001052C4">
      <w:pPr>
        <w:adjustRightInd w:val="0"/>
        <w:spacing w:line="240" w:lineRule="auto"/>
        <w:ind w:right="90"/>
        <w:jc w:val="both"/>
        <w:rPr>
          <w:rFonts w:ascii="Times New Roman" w:eastAsiaTheme="minorHAnsi" w:hAnsi="Times New Roman" w:cs="Times New Roman"/>
          <w:sz w:val="20"/>
          <w:szCs w:val="20"/>
          <w:lang w:bidi="hi-IN"/>
        </w:rPr>
      </w:pPr>
      <w:r w:rsidRPr="001052C4">
        <w:rPr>
          <w:rFonts w:ascii="Times New Roman" w:eastAsiaTheme="minorHAnsi" w:hAnsi="Times New Roman" w:cs="Times New Roman"/>
          <w:sz w:val="20"/>
          <w:szCs w:val="20"/>
          <w:lang w:bidi="hi-IN"/>
        </w:rPr>
        <w:t>This standard has been prepare</w:t>
      </w:r>
      <w:r w:rsidR="00204768" w:rsidRPr="001052C4">
        <w:rPr>
          <w:rFonts w:ascii="Times New Roman" w:eastAsiaTheme="minorHAnsi" w:hAnsi="Times New Roman" w:cs="Times New Roman"/>
          <w:sz w:val="20"/>
          <w:szCs w:val="20"/>
          <w:lang w:bidi="hi-IN"/>
        </w:rPr>
        <w:t xml:space="preserve">d to cover the requirements of </w:t>
      </w:r>
      <w:r w:rsidR="001052C4" w:rsidRPr="001052C4">
        <w:rPr>
          <w:rFonts w:ascii="Times New Roman" w:eastAsiaTheme="minorHAnsi" w:hAnsi="Times New Roman" w:cs="Times New Roman"/>
          <w:sz w:val="20"/>
          <w:szCs w:val="20"/>
          <w:lang w:bidi="hi-IN"/>
        </w:rPr>
        <w:t xml:space="preserve">continuously transposed conductor </w:t>
      </w:r>
      <w:r w:rsidR="00292376" w:rsidRPr="001052C4">
        <w:rPr>
          <w:rFonts w:ascii="Times New Roman" w:eastAsiaTheme="minorHAnsi" w:hAnsi="Times New Roman" w:cs="Times New Roman"/>
          <w:sz w:val="20"/>
          <w:szCs w:val="20"/>
          <w:lang w:bidi="hi-IN"/>
        </w:rPr>
        <w:t>(CTC) copper winding wires which are growing in popularity in India due to their abili</w:t>
      </w:r>
      <w:r w:rsidR="000E54B3" w:rsidRPr="001052C4">
        <w:rPr>
          <w:rFonts w:ascii="Times New Roman" w:eastAsiaTheme="minorHAnsi" w:hAnsi="Times New Roman" w:cs="Times New Roman"/>
          <w:sz w:val="20"/>
          <w:szCs w:val="20"/>
          <w:lang w:bidi="hi-IN"/>
        </w:rPr>
        <w:t xml:space="preserve">ty to reduce eddy current loss. </w:t>
      </w:r>
      <w:r w:rsidR="00292376" w:rsidRPr="001052C4">
        <w:rPr>
          <w:rFonts w:ascii="Times New Roman" w:eastAsiaTheme="minorHAnsi" w:hAnsi="Times New Roman" w:cs="Times New Roman"/>
          <w:sz w:val="20"/>
          <w:szCs w:val="20"/>
          <w:lang w:bidi="hi-IN"/>
        </w:rPr>
        <w:t xml:space="preserve">They are increasingly being used in </w:t>
      </w:r>
      <w:r w:rsidR="00204768" w:rsidRPr="001052C4">
        <w:rPr>
          <w:rFonts w:ascii="Times New Roman" w:eastAsiaTheme="minorHAnsi" w:hAnsi="Times New Roman" w:cs="Times New Roman"/>
          <w:sz w:val="20"/>
          <w:szCs w:val="20"/>
          <w:lang w:bidi="hi-IN"/>
        </w:rPr>
        <w:t>t</w:t>
      </w:r>
      <w:r w:rsidRPr="001052C4">
        <w:rPr>
          <w:rFonts w:ascii="Times New Roman" w:eastAsiaTheme="minorHAnsi" w:hAnsi="Times New Roman" w:cs="Times New Roman"/>
          <w:sz w:val="20"/>
          <w:szCs w:val="20"/>
          <w:lang w:bidi="hi-IN"/>
        </w:rPr>
        <w:t>ransformer winding of the power and locomotive transformers</w:t>
      </w:r>
      <w:r w:rsidR="00292376" w:rsidRPr="001052C4">
        <w:rPr>
          <w:rFonts w:ascii="Times New Roman" w:eastAsiaTheme="minorHAnsi" w:hAnsi="Times New Roman" w:cs="Times New Roman"/>
          <w:sz w:val="20"/>
          <w:szCs w:val="20"/>
          <w:lang w:bidi="hi-IN"/>
        </w:rPr>
        <w:t>.</w:t>
      </w:r>
      <w:r w:rsidRPr="001052C4">
        <w:rPr>
          <w:rFonts w:ascii="Times New Roman" w:eastAsiaTheme="minorHAnsi" w:hAnsi="Times New Roman" w:cs="Times New Roman"/>
          <w:sz w:val="20"/>
          <w:szCs w:val="20"/>
          <w:lang w:bidi="hi-IN"/>
        </w:rPr>
        <w:t xml:space="preserve"> Tests to ascertain conformity in this regard have also been stipulated in the standard.</w:t>
      </w:r>
    </w:p>
    <w:p w14:paraId="665EF061" w14:textId="77777777" w:rsidR="008B51CB" w:rsidRPr="001052C4" w:rsidRDefault="008B51CB" w:rsidP="001052C4">
      <w:pPr>
        <w:adjustRightInd w:val="0"/>
        <w:spacing w:line="240" w:lineRule="auto"/>
        <w:ind w:right="90"/>
        <w:jc w:val="both"/>
        <w:rPr>
          <w:rFonts w:ascii="Times New Roman" w:eastAsiaTheme="minorHAnsi" w:hAnsi="Times New Roman" w:cs="Times New Roman"/>
          <w:sz w:val="20"/>
          <w:szCs w:val="20"/>
          <w:lang w:bidi="hi-IN"/>
        </w:rPr>
      </w:pPr>
    </w:p>
    <w:p w14:paraId="63389E51" w14:textId="77777777" w:rsidR="008B51CB" w:rsidRPr="001052C4" w:rsidDel="001052C4" w:rsidRDefault="008B51CB">
      <w:pPr>
        <w:adjustRightInd w:val="0"/>
        <w:spacing w:after="120" w:line="240" w:lineRule="auto"/>
        <w:ind w:right="90"/>
        <w:jc w:val="both"/>
        <w:rPr>
          <w:del w:id="0" w:author="Inno" w:date="2024-10-28T10:49:00Z" w16du:dateUtc="2024-10-28T17:49:00Z"/>
          <w:rFonts w:ascii="Times New Roman" w:eastAsiaTheme="minorHAnsi" w:hAnsi="Times New Roman" w:cs="Times New Roman"/>
          <w:sz w:val="20"/>
          <w:szCs w:val="20"/>
          <w:lang w:bidi="hi-IN"/>
        </w:rPr>
        <w:pPrChange w:id="1" w:author="Inno" w:date="2024-10-28T10:49:00Z" w16du:dateUtc="2024-10-28T17:49:00Z">
          <w:pPr>
            <w:adjustRightInd w:val="0"/>
            <w:spacing w:line="240" w:lineRule="auto"/>
            <w:ind w:right="90"/>
            <w:jc w:val="both"/>
          </w:pPr>
        </w:pPrChange>
      </w:pPr>
      <w:r w:rsidRPr="001052C4">
        <w:rPr>
          <w:rFonts w:ascii="Times New Roman" w:eastAsiaTheme="minorHAnsi" w:hAnsi="Times New Roman" w:cs="Times New Roman"/>
          <w:sz w:val="20"/>
          <w:szCs w:val="20"/>
          <w:lang w:bidi="hi-IN"/>
        </w:rPr>
        <w:t>Continuously Transposed Conductor (CTC) copper winding wires are a specialized type of conductor used primarily in power transformers, consisting of multiple thin, rectangular copper strips stacked and twisted together along their length. This continuous transposition ensures each strip occupies every position within the conductor cross-section, offering several advantages:</w:t>
      </w:r>
    </w:p>
    <w:p w14:paraId="0E1E648B" w14:textId="77777777" w:rsidR="00A92AD2" w:rsidRPr="001052C4" w:rsidRDefault="00A92AD2">
      <w:pPr>
        <w:adjustRightInd w:val="0"/>
        <w:spacing w:after="120" w:line="240" w:lineRule="auto"/>
        <w:ind w:right="90"/>
        <w:jc w:val="both"/>
        <w:rPr>
          <w:rFonts w:ascii="Times New Roman" w:eastAsiaTheme="minorHAnsi" w:hAnsi="Times New Roman" w:cs="Times New Roman"/>
          <w:sz w:val="20"/>
          <w:szCs w:val="20"/>
          <w:lang w:bidi="hi-IN"/>
        </w:rPr>
        <w:pPrChange w:id="2" w:author="Inno" w:date="2024-10-28T10:49:00Z" w16du:dateUtc="2024-10-28T17:49:00Z">
          <w:pPr>
            <w:adjustRightInd w:val="0"/>
            <w:spacing w:line="240" w:lineRule="auto"/>
            <w:ind w:right="90"/>
            <w:jc w:val="both"/>
          </w:pPr>
        </w:pPrChange>
      </w:pPr>
    </w:p>
    <w:p w14:paraId="3F03D72D" w14:textId="31A54928" w:rsidR="008B51CB" w:rsidRPr="001052C4" w:rsidRDefault="008B51CB">
      <w:pPr>
        <w:numPr>
          <w:ilvl w:val="0"/>
          <w:numId w:val="50"/>
        </w:numPr>
        <w:adjustRightInd w:val="0"/>
        <w:spacing w:after="120" w:line="240" w:lineRule="auto"/>
        <w:ind w:right="90"/>
        <w:jc w:val="both"/>
        <w:rPr>
          <w:rFonts w:ascii="Times New Roman" w:eastAsiaTheme="minorHAnsi" w:hAnsi="Times New Roman" w:cs="Times New Roman"/>
          <w:sz w:val="20"/>
          <w:szCs w:val="20"/>
          <w:lang w:bidi="hi-IN"/>
        </w:rPr>
        <w:pPrChange w:id="3" w:author="Inno" w:date="2024-10-28T10:49:00Z" w16du:dateUtc="2024-10-28T17:49:00Z">
          <w:pPr>
            <w:numPr>
              <w:numId w:val="50"/>
            </w:numPr>
            <w:tabs>
              <w:tab w:val="num" w:pos="720"/>
            </w:tabs>
            <w:adjustRightInd w:val="0"/>
            <w:spacing w:line="240" w:lineRule="auto"/>
            <w:ind w:left="720" w:right="90" w:hanging="360"/>
            <w:jc w:val="both"/>
          </w:pPr>
        </w:pPrChange>
      </w:pPr>
      <w:r w:rsidRPr="001052C4">
        <w:rPr>
          <w:rFonts w:ascii="Times New Roman" w:eastAsiaTheme="minorHAnsi" w:hAnsi="Times New Roman" w:cs="Times New Roman"/>
          <w:sz w:val="20"/>
          <w:szCs w:val="20"/>
          <w:lang w:bidi="hi-IN"/>
        </w:rPr>
        <w:t xml:space="preserve">Reduced </w:t>
      </w:r>
      <w:r w:rsidR="001052C4" w:rsidRPr="001052C4">
        <w:rPr>
          <w:rFonts w:ascii="Times New Roman" w:eastAsiaTheme="minorHAnsi" w:hAnsi="Times New Roman" w:cs="Times New Roman"/>
          <w:sz w:val="20"/>
          <w:szCs w:val="20"/>
          <w:lang w:bidi="hi-IN"/>
        </w:rPr>
        <w:t>eddy current losses</w:t>
      </w:r>
      <w:del w:id="4" w:author="Inno" w:date="2024-10-28T10:49:00Z" w16du:dateUtc="2024-10-28T17:49:00Z">
        <w:r w:rsidRPr="001052C4" w:rsidDel="001052C4">
          <w:rPr>
            <w:rFonts w:ascii="Times New Roman" w:eastAsiaTheme="minorHAnsi" w:hAnsi="Times New Roman" w:cs="Times New Roman"/>
            <w:sz w:val="20"/>
            <w:szCs w:val="20"/>
            <w:lang w:bidi="hi-IN"/>
          </w:rPr>
          <w:delText xml:space="preserve">: </w:delText>
        </w:r>
      </w:del>
      <w:ins w:id="5" w:author="Inno" w:date="2024-10-28T10:49:00Z" w16du:dateUtc="2024-10-28T17:49:00Z">
        <w:r w:rsidR="001052C4">
          <w:rPr>
            <w:rFonts w:ascii="Times New Roman" w:eastAsiaTheme="minorHAnsi" w:hAnsi="Times New Roman" w:cs="Times New Roman"/>
            <w:sz w:val="20"/>
            <w:szCs w:val="20"/>
            <w:lang w:bidi="hi-IN"/>
          </w:rPr>
          <w:t xml:space="preserve"> —</w:t>
        </w:r>
        <w:r w:rsidR="001052C4" w:rsidRPr="001052C4">
          <w:rPr>
            <w:rFonts w:ascii="Times New Roman" w:eastAsiaTheme="minorHAnsi" w:hAnsi="Times New Roman" w:cs="Times New Roman"/>
            <w:sz w:val="20"/>
            <w:szCs w:val="20"/>
            <w:lang w:bidi="hi-IN"/>
          </w:rPr>
          <w:t xml:space="preserve"> </w:t>
        </w:r>
      </w:ins>
      <w:r w:rsidRPr="001052C4">
        <w:rPr>
          <w:rFonts w:ascii="Times New Roman" w:eastAsiaTheme="minorHAnsi" w:hAnsi="Times New Roman" w:cs="Times New Roman"/>
          <w:sz w:val="20"/>
          <w:szCs w:val="20"/>
          <w:lang w:bidi="hi-IN"/>
        </w:rPr>
        <w:t xml:space="preserve">Transposition minimizes circulating currents induced by alternating magnetic fields, leading to lower energy losses and </w:t>
      </w:r>
      <w:r w:rsidR="00B766B0" w:rsidRPr="001052C4">
        <w:rPr>
          <w:rFonts w:ascii="Times New Roman" w:eastAsiaTheme="minorHAnsi" w:hAnsi="Times New Roman" w:cs="Times New Roman"/>
          <w:sz w:val="20"/>
          <w:szCs w:val="20"/>
          <w:lang w:bidi="hi-IN"/>
        </w:rPr>
        <w:t>improved transformer efficiency;</w:t>
      </w:r>
    </w:p>
    <w:p w14:paraId="1162B969" w14:textId="03A1CDB6" w:rsidR="008B51CB" w:rsidRPr="001052C4" w:rsidRDefault="008B51CB">
      <w:pPr>
        <w:numPr>
          <w:ilvl w:val="0"/>
          <w:numId w:val="50"/>
        </w:numPr>
        <w:adjustRightInd w:val="0"/>
        <w:spacing w:after="120" w:line="240" w:lineRule="auto"/>
        <w:ind w:right="90"/>
        <w:jc w:val="both"/>
        <w:rPr>
          <w:rFonts w:ascii="Times New Roman" w:eastAsiaTheme="minorHAnsi" w:hAnsi="Times New Roman" w:cs="Times New Roman"/>
          <w:sz w:val="20"/>
          <w:szCs w:val="20"/>
          <w:lang w:bidi="hi-IN"/>
        </w:rPr>
        <w:pPrChange w:id="6" w:author="Inno" w:date="2024-10-28T10:49:00Z" w16du:dateUtc="2024-10-28T17:49:00Z">
          <w:pPr>
            <w:numPr>
              <w:numId w:val="50"/>
            </w:numPr>
            <w:tabs>
              <w:tab w:val="num" w:pos="720"/>
            </w:tabs>
            <w:adjustRightInd w:val="0"/>
            <w:spacing w:line="240" w:lineRule="auto"/>
            <w:ind w:left="720" w:right="90" w:hanging="360"/>
            <w:jc w:val="both"/>
          </w:pPr>
        </w:pPrChange>
      </w:pPr>
      <w:r w:rsidRPr="001052C4">
        <w:rPr>
          <w:rFonts w:ascii="Times New Roman" w:eastAsiaTheme="minorHAnsi" w:hAnsi="Times New Roman" w:cs="Times New Roman"/>
          <w:sz w:val="20"/>
          <w:szCs w:val="20"/>
          <w:lang w:bidi="hi-IN"/>
        </w:rPr>
        <w:t xml:space="preserve">Even </w:t>
      </w:r>
      <w:r w:rsidR="001052C4" w:rsidRPr="001052C4">
        <w:rPr>
          <w:rFonts w:ascii="Times New Roman" w:eastAsiaTheme="minorHAnsi" w:hAnsi="Times New Roman" w:cs="Times New Roman"/>
          <w:sz w:val="20"/>
          <w:szCs w:val="20"/>
          <w:lang w:bidi="hi-IN"/>
        </w:rPr>
        <w:t>current distribution</w:t>
      </w:r>
      <w:del w:id="7" w:author="Inno" w:date="2024-10-28T10:50:00Z" w16du:dateUtc="2024-10-28T17:50:00Z">
        <w:r w:rsidRPr="001052C4" w:rsidDel="001052C4">
          <w:rPr>
            <w:rFonts w:ascii="Times New Roman" w:eastAsiaTheme="minorHAnsi" w:hAnsi="Times New Roman" w:cs="Times New Roman"/>
            <w:sz w:val="20"/>
            <w:szCs w:val="20"/>
            <w:lang w:bidi="hi-IN"/>
          </w:rPr>
          <w:delText xml:space="preserve">: </w:delText>
        </w:r>
      </w:del>
      <w:ins w:id="8" w:author="Inno" w:date="2024-10-28T10:50:00Z" w16du:dateUtc="2024-10-28T17:50:00Z">
        <w:r w:rsidR="001052C4">
          <w:rPr>
            <w:rFonts w:ascii="Times New Roman" w:eastAsiaTheme="minorHAnsi" w:hAnsi="Times New Roman" w:cs="Times New Roman"/>
            <w:sz w:val="20"/>
            <w:szCs w:val="20"/>
            <w:lang w:bidi="hi-IN"/>
          </w:rPr>
          <w:t xml:space="preserve"> —</w:t>
        </w:r>
        <w:r w:rsidR="001052C4" w:rsidRPr="001052C4">
          <w:rPr>
            <w:rFonts w:ascii="Times New Roman" w:eastAsiaTheme="minorHAnsi" w:hAnsi="Times New Roman" w:cs="Times New Roman"/>
            <w:sz w:val="20"/>
            <w:szCs w:val="20"/>
            <w:lang w:bidi="hi-IN"/>
          </w:rPr>
          <w:t xml:space="preserve"> </w:t>
        </w:r>
      </w:ins>
      <w:r w:rsidRPr="001052C4">
        <w:rPr>
          <w:rFonts w:ascii="Times New Roman" w:eastAsiaTheme="minorHAnsi" w:hAnsi="Times New Roman" w:cs="Times New Roman"/>
          <w:sz w:val="20"/>
          <w:szCs w:val="20"/>
          <w:lang w:bidi="hi-IN"/>
        </w:rPr>
        <w:t xml:space="preserve">Each strip carries its share of current, preventing hot spots and </w:t>
      </w:r>
      <w:r w:rsidR="00B766B0" w:rsidRPr="001052C4">
        <w:rPr>
          <w:rFonts w:ascii="Times New Roman" w:eastAsiaTheme="minorHAnsi" w:hAnsi="Times New Roman" w:cs="Times New Roman"/>
          <w:sz w:val="20"/>
          <w:szCs w:val="20"/>
          <w:lang w:bidi="hi-IN"/>
        </w:rPr>
        <w:t>improving conductor utilization;</w:t>
      </w:r>
    </w:p>
    <w:p w14:paraId="136F9F61" w14:textId="27F783CB" w:rsidR="008B51CB" w:rsidRPr="001052C4" w:rsidRDefault="008B51CB">
      <w:pPr>
        <w:numPr>
          <w:ilvl w:val="0"/>
          <w:numId w:val="50"/>
        </w:numPr>
        <w:adjustRightInd w:val="0"/>
        <w:spacing w:after="120" w:line="240" w:lineRule="auto"/>
        <w:ind w:right="90"/>
        <w:jc w:val="both"/>
        <w:rPr>
          <w:rFonts w:ascii="Times New Roman" w:eastAsiaTheme="minorHAnsi" w:hAnsi="Times New Roman" w:cs="Times New Roman"/>
          <w:sz w:val="20"/>
          <w:szCs w:val="20"/>
          <w:lang w:bidi="hi-IN"/>
        </w:rPr>
        <w:pPrChange w:id="9" w:author="Inno" w:date="2024-10-28T10:49:00Z" w16du:dateUtc="2024-10-28T17:49:00Z">
          <w:pPr>
            <w:numPr>
              <w:numId w:val="50"/>
            </w:numPr>
            <w:tabs>
              <w:tab w:val="num" w:pos="720"/>
            </w:tabs>
            <w:adjustRightInd w:val="0"/>
            <w:spacing w:line="240" w:lineRule="auto"/>
            <w:ind w:left="720" w:right="90" w:hanging="360"/>
            <w:jc w:val="both"/>
          </w:pPr>
        </w:pPrChange>
      </w:pPr>
      <w:r w:rsidRPr="001052C4">
        <w:rPr>
          <w:rFonts w:ascii="Times New Roman" w:eastAsiaTheme="minorHAnsi" w:hAnsi="Times New Roman" w:cs="Times New Roman"/>
          <w:sz w:val="20"/>
          <w:szCs w:val="20"/>
          <w:lang w:bidi="hi-IN"/>
        </w:rPr>
        <w:t xml:space="preserve">Enhanced </w:t>
      </w:r>
      <w:r w:rsidR="001052C4" w:rsidRPr="001052C4">
        <w:rPr>
          <w:rFonts w:ascii="Times New Roman" w:eastAsiaTheme="minorHAnsi" w:hAnsi="Times New Roman" w:cs="Times New Roman"/>
          <w:sz w:val="20"/>
          <w:szCs w:val="20"/>
          <w:lang w:bidi="hi-IN"/>
        </w:rPr>
        <w:t>heat dissipation</w:t>
      </w:r>
      <w:del w:id="10" w:author="Inno" w:date="2024-10-28T10:50:00Z" w16du:dateUtc="2024-10-28T17:50:00Z">
        <w:r w:rsidRPr="001052C4" w:rsidDel="001052C4">
          <w:rPr>
            <w:rFonts w:ascii="Times New Roman" w:eastAsiaTheme="minorHAnsi" w:hAnsi="Times New Roman" w:cs="Times New Roman"/>
            <w:sz w:val="20"/>
            <w:szCs w:val="20"/>
            <w:lang w:bidi="hi-IN"/>
          </w:rPr>
          <w:delText xml:space="preserve">: </w:delText>
        </w:r>
      </w:del>
      <w:ins w:id="11" w:author="Inno" w:date="2024-10-28T10:50:00Z" w16du:dateUtc="2024-10-28T17:50:00Z">
        <w:r w:rsidR="001052C4">
          <w:rPr>
            <w:rFonts w:ascii="Times New Roman" w:eastAsiaTheme="minorHAnsi" w:hAnsi="Times New Roman" w:cs="Times New Roman"/>
            <w:sz w:val="20"/>
            <w:szCs w:val="20"/>
            <w:lang w:bidi="hi-IN"/>
          </w:rPr>
          <w:t xml:space="preserve"> —</w:t>
        </w:r>
        <w:r w:rsidR="001052C4" w:rsidRPr="001052C4">
          <w:rPr>
            <w:rFonts w:ascii="Times New Roman" w:eastAsiaTheme="minorHAnsi" w:hAnsi="Times New Roman" w:cs="Times New Roman"/>
            <w:sz w:val="20"/>
            <w:szCs w:val="20"/>
            <w:lang w:bidi="hi-IN"/>
          </w:rPr>
          <w:t xml:space="preserve"> </w:t>
        </w:r>
      </w:ins>
      <w:r w:rsidRPr="001052C4">
        <w:rPr>
          <w:rFonts w:ascii="Times New Roman" w:eastAsiaTheme="minorHAnsi" w:hAnsi="Times New Roman" w:cs="Times New Roman"/>
          <w:sz w:val="20"/>
          <w:szCs w:val="20"/>
          <w:lang w:bidi="hi-IN"/>
        </w:rPr>
        <w:t>The arrangement promotes better heat transfer, aiding cooling efficiency and potent</w:t>
      </w:r>
      <w:r w:rsidR="00B766B0" w:rsidRPr="001052C4">
        <w:rPr>
          <w:rFonts w:ascii="Times New Roman" w:eastAsiaTheme="minorHAnsi" w:hAnsi="Times New Roman" w:cs="Times New Roman"/>
          <w:sz w:val="20"/>
          <w:szCs w:val="20"/>
          <w:lang w:bidi="hi-IN"/>
        </w:rPr>
        <w:t>ially reducing transformer size;</w:t>
      </w:r>
    </w:p>
    <w:p w14:paraId="3C42027D" w14:textId="60BCCC54" w:rsidR="008B51CB" w:rsidRPr="001052C4" w:rsidRDefault="008B51CB">
      <w:pPr>
        <w:numPr>
          <w:ilvl w:val="0"/>
          <w:numId w:val="50"/>
        </w:numPr>
        <w:adjustRightInd w:val="0"/>
        <w:spacing w:after="120" w:line="240" w:lineRule="auto"/>
        <w:ind w:right="90"/>
        <w:jc w:val="both"/>
        <w:rPr>
          <w:rFonts w:ascii="Times New Roman" w:eastAsiaTheme="minorHAnsi" w:hAnsi="Times New Roman" w:cs="Times New Roman"/>
          <w:sz w:val="20"/>
          <w:szCs w:val="20"/>
          <w:lang w:bidi="hi-IN"/>
        </w:rPr>
        <w:pPrChange w:id="12" w:author="Inno" w:date="2024-10-28T10:49:00Z" w16du:dateUtc="2024-10-28T17:49:00Z">
          <w:pPr>
            <w:numPr>
              <w:numId w:val="50"/>
            </w:numPr>
            <w:tabs>
              <w:tab w:val="num" w:pos="720"/>
            </w:tabs>
            <w:adjustRightInd w:val="0"/>
            <w:spacing w:line="240" w:lineRule="auto"/>
            <w:ind w:left="720" w:right="90" w:hanging="360"/>
            <w:jc w:val="both"/>
          </w:pPr>
        </w:pPrChange>
      </w:pPr>
      <w:r w:rsidRPr="001052C4">
        <w:rPr>
          <w:rFonts w:ascii="Times New Roman" w:eastAsiaTheme="minorHAnsi" w:hAnsi="Times New Roman" w:cs="Times New Roman"/>
          <w:sz w:val="20"/>
          <w:szCs w:val="20"/>
          <w:lang w:bidi="hi-IN"/>
        </w:rPr>
        <w:t xml:space="preserve">Increased </w:t>
      </w:r>
      <w:r w:rsidR="001052C4" w:rsidRPr="001052C4">
        <w:rPr>
          <w:rFonts w:ascii="Times New Roman" w:eastAsiaTheme="minorHAnsi" w:hAnsi="Times New Roman" w:cs="Times New Roman"/>
          <w:sz w:val="20"/>
          <w:szCs w:val="20"/>
          <w:lang w:bidi="hi-IN"/>
        </w:rPr>
        <w:t>mechanical strength</w:t>
      </w:r>
      <w:del w:id="13" w:author="Inno" w:date="2024-10-28T10:50:00Z" w16du:dateUtc="2024-10-28T17:50:00Z">
        <w:r w:rsidRPr="001052C4" w:rsidDel="001052C4">
          <w:rPr>
            <w:rFonts w:ascii="Times New Roman" w:eastAsiaTheme="minorHAnsi" w:hAnsi="Times New Roman" w:cs="Times New Roman"/>
            <w:sz w:val="20"/>
            <w:szCs w:val="20"/>
            <w:lang w:bidi="hi-IN"/>
          </w:rPr>
          <w:delText xml:space="preserve">: </w:delText>
        </w:r>
      </w:del>
      <w:ins w:id="14" w:author="Inno" w:date="2024-10-28T10:50:00Z" w16du:dateUtc="2024-10-28T17:50:00Z">
        <w:r w:rsidR="001052C4">
          <w:rPr>
            <w:rFonts w:ascii="Times New Roman" w:eastAsiaTheme="minorHAnsi" w:hAnsi="Times New Roman" w:cs="Times New Roman"/>
            <w:sz w:val="20"/>
            <w:szCs w:val="20"/>
            <w:lang w:bidi="hi-IN"/>
          </w:rPr>
          <w:t xml:space="preserve"> —</w:t>
        </w:r>
        <w:r w:rsidR="001052C4" w:rsidRPr="001052C4">
          <w:rPr>
            <w:rFonts w:ascii="Times New Roman" w:eastAsiaTheme="minorHAnsi" w:hAnsi="Times New Roman" w:cs="Times New Roman"/>
            <w:sz w:val="20"/>
            <w:szCs w:val="20"/>
            <w:lang w:bidi="hi-IN"/>
          </w:rPr>
          <w:t xml:space="preserve"> </w:t>
        </w:r>
      </w:ins>
      <w:r w:rsidRPr="001052C4">
        <w:rPr>
          <w:rFonts w:ascii="Times New Roman" w:eastAsiaTheme="minorHAnsi" w:hAnsi="Times New Roman" w:cs="Times New Roman"/>
          <w:sz w:val="20"/>
          <w:szCs w:val="20"/>
          <w:lang w:bidi="hi-IN"/>
        </w:rPr>
        <w:t>CTCs, especially self-bonding types, offer improved mechanical strength to</w:t>
      </w:r>
      <w:r w:rsidR="00B766B0" w:rsidRPr="001052C4">
        <w:rPr>
          <w:rFonts w:ascii="Times New Roman" w:eastAsiaTheme="minorHAnsi" w:hAnsi="Times New Roman" w:cs="Times New Roman"/>
          <w:sz w:val="20"/>
          <w:szCs w:val="20"/>
          <w:lang w:bidi="hi-IN"/>
        </w:rPr>
        <w:t xml:space="preserve"> withstand operational stresses;</w:t>
      </w:r>
    </w:p>
    <w:p w14:paraId="4B663C5E" w14:textId="1542BF8A" w:rsidR="008B51CB" w:rsidRPr="001052C4" w:rsidRDefault="008B51CB">
      <w:pPr>
        <w:numPr>
          <w:ilvl w:val="0"/>
          <w:numId w:val="50"/>
        </w:numPr>
        <w:adjustRightInd w:val="0"/>
        <w:spacing w:after="120" w:line="240" w:lineRule="auto"/>
        <w:ind w:right="90"/>
        <w:jc w:val="both"/>
        <w:rPr>
          <w:rFonts w:ascii="Times New Roman" w:eastAsiaTheme="minorHAnsi" w:hAnsi="Times New Roman" w:cs="Times New Roman"/>
          <w:sz w:val="20"/>
          <w:szCs w:val="20"/>
          <w:lang w:bidi="hi-IN"/>
        </w:rPr>
        <w:pPrChange w:id="15" w:author="Inno" w:date="2024-10-28T10:49:00Z" w16du:dateUtc="2024-10-28T17:49:00Z">
          <w:pPr>
            <w:numPr>
              <w:numId w:val="50"/>
            </w:numPr>
            <w:tabs>
              <w:tab w:val="num" w:pos="720"/>
            </w:tabs>
            <w:adjustRightInd w:val="0"/>
            <w:spacing w:line="240" w:lineRule="auto"/>
            <w:ind w:left="720" w:right="90" w:hanging="360"/>
            <w:jc w:val="both"/>
          </w:pPr>
        </w:pPrChange>
      </w:pPr>
      <w:r w:rsidRPr="001052C4">
        <w:rPr>
          <w:rFonts w:ascii="Times New Roman" w:eastAsiaTheme="minorHAnsi" w:hAnsi="Times New Roman" w:cs="Times New Roman"/>
          <w:sz w:val="20"/>
          <w:szCs w:val="20"/>
          <w:lang w:bidi="hi-IN"/>
        </w:rPr>
        <w:t xml:space="preserve">Easier </w:t>
      </w:r>
      <w:r w:rsidR="001052C4" w:rsidRPr="001052C4">
        <w:rPr>
          <w:rFonts w:ascii="Times New Roman" w:eastAsiaTheme="minorHAnsi" w:hAnsi="Times New Roman" w:cs="Times New Roman"/>
          <w:sz w:val="20"/>
          <w:szCs w:val="20"/>
          <w:lang w:bidi="hi-IN"/>
        </w:rPr>
        <w:t>w</w:t>
      </w:r>
      <w:r w:rsidRPr="001052C4">
        <w:rPr>
          <w:rFonts w:ascii="Times New Roman" w:eastAsiaTheme="minorHAnsi" w:hAnsi="Times New Roman" w:cs="Times New Roman"/>
          <w:sz w:val="20"/>
          <w:szCs w:val="20"/>
          <w:lang w:bidi="hi-IN"/>
        </w:rPr>
        <w:t>inding</w:t>
      </w:r>
      <w:del w:id="16" w:author="Inno" w:date="2024-10-28T10:50:00Z" w16du:dateUtc="2024-10-28T17:50:00Z">
        <w:r w:rsidRPr="001052C4" w:rsidDel="001052C4">
          <w:rPr>
            <w:rFonts w:ascii="Times New Roman" w:eastAsiaTheme="minorHAnsi" w:hAnsi="Times New Roman" w:cs="Times New Roman"/>
            <w:sz w:val="20"/>
            <w:szCs w:val="20"/>
            <w:lang w:bidi="hi-IN"/>
          </w:rPr>
          <w:delText xml:space="preserve">: </w:delText>
        </w:r>
      </w:del>
      <w:ins w:id="17" w:author="Inno" w:date="2024-10-28T10:50:00Z" w16du:dateUtc="2024-10-28T17:50:00Z">
        <w:r w:rsidR="001052C4">
          <w:rPr>
            <w:rFonts w:ascii="Times New Roman" w:eastAsiaTheme="minorHAnsi" w:hAnsi="Times New Roman" w:cs="Times New Roman"/>
            <w:sz w:val="20"/>
            <w:szCs w:val="20"/>
            <w:lang w:bidi="hi-IN"/>
          </w:rPr>
          <w:t xml:space="preserve"> —</w:t>
        </w:r>
        <w:r w:rsidR="001052C4" w:rsidRPr="001052C4">
          <w:rPr>
            <w:rFonts w:ascii="Times New Roman" w:eastAsiaTheme="minorHAnsi" w:hAnsi="Times New Roman" w:cs="Times New Roman"/>
            <w:sz w:val="20"/>
            <w:szCs w:val="20"/>
            <w:lang w:bidi="hi-IN"/>
          </w:rPr>
          <w:t xml:space="preserve"> </w:t>
        </w:r>
      </w:ins>
      <w:r w:rsidRPr="001052C4">
        <w:rPr>
          <w:rFonts w:ascii="Times New Roman" w:eastAsiaTheme="minorHAnsi" w:hAnsi="Times New Roman" w:cs="Times New Roman"/>
          <w:sz w:val="20"/>
          <w:szCs w:val="20"/>
          <w:lang w:bidi="hi-IN"/>
        </w:rPr>
        <w:t xml:space="preserve">They're generally easier to wind than traditional conductors, </w:t>
      </w:r>
      <w:r w:rsidR="00B766B0" w:rsidRPr="001052C4">
        <w:rPr>
          <w:rFonts w:ascii="Times New Roman" w:eastAsiaTheme="minorHAnsi" w:hAnsi="Times New Roman" w:cs="Times New Roman"/>
          <w:sz w:val="20"/>
          <w:szCs w:val="20"/>
          <w:lang w:bidi="hi-IN"/>
        </w:rPr>
        <w:t>saving production time and cost</w:t>
      </w:r>
      <w:ins w:id="18" w:author="Inno" w:date="2024-10-28T10:50:00Z" w16du:dateUtc="2024-10-28T17:50:00Z">
        <w:r w:rsidR="001052C4">
          <w:rPr>
            <w:rFonts w:ascii="Times New Roman" w:eastAsiaTheme="minorHAnsi" w:hAnsi="Times New Roman" w:cs="Times New Roman"/>
            <w:sz w:val="20"/>
            <w:szCs w:val="20"/>
            <w:lang w:bidi="hi-IN"/>
          </w:rPr>
          <w:t>;</w:t>
        </w:r>
      </w:ins>
      <w:r w:rsidR="00B766B0" w:rsidRPr="001052C4">
        <w:rPr>
          <w:rFonts w:ascii="Times New Roman" w:eastAsiaTheme="minorHAnsi" w:hAnsi="Times New Roman" w:cs="Times New Roman"/>
          <w:sz w:val="20"/>
          <w:szCs w:val="20"/>
          <w:lang w:bidi="hi-IN"/>
        </w:rPr>
        <w:t xml:space="preserve"> and</w:t>
      </w:r>
    </w:p>
    <w:p w14:paraId="2C26BC83" w14:textId="5F16E822" w:rsidR="008B51CB" w:rsidRPr="001052C4" w:rsidRDefault="008B51CB" w:rsidP="001052C4">
      <w:pPr>
        <w:numPr>
          <w:ilvl w:val="0"/>
          <w:numId w:val="50"/>
        </w:numPr>
        <w:adjustRightInd w:val="0"/>
        <w:spacing w:line="240" w:lineRule="auto"/>
        <w:ind w:right="90"/>
        <w:jc w:val="both"/>
        <w:rPr>
          <w:rFonts w:ascii="Times New Roman" w:eastAsiaTheme="minorHAnsi" w:hAnsi="Times New Roman" w:cs="Times New Roman"/>
          <w:sz w:val="20"/>
          <w:szCs w:val="20"/>
          <w:lang w:bidi="hi-IN"/>
        </w:rPr>
      </w:pPr>
      <w:r w:rsidRPr="001052C4">
        <w:rPr>
          <w:rFonts w:ascii="Times New Roman" w:eastAsiaTheme="minorHAnsi" w:hAnsi="Times New Roman" w:cs="Times New Roman"/>
          <w:sz w:val="20"/>
          <w:szCs w:val="20"/>
          <w:lang w:bidi="hi-IN"/>
        </w:rPr>
        <w:t xml:space="preserve">Space </w:t>
      </w:r>
      <w:r w:rsidR="001052C4" w:rsidRPr="001052C4">
        <w:rPr>
          <w:rFonts w:ascii="Times New Roman" w:eastAsiaTheme="minorHAnsi" w:hAnsi="Times New Roman" w:cs="Times New Roman"/>
          <w:sz w:val="20"/>
          <w:szCs w:val="20"/>
          <w:lang w:bidi="hi-IN"/>
        </w:rPr>
        <w:t>e</w:t>
      </w:r>
      <w:r w:rsidRPr="001052C4">
        <w:rPr>
          <w:rFonts w:ascii="Times New Roman" w:eastAsiaTheme="minorHAnsi" w:hAnsi="Times New Roman" w:cs="Times New Roman"/>
          <w:sz w:val="20"/>
          <w:szCs w:val="20"/>
          <w:lang w:bidi="hi-IN"/>
        </w:rPr>
        <w:t>fficiency</w:t>
      </w:r>
      <w:del w:id="19" w:author="Inno" w:date="2024-10-28T10:50:00Z" w16du:dateUtc="2024-10-28T17:50:00Z">
        <w:r w:rsidRPr="001052C4" w:rsidDel="001052C4">
          <w:rPr>
            <w:rFonts w:ascii="Times New Roman" w:eastAsiaTheme="minorHAnsi" w:hAnsi="Times New Roman" w:cs="Times New Roman"/>
            <w:sz w:val="20"/>
            <w:szCs w:val="20"/>
            <w:lang w:bidi="hi-IN"/>
          </w:rPr>
          <w:delText xml:space="preserve">: </w:delText>
        </w:r>
      </w:del>
      <w:ins w:id="20" w:author="Inno" w:date="2024-10-28T10:50:00Z" w16du:dateUtc="2024-10-28T17:50:00Z">
        <w:r w:rsidR="001052C4">
          <w:rPr>
            <w:rFonts w:ascii="Times New Roman" w:eastAsiaTheme="minorHAnsi" w:hAnsi="Times New Roman" w:cs="Times New Roman"/>
            <w:sz w:val="20"/>
            <w:szCs w:val="20"/>
            <w:lang w:bidi="hi-IN"/>
          </w:rPr>
          <w:t xml:space="preserve"> —</w:t>
        </w:r>
        <w:r w:rsidR="001052C4" w:rsidRPr="001052C4">
          <w:rPr>
            <w:rFonts w:ascii="Times New Roman" w:eastAsiaTheme="minorHAnsi" w:hAnsi="Times New Roman" w:cs="Times New Roman"/>
            <w:sz w:val="20"/>
            <w:szCs w:val="20"/>
            <w:lang w:bidi="hi-IN"/>
          </w:rPr>
          <w:t xml:space="preserve"> </w:t>
        </w:r>
      </w:ins>
      <w:r w:rsidRPr="001052C4">
        <w:rPr>
          <w:rFonts w:ascii="Times New Roman" w:eastAsiaTheme="minorHAnsi" w:hAnsi="Times New Roman" w:cs="Times New Roman"/>
          <w:sz w:val="20"/>
          <w:szCs w:val="20"/>
          <w:lang w:bidi="hi-IN"/>
        </w:rPr>
        <w:t>Their compact structure and thin insulation enable more efficient use of space within the transformer.</w:t>
      </w:r>
    </w:p>
    <w:p w14:paraId="651AC9AD" w14:textId="77777777" w:rsidR="00BD122C" w:rsidRPr="001052C4" w:rsidRDefault="00BD122C" w:rsidP="001052C4">
      <w:pPr>
        <w:adjustRightInd w:val="0"/>
        <w:spacing w:line="240" w:lineRule="auto"/>
        <w:ind w:right="90"/>
        <w:jc w:val="both"/>
        <w:rPr>
          <w:rFonts w:ascii="Times New Roman" w:eastAsiaTheme="minorHAnsi" w:hAnsi="Times New Roman" w:cs="Times New Roman"/>
          <w:sz w:val="20"/>
          <w:szCs w:val="20"/>
          <w:lang w:bidi="hi-IN"/>
        </w:rPr>
      </w:pPr>
    </w:p>
    <w:p w14:paraId="4FB7D4C1" w14:textId="33410B06" w:rsidR="00647C9C" w:rsidRPr="001052C4" w:rsidRDefault="00647C9C" w:rsidP="001052C4">
      <w:pPr>
        <w:adjustRightInd w:val="0"/>
        <w:spacing w:line="240" w:lineRule="auto"/>
        <w:ind w:right="90"/>
        <w:jc w:val="both"/>
        <w:rPr>
          <w:rFonts w:ascii="Times New Roman" w:eastAsiaTheme="minorHAnsi" w:hAnsi="Times New Roman" w:cs="Times New Roman"/>
          <w:sz w:val="20"/>
          <w:szCs w:val="20"/>
          <w:lang w:bidi="hi-IN"/>
        </w:rPr>
      </w:pPr>
      <w:r w:rsidRPr="001052C4">
        <w:rPr>
          <w:rFonts w:ascii="Times New Roman" w:eastAsiaTheme="minorHAnsi" w:hAnsi="Times New Roman" w:cs="Times New Roman"/>
          <w:sz w:val="20"/>
          <w:szCs w:val="20"/>
          <w:lang w:bidi="hi-IN"/>
        </w:rPr>
        <w:t>The composition of the Committee</w:t>
      </w:r>
      <w:del w:id="21" w:author="Inno" w:date="2024-10-28T10:50:00Z" w16du:dateUtc="2024-10-28T17:50:00Z">
        <w:r w:rsidRPr="001052C4" w:rsidDel="001052C4">
          <w:rPr>
            <w:rFonts w:ascii="Times New Roman" w:eastAsiaTheme="minorHAnsi" w:hAnsi="Times New Roman" w:cs="Times New Roman"/>
            <w:sz w:val="20"/>
            <w:szCs w:val="20"/>
            <w:lang w:bidi="hi-IN"/>
          </w:rPr>
          <w:delText>,</w:delText>
        </w:r>
      </w:del>
      <w:r w:rsidRPr="001052C4">
        <w:rPr>
          <w:rFonts w:ascii="Times New Roman" w:eastAsiaTheme="minorHAnsi" w:hAnsi="Times New Roman" w:cs="Times New Roman"/>
          <w:sz w:val="20"/>
          <w:szCs w:val="20"/>
          <w:lang w:bidi="hi-IN"/>
        </w:rPr>
        <w:t xml:space="preserve"> responsible for the formulation of this standard is given in Annex </w:t>
      </w:r>
      <w:r w:rsidR="00D347CA" w:rsidRPr="001052C4">
        <w:rPr>
          <w:rFonts w:ascii="Times New Roman" w:eastAsiaTheme="minorHAnsi" w:hAnsi="Times New Roman" w:cs="Times New Roman"/>
          <w:sz w:val="20"/>
          <w:szCs w:val="20"/>
          <w:lang w:bidi="hi-IN"/>
        </w:rPr>
        <w:t>C</w:t>
      </w:r>
      <w:r w:rsidRPr="001052C4">
        <w:rPr>
          <w:rFonts w:ascii="Times New Roman" w:eastAsiaTheme="minorHAnsi" w:hAnsi="Times New Roman" w:cs="Times New Roman"/>
          <w:sz w:val="20"/>
          <w:szCs w:val="20"/>
          <w:lang w:bidi="hi-IN"/>
        </w:rPr>
        <w:t>.</w:t>
      </w:r>
    </w:p>
    <w:p w14:paraId="5A69C0F6" w14:textId="77777777" w:rsidR="00647C9C" w:rsidRPr="001052C4" w:rsidRDefault="00647C9C" w:rsidP="001052C4">
      <w:pPr>
        <w:adjustRightInd w:val="0"/>
        <w:spacing w:line="240" w:lineRule="auto"/>
        <w:ind w:right="90"/>
        <w:jc w:val="both"/>
        <w:rPr>
          <w:rFonts w:ascii="Times New Roman" w:eastAsiaTheme="minorHAnsi" w:hAnsi="Times New Roman" w:cs="Times New Roman"/>
          <w:sz w:val="20"/>
          <w:szCs w:val="20"/>
          <w:lang w:bidi="hi-IN"/>
        </w:rPr>
      </w:pPr>
    </w:p>
    <w:p w14:paraId="261C76D5" w14:textId="6E8F2A0A" w:rsidR="00BD122C" w:rsidRPr="001052C4" w:rsidRDefault="00BD122C" w:rsidP="001052C4">
      <w:pPr>
        <w:adjustRightInd w:val="0"/>
        <w:spacing w:line="240" w:lineRule="auto"/>
        <w:ind w:right="90"/>
        <w:jc w:val="both"/>
        <w:rPr>
          <w:rFonts w:ascii="Times New Roman" w:eastAsiaTheme="minorHAnsi" w:hAnsi="Times New Roman" w:cs="Times New Roman"/>
          <w:sz w:val="20"/>
          <w:szCs w:val="20"/>
          <w:lang w:bidi="hi-IN"/>
        </w:rPr>
      </w:pPr>
      <w:r w:rsidRPr="001052C4">
        <w:rPr>
          <w:rFonts w:ascii="Times New Roman" w:eastAsiaTheme="minorHAnsi" w:hAnsi="Times New Roman" w:cs="Times New Roman"/>
          <w:sz w:val="20"/>
          <w:szCs w:val="20"/>
          <w:lang w:bidi="hi-IN"/>
        </w:rPr>
        <w:t>For the purpose of deciding whether a particular requirement of this standard is complied with, the final value, observed or calculated expressing the result of a test, shall be rounded off in accordance with IS 2</w:t>
      </w:r>
      <w:ins w:id="22" w:author="Inno" w:date="2024-10-28T10:50:00Z" w16du:dateUtc="2024-10-28T17:50:00Z">
        <w:r w:rsidR="001052C4">
          <w:rPr>
            <w:rFonts w:ascii="Times New Roman" w:eastAsiaTheme="minorHAnsi" w:hAnsi="Times New Roman" w:cs="Times New Roman"/>
            <w:sz w:val="20"/>
            <w:szCs w:val="20"/>
            <w:lang w:bidi="hi-IN"/>
          </w:rPr>
          <w:t xml:space="preserve"> </w:t>
        </w:r>
      </w:ins>
      <w:r w:rsidRPr="001052C4">
        <w:rPr>
          <w:rFonts w:ascii="Times New Roman" w:eastAsiaTheme="minorHAnsi" w:hAnsi="Times New Roman" w:cs="Times New Roman"/>
          <w:sz w:val="20"/>
          <w:szCs w:val="20"/>
          <w:lang w:bidi="hi-IN"/>
        </w:rPr>
        <w:t>: 2022 ‘Rules for rounding off numerical values (</w:t>
      </w:r>
      <w:r w:rsidRPr="001052C4">
        <w:rPr>
          <w:rFonts w:ascii="Times New Roman" w:eastAsiaTheme="minorHAnsi" w:hAnsi="Times New Roman" w:cs="Times New Roman"/>
          <w:i/>
          <w:iCs/>
          <w:sz w:val="20"/>
          <w:szCs w:val="20"/>
          <w:lang w:bidi="hi-IN"/>
        </w:rPr>
        <w:t>second revision</w:t>
      </w:r>
      <w:r w:rsidRPr="001052C4">
        <w:rPr>
          <w:rFonts w:ascii="Times New Roman" w:eastAsiaTheme="minorHAnsi" w:hAnsi="Times New Roman" w:cs="Times New Roman"/>
          <w:sz w:val="20"/>
          <w:szCs w:val="20"/>
          <w:lang w:bidi="hi-IN"/>
        </w:rPr>
        <w:t>)’. The number of significant places retained in the rounded off value should be the same as that of the specified value in this standard.</w:t>
      </w:r>
    </w:p>
    <w:p w14:paraId="2D079E93" w14:textId="77777777" w:rsidR="00B72702" w:rsidRPr="001052C4" w:rsidRDefault="00B72702" w:rsidP="001052C4">
      <w:pPr>
        <w:spacing w:line="240" w:lineRule="auto"/>
        <w:rPr>
          <w:rFonts w:ascii="Times New Roman" w:hAnsi="Times New Roman" w:cs="Times New Roman"/>
          <w:sz w:val="20"/>
          <w:szCs w:val="20"/>
        </w:rPr>
      </w:pPr>
    </w:p>
    <w:p w14:paraId="0A5E8E32" w14:textId="77777777" w:rsidR="001052C4" w:rsidRDefault="001052C4">
      <w:pPr>
        <w:rPr>
          <w:ins w:id="23" w:author="Inno" w:date="2024-10-28T10:49:00Z" w16du:dateUtc="2024-10-28T17:49:00Z"/>
          <w:rFonts w:ascii="Times New Roman" w:hAnsi="Times New Roman" w:cs="Times New Roman"/>
          <w:b/>
          <w:sz w:val="20"/>
          <w:szCs w:val="20"/>
        </w:rPr>
      </w:pPr>
      <w:ins w:id="24" w:author="Inno" w:date="2024-10-28T10:49:00Z" w16du:dateUtc="2024-10-28T17:49:00Z">
        <w:r>
          <w:rPr>
            <w:rFonts w:ascii="Times New Roman" w:hAnsi="Times New Roman" w:cs="Times New Roman"/>
            <w:b/>
            <w:sz w:val="20"/>
            <w:szCs w:val="20"/>
          </w:rPr>
          <w:br w:type="page"/>
        </w:r>
      </w:ins>
    </w:p>
    <w:p w14:paraId="417F6330" w14:textId="6BE84E46" w:rsidR="000D41E4" w:rsidRPr="000D41E4" w:rsidRDefault="000D41E4">
      <w:pPr>
        <w:spacing w:after="120" w:line="240" w:lineRule="auto"/>
        <w:jc w:val="center"/>
        <w:rPr>
          <w:ins w:id="25" w:author="Inno" w:date="2024-10-28T10:51:00Z" w16du:dateUtc="2024-10-28T17:51:00Z"/>
          <w:rFonts w:ascii="Times New Roman" w:hAnsi="Times New Roman" w:cs="Times New Roman"/>
          <w:bCs/>
          <w:i/>
          <w:iCs/>
          <w:sz w:val="28"/>
          <w:szCs w:val="28"/>
          <w:rPrChange w:id="26" w:author="Inno" w:date="2024-10-28T10:51:00Z" w16du:dateUtc="2024-10-28T17:51:00Z">
            <w:rPr>
              <w:ins w:id="27" w:author="Inno" w:date="2024-10-28T10:51:00Z" w16du:dateUtc="2024-10-28T17:51:00Z"/>
              <w:rFonts w:ascii="Times New Roman" w:hAnsi="Times New Roman" w:cs="Times New Roman"/>
              <w:b/>
              <w:sz w:val="20"/>
              <w:szCs w:val="20"/>
            </w:rPr>
          </w:rPrChange>
        </w:rPr>
        <w:pPrChange w:id="28" w:author="Inno" w:date="2024-10-28T10:51:00Z" w16du:dateUtc="2024-10-28T17:51:00Z">
          <w:pPr>
            <w:spacing w:line="240" w:lineRule="auto"/>
            <w:jc w:val="center"/>
          </w:pPr>
        </w:pPrChange>
      </w:pPr>
      <w:ins w:id="29" w:author="Inno" w:date="2024-10-28T10:51:00Z" w16du:dateUtc="2024-10-28T17:51:00Z">
        <w:r w:rsidRPr="000D41E4">
          <w:rPr>
            <w:rFonts w:ascii="Times New Roman" w:hAnsi="Times New Roman" w:cs="Times New Roman"/>
            <w:bCs/>
            <w:i/>
            <w:iCs/>
            <w:sz w:val="28"/>
            <w:szCs w:val="28"/>
            <w:rPrChange w:id="30" w:author="Inno" w:date="2024-10-28T10:51:00Z" w16du:dateUtc="2024-10-28T17:51:00Z">
              <w:rPr>
                <w:rFonts w:ascii="Times New Roman" w:hAnsi="Times New Roman" w:cs="Times New Roman"/>
                <w:b/>
                <w:sz w:val="20"/>
                <w:szCs w:val="20"/>
              </w:rPr>
            </w:rPrChange>
          </w:rPr>
          <w:lastRenderedPageBreak/>
          <w:t>Indian Standard</w:t>
        </w:r>
      </w:ins>
    </w:p>
    <w:p w14:paraId="185B3509" w14:textId="4CB29C7C" w:rsidR="00204768" w:rsidRPr="000D41E4" w:rsidDel="000D41E4" w:rsidRDefault="00204768" w:rsidP="001052C4">
      <w:pPr>
        <w:spacing w:line="240" w:lineRule="auto"/>
        <w:jc w:val="center"/>
        <w:rPr>
          <w:del w:id="31" w:author="Inno" w:date="2024-10-28T10:51:00Z" w16du:dateUtc="2024-10-28T17:51:00Z"/>
          <w:rFonts w:ascii="Times New Roman" w:hAnsi="Times New Roman" w:cs="Times New Roman"/>
          <w:bCs/>
          <w:sz w:val="32"/>
          <w:szCs w:val="32"/>
          <w:rPrChange w:id="32" w:author="Inno" w:date="2024-10-28T10:51:00Z" w16du:dateUtc="2024-10-28T17:51:00Z">
            <w:rPr>
              <w:del w:id="33" w:author="Inno" w:date="2024-10-28T10:51:00Z" w16du:dateUtc="2024-10-28T17:51:00Z"/>
              <w:rFonts w:ascii="Times New Roman" w:hAnsi="Times New Roman" w:cs="Times New Roman"/>
              <w:b/>
              <w:sz w:val="20"/>
              <w:szCs w:val="20"/>
            </w:rPr>
          </w:rPrChange>
        </w:rPr>
      </w:pPr>
      <w:r w:rsidRPr="000D41E4">
        <w:rPr>
          <w:rFonts w:ascii="Times New Roman" w:hAnsi="Times New Roman" w:cs="Times New Roman"/>
          <w:bCs/>
          <w:sz w:val="32"/>
          <w:szCs w:val="32"/>
          <w:rPrChange w:id="34" w:author="Inno" w:date="2024-10-28T10:51:00Z" w16du:dateUtc="2024-10-28T17:51:00Z">
            <w:rPr>
              <w:rFonts w:ascii="Times New Roman" w:hAnsi="Times New Roman" w:cs="Times New Roman"/>
              <w:b/>
              <w:sz w:val="20"/>
              <w:szCs w:val="20"/>
            </w:rPr>
          </w:rPrChange>
        </w:rPr>
        <w:t xml:space="preserve">CONTINUOUSLY TRANSPOSED CONDUCTORS (CTC) </w:t>
      </w:r>
    </w:p>
    <w:p w14:paraId="7E0E669E" w14:textId="77777777" w:rsidR="006B2368" w:rsidRDefault="00204768" w:rsidP="001052C4">
      <w:pPr>
        <w:spacing w:line="240" w:lineRule="auto"/>
        <w:jc w:val="center"/>
        <w:rPr>
          <w:ins w:id="35" w:author="Inno" w:date="2024-10-28T10:51:00Z" w16du:dateUtc="2024-10-28T17:51:00Z"/>
          <w:rFonts w:ascii="Times New Roman" w:hAnsi="Times New Roman" w:cs="Times New Roman"/>
          <w:bCs/>
          <w:sz w:val="32"/>
          <w:szCs w:val="32"/>
        </w:rPr>
      </w:pPr>
      <w:r w:rsidRPr="000D41E4">
        <w:rPr>
          <w:rFonts w:ascii="Times New Roman" w:hAnsi="Times New Roman" w:cs="Times New Roman"/>
          <w:bCs/>
          <w:sz w:val="32"/>
          <w:szCs w:val="32"/>
          <w:rPrChange w:id="36" w:author="Inno" w:date="2024-10-28T10:51:00Z" w16du:dateUtc="2024-10-28T17:51:00Z">
            <w:rPr>
              <w:rFonts w:ascii="Times New Roman" w:hAnsi="Times New Roman" w:cs="Times New Roman"/>
              <w:b/>
              <w:sz w:val="20"/>
              <w:szCs w:val="20"/>
            </w:rPr>
          </w:rPrChange>
        </w:rPr>
        <w:t>COPPER WINDING WIRES</w:t>
      </w:r>
    </w:p>
    <w:p w14:paraId="731C996C" w14:textId="77777777" w:rsidR="000D41E4" w:rsidRPr="000D41E4" w:rsidRDefault="000D41E4" w:rsidP="001052C4">
      <w:pPr>
        <w:spacing w:line="240" w:lineRule="auto"/>
        <w:jc w:val="center"/>
        <w:rPr>
          <w:rFonts w:ascii="Times New Roman" w:hAnsi="Times New Roman" w:cs="Times New Roman"/>
          <w:bCs/>
          <w:sz w:val="32"/>
          <w:szCs w:val="32"/>
          <w:rPrChange w:id="37" w:author="Inno" w:date="2024-10-28T10:51:00Z" w16du:dateUtc="2024-10-28T17:51:00Z">
            <w:rPr>
              <w:rFonts w:ascii="Times New Roman" w:hAnsi="Times New Roman" w:cs="Times New Roman"/>
              <w:b/>
              <w:sz w:val="20"/>
              <w:szCs w:val="20"/>
            </w:rPr>
          </w:rPrChange>
        </w:rPr>
      </w:pPr>
    </w:p>
    <w:p w14:paraId="0983BF20" w14:textId="77777777" w:rsidR="00082CF5" w:rsidRPr="001052C4" w:rsidRDefault="00082CF5" w:rsidP="001052C4">
      <w:pPr>
        <w:spacing w:line="240" w:lineRule="auto"/>
        <w:jc w:val="center"/>
        <w:rPr>
          <w:rFonts w:ascii="Times New Roman" w:hAnsi="Times New Roman" w:cs="Times New Roman"/>
          <w:sz w:val="20"/>
          <w:szCs w:val="20"/>
        </w:rPr>
      </w:pPr>
    </w:p>
    <w:p w14:paraId="1E47EEB1" w14:textId="77777777" w:rsidR="006B2368" w:rsidRPr="001052C4" w:rsidRDefault="00204768" w:rsidP="001052C4">
      <w:pPr>
        <w:spacing w:line="240" w:lineRule="auto"/>
        <w:rPr>
          <w:rFonts w:ascii="Times New Roman" w:hAnsi="Times New Roman" w:cs="Times New Roman"/>
          <w:b/>
          <w:sz w:val="20"/>
          <w:szCs w:val="20"/>
        </w:rPr>
      </w:pPr>
      <w:r w:rsidRPr="001052C4">
        <w:rPr>
          <w:rFonts w:ascii="Times New Roman" w:hAnsi="Times New Roman" w:cs="Times New Roman"/>
          <w:b/>
          <w:sz w:val="20"/>
          <w:szCs w:val="20"/>
        </w:rPr>
        <w:t xml:space="preserve">1 </w:t>
      </w:r>
      <w:r w:rsidR="00896401" w:rsidRPr="001052C4">
        <w:rPr>
          <w:rFonts w:ascii="Times New Roman" w:hAnsi="Times New Roman" w:cs="Times New Roman"/>
          <w:b/>
          <w:sz w:val="20"/>
          <w:szCs w:val="20"/>
        </w:rPr>
        <w:t>SCOPE</w:t>
      </w:r>
    </w:p>
    <w:p w14:paraId="489CBB64" w14:textId="77777777" w:rsidR="00082CF5" w:rsidRPr="001052C4" w:rsidRDefault="00082CF5" w:rsidP="001052C4">
      <w:pPr>
        <w:spacing w:line="240" w:lineRule="auto"/>
        <w:rPr>
          <w:rFonts w:ascii="Times New Roman" w:hAnsi="Times New Roman" w:cs="Times New Roman"/>
          <w:b/>
          <w:sz w:val="20"/>
          <w:szCs w:val="20"/>
        </w:rPr>
      </w:pPr>
    </w:p>
    <w:p w14:paraId="3FCDC2EB" w14:textId="77777777" w:rsidR="006B2368" w:rsidRPr="001052C4" w:rsidRDefault="006B49F6" w:rsidP="001052C4">
      <w:pPr>
        <w:spacing w:line="240" w:lineRule="auto"/>
        <w:jc w:val="both"/>
        <w:rPr>
          <w:rFonts w:ascii="Times New Roman" w:hAnsi="Times New Roman" w:cs="Times New Roman"/>
          <w:sz w:val="20"/>
          <w:szCs w:val="20"/>
        </w:rPr>
      </w:pPr>
      <w:r w:rsidRPr="001052C4">
        <w:rPr>
          <w:rFonts w:ascii="Times New Roman" w:hAnsi="Times New Roman" w:cs="Times New Roman"/>
          <w:b/>
          <w:bCs/>
          <w:sz w:val="20"/>
          <w:szCs w:val="20"/>
        </w:rPr>
        <w:t>1.1</w:t>
      </w:r>
      <w:r w:rsidRPr="001052C4">
        <w:rPr>
          <w:rFonts w:ascii="Times New Roman" w:hAnsi="Times New Roman" w:cs="Times New Roman"/>
          <w:sz w:val="20"/>
          <w:szCs w:val="20"/>
        </w:rPr>
        <w:t xml:space="preserve"> </w:t>
      </w:r>
      <w:r w:rsidR="00896401" w:rsidRPr="001052C4">
        <w:rPr>
          <w:rFonts w:ascii="Times New Roman" w:hAnsi="Times New Roman" w:cs="Times New Roman"/>
          <w:sz w:val="20"/>
          <w:szCs w:val="20"/>
        </w:rPr>
        <w:t xml:space="preserve">This </w:t>
      </w:r>
      <w:r w:rsidR="00153CB9" w:rsidRPr="001052C4">
        <w:rPr>
          <w:rFonts w:ascii="Times New Roman" w:hAnsi="Times New Roman" w:cs="Times New Roman"/>
          <w:sz w:val="20"/>
          <w:szCs w:val="20"/>
        </w:rPr>
        <w:t xml:space="preserve">standard </w:t>
      </w:r>
      <w:r w:rsidR="00896401" w:rsidRPr="001052C4">
        <w:rPr>
          <w:rFonts w:ascii="Times New Roman" w:hAnsi="Times New Roman" w:cs="Times New Roman"/>
          <w:sz w:val="20"/>
          <w:szCs w:val="20"/>
        </w:rPr>
        <w:t>specifies the requirement of the continuously transposed conductors with type, product variety structure, technical requirements, acceptance rules and packaging marking.</w:t>
      </w:r>
    </w:p>
    <w:p w14:paraId="53BB982C" w14:textId="77777777" w:rsidR="00204768" w:rsidRPr="001052C4" w:rsidRDefault="00204768" w:rsidP="001052C4">
      <w:pPr>
        <w:spacing w:line="240" w:lineRule="auto"/>
        <w:jc w:val="both"/>
        <w:rPr>
          <w:rFonts w:ascii="Times New Roman" w:hAnsi="Times New Roman" w:cs="Times New Roman"/>
          <w:sz w:val="20"/>
          <w:szCs w:val="20"/>
        </w:rPr>
      </w:pPr>
    </w:p>
    <w:p w14:paraId="5EC9B1EA" w14:textId="1907141D" w:rsidR="006B2368" w:rsidRPr="001052C4" w:rsidRDefault="006B49F6" w:rsidP="001052C4">
      <w:pPr>
        <w:spacing w:line="240" w:lineRule="auto"/>
        <w:jc w:val="both"/>
        <w:rPr>
          <w:rFonts w:ascii="Times New Roman" w:hAnsi="Times New Roman" w:cs="Times New Roman"/>
          <w:sz w:val="20"/>
          <w:szCs w:val="20"/>
        </w:rPr>
      </w:pPr>
      <w:r w:rsidRPr="001052C4">
        <w:rPr>
          <w:rFonts w:ascii="Times New Roman" w:hAnsi="Times New Roman" w:cs="Times New Roman"/>
          <w:b/>
          <w:bCs/>
          <w:sz w:val="20"/>
          <w:szCs w:val="20"/>
        </w:rPr>
        <w:t>1.2</w:t>
      </w:r>
      <w:r w:rsidRPr="001052C4">
        <w:rPr>
          <w:rFonts w:ascii="Times New Roman" w:hAnsi="Times New Roman" w:cs="Times New Roman"/>
          <w:sz w:val="20"/>
          <w:szCs w:val="20"/>
        </w:rPr>
        <w:t xml:space="preserve"> </w:t>
      </w:r>
      <w:r w:rsidR="00896401" w:rsidRPr="001052C4">
        <w:rPr>
          <w:rFonts w:ascii="Times New Roman" w:hAnsi="Times New Roman" w:cs="Times New Roman"/>
          <w:sz w:val="20"/>
          <w:szCs w:val="20"/>
        </w:rPr>
        <w:t xml:space="preserve">Continuously </w:t>
      </w:r>
      <w:r w:rsidR="000D41E4" w:rsidRPr="001052C4">
        <w:rPr>
          <w:rFonts w:ascii="Times New Roman" w:hAnsi="Times New Roman" w:cs="Times New Roman"/>
          <w:sz w:val="20"/>
          <w:szCs w:val="20"/>
        </w:rPr>
        <w:t xml:space="preserve">transposed conductors </w:t>
      </w:r>
      <w:r w:rsidR="00896401" w:rsidRPr="001052C4">
        <w:rPr>
          <w:rFonts w:ascii="Times New Roman" w:hAnsi="Times New Roman" w:cs="Times New Roman"/>
          <w:sz w:val="20"/>
          <w:szCs w:val="20"/>
        </w:rPr>
        <w:t>are generally used in the electrical windings of a variety of transformers including oil-immersed, dry-type, and reactors etc.</w:t>
      </w:r>
    </w:p>
    <w:p w14:paraId="7ABB475B" w14:textId="77777777" w:rsidR="00204768" w:rsidRPr="001052C4" w:rsidRDefault="00204768" w:rsidP="001052C4">
      <w:pPr>
        <w:spacing w:line="240" w:lineRule="auto"/>
        <w:rPr>
          <w:rFonts w:ascii="Times New Roman" w:hAnsi="Times New Roman" w:cs="Times New Roman"/>
          <w:b/>
          <w:sz w:val="20"/>
          <w:szCs w:val="20"/>
        </w:rPr>
      </w:pPr>
    </w:p>
    <w:p w14:paraId="7DAD56BB" w14:textId="77777777" w:rsidR="006B2368" w:rsidRPr="001052C4" w:rsidRDefault="00896401" w:rsidP="001052C4">
      <w:pPr>
        <w:spacing w:line="240" w:lineRule="auto"/>
        <w:rPr>
          <w:rFonts w:ascii="Times New Roman" w:hAnsi="Times New Roman" w:cs="Times New Roman"/>
          <w:b/>
          <w:sz w:val="20"/>
          <w:szCs w:val="20"/>
        </w:rPr>
      </w:pPr>
      <w:r w:rsidRPr="001052C4">
        <w:rPr>
          <w:rFonts w:ascii="Times New Roman" w:hAnsi="Times New Roman" w:cs="Times New Roman"/>
          <w:b/>
          <w:sz w:val="20"/>
          <w:szCs w:val="20"/>
        </w:rPr>
        <w:t>2</w:t>
      </w:r>
      <w:r w:rsidR="00204768" w:rsidRPr="001052C4">
        <w:rPr>
          <w:rFonts w:ascii="Times New Roman" w:hAnsi="Times New Roman" w:cs="Times New Roman"/>
          <w:b/>
          <w:sz w:val="20"/>
          <w:szCs w:val="20"/>
        </w:rPr>
        <w:t xml:space="preserve"> </w:t>
      </w:r>
      <w:r w:rsidRPr="001052C4">
        <w:rPr>
          <w:rFonts w:ascii="Times New Roman" w:hAnsi="Times New Roman" w:cs="Times New Roman"/>
          <w:b/>
          <w:sz w:val="20"/>
          <w:szCs w:val="20"/>
        </w:rPr>
        <w:t>REFERENCES</w:t>
      </w:r>
    </w:p>
    <w:p w14:paraId="7DE53AB1" w14:textId="77777777" w:rsidR="00C82C2E" w:rsidRPr="001052C4" w:rsidRDefault="00C82C2E" w:rsidP="001052C4">
      <w:pPr>
        <w:spacing w:line="240" w:lineRule="auto"/>
        <w:rPr>
          <w:rFonts w:ascii="Times New Roman" w:hAnsi="Times New Roman" w:cs="Times New Roman"/>
          <w:b/>
          <w:sz w:val="20"/>
          <w:szCs w:val="20"/>
        </w:rPr>
      </w:pPr>
    </w:p>
    <w:p w14:paraId="11DDD9CA" w14:textId="1EBE3A51" w:rsidR="00A92AD2" w:rsidRPr="001052C4" w:rsidRDefault="005177C6"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standards listed </w:t>
      </w:r>
      <w:del w:id="38" w:author="Inno" w:date="2024-10-28T10:52:00Z" w16du:dateUtc="2024-10-28T17:52:00Z">
        <w:r w:rsidRPr="001052C4" w:rsidDel="000D41E4">
          <w:rPr>
            <w:rFonts w:ascii="Times New Roman" w:hAnsi="Times New Roman" w:cs="Times New Roman"/>
            <w:sz w:val="20"/>
            <w:szCs w:val="20"/>
          </w:rPr>
          <w:delText xml:space="preserve">at </w:delText>
        </w:r>
      </w:del>
      <w:ins w:id="39" w:author="Inno" w:date="2024-10-28T10:52:00Z" w16du:dateUtc="2024-10-28T17:52:00Z">
        <w:r w:rsidR="000D41E4">
          <w:rPr>
            <w:rFonts w:ascii="Times New Roman" w:hAnsi="Times New Roman" w:cs="Times New Roman"/>
            <w:sz w:val="20"/>
            <w:szCs w:val="20"/>
          </w:rPr>
          <w:t>in</w:t>
        </w:r>
        <w:r w:rsidR="000D41E4" w:rsidRPr="001052C4">
          <w:rPr>
            <w:rFonts w:ascii="Times New Roman" w:hAnsi="Times New Roman" w:cs="Times New Roman"/>
            <w:sz w:val="20"/>
            <w:szCs w:val="20"/>
          </w:rPr>
          <w:t xml:space="preserve"> </w:t>
        </w:r>
      </w:ins>
      <w:r w:rsidRPr="001052C4">
        <w:rPr>
          <w:rFonts w:ascii="Times New Roman" w:hAnsi="Times New Roman" w:cs="Times New Roman"/>
          <w:sz w:val="20"/>
          <w:szCs w:val="20"/>
        </w:rPr>
        <w:t>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w:t>
      </w:r>
    </w:p>
    <w:p w14:paraId="20CB448F" w14:textId="77777777" w:rsidR="005177C6" w:rsidRPr="001052C4" w:rsidRDefault="005177C6" w:rsidP="001052C4">
      <w:pPr>
        <w:spacing w:line="240" w:lineRule="auto"/>
        <w:jc w:val="both"/>
        <w:rPr>
          <w:rFonts w:ascii="Times New Roman" w:hAnsi="Times New Roman" w:cs="Times New Roman"/>
          <w:sz w:val="20"/>
          <w:szCs w:val="20"/>
        </w:rPr>
      </w:pPr>
    </w:p>
    <w:p w14:paraId="06F8C552"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3</w:t>
      </w:r>
      <w:r w:rsidR="00204768" w:rsidRPr="001052C4">
        <w:rPr>
          <w:rFonts w:ascii="Times New Roman" w:hAnsi="Times New Roman" w:cs="Times New Roman"/>
          <w:b/>
          <w:sz w:val="20"/>
          <w:szCs w:val="20"/>
        </w:rPr>
        <w:t xml:space="preserve"> </w:t>
      </w:r>
      <w:r w:rsidRPr="001052C4">
        <w:rPr>
          <w:rFonts w:ascii="Times New Roman" w:hAnsi="Times New Roman" w:cs="Times New Roman"/>
          <w:b/>
          <w:sz w:val="20"/>
          <w:szCs w:val="20"/>
        </w:rPr>
        <w:t>TERMINOLOGY</w:t>
      </w:r>
    </w:p>
    <w:p w14:paraId="10B69157" w14:textId="77777777" w:rsidR="00204768" w:rsidRPr="001052C4" w:rsidRDefault="00204768" w:rsidP="001052C4">
      <w:pPr>
        <w:spacing w:line="240" w:lineRule="auto"/>
        <w:jc w:val="both"/>
        <w:rPr>
          <w:rFonts w:ascii="Times New Roman" w:hAnsi="Times New Roman" w:cs="Times New Roman"/>
          <w:b/>
          <w:sz w:val="20"/>
          <w:szCs w:val="20"/>
        </w:rPr>
      </w:pPr>
    </w:p>
    <w:p w14:paraId="46F27313"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For the purpose of this standard</w:t>
      </w:r>
      <w:r w:rsidRPr="001052C4">
        <w:rPr>
          <w:rFonts w:ascii="Times New Roman" w:hAnsi="Times New Roman" w:cs="Times New Roman"/>
          <w:b/>
          <w:sz w:val="20"/>
          <w:szCs w:val="20"/>
        </w:rPr>
        <w:t xml:space="preserve"> </w:t>
      </w:r>
      <w:r w:rsidRPr="001052C4">
        <w:rPr>
          <w:rFonts w:ascii="Times New Roman" w:hAnsi="Times New Roman" w:cs="Times New Roman"/>
          <w:sz w:val="20"/>
          <w:szCs w:val="20"/>
        </w:rPr>
        <w:t>the following definitions, in addition to those given shall comply</w:t>
      </w:r>
      <w:r w:rsidR="003E20C3" w:rsidRPr="001052C4">
        <w:rPr>
          <w:rFonts w:ascii="Times New Roman" w:hAnsi="Times New Roman" w:cs="Times New Roman"/>
          <w:sz w:val="20"/>
          <w:szCs w:val="20"/>
        </w:rPr>
        <w:t>.</w:t>
      </w:r>
    </w:p>
    <w:p w14:paraId="5E3569C8" w14:textId="77777777" w:rsidR="00246BE3" w:rsidRPr="001052C4" w:rsidRDefault="00246BE3" w:rsidP="001052C4">
      <w:pPr>
        <w:spacing w:line="240" w:lineRule="auto"/>
        <w:jc w:val="both"/>
        <w:rPr>
          <w:rFonts w:ascii="Times New Roman" w:hAnsi="Times New Roman" w:cs="Times New Roman"/>
          <w:sz w:val="20"/>
          <w:szCs w:val="20"/>
        </w:rPr>
      </w:pPr>
    </w:p>
    <w:p w14:paraId="7570511E" w14:textId="58D1AB76" w:rsidR="00246BE3" w:rsidRPr="001052C4" w:rsidRDefault="00246BE3"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3.1 Bonding Layer</w:t>
      </w:r>
      <w:r w:rsidR="00D347CA" w:rsidRPr="001052C4">
        <w:rPr>
          <w:rFonts w:ascii="Times New Roman" w:eastAsia="Times New Roman" w:hAnsi="Times New Roman" w:cs="Times New Roman"/>
          <w:b/>
          <w:bCs/>
          <w:sz w:val="20"/>
          <w:szCs w:val="20"/>
          <w:lang w:val="en-US" w:eastAsia="en-US" w:bidi="hi-IN"/>
        </w:rPr>
        <w:t xml:space="preserve"> </w:t>
      </w:r>
      <w:ins w:id="40" w:author="Inno" w:date="2024-10-28T10:52:00Z" w16du:dateUtc="2024-10-28T17:52:00Z">
        <w:r w:rsidR="000D41E4">
          <w:rPr>
            <w:rFonts w:ascii="Times New Roman" w:eastAsiaTheme="minorHAnsi" w:hAnsi="Times New Roman" w:cs="Times New Roman"/>
            <w:sz w:val="20"/>
            <w:szCs w:val="20"/>
            <w:lang w:bidi="hi-IN"/>
          </w:rPr>
          <w:t>—</w:t>
        </w:r>
      </w:ins>
      <w:del w:id="41" w:author="Inno" w:date="2024-10-28T10:52:00Z" w16du:dateUtc="2024-10-28T17:52:00Z">
        <w:r w:rsidR="005C7AFA" w:rsidRPr="001052C4" w:rsidDel="000D41E4">
          <w:rPr>
            <w:rFonts w:ascii="Times New Roman" w:hAnsi="Times New Roman" w:cs="Times New Roman"/>
            <w:spacing w:val="20"/>
            <w:sz w:val="20"/>
            <w:szCs w:val="20"/>
          </w:rPr>
          <w:delText>-</w:delText>
        </w:r>
      </w:del>
      <w:r w:rsidR="00D347C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Material (generally epoxy or any other bond coat) that is deposited on an enamelled wire in which has the specific function of bonding wire together.</w:t>
      </w:r>
    </w:p>
    <w:p w14:paraId="70E4F337" w14:textId="77777777" w:rsidR="00246BE3" w:rsidRPr="001052C4" w:rsidRDefault="00246BE3" w:rsidP="001052C4">
      <w:pPr>
        <w:spacing w:line="240" w:lineRule="auto"/>
        <w:jc w:val="both"/>
        <w:rPr>
          <w:rFonts w:ascii="Times New Roman" w:eastAsia="Times New Roman" w:hAnsi="Times New Roman" w:cs="Times New Roman"/>
          <w:sz w:val="20"/>
          <w:szCs w:val="20"/>
          <w:lang w:val="en-US" w:eastAsia="en-US" w:bidi="hi-IN"/>
        </w:rPr>
      </w:pPr>
    </w:p>
    <w:p w14:paraId="4A699F06" w14:textId="7A4C466A" w:rsidR="00246BE3" w:rsidRPr="001052C4" w:rsidRDefault="00246BE3" w:rsidP="001052C4">
      <w:pPr>
        <w:spacing w:line="240" w:lineRule="auto"/>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3.2 Butt Lapping</w:t>
      </w:r>
      <w:r w:rsidR="00D347CA" w:rsidRPr="001052C4">
        <w:rPr>
          <w:rFonts w:ascii="Times New Roman" w:eastAsia="Times New Roman" w:hAnsi="Times New Roman" w:cs="Times New Roman"/>
          <w:b/>
          <w:bCs/>
          <w:sz w:val="20"/>
          <w:szCs w:val="20"/>
          <w:lang w:val="en-US" w:eastAsia="en-US" w:bidi="hi-IN"/>
        </w:rPr>
        <w:t xml:space="preserve"> </w:t>
      </w:r>
      <w:ins w:id="42" w:author="Inno" w:date="2024-10-28T10:52:00Z" w16du:dateUtc="2024-10-28T17:52:00Z">
        <w:r w:rsidR="000D41E4">
          <w:rPr>
            <w:rFonts w:ascii="Times New Roman" w:eastAsiaTheme="minorHAnsi" w:hAnsi="Times New Roman" w:cs="Times New Roman"/>
            <w:sz w:val="20"/>
            <w:szCs w:val="20"/>
            <w:lang w:bidi="hi-IN"/>
          </w:rPr>
          <w:t>—</w:t>
        </w:r>
      </w:ins>
      <w:del w:id="43" w:author="Inno" w:date="2024-10-28T10:52:00Z" w16du:dateUtc="2024-10-28T17:52:00Z">
        <w:r w:rsidR="005C7AFA" w:rsidRPr="001052C4" w:rsidDel="000D41E4">
          <w:rPr>
            <w:rFonts w:ascii="Times New Roman" w:hAnsi="Times New Roman" w:cs="Times New Roman"/>
            <w:spacing w:val="20"/>
            <w:sz w:val="20"/>
            <w:szCs w:val="20"/>
          </w:rPr>
          <w:delText>-</w:delText>
        </w:r>
      </w:del>
      <w:r w:rsidR="00D347CA" w:rsidRPr="001052C4">
        <w:rPr>
          <w:rFonts w:ascii="Times New Roman" w:hAnsi="Times New Roman" w:cs="Times New Roman"/>
          <w:spacing w:val="20"/>
          <w:sz w:val="20"/>
          <w:szCs w:val="20"/>
        </w:rPr>
        <w:t xml:space="preserve"> </w:t>
      </w:r>
      <w:r w:rsidRPr="001052C4">
        <w:rPr>
          <w:rFonts w:ascii="Times New Roman" w:hAnsi="Times New Roman" w:cs="Times New Roman"/>
          <w:color w:val="000000"/>
          <w:sz w:val="20"/>
          <w:szCs w:val="20"/>
        </w:rPr>
        <w:t>It refers to the lapping form that the edges of the adjacent paper lap of the same lapping layer are lapped edge to edge with overlap up</w:t>
      </w:r>
      <w:ins w:id="44" w:author="Inno" w:date="2024-10-28T10:52:00Z" w16du:dateUtc="2024-10-28T17:52:00Z">
        <w:r w:rsidR="007D0C36">
          <w:rPr>
            <w:rFonts w:ascii="Times New Roman" w:hAnsi="Times New Roman" w:cs="Times New Roman"/>
            <w:color w:val="000000"/>
            <w:sz w:val="20"/>
            <w:szCs w:val="20"/>
          </w:rPr>
          <w:t xml:space="preserve"> </w:t>
        </w:r>
      </w:ins>
      <w:r w:rsidRPr="001052C4">
        <w:rPr>
          <w:rFonts w:ascii="Times New Roman" w:hAnsi="Times New Roman" w:cs="Times New Roman"/>
          <w:color w:val="000000"/>
          <w:sz w:val="20"/>
          <w:szCs w:val="20"/>
        </w:rPr>
        <w:t>to 0.5 mm or gap up</w:t>
      </w:r>
      <w:ins w:id="45" w:author="Inno" w:date="2024-10-28T10:52:00Z" w16du:dateUtc="2024-10-28T17:52:00Z">
        <w:r w:rsidR="007D0C36">
          <w:rPr>
            <w:rFonts w:ascii="Times New Roman" w:hAnsi="Times New Roman" w:cs="Times New Roman"/>
            <w:color w:val="000000"/>
            <w:sz w:val="20"/>
            <w:szCs w:val="20"/>
          </w:rPr>
          <w:t xml:space="preserve"> </w:t>
        </w:r>
      </w:ins>
      <w:r w:rsidRPr="001052C4">
        <w:rPr>
          <w:rFonts w:ascii="Times New Roman" w:hAnsi="Times New Roman" w:cs="Times New Roman"/>
          <w:color w:val="000000"/>
          <w:sz w:val="20"/>
          <w:szCs w:val="20"/>
        </w:rPr>
        <w:t xml:space="preserve">to 2 mm. </w:t>
      </w:r>
    </w:p>
    <w:p w14:paraId="51067C46" w14:textId="77777777" w:rsidR="00630318" w:rsidRPr="001052C4" w:rsidRDefault="00630318" w:rsidP="001052C4">
      <w:pPr>
        <w:spacing w:line="240" w:lineRule="auto"/>
        <w:jc w:val="both"/>
        <w:rPr>
          <w:rFonts w:ascii="Times New Roman" w:hAnsi="Times New Roman" w:cs="Times New Roman"/>
          <w:color w:val="000000"/>
          <w:sz w:val="20"/>
          <w:szCs w:val="20"/>
        </w:rPr>
      </w:pPr>
    </w:p>
    <w:p w14:paraId="00DA7422" w14:textId="44A3CF6D" w:rsidR="00246BE3" w:rsidRPr="001052C4" w:rsidRDefault="00866D74" w:rsidP="001052C4">
      <w:pPr>
        <w:spacing w:line="240" w:lineRule="auto"/>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noProof/>
          <w:sz w:val="20"/>
          <w:szCs w:val="20"/>
          <w:lang w:val="en-US" w:eastAsia="en-US" w:bidi="hi-IN"/>
        </w:rPr>
        <w:drawing>
          <wp:inline distT="0" distB="0" distL="0" distR="0" wp14:anchorId="5E2DE73D" wp14:editId="0C661E44">
            <wp:extent cx="5727700" cy="1301750"/>
            <wp:effectExtent l="0" t="0" r="0" b="0"/>
            <wp:docPr id="410767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1301750"/>
                    </a:xfrm>
                    <a:prstGeom prst="rect">
                      <a:avLst/>
                    </a:prstGeom>
                    <a:noFill/>
                    <a:ln>
                      <a:noFill/>
                    </a:ln>
                  </pic:spPr>
                </pic:pic>
              </a:graphicData>
            </a:graphic>
          </wp:inline>
        </w:drawing>
      </w:r>
    </w:p>
    <w:p w14:paraId="57A5E2A4" w14:textId="77777777" w:rsidR="00246BE3" w:rsidRPr="001052C4" w:rsidRDefault="00246BE3" w:rsidP="001052C4">
      <w:pPr>
        <w:spacing w:line="240" w:lineRule="auto"/>
        <w:jc w:val="both"/>
        <w:rPr>
          <w:rFonts w:ascii="Times New Roman" w:hAnsi="Times New Roman" w:cs="Times New Roman"/>
          <w:b/>
          <w:sz w:val="20"/>
          <w:szCs w:val="20"/>
        </w:rPr>
      </w:pPr>
    </w:p>
    <w:p w14:paraId="11F48074" w14:textId="11900482" w:rsidR="00246BE3" w:rsidRPr="007D0C36" w:rsidRDefault="007D0C36" w:rsidP="001052C4">
      <w:pPr>
        <w:spacing w:line="240" w:lineRule="auto"/>
        <w:jc w:val="center"/>
        <w:rPr>
          <w:rStyle w:val="SubtleReference"/>
          <w:color w:val="auto"/>
          <w:rPrChange w:id="46" w:author="Inno" w:date="2024-10-28T10:53:00Z" w16du:dateUtc="2024-10-28T17:53:00Z">
            <w:rPr>
              <w:rFonts w:ascii="Times New Roman" w:hAnsi="Times New Roman" w:cs="Times New Roman"/>
              <w:b/>
              <w:color w:val="000000" w:themeColor="text1"/>
              <w:sz w:val="20"/>
              <w:szCs w:val="20"/>
              <w:lang w:val="en-US"/>
            </w:rPr>
          </w:rPrChange>
        </w:rPr>
      </w:pPr>
      <w:commentRangeStart w:id="47"/>
      <w:r w:rsidRPr="007D0C36">
        <w:rPr>
          <w:rStyle w:val="SubtleReference"/>
          <w:rFonts w:ascii="Times New Roman" w:hAnsi="Times New Roman" w:cs="Times New Roman"/>
          <w:color w:val="auto"/>
          <w:sz w:val="20"/>
          <w:szCs w:val="20"/>
          <w:rPrChange w:id="48" w:author="Inno" w:date="2024-10-28T10:53:00Z" w16du:dateUtc="2024-10-28T17:53:00Z">
            <w:rPr>
              <w:rStyle w:val="SubtleReference"/>
            </w:rPr>
          </w:rPrChange>
        </w:rPr>
        <w:t xml:space="preserve">Fig. 1 </w:t>
      </w:r>
      <w:commentRangeEnd w:id="47"/>
      <w:r>
        <w:rPr>
          <w:rStyle w:val="CommentReference"/>
        </w:rPr>
        <w:commentReference w:id="47"/>
      </w:r>
      <w:r w:rsidRPr="007D0C36">
        <w:rPr>
          <w:rStyle w:val="SubtleReference"/>
          <w:rFonts w:ascii="Times New Roman" w:hAnsi="Times New Roman" w:cs="Times New Roman"/>
          <w:color w:val="auto"/>
          <w:sz w:val="20"/>
          <w:szCs w:val="20"/>
          <w:rPrChange w:id="49" w:author="Inno" w:date="2024-10-28T10:53:00Z" w16du:dateUtc="2024-10-28T17:53:00Z">
            <w:rPr>
              <w:rStyle w:val="SubtleReference"/>
            </w:rPr>
          </w:rPrChange>
        </w:rPr>
        <w:t>Butt Lapping</w:t>
      </w:r>
    </w:p>
    <w:p w14:paraId="6BF09D08" w14:textId="77777777" w:rsidR="00246BE3" w:rsidRPr="001052C4" w:rsidRDefault="00246BE3" w:rsidP="001052C4">
      <w:pPr>
        <w:spacing w:line="240" w:lineRule="auto"/>
        <w:rPr>
          <w:rFonts w:ascii="Times New Roman" w:eastAsia="Times New Roman" w:hAnsi="Times New Roman" w:cs="Times New Roman"/>
          <w:b/>
          <w:bCs/>
          <w:sz w:val="20"/>
          <w:szCs w:val="20"/>
          <w:lang w:val="en-US" w:eastAsia="en-US" w:bidi="hi-IN"/>
        </w:rPr>
      </w:pPr>
    </w:p>
    <w:p w14:paraId="66837BA1" w14:textId="6D26AA0E" w:rsidR="00246BE3" w:rsidRPr="001052C4" w:rsidRDefault="00246BE3"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3.3 Class</w:t>
      </w:r>
      <w:r w:rsidR="00D347CA" w:rsidRPr="001052C4">
        <w:rPr>
          <w:rFonts w:ascii="Times New Roman" w:eastAsia="Times New Roman" w:hAnsi="Times New Roman" w:cs="Times New Roman"/>
          <w:b/>
          <w:bCs/>
          <w:sz w:val="20"/>
          <w:szCs w:val="20"/>
          <w:lang w:val="en-US" w:eastAsia="en-US" w:bidi="hi-IN"/>
        </w:rPr>
        <w:t xml:space="preserve"> </w:t>
      </w:r>
      <w:r w:rsidR="005C7AFA" w:rsidRPr="001052C4">
        <w:rPr>
          <w:rFonts w:ascii="Times New Roman" w:hAnsi="Times New Roman" w:cs="Times New Roman"/>
          <w:spacing w:val="20"/>
          <w:sz w:val="20"/>
          <w:szCs w:val="20"/>
          <w:lang w:val="en-US"/>
        </w:rPr>
        <w:softHyphen/>
      </w:r>
      <w:r w:rsidR="005C7AFA" w:rsidRPr="001052C4">
        <w:rPr>
          <w:rFonts w:ascii="Times New Roman" w:hAnsi="Times New Roman" w:cs="Times New Roman"/>
          <w:spacing w:val="20"/>
          <w:sz w:val="20"/>
          <w:szCs w:val="20"/>
          <w:lang w:val="en-US"/>
        </w:rPr>
        <w:softHyphen/>
      </w:r>
      <w:r w:rsidR="005C7AFA" w:rsidRPr="001052C4">
        <w:rPr>
          <w:rFonts w:ascii="Times New Roman" w:hAnsi="Times New Roman" w:cs="Times New Roman"/>
          <w:spacing w:val="20"/>
          <w:sz w:val="20"/>
          <w:szCs w:val="20"/>
          <w:lang w:val="en-US"/>
        </w:rPr>
        <w:softHyphen/>
      </w:r>
      <w:ins w:id="50" w:author="Inno" w:date="2024-10-28T10:53:00Z" w16du:dateUtc="2024-10-28T17:53:00Z">
        <w:r w:rsidR="007D0C36">
          <w:rPr>
            <w:rFonts w:ascii="Times New Roman" w:eastAsiaTheme="minorHAnsi" w:hAnsi="Times New Roman" w:cs="Times New Roman"/>
            <w:sz w:val="20"/>
            <w:szCs w:val="20"/>
            <w:lang w:bidi="hi-IN"/>
          </w:rPr>
          <w:t>—</w:t>
        </w:r>
      </w:ins>
      <w:del w:id="51" w:author="Inno" w:date="2024-10-28T10:53:00Z" w16du:dateUtc="2024-10-28T17:53:00Z">
        <w:r w:rsidR="005C7AFA" w:rsidRPr="001052C4" w:rsidDel="007D0C36">
          <w:rPr>
            <w:rFonts w:ascii="Times New Roman" w:hAnsi="Times New Roman" w:cs="Times New Roman"/>
            <w:spacing w:val="20"/>
            <w:sz w:val="20"/>
            <w:szCs w:val="20"/>
            <w:lang w:val="en-US"/>
          </w:rPr>
          <w:delText>–</w:delText>
        </w:r>
      </w:del>
      <w:r w:rsidR="00D347C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Thermal performance of a wire expressed by the temperature index and the heat shock temperature.</w:t>
      </w:r>
    </w:p>
    <w:p w14:paraId="5D2ABA1C" w14:textId="77777777" w:rsidR="00246BE3" w:rsidRPr="001052C4" w:rsidRDefault="00246BE3" w:rsidP="001052C4">
      <w:pPr>
        <w:spacing w:line="240" w:lineRule="auto"/>
        <w:jc w:val="both"/>
        <w:rPr>
          <w:rFonts w:ascii="Times New Roman" w:eastAsia="Times New Roman" w:hAnsi="Times New Roman" w:cs="Times New Roman"/>
          <w:b/>
          <w:bCs/>
          <w:sz w:val="20"/>
          <w:szCs w:val="20"/>
          <w:lang w:val="en-US" w:eastAsia="en-US" w:bidi="hi-IN"/>
        </w:rPr>
      </w:pPr>
    </w:p>
    <w:p w14:paraId="5F4E57A9" w14:textId="36AFA0D0" w:rsidR="00246BE3" w:rsidRPr="001052C4" w:rsidRDefault="00246BE3"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3.4 Coating</w:t>
      </w:r>
      <w:r w:rsidR="00D347CA" w:rsidRPr="001052C4">
        <w:rPr>
          <w:rFonts w:ascii="Times New Roman" w:eastAsia="Times New Roman" w:hAnsi="Times New Roman" w:cs="Times New Roman"/>
          <w:b/>
          <w:bCs/>
          <w:sz w:val="20"/>
          <w:szCs w:val="20"/>
          <w:lang w:val="en-US" w:eastAsia="en-US" w:bidi="hi-IN"/>
        </w:rPr>
        <w:t xml:space="preserve"> </w:t>
      </w:r>
      <w:ins w:id="52" w:author="Inno" w:date="2024-10-28T10:53:00Z" w16du:dateUtc="2024-10-28T17:53:00Z">
        <w:r w:rsidR="007D0C36">
          <w:rPr>
            <w:rFonts w:ascii="Times New Roman" w:eastAsiaTheme="minorHAnsi" w:hAnsi="Times New Roman" w:cs="Times New Roman"/>
            <w:sz w:val="20"/>
            <w:szCs w:val="20"/>
            <w:lang w:bidi="hi-IN"/>
          </w:rPr>
          <w:t>—</w:t>
        </w:r>
      </w:ins>
      <w:del w:id="53" w:author="Inno" w:date="2024-10-28T10:53:00Z" w16du:dateUtc="2024-10-28T17:53:00Z">
        <w:r w:rsidR="005C7AFA" w:rsidRPr="001052C4" w:rsidDel="007D0C36">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Material which is deposited on the conductor by a suitable means and then dried and/or cured.</w:t>
      </w:r>
    </w:p>
    <w:p w14:paraId="5B85CAEE" w14:textId="77777777" w:rsidR="00246BE3" w:rsidRPr="001052C4" w:rsidRDefault="00246BE3" w:rsidP="001052C4">
      <w:pPr>
        <w:spacing w:line="240" w:lineRule="auto"/>
        <w:jc w:val="both"/>
        <w:rPr>
          <w:rFonts w:ascii="Times New Roman" w:eastAsia="Times New Roman" w:hAnsi="Times New Roman" w:cs="Times New Roman"/>
          <w:b/>
          <w:bCs/>
          <w:sz w:val="20"/>
          <w:szCs w:val="20"/>
          <w:lang w:val="en-US" w:eastAsia="en-US" w:bidi="hi-IN"/>
        </w:rPr>
      </w:pPr>
    </w:p>
    <w:p w14:paraId="74684C12" w14:textId="35B14796" w:rsidR="00246BE3" w:rsidRPr="001052C4" w:rsidRDefault="00246BE3"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3.5 Coincidence of Butt Gaps</w:t>
      </w:r>
      <w:r w:rsidR="00D347CA" w:rsidRPr="001052C4">
        <w:rPr>
          <w:rFonts w:ascii="Times New Roman" w:eastAsia="Times New Roman" w:hAnsi="Times New Roman" w:cs="Times New Roman"/>
          <w:b/>
          <w:bCs/>
          <w:sz w:val="20"/>
          <w:szCs w:val="20"/>
          <w:lang w:val="en-US" w:eastAsia="en-US" w:bidi="hi-IN"/>
        </w:rPr>
        <w:t xml:space="preserve"> </w:t>
      </w:r>
      <w:ins w:id="54" w:author="Inno" w:date="2024-10-28T10:53:00Z" w16du:dateUtc="2024-10-28T17:53:00Z">
        <w:r w:rsidR="007D0C36">
          <w:rPr>
            <w:rFonts w:ascii="Times New Roman" w:eastAsiaTheme="minorHAnsi" w:hAnsi="Times New Roman" w:cs="Times New Roman"/>
            <w:sz w:val="20"/>
            <w:szCs w:val="20"/>
            <w:lang w:bidi="hi-IN"/>
          </w:rPr>
          <w:t>—</w:t>
        </w:r>
      </w:ins>
      <w:del w:id="55" w:author="Inno" w:date="2024-10-28T10:53:00Z" w16du:dateUtc="2024-10-28T17:53:00Z">
        <w:r w:rsidR="005C7AFA" w:rsidRPr="001052C4" w:rsidDel="007D0C36">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 xml:space="preserve">It refers to the coincidence of the adjacent lapping layer gaps during open lapping. </w:t>
      </w:r>
      <w:r w:rsidRPr="001052C4">
        <w:rPr>
          <w:rFonts w:ascii="Times New Roman" w:hAnsi="Times New Roman" w:cs="Times New Roman"/>
          <w:color w:val="0D0D0D"/>
          <w:sz w:val="20"/>
          <w:szCs w:val="20"/>
        </w:rPr>
        <w:t>This shall not be applicable in case of change of taping head from one layer to another.</w:t>
      </w:r>
    </w:p>
    <w:p w14:paraId="603B34F7" w14:textId="77777777" w:rsidR="00246BE3" w:rsidRPr="001052C4" w:rsidRDefault="00246BE3" w:rsidP="001052C4">
      <w:pPr>
        <w:spacing w:line="240" w:lineRule="auto"/>
        <w:jc w:val="both"/>
        <w:rPr>
          <w:rFonts w:ascii="Times New Roman" w:eastAsia="Times New Roman" w:hAnsi="Times New Roman" w:cs="Times New Roman"/>
          <w:b/>
          <w:bCs/>
          <w:sz w:val="20"/>
          <w:szCs w:val="20"/>
          <w:lang w:val="en-US" w:eastAsia="en-US" w:bidi="hi-IN"/>
        </w:rPr>
      </w:pPr>
    </w:p>
    <w:p w14:paraId="5B2ED973" w14:textId="29EFECA7" w:rsidR="00246BE3" w:rsidRPr="001052C4" w:rsidRDefault="00246BE3"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3.6 Conductor</w:t>
      </w:r>
      <w:r w:rsidR="00D347CA" w:rsidRPr="001052C4">
        <w:rPr>
          <w:rFonts w:ascii="Times New Roman" w:eastAsia="Times New Roman" w:hAnsi="Times New Roman" w:cs="Times New Roman"/>
          <w:b/>
          <w:bCs/>
          <w:sz w:val="20"/>
          <w:szCs w:val="20"/>
          <w:lang w:val="en-US" w:eastAsia="en-US" w:bidi="hi-IN"/>
        </w:rPr>
        <w:t xml:space="preserve"> </w:t>
      </w:r>
      <w:ins w:id="56" w:author="Inno" w:date="2024-10-28T10:53:00Z" w16du:dateUtc="2024-10-28T17:53:00Z">
        <w:r w:rsidR="007D0C36">
          <w:rPr>
            <w:rFonts w:ascii="Times New Roman" w:eastAsiaTheme="minorHAnsi" w:hAnsi="Times New Roman" w:cs="Times New Roman"/>
            <w:sz w:val="20"/>
            <w:szCs w:val="20"/>
            <w:lang w:bidi="hi-IN"/>
          </w:rPr>
          <w:t>—</w:t>
        </w:r>
      </w:ins>
      <w:del w:id="57" w:author="Inno" w:date="2024-10-28T10:53:00Z" w16du:dateUtc="2024-10-28T17:53:00Z">
        <w:r w:rsidR="005C7AFA" w:rsidRPr="001052C4" w:rsidDel="007D0C36">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Bare metal after removal of insulation.</w:t>
      </w:r>
    </w:p>
    <w:p w14:paraId="2F58F329" w14:textId="77777777" w:rsidR="00DA47CA" w:rsidRPr="001052C4" w:rsidRDefault="00DA47CA" w:rsidP="001052C4">
      <w:pPr>
        <w:spacing w:line="240" w:lineRule="auto"/>
        <w:jc w:val="both"/>
        <w:rPr>
          <w:rFonts w:ascii="Times New Roman" w:hAnsi="Times New Roman" w:cs="Times New Roman"/>
          <w:sz w:val="20"/>
          <w:szCs w:val="20"/>
        </w:rPr>
      </w:pPr>
    </w:p>
    <w:p w14:paraId="02753255" w14:textId="2F39D361" w:rsidR="00006107" w:rsidRPr="007D0C36" w:rsidDel="007D0C36" w:rsidRDefault="00006107">
      <w:pPr>
        <w:spacing w:after="120" w:line="240" w:lineRule="auto"/>
        <w:jc w:val="both"/>
        <w:rPr>
          <w:del w:id="58" w:author="Inno" w:date="2024-10-28T10:54:00Z" w16du:dateUtc="2024-10-28T17:54:00Z"/>
          <w:rFonts w:ascii="Times New Roman" w:eastAsia="Times New Roman" w:hAnsi="Times New Roman" w:cs="Times New Roman"/>
          <w:b/>
          <w:bCs/>
          <w:sz w:val="20"/>
          <w:szCs w:val="20"/>
          <w:lang w:val="en-US" w:eastAsia="en-US" w:bidi="hi-IN"/>
        </w:rPr>
        <w:pPrChange w:id="59" w:author="Inno" w:date="2024-10-28T10:54:00Z" w16du:dateUtc="2024-10-28T17:54:00Z">
          <w:pPr>
            <w:spacing w:line="240" w:lineRule="auto"/>
            <w:jc w:val="both"/>
          </w:pPr>
        </w:pPrChange>
      </w:pPr>
      <w:r w:rsidRPr="001052C4">
        <w:rPr>
          <w:rFonts w:ascii="Times New Roman" w:eastAsia="Times New Roman" w:hAnsi="Times New Roman" w:cs="Times New Roman"/>
          <w:b/>
          <w:bCs/>
          <w:sz w:val="20"/>
          <w:szCs w:val="20"/>
          <w:lang w:val="en-US" w:eastAsia="en-US" w:bidi="hi-IN"/>
        </w:rPr>
        <w:t>3.7 Conductor/Material Code</w:t>
      </w:r>
      <w:r w:rsidR="00441CC7" w:rsidRPr="001052C4">
        <w:rPr>
          <w:rFonts w:ascii="Times New Roman" w:eastAsia="Times New Roman" w:hAnsi="Times New Roman" w:cs="Times New Roman"/>
          <w:b/>
          <w:bCs/>
          <w:sz w:val="20"/>
          <w:szCs w:val="20"/>
          <w:lang w:val="en-US" w:eastAsia="en-US" w:bidi="hi-IN"/>
        </w:rPr>
        <w:t xml:space="preserve"> </w:t>
      </w:r>
      <w:ins w:id="60" w:author="Inno" w:date="2024-10-28T10:53:00Z" w16du:dateUtc="2024-10-28T17:53:00Z">
        <w:r w:rsidR="007D0C36" w:rsidRPr="007D0C36">
          <w:rPr>
            <w:rFonts w:ascii="Times New Roman" w:eastAsiaTheme="minorHAnsi" w:hAnsi="Times New Roman" w:cs="Times New Roman"/>
            <w:sz w:val="20"/>
            <w:szCs w:val="20"/>
            <w:lang w:bidi="hi-IN"/>
          </w:rPr>
          <w:t>—</w:t>
        </w:r>
      </w:ins>
      <w:del w:id="61" w:author="Inno" w:date="2024-10-28T10:53:00Z" w16du:dateUtc="2024-10-28T17:53:00Z">
        <w:r w:rsidR="005C7AFA" w:rsidRPr="007D0C36" w:rsidDel="007D0C36">
          <w:rPr>
            <w:rFonts w:ascii="Times New Roman" w:hAnsi="Times New Roman" w:cs="Times New Roman"/>
            <w:sz w:val="20"/>
            <w:szCs w:val="20"/>
            <w:lang w:val="en-US"/>
            <w:rPrChange w:id="62" w:author="Inno" w:date="2024-10-28T10:54:00Z" w16du:dateUtc="2024-10-28T17:54:00Z">
              <w:rPr>
                <w:rFonts w:ascii="Times New Roman" w:hAnsi="Times New Roman" w:cs="Times New Roman"/>
                <w:spacing w:val="20"/>
                <w:sz w:val="20"/>
                <w:szCs w:val="20"/>
                <w:lang w:val="en-US"/>
              </w:rPr>
            </w:rPrChange>
          </w:rPr>
          <w:delText>–</w:delText>
        </w:r>
      </w:del>
      <w:r w:rsidR="005C7AFA" w:rsidRPr="007D0C36">
        <w:rPr>
          <w:rFonts w:ascii="Times New Roman" w:hAnsi="Times New Roman" w:cs="Times New Roman"/>
          <w:sz w:val="20"/>
          <w:szCs w:val="20"/>
          <w:rPrChange w:id="63" w:author="Inno" w:date="2024-10-28T10:54:00Z" w16du:dateUtc="2024-10-28T17:54:00Z">
            <w:rPr>
              <w:rFonts w:ascii="Times New Roman" w:hAnsi="Times New Roman" w:cs="Times New Roman"/>
              <w:spacing w:val="20"/>
              <w:sz w:val="20"/>
              <w:szCs w:val="20"/>
            </w:rPr>
          </w:rPrChange>
        </w:rPr>
        <w:t xml:space="preserve"> </w:t>
      </w:r>
      <w:r w:rsidR="00441CC7" w:rsidRPr="007D0C36">
        <w:rPr>
          <w:rFonts w:ascii="Times New Roman" w:hAnsi="Times New Roman" w:cs="Times New Roman"/>
          <w:sz w:val="20"/>
          <w:szCs w:val="20"/>
          <w:rPrChange w:id="64" w:author="Inno" w:date="2024-10-28T10:54:00Z" w16du:dateUtc="2024-10-28T17:54:00Z">
            <w:rPr>
              <w:rFonts w:ascii="Times New Roman" w:hAnsi="Times New Roman" w:cs="Times New Roman"/>
              <w:spacing w:val="20"/>
              <w:sz w:val="20"/>
              <w:szCs w:val="20"/>
            </w:rPr>
          </w:rPrChange>
        </w:rPr>
        <w:t>The following are relevant</w:t>
      </w:r>
      <w:ins w:id="65" w:author="Inno" w:date="2024-10-28T10:54:00Z" w16du:dateUtc="2024-10-28T17:54:00Z">
        <w:r w:rsidR="007D0C36">
          <w:rPr>
            <w:rFonts w:ascii="Times New Roman" w:hAnsi="Times New Roman" w:cs="Times New Roman"/>
            <w:sz w:val="20"/>
            <w:szCs w:val="20"/>
          </w:rPr>
          <w:t>:</w:t>
        </w:r>
      </w:ins>
      <w:del w:id="66" w:author="Inno" w:date="2024-10-28T10:54:00Z" w16du:dateUtc="2024-10-28T17:54:00Z">
        <w:r w:rsidR="00441CC7" w:rsidRPr="007D0C36" w:rsidDel="007D0C36">
          <w:rPr>
            <w:rFonts w:ascii="Times New Roman" w:hAnsi="Times New Roman" w:cs="Times New Roman"/>
            <w:sz w:val="20"/>
            <w:szCs w:val="20"/>
            <w:rPrChange w:id="67" w:author="Inno" w:date="2024-10-28T10:54:00Z" w16du:dateUtc="2024-10-28T17:54:00Z">
              <w:rPr>
                <w:rFonts w:ascii="Times New Roman" w:hAnsi="Times New Roman" w:cs="Times New Roman"/>
                <w:spacing w:val="20"/>
                <w:sz w:val="20"/>
                <w:szCs w:val="20"/>
              </w:rPr>
            </w:rPrChange>
          </w:rPr>
          <w:delText xml:space="preserve"> </w:delText>
        </w:r>
      </w:del>
    </w:p>
    <w:p w14:paraId="65189076" w14:textId="77777777" w:rsidR="00006107" w:rsidRPr="001052C4" w:rsidRDefault="00006107">
      <w:pPr>
        <w:spacing w:after="120" w:line="240" w:lineRule="auto"/>
        <w:jc w:val="both"/>
        <w:rPr>
          <w:rFonts w:ascii="Times New Roman" w:eastAsia="Times New Roman" w:hAnsi="Times New Roman" w:cs="Times New Roman"/>
          <w:b/>
          <w:bCs/>
          <w:sz w:val="20"/>
          <w:szCs w:val="20"/>
          <w:lang w:val="en-US" w:eastAsia="en-US" w:bidi="hi-IN"/>
        </w:rPr>
        <w:pPrChange w:id="68" w:author="Inno" w:date="2024-10-28T10:54:00Z" w16du:dateUtc="2024-10-28T17:54:00Z">
          <w:pPr>
            <w:spacing w:line="240" w:lineRule="auto"/>
            <w:jc w:val="both"/>
          </w:pPr>
        </w:pPrChange>
      </w:pPr>
    </w:p>
    <w:p w14:paraId="7A6AF7CD" w14:textId="77777777" w:rsidR="00006107" w:rsidRPr="001052C4" w:rsidRDefault="00006107" w:rsidP="001052C4">
      <w:pPr>
        <w:pStyle w:val="ListParagraph"/>
        <w:numPr>
          <w:ilvl w:val="0"/>
          <w:numId w:val="47"/>
        </w:numPr>
        <w:spacing w:line="240" w:lineRule="auto"/>
        <w:rPr>
          <w:rFonts w:ascii="Times New Roman" w:hAnsi="Times New Roman" w:cs="Times New Roman"/>
          <w:sz w:val="20"/>
          <w:szCs w:val="20"/>
        </w:rPr>
      </w:pPr>
      <w:r w:rsidRPr="001052C4">
        <w:rPr>
          <w:rFonts w:ascii="Times New Roman" w:hAnsi="Times New Roman" w:cs="Times New Roman"/>
          <w:sz w:val="20"/>
          <w:szCs w:val="20"/>
        </w:rPr>
        <w:t>Continuously transposed conductor (CTC);</w:t>
      </w:r>
    </w:p>
    <w:p w14:paraId="74B16AC1" w14:textId="24EFCB51" w:rsidR="00006107" w:rsidRPr="001052C4" w:rsidRDefault="00006107" w:rsidP="001052C4">
      <w:pPr>
        <w:pStyle w:val="ListParagraph"/>
        <w:numPr>
          <w:ilvl w:val="0"/>
          <w:numId w:val="47"/>
        </w:numPr>
        <w:spacing w:line="240" w:lineRule="auto"/>
        <w:rPr>
          <w:rFonts w:ascii="Times New Roman" w:hAnsi="Times New Roman" w:cs="Times New Roman"/>
          <w:sz w:val="20"/>
          <w:szCs w:val="20"/>
        </w:rPr>
      </w:pPr>
      <w:r w:rsidRPr="001052C4">
        <w:rPr>
          <w:rFonts w:ascii="Times New Roman" w:hAnsi="Times New Roman" w:cs="Times New Roman"/>
          <w:sz w:val="20"/>
          <w:szCs w:val="20"/>
        </w:rPr>
        <w:t xml:space="preserve">0 - </w:t>
      </w:r>
      <w:del w:id="69" w:author="Inno" w:date="2024-10-28T10:55:00Z" w16du:dateUtc="2024-10-28T17:55:00Z">
        <w:r w:rsidRPr="001052C4" w:rsidDel="007D0C36">
          <w:rPr>
            <w:rFonts w:ascii="Times New Roman" w:hAnsi="Times New Roman" w:cs="Times New Roman"/>
            <w:sz w:val="20"/>
            <w:szCs w:val="20"/>
          </w:rPr>
          <w:delText>Annealed</w:delText>
        </w:r>
      </w:del>
      <w:ins w:id="70" w:author="Inno" w:date="2024-10-28T10:55:00Z" w16du:dateUtc="2024-10-28T17:55:00Z">
        <w:r w:rsidR="007D0C36">
          <w:rPr>
            <w:rFonts w:ascii="Times New Roman" w:hAnsi="Times New Roman" w:cs="Times New Roman"/>
            <w:sz w:val="20"/>
            <w:szCs w:val="20"/>
          </w:rPr>
          <w:t>a</w:t>
        </w:r>
        <w:r w:rsidR="007D0C36" w:rsidRPr="001052C4">
          <w:rPr>
            <w:rFonts w:ascii="Times New Roman" w:hAnsi="Times New Roman" w:cs="Times New Roman"/>
            <w:sz w:val="20"/>
            <w:szCs w:val="20"/>
          </w:rPr>
          <w:t>nnealed</w:t>
        </w:r>
      </w:ins>
      <w:r w:rsidRPr="001052C4">
        <w:rPr>
          <w:rFonts w:ascii="Times New Roman" w:hAnsi="Times New Roman" w:cs="Times New Roman"/>
          <w:sz w:val="20"/>
          <w:szCs w:val="20"/>
        </w:rPr>
        <w:t>-</w:t>
      </w:r>
      <w:del w:id="71" w:author="Inno" w:date="2024-10-28T10:55:00Z" w16du:dateUtc="2024-10-28T17:55:00Z">
        <w:r w:rsidRPr="001052C4" w:rsidDel="007D0C36">
          <w:rPr>
            <w:rFonts w:ascii="Times New Roman" w:hAnsi="Times New Roman" w:cs="Times New Roman"/>
            <w:sz w:val="20"/>
            <w:szCs w:val="20"/>
          </w:rPr>
          <w:delText xml:space="preserve"> </w:delText>
        </w:r>
      </w:del>
      <w:r w:rsidRPr="001052C4">
        <w:rPr>
          <w:rFonts w:ascii="Times New Roman" w:hAnsi="Times New Roman" w:cs="Times New Roman"/>
          <w:sz w:val="20"/>
          <w:szCs w:val="20"/>
        </w:rPr>
        <w:t>copper conductor</w:t>
      </w:r>
      <w:ins w:id="72" w:author="Inno" w:date="2024-10-28T10:55:00Z" w16du:dateUtc="2024-10-28T17:55:00Z">
        <w:r w:rsidR="007D0C36">
          <w:rPr>
            <w:rFonts w:ascii="Times New Roman" w:hAnsi="Times New Roman" w:cs="Times New Roman"/>
            <w:sz w:val="20"/>
            <w:szCs w:val="20"/>
          </w:rPr>
          <w:t>;</w:t>
        </w:r>
      </w:ins>
      <w:r w:rsidRPr="001052C4">
        <w:rPr>
          <w:rFonts w:ascii="Times New Roman" w:hAnsi="Times New Roman" w:cs="Times New Roman"/>
          <w:sz w:val="20"/>
          <w:szCs w:val="20"/>
        </w:rPr>
        <w:t xml:space="preserve"> and</w:t>
      </w:r>
    </w:p>
    <w:p w14:paraId="555974E9" w14:textId="16B1315F" w:rsidR="00006107" w:rsidRPr="001052C4" w:rsidRDefault="00006107" w:rsidP="001052C4">
      <w:pPr>
        <w:pStyle w:val="ListParagraph"/>
        <w:numPr>
          <w:ilvl w:val="0"/>
          <w:numId w:val="47"/>
        </w:numPr>
        <w:spacing w:line="240" w:lineRule="auto"/>
        <w:rPr>
          <w:rFonts w:ascii="Times New Roman" w:hAnsi="Times New Roman" w:cs="Times New Roman"/>
          <w:sz w:val="20"/>
          <w:szCs w:val="20"/>
        </w:rPr>
      </w:pPr>
      <w:r w:rsidRPr="001052C4">
        <w:rPr>
          <w:rFonts w:ascii="Times New Roman" w:hAnsi="Times New Roman" w:cs="Times New Roman"/>
          <w:color w:val="0D0D0D"/>
          <w:sz w:val="20"/>
          <w:szCs w:val="20"/>
        </w:rPr>
        <w:t>CPR</w:t>
      </w:r>
      <w:ins w:id="73" w:author="Inno" w:date="2024-10-28T10:55:00Z" w16du:dateUtc="2024-10-28T17:55:00Z">
        <w:r w:rsidR="007D0C36">
          <w:rPr>
            <w:rFonts w:ascii="Times New Roman" w:hAnsi="Times New Roman" w:cs="Times New Roman"/>
            <w:color w:val="0D0D0D"/>
            <w:sz w:val="20"/>
            <w:szCs w:val="20"/>
          </w:rPr>
          <w:t xml:space="preserve"> </w:t>
        </w:r>
      </w:ins>
      <w:r w:rsidRPr="001052C4">
        <w:rPr>
          <w:rFonts w:ascii="Times New Roman" w:hAnsi="Times New Roman" w:cs="Times New Roman"/>
          <w:sz w:val="20"/>
          <w:szCs w:val="20"/>
        </w:rPr>
        <w:t>- Controlled proof-stress copper conductor (</w:t>
      </w:r>
      <w:del w:id="74" w:author="Inno" w:date="2024-10-28T10:55:00Z" w16du:dateUtc="2024-10-28T17:55:00Z">
        <w:r w:rsidRPr="001052C4" w:rsidDel="007D0C36">
          <w:rPr>
            <w:rFonts w:ascii="Times New Roman" w:hAnsi="Times New Roman" w:cs="Times New Roman"/>
            <w:sz w:val="20"/>
            <w:szCs w:val="20"/>
          </w:rPr>
          <w:delText xml:space="preserve">Recommended </w:delText>
        </w:r>
      </w:del>
      <w:ins w:id="75" w:author="Inno" w:date="2024-10-28T10:55:00Z" w16du:dateUtc="2024-10-28T17:55:00Z">
        <w:r w:rsidR="007D0C36">
          <w:rPr>
            <w:rFonts w:ascii="Times New Roman" w:hAnsi="Times New Roman" w:cs="Times New Roman"/>
            <w:sz w:val="20"/>
            <w:szCs w:val="20"/>
          </w:rPr>
          <w:t>r</w:t>
        </w:r>
        <w:r w:rsidR="007D0C36" w:rsidRPr="001052C4">
          <w:rPr>
            <w:rFonts w:ascii="Times New Roman" w:hAnsi="Times New Roman" w:cs="Times New Roman"/>
            <w:sz w:val="20"/>
            <w:szCs w:val="20"/>
          </w:rPr>
          <w:t xml:space="preserve">ecommended </w:t>
        </w:r>
      </w:ins>
      <w:r w:rsidRPr="001052C4">
        <w:rPr>
          <w:rFonts w:ascii="Times New Roman" w:hAnsi="Times New Roman" w:cs="Times New Roman"/>
          <w:sz w:val="20"/>
          <w:szCs w:val="20"/>
        </w:rPr>
        <w:t>for CTC)</w:t>
      </w:r>
      <w:r w:rsidR="00630318" w:rsidRPr="001052C4">
        <w:rPr>
          <w:rFonts w:ascii="Times New Roman" w:hAnsi="Times New Roman" w:cs="Times New Roman"/>
          <w:sz w:val="20"/>
          <w:szCs w:val="20"/>
        </w:rPr>
        <w:t>.</w:t>
      </w:r>
    </w:p>
    <w:p w14:paraId="63E6DFCA"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1EF04E81" w14:textId="5D5FC945"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lastRenderedPageBreak/>
        <w:t>3.8 Continuously Transposed Conductor</w:t>
      </w:r>
      <w:r w:rsidR="005C7AFA" w:rsidRPr="001052C4">
        <w:rPr>
          <w:rFonts w:ascii="Times New Roman" w:eastAsia="Times New Roman" w:hAnsi="Times New Roman" w:cs="Times New Roman"/>
          <w:b/>
          <w:bCs/>
          <w:sz w:val="20"/>
          <w:szCs w:val="20"/>
          <w:lang w:val="en-US" w:eastAsia="en-US" w:bidi="hi-IN"/>
        </w:rPr>
        <w:t xml:space="preserve"> </w:t>
      </w:r>
      <w:ins w:id="76" w:author="Inno" w:date="2024-10-28T10:56:00Z" w16du:dateUtc="2024-10-28T17:56:00Z">
        <w:r w:rsidR="00900473">
          <w:rPr>
            <w:rFonts w:ascii="Times New Roman" w:eastAsiaTheme="minorHAnsi" w:hAnsi="Times New Roman" w:cs="Times New Roman"/>
            <w:sz w:val="20"/>
            <w:szCs w:val="20"/>
            <w:lang w:bidi="hi-IN"/>
          </w:rPr>
          <w:t>—</w:t>
        </w:r>
      </w:ins>
      <w:del w:id="77" w:author="Inno" w:date="2024-10-28T10:56:00Z" w16du:dateUtc="2024-10-28T17:56:00Z">
        <w:r w:rsidR="005C7AFA" w:rsidRPr="001052C4" w:rsidDel="00900473">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It refers to the winding conductors formed by two rows of a certain number of enamelled copper rectangular wires mutually contacted at wide surfaces, transposed in same direction along the narrow surface of the top and bottom of the two rows of enamelled rectangular wires, and lapped continuously by electrical insulated paper, netting tape etc.</w:t>
      </w:r>
    </w:p>
    <w:p w14:paraId="04006922"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6485287F" w14:textId="6D415D4F"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3.9 Controlled Proof-Stress Copper Conductor</w:t>
      </w:r>
      <w:r w:rsidR="005C7AFA" w:rsidRPr="001052C4">
        <w:rPr>
          <w:rFonts w:ascii="Times New Roman" w:eastAsia="Times New Roman" w:hAnsi="Times New Roman" w:cs="Times New Roman"/>
          <w:b/>
          <w:bCs/>
          <w:sz w:val="20"/>
          <w:szCs w:val="20"/>
          <w:lang w:val="en-US" w:eastAsia="en-US" w:bidi="hi-IN"/>
        </w:rPr>
        <w:t xml:space="preserve"> </w:t>
      </w:r>
      <w:ins w:id="78" w:author="Inno" w:date="2024-10-28T10:56:00Z" w16du:dateUtc="2024-10-28T17:56:00Z">
        <w:r w:rsidR="00900473">
          <w:rPr>
            <w:rFonts w:ascii="Times New Roman" w:eastAsiaTheme="minorHAnsi" w:hAnsi="Times New Roman" w:cs="Times New Roman"/>
            <w:sz w:val="20"/>
            <w:szCs w:val="20"/>
            <w:lang w:bidi="hi-IN"/>
          </w:rPr>
          <w:t>—</w:t>
        </w:r>
      </w:ins>
      <w:del w:id="79" w:author="Inno" w:date="2024-10-28T10:56:00Z" w16du:dateUtc="2024-10-28T17:56:00Z">
        <w:r w:rsidR="005C7AFA" w:rsidRPr="001052C4" w:rsidDel="00900473">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color w:val="0D0D0D"/>
          <w:sz w:val="20"/>
          <w:szCs w:val="20"/>
        </w:rPr>
        <w:t>It refers to the copper conductors for which the specified non-proportional elongation strength R</w:t>
      </w:r>
      <w:r w:rsidRPr="001052C4">
        <w:rPr>
          <w:rFonts w:ascii="Times New Roman" w:hAnsi="Times New Roman" w:cs="Times New Roman"/>
          <w:color w:val="0D0D0D"/>
          <w:sz w:val="20"/>
          <w:szCs w:val="20"/>
          <w:vertAlign w:val="subscript"/>
        </w:rPr>
        <w:t>p0.2</w:t>
      </w:r>
      <w:r w:rsidRPr="001052C4">
        <w:rPr>
          <w:rFonts w:ascii="Times New Roman" w:hAnsi="Times New Roman" w:cs="Times New Roman"/>
          <w:color w:val="0D0D0D"/>
          <w:sz w:val="20"/>
          <w:szCs w:val="20"/>
        </w:rPr>
        <w:t xml:space="preserve"> is between (80 </w:t>
      </w:r>
      <w:del w:id="80" w:author="Inno" w:date="2024-10-28T10:56:00Z" w16du:dateUtc="2024-10-28T17:56:00Z">
        <w:r w:rsidRPr="001052C4" w:rsidDel="00900473">
          <w:rPr>
            <w:rFonts w:ascii="Times New Roman" w:hAnsi="Times New Roman" w:cs="Times New Roman"/>
            <w:color w:val="0D0D0D"/>
            <w:sz w:val="20"/>
            <w:szCs w:val="20"/>
          </w:rPr>
          <w:delText xml:space="preserve">- </w:delText>
        </w:r>
      </w:del>
      <w:ins w:id="81" w:author="Inno" w:date="2024-10-28T10:56:00Z" w16du:dateUtc="2024-10-28T17:56:00Z">
        <w:r w:rsidR="00900473">
          <w:rPr>
            <w:rFonts w:ascii="Times New Roman" w:hAnsi="Times New Roman" w:cs="Times New Roman"/>
            <w:color w:val="0D0D0D"/>
            <w:sz w:val="20"/>
            <w:szCs w:val="20"/>
          </w:rPr>
          <w:t>to</w:t>
        </w:r>
        <w:r w:rsidR="00900473" w:rsidRPr="001052C4">
          <w:rPr>
            <w:rFonts w:ascii="Times New Roman" w:hAnsi="Times New Roman" w:cs="Times New Roman"/>
            <w:color w:val="0D0D0D"/>
            <w:sz w:val="20"/>
            <w:szCs w:val="20"/>
          </w:rPr>
          <w:t xml:space="preserve"> </w:t>
        </w:r>
      </w:ins>
      <w:r w:rsidRPr="001052C4">
        <w:rPr>
          <w:rFonts w:ascii="Times New Roman" w:hAnsi="Times New Roman" w:cs="Times New Roman"/>
          <w:color w:val="0D0D0D"/>
          <w:sz w:val="20"/>
          <w:szCs w:val="20"/>
        </w:rPr>
        <w:t>220) N/mm</w:t>
      </w:r>
      <w:r w:rsidRPr="001052C4">
        <w:rPr>
          <w:rFonts w:ascii="Times New Roman" w:hAnsi="Times New Roman" w:cs="Times New Roman"/>
          <w:color w:val="0D0D0D"/>
          <w:sz w:val="20"/>
          <w:szCs w:val="20"/>
          <w:vertAlign w:val="superscript"/>
        </w:rPr>
        <w:t>2</w:t>
      </w:r>
      <w:r w:rsidRPr="001052C4">
        <w:rPr>
          <w:rFonts w:ascii="Times New Roman" w:hAnsi="Times New Roman" w:cs="Times New Roman"/>
          <w:color w:val="0D0D0D"/>
          <w:sz w:val="20"/>
          <w:szCs w:val="20"/>
        </w:rPr>
        <w:t>.</w:t>
      </w:r>
    </w:p>
    <w:p w14:paraId="636F79DC"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1E660879" w14:textId="1A853CEE" w:rsidR="00006107" w:rsidRPr="001052C4" w:rsidDel="00900473" w:rsidRDefault="00006107">
      <w:pPr>
        <w:spacing w:after="120" w:line="240" w:lineRule="auto"/>
        <w:jc w:val="both"/>
        <w:rPr>
          <w:del w:id="82" w:author="Inno" w:date="2024-10-28T10:56:00Z" w16du:dateUtc="2024-10-28T17:56:00Z"/>
          <w:rFonts w:ascii="Times New Roman" w:eastAsia="Times New Roman" w:hAnsi="Times New Roman" w:cs="Times New Roman"/>
          <w:b/>
          <w:bCs/>
          <w:sz w:val="20"/>
          <w:szCs w:val="20"/>
          <w:lang w:val="en-US" w:eastAsia="en-US" w:bidi="hi-IN"/>
        </w:rPr>
        <w:pPrChange w:id="83" w:author="Inno" w:date="2024-10-28T10:56:00Z" w16du:dateUtc="2024-10-28T17:56:00Z">
          <w:pPr>
            <w:spacing w:line="240" w:lineRule="auto"/>
            <w:jc w:val="both"/>
          </w:pPr>
        </w:pPrChange>
      </w:pPr>
      <w:r w:rsidRPr="001052C4">
        <w:rPr>
          <w:rFonts w:ascii="Times New Roman" w:eastAsia="Times New Roman" w:hAnsi="Times New Roman" w:cs="Times New Roman"/>
          <w:b/>
          <w:bCs/>
          <w:sz w:val="20"/>
          <w:szCs w:val="20"/>
          <w:lang w:val="en-US" w:eastAsia="en-US" w:bidi="hi-IN"/>
        </w:rPr>
        <w:t>3.10 Enamelled Rectangular Wire</w:t>
      </w:r>
      <w:r w:rsidR="005C7AFA" w:rsidRPr="001052C4">
        <w:rPr>
          <w:rFonts w:ascii="Times New Roman" w:eastAsia="Times New Roman" w:hAnsi="Times New Roman" w:cs="Times New Roman"/>
          <w:b/>
          <w:bCs/>
          <w:sz w:val="20"/>
          <w:szCs w:val="20"/>
          <w:lang w:val="en-US" w:eastAsia="en-US" w:bidi="hi-IN"/>
        </w:rPr>
        <w:t xml:space="preserve"> </w:t>
      </w:r>
      <w:ins w:id="84" w:author="Inno" w:date="2024-10-28T10:56:00Z" w16du:dateUtc="2024-10-28T17:56:00Z">
        <w:r w:rsidR="00900473">
          <w:rPr>
            <w:rFonts w:ascii="Times New Roman" w:eastAsiaTheme="minorHAnsi" w:hAnsi="Times New Roman" w:cs="Times New Roman"/>
            <w:sz w:val="20"/>
            <w:szCs w:val="20"/>
            <w:lang w:bidi="hi-IN"/>
          </w:rPr>
          <w:t>—</w:t>
        </w:r>
      </w:ins>
      <w:del w:id="85" w:author="Inno" w:date="2024-10-28T10:56:00Z" w16du:dateUtc="2024-10-28T17:56:00Z">
        <w:r w:rsidR="005C7AFA" w:rsidRPr="001052C4" w:rsidDel="00900473">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Rectangular wire coated with an insulation of cured resin such as the following:</w:t>
      </w:r>
    </w:p>
    <w:p w14:paraId="4B5FC407" w14:textId="77777777" w:rsidR="00006107" w:rsidRPr="001052C4" w:rsidRDefault="00006107">
      <w:pPr>
        <w:spacing w:after="120" w:line="240" w:lineRule="auto"/>
        <w:jc w:val="both"/>
        <w:rPr>
          <w:rFonts w:ascii="Times New Roman" w:hAnsi="Times New Roman" w:cs="Times New Roman"/>
          <w:sz w:val="20"/>
          <w:szCs w:val="20"/>
        </w:rPr>
        <w:pPrChange w:id="86" w:author="Inno" w:date="2024-10-28T10:56:00Z" w16du:dateUtc="2024-10-28T17:56:00Z">
          <w:pPr>
            <w:spacing w:line="240" w:lineRule="auto"/>
          </w:pPr>
        </w:pPrChange>
      </w:pPr>
    </w:p>
    <w:p w14:paraId="33F0119E" w14:textId="13BCEB2E" w:rsidR="00006107" w:rsidRPr="001052C4" w:rsidRDefault="00006107">
      <w:pPr>
        <w:pStyle w:val="ListParagraph"/>
        <w:numPr>
          <w:ilvl w:val="0"/>
          <w:numId w:val="6"/>
        </w:numPr>
        <w:spacing w:after="60" w:line="240" w:lineRule="auto"/>
        <w:contextualSpacing w:val="0"/>
        <w:rPr>
          <w:rFonts w:ascii="Times New Roman" w:hAnsi="Times New Roman" w:cs="Times New Roman"/>
          <w:sz w:val="20"/>
          <w:szCs w:val="20"/>
        </w:rPr>
        <w:pPrChange w:id="87" w:author="Inno" w:date="2024-10-28T10:56:00Z" w16du:dateUtc="2024-10-28T17:56:00Z">
          <w:pPr>
            <w:pStyle w:val="ListParagraph"/>
            <w:numPr>
              <w:numId w:val="6"/>
            </w:numPr>
            <w:spacing w:line="240" w:lineRule="auto"/>
            <w:ind w:hanging="360"/>
          </w:pPr>
        </w:pPrChange>
      </w:pPr>
      <w:r w:rsidRPr="001052C4">
        <w:rPr>
          <w:rFonts w:ascii="Times New Roman" w:hAnsi="Times New Roman" w:cs="Times New Roman"/>
          <w:sz w:val="20"/>
          <w:szCs w:val="20"/>
        </w:rPr>
        <w:t xml:space="preserve">105/120 </w:t>
      </w:r>
      <w:r w:rsidR="00900473" w:rsidRPr="001052C4">
        <w:rPr>
          <w:rFonts w:ascii="Times New Roman" w:hAnsi="Times New Roman" w:cs="Times New Roman"/>
          <w:sz w:val="20"/>
          <w:szCs w:val="20"/>
        </w:rPr>
        <w:t>c</w:t>
      </w:r>
      <w:r w:rsidRPr="001052C4">
        <w:rPr>
          <w:rFonts w:ascii="Times New Roman" w:hAnsi="Times New Roman" w:cs="Times New Roman"/>
          <w:sz w:val="20"/>
          <w:szCs w:val="20"/>
        </w:rPr>
        <w:t xml:space="preserve">lass, </w:t>
      </w:r>
      <w:r w:rsidR="00900473" w:rsidRPr="001052C4">
        <w:rPr>
          <w:rFonts w:ascii="Times New Roman" w:hAnsi="Times New Roman" w:cs="Times New Roman"/>
          <w:sz w:val="20"/>
          <w:szCs w:val="20"/>
        </w:rPr>
        <w:t xml:space="preserve">polyvinyl acetal </w:t>
      </w:r>
      <w:r w:rsidRPr="001052C4">
        <w:rPr>
          <w:rFonts w:ascii="Times New Roman" w:hAnsi="Times New Roman" w:cs="Times New Roman"/>
          <w:sz w:val="20"/>
          <w:szCs w:val="20"/>
        </w:rPr>
        <w:t>(PVA) enamelled copper rectangular wire;</w:t>
      </w:r>
    </w:p>
    <w:p w14:paraId="1BE0A268" w14:textId="3DB0CC16" w:rsidR="00006107" w:rsidRPr="001052C4" w:rsidRDefault="00006107">
      <w:pPr>
        <w:pStyle w:val="ListParagraph"/>
        <w:numPr>
          <w:ilvl w:val="0"/>
          <w:numId w:val="6"/>
        </w:numPr>
        <w:spacing w:after="60" w:line="240" w:lineRule="auto"/>
        <w:contextualSpacing w:val="0"/>
        <w:rPr>
          <w:rFonts w:ascii="Times New Roman" w:hAnsi="Times New Roman" w:cs="Times New Roman"/>
          <w:sz w:val="20"/>
          <w:szCs w:val="20"/>
        </w:rPr>
        <w:pPrChange w:id="88" w:author="Inno" w:date="2024-10-28T10:56:00Z" w16du:dateUtc="2024-10-28T17:56:00Z">
          <w:pPr>
            <w:pStyle w:val="ListParagraph"/>
            <w:numPr>
              <w:numId w:val="6"/>
            </w:numPr>
            <w:spacing w:line="240" w:lineRule="auto"/>
            <w:ind w:hanging="360"/>
          </w:pPr>
        </w:pPrChange>
      </w:pPr>
      <w:r w:rsidRPr="001052C4">
        <w:rPr>
          <w:rFonts w:ascii="Times New Roman" w:hAnsi="Times New Roman" w:cs="Times New Roman"/>
          <w:sz w:val="20"/>
          <w:szCs w:val="20"/>
        </w:rPr>
        <w:t xml:space="preserve">180 </w:t>
      </w:r>
      <w:r w:rsidR="00900473" w:rsidRPr="001052C4">
        <w:rPr>
          <w:rFonts w:ascii="Times New Roman" w:hAnsi="Times New Roman" w:cs="Times New Roman"/>
          <w:sz w:val="20"/>
          <w:szCs w:val="20"/>
        </w:rPr>
        <w:t>c</w:t>
      </w:r>
      <w:r w:rsidRPr="001052C4">
        <w:rPr>
          <w:rFonts w:ascii="Times New Roman" w:hAnsi="Times New Roman" w:cs="Times New Roman"/>
          <w:sz w:val="20"/>
          <w:szCs w:val="20"/>
        </w:rPr>
        <w:t xml:space="preserve">lass, </w:t>
      </w:r>
      <w:r w:rsidR="00900473" w:rsidRPr="001052C4">
        <w:rPr>
          <w:rFonts w:ascii="Times New Roman" w:hAnsi="Times New Roman" w:cs="Times New Roman"/>
          <w:sz w:val="20"/>
          <w:szCs w:val="20"/>
        </w:rPr>
        <w:t>p</w:t>
      </w:r>
      <w:r w:rsidRPr="001052C4">
        <w:rPr>
          <w:rFonts w:ascii="Times New Roman" w:hAnsi="Times New Roman" w:cs="Times New Roman"/>
          <w:sz w:val="20"/>
          <w:szCs w:val="20"/>
        </w:rPr>
        <w:t>olyester imide enamel enamelled (PEI) copper rectangular wire;</w:t>
      </w:r>
    </w:p>
    <w:p w14:paraId="13C3389D" w14:textId="65B52687" w:rsidR="00006107" w:rsidRPr="001052C4" w:rsidRDefault="00006107">
      <w:pPr>
        <w:pStyle w:val="ListParagraph"/>
        <w:numPr>
          <w:ilvl w:val="0"/>
          <w:numId w:val="6"/>
        </w:numPr>
        <w:spacing w:after="60" w:line="240" w:lineRule="auto"/>
        <w:contextualSpacing w:val="0"/>
        <w:jc w:val="both"/>
        <w:rPr>
          <w:rFonts w:ascii="Times New Roman" w:hAnsi="Times New Roman" w:cs="Times New Roman"/>
          <w:sz w:val="20"/>
          <w:szCs w:val="20"/>
        </w:rPr>
        <w:pPrChange w:id="89" w:author="Inno" w:date="2024-10-28T10:57:00Z" w16du:dateUtc="2024-10-28T17:57:00Z">
          <w:pPr>
            <w:pStyle w:val="ListParagraph"/>
            <w:numPr>
              <w:numId w:val="6"/>
            </w:numPr>
            <w:spacing w:line="240" w:lineRule="auto"/>
            <w:ind w:hanging="360"/>
          </w:pPr>
        </w:pPrChange>
      </w:pPr>
      <w:r w:rsidRPr="001052C4">
        <w:rPr>
          <w:rFonts w:ascii="Times New Roman" w:hAnsi="Times New Roman" w:cs="Times New Roman"/>
          <w:sz w:val="20"/>
          <w:szCs w:val="20"/>
        </w:rPr>
        <w:t xml:space="preserve">200 </w:t>
      </w:r>
      <w:r w:rsidR="00900473" w:rsidRPr="001052C4">
        <w:rPr>
          <w:rFonts w:ascii="Times New Roman" w:hAnsi="Times New Roman" w:cs="Times New Roman"/>
          <w:sz w:val="20"/>
          <w:szCs w:val="20"/>
        </w:rPr>
        <w:t xml:space="preserve">class, polyester </w:t>
      </w:r>
      <w:r w:rsidRPr="001052C4">
        <w:rPr>
          <w:rFonts w:ascii="Times New Roman" w:hAnsi="Times New Roman" w:cs="Times New Roman"/>
          <w:sz w:val="20"/>
          <w:szCs w:val="20"/>
        </w:rPr>
        <w:t>imide over coated with polyamide-imide enamelled (PEI</w:t>
      </w:r>
      <w:ins w:id="90" w:author="Inno" w:date="2024-10-28T10:57:00Z" w16du:dateUtc="2024-10-28T17:57:00Z">
        <w:r w:rsidR="00900473">
          <w:rPr>
            <w:rFonts w:ascii="Times New Roman" w:hAnsi="Times New Roman" w:cs="Times New Roman"/>
            <w:sz w:val="20"/>
            <w:szCs w:val="20"/>
          </w:rPr>
          <w:t xml:space="preserve"> </w:t>
        </w:r>
      </w:ins>
      <w:r w:rsidRPr="001052C4">
        <w:rPr>
          <w:rFonts w:ascii="Times New Roman" w:hAnsi="Times New Roman" w:cs="Times New Roman"/>
          <w:sz w:val="20"/>
          <w:szCs w:val="20"/>
        </w:rPr>
        <w:t>+</w:t>
      </w:r>
      <w:ins w:id="91" w:author="Inno" w:date="2024-10-28T10:57:00Z" w16du:dateUtc="2024-10-28T17:57:00Z">
        <w:r w:rsidR="00900473">
          <w:rPr>
            <w:rFonts w:ascii="Times New Roman" w:hAnsi="Times New Roman" w:cs="Times New Roman"/>
            <w:sz w:val="20"/>
            <w:szCs w:val="20"/>
          </w:rPr>
          <w:t xml:space="preserve"> </w:t>
        </w:r>
      </w:ins>
      <w:r w:rsidRPr="001052C4">
        <w:rPr>
          <w:rFonts w:ascii="Times New Roman" w:hAnsi="Times New Roman" w:cs="Times New Roman"/>
          <w:sz w:val="20"/>
          <w:szCs w:val="20"/>
        </w:rPr>
        <w:t>PAI) copper rectangular wire;</w:t>
      </w:r>
    </w:p>
    <w:p w14:paraId="435FA7CA" w14:textId="50234A78" w:rsidR="00006107" w:rsidRPr="001052C4" w:rsidRDefault="00006107">
      <w:pPr>
        <w:pStyle w:val="ListParagraph"/>
        <w:numPr>
          <w:ilvl w:val="0"/>
          <w:numId w:val="6"/>
        </w:numPr>
        <w:spacing w:after="60" w:line="240" w:lineRule="auto"/>
        <w:contextualSpacing w:val="0"/>
        <w:rPr>
          <w:rFonts w:ascii="Times New Roman" w:hAnsi="Times New Roman" w:cs="Times New Roman"/>
          <w:sz w:val="20"/>
          <w:szCs w:val="20"/>
        </w:rPr>
        <w:pPrChange w:id="92" w:author="Inno" w:date="2024-10-28T10:56:00Z" w16du:dateUtc="2024-10-28T17:56:00Z">
          <w:pPr>
            <w:pStyle w:val="ListParagraph"/>
            <w:numPr>
              <w:numId w:val="6"/>
            </w:numPr>
            <w:spacing w:line="240" w:lineRule="auto"/>
            <w:ind w:hanging="360"/>
          </w:pPr>
        </w:pPrChange>
      </w:pPr>
      <w:r w:rsidRPr="001052C4">
        <w:rPr>
          <w:rFonts w:ascii="Times New Roman" w:hAnsi="Times New Roman" w:cs="Times New Roman"/>
          <w:sz w:val="20"/>
          <w:szCs w:val="20"/>
        </w:rPr>
        <w:t xml:space="preserve">220 </w:t>
      </w:r>
      <w:r w:rsidR="00900473" w:rsidRPr="001052C4">
        <w:rPr>
          <w:rFonts w:ascii="Times New Roman" w:hAnsi="Times New Roman" w:cs="Times New Roman"/>
          <w:sz w:val="20"/>
          <w:szCs w:val="20"/>
        </w:rPr>
        <w:t>class, polyamide</w:t>
      </w:r>
      <w:r w:rsidRPr="001052C4">
        <w:rPr>
          <w:rFonts w:ascii="Times New Roman" w:hAnsi="Times New Roman" w:cs="Times New Roman"/>
          <w:sz w:val="20"/>
          <w:szCs w:val="20"/>
        </w:rPr>
        <w:t>-imide enamelled (PAI) copper rectangular wire and</w:t>
      </w:r>
    </w:p>
    <w:p w14:paraId="47B4D888" w14:textId="2D199117" w:rsidR="00006107" w:rsidRPr="001052C4" w:rsidRDefault="00006107">
      <w:pPr>
        <w:pStyle w:val="ListParagraph"/>
        <w:numPr>
          <w:ilvl w:val="0"/>
          <w:numId w:val="6"/>
        </w:numPr>
        <w:spacing w:line="240" w:lineRule="auto"/>
        <w:jc w:val="both"/>
        <w:rPr>
          <w:rFonts w:ascii="Times New Roman" w:hAnsi="Times New Roman" w:cs="Times New Roman"/>
          <w:sz w:val="20"/>
          <w:szCs w:val="20"/>
        </w:rPr>
        <w:pPrChange w:id="93" w:author="Inno" w:date="2024-10-28T10:57:00Z" w16du:dateUtc="2024-10-28T17:57:00Z">
          <w:pPr>
            <w:pStyle w:val="ListParagraph"/>
            <w:numPr>
              <w:numId w:val="6"/>
            </w:numPr>
            <w:spacing w:line="240" w:lineRule="auto"/>
            <w:ind w:hanging="360"/>
          </w:pPr>
        </w:pPrChange>
      </w:pPr>
      <w:r w:rsidRPr="001052C4">
        <w:rPr>
          <w:rFonts w:ascii="Times New Roman" w:hAnsi="Times New Roman" w:cs="Times New Roman"/>
          <w:sz w:val="20"/>
          <w:szCs w:val="20"/>
        </w:rPr>
        <w:t xml:space="preserve">105/120/180/200 </w:t>
      </w:r>
      <w:r w:rsidR="00900473" w:rsidRPr="001052C4">
        <w:rPr>
          <w:rFonts w:ascii="Times New Roman" w:hAnsi="Times New Roman" w:cs="Times New Roman"/>
          <w:sz w:val="20"/>
          <w:szCs w:val="20"/>
        </w:rPr>
        <w:t xml:space="preserve">class, enamelled </w:t>
      </w:r>
      <w:r w:rsidRPr="001052C4">
        <w:rPr>
          <w:rFonts w:ascii="Times New Roman" w:hAnsi="Times New Roman" w:cs="Times New Roman"/>
          <w:sz w:val="20"/>
          <w:szCs w:val="20"/>
        </w:rPr>
        <w:t>copper rectangular wire overcoated with epoxy or another suitable bond coat.</w:t>
      </w:r>
    </w:p>
    <w:p w14:paraId="7FE3C5AD"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15EB05B7" w14:textId="7028884A"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 xml:space="preserve">3.11 Enamelled </w:t>
      </w:r>
      <w:r w:rsidR="00153CB9" w:rsidRPr="001052C4">
        <w:rPr>
          <w:rFonts w:ascii="Times New Roman" w:eastAsia="Times New Roman" w:hAnsi="Times New Roman" w:cs="Times New Roman"/>
          <w:b/>
          <w:bCs/>
          <w:sz w:val="20"/>
          <w:szCs w:val="20"/>
          <w:lang w:val="en-US" w:eastAsia="en-US" w:bidi="hi-IN"/>
        </w:rPr>
        <w:t>Wire</w:t>
      </w:r>
      <w:r w:rsidR="005C7AFA" w:rsidRPr="001052C4">
        <w:rPr>
          <w:rFonts w:ascii="Times New Roman" w:eastAsia="Times New Roman" w:hAnsi="Times New Roman" w:cs="Times New Roman"/>
          <w:b/>
          <w:bCs/>
          <w:sz w:val="20"/>
          <w:szCs w:val="20"/>
          <w:lang w:val="en-US" w:eastAsia="en-US" w:bidi="hi-IN"/>
        </w:rPr>
        <w:t xml:space="preserve"> </w:t>
      </w:r>
      <w:ins w:id="94" w:author="Inno" w:date="2024-10-28T10:56:00Z" w16du:dateUtc="2024-10-28T17:56:00Z">
        <w:r w:rsidR="00900473">
          <w:rPr>
            <w:rFonts w:ascii="Times New Roman" w:eastAsiaTheme="minorHAnsi" w:hAnsi="Times New Roman" w:cs="Times New Roman"/>
            <w:sz w:val="20"/>
            <w:szCs w:val="20"/>
            <w:lang w:bidi="hi-IN"/>
          </w:rPr>
          <w:t>—</w:t>
        </w:r>
      </w:ins>
      <w:del w:id="95" w:author="Inno" w:date="2024-10-28T10:56:00Z" w16du:dateUtc="2024-10-28T17:56:00Z">
        <w:r w:rsidR="005C7AFA" w:rsidRPr="001052C4" w:rsidDel="00900473">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bCs/>
          <w:sz w:val="20"/>
          <w:szCs w:val="20"/>
        </w:rPr>
        <w:t>Wire coated with insulation of cured resins (</w:t>
      </w:r>
      <w:del w:id="96" w:author="Inno" w:date="2024-10-28T10:57:00Z" w16du:dateUtc="2024-10-28T17:57:00Z">
        <w:r w:rsidRPr="001052C4" w:rsidDel="00900473">
          <w:rPr>
            <w:rFonts w:ascii="Times New Roman" w:hAnsi="Times New Roman" w:cs="Times New Roman"/>
            <w:bCs/>
            <w:sz w:val="20"/>
            <w:szCs w:val="20"/>
          </w:rPr>
          <w:delText>e.g. -</w:delText>
        </w:r>
      </w:del>
      <w:ins w:id="97" w:author="Inno" w:date="2024-10-28T10:57:00Z" w16du:dateUtc="2024-10-28T17:57:00Z">
        <w:r w:rsidR="00900473">
          <w:rPr>
            <w:rFonts w:ascii="Times New Roman" w:hAnsi="Times New Roman" w:cs="Times New Roman"/>
            <w:bCs/>
            <w:sz w:val="20"/>
            <w:szCs w:val="20"/>
          </w:rPr>
          <w:t>for example,</w:t>
        </w:r>
      </w:ins>
      <w:r w:rsidRPr="001052C4">
        <w:rPr>
          <w:rFonts w:ascii="Times New Roman" w:hAnsi="Times New Roman" w:cs="Times New Roman"/>
          <w:bCs/>
          <w:sz w:val="20"/>
          <w:szCs w:val="20"/>
        </w:rPr>
        <w:t xml:space="preserve"> PVA, PEI and PAI</w:t>
      </w:r>
      <w:del w:id="98" w:author="Inno" w:date="2024-10-28T10:57:00Z" w16du:dateUtc="2024-10-28T17:57:00Z">
        <w:r w:rsidRPr="001052C4" w:rsidDel="0089519C">
          <w:rPr>
            <w:rFonts w:ascii="Times New Roman" w:hAnsi="Times New Roman" w:cs="Times New Roman"/>
            <w:bCs/>
            <w:sz w:val="20"/>
            <w:szCs w:val="20"/>
          </w:rPr>
          <w:delText xml:space="preserve"> </w:delText>
        </w:r>
      </w:del>
      <w:r w:rsidRPr="001052C4">
        <w:rPr>
          <w:rFonts w:ascii="Times New Roman" w:hAnsi="Times New Roman" w:cs="Times New Roman"/>
          <w:bCs/>
          <w:sz w:val="20"/>
          <w:szCs w:val="20"/>
        </w:rPr>
        <w:t>).</w:t>
      </w:r>
    </w:p>
    <w:p w14:paraId="7446F2E7"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737E7DA8" w14:textId="6AD81B7D"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3.12 Factory Acceptance Test</w:t>
      </w:r>
      <w:r w:rsidR="005C7AFA" w:rsidRPr="001052C4">
        <w:rPr>
          <w:rFonts w:ascii="Times New Roman" w:eastAsia="Times New Roman" w:hAnsi="Times New Roman" w:cs="Times New Roman"/>
          <w:b/>
          <w:bCs/>
          <w:sz w:val="20"/>
          <w:szCs w:val="20"/>
          <w:lang w:val="en-US" w:eastAsia="en-US" w:bidi="hi-IN"/>
        </w:rPr>
        <w:t xml:space="preserve"> </w:t>
      </w:r>
      <w:ins w:id="99" w:author="Inno" w:date="2024-10-28T10:56:00Z" w16du:dateUtc="2024-10-28T17:56:00Z">
        <w:r w:rsidR="00900473">
          <w:rPr>
            <w:rFonts w:ascii="Times New Roman" w:eastAsiaTheme="minorHAnsi" w:hAnsi="Times New Roman" w:cs="Times New Roman"/>
            <w:sz w:val="20"/>
            <w:szCs w:val="20"/>
            <w:lang w:bidi="hi-IN"/>
          </w:rPr>
          <w:t>—</w:t>
        </w:r>
      </w:ins>
      <w:del w:id="100" w:author="Inno" w:date="2024-10-28T10:56:00Z" w16du:dateUtc="2024-10-28T17:56:00Z">
        <w:r w:rsidR="005C7AFA" w:rsidRPr="001052C4" w:rsidDel="00900473">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Tests carried out on samples taken from a lot for the purpose of factory acceptance of the lot before dispatch in presence of purchaser or third-party inspection agency as agreed between CTC manufacturer and purchaser.</w:t>
      </w:r>
    </w:p>
    <w:p w14:paraId="56A7794F"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0D7B8666" w14:textId="195DF92F" w:rsidR="00006107" w:rsidRPr="001052C4" w:rsidRDefault="00A9440B"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w:t>
      </w:r>
      <w:r w:rsidR="00006107" w:rsidRPr="001052C4">
        <w:rPr>
          <w:rFonts w:ascii="Times New Roman" w:eastAsia="Times New Roman" w:hAnsi="Times New Roman" w:cs="Times New Roman"/>
          <w:b/>
          <w:bCs/>
          <w:sz w:val="20"/>
          <w:szCs w:val="20"/>
          <w:lang w:val="en-US" w:eastAsia="en-US" w:bidi="hi-IN"/>
        </w:rPr>
        <w:t>.13 Half Overlapping</w:t>
      </w:r>
      <w:r w:rsidR="005C7AFA" w:rsidRPr="001052C4">
        <w:rPr>
          <w:rFonts w:ascii="Times New Roman" w:eastAsia="Times New Roman" w:hAnsi="Times New Roman" w:cs="Times New Roman"/>
          <w:b/>
          <w:bCs/>
          <w:sz w:val="20"/>
          <w:szCs w:val="20"/>
          <w:lang w:val="en-US" w:eastAsia="en-US" w:bidi="hi-IN"/>
        </w:rPr>
        <w:t xml:space="preserve"> </w:t>
      </w:r>
      <w:ins w:id="101" w:author="Inno" w:date="2024-10-28T10:56:00Z" w16du:dateUtc="2024-10-28T17:56:00Z">
        <w:r w:rsidR="00900473">
          <w:rPr>
            <w:rFonts w:ascii="Times New Roman" w:eastAsiaTheme="minorHAnsi" w:hAnsi="Times New Roman" w:cs="Times New Roman"/>
            <w:sz w:val="20"/>
            <w:szCs w:val="20"/>
            <w:lang w:bidi="hi-IN"/>
          </w:rPr>
          <w:t>—</w:t>
        </w:r>
      </w:ins>
      <w:del w:id="102" w:author="Inno" w:date="2024-10-28T10:56:00Z" w16du:dateUtc="2024-10-28T17:56:00Z">
        <w:r w:rsidR="005C7AFA" w:rsidRPr="001052C4" w:rsidDel="00900473">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00006107" w:rsidRPr="001052C4">
        <w:rPr>
          <w:rFonts w:ascii="Times New Roman" w:hAnsi="Times New Roman" w:cs="Times New Roman"/>
          <w:sz w:val="20"/>
          <w:szCs w:val="20"/>
        </w:rPr>
        <w:t xml:space="preserve">It refers to the lapping form with the width of overlapping in 40 </w:t>
      </w:r>
      <w:ins w:id="103" w:author="Inno" w:date="2024-10-28T10:58:00Z" w16du:dateUtc="2024-10-28T17:58:00Z">
        <w:r w:rsidR="0089519C">
          <w:rPr>
            <w:rFonts w:ascii="Times New Roman" w:hAnsi="Times New Roman" w:cs="Times New Roman"/>
            <w:sz w:val="20"/>
            <w:szCs w:val="20"/>
          </w:rPr>
          <w:t>percent to</w:t>
        </w:r>
      </w:ins>
      <w:del w:id="104" w:author="Inno" w:date="2024-10-28T10:58:00Z" w16du:dateUtc="2024-10-28T17:58:00Z">
        <w:r w:rsidR="00006107" w:rsidRPr="001052C4" w:rsidDel="0089519C">
          <w:rPr>
            <w:rFonts w:ascii="Times New Roman" w:hAnsi="Times New Roman" w:cs="Times New Roman"/>
            <w:sz w:val="20"/>
            <w:szCs w:val="20"/>
          </w:rPr>
          <w:delText>-</w:delText>
        </w:r>
      </w:del>
      <w:r w:rsidR="00006107" w:rsidRPr="001052C4">
        <w:rPr>
          <w:rFonts w:ascii="Times New Roman" w:hAnsi="Times New Roman" w:cs="Times New Roman"/>
          <w:sz w:val="20"/>
          <w:szCs w:val="20"/>
        </w:rPr>
        <w:t xml:space="preserve"> 60 </w:t>
      </w:r>
      <w:ins w:id="105" w:author="Inno" w:date="2024-10-28T10:58:00Z" w16du:dateUtc="2024-10-28T17:58:00Z">
        <w:r w:rsidR="0089519C">
          <w:rPr>
            <w:rFonts w:ascii="Times New Roman" w:hAnsi="Times New Roman" w:cs="Times New Roman"/>
            <w:sz w:val="20"/>
            <w:szCs w:val="20"/>
          </w:rPr>
          <w:t>percent</w:t>
        </w:r>
        <w:r w:rsidR="0089519C" w:rsidRPr="001052C4" w:rsidDel="0089519C">
          <w:rPr>
            <w:rFonts w:ascii="Times New Roman" w:hAnsi="Times New Roman" w:cs="Times New Roman"/>
            <w:sz w:val="20"/>
            <w:szCs w:val="20"/>
          </w:rPr>
          <w:t xml:space="preserve"> </w:t>
        </w:r>
      </w:ins>
      <w:del w:id="106" w:author="Inno" w:date="2024-10-28T10:58:00Z" w16du:dateUtc="2024-10-28T17:58:00Z">
        <w:r w:rsidR="00006107" w:rsidRPr="001052C4" w:rsidDel="0089519C">
          <w:rPr>
            <w:rFonts w:ascii="Times New Roman" w:hAnsi="Times New Roman" w:cs="Times New Roman"/>
            <w:sz w:val="20"/>
            <w:szCs w:val="20"/>
          </w:rPr>
          <w:delText>%</w:delText>
        </w:r>
      </w:del>
      <w:r w:rsidR="00006107" w:rsidRPr="001052C4">
        <w:rPr>
          <w:rFonts w:ascii="Times New Roman" w:hAnsi="Times New Roman" w:cs="Times New Roman"/>
          <w:sz w:val="20"/>
          <w:szCs w:val="20"/>
        </w:rPr>
        <w:t>.</w:t>
      </w:r>
    </w:p>
    <w:p w14:paraId="56DFAD74" w14:textId="77777777" w:rsidR="00630318" w:rsidRPr="001052C4" w:rsidRDefault="00630318" w:rsidP="001052C4">
      <w:pPr>
        <w:spacing w:line="240" w:lineRule="auto"/>
        <w:jc w:val="both"/>
        <w:rPr>
          <w:rFonts w:ascii="Times New Roman" w:hAnsi="Times New Roman" w:cs="Times New Roman"/>
          <w:sz w:val="20"/>
          <w:szCs w:val="20"/>
        </w:rPr>
      </w:pPr>
    </w:p>
    <w:p w14:paraId="5E0E1008" w14:textId="5A558431" w:rsidR="00630318" w:rsidRPr="001052C4" w:rsidRDefault="00866D74" w:rsidP="001052C4">
      <w:pPr>
        <w:spacing w:line="240" w:lineRule="auto"/>
        <w:jc w:val="both"/>
        <w:rPr>
          <w:rFonts w:ascii="Times New Roman" w:hAnsi="Times New Roman" w:cs="Times New Roman"/>
          <w:sz w:val="20"/>
          <w:szCs w:val="20"/>
        </w:rPr>
      </w:pPr>
      <w:r w:rsidRPr="001052C4">
        <w:rPr>
          <w:rFonts w:ascii="Times New Roman" w:hAnsi="Times New Roman" w:cs="Times New Roman"/>
          <w:noProof/>
          <w:sz w:val="20"/>
          <w:szCs w:val="20"/>
        </w:rPr>
        <w:drawing>
          <wp:inline distT="0" distB="0" distL="0" distR="0" wp14:anchorId="20201959" wp14:editId="52F9F5BF">
            <wp:extent cx="5733415" cy="908050"/>
            <wp:effectExtent l="0" t="0" r="0" b="0"/>
            <wp:docPr id="11495192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3415" cy="908050"/>
                    </a:xfrm>
                    <a:prstGeom prst="rect">
                      <a:avLst/>
                    </a:prstGeom>
                    <a:noFill/>
                    <a:ln>
                      <a:noFill/>
                    </a:ln>
                  </pic:spPr>
                </pic:pic>
              </a:graphicData>
            </a:graphic>
          </wp:inline>
        </w:drawing>
      </w:r>
    </w:p>
    <w:p w14:paraId="5C89FB64" w14:textId="77777777" w:rsidR="00630318" w:rsidRPr="001052C4" w:rsidRDefault="00630318" w:rsidP="001052C4">
      <w:pPr>
        <w:spacing w:line="240" w:lineRule="auto"/>
        <w:jc w:val="center"/>
        <w:rPr>
          <w:rFonts w:ascii="Times New Roman" w:hAnsi="Times New Roman" w:cs="Times New Roman"/>
          <w:b/>
          <w:bCs/>
          <w:sz w:val="20"/>
          <w:szCs w:val="20"/>
        </w:rPr>
      </w:pPr>
    </w:p>
    <w:p w14:paraId="347E082A" w14:textId="433EE4EA" w:rsidR="00006107" w:rsidRPr="0089519C" w:rsidRDefault="0089519C" w:rsidP="001052C4">
      <w:pPr>
        <w:spacing w:line="240" w:lineRule="auto"/>
        <w:jc w:val="center"/>
        <w:rPr>
          <w:rStyle w:val="SubtleReference"/>
          <w:color w:val="auto"/>
          <w:rPrChange w:id="107" w:author="Inno" w:date="2024-10-28T10:58:00Z" w16du:dateUtc="2024-10-28T17:58:00Z">
            <w:rPr>
              <w:rFonts w:ascii="Times New Roman" w:hAnsi="Times New Roman" w:cs="Times New Roman"/>
              <w:b/>
              <w:bCs/>
              <w:color w:val="0D0D0D" w:themeColor="text1" w:themeTint="F2"/>
              <w:sz w:val="20"/>
              <w:szCs w:val="20"/>
            </w:rPr>
          </w:rPrChange>
        </w:rPr>
      </w:pPr>
      <w:r w:rsidRPr="0089519C">
        <w:rPr>
          <w:rStyle w:val="SubtleReference"/>
          <w:rFonts w:ascii="Times New Roman" w:hAnsi="Times New Roman" w:cs="Times New Roman"/>
          <w:color w:val="auto"/>
          <w:sz w:val="20"/>
          <w:szCs w:val="20"/>
          <w:rPrChange w:id="108" w:author="Inno" w:date="2024-10-28T10:58:00Z" w16du:dateUtc="2024-10-28T17:58:00Z">
            <w:rPr>
              <w:rStyle w:val="SubtleReference"/>
              <w:color w:val="auto"/>
            </w:rPr>
          </w:rPrChange>
        </w:rPr>
        <w:t>Fig. 2 Half Overlapping</w:t>
      </w:r>
    </w:p>
    <w:p w14:paraId="620C0F1E"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7B4C7A8F" w14:textId="6F7F0EC6" w:rsidR="00006107" w:rsidRPr="001052C4" w:rsidDel="0089519C" w:rsidRDefault="00006107">
      <w:pPr>
        <w:spacing w:after="120" w:line="240" w:lineRule="auto"/>
        <w:jc w:val="both"/>
        <w:rPr>
          <w:del w:id="109" w:author="Inno" w:date="2024-10-28T11:00:00Z" w16du:dateUtc="2024-10-28T18:00:00Z"/>
          <w:rFonts w:ascii="Times New Roman" w:eastAsia="Times New Roman" w:hAnsi="Times New Roman" w:cs="Times New Roman"/>
          <w:b/>
          <w:bCs/>
          <w:sz w:val="20"/>
          <w:szCs w:val="20"/>
          <w:lang w:val="en-US" w:eastAsia="en-US" w:bidi="hi-IN"/>
        </w:rPr>
        <w:pPrChange w:id="110" w:author="Inno" w:date="2024-10-28T11:00:00Z" w16du:dateUtc="2024-10-28T18:00:00Z">
          <w:pPr>
            <w:spacing w:line="240" w:lineRule="auto"/>
            <w:jc w:val="both"/>
          </w:pPr>
        </w:pPrChange>
      </w:pPr>
      <w:r w:rsidRPr="001052C4">
        <w:rPr>
          <w:rFonts w:ascii="Times New Roman" w:eastAsia="Times New Roman" w:hAnsi="Times New Roman" w:cs="Times New Roman"/>
          <w:b/>
          <w:bCs/>
          <w:sz w:val="20"/>
          <w:szCs w:val="20"/>
          <w:lang w:val="en-US" w:eastAsia="en-US" w:bidi="hi-IN"/>
        </w:rPr>
        <w:t>3.14 Insulation Paper Tape and Binding Rope (Tape) Material</w:t>
      </w:r>
      <w:r w:rsidR="005C7AFA" w:rsidRPr="001052C4">
        <w:rPr>
          <w:rFonts w:ascii="Times New Roman" w:eastAsia="Times New Roman" w:hAnsi="Times New Roman" w:cs="Times New Roman"/>
          <w:b/>
          <w:bCs/>
          <w:sz w:val="20"/>
          <w:szCs w:val="20"/>
          <w:lang w:val="en-US" w:eastAsia="en-US" w:bidi="hi-IN"/>
        </w:rPr>
        <w:t xml:space="preserve"> </w:t>
      </w:r>
      <w:del w:id="111" w:author="Inno" w:date="2024-10-28T10:59:00Z" w16du:dateUtc="2024-10-28T17:59:00Z">
        <w:r w:rsidR="005C7AFA" w:rsidRPr="001052C4" w:rsidDel="0089519C">
          <w:rPr>
            <w:rFonts w:ascii="Times New Roman" w:hAnsi="Times New Roman" w:cs="Times New Roman"/>
            <w:spacing w:val="20"/>
            <w:sz w:val="20"/>
            <w:szCs w:val="20"/>
            <w:lang w:val="en-US"/>
          </w:rPr>
          <w:delText>–</w:delText>
        </w:r>
        <w:r w:rsidR="005C7AFA" w:rsidRPr="001052C4" w:rsidDel="0089519C">
          <w:rPr>
            <w:rFonts w:ascii="Times New Roman" w:hAnsi="Times New Roman" w:cs="Times New Roman"/>
            <w:spacing w:val="20"/>
            <w:sz w:val="20"/>
            <w:szCs w:val="20"/>
          </w:rPr>
          <w:delText xml:space="preserve"> </w:delText>
        </w:r>
      </w:del>
      <w:ins w:id="112" w:author="Inno" w:date="2024-10-28T10:59:00Z" w16du:dateUtc="2024-10-28T17:59:00Z">
        <w:r w:rsidR="0089519C">
          <w:rPr>
            <w:rFonts w:ascii="Times New Roman" w:hAnsi="Times New Roman" w:cs="Times New Roman"/>
            <w:spacing w:val="20"/>
            <w:sz w:val="20"/>
            <w:szCs w:val="20"/>
            <w:lang w:val="en-US"/>
          </w:rPr>
          <w:t>—</w:t>
        </w:r>
        <w:r w:rsidR="0089519C" w:rsidRPr="001052C4">
          <w:rPr>
            <w:rFonts w:ascii="Times New Roman" w:hAnsi="Times New Roman" w:cs="Times New Roman"/>
            <w:spacing w:val="20"/>
            <w:sz w:val="20"/>
            <w:szCs w:val="20"/>
          </w:rPr>
          <w:t xml:space="preserve"> </w:t>
        </w:r>
      </w:ins>
      <w:r w:rsidRPr="001052C4">
        <w:rPr>
          <w:rFonts w:ascii="Times New Roman" w:hAnsi="Times New Roman" w:cs="Times New Roman"/>
          <w:sz w:val="20"/>
          <w:szCs w:val="20"/>
        </w:rPr>
        <w:t>Referred to IS 9335 (Part 3/Sec 5)/IEC 60554-3-5 Specification for cellulosic papers for electrical purposes.</w:t>
      </w:r>
    </w:p>
    <w:p w14:paraId="4006C612" w14:textId="77777777" w:rsidR="00006107" w:rsidRPr="001052C4" w:rsidRDefault="00006107">
      <w:pPr>
        <w:spacing w:after="120" w:line="240" w:lineRule="auto"/>
        <w:jc w:val="both"/>
        <w:rPr>
          <w:rFonts w:ascii="Times New Roman" w:hAnsi="Times New Roman" w:cs="Times New Roman"/>
          <w:sz w:val="20"/>
          <w:szCs w:val="20"/>
        </w:rPr>
        <w:pPrChange w:id="113" w:author="Inno" w:date="2024-10-28T11:00:00Z" w16du:dateUtc="2024-10-28T18:00:00Z">
          <w:pPr>
            <w:spacing w:line="240" w:lineRule="auto"/>
            <w:jc w:val="both"/>
          </w:pPr>
        </w:pPrChange>
      </w:pPr>
    </w:p>
    <w:p w14:paraId="5EE97FC5" w14:textId="7E48ECD0" w:rsidR="00006107" w:rsidRPr="001052C4" w:rsidDel="0089519C" w:rsidRDefault="00006107">
      <w:pPr>
        <w:pStyle w:val="ListParagraph"/>
        <w:numPr>
          <w:ilvl w:val="0"/>
          <w:numId w:val="7"/>
        </w:numPr>
        <w:spacing w:after="120" w:line="240" w:lineRule="auto"/>
        <w:contextualSpacing w:val="0"/>
        <w:jc w:val="both"/>
        <w:rPr>
          <w:del w:id="114" w:author="Inno" w:date="2024-10-28T11:00:00Z" w16du:dateUtc="2024-10-28T18:00:00Z"/>
          <w:rFonts w:ascii="Times New Roman" w:hAnsi="Times New Roman" w:cs="Times New Roman"/>
          <w:sz w:val="20"/>
          <w:szCs w:val="20"/>
        </w:rPr>
        <w:pPrChange w:id="115" w:author="Inno" w:date="2024-10-28T11:00:00Z" w16du:dateUtc="2024-10-28T18:00:00Z">
          <w:pPr>
            <w:pStyle w:val="ListParagraph"/>
            <w:numPr>
              <w:numId w:val="7"/>
            </w:numPr>
            <w:spacing w:line="240" w:lineRule="auto"/>
            <w:ind w:hanging="360"/>
            <w:jc w:val="both"/>
          </w:pPr>
        </w:pPrChange>
      </w:pPr>
      <w:r w:rsidRPr="001052C4">
        <w:rPr>
          <w:rFonts w:ascii="Times New Roman" w:hAnsi="Times New Roman" w:cs="Times New Roman"/>
          <w:i/>
          <w:iCs/>
          <w:sz w:val="20"/>
          <w:szCs w:val="20"/>
        </w:rPr>
        <w:t xml:space="preserve">Special </w:t>
      </w:r>
      <w:r w:rsidR="0089519C" w:rsidRPr="001052C4">
        <w:rPr>
          <w:rFonts w:ascii="Times New Roman" w:hAnsi="Times New Roman" w:cs="Times New Roman"/>
          <w:i/>
          <w:iCs/>
          <w:sz w:val="20"/>
          <w:szCs w:val="20"/>
        </w:rPr>
        <w:t>p</w:t>
      </w:r>
      <w:r w:rsidRPr="001052C4">
        <w:rPr>
          <w:rFonts w:ascii="Times New Roman" w:hAnsi="Times New Roman" w:cs="Times New Roman"/>
          <w:i/>
          <w:iCs/>
          <w:sz w:val="20"/>
          <w:szCs w:val="20"/>
        </w:rPr>
        <w:t xml:space="preserve">apers </w:t>
      </w:r>
      <w:ins w:id="116" w:author="Inno" w:date="2024-10-28T11:00:00Z" w16du:dateUtc="2024-10-28T18:00:00Z">
        <w:r w:rsidR="0089519C">
          <w:rPr>
            <w:rFonts w:ascii="Times New Roman" w:hAnsi="Times New Roman" w:cs="Times New Roman"/>
            <w:spacing w:val="20"/>
            <w:sz w:val="20"/>
            <w:szCs w:val="20"/>
            <w:lang w:val="en-US"/>
          </w:rPr>
          <w:t>—</w:t>
        </w:r>
      </w:ins>
      <w:del w:id="117" w:author="Inno" w:date="2024-10-28T11:00:00Z" w16du:dateUtc="2024-10-28T18:00:00Z">
        <w:r w:rsidRPr="001052C4" w:rsidDel="0089519C">
          <w:rPr>
            <w:rFonts w:ascii="Times New Roman" w:hAnsi="Times New Roman" w:cs="Times New Roman"/>
            <w:i/>
            <w:iCs/>
            <w:sz w:val="20"/>
            <w:szCs w:val="20"/>
          </w:rPr>
          <w:delText>–</w:delText>
        </w:r>
      </w:del>
      <w:r w:rsidRPr="001052C4">
        <w:rPr>
          <w:rFonts w:ascii="Times New Roman" w:hAnsi="Times New Roman" w:cs="Times New Roman"/>
          <w:i/>
          <w:iCs/>
          <w:sz w:val="20"/>
          <w:szCs w:val="20"/>
        </w:rPr>
        <w:t xml:space="preserve"> </w:t>
      </w:r>
      <w:r w:rsidRPr="001052C4">
        <w:rPr>
          <w:rFonts w:ascii="Times New Roman" w:hAnsi="Times New Roman" w:cs="Times New Roman"/>
          <w:sz w:val="20"/>
          <w:szCs w:val="20"/>
        </w:rPr>
        <w:t>General purpose electrical grade kraft paper winding wire and conductor wrapping.</w:t>
      </w:r>
    </w:p>
    <w:p w14:paraId="3ED7A399" w14:textId="77777777" w:rsidR="00006107" w:rsidRPr="0089519C" w:rsidRDefault="00006107">
      <w:pPr>
        <w:pStyle w:val="ListParagraph"/>
        <w:numPr>
          <w:ilvl w:val="0"/>
          <w:numId w:val="7"/>
        </w:numPr>
        <w:spacing w:after="120" w:line="240" w:lineRule="auto"/>
        <w:contextualSpacing w:val="0"/>
        <w:jc w:val="both"/>
        <w:rPr>
          <w:rFonts w:ascii="Times New Roman" w:hAnsi="Times New Roman" w:cs="Times New Roman"/>
          <w:sz w:val="20"/>
          <w:szCs w:val="20"/>
          <w:rPrChange w:id="118" w:author="Inno" w:date="2024-10-28T11:00:00Z" w16du:dateUtc="2024-10-28T18:00:00Z">
            <w:rPr/>
          </w:rPrChange>
        </w:rPr>
        <w:pPrChange w:id="119" w:author="Inno" w:date="2024-10-28T11:00:00Z" w16du:dateUtc="2024-10-28T18:00:00Z">
          <w:pPr>
            <w:spacing w:line="240" w:lineRule="auto"/>
            <w:jc w:val="both"/>
          </w:pPr>
        </w:pPrChange>
      </w:pPr>
    </w:p>
    <w:p w14:paraId="71AC0829" w14:textId="61C855CA" w:rsidR="00006107" w:rsidRPr="0089519C" w:rsidDel="0089519C" w:rsidRDefault="00006107">
      <w:pPr>
        <w:pStyle w:val="ListParagraph"/>
        <w:spacing w:after="120" w:line="240" w:lineRule="auto"/>
        <w:contextualSpacing w:val="0"/>
        <w:jc w:val="both"/>
        <w:rPr>
          <w:del w:id="120" w:author="Inno" w:date="2024-10-28T11:00:00Z" w16du:dateUtc="2024-10-28T18:00:00Z"/>
          <w:rFonts w:ascii="Times New Roman" w:hAnsi="Times New Roman" w:cs="Times New Roman"/>
          <w:sz w:val="16"/>
          <w:szCs w:val="16"/>
          <w:rPrChange w:id="121" w:author="Inno" w:date="2024-10-28T11:00:00Z" w16du:dateUtc="2024-10-28T18:00:00Z">
            <w:rPr>
              <w:del w:id="122" w:author="Inno" w:date="2024-10-28T11:00:00Z" w16du:dateUtc="2024-10-28T18:00:00Z"/>
              <w:rFonts w:ascii="Times New Roman" w:hAnsi="Times New Roman" w:cs="Times New Roman"/>
              <w:sz w:val="20"/>
              <w:szCs w:val="20"/>
            </w:rPr>
          </w:rPrChange>
        </w:rPr>
        <w:pPrChange w:id="123" w:author="Inno" w:date="2024-10-28T11:00:00Z" w16du:dateUtc="2024-10-28T18:00:00Z">
          <w:pPr>
            <w:pStyle w:val="ListParagraph"/>
            <w:spacing w:line="240" w:lineRule="auto"/>
            <w:jc w:val="both"/>
          </w:pPr>
        </w:pPrChange>
      </w:pPr>
      <w:r w:rsidRPr="0089519C">
        <w:rPr>
          <w:rFonts w:ascii="Times New Roman" w:hAnsi="Times New Roman" w:cs="Times New Roman"/>
          <w:sz w:val="16"/>
          <w:szCs w:val="16"/>
          <w:rPrChange w:id="124" w:author="Inno" w:date="2024-10-28T11:00:00Z" w16du:dateUtc="2024-10-28T18:00:00Z">
            <w:rPr>
              <w:rFonts w:ascii="Times New Roman" w:hAnsi="Times New Roman" w:cs="Times New Roman"/>
              <w:sz w:val="20"/>
              <w:szCs w:val="20"/>
            </w:rPr>
          </w:rPrChange>
        </w:rPr>
        <w:t>N</w:t>
      </w:r>
      <w:r w:rsidR="0089519C" w:rsidRPr="0089519C">
        <w:rPr>
          <w:rFonts w:ascii="Times New Roman" w:hAnsi="Times New Roman" w:cs="Times New Roman"/>
          <w:sz w:val="16"/>
          <w:szCs w:val="16"/>
          <w:rPrChange w:id="125" w:author="Inno" w:date="2024-10-28T11:00:00Z" w16du:dateUtc="2024-10-28T18:00:00Z">
            <w:rPr>
              <w:rFonts w:ascii="Times New Roman" w:hAnsi="Times New Roman" w:cs="Times New Roman"/>
              <w:sz w:val="20"/>
              <w:szCs w:val="20"/>
            </w:rPr>
          </w:rPrChange>
        </w:rPr>
        <w:t>OTE</w:t>
      </w:r>
      <w:r w:rsidRPr="0089519C">
        <w:rPr>
          <w:rFonts w:ascii="Times New Roman" w:hAnsi="Times New Roman" w:cs="Times New Roman"/>
          <w:sz w:val="16"/>
          <w:szCs w:val="16"/>
          <w:rPrChange w:id="126" w:author="Inno" w:date="2024-10-28T11:00:00Z" w16du:dateUtc="2024-10-28T18:00:00Z">
            <w:rPr>
              <w:rFonts w:ascii="Times New Roman" w:hAnsi="Times New Roman" w:cs="Times New Roman"/>
              <w:sz w:val="20"/>
              <w:szCs w:val="20"/>
            </w:rPr>
          </w:rPrChange>
        </w:rPr>
        <w:t xml:space="preserve"> </w:t>
      </w:r>
      <w:ins w:id="127" w:author="Inno" w:date="2024-10-28T11:00:00Z" w16du:dateUtc="2024-10-28T18:00:00Z">
        <w:r w:rsidR="0089519C" w:rsidRPr="0089519C">
          <w:rPr>
            <w:rFonts w:ascii="Times New Roman" w:hAnsi="Times New Roman" w:cs="Times New Roman"/>
            <w:spacing w:val="20"/>
            <w:sz w:val="16"/>
            <w:szCs w:val="16"/>
            <w:lang w:val="en-US"/>
            <w:rPrChange w:id="128" w:author="Inno" w:date="2024-10-28T11:00:00Z" w16du:dateUtc="2024-10-28T18:00:00Z">
              <w:rPr>
                <w:rFonts w:ascii="Times New Roman" w:hAnsi="Times New Roman" w:cs="Times New Roman"/>
                <w:spacing w:val="20"/>
                <w:sz w:val="20"/>
                <w:szCs w:val="20"/>
                <w:lang w:val="en-US"/>
              </w:rPr>
            </w:rPrChange>
          </w:rPr>
          <w:t>—</w:t>
        </w:r>
      </w:ins>
      <w:del w:id="129" w:author="Inno" w:date="2024-10-28T11:00:00Z" w16du:dateUtc="2024-10-28T18:00:00Z">
        <w:r w:rsidRPr="0089519C" w:rsidDel="0089519C">
          <w:rPr>
            <w:rFonts w:ascii="Times New Roman" w:hAnsi="Times New Roman" w:cs="Times New Roman"/>
            <w:sz w:val="16"/>
            <w:szCs w:val="16"/>
            <w:rPrChange w:id="130" w:author="Inno" w:date="2024-10-28T11:00:00Z" w16du:dateUtc="2024-10-28T18:00:00Z">
              <w:rPr>
                <w:rFonts w:ascii="Times New Roman" w:hAnsi="Times New Roman" w:cs="Times New Roman"/>
                <w:sz w:val="20"/>
                <w:szCs w:val="20"/>
              </w:rPr>
            </w:rPrChange>
          </w:rPr>
          <w:delText>–</w:delText>
        </w:r>
      </w:del>
      <w:r w:rsidRPr="0089519C">
        <w:rPr>
          <w:rFonts w:ascii="Times New Roman" w:hAnsi="Times New Roman" w:cs="Times New Roman"/>
          <w:sz w:val="16"/>
          <w:szCs w:val="16"/>
          <w:rPrChange w:id="131" w:author="Inno" w:date="2024-10-28T11:00:00Z" w16du:dateUtc="2024-10-28T18:00:00Z">
            <w:rPr>
              <w:rFonts w:ascii="Times New Roman" w:hAnsi="Times New Roman" w:cs="Times New Roman"/>
              <w:sz w:val="20"/>
              <w:szCs w:val="20"/>
            </w:rPr>
          </w:rPrChange>
        </w:rPr>
        <w:t xml:space="preserve"> </w:t>
      </w:r>
      <w:del w:id="132" w:author="Inno" w:date="2024-10-28T11:00:00Z" w16du:dateUtc="2024-10-28T18:00:00Z">
        <w:r w:rsidRPr="0089519C" w:rsidDel="0089519C">
          <w:rPr>
            <w:rFonts w:ascii="Times New Roman" w:hAnsi="Times New Roman" w:cs="Times New Roman"/>
            <w:sz w:val="16"/>
            <w:szCs w:val="16"/>
            <w:rPrChange w:id="133" w:author="Inno" w:date="2024-10-28T11:00:00Z" w16du:dateUtc="2024-10-28T18:00:00Z">
              <w:rPr>
                <w:rFonts w:ascii="Times New Roman" w:hAnsi="Times New Roman" w:cs="Times New Roman"/>
                <w:sz w:val="20"/>
                <w:szCs w:val="20"/>
              </w:rPr>
            </w:rPrChange>
          </w:rPr>
          <w:delText xml:space="preserve">it </w:delText>
        </w:r>
      </w:del>
      <w:ins w:id="134" w:author="Inno" w:date="2024-10-28T11:00:00Z" w16du:dateUtc="2024-10-28T18:00:00Z">
        <w:r w:rsidR="0089519C" w:rsidRPr="0089519C">
          <w:rPr>
            <w:rFonts w:ascii="Times New Roman" w:hAnsi="Times New Roman" w:cs="Times New Roman"/>
            <w:sz w:val="16"/>
            <w:szCs w:val="16"/>
            <w:rPrChange w:id="135" w:author="Inno" w:date="2024-10-28T11:00:00Z" w16du:dateUtc="2024-10-28T18:00:00Z">
              <w:rPr>
                <w:rFonts w:ascii="Times New Roman" w:hAnsi="Times New Roman" w:cs="Times New Roman"/>
                <w:sz w:val="20"/>
                <w:szCs w:val="20"/>
              </w:rPr>
            </w:rPrChange>
          </w:rPr>
          <w:t xml:space="preserve">It </w:t>
        </w:r>
      </w:ins>
      <w:r w:rsidRPr="0089519C">
        <w:rPr>
          <w:rFonts w:ascii="Times New Roman" w:hAnsi="Times New Roman" w:cs="Times New Roman"/>
          <w:sz w:val="16"/>
          <w:szCs w:val="16"/>
          <w:rPrChange w:id="136" w:author="Inno" w:date="2024-10-28T11:00:00Z" w16du:dateUtc="2024-10-28T18:00:00Z">
            <w:rPr>
              <w:rFonts w:ascii="Times New Roman" w:hAnsi="Times New Roman" w:cs="Times New Roman"/>
              <w:sz w:val="20"/>
              <w:szCs w:val="20"/>
            </w:rPr>
          </w:rPrChange>
        </w:rPr>
        <w:t>is referred to all the temperature class</w:t>
      </w:r>
      <w:del w:id="137" w:author="Inno" w:date="2024-10-28T11:01:00Z" w16du:dateUtc="2024-10-28T18:01:00Z">
        <w:r w:rsidRPr="0089519C" w:rsidDel="0089519C">
          <w:rPr>
            <w:rFonts w:ascii="Times New Roman" w:hAnsi="Times New Roman" w:cs="Times New Roman"/>
            <w:sz w:val="20"/>
            <w:szCs w:val="20"/>
          </w:rPr>
          <w:delText>.</w:delText>
        </w:r>
      </w:del>
      <w:ins w:id="138" w:author="Inno" w:date="2024-10-28T11:01:00Z" w16du:dateUtc="2024-10-28T18:01:00Z">
        <w:r w:rsidR="0089519C" w:rsidRPr="0089519C">
          <w:rPr>
            <w:rFonts w:ascii="Times New Roman" w:hAnsi="Times New Roman" w:cs="Times New Roman"/>
            <w:sz w:val="20"/>
            <w:szCs w:val="20"/>
            <w:rPrChange w:id="139" w:author="Inno" w:date="2024-10-28T11:01:00Z" w16du:dateUtc="2024-10-28T18:01:00Z">
              <w:rPr>
                <w:rFonts w:ascii="Times New Roman" w:hAnsi="Times New Roman" w:cs="Times New Roman"/>
                <w:sz w:val="16"/>
                <w:szCs w:val="16"/>
              </w:rPr>
            </w:rPrChange>
          </w:rPr>
          <w:t>;</w:t>
        </w:r>
      </w:ins>
    </w:p>
    <w:p w14:paraId="6FC1F617" w14:textId="77777777" w:rsidR="00006107" w:rsidRPr="001052C4" w:rsidRDefault="00006107">
      <w:pPr>
        <w:pStyle w:val="ListParagraph"/>
        <w:spacing w:after="120" w:line="240" w:lineRule="auto"/>
        <w:contextualSpacing w:val="0"/>
        <w:jc w:val="both"/>
        <w:pPrChange w:id="140" w:author="Inno" w:date="2024-10-28T11:00:00Z" w16du:dateUtc="2024-10-28T18:00:00Z">
          <w:pPr>
            <w:spacing w:line="240" w:lineRule="auto"/>
            <w:jc w:val="both"/>
          </w:pPr>
        </w:pPrChange>
      </w:pPr>
    </w:p>
    <w:p w14:paraId="7F0AD174" w14:textId="6404D966" w:rsidR="00006107" w:rsidRPr="001052C4" w:rsidDel="0089519C" w:rsidRDefault="00006107">
      <w:pPr>
        <w:pStyle w:val="ListParagraph"/>
        <w:numPr>
          <w:ilvl w:val="0"/>
          <w:numId w:val="7"/>
        </w:numPr>
        <w:spacing w:after="120" w:line="240" w:lineRule="auto"/>
        <w:contextualSpacing w:val="0"/>
        <w:rPr>
          <w:del w:id="141" w:author="Inno" w:date="2024-10-28T11:00:00Z" w16du:dateUtc="2024-10-28T18:00:00Z"/>
          <w:rFonts w:ascii="Times New Roman" w:hAnsi="Times New Roman" w:cs="Times New Roman"/>
          <w:color w:val="548DD4"/>
          <w:sz w:val="20"/>
          <w:szCs w:val="20"/>
        </w:rPr>
        <w:pPrChange w:id="142" w:author="Inno" w:date="2024-10-28T11:00:00Z" w16du:dateUtc="2024-10-28T18:00:00Z">
          <w:pPr>
            <w:pStyle w:val="ListParagraph"/>
            <w:numPr>
              <w:numId w:val="7"/>
            </w:numPr>
            <w:spacing w:line="240" w:lineRule="auto"/>
            <w:ind w:hanging="360"/>
          </w:pPr>
        </w:pPrChange>
      </w:pPr>
      <w:r w:rsidRPr="001052C4">
        <w:rPr>
          <w:rFonts w:ascii="Times New Roman" w:hAnsi="Times New Roman" w:cs="Times New Roman"/>
          <w:i/>
          <w:iCs/>
          <w:color w:val="0D0D0D"/>
          <w:sz w:val="20"/>
          <w:szCs w:val="20"/>
        </w:rPr>
        <w:t xml:space="preserve">Crepe </w:t>
      </w:r>
      <w:r w:rsidR="0089519C" w:rsidRPr="001052C4">
        <w:rPr>
          <w:rFonts w:ascii="Times New Roman" w:hAnsi="Times New Roman" w:cs="Times New Roman"/>
          <w:i/>
          <w:iCs/>
          <w:color w:val="0D0D0D"/>
          <w:sz w:val="20"/>
          <w:szCs w:val="20"/>
        </w:rPr>
        <w:t>p</w:t>
      </w:r>
      <w:r w:rsidRPr="001052C4">
        <w:rPr>
          <w:rFonts w:ascii="Times New Roman" w:hAnsi="Times New Roman" w:cs="Times New Roman"/>
          <w:i/>
          <w:iCs/>
          <w:color w:val="0D0D0D"/>
          <w:sz w:val="20"/>
          <w:szCs w:val="20"/>
        </w:rPr>
        <w:t>aper</w:t>
      </w:r>
      <w:r w:rsidRPr="001052C4">
        <w:rPr>
          <w:rFonts w:ascii="Times New Roman" w:hAnsi="Times New Roman" w:cs="Times New Roman"/>
          <w:color w:val="0D0D0D"/>
          <w:sz w:val="20"/>
          <w:szCs w:val="20"/>
        </w:rPr>
        <w:t xml:space="preserve"> </w:t>
      </w:r>
      <w:ins w:id="143" w:author="Inno" w:date="2024-10-28T11:00:00Z" w16du:dateUtc="2024-10-28T18:00:00Z">
        <w:r w:rsidR="0089519C">
          <w:rPr>
            <w:rFonts w:ascii="Times New Roman" w:hAnsi="Times New Roman" w:cs="Times New Roman"/>
            <w:spacing w:val="20"/>
            <w:sz w:val="20"/>
            <w:szCs w:val="20"/>
            <w:lang w:val="en-US"/>
          </w:rPr>
          <w:t>—</w:t>
        </w:r>
      </w:ins>
      <w:del w:id="144" w:author="Inno" w:date="2024-10-28T11:00:00Z" w16du:dateUtc="2024-10-28T18:00:00Z">
        <w:r w:rsidRPr="001052C4" w:rsidDel="0089519C">
          <w:rPr>
            <w:rFonts w:ascii="Times New Roman" w:hAnsi="Times New Roman" w:cs="Times New Roman"/>
            <w:color w:val="0D0D0D"/>
            <w:sz w:val="20"/>
            <w:szCs w:val="20"/>
          </w:rPr>
          <w:delText>–</w:delText>
        </w:r>
      </w:del>
      <w:r w:rsidRPr="001052C4">
        <w:rPr>
          <w:rFonts w:ascii="Times New Roman" w:hAnsi="Times New Roman" w:cs="Times New Roman"/>
          <w:color w:val="0D0D0D"/>
          <w:sz w:val="20"/>
          <w:szCs w:val="20"/>
        </w:rPr>
        <w:t xml:space="preserve"> As per relevant standards IS 9335 (Part 3/Sec 3)/IEC 60554-3-3 and as per agreement between CTC manufacturer and purchaser</w:t>
      </w:r>
      <w:del w:id="145" w:author="Inno" w:date="2024-10-28T11:00:00Z" w16du:dateUtc="2024-10-28T18:00:00Z">
        <w:r w:rsidRPr="0089519C" w:rsidDel="0089519C">
          <w:rPr>
            <w:rFonts w:ascii="Times New Roman" w:hAnsi="Times New Roman" w:cs="Times New Roman"/>
            <w:bCs/>
            <w:color w:val="0D0D0D"/>
            <w:sz w:val="20"/>
            <w:szCs w:val="20"/>
            <w:rPrChange w:id="146" w:author="Inno" w:date="2024-10-28T11:01:00Z" w16du:dateUtc="2024-10-28T18:01:00Z">
              <w:rPr>
                <w:rFonts w:ascii="Times New Roman" w:hAnsi="Times New Roman" w:cs="Times New Roman"/>
                <w:b/>
                <w:color w:val="0D0D0D"/>
                <w:sz w:val="20"/>
                <w:szCs w:val="20"/>
              </w:rPr>
            </w:rPrChange>
          </w:rPr>
          <w:delText>.</w:delText>
        </w:r>
      </w:del>
      <w:ins w:id="147" w:author="Inno" w:date="2024-10-28T11:00:00Z" w16du:dateUtc="2024-10-28T18:00:00Z">
        <w:r w:rsidR="0089519C" w:rsidRPr="0089519C">
          <w:rPr>
            <w:rFonts w:ascii="Times New Roman" w:hAnsi="Times New Roman" w:cs="Times New Roman"/>
            <w:bCs/>
            <w:color w:val="0D0D0D"/>
            <w:sz w:val="20"/>
            <w:szCs w:val="20"/>
            <w:rPrChange w:id="148" w:author="Inno" w:date="2024-10-28T11:01:00Z" w16du:dateUtc="2024-10-28T18:01:00Z">
              <w:rPr>
                <w:rFonts w:ascii="Times New Roman" w:hAnsi="Times New Roman" w:cs="Times New Roman"/>
                <w:b/>
                <w:color w:val="0D0D0D"/>
                <w:sz w:val="20"/>
                <w:szCs w:val="20"/>
              </w:rPr>
            </w:rPrChange>
          </w:rPr>
          <w:t>; a</w:t>
        </w:r>
      </w:ins>
      <w:ins w:id="149" w:author="Inno" w:date="2024-10-28T11:01:00Z" w16du:dateUtc="2024-10-28T18:01:00Z">
        <w:r w:rsidR="0089519C" w:rsidRPr="0089519C">
          <w:rPr>
            <w:rFonts w:ascii="Times New Roman" w:hAnsi="Times New Roman" w:cs="Times New Roman"/>
            <w:bCs/>
            <w:color w:val="0D0D0D"/>
            <w:sz w:val="20"/>
            <w:szCs w:val="20"/>
            <w:rPrChange w:id="150" w:author="Inno" w:date="2024-10-28T11:01:00Z" w16du:dateUtc="2024-10-28T18:01:00Z">
              <w:rPr>
                <w:rFonts w:ascii="Times New Roman" w:hAnsi="Times New Roman" w:cs="Times New Roman"/>
                <w:b/>
                <w:color w:val="0D0D0D"/>
                <w:sz w:val="20"/>
                <w:szCs w:val="20"/>
              </w:rPr>
            </w:rPrChange>
          </w:rPr>
          <w:t>nd</w:t>
        </w:r>
      </w:ins>
    </w:p>
    <w:p w14:paraId="5D124E25" w14:textId="77777777" w:rsidR="00006107" w:rsidRPr="0089519C" w:rsidRDefault="00006107">
      <w:pPr>
        <w:pStyle w:val="ListParagraph"/>
        <w:numPr>
          <w:ilvl w:val="0"/>
          <w:numId w:val="7"/>
        </w:numPr>
        <w:spacing w:after="120" w:line="240" w:lineRule="auto"/>
        <w:contextualSpacing w:val="0"/>
        <w:rPr>
          <w:rFonts w:ascii="Times New Roman" w:hAnsi="Times New Roman" w:cs="Times New Roman"/>
          <w:sz w:val="20"/>
          <w:szCs w:val="20"/>
          <w:rPrChange w:id="151" w:author="Inno" w:date="2024-10-28T11:00:00Z" w16du:dateUtc="2024-10-28T18:00:00Z">
            <w:rPr/>
          </w:rPrChange>
        </w:rPr>
        <w:pPrChange w:id="152" w:author="Inno" w:date="2024-10-28T11:00:00Z" w16du:dateUtc="2024-10-28T18:00:00Z">
          <w:pPr>
            <w:spacing w:line="240" w:lineRule="auto"/>
          </w:pPr>
        </w:pPrChange>
      </w:pPr>
    </w:p>
    <w:p w14:paraId="224CB6C9" w14:textId="44AF566F" w:rsidR="00006107" w:rsidRPr="001052C4" w:rsidRDefault="00006107" w:rsidP="001052C4">
      <w:pPr>
        <w:pStyle w:val="ListParagraph"/>
        <w:numPr>
          <w:ilvl w:val="0"/>
          <w:numId w:val="7"/>
        </w:numPr>
        <w:spacing w:line="240" w:lineRule="auto"/>
        <w:rPr>
          <w:rFonts w:ascii="Times New Roman" w:hAnsi="Times New Roman" w:cs="Times New Roman"/>
          <w:color w:val="548DD4"/>
          <w:sz w:val="20"/>
          <w:szCs w:val="20"/>
        </w:rPr>
      </w:pPr>
      <w:r w:rsidRPr="001052C4">
        <w:rPr>
          <w:rFonts w:ascii="Times New Roman" w:hAnsi="Times New Roman" w:cs="Times New Roman"/>
          <w:i/>
          <w:iCs/>
          <w:color w:val="0D0D0D"/>
          <w:sz w:val="20"/>
          <w:szCs w:val="20"/>
        </w:rPr>
        <w:t xml:space="preserve">Netting </w:t>
      </w:r>
      <w:r w:rsidR="0089519C" w:rsidRPr="001052C4">
        <w:rPr>
          <w:rFonts w:ascii="Times New Roman" w:hAnsi="Times New Roman" w:cs="Times New Roman"/>
          <w:i/>
          <w:iCs/>
          <w:color w:val="0D0D0D"/>
          <w:sz w:val="20"/>
          <w:szCs w:val="20"/>
        </w:rPr>
        <w:t>t</w:t>
      </w:r>
      <w:r w:rsidRPr="001052C4">
        <w:rPr>
          <w:rFonts w:ascii="Times New Roman" w:hAnsi="Times New Roman" w:cs="Times New Roman"/>
          <w:i/>
          <w:iCs/>
          <w:color w:val="0D0D0D"/>
          <w:sz w:val="20"/>
          <w:szCs w:val="20"/>
        </w:rPr>
        <w:t>ape</w:t>
      </w:r>
      <w:r w:rsidRPr="001052C4">
        <w:rPr>
          <w:rFonts w:ascii="Times New Roman" w:hAnsi="Times New Roman" w:cs="Times New Roman"/>
          <w:color w:val="0D0D0D"/>
          <w:sz w:val="20"/>
          <w:szCs w:val="20"/>
        </w:rPr>
        <w:t xml:space="preserve"> </w:t>
      </w:r>
      <w:ins w:id="153" w:author="Inno" w:date="2024-10-28T11:00:00Z" w16du:dateUtc="2024-10-28T18:00:00Z">
        <w:r w:rsidR="0089519C">
          <w:rPr>
            <w:rFonts w:ascii="Times New Roman" w:hAnsi="Times New Roman" w:cs="Times New Roman"/>
            <w:spacing w:val="20"/>
            <w:sz w:val="20"/>
            <w:szCs w:val="20"/>
            <w:lang w:val="en-US"/>
          </w:rPr>
          <w:t>—</w:t>
        </w:r>
      </w:ins>
      <w:del w:id="154" w:author="Inno" w:date="2024-10-28T11:00:00Z" w16du:dateUtc="2024-10-28T18:00:00Z">
        <w:r w:rsidRPr="001052C4" w:rsidDel="0089519C">
          <w:rPr>
            <w:rFonts w:ascii="Times New Roman" w:hAnsi="Times New Roman" w:cs="Times New Roman"/>
            <w:color w:val="0D0D0D"/>
            <w:sz w:val="20"/>
            <w:szCs w:val="20"/>
          </w:rPr>
          <w:delText>–</w:delText>
        </w:r>
      </w:del>
      <w:r w:rsidRPr="001052C4">
        <w:rPr>
          <w:rFonts w:ascii="Times New Roman" w:hAnsi="Times New Roman" w:cs="Times New Roman"/>
          <w:color w:val="0D0D0D"/>
          <w:sz w:val="20"/>
          <w:szCs w:val="20"/>
        </w:rPr>
        <w:t xml:space="preserve"> As per agreement between CTC manufacturer and purchaser</w:t>
      </w:r>
      <w:r w:rsidRPr="0089519C">
        <w:rPr>
          <w:rFonts w:ascii="Times New Roman" w:hAnsi="Times New Roman" w:cs="Times New Roman"/>
          <w:sz w:val="20"/>
          <w:szCs w:val="20"/>
          <w:rPrChange w:id="155" w:author="Inno" w:date="2024-10-28T11:01:00Z" w16du:dateUtc="2024-10-28T18:01:00Z">
            <w:rPr>
              <w:rFonts w:ascii="Times New Roman" w:hAnsi="Times New Roman" w:cs="Times New Roman"/>
              <w:color w:val="548DD4"/>
              <w:sz w:val="20"/>
              <w:szCs w:val="20"/>
            </w:rPr>
          </w:rPrChange>
        </w:rPr>
        <w:t>.</w:t>
      </w:r>
    </w:p>
    <w:p w14:paraId="740D1296"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3FA39236" w14:textId="0AA398BB"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3.15 Interlocked Lapping</w:t>
      </w:r>
      <w:r w:rsidR="005C7AFA" w:rsidRPr="001052C4">
        <w:rPr>
          <w:rFonts w:ascii="Times New Roman" w:eastAsia="Times New Roman" w:hAnsi="Times New Roman" w:cs="Times New Roman"/>
          <w:b/>
          <w:bCs/>
          <w:sz w:val="20"/>
          <w:szCs w:val="20"/>
          <w:lang w:val="en-US" w:eastAsia="en-US" w:bidi="hi-IN"/>
        </w:rPr>
        <w:t xml:space="preserve"> </w:t>
      </w:r>
      <w:ins w:id="156" w:author="Inno" w:date="2024-10-28T11:16:00Z" w16du:dateUtc="2024-10-28T18:16:00Z">
        <w:r w:rsidR="00EB449B">
          <w:rPr>
            <w:rFonts w:ascii="Times New Roman" w:hAnsi="Times New Roman" w:cs="Times New Roman"/>
            <w:spacing w:val="20"/>
            <w:sz w:val="20"/>
            <w:szCs w:val="20"/>
            <w:lang w:val="en-US"/>
          </w:rPr>
          <w:t>—</w:t>
        </w:r>
      </w:ins>
      <w:del w:id="157" w:author="Inno" w:date="2024-10-28T11:16:00Z" w16du:dateUtc="2024-10-28T18:16:00Z">
        <w:r w:rsidR="005C7AFA" w:rsidRPr="001052C4" w:rsidDel="00EB449B">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 xml:space="preserve">It refers to the lapping form that the two layers of paper tapes which are mutually overlapped (40 </w:t>
      </w:r>
      <w:del w:id="158" w:author="Inno" w:date="2024-10-28T11:15:00Z" w16du:dateUtc="2024-10-28T18:15:00Z">
        <w:r w:rsidRPr="001052C4" w:rsidDel="00EB449B">
          <w:rPr>
            <w:rFonts w:ascii="Times New Roman" w:hAnsi="Times New Roman" w:cs="Times New Roman"/>
            <w:sz w:val="20"/>
            <w:szCs w:val="20"/>
          </w:rPr>
          <w:delText xml:space="preserve">- </w:delText>
        </w:r>
      </w:del>
      <w:ins w:id="159" w:author="Inno" w:date="2024-10-28T11:15:00Z" w16du:dateUtc="2024-10-28T18:15:00Z">
        <w:r w:rsidR="00EB449B">
          <w:rPr>
            <w:rFonts w:ascii="Times New Roman" w:hAnsi="Times New Roman" w:cs="Times New Roman"/>
            <w:sz w:val="20"/>
            <w:szCs w:val="20"/>
          </w:rPr>
          <w:t>to</w:t>
        </w:r>
        <w:r w:rsidR="00EB449B" w:rsidRPr="001052C4">
          <w:rPr>
            <w:rFonts w:ascii="Times New Roman" w:hAnsi="Times New Roman" w:cs="Times New Roman"/>
            <w:sz w:val="20"/>
            <w:szCs w:val="20"/>
          </w:rPr>
          <w:t xml:space="preserve"> </w:t>
        </w:r>
      </w:ins>
      <w:r w:rsidRPr="001052C4">
        <w:rPr>
          <w:rFonts w:ascii="Times New Roman" w:hAnsi="Times New Roman" w:cs="Times New Roman"/>
          <w:sz w:val="20"/>
          <w:szCs w:val="20"/>
        </w:rPr>
        <w:t xml:space="preserve">60) </w:t>
      </w:r>
      <w:del w:id="160" w:author="Inno" w:date="2024-10-28T11:15:00Z" w16du:dateUtc="2024-10-28T18:15:00Z">
        <w:r w:rsidRPr="001052C4" w:rsidDel="00EB449B">
          <w:rPr>
            <w:rFonts w:ascii="Times New Roman" w:hAnsi="Times New Roman" w:cs="Times New Roman"/>
            <w:sz w:val="20"/>
            <w:szCs w:val="20"/>
          </w:rPr>
          <w:delText xml:space="preserve">% </w:delText>
        </w:r>
      </w:del>
      <w:ins w:id="161" w:author="Inno" w:date="2024-10-28T11:15:00Z" w16du:dateUtc="2024-10-28T18:15:00Z">
        <w:r w:rsidR="00EB449B">
          <w:rPr>
            <w:rFonts w:ascii="Times New Roman" w:hAnsi="Times New Roman" w:cs="Times New Roman"/>
            <w:sz w:val="20"/>
            <w:szCs w:val="20"/>
          </w:rPr>
          <w:t>percent</w:t>
        </w:r>
        <w:r w:rsidR="00EB449B" w:rsidRPr="001052C4">
          <w:rPr>
            <w:rFonts w:ascii="Times New Roman" w:hAnsi="Times New Roman" w:cs="Times New Roman"/>
            <w:sz w:val="20"/>
            <w:szCs w:val="20"/>
          </w:rPr>
          <w:t xml:space="preserve"> </w:t>
        </w:r>
      </w:ins>
      <w:r w:rsidRPr="001052C4">
        <w:rPr>
          <w:rFonts w:ascii="Times New Roman" w:hAnsi="Times New Roman" w:cs="Times New Roman"/>
          <w:sz w:val="20"/>
          <w:szCs w:val="20"/>
        </w:rPr>
        <w:t>are subjected to half overlapping along the same direction.</w:t>
      </w:r>
    </w:p>
    <w:p w14:paraId="012CF22B" w14:textId="77777777" w:rsidR="00630318" w:rsidRPr="001052C4" w:rsidRDefault="00630318" w:rsidP="001052C4">
      <w:pPr>
        <w:spacing w:line="240" w:lineRule="auto"/>
        <w:jc w:val="both"/>
        <w:rPr>
          <w:rFonts w:ascii="Times New Roman" w:hAnsi="Times New Roman" w:cs="Times New Roman"/>
          <w:sz w:val="20"/>
          <w:szCs w:val="20"/>
        </w:rPr>
      </w:pPr>
    </w:p>
    <w:p w14:paraId="34531937" w14:textId="5F9B27B6" w:rsidR="00006107" w:rsidRPr="001052C4" w:rsidRDefault="00866D74" w:rsidP="001052C4">
      <w:pPr>
        <w:spacing w:line="240" w:lineRule="auto"/>
        <w:jc w:val="center"/>
        <w:rPr>
          <w:rFonts w:ascii="Times New Roman" w:hAnsi="Times New Roman" w:cs="Times New Roman"/>
          <w:sz w:val="20"/>
          <w:szCs w:val="20"/>
        </w:rPr>
      </w:pPr>
      <w:r w:rsidRPr="001052C4">
        <w:rPr>
          <w:rFonts w:ascii="Times New Roman" w:hAnsi="Times New Roman" w:cs="Times New Roman"/>
          <w:noProof/>
          <w:sz w:val="20"/>
          <w:szCs w:val="20"/>
        </w:rPr>
        <w:drawing>
          <wp:inline distT="0" distB="0" distL="0" distR="0" wp14:anchorId="37EB59A4" wp14:editId="6FCB26C4">
            <wp:extent cx="5733415" cy="1073150"/>
            <wp:effectExtent l="0" t="0" r="0" b="0"/>
            <wp:docPr id="80965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3415" cy="1073150"/>
                    </a:xfrm>
                    <a:prstGeom prst="rect">
                      <a:avLst/>
                    </a:prstGeom>
                    <a:noFill/>
                    <a:ln>
                      <a:noFill/>
                    </a:ln>
                  </pic:spPr>
                </pic:pic>
              </a:graphicData>
            </a:graphic>
          </wp:inline>
        </w:drawing>
      </w:r>
    </w:p>
    <w:p w14:paraId="72FB124B" w14:textId="77777777" w:rsidR="00630318" w:rsidRPr="001052C4" w:rsidRDefault="00630318" w:rsidP="001052C4">
      <w:pPr>
        <w:spacing w:line="240" w:lineRule="auto"/>
        <w:rPr>
          <w:rFonts w:ascii="Times New Roman" w:hAnsi="Times New Roman" w:cs="Times New Roman"/>
          <w:b/>
          <w:sz w:val="20"/>
          <w:szCs w:val="20"/>
        </w:rPr>
      </w:pPr>
    </w:p>
    <w:p w14:paraId="24F9BF3F" w14:textId="6AD91DED" w:rsidR="00630318" w:rsidRPr="0089519C" w:rsidRDefault="0089519C" w:rsidP="001052C4">
      <w:pPr>
        <w:spacing w:line="240" w:lineRule="auto"/>
        <w:jc w:val="center"/>
        <w:rPr>
          <w:rStyle w:val="SubtleReference"/>
          <w:color w:val="auto"/>
          <w:rPrChange w:id="162" w:author="Inno" w:date="2024-10-28T10:58:00Z" w16du:dateUtc="2024-10-28T17:58:00Z">
            <w:rPr>
              <w:rFonts w:ascii="Times New Roman" w:hAnsi="Times New Roman" w:cs="Times New Roman"/>
              <w:b/>
              <w:sz w:val="20"/>
              <w:szCs w:val="20"/>
            </w:rPr>
          </w:rPrChange>
        </w:rPr>
      </w:pPr>
      <w:r w:rsidRPr="0089519C">
        <w:rPr>
          <w:rStyle w:val="SubtleReference"/>
          <w:rFonts w:ascii="Times New Roman" w:hAnsi="Times New Roman" w:cs="Times New Roman"/>
          <w:color w:val="auto"/>
          <w:sz w:val="20"/>
          <w:szCs w:val="20"/>
          <w:rPrChange w:id="163" w:author="Inno" w:date="2024-10-28T10:58:00Z" w16du:dateUtc="2024-10-28T17:58:00Z">
            <w:rPr>
              <w:rStyle w:val="SubtleReference"/>
              <w:color w:val="auto"/>
            </w:rPr>
          </w:rPrChange>
        </w:rPr>
        <w:t>Fig. 3 Interlocked Lapping</w:t>
      </w:r>
    </w:p>
    <w:p w14:paraId="1C2A96A6" w14:textId="77777777" w:rsidR="00006107" w:rsidRPr="001052C4" w:rsidRDefault="00006107" w:rsidP="001052C4">
      <w:pPr>
        <w:spacing w:line="240" w:lineRule="auto"/>
        <w:jc w:val="both"/>
        <w:rPr>
          <w:rFonts w:ascii="Times New Roman" w:hAnsi="Times New Roman" w:cs="Times New Roman"/>
          <w:sz w:val="20"/>
          <w:szCs w:val="20"/>
        </w:rPr>
      </w:pPr>
    </w:p>
    <w:p w14:paraId="28E23214"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55CEDBE6" w14:textId="3CE0F9BB"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3.16 One Third Overlapping</w:t>
      </w:r>
      <w:r w:rsidR="005C7AFA" w:rsidRPr="001052C4">
        <w:rPr>
          <w:rFonts w:ascii="Times New Roman" w:eastAsia="Times New Roman" w:hAnsi="Times New Roman" w:cs="Times New Roman"/>
          <w:b/>
          <w:bCs/>
          <w:sz w:val="20"/>
          <w:szCs w:val="20"/>
          <w:lang w:val="en-US" w:eastAsia="en-US" w:bidi="hi-IN"/>
        </w:rPr>
        <w:t xml:space="preserve"> </w:t>
      </w:r>
      <w:ins w:id="164" w:author="Inno" w:date="2024-10-28T11:16:00Z" w16du:dateUtc="2024-10-28T18:16:00Z">
        <w:r w:rsidR="00EB449B">
          <w:rPr>
            <w:rFonts w:ascii="Times New Roman" w:hAnsi="Times New Roman" w:cs="Times New Roman"/>
            <w:spacing w:val="20"/>
            <w:sz w:val="20"/>
            <w:szCs w:val="20"/>
            <w:lang w:val="en-US"/>
          </w:rPr>
          <w:t>—</w:t>
        </w:r>
      </w:ins>
      <w:del w:id="165" w:author="Inno" w:date="2024-10-28T11:16:00Z" w16du:dateUtc="2024-10-28T18:16:00Z">
        <w:r w:rsidR="005C7AFA" w:rsidRPr="001052C4" w:rsidDel="00EB449B">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 xml:space="preserve">It refers to the lapping form with the width of </w:t>
      </w:r>
      <w:r w:rsidRPr="001052C4">
        <w:rPr>
          <w:rFonts w:ascii="Times New Roman" w:hAnsi="Times New Roman" w:cs="Times New Roman"/>
          <w:color w:val="0D0D0D"/>
          <w:sz w:val="20"/>
          <w:szCs w:val="20"/>
        </w:rPr>
        <w:t xml:space="preserve">overlapping in 25 </w:t>
      </w:r>
      <w:ins w:id="166" w:author="Inno" w:date="2024-10-28T11:16:00Z" w16du:dateUtc="2024-10-28T18:16:00Z">
        <w:r w:rsidR="00EB449B">
          <w:rPr>
            <w:rFonts w:ascii="Times New Roman" w:hAnsi="Times New Roman" w:cs="Times New Roman"/>
            <w:sz w:val="20"/>
            <w:szCs w:val="20"/>
          </w:rPr>
          <w:t>percent</w:t>
        </w:r>
        <w:r w:rsidR="00EB449B" w:rsidRPr="001052C4" w:rsidDel="00EB449B">
          <w:rPr>
            <w:rFonts w:ascii="Times New Roman" w:hAnsi="Times New Roman" w:cs="Times New Roman"/>
            <w:color w:val="0D0D0D"/>
            <w:sz w:val="20"/>
            <w:szCs w:val="20"/>
          </w:rPr>
          <w:t xml:space="preserve"> </w:t>
        </w:r>
        <w:r w:rsidR="00EB449B">
          <w:rPr>
            <w:rFonts w:ascii="Times New Roman" w:hAnsi="Times New Roman" w:cs="Times New Roman"/>
            <w:color w:val="0D0D0D"/>
            <w:sz w:val="20"/>
            <w:szCs w:val="20"/>
          </w:rPr>
          <w:t>to</w:t>
        </w:r>
      </w:ins>
      <w:del w:id="167" w:author="Inno" w:date="2024-10-28T11:16:00Z" w16du:dateUtc="2024-10-28T18:16:00Z">
        <w:r w:rsidRPr="001052C4" w:rsidDel="00EB449B">
          <w:rPr>
            <w:rFonts w:ascii="Times New Roman" w:hAnsi="Times New Roman" w:cs="Times New Roman"/>
            <w:color w:val="0D0D0D"/>
            <w:sz w:val="20"/>
            <w:szCs w:val="20"/>
          </w:rPr>
          <w:delText>-</w:delText>
        </w:r>
      </w:del>
      <w:r w:rsidRPr="001052C4">
        <w:rPr>
          <w:rFonts w:ascii="Times New Roman" w:hAnsi="Times New Roman" w:cs="Times New Roman"/>
          <w:color w:val="0D0D0D"/>
          <w:sz w:val="20"/>
          <w:szCs w:val="20"/>
        </w:rPr>
        <w:t xml:space="preserve"> 35 </w:t>
      </w:r>
      <w:ins w:id="168" w:author="Inno" w:date="2024-10-28T11:16:00Z" w16du:dateUtc="2024-10-28T18:16:00Z">
        <w:r w:rsidR="00EB449B">
          <w:rPr>
            <w:rFonts w:ascii="Times New Roman" w:hAnsi="Times New Roman" w:cs="Times New Roman"/>
            <w:sz w:val="20"/>
            <w:szCs w:val="20"/>
          </w:rPr>
          <w:t>percent</w:t>
        </w:r>
      </w:ins>
      <w:del w:id="169" w:author="Inno" w:date="2024-10-28T11:16:00Z" w16du:dateUtc="2024-10-28T18:16:00Z">
        <w:r w:rsidRPr="001052C4" w:rsidDel="00EB449B">
          <w:rPr>
            <w:rFonts w:ascii="Times New Roman" w:hAnsi="Times New Roman" w:cs="Times New Roman"/>
            <w:color w:val="0D0D0D"/>
            <w:sz w:val="20"/>
            <w:szCs w:val="20"/>
          </w:rPr>
          <w:delText>%</w:delText>
        </w:r>
      </w:del>
      <w:r w:rsidRPr="001052C4">
        <w:rPr>
          <w:rFonts w:ascii="Times New Roman" w:hAnsi="Times New Roman" w:cs="Times New Roman"/>
          <w:color w:val="0D0D0D"/>
          <w:sz w:val="20"/>
          <w:szCs w:val="20"/>
        </w:rPr>
        <w:t>.</w:t>
      </w:r>
    </w:p>
    <w:p w14:paraId="7BD6E303" w14:textId="77777777" w:rsidR="00782BF5" w:rsidRPr="001052C4" w:rsidRDefault="00782BF5" w:rsidP="001052C4">
      <w:pPr>
        <w:spacing w:line="240" w:lineRule="auto"/>
        <w:jc w:val="both"/>
        <w:rPr>
          <w:rFonts w:ascii="Times New Roman" w:hAnsi="Times New Roman" w:cs="Times New Roman"/>
          <w:color w:val="0D0D0D"/>
          <w:sz w:val="20"/>
          <w:szCs w:val="20"/>
        </w:rPr>
      </w:pPr>
    </w:p>
    <w:p w14:paraId="7DCFEFD5" w14:textId="44766DA6" w:rsidR="00782BF5" w:rsidRPr="001052C4" w:rsidRDefault="00866D74" w:rsidP="001052C4">
      <w:pPr>
        <w:spacing w:line="240" w:lineRule="auto"/>
        <w:jc w:val="both"/>
        <w:rPr>
          <w:rFonts w:ascii="Times New Roman" w:hAnsi="Times New Roman" w:cs="Times New Roman"/>
          <w:color w:val="0D0D0D"/>
          <w:sz w:val="20"/>
          <w:szCs w:val="20"/>
        </w:rPr>
      </w:pPr>
      <w:r w:rsidRPr="001052C4">
        <w:rPr>
          <w:rFonts w:ascii="Times New Roman" w:hAnsi="Times New Roman" w:cs="Times New Roman"/>
          <w:noProof/>
          <w:color w:val="0D0D0D"/>
          <w:sz w:val="20"/>
          <w:szCs w:val="20"/>
        </w:rPr>
        <w:drawing>
          <wp:inline distT="0" distB="0" distL="0" distR="0" wp14:anchorId="64DF83AF" wp14:editId="2AACDBBB">
            <wp:extent cx="5733415" cy="882650"/>
            <wp:effectExtent l="0" t="0" r="0" b="0"/>
            <wp:docPr id="4312820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3415" cy="882650"/>
                    </a:xfrm>
                    <a:prstGeom prst="rect">
                      <a:avLst/>
                    </a:prstGeom>
                    <a:noFill/>
                    <a:ln>
                      <a:noFill/>
                    </a:ln>
                  </pic:spPr>
                </pic:pic>
              </a:graphicData>
            </a:graphic>
          </wp:inline>
        </w:drawing>
      </w:r>
    </w:p>
    <w:p w14:paraId="2D30C76D" w14:textId="77777777" w:rsidR="00782BF5" w:rsidRPr="001052C4" w:rsidRDefault="00782BF5" w:rsidP="001052C4">
      <w:pPr>
        <w:spacing w:line="240" w:lineRule="auto"/>
        <w:ind w:right="-1125"/>
        <w:jc w:val="center"/>
        <w:rPr>
          <w:rFonts w:ascii="Times New Roman" w:hAnsi="Times New Roman" w:cs="Times New Roman"/>
          <w:b/>
          <w:sz w:val="20"/>
          <w:szCs w:val="20"/>
        </w:rPr>
      </w:pPr>
    </w:p>
    <w:p w14:paraId="435F5C9E" w14:textId="37D70211" w:rsidR="00006107" w:rsidRPr="0089519C" w:rsidRDefault="0089519C" w:rsidP="001052C4">
      <w:pPr>
        <w:spacing w:line="240" w:lineRule="auto"/>
        <w:ind w:right="-1125"/>
        <w:jc w:val="center"/>
        <w:rPr>
          <w:rStyle w:val="SubtleReference"/>
          <w:color w:val="auto"/>
          <w:rPrChange w:id="170" w:author="Inno" w:date="2024-10-28T10:58:00Z" w16du:dateUtc="2024-10-28T17:58:00Z">
            <w:rPr>
              <w:rFonts w:ascii="Times New Roman" w:hAnsi="Times New Roman" w:cs="Times New Roman"/>
              <w:sz w:val="20"/>
              <w:szCs w:val="20"/>
              <w:lang w:val="en-US"/>
            </w:rPr>
          </w:rPrChange>
        </w:rPr>
      </w:pPr>
      <w:r w:rsidRPr="0089519C">
        <w:rPr>
          <w:rStyle w:val="SubtleReference"/>
          <w:rFonts w:ascii="Times New Roman" w:hAnsi="Times New Roman" w:cs="Times New Roman"/>
          <w:color w:val="auto"/>
          <w:sz w:val="20"/>
          <w:szCs w:val="20"/>
          <w:rPrChange w:id="171" w:author="Inno" w:date="2024-10-28T10:58:00Z" w16du:dateUtc="2024-10-28T17:58:00Z">
            <w:rPr>
              <w:rStyle w:val="SubtleReference"/>
              <w:color w:val="auto"/>
            </w:rPr>
          </w:rPrChange>
        </w:rPr>
        <w:t>Fig. 4 One Third Overlapping</w:t>
      </w:r>
    </w:p>
    <w:p w14:paraId="3C70DFD5"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437B7F46" w14:textId="079F5CA5"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3.17 Open Lapping (Gap Lapping)</w:t>
      </w:r>
      <w:r w:rsidR="005C7AFA" w:rsidRPr="001052C4">
        <w:rPr>
          <w:rFonts w:ascii="Times New Roman" w:eastAsia="Times New Roman" w:hAnsi="Times New Roman" w:cs="Times New Roman"/>
          <w:b/>
          <w:bCs/>
          <w:sz w:val="20"/>
          <w:szCs w:val="20"/>
          <w:lang w:val="en-US" w:eastAsia="en-US" w:bidi="hi-IN"/>
        </w:rPr>
        <w:t xml:space="preserve"> </w:t>
      </w:r>
      <w:del w:id="172" w:author="Inno" w:date="2024-10-28T11:16:00Z" w16du:dateUtc="2024-10-28T18:16:00Z">
        <w:r w:rsidR="005C7AFA" w:rsidRPr="001052C4" w:rsidDel="00EB449B">
          <w:rPr>
            <w:rFonts w:ascii="Times New Roman" w:hAnsi="Times New Roman" w:cs="Times New Roman"/>
            <w:spacing w:val="20"/>
            <w:sz w:val="20"/>
            <w:szCs w:val="20"/>
            <w:lang w:val="en-US"/>
          </w:rPr>
          <w:delText>–</w:delText>
        </w:r>
        <w:r w:rsidR="005C7AFA" w:rsidRPr="001052C4" w:rsidDel="00EB449B">
          <w:rPr>
            <w:rFonts w:ascii="Times New Roman" w:hAnsi="Times New Roman" w:cs="Times New Roman"/>
            <w:spacing w:val="20"/>
            <w:sz w:val="20"/>
            <w:szCs w:val="20"/>
          </w:rPr>
          <w:delText xml:space="preserve"> </w:delText>
        </w:r>
      </w:del>
      <w:ins w:id="173" w:author="Inno" w:date="2024-10-28T11:16:00Z" w16du:dateUtc="2024-10-28T18:16:00Z">
        <w:r w:rsidR="00EB449B">
          <w:rPr>
            <w:rFonts w:ascii="Times New Roman" w:hAnsi="Times New Roman" w:cs="Times New Roman"/>
            <w:spacing w:val="20"/>
            <w:sz w:val="20"/>
            <w:szCs w:val="20"/>
            <w:lang w:val="en-US"/>
          </w:rPr>
          <w:t>—</w:t>
        </w:r>
        <w:r w:rsidR="00EB449B" w:rsidRPr="001052C4">
          <w:rPr>
            <w:rFonts w:ascii="Times New Roman" w:hAnsi="Times New Roman" w:cs="Times New Roman"/>
            <w:spacing w:val="20"/>
            <w:sz w:val="20"/>
            <w:szCs w:val="20"/>
          </w:rPr>
          <w:t xml:space="preserve"> </w:t>
        </w:r>
      </w:ins>
      <w:r w:rsidRPr="001052C4">
        <w:rPr>
          <w:rFonts w:ascii="Times New Roman" w:hAnsi="Times New Roman" w:cs="Times New Roman"/>
          <w:color w:val="000000"/>
          <w:sz w:val="20"/>
          <w:szCs w:val="20"/>
        </w:rPr>
        <w:t>It refers to the lapping form that the edges of the adjacent paper lap of the same lapping layer are not mutually overlapped but have a gap up</w:t>
      </w:r>
      <w:ins w:id="174" w:author="Inno" w:date="2024-10-28T11:16:00Z" w16du:dateUtc="2024-10-28T18:16:00Z">
        <w:r w:rsidR="00EB449B">
          <w:rPr>
            <w:rFonts w:ascii="Times New Roman" w:hAnsi="Times New Roman" w:cs="Times New Roman"/>
            <w:color w:val="000000"/>
            <w:sz w:val="20"/>
            <w:szCs w:val="20"/>
          </w:rPr>
          <w:t xml:space="preserve"> </w:t>
        </w:r>
      </w:ins>
      <w:r w:rsidRPr="001052C4">
        <w:rPr>
          <w:rFonts w:ascii="Times New Roman" w:hAnsi="Times New Roman" w:cs="Times New Roman"/>
          <w:color w:val="000000"/>
          <w:sz w:val="20"/>
          <w:szCs w:val="20"/>
        </w:rPr>
        <w:t>to 2 mm.</w:t>
      </w:r>
    </w:p>
    <w:p w14:paraId="73CE89ED" w14:textId="77777777" w:rsidR="00006107" w:rsidRPr="001052C4" w:rsidRDefault="00006107" w:rsidP="001052C4">
      <w:pPr>
        <w:spacing w:line="240" w:lineRule="auto"/>
        <w:jc w:val="both"/>
        <w:rPr>
          <w:rFonts w:ascii="Times New Roman" w:hAnsi="Times New Roman" w:cs="Times New Roman"/>
          <w:color w:val="000000"/>
          <w:sz w:val="20"/>
          <w:szCs w:val="20"/>
        </w:rPr>
      </w:pPr>
    </w:p>
    <w:p w14:paraId="558E3FB5" w14:textId="0F502168" w:rsidR="00006107" w:rsidRPr="001052C4" w:rsidRDefault="00DD2961" w:rsidP="001052C4">
      <w:pPr>
        <w:spacing w:line="240" w:lineRule="auto"/>
        <w:jc w:val="center"/>
        <w:rPr>
          <w:rFonts w:ascii="Times New Roman" w:hAnsi="Times New Roman" w:cs="Times New Roman"/>
          <w:b/>
          <w:sz w:val="20"/>
          <w:szCs w:val="20"/>
        </w:rPr>
      </w:pPr>
      <w:r w:rsidRPr="001052C4">
        <w:rPr>
          <w:rFonts w:ascii="Times New Roman" w:hAnsi="Times New Roman" w:cs="Times New Roman"/>
          <w:b/>
          <w:noProof/>
          <w:sz w:val="20"/>
          <w:szCs w:val="20"/>
        </w:rPr>
        <w:drawing>
          <wp:inline distT="0" distB="0" distL="0" distR="0" wp14:anchorId="20EF8CAB" wp14:editId="6071F851">
            <wp:extent cx="5727700" cy="1289050"/>
            <wp:effectExtent l="0" t="0" r="0" b="0"/>
            <wp:docPr id="801659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1289050"/>
                    </a:xfrm>
                    <a:prstGeom prst="rect">
                      <a:avLst/>
                    </a:prstGeom>
                    <a:noFill/>
                    <a:ln>
                      <a:noFill/>
                    </a:ln>
                  </pic:spPr>
                </pic:pic>
              </a:graphicData>
            </a:graphic>
          </wp:inline>
        </w:drawing>
      </w:r>
    </w:p>
    <w:p w14:paraId="4D2EF146" w14:textId="5CCC3325" w:rsidR="00006107" w:rsidRPr="0089519C" w:rsidRDefault="0089519C" w:rsidP="001052C4">
      <w:pPr>
        <w:spacing w:line="240" w:lineRule="auto"/>
        <w:jc w:val="center"/>
        <w:rPr>
          <w:rStyle w:val="SubtleReference"/>
          <w:color w:val="auto"/>
          <w:rPrChange w:id="175" w:author="Inno" w:date="2024-10-28T10:58:00Z" w16du:dateUtc="2024-10-28T17:58:00Z">
            <w:rPr>
              <w:rFonts w:ascii="Times New Roman" w:hAnsi="Times New Roman" w:cs="Times New Roman"/>
              <w:sz w:val="20"/>
              <w:szCs w:val="20"/>
              <w:lang w:val="en-US"/>
            </w:rPr>
          </w:rPrChange>
        </w:rPr>
      </w:pPr>
      <w:r w:rsidRPr="0089519C">
        <w:rPr>
          <w:rStyle w:val="SubtleReference"/>
          <w:rFonts w:ascii="Times New Roman" w:hAnsi="Times New Roman" w:cs="Times New Roman"/>
          <w:color w:val="auto"/>
          <w:sz w:val="20"/>
          <w:szCs w:val="20"/>
          <w:rPrChange w:id="176" w:author="Inno" w:date="2024-10-28T10:58:00Z" w16du:dateUtc="2024-10-28T17:58:00Z">
            <w:rPr>
              <w:rStyle w:val="SubtleReference"/>
              <w:color w:val="auto"/>
            </w:rPr>
          </w:rPrChange>
        </w:rPr>
        <w:t>Fig. 5 Gap Lapping</w:t>
      </w:r>
    </w:p>
    <w:p w14:paraId="1CEAE133"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42BFC0A2" w14:textId="7E2FE4A8"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3.18 Optional Tests</w:t>
      </w:r>
      <w:r w:rsidR="005C7AFA" w:rsidRPr="001052C4">
        <w:rPr>
          <w:rFonts w:ascii="Times New Roman" w:eastAsia="Times New Roman" w:hAnsi="Times New Roman" w:cs="Times New Roman"/>
          <w:b/>
          <w:bCs/>
          <w:sz w:val="20"/>
          <w:szCs w:val="20"/>
          <w:lang w:val="en-US" w:eastAsia="en-US" w:bidi="hi-IN"/>
        </w:rPr>
        <w:t xml:space="preserve"> </w:t>
      </w:r>
      <w:ins w:id="177" w:author="Inno" w:date="2024-10-28T11:17:00Z" w16du:dateUtc="2024-10-28T18:17:00Z">
        <w:r w:rsidR="00EB449B">
          <w:rPr>
            <w:rFonts w:ascii="Times New Roman" w:hAnsi="Times New Roman" w:cs="Times New Roman"/>
            <w:spacing w:val="20"/>
            <w:sz w:val="20"/>
            <w:szCs w:val="20"/>
            <w:lang w:val="en-US"/>
          </w:rPr>
          <w:t>—</w:t>
        </w:r>
      </w:ins>
      <w:del w:id="178" w:author="Inno" w:date="2024-10-28T11:17:00Z" w16du:dateUtc="2024-10-28T18:17:00Z">
        <w:r w:rsidR="005C7AFA" w:rsidRPr="001052C4" w:rsidDel="00EB449B">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 xml:space="preserve">Special tests to be carried out, when required, by agreement between CTC </w:t>
      </w:r>
      <w:del w:id="179" w:author="Inno" w:date="2024-10-28T11:17:00Z" w16du:dateUtc="2024-10-28T18:17:00Z">
        <w:r w:rsidRPr="001052C4" w:rsidDel="00EB449B">
          <w:rPr>
            <w:rFonts w:ascii="Times New Roman" w:hAnsi="Times New Roman" w:cs="Times New Roman"/>
            <w:sz w:val="20"/>
            <w:szCs w:val="20"/>
          </w:rPr>
          <w:delText xml:space="preserve">Manufacturer </w:delText>
        </w:r>
      </w:del>
      <w:ins w:id="180" w:author="Inno" w:date="2024-10-28T11:17:00Z" w16du:dateUtc="2024-10-28T18:17:00Z">
        <w:r w:rsidR="00EB449B">
          <w:rPr>
            <w:rFonts w:ascii="Times New Roman" w:hAnsi="Times New Roman" w:cs="Times New Roman"/>
            <w:sz w:val="20"/>
            <w:szCs w:val="20"/>
          </w:rPr>
          <w:t>m</w:t>
        </w:r>
        <w:r w:rsidR="00EB449B" w:rsidRPr="001052C4">
          <w:rPr>
            <w:rFonts w:ascii="Times New Roman" w:hAnsi="Times New Roman" w:cs="Times New Roman"/>
            <w:sz w:val="20"/>
            <w:szCs w:val="20"/>
          </w:rPr>
          <w:t xml:space="preserve">anufacturer </w:t>
        </w:r>
      </w:ins>
      <w:r w:rsidRPr="001052C4">
        <w:rPr>
          <w:rFonts w:ascii="Times New Roman" w:hAnsi="Times New Roman" w:cs="Times New Roman"/>
          <w:sz w:val="20"/>
          <w:szCs w:val="20"/>
        </w:rPr>
        <w:t>and purchaser.</w:t>
      </w:r>
    </w:p>
    <w:p w14:paraId="514DEFFA"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62EFD06B" w14:textId="5E5973BC"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3.19 Overlapping</w:t>
      </w:r>
      <w:r w:rsidR="005C7AFA" w:rsidRPr="001052C4">
        <w:rPr>
          <w:rFonts w:ascii="Times New Roman" w:eastAsia="Times New Roman" w:hAnsi="Times New Roman" w:cs="Times New Roman"/>
          <w:b/>
          <w:bCs/>
          <w:sz w:val="20"/>
          <w:szCs w:val="20"/>
          <w:lang w:val="en-US" w:eastAsia="en-US" w:bidi="hi-IN"/>
        </w:rPr>
        <w:t xml:space="preserve"> </w:t>
      </w:r>
      <w:ins w:id="181" w:author="Inno" w:date="2024-10-28T11:17:00Z" w16du:dateUtc="2024-10-28T18:17:00Z">
        <w:r w:rsidR="00EB449B">
          <w:rPr>
            <w:rFonts w:ascii="Times New Roman" w:hAnsi="Times New Roman" w:cs="Times New Roman"/>
            <w:spacing w:val="20"/>
            <w:sz w:val="20"/>
            <w:szCs w:val="20"/>
            <w:lang w:val="en-US"/>
          </w:rPr>
          <w:t>—</w:t>
        </w:r>
      </w:ins>
      <w:del w:id="182" w:author="Inno" w:date="2024-10-28T11:17:00Z" w16du:dateUtc="2024-10-28T18:17:00Z">
        <w:r w:rsidR="005C7AFA" w:rsidRPr="001052C4" w:rsidDel="00EB449B">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It refers to the lapping form that the edges of the adjacent paper tape of the same lapping layer are mutually overlapped.</w:t>
      </w:r>
    </w:p>
    <w:p w14:paraId="251B957B"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0FA8073E" w14:textId="54B383BD"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3.20 Routine Test</w:t>
      </w:r>
      <w:r w:rsidR="005C7AFA" w:rsidRPr="001052C4">
        <w:rPr>
          <w:rFonts w:ascii="Times New Roman" w:eastAsia="Times New Roman" w:hAnsi="Times New Roman" w:cs="Times New Roman"/>
          <w:b/>
          <w:bCs/>
          <w:sz w:val="20"/>
          <w:szCs w:val="20"/>
          <w:lang w:val="en-US" w:eastAsia="en-US" w:bidi="hi-IN"/>
        </w:rPr>
        <w:t xml:space="preserve"> </w:t>
      </w:r>
      <w:ins w:id="183" w:author="Inno" w:date="2024-10-28T11:17:00Z" w16du:dateUtc="2024-10-28T18:17:00Z">
        <w:r w:rsidR="00EB449B">
          <w:rPr>
            <w:rFonts w:ascii="Times New Roman" w:hAnsi="Times New Roman" w:cs="Times New Roman"/>
            <w:spacing w:val="20"/>
            <w:sz w:val="20"/>
            <w:szCs w:val="20"/>
            <w:lang w:val="en-US"/>
          </w:rPr>
          <w:t>—</w:t>
        </w:r>
      </w:ins>
      <w:del w:id="184" w:author="Inno" w:date="2024-10-28T11:17:00Z" w16du:dateUtc="2024-10-28T18:17:00Z">
        <w:r w:rsidR="005C7AFA" w:rsidRPr="001052C4" w:rsidDel="00EB449B">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 xml:space="preserve">Tests performed by the CTC manufacturer on the CTC, during manufacturing of the given product to demonstrate </w:t>
      </w:r>
      <w:r w:rsidR="005C7AFA" w:rsidRPr="001052C4">
        <w:rPr>
          <w:rFonts w:ascii="Times New Roman" w:hAnsi="Times New Roman" w:cs="Times New Roman"/>
          <w:sz w:val="20"/>
          <w:szCs w:val="20"/>
        </w:rPr>
        <w:t>integrity</w:t>
      </w:r>
      <w:r w:rsidRPr="001052C4">
        <w:rPr>
          <w:rFonts w:ascii="Times New Roman" w:hAnsi="Times New Roman" w:cs="Times New Roman"/>
          <w:sz w:val="20"/>
          <w:szCs w:val="20"/>
        </w:rPr>
        <w:t xml:space="preserve"> and quality control.</w:t>
      </w:r>
    </w:p>
    <w:p w14:paraId="3C2A8A80" w14:textId="77777777" w:rsidR="00006107" w:rsidRPr="001052C4" w:rsidRDefault="00006107" w:rsidP="001052C4">
      <w:pPr>
        <w:spacing w:line="240" w:lineRule="auto"/>
        <w:jc w:val="both"/>
        <w:rPr>
          <w:rFonts w:ascii="Times New Roman" w:hAnsi="Times New Roman" w:cs="Times New Roman"/>
          <w:b/>
          <w:sz w:val="20"/>
          <w:szCs w:val="20"/>
        </w:rPr>
      </w:pPr>
    </w:p>
    <w:p w14:paraId="6B002CA7" w14:textId="7B75BC6A"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3.21 Staggering in Lapping</w:t>
      </w:r>
      <w:r w:rsidR="005C7AFA" w:rsidRPr="001052C4">
        <w:rPr>
          <w:rFonts w:ascii="Times New Roman" w:eastAsia="Times New Roman" w:hAnsi="Times New Roman" w:cs="Times New Roman"/>
          <w:b/>
          <w:bCs/>
          <w:sz w:val="20"/>
          <w:szCs w:val="20"/>
          <w:lang w:val="en-US" w:eastAsia="en-US" w:bidi="hi-IN"/>
        </w:rPr>
        <w:t xml:space="preserve"> </w:t>
      </w:r>
      <w:ins w:id="185" w:author="Inno" w:date="2024-10-28T11:17:00Z" w16du:dateUtc="2024-10-28T18:17:00Z">
        <w:r w:rsidR="00EB449B">
          <w:rPr>
            <w:rFonts w:ascii="Times New Roman" w:hAnsi="Times New Roman" w:cs="Times New Roman"/>
            <w:spacing w:val="20"/>
            <w:sz w:val="20"/>
            <w:szCs w:val="20"/>
            <w:lang w:val="en-US"/>
          </w:rPr>
          <w:t>—</w:t>
        </w:r>
      </w:ins>
      <w:del w:id="186" w:author="Inno" w:date="2024-10-28T11:17:00Z" w16du:dateUtc="2024-10-28T18:17:00Z">
        <w:r w:rsidR="005C7AFA" w:rsidRPr="001052C4" w:rsidDel="00EB449B">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color w:val="0D0D0D"/>
          <w:sz w:val="20"/>
          <w:szCs w:val="20"/>
        </w:rPr>
        <w:t>It refers to the distance between the edges of the adjacent paper tapes. The distance shall be approx</w:t>
      </w:r>
      <w:del w:id="187" w:author="Inno" w:date="2024-10-28T11:17:00Z" w16du:dateUtc="2024-10-28T18:17:00Z">
        <w:r w:rsidRPr="001052C4" w:rsidDel="00EB449B">
          <w:rPr>
            <w:rFonts w:ascii="Times New Roman" w:hAnsi="Times New Roman" w:cs="Times New Roman"/>
            <w:color w:val="0D0D0D"/>
            <w:sz w:val="20"/>
            <w:szCs w:val="20"/>
          </w:rPr>
          <w:delText>.</w:delText>
        </w:r>
      </w:del>
      <w:r w:rsidRPr="001052C4">
        <w:rPr>
          <w:rFonts w:ascii="Times New Roman" w:hAnsi="Times New Roman" w:cs="Times New Roman"/>
          <w:color w:val="0D0D0D"/>
          <w:sz w:val="20"/>
          <w:szCs w:val="20"/>
        </w:rPr>
        <w:t xml:space="preserve"> 25 </w:t>
      </w:r>
      <w:del w:id="188" w:author="Inno" w:date="2024-10-28T11:17:00Z" w16du:dateUtc="2024-10-28T18:17:00Z">
        <w:r w:rsidRPr="001052C4" w:rsidDel="00EB449B">
          <w:rPr>
            <w:rFonts w:ascii="Times New Roman" w:hAnsi="Times New Roman" w:cs="Times New Roman"/>
            <w:color w:val="0D0D0D"/>
            <w:sz w:val="20"/>
            <w:szCs w:val="20"/>
          </w:rPr>
          <w:delText xml:space="preserve">- </w:delText>
        </w:r>
      </w:del>
      <w:ins w:id="189" w:author="Inno" w:date="2024-10-28T11:17:00Z" w16du:dateUtc="2024-10-28T18:17:00Z">
        <w:r w:rsidR="00EB449B">
          <w:rPr>
            <w:rFonts w:ascii="Times New Roman" w:hAnsi="Times New Roman" w:cs="Times New Roman"/>
            <w:color w:val="0D0D0D"/>
            <w:sz w:val="20"/>
            <w:szCs w:val="20"/>
          </w:rPr>
          <w:t>percent to</w:t>
        </w:r>
        <w:r w:rsidR="00EB449B" w:rsidRPr="001052C4">
          <w:rPr>
            <w:rFonts w:ascii="Times New Roman" w:hAnsi="Times New Roman" w:cs="Times New Roman"/>
            <w:color w:val="0D0D0D"/>
            <w:sz w:val="20"/>
            <w:szCs w:val="20"/>
          </w:rPr>
          <w:t xml:space="preserve"> </w:t>
        </w:r>
      </w:ins>
      <w:r w:rsidRPr="001052C4">
        <w:rPr>
          <w:rFonts w:ascii="Times New Roman" w:hAnsi="Times New Roman" w:cs="Times New Roman"/>
          <w:color w:val="0D0D0D"/>
          <w:sz w:val="20"/>
          <w:szCs w:val="20"/>
        </w:rPr>
        <w:t>40</w:t>
      </w:r>
      <w:del w:id="190" w:author="Inno" w:date="2024-10-28T11:17:00Z" w16du:dateUtc="2024-10-28T18:17:00Z">
        <w:r w:rsidRPr="001052C4" w:rsidDel="00EB449B">
          <w:rPr>
            <w:rFonts w:ascii="Times New Roman" w:hAnsi="Times New Roman" w:cs="Times New Roman"/>
            <w:color w:val="0D0D0D"/>
            <w:sz w:val="20"/>
            <w:szCs w:val="20"/>
          </w:rPr>
          <w:delText xml:space="preserve">% </w:delText>
        </w:r>
      </w:del>
      <w:ins w:id="191" w:author="Inno" w:date="2024-10-28T11:17:00Z" w16du:dateUtc="2024-10-28T18:17:00Z">
        <w:r w:rsidR="00EB449B">
          <w:rPr>
            <w:rFonts w:ascii="Times New Roman" w:hAnsi="Times New Roman" w:cs="Times New Roman"/>
            <w:color w:val="0D0D0D"/>
            <w:sz w:val="20"/>
            <w:szCs w:val="20"/>
          </w:rPr>
          <w:t xml:space="preserve"> percent</w:t>
        </w:r>
        <w:r w:rsidR="00EB449B" w:rsidRPr="001052C4">
          <w:rPr>
            <w:rFonts w:ascii="Times New Roman" w:hAnsi="Times New Roman" w:cs="Times New Roman"/>
            <w:color w:val="0D0D0D"/>
            <w:sz w:val="20"/>
            <w:szCs w:val="20"/>
          </w:rPr>
          <w:t xml:space="preserve"> </w:t>
        </w:r>
      </w:ins>
      <w:r w:rsidRPr="001052C4">
        <w:rPr>
          <w:rFonts w:ascii="Times New Roman" w:hAnsi="Times New Roman" w:cs="Times New Roman"/>
          <w:color w:val="0D0D0D"/>
          <w:sz w:val="20"/>
          <w:szCs w:val="20"/>
        </w:rPr>
        <w:t>of the width of the tape. This range shall not be applicable in case of change of taping head from one layer to another</w:t>
      </w:r>
      <w:r w:rsidRPr="00EB449B">
        <w:rPr>
          <w:rFonts w:ascii="Times New Roman" w:hAnsi="Times New Roman" w:cs="Times New Roman"/>
          <w:sz w:val="20"/>
          <w:szCs w:val="20"/>
          <w:rPrChange w:id="192" w:author="Inno" w:date="2024-10-28T11:17:00Z" w16du:dateUtc="2024-10-28T18:17:00Z">
            <w:rPr>
              <w:rFonts w:ascii="Times New Roman" w:hAnsi="Times New Roman" w:cs="Times New Roman"/>
              <w:color w:val="FF0000"/>
              <w:sz w:val="20"/>
              <w:szCs w:val="20"/>
            </w:rPr>
          </w:rPrChange>
        </w:rPr>
        <w:t>.</w:t>
      </w:r>
    </w:p>
    <w:p w14:paraId="00BDFB15" w14:textId="4BF23435" w:rsidR="00782BF5" w:rsidRPr="001052C4" w:rsidRDefault="00DD2961" w:rsidP="001052C4">
      <w:pPr>
        <w:spacing w:line="240" w:lineRule="auto"/>
        <w:jc w:val="both"/>
        <w:rPr>
          <w:rFonts w:ascii="Times New Roman" w:hAnsi="Times New Roman" w:cs="Times New Roman"/>
          <w:color w:val="FF0000"/>
          <w:sz w:val="20"/>
          <w:szCs w:val="20"/>
        </w:rPr>
      </w:pPr>
      <w:r w:rsidRPr="001052C4">
        <w:rPr>
          <w:rFonts w:ascii="Times New Roman" w:hAnsi="Times New Roman" w:cs="Times New Roman"/>
          <w:noProof/>
          <w:color w:val="FF0000"/>
          <w:sz w:val="20"/>
          <w:szCs w:val="20"/>
        </w:rPr>
        <w:drawing>
          <wp:inline distT="0" distB="0" distL="0" distR="0" wp14:anchorId="29A4A836" wp14:editId="6BF90999">
            <wp:extent cx="5733415" cy="1250950"/>
            <wp:effectExtent l="0" t="0" r="0" b="0"/>
            <wp:docPr id="4415636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3415" cy="1250950"/>
                    </a:xfrm>
                    <a:prstGeom prst="rect">
                      <a:avLst/>
                    </a:prstGeom>
                    <a:noFill/>
                    <a:ln>
                      <a:noFill/>
                    </a:ln>
                  </pic:spPr>
                </pic:pic>
              </a:graphicData>
            </a:graphic>
          </wp:inline>
        </w:drawing>
      </w:r>
    </w:p>
    <w:p w14:paraId="13560436" w14:textId="77777777" w:rsidR="00782BF5" w:rsidRPr="001052C4" w:rsidRDefault="00782BF5" w:rsidP="001052C4">
      <w:pPr>
        <w:spacing w:line="240" w:lineRule="auto"/>
        <w:jc w:val="center"/>
        <w:rPr>
          <w:rFonts w:ascii="Times New Roman" w:hAnsi="Times New Roman" w:cs="Times New Roman"/>
          <w:b/>
          <w:sz w:val="20"/>
          <w:szCs w:val="20"/>
        </w:rPr>
      </w:pPr>
    </w:p>
    <w:p w14:paraId="65EC4C34" w14:textId="14CE15FB" w:rsidR="00006107" w:rsidRPr="0089519C" w:rsidRDefault="0089519C" w:rsidP="001052C4">
      <w:pPr>
        <w:spacing w:line="240" w:lineRule="auto"/>
        <w:jc w:val="center"/>
        <w:rPr>
          <w:rStyle w:val="SubtleReference"/>
          <w:color w:val="auto"/>
          <w:rPrChange w:id="193" w:author="Inno" w:date="2024-10-28T10:58:00Z" w16du:dateUtc="2024-10-28T17:58:00Z">
            <w:rPr>
              <w:rFonts w:ascii="Times New Roman" w:hAnsi="Times New Roman" w:cs="Times New Roman"/>
              <w:sz w:val="20"/>
              <w:szCs w:val="20"/>
              <w:lang w:val="en-US"/>
            </w:rPr>
          </w:rPrChange>
        </w:rPr>
      </w:pPr>
      <w:r w:rsidRPr="0089519C">
        <w:rPr>
          <w:rStyle w:val="SubtleReference"/>
          <w:rFonts w:ascii="Times New Roman" w:hAnsi="Times New Roman" w:cs="Times New Roman"/>
          <w:color w:val="auto"/>
          <w:sz w:val="20"/>
          <w:szCs w:val="20"/>
          <w:rPrChange w:id="194" w:author="Inno" w:date="2024-10-28T10:58:00Z" w16du:dateUtc="2024-10-28T17:58:00Z">
            <w:rPr>
              <w:rStyle w:val="SubtleReference"/>
              <w:color w:val="auto"/>
            </w:rPr>
          </w:rPrChange>
        </w:rPr>
        <w:t>Fig. 6 Staggering In Lapping</w:t>
      </w:r>
    </w:p>
    <w:p w14:paraId="35346243"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246FAA3A" w14:textId="77777777" w:rsidR="00EB449B" w:rsidRDefault="00006107" w:rsidP="00EB449B">
      <w:pPr>
        <w:spacing w:after="120" w:line="240" w:lineRule="auto"/>
        <w:jc w:val="both"/>
        <w:rPr>
          <w:ins w:id="195" w:author="Inno" w:date="2024-10-28T11:18:00Z" w16du:dateUtc="2024-10-28T18:18:00Z"/>
          <w:rFonts w:ascii="Times New Roman" w:hAnsi="Times New Roman" w:cs="Times New Roman"/>
          <w:sz w:val="20"/>
          <w:szCs w:val="20"/>
        </w:rPr>
      </w:pPr>
      <w:r w:rsidRPr="001052C4">
        <w:rPr>
          <w:rFonts w:ascii="Times New Roman" w:eastAsia="Times New Roman" w:hAnsi="Times New Roman" w:cs="Times New Roman"/>
          <w:b/>
          <w:bCs/>
          <w:sz w:val="20"/>
          <w:szCs w:val="20"/>
          <w:lang w:val="en-US" w:eastAsia="en-US" w:bidi="hi-IN"/>
        </w:rPr>
        <w:t>3.22 Symbols</w:t>
      </w:r>
      <w:r w:rsidR="005C7AFA" w:rsidRPr="001052C4">
        <w:rPr>
          <w:rFonts w:ascii="Times New Roman" w:eastAsia="Times New Roman" w:hAnsi="Times New Roman" w:cs="Times New Roman"/>
          <w:b/>
          <w:bCs/>
          <w:sz w:val="20"/>
          <w:szCs w:val="20"/>
          <w:lang w:val="en-US" w:eastAsia="en-US" w:bidi="hi-IN"/>
        </w:rPr>
        <w:t xml:space="preserve"> </w:t>
      </w:r>
      <w:ins w:id="196" w:author="Inno" w:date="2024-10-28T11:17:00Z" w16du:dateUtc="2024-10-28T18:17:00Z">
        <w:r w:rsidR="00EB449B">
          <w:rPr>
            <w:rFonts w:ascii="Times New Roman" w:hAnsi="Times New Roman" w:cs="Times New Roman"/>
            <w:spacing w:val="20"/>
            <w:sz w:val="20"/>
            <w:szCs w:val="20"/>
            <w:lang w:val="en-US"/>
          </w:rPr>
          <w:t>—</w:t>
        </w:r>
      </w:ins>
      <w:del w:id="197" w:author="Inno" w:date="2024-10-28T11:17:00Z" w16du:dateUtc="2024-10-28T18:17:00Z">
        <w:r w:rsidR="005C7AFA" w:rsidRPr="001052C4" w:rsidDel="00EB449B">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 xml:space="preserve">The dimensional symbols of the continuously transposed conductor are as shown in </w:t>
      </w:r>
      <w:r w:rsidRPr="00EB449B">
        <w:rPr>
          <w:rFonts w:ascii="Times New Roman" w:hAnsi="Times New Roman" w:cs="Times New Roman"/>
          <w:sz w:val="20"/>
          <w:szCs w:val="20"/>
          <w:rPrChange w:id="198" w:author="Inno" w:date="2024-10-28T11:18:00Z" w16du:dateUtc="2024-10-28T18:18:00Z">
            <w:rPr>
              <w:rFonts w:ascii="Times New Roman" w:hAnsi="Times New Roman" w:cs="Times New Roman"/>
              <w:b/>
              <w:bCs/>
              <w:sz w:val="20"/>
              <w:szCs w:val="20"/>
            </w:rPr>
          </w:rPrChange>
        </w:rPr>
        <w:t xml:space="preserve">Fig. </w:t>
      </w:r>
      <w:r w:rsidR="005C7AFA" w:rsidRPr="00EB449B">
        <w:rPr>
          <w:rFonts w:ascii="Times New Roman" w:hAnsi="Times New Roman" w:cs="Times New Roman"/>
          <w:sz w:val="20"/>
          <w:szCs w:val="20"/>
          <w:rPrChange w:id="199" w:author="Inno" w:date="2024-10-28T11:18:00Z" w16du:dateUtc="2024-10-28T18:18:00Z">
            <w:rPr>
              <w:rFonts w:ascii="Times New Roman" w:hAnsi="Times New Roman" w:cs="Times New Roman"/>
              <w:b/>
              <w:bCs/>
              <w:sz w:val="20"/>
              <w:szCs w:val="20"/>
            </w:rPr>
          </w:rPrChange>
        </w:rPr>
        <w:t>7</w:t>
      </w:r>
      <w:del w:id="200" w:author="Inno" w:date="2024-10-28T11:18:00Z" w16du:dateUtc="2024-10-28T18:18:00Z">
        <w:r w:rsidR="005C7AFA" w:rsidRPr="00EB449B" w:rsidDel="00EB449B">
          <w:rPr>
            <w:rFonts w:ascii="Times New Roman" w:hAnsi="Times New Roman" w:cs="Times New Roman"/>
            <w:sz w:val="20"/>
            <w:szCs w:val="20"/>
            <w:rPrChange w:id="201" w:author="Inno" w:date="2024-10-28T11:18:00Z" w16du:dateUtc="2024-10-28T18:18:00Z">
              <w:rPr>
                <w:rFonts w:ascii="Times New Roman" w:hAnsi="Times New Roman" w:cs="Times New Roman"/>
                <w:b/>
                <w:bCs/>
                <w:sz w:val="20"/>
                <w:szCs w:val="20"/>
              </w:rPr>
            </w:rPrChange>
          </w:rPr>
          <w:delText>,</w:delText>
        </w:r>
        <w:r w:rsidR="005C7AFA" w:rsidRPr="001052C4" w:rsidDel="00EB449B">
          <w:rPr>
            <w:rFonts w:ascii="Times New Roman" w:hAnsi="Times New Roman" w:cs="Times New Roman"/>
            <w:sz w:val="20"/>
            <w:szCs w:val="20"/>
          </w:rPr>
          <w:delText xml:space="preserve"> </w:delText>
        </w:r>
      </w:del>
      <w:ins w:id="202" w:author="Inno" w:date="2024-10-28T11:18:00Z" w16du:dateUtc="2024-10-28T18:18:00Z">
        <w:r w:rsidR="00EB449B">
          <w:rPr>
            <w:rFonts w:ascii="Times New Roman" w:hAnsi="Times New Roman" w:cs="Times New Roman"/>
            <w:sz w:val="20"/>
            <w:szCs w:val="20"/>
          </w:rPr>
          <w:t>.</w:t>
        </w:r>
      </w:ins>
    </w:p>
    <w:p w14:paraId="0A719672" w14:textId="432CFE31" w:rsidR="00006107" w:rsidRPr="001052C4" w:rsidRDefault="005C7AFA">
      <w:pPr>
        <w:spacing w:after="120" w:line="240" w:lineRule="auto"/>
        <w:jc w:val="both"/>
        <w:rPr>
          <w:rFonts w:ascii="Times New Roman" w:eastAsia="Times New Roman" w:hAnsi="Times New Roman" w:cs="Times New Roman"/>
          <w:b/>
          <w:bCs/>
          <w:sz w:val="20"/>
          <w:szCs w:val="20"/>
          <w:lang w:val="en-US" w:eastAsia="en-US" w:bidi="hi-IN"/>
        </w:rPr>
        <w:pPrChange w:id="203" w:author="Inno" w:date="2024-10-28T11:18:00Z" w16du:dateUtc="2024-10-28T18:18:00Z">
          <w:pPr>
            <w:spacing w:line="240" w:lineRule="auto"/>
            <w:jc w:val="both"/>
          </w:pPr>
        </w:pPrChange>
      </w:pPr>
      <w:r w:rsidRPr="001052C4">
        <w:rPr>
          <w:rFonts w:ascii="Times New Roman" w:eastAsia="Times New Roman" w:hAnsi="Times New Roman" w:cs="Times New Roman"/>
          <w:sz w:val="20"/>
          <w:szCs w:val="20"/>
          <w:lang w:val="en-US" w:eastAsia="en-US" w:bidi="hi-IN"/>
        </w:rPr>
        <w:t>where</w:t>
      </w:r>
    </w:p>
    <w:p w14:paraId="42A55115" w14:textId="6A89530D" w:rsidR="00006107" w:rsidRPr="001052C4" w:rsidDel="00EB449B" w:rsidRDefault="00006107" w:rsidP="001052C4">
      <w:pPr>
        <w:spacing w:line="240" w:lineRule="auto"/>
        <w:jc w:val="both"/>
        <w:rPr>
          <w:del w:id="204" w:author="Inno" w:date="2024-10-28T11:18:00Z" w16du:dateUtc="2024-10-28T18:18:00Z"/>
          <w:rFonts w:ascii="Times New Roman" w:hAnsi="Times New Roman" w:cs="Times New Roman"/>
          <w:sz w:val="20"/>
          <w:szCs w:val="20"/>
        </w:rPr>
      </w:pPr>
    </w:p>
    <w:p w14:paraId="010F5C82" w14:textId="4CF2A011" w:rsidR="005C7AFA" w:rsidRPr="001052C4" w:rsidDel="00EB449B" w:rsidRDefault="005C7AFA" w:rsidP="001052C4">
      <w:pPr>
        <w:spacing w:line="240" w:lineRule="auto"/>
        <w:jc w:val="both"/>
        <w:rPr>
          <w:del w:id="205" w:author="Inno" w:date="2024-10-28T11:18:00Z" w16du:dateUtc="2024-10-28T18:18:00Z"/>
          <w:rFonts w:ascii="Times New Roman" w:hAnsi="Times New Roman" w:cs="Times New Roman"/>
          <w:sz w:val="20"/>
          <w:szCs w:val="20"/>
        </w:rPr>
      </w:pPr>
    </w:p>
    <w:tbl>
      <w:tblPr>
        <w:tblW w:w="9630" w:type="dxa"/>
        <w:tblInd w:w="288" w:type="dxa"/>
        <w:tblLayout w:type="fixed"/>
        <w:tblLook w:val="0400" w:firstRow="0" w:lastRow="0" w:firstColumn="0" w:lastColumn="0" w:noHBand="0" w:noVBand="1"/>
        <w:tblPrChange w:id="206" w:author="Inno" w:date="2024-10-28T11:29:00Z" w16du:dateUtc="2024-10-28T18:29:00Z">
          <w:tblPr>
            <w:tblW w:w="9630" w:type="dxa"/>
            <w:tblInd w:w="288" w:type="dxa"/>
            <w:tblLayout w:type="fixed"/>
            <w:tblLook w:val="0400" w:firstRow="0" w:lastRow="0" w:firstColumn="0" w:lastColumn="0" w:noHBand="0" w:noVBand="1"/>
          </w:tblPr>
        </w:tblPrChange>
      </w:tblPr>
      <w:tblGrid>
        <w:gridCol w:w="720"/>
        <w:gridCol w:w="360"/>
        <w:gridCol w:w="8550"/>
        <w:tblGridChange w:id="207">
          <w:tblGrid>
            <w:gridCol w:w="630"/>
            <w:gridCol w:w="90"/>
            <w:gridCol w:w="90"/>
            <w:gridCol w:w="90"/>
            <w:gridCol w:w="180"/>
            <w:gridCol w:w="270"/>
            <w:gridCol w:w="8280"/>
          </w:tblGrid>
        </w:tblGridChange>
      </w:tblGrid>
      <w:tr w:rsidR="00EB449B" w:rsidRPr="001052C4" w14:paraId="0AE4A93F" w14:textId="77777777" w:rsidTr="003C0467">
        <w:trPr>
          <w:trHeight w:val="53"/>
          <w:ins w:id="208" w:author="Inno" w:date="2024-10-28T11:25:00Z"/>
          <w:trPrChange w:id="209" w:author="Inno" w:date="2024-10-28T11:29:00Z" w16du:dateUtc="2024-10-28T18:29:00Z">
            <w:trPr>
              <w:trHeight w:val="53"/>
            </w:trPr>
          </w:trPrChange>
        </w:trPr>
        <w:tc>
          <w:tcPr>
            <w:tcW w:w="720" w:type="dxa"/>
            <w:shd w:val="clear" w:color="auto" w:fill="auto"/>
            <w:tcPrChange w:id="210" w:author="Inno" w:date="2024-10-28T11:29:00Z" w16du:dateUtc="2024-10-28T18:29:00Z">
              <w:tcPr>
                <w:tcW w:w="810" w:type="dxa"/>
                <w:gridSpan w:val="3"/>
                <w:shd w:val="clear" w:color="auto" w:fill="auto"/>
              </w:tcPr>
            </w:tcPrChange>
          </w:tcPr>
          <w:p w14:paraId="7003ACC7" w14:textId="56A77416" w:rsidR="00EB449B" w:rsidRPr="001052C4" w:rsidRDefault="00EB449B" w:rsidP="00EB449B">
            <w:pPr>
              <w:spacing w:after="60" w:line="240" w:lineRule="auto"/>
              <w:jc w:val="both"/>
              <w:rPr>
                <w:ins w:id="211" w:author="Inno" w:date="2024-10-28T11:25:00Z" w16du:dateUtc="2024-10-28T18:25:00Z"/>
                <w:rFonts w:ascii="Times New Roman" w:hAnsi="Times New Roman" w:cs="Times New Roman"/>
                <w:color w:val="000000"/>
                <w:sz w:val="20"/>
                <w:szCs w:val="20"/>
              </w:rPr>
            </w:pPr>
            <w:ins w:id="212" w:author="Inno" w:date="2024-10-28T11:25:00Z" w16du:dateUtc="2024-10-28T18:25:00Z">
              <w:r w:rsidRPr="001052C4">
                <w:rPr>
                  <w:rFonts w:ascii="Times New Roman" w:hAnsi="Times New Roman" w:cs="Times New Roman"/>
                  <w:color w:val="000000"/>
                  <w:sz w:val="20"/>
                  <w:szCs w:val="20"/>
                </w:rPr>
                <w:t>A</w:t>
              </w:r>
              <w:r w:rsidRPr="007D704E">
                <w:rPr>
                  <w:rFonts w:ascii="Times New Roman" w:hAnsi="Times New Roman" w:cs="Times New Roman"/>
                  <w:i/>
                  <w:iCs/>
                  <w:color w:val="000000"/>
                  <w:sz w:val="20"/>
                  <w:szCs w:val="20"/>
                  <w:vertAlign w:val="subscript"/>
                </w:rPr>
                <w:t>Max</w:t>
              </w:r>
            </w:ins>
          </w:p>
        </w:tc>
        <w:tc>
          <w:tcPr>
            <w:tcW w:w="360" w:type="dxa"/>
            <w:shd w:val="clear" w:color="auto" w:fill="auto"/>
            <w:tcPrChange w:id="213" w:author="Inno" w:date="2024-10-28T11:29:00Z" w16du:dateUtc="2024-10-28T18:29:00Z">
              <w:tcPr>
                <w:tcW w:w="540" w:type="dxa"/>
                <w:gridSpan w:val="3"/>
                <w:shd w:val="clear" w:color="auto" w:fill="auto"/>
              </w:tcPr>
            </w:tcPrChange>
          </w:tcPr>
          <w:p w14:paraId="58083CBC" w14:textId="711D5D9C" w:rsidR="00EB449B" w:rsidRPr="001052C4" w:rsidRDefault="00EB449B" w:rsidP="00EB449B">
            <w:pPr>
              <w:spacing w:after="60" w:line="240" w:lineRule="auto"/>
              <w:jc w:val="both"/>
              <w:rPr>
                <w:ins w:id="214" w:author="Inno" w:date="2024-10-28T11:25:00Z" w16du:dateUtc="2024-10-28T18:25:00Z"/>
                <w:rFonts w:ascii="Times New Roman" w:hAnsi="Times New Roman" w:cs="Times New Roman"/>
                <w:color w:val="000000"/>
                <w:sz w:val="20"/>
                <w:szCs w:val="20"/>
              </w:rPr>
            </w:pPr>
            <w:ins w:id="215" w:author="Inno" w:date="2024-10-28T11:25:00Z" w16du:dateUtc="2024-10-28T18:25:00Z">
              <w:r w:rsidRPr="001052C4">
                <w:rPr>
                  <w:rFonts w:ascii="Times New Roman" w:hAnsi="Times New Roman" w:cs="Times New Roman"/>
                  <w:color w:val="000000"/>
                  <w:sz w:val="20"/>
                  <w:szCs w:val="20"/>
                </w:rPr>
                <w:t>:</w:t>
              </w:r>
            </w:ins>
          </w:p>
        </w:tc>
        <w:tc>
          <w:tcPr>
            <w:tcW w:w="8550" w:type="dxa"/>
            <w:shd w:val="clear" w:color="auto" w:fill="auto"/>
            <w:tcPrChange w:id="216" w:author="Inno" w:date="2024-10-28T11:29:00Z" w16du:dateUtc="2024-10-28T18:29:00Z">
              <w:tcPr>
                <w:tcW w:w="8280" w:type="dxa"/>
                <w:shd w:val="clear" w:color="auto" w:fill="auto"/>
              </w:tcPr>
            </w:tcPrChange>
          </w:tcPr>
          <w:p w14:paraId="4F0EEE9C" w14:textId="0E9D1FE9" w:rsidR="00EB449B" w:rsidRPr="001052C4" w:rsidRDefault="00EB449B" w:rsidP="00EB449B">
            <w:pPr>
              <w:spacing w:after="60" w:line="240" w:lineRule="auto"/>
              <w:rPr>
                <w:ins w:id="217" w:author="Inno" w:date="2024-10-28T11:25:00Z" w16du:dateUtc="2024-10-28T18:25:00Z"/>
                <w:rFonts w:ascii="Times New Roman" w:hAnsi="Times New Roman" w:cs="Times New Roman"/>
                <w:color w:val="000000"/>
                <w:sz w:val="20"/>
                <w:szCs w:val="20"/>
              </w:rPr>
            </w:pPr>
            <w:ins w:id="218" w:author="Inno" w:date="2024-10-28T11:25:00Z" w16du:dateUtc="2024-10-28T18:25:00Z">
              <w:r w:rsidRPr="001052C4">
                <w:rPr>
                  <w:rFonts w:ascii="Times New Roman" w:hAnsi="Times New Roman" w:cs="Times New Roman"/>
                  <w:color w:val="0D0D0D"/>
                  <w:sz w:val="20"/>
                  <w:szCs w:val="20"/>
                </w:rPr>
                <w:t>Maximum dimension of the narrow edge (thickness)</w:t>
              </w:r>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D0D0D"/>
                  <w:sz w:val="20"/>
                  <w:szCs w:val="20"/>
                </w:rPr>
                <w:t xml:space="preserve"> of enamelled rectangular wire</w:t>
              </w:r>
              <w:r>
                <w:rPr>
                  <w:rFonts w:ascii="Times New Roman" w:hAnsi="Times New Roman" w:cs="Times New Roman"/>
                  <w:color w:val="0D0D0D"/>
                  <w:sz w:val="20"/>
                  <w:szCs w:val="20"/>
                </w:rPr>
                <w:t>;</w:t>
              </w:r>
            </w:ins>
          </w:p>
        </w:tc>
      </w:tr>
      <w:tr w:rsidR="003C0467" w:rsidRPr="001052C4" w14:paraId="3B889FC1" w14:textId="77777777" w:rsidTr="003C0467">
        <w:trPr>
          <w:trHeight w:val="53"/>
          <w:ins w:id="219" w:author="Inno" w:date="2024-10-28T11:25:00Z"/>
          <w:trPrChange w:id="220" w:author="Inno" w:date="2024-10-28T11:29:00Z" w16du:dateUtc="2024-10-28T18:29:00Z">
            <w:trPr>
              <w:trHeight w:val="53"/>
            </w:trPr>
          </w:trPrChange>
        </w:trPr>
        <w:tc>
          <w:tcPr>
            <w:tcW w:w="720" w:type="dxa"/>
            <w:shd w:val="clear" w:color="auto" w:fill="auto"/>
            <w:tcPrChange w:id="221" w:author="Inno" w:date="2024-10-28T11:29:00Z" w16du:dateUtc="2024-10-28T18:29:00Z">
              <w:tcPr>
                <w:tcW w:w="810" w:type="dxa"/>
                <w:gridSpan w:val="3"/>
                <w:shd w:val="clear" w:color="auto" w:fill="auto"/>
              </w:tcPr>
            </w:tcPrChange>
          </w:tcPr>
          <w:p w14:paraId="09C2A151" w14:textId="2C10306C" w:rsidR="003C0467" w:rsidRPr="001052C4" w:rsidRDefault="003C0467" w:rsidP="003C0467">
            <w:pPr>
              <w:spacing w:after="60" w:line="240" w:lineRule="auto"/>
              <w:jc w:val="both"/>
              <w:rPr>
                <w:ins w:id="222" w:author="Inno" w:date="2024-10-28T11:25:00Z" w16du:dateUtc="2024-10-28T18:25:00Z"/>
                <w:rFonts w:ascii="Times New Roman" w:hAnsi="Times New Roman" w:cs="Times New Roman"/>
                <w:color w:val="000000"/>
                <w:sz w:val="20"/>
                <w:szCs w:val="20"/>
              </w:rPr>
            </w:pPr>
            <w:ins w:id="223" w:author="Inno" w:date="2024-10-28T11:25:00Z" w16du:dateUtc="2024-10-28T18:25:00Z">
              <w:r w:rsidRPr="001052C4">
                <w:rPr>
                  <w:rFonts w:ascii="Times New Roman" w:hAnsi="Times New Roman" w:cs="Times New Roman"/>
                  <w:color w:val="000000"/>
                  <w:sz w:val="20"/>
                  <w:szCs w:val="20"/>
                </w:rPr>
                <w:t>a</w:t>
              </w:r>
            </w:ins>
          </w:p>
        </w:tc>
        <w:tc>
          <w:tcPr>
            <w:tcW w:w="360" w:type="dxa"/>
            <w:shd w:val="clear" w:color="auto" w:fill="auto"/>
            <w:tcPrChange w:id="224" w:author="Inno" w:date="2024-10-28T11:29:00Z" w16du:dateUtc="2024-10-28T18:29:00Z">
              <w:tcPr>
                <w:tcW w:w="540" w:type="dxa"/>
                <w:gridSpan w:val="3"/>
                <w:shd w:val="clear" w:color="auto" w:fill="auto"/>
              </w:tcPr>
            </w:tcPrChange>
          </w:tcPr>
          <w:p w14:paraId="0AB364B0" w14:textId="041E6F7D" w:rsidR="003C0467" w:rsidRPr="001052C4" w:rsidRDefault="003C0467" w:rsidP="003C0467">
            <w:pPr>
              <w:spacing w:after="60" w:line="240" w:lineRule="auto"/>
              <w:jc w:val="both"/>
              <w:rPr>
                <w:ins w:id="225" w:author="Inno" w:date="2024-10-28T11:25:00Z" w16du:dateUtc="2024-10-28T18:25:00Z"/>
                <w:rFonts w:ascii="Times New Roman" w:hAnsi="Times New Roman" w:cs="Times New Roman"/>
                <w:color w:val="000000"/>
                <w:sz w:val="20"/>
                <w:szCs w:val="20"/>
              </w:rPr>
            </w:pPr>
            <w:ins w:id="226" w:author="Inno" w:date="2024-10-28T11:25:00Z" w16du:dateUtc="2024-10-28T18:25:00Z">
              <w:r w:rsidRPr="001052C4">
                <w:rPr>
                  <w:rFonts w:ascii="Times New Roman" w:hAnsi="Times New Roman" w:cs="Times New Roman"/>
                  <w:color w:val="000000"/>
                  <w:sz w:val="20"/>
                  <w:szCs w:val="20"/>
                </w:rPr>
                <w:t>:</w:t>
              </w:r>
            </w:ins>
          </w:p>
        </w:tc>
        <w:tc>
          <w:tcPr>
            <w:tcW w:w="8550" w:type="dxa"/>
            <w:shd w:val="clear" w:color="auto" w:fill="auto"/>
            <w:tcPrChange w:id="227" w:author="Inno" w:date="2024-10-28T11:29:00Z" w16du:dateUtc="2024-10-28T18:29:00Z">
              <w:tcPr>
                <w:tcW w:w="8280" w:type="dxa"/>
                <w:shd w:val="clear" w:color="auto" w:fill="auto"/>
              </w:tcPr>
            </w:tcPrChange>
          </w:tcPr>
          <w:p w14:paraId="1F2A79A0" w14:textId="1EA7B021" w:rsidR="003C0467" w:rsidRPr="001052C4" w:rsidRDefault="003C0467" w:rsidP="003C0467">
            <w:pPr>
              <w:spacing w:after="60" w:line="240" w:lineRule="auto"/>
              <w:rPr>
                <w:ins w:id="228" w:author="Inno" w:date="2024-10-28T11:25:00Z" w16du:dateUtc="2024-10-28T18:25:00Z"/>
                <w:rFonts w:ascii="Times New Roman" w:hAnsi="Times New Roman" w:cs="Times New Roman"/>
                <w:color w:val="0D0D0D"/>
                <w:sz w:val="20"/>
                <w:szCs w:val="20"/>
              </w:rPr>
            </w:pPr>
            <w:ins w:id="229" w:author="Inno" w:date="2024-10-28T11:25:00Z" w16du:dateUtc="2024-10-28T18:25:00Z">
              <w:r w:rsidRPr="001052C4">
                <w:rPr>
                  <w:rFonts w:ascii="Times New Roman" w:hAnsi="Times New Roman" w:cs="Times New Roman"/>
                  <w:color w:val="0D0D0D"/>
                  <w:sz w:val="20"/>
                  <w:szCs w:val="20"/>
                </w:rPr>
                <w:t>Nominal dimension of the narrow edge (thickness)</w:t>
              </w:r>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D0D0D"/>
                  <w:sz w:val="20"/>
                  <w:szCs w:val="20"/>
                </w:rPr>
                <w:t xml:space="preserve"> of bare rectangular wire</w:t>
              </w:r>
              <w:r>
                <w:rPr>
                  <w:rFonts w:ascii="Times New Roman" w:hAnsi="Times New Roman" w:cs="Times New Roman"/>
                  <w:color w:val="0D0D0D"/>
                  <w:sz w:val="20"/>
                  <w:szCs w:val="20"/>
                </w:rPr>
                <w:t>;</w:t>
              </w:r>
            </w:ins>
          </w:p>
        </w:tc>
      </w:tr>
      <w:tr w:rsidR="003C0467" w:rsidRPr="001052C4" w14:paraId="7BFB9B1B" w14:textId="77777777" w:rsidTr="003C0467">
        <w:trPr>
          <w:trHeight w:val="53"/>
          <w:ins w:id="230" w:author="Inno" w:date="2024-10-28T11:25:00Z"/>
          <w:trPrChange w:id="231" w:author="Inno" w:date="2024-10-28T11:29:00Z" w16du:dateUtc="2024-10-28T18:29:00Z">
            <w:trPr>
              <w:trHeight w:val="53"/>
            </w:trPr>
          </w:trPrChange>
        </w:trPr>
        <w:tc>
          <w:tcPr>
            <w:tcW w:w="720" w:type="dxa"/>
            <w:shd w:val="clear" w:color="auto" w:fill="auto"/>
            <w:tcPrChange w:id="232" w:author="Inno" w:date="2024-10-28T11:29:00Z" w16du:dateUtc="2024-10-28T18:29:00Z">
              <w:tcPr>
                <w:tcW w:w="810" w:type="dxa"/>
                <w:gridSpan w:val="3"/>
                <w:shd w:val="clear" w:color="auto" w:fill="auto"/>
              </w:tcPr>
            </w:tcPrChange>
          </w:tcPr>
          <w:p w14:paraId="623FCAE5" w14:textId="11B039B7" w:rsidR="003C0467" w:rsidRPr="001052C4" w:rsidRDefault="003C0467" w:rsidP="003C0467">
            <w:pPr>
              <w:spacing w:after="60" w:line="240" w:lineRule="auto"/>
              <w:jc w:val="both"/>
              <w:rPr>
                <w:ins w:id="233" w:author="Inno" w:date="2024-10-28T11:25:00Z" w16du:dateUtc="2024-10-28T18:25:00Z"/>
                <w:rFonts w:ascii="Times New Roman" w:hAnsi="Times New Roman" w:cs="Times New Roman"/>
                <w:color w:val="000000"/>
                <w:sz w:val="20"/>
                <w:szCs w:val="20"/>
              </w:rPr>
            </w:pPr>
            <w:ins w:id="234" w:author="Inno" w:date="2024-10-28T11:25:00Z" w16du:dateUtc="2024-10-28T18:25:00Z">
              <w:r w:rsidRPr="001052C4">
                <w:rPr>
                  <w:rFonts w:ascii="Times New Roman" w:hAnsi="Times New Roman" w:cs="Times New Roman"/>
                  <w:color w:val="000000"/>
                  <w:sz w:val="20"/>
                  <w:szCs w:val="20"/>
                </w:rPr>
                <w:t>B</w:t>
              </w:r>
            </w:ins>
          </w:p>
        </w:tc>
        <w:tc>
          <w:tcPr>
            <w:tcW w:w="360" w:type="dxa"/>
            <w:shd w:val="clear" w:color="auto" w:fill="auto"/>
            <w:tcPrChange w:id="235" w:author="Inno" w:date="2024-10-28T11:29:00Z" w16du:dateUtc="2024-10-28T18:29:00Z">
              <w:tcPr>
                <w:tcW w:w="540" w:type="dxa"/>
                <w:gridSpan w:val="3"/>
                <w:shd w:val="clear" w:color="auto" w:fill="auto"/>
              </w:tcPr>
            </w:tcPrChange>
          </w:tcPr>
          <w:p w14:paraId="4457ABE7" w14:textId="30A2D64E" w:rsidR="003C0467" w:rsidRPr="001052C4" w:rsidRDefault="003C0467" w:rsidP="003C0467">
            <w:pPr>
              <w:spacing w:after="60" w:line="240" w:lineRule="auto"/>
              <w:jc w:val="both"/>
              <w:rPr>
                <w:ins w:id="236" w:author="Inno" w:date="2024-10-28T11:25:00Z" w16du:dateUtc="2024-10-28T18:25:00Z"/>
                <w:rFonts w:ascii="Times New Roman" w:hAnsi="Times New Roman" w:cs="Times New Roman"/>
                <w:color w:val="000000"/>
                <w:sz w:val="20"/>
                <w:szCs w:val="20"/>
              </w:rPr>
            </w:pPr>
            <w:ins w:id="237" w:author="Inno" w:date="2024-10-28T11:25:00Z" w16du:dateUtc="2024-10-28T18:25:00Z">
              <w:r w:rsidRPr="001052C4">
                <w:rPr>
                  <w:rFonts w:ascii="Times New Roman" w:hAnsi="Times New Roman" w:cs="Times New Roman"/>
                  <w:color w:val="000000"/>
                  <w:sz w:val="20"/>
                  <w:szCs w:val="20"/>
                </w:rPr>
                <w:t>:</w:t>
              </w:r>
            </w:ins>
          </w:p>
        </w:tc>
        <w:tc>
          <w:tcPr>
            <w:tcW w:w="8550" w:type="dxa"/>
            <w:shd w:val="clear" w:color="auto" w:fill="auto"/>
            <w:tcPrChange w:id="238" w:author="Inno" w:date="2024-10-28T11:29:00Z" w16du:dateUtc="2024-10-28T18:29:00Z">
              <w:tcPr>
                <w:tcW w:w="8280" w:type="dxa"/>
                <w:shd w:val="clear" w:color="auto" w:fill="auto"/>
              </w:tcPr>
            </w:tcPrChange>
          </w:tcPr>
          <w:p w14:paraId="726A884B" w14:textId="72044A58" w:rsidR="003C0467" w:rsidRPr="001052C4" w:rsidRDefault="003C0467" w:rsidP="003C0467">
            <w:pPr>
              <w:spacing w:after="60" w:line="240" w:lineRule="auto"/>
              <w:rPr>
                <w:ins w:id="239" w:author="Inno" w:date="2024-10-28T11:25:00Z" w16du:dateUtc="2024-10-28T18:25:00Z"/>
                <w:rFonts w:ascii="Times New Roman" w:hAnsi="Times New Roman" w:cs="Times New Roman"/>
                <w:color w:val="0D0D0D"/>
                <w:sz w:val="20"/>
                <w:szCs w:val="20"/>
              </w:rPr>
            </w:pPr>
            <w:ins w:id="240" w:author="Inno" w:date="2024-10-28T11:25:00Z" w16du:dateUtc="2024-10-28T18:25:00Z">
              <w:r w:rsidRPr="001052C4">
                <w:rPr>
                  <w:rFonts w:ascii="Times New Roman" w:hAnsi="Times New Roman" w:cs="Times New Roman"/>
                  <w:color w:val="0D0D0D"/>
                  <w:sz w:val="20"/>
                  <w:szCs w:val="20"/>
                </w:rPr>
                <w:t>Wide edge nominal dimension (width)</w:t>
              </w:r>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D0D0D"/>
                  <w:sz w:val="20"/>
                  <w:szCs w:val="20"/>
                </w:rPr>
                <w:t xml:space="preserve"> of enamelled rectangular wire</w:t>
              </w:r>
              <w:r>
                <w:rPr>
                  <w:rFonts w:ascii="Times New Roman" w:hAnsi="Times New Roman" w:cs="Times New Roman"/>
                  <w:color w:val="0D0D0D"/>
                  <w:sz w:val="20"/>
                  <w:szCs w:val="20"/>
                </w:rPr>
                <w:t>;</w:t>
              </w:r>
              <w:r w:rsidRPr="001052C4">
                <w:rPr>
                  <w:rFonts w:ascii="Times New Roman" w:hAnsi="Times New Roman" w:cs="Times New Roman"/>
                  <w:color w:val="0D0D0D"/>
                  <w:sz w:val="20"/>
                  <w:szCs w:val="20"/>
                </w:rPr>
                <w:t xml:space="preserve"> </w:t>
              </w:r>
            </w:ins>
          </w:p>
        </w:tc>
      </w:tr>
      <w:tr w:rsidR="003C0467" w:rsidRPr="001052C4" w14:paraId="5B2656B9" w14:textId="77777777" w:rsidTr="003C0467">
        <w:trPr>
          <w:trHeight w:val="53"/>
          <w:ins w:id="241" w:author="Inno" w:date="2024-10-28T11:25:00Z"/>
          <w:trPrChange w:id="242" w:author="Inno" w:date="2024-10-28T11:29:00Z" w16du:dateUtc="2024-10-28T18:29:00Z">
            <w:trPr>
              <w:trHeight w:val="53"/>
            </w:trPr>
          </w:trPrChange>
        </w:trPr>
        <w:tc>
          <w:tcPr>
            <w:tcW w:w="720" w:type="dxa"/>
            <w:shd w:val="clear" w:color="auto" w:fill="auto"/>
            <w:tcPrChange w:id="243" w:author="Inno" w:date="2024-10-28T11:29:00Z" w16du:dateUtc="2024-10-28T18:29:00Z">
              <w:tcPr>
                <w:tcW w:w="810" w:type="dxa"/>
                <w:gridSpan w:val="3"/>
                <w:shd w:val="clear" w:color="auto" w:fill="auto"/>
              </w:tcPr>
            </w:tcPrChange>
          </w:tcPr>
          <w:p w14:paraId="4E2BFD23" w14:textId="134FF131" w:rsidR="003C0467" w:rsidRPr="001052C4" w:rsidRDefault="003C0467" w:rsidP="003C0467">
            <w:pPr>
              <w:spacing w:after="60" w:line="240" w:lineRule="auto"/>
              <w:jc w:val="both"/>
              <w:rPr>
                <w:ins w:id="244" w:author="Inno" w:date="2024-10-28T11:25:00Z" w16du:dateUtc="2024-10-28T18:25:00Z"/>
                <w:rFonts w:ascii="Times New Roman" w:hAnsi="Times New Roman" w:cs="Times New Roman"/>
                <w:color w:val="000000"/>
                <w:sz w:val="20"/>
                <w:szCs w:val="20"/>
              </w:rPr>
            </w:pPr>
            <w:ins w:id="245" w:author="Inno" w:date="2024-10-28T11:25:00Z" w16du:dateUtc="2024-10-28T18:25:00Z">
              <w:r w:rsidRPr="001052C4">
                <w:rPr>
                  <w:rFonts w:ascii="Times New Roman" w:hAnsi="Times New Roman" w:cs="Times New Roman"/>
                  <w:color w:val="000000"/>
                  <w:sz w:val="20"/>
                  <w:szCs w:val="20"/>
                </w:rPr>
                <w:t>B</w:t>
              </w:r>
              <w:r w:rsidRPr="007D704E">
                <w:rPr>
                  <w:rFonts w:ascii="Times New Roman" w:hAnsi="Times New Roman" w:cs="Times New Roman"/>
                  <w:i/>
                  <w:iCs/>
                  <w:color w:val="000000"/>
                  <w:sz w:val="20"/>
                  <w:szCs w:val="20"/>
                  <w:vertAlign w:val="subscript"/>
                </w:rPr>
                <w:t>Max</w:t>
              </w:r>
            </w:ins>
          </w:p>
        </w:tc>
        <w:tc>
          <w:tcPr>
            <w:tcW w:w="360" w:type="dxa"/>
            <w:shd w:val="clear" w:color="auto" w:fill="auto"/>
            <w:tcPrChange w:id="246" w:author="Inno" w:date="2024-10-28T11:29:00Z" w16du:dateUtc="2024-10-28T18:29:00Z">
              <w:tcPr>
                <w:tcW w:w="540" w:type="dxa"/>
                <w:gridSpan w:val="3"/>
                <w:shd w:val="clear" w:color="auto" w:fill="auto"/>
              </w:tcPr>
            </w:tcPrChange>
          </w:tcPr>
          <w:p w14:paraId="089AFDE3" w14:textId="7CE497F9" w:rsidR="003C0467" w:rsidRPr="001052C4" w:rsidRDefault="003C0467" w:rsidP="003C0467">
            <w:pPr>
              <w:spacing w:after="60" w:line="240" w:lineRule="auto"/>
              <w:jc w:val="both"/>
              <w:rPr>
                <w:ins w:id="247" w:author="Inno" w:date="2024-10-28T11:25:00Z" w16du:dateUtc="2024-10-28T18:25:00Z"/>
                <w:rFonts w:ascii="Times New Roman" w:hAnsi="Times New Roman" w:cs="Times New Roman"/>
                <w:color w:val="000000"/>
                <w:sz w:val="20"/>
                <w:szCs w:val="20"/>
              </w:rPr>
            </w:pPr>
            <w:ins w:id="248" w:author="Inno" w:date="2024-10-28T11:25:00Z" w16du:dateUtc="2024-10-28T18:25:00Z">
              <w:r w:rsidRPr="001052C4">
                <w:rPr>
                  <w:rFonts w:ascii="Times New Roman" w:hAnsi="Times New Roman" w:cs="Times New Roman"/>
                  <w:color w:val="000000"/>
                  <w:sz w:val="20"/>
                  <w:szCs w:val="20"/>
                </w:rPr>
                <w:t>:</w:t>
              </w:r>
            </w:ins>
          </w:p>
        </w:tc>
        <w:tc>
          <w:tcPr>
            <w:tcW w:w="8550" w:type="dxa"/>
            <w:shd w:val="clear" w:color="auto" w:fill="auto"/>
            <w:tcPrChange w:id="249" w:author="Inno" w:date="2024-10-28T11:29:00Z" w16du:dateUtc="2024-10-28T18:29:00Z">
              <w:tcPr>
                <w:tcW w:w="8280" w:type="dxa"/>
                <w:shd w:val="clear" w:color="auto" w:fill="auto"/>
              </w:tcPr>
            </w:tcPrChange>
          </w:tcPr>
          <w:p w14:paraId="3D0A9C98" w14:textId="68A72DFB" w:rsidR="003C0467" w:rsidRPr="001052C4" w:rsidRDefault="003C0467" w:rsidP="003C0467">
            <w:pPr>
              <w:spacing w:after="60" w:line="240" w:lineRule="auto"/>
              <w:rPr>
                <w:ins w:id="250" w:author="Inno" w:date="2024-10-28T11:25:00Z" w16du:dateUtc="2024-10-28T18:25:00Z"/>
                <w:rFonts w:ascii="Times New Roman" w:hAnsi="Times New Roman" w:cs="Times New Roman"/>
                <w:color w:val="0D0D0D"/>
                <w:sz w:val="20"/>
                <w:szCs w:val="20"/>
              </w:rPr>
            </w:pPr>
            <w:ins w:id="251" w:author="Inno" w:date="2024-10-28T11:25:00Z" w16du:dateUtc="2024-10-28T18:25:00Z">
              <w:r w:rsidRPr="001052C4">
                <w:rPr>
                  <w:rFonts w:ascii="Times New Roman" w:hAnsi="Times New Roman" w:cs="Times New Roman"/>
                  <w:color w:val="0D0D0D"/>
                  <w:sz w:val="20"/>
                  <w:szCs w:val="20"/>
                </w:rPr>
                <w:t>Maximum dimension of the wide edge (width)</w:t>
              </w:r>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D0D0D"/>
                  <w:sz w:val="20"/>
                  <w:szCs w:val="20"/>
                </w:rPr>
                <w:t xml:space="preserve"> of enamelled rectangular wire</w:t>
              </w:r>
              <w:r>
                <w:rPr>
                  <w:rFonts w:ascii="Times New Roman" w:hAnsi="Times New Roman" w:cs="Times New Roman"/>
                  <w:color w:val="0D0D0D"/>
                  <w:sz w:val="20"/>
                  <w:szCs w:val="20"/>
                </w:rPr>
                <w:t>;</w:t>
              </w:r>
            </w:ins>
          </w:p>
        </w:tc>
      </w:tr>
      <w:tr w:rsidR="003C0467" w:rsidRPr="001052C4" w14:paraId="7AB2D436" w14:textId="77777777" w:rsidTr="003C0467">
        <w:trPr>
          <w:trHeight w:val="53"/>
          <w:ins w:id="252" w:author="Inno" w:date="2024-10-28T11:26:00Z"/>
          <w:trPrChange w:id="253" w:author="Inno" w:date="2024-10-28T11:29:00Z" w16du:dateUtc="2024-10-28T18:29:00Z">
            <w:trPr>
              <w:trHeight w:val="53"/>
            </w:trPr>
          </w:trPrChange>
        </w:trPr>
        <w:tc>
          <w:tcPr>
            <w:tcW w:w="720" w:type="dxa"/>
            <w:shd w:val="clear" w:color="auto" w:fill="auto"/>
            <w:tcPrChange w:id="254" w:author="Inno" w:date="2024-10-28T11:29:00Z" w16du:dateUtc="2024-10-28T18:29:00Z">
              <w:tcPr>
                <w:tcW w:w="810" w:type="dxa"/>
                <w:gridSpan w:val="3"/>
                <w:shd w:val="clear" w:color="auto" w:fill="auto"/>
              </w:tcPr>
            </w:tcPrChange>
          </w:tcPr>
          <w:p w14:paraId="0C5CDA87" w14:textId="60B0E088" w:rsidR="003C0467" w:rsidRPr="001052C4" w:rsidRDefault="003C0467" w:rsidP="003C0467">
            <w:pPr>
              <w:spacing w:after="60" w:line="240" w:lineRule="auto"/>
              <w:jc w:val="both"/>
              <w:rPr>
                <w:ins w:id="255" w:author="Inno" w:date="2024-10-28T11:26:00Z" w16du:dateUtc="2024-10-28T18:26:00Z"/>
                <w:rFonts w:ascii="Times New Roman" w:hAnsi="Times New Roman" w:cs="Times New Roman"/>
                <w:color w:val="000000"/>
                <w:sz w:val="20"/>
                <w:szCs w:val="20"/>
              </w:rPr>
            </w:pPr>
            <w:ins w:id="256" w:author="Inno" w:date="2024-10-28T11:26:00Z" w16du:dateUtc="2024-10-28T18:26:00Z">
              <w:r w:rsidRPr="001052C4">
                <w:rPr>
                  <w:rFonts w:ascii="Times New Roman" w:hAnsi="Times New Roman" w:cs="Times New Roman"/>
                  <w:color w:val="000000"/>
                  <w:sz w:val="20"/>
                  <w:szCs w:val="20"/>
                </w:rPr>
                <w:lastRenderedPageBreak/>
                <w:t>b</w:t>
              </w:r>
            </w:ins>
          </w:p>
        </w:tc>
        <w:tc>
          <w:tcPr>
            <w:tcW w:w="360" w:type="dxa"/>
            <w:shd w:val="clear" w:color="auto" w:fill="auto"/>
            <w:tcPrChange w:id="257" w:author="Inno" w:date="2024-10-28T11:29:00Z" w16du:dateUtc="2024-10-28T18:29:00Z">
              <w:tcPr>
                <w:tcW w:w="540" w:type="dxa"/>
                <w:gridSpan w:val="3"/>
                <w:shd w:val="clear" w:color="auto" w:fill="auto"/>
              </w:tcPr>
            </w:tcPrChange>
          </w:tcPr>
          <w:p w14:paraId="61382FA7" w14:textId="7CA29ED7" w:rsidR="003C0467" w:rsidRPr="001052C4" w:rsidRDefault="003C0467" w:rsidP="003C0467">
            <w:pPr>
              <w:spacing w:after="60" w:line="240" w:lineRule="auto"/>
              <w:jc w:val="both"/>
              <w:rPr>
                <w:ins w:id="258" w:author="Inno" w:date="2024-10-28T11:26:00Z" w16du:dateUtc="2024-10-28T18:26:00Z"/>
                <w:rFonts w:ascii="Times New Roman" w:hAnsi="Times New Roman" w:cs="Times New Roman"/>
                <w:color w:val="000000"/>
                <w:sz w:val="20"/>
                <w:szCs w:val="20"/>
              </w:rPr>
            </w:pPr>
            <w:ins w:id="259" w:author="Inno" w:date="2024-10-28T11:26:00Z" w16du:dateUtc="2024-10-28T18:26:00Z">
              <w:r w:rsidRPr="001052C4">
                <w:rPr>
                  <w:rFonts w:ascii="Times New Roman" w:hAnsi="Times New Roman" w:cs="Times New Roman"/>
                  <w:color w:val="000000"/>
                  <w:sz w:val="20"/>
                  <w:szCs w:val="20"/>
                </w:rPr>
                <w:t>:</w:t>
              </w:r>
            </w:ins>
          </w:p>
        </w:tc>
        <w:tc>
          <w:tcPr>
            <w:tcW w:w="8550" w:type="dxa"/>
            <w:shd w:val="clear" w:color="auto" w:fill="auto"/>
            <w:tcPrChange w:id="260" w:author="Inno" w:date="2024-10-28T11:29:00Z" w16du:dateUtc="2024-10-28T18:29:00Z">
              <w:tcPr>
                <w:tcW w:w="8280" w:type="dxa"/>
                <w:shd w:val="clear" w:color="auto" w:fill="auto"/>
              </w:tcPr>
            </w:tcPrChange>
          </w:tcPr>
          <w:p w14:paraId="438905DD" w14:textId="05B48B5B" w:rsidR="003C0467" w:rsidRPr="001052C4" w:rsidRDefault="003C0467" w:rsidP="003C0467">
            <w:pPr>
              <w:spacing w:after="60" w:line="240" w:lineRule="auto"/>
              <w:rPr>
                <w:ins w:id="261" w:author="Inno" w:date="2024-10-28T11:26:00Z" w16du:dateUtc="2024-10-28T18:26:00Z"/>
                <w:rFonts w:ascii="Times New Roman" w:hAnsi="Times New Roman" w:cs="Times New Roman"/>
                <w:color w:val="0D0D0D"/>
                <w:sz w:val="20"/>
                <w:szCs w:val="20"/>
              </w:rPr>
            </w:pPr>
            <w:ins w:id="262" w:author="Inno" w:date="2024-10-28T11:26:00Z" w16du:dateUtc="2024-10-28T18:26:00Z">
              <w:r w:rsidRPr="001052C4">
                <w:rPr>
                  <w:rFonts w:ascii="Times New Roman" w:hAnsi="Times New Roman" w:cs="Times New Roman"/>
                  <w:color w:val="0D0D0D"/>
                  <w:sz w:val="20"/>
                  <w:szCs w:val="20"/>
                </w:rPr>
                <w:t>Nominal dimension of the wide edge (width)</w:t>
              </w:r>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D0D0D"/>
                  <w:sz w:val="20"/>
                  <w:szCs w:val="20"/>
                </w:rPr>
                <w:t xml:space="preserve"> of bare rectangular wire</w:t>
              </w:r>
              <w:r>
                <w:rPr>
                  <w:rFonts w:ascii="Times New Roman" w:hAnsi="Times New Roman" w:cs="Times New Roman"/>
                  <w:color w:val="0D0D0D"/>
                  <w:sz w:val="20"/>
                  <w:szCs w:val="20"/>
                </w:rPr>
                <w:t>;</w:t>
              </w:r>
            </w:ins>
          </w:p>
        </w:tc>
      </w:tr>
      <w:tr w:rsidR="003C0467" w:rsidRPr="001052C4" w14:paraId="38B62D01" w14:textId="77777777" w:rsidTr="003C0467">
        <w:trPr>
          <w:trHeight w:val="53"/>
          <w:ins w:id="263" w:author="Inno" w:date="2024-10-28T11:26:00Z"/>
          <w:trPrChange w:id="264" w:author="Inno" w:date="2024-10-28T11:29:00Z" w16du:dateUtc="2024-10-28T18:29:00Z">
            <w:trPr>
              <w:trHeight w:val="53"/>
            </w:trPr>
          </w:trPrChange>
        </w:trPr>
        <w:tc>
          <w:tcPr>
            <w:tcW w:w="720" w:type="dxa"/>
            <w:shd w:val="clear" w:color="auto" w:fill="auto"/>
            <w:tcPrChange w:id="265" w:author="Inno" w:date="2024-10-28T11:29:00Z" w16du:dateUtc="2024-10-28T18:29:00Z">
              <w:tcPr>
                <w:tcW w:w="810" w:type="dxa"/>
                <w:gridSpan w:val="3"/>
                <w:shd w:val="clear" w:color="auto" w:fill="auto"/>
              </w:tcPr>
            </w:tcPrChange>
          </w:tcPr>
          <w:p w14:paraId="26BBCAEC" w14:textId="04789175" w:rsidR="003C0467" w:rsidRPr="001052C4" w:rsidRDefault="003C0467" w:rsidP="003C0467">
            <w:pPr>
              <w:spacing w:after="60" w:line="240" w:lineRule="auto"/>
              <w:jc w:val="both"/>
              <w:rPr>
                <w:ins w:id="266" w:author="Inno" w:date="2024-10-28T11:26:00Z" w16du:dateUtc="2024-10-28T18:26:00Z"/>
                <w:rFonts w:ascii="Times New Roman" w:hAnsi="Times New Roman" w:cs="Times New Roman"/>
                <w:color w:val="000000"/>
                <w:sz w:val="20"/>
                <w:szCs w:val="20"/>
              </w:rPr>
            </w:pPr>
            <w:ins w:id="267" w:author="Inno" w:date="2024-10-28T11:26:00Z" w16du:dateUtc="2024-10-28T18:26:00Z">
              <w:r w:rsidRPr="001052C4">
                <w:rPr>
                  <w:rFonts w:ascii="Times New Roman" w:hAnsi="Times New Roman" w:cs="Times New Roman"/>
                  <w:color w:val="000000"/>
                  <w:sz w:val="20"/>
                  <w:szCs w:val="20"/>
                </w:rPr>
                <w:t>C</w:t>
              </w:r>
              <w:r w:rsidRPr="001052C4">
                <w:rPr>
                  <w:rFonts w:ascii="Times New Roman" w:hAnsi="Times New Roman" w:cs="Times New Roman"/>
                  <w:color w:val="000000"/>
                  <w:sz w:val="20"/>
                  <w:szCs w:val="20"/>
                  <w:vertAlign w:val="subscript"/>
                </w:rPr>
                <w:t>k</w:t>
              </w:r>
            </w:ins>
          </w:p>
        </w:tc>
        <w:tc>
          <w:tcPr>
            <w:tcW w:w="360" w:type="dxa"/>
            <w:shd w:val="clear" w:color="auto" w:fill="auto"/>
            <w:tcPrChange w:id="268" w:author="Inno" w:date="2024-10-28T11:29:00Z" w16du:dateUtc="2024-10-28T18:29:00Z">
              <w:tcPr>
                <w:tcW w:w="540" w:type="dxa"/>
                <w:gridSpan w:val="3"/>
                <w:shd w:val="clear" w:color="auto" w:fill="auto"/>
              </w:tcPr>
            </w:tcPrChange>
          </w:tcPr>
          <w:p w14:paraId="0D6488A5" w14:textId="2070F951" w:rsidR="003C0467" w:rsidRPr="001052C4" w:rsidRDefault="003C0467" w:rsidP="003C0467">
            <w:pPr>
              <w:spacing w:after="60" w:line="240" w:lineRule="auto"/>
              <w:jc w:val="both"/>
              <w:rPr>
                <w:ins w:id="269" w:author="Inno" w:date="2024-10-28T11:26:00Z" w16du:dateUtc="2024-10-28T18:26:00Z"/>
                <w:rFonts w:ascii="Times New Roman" w:hAnsi="Times New Roman" w:cs="Times New Roman"/>
                <w:color w:val="000000"/>
                <w:sz w:val="20"/>
                <w:szCs w:val="20"/>
              </w:rPr>
            </w:pPr>
            <w:ins w:id="270" w:author="Inno" w:date="2024-10-28T11:26:00Z" w16du:dateUtc="2024-10-28T18:26:00Z">
              <w:r w:rsidRPr="001052C4">
                <w:rPr>
                  <w:rFonts w:ascii="Times New Roman" w:hAnsi="Times New Roman" w:cs="Times New Roman"/>
                  <w:color w:val="000000"/>
                  <w:sz w:val="20"/>
                  <w:szCs w:val="20"/>
                </w:rPr>
                <w:t>:</w:t>
              </w:r>
            </w:ins>
          </w:p>
        </w:tc>
        <w:tc>
          <w:tcPr>
            <w:tcW w:w="8550" w:type="dxa"/>
            <w:shd w:val="clear" w:color="auto" w:fill="auto"/>
            <w:tcPrChange w:id="271" w:author="Inno" w:date="2024-10-28T11:29:00Z" w16du:dateUtc="2024-10-28T18:29:00Z">
              <w:tcPr>
                <w:tcW w:w="8280" w:type="dxa"/>
                <w:shd w:val="clear" w:color="auto" w:fill="auto"/>
              </w:tcPr>
            </w:tcPrChange>
          </w:tcPr>
          <w:p w14:paraId="64DACB4D" w14:textId="29195AAA" w:rsidR="003C0467" w:rsidRPr="001052C4" w:rsidRDefault="003C0467" w:rsidP="003C0467">
            <w:pPr>
              <w:spacing w:after="60" w:line="240" w:lineRule="auto"/>
              <w:rPr>
                <w:ins w:id="272" w:author="Inno" w:date="2024-10-28T11:26:00Z" w16du:dateUtc="2024-10-28T18:26:00Z"/>
                <w:rFonts w:ascii="Times New Roman" w:hAnsi="Times New Roman" w:cs="Times New Roman"/>
                <w:color w:val="0D0D0D"/>
                <w:sz w:val="20"/>
                <w:szCs w:val="20"/>
              </w:rPr>
            </w:pPr>
            <w:ins w:id="273" w:author="Inno" w:date="2024-10-28T11:26:00Z" w16du:dateUtc="2024-10-28T18:26:00Z">
              <w:r w:rsidRPr="001052C4">
                <w:rPr>
                  <w:rFonts w:ascii="Times New Roman" w:hAnsi="Times New Roman" w:cs="Times New Roman"/>
                  <w:color w:val="000000"/>
                  <w:sz w:val="20"/>
                  <w:szCs w:val="20"/>
                </w:rPr>
                <w:t>Inter leaving/inter column paper width, in mm</w:t>
              </w:r>
              <w:r>
                <w:rPr>
                  <w:rFonts w:ascii="Times New Roman" w:hAnsi="Times New Roman" w:cs="Times New Roman"/>
                  <w:color w:val="000000"/>
                  <w:sz w:val="20"/>
                  <w:szCs w:val="20"/>
                </w:rPr>
                <w:t>;</w:t>
              </w:r>
            </w:ins>
          </w:p>
        </w:tc>
      </w:tr>
      <w:tr w:rsidR="003C0467" w:rsidRPr="001052C4" w14:paraId="77A5E995" w14:textId="77777777" w:rsidTr="003C0467">
        <w:trPr>
          <w:trHeight w:val="53"/>
          <w:ins w:id="274" w:author="Inno" w:date="2024-10-28T11:26:00Z"/>
          <w:trPrChange w:id="275" w:author="Inno" w:date="2024-10-28T11:29:00Z" w16du:dateUtc="2024-10-28T18:29:00Z">
            <w:trPr>
              <w:trHeight w:val="53"/>
            </w:trPr>
          </w:trPrChange>
        </w:trPr>
        <w:tc>
          <w:tcPr>
            <w:tcW w:w="720" w:type="dxa"/>
            <w:shd w:val="clear" w:color="auto" w:fill="auto"/>
            <w:tcPrChange w:id="276" w:author="Inno" w:date="2024-10-28T11:29:00Z" w16du:dateUtc="2024-10-28T18:29:00Z">
              <w:tcPr>
                <w:tcW w:w="810" w:type="dxa"/>
                <w:gridSpan w:val="3"/>
                <w:shd w:val="clear" w:color="auto" w:fill="auto"/>
              </w:tcPr>
            </w:tcPrChange>
          </w:tcPr>
          <w:p w14:paraId="6C5896E6" w14:textId="28DF346D" w:rsidR="003C0467" w:rsidRPr="001052C4" w:rsidRDefault="003C0467" w:rsidP="003C0467">
            <w:pPr>
              <w:spacing w:after="60" w:line="240" w:lineRule="auto"/>
              <w:jc w:val="both"/>
              <w:rPr>
                <w:ins w:id="277" w:author="Inno" w:date="2024-10-28T11:26:00Z" w16du:dateUtc="2024-10-28T18:26:00Z"/>
                <w:rFonts w:ascii="Times New Roman" w:hAnsi="Times New Roman" w:cs="Times New Roman"/>
                <w:color w:val="000000"/>
                <w:sz w:val="20"/>
                <w:szCs w:val="20"/>
              </w:rPr>
            </w:pPr>
            <w:ins w:id="278" w:author="Inno" w:date="2024-10-28T11:26:00Z" w16du:dateUtc="2024-10-28T18:26:00Z">
              <w:r w:rsidRPr="001052C4">
                <w:rPr>
                  <w:rFonts w:ascii="Times New Roman" w:hAnsi="Times New Roman" w:cs="Times New Roman"/>
                  <w:color w:val="000000"/>
                  <w:sz w:val="20"/>
                  <w:szCs w:val="20"/>
                </w:rPr>
                <w:t>C</w:t>
              </w:r>
              <w:r w:rsidRPr="001052C4">
                <w:rPr>
                  <w:rFonts w:ascii="Times New Roman" w:hAnsi="Times New Roman" w:cs="Times New Roman"/>
                  <w:color w:val="000000"/>
                  <w:sz w:val="20"/>
                  <w:szCs w:val="20"/>
                  <w:vertAlign w:val="subscript"/>
                </w:rPr>
                <w:t>z</w:t>
              </w:r>
              <w:r w:rsidRPr="001052C4">
                <w:rPr>
                  <w:rFonts w:ascii="Times New Roman" w:hAnsi="Times New Roman" w:cs="Times New Roman"/>
                  <w:color w:val="000000"/>
                  <w:sz w:val="20"/>
                  <w:szCs w:val="20"/>
                </w:rPr>
                <w:t xml:space="preserve"> </w:t>
              </w:r>
            </w:ins>
          </w:p>
        </w:tc>
        <w:tc>
          <w:tcPr>
            <w:tcW w:w="360" w:type="dxa"/>
            <w:shd w:val="clear" w:color="auto" w:fill="auto"/>
            <w:tcPrChange w:id="279" w:author="Inno" w:date="2024-10-28T11:29:00Z" w16du:dateUtc="2024-10-28T18:29:00Z">
              <w:tcPr>
                <w:tcW w:w="540" w:type="dxa"/>
                <w:gridSpan w:val="3"/>
                <w:shd w:val="clear" w:color="auto" w:fill="auto"/>
              </w:tcPr>
            </w:tcPrChange>
          </w:tcPr>
          <w:p w14:paraId="1DA1F370" w14:textId="15EAF684" w:rsidR="003C0467" w:rsidRPr="001052C4" w:rsidRDefault="003C0467" w:rsidP="003C0467">
            <w:pPr>
              <w:spacing w:after="60" w:line="240" w:lineRule="auto"/>
              <w:jc w:val="both"/>
              <w:rPr>
                <w:ins w:id="280" w:author="Inno" w:date="2024-10-28T11:26:00Z" w16du:dateUtc="2024-10-28T18:26:00Z"/>
                <w:rFonts w:ascii="Times New Roman" w:hAnsi="Times New Roman" w:cs="Times New Roman"/>
                <w:color w:val="000000"/>
                <w:sz w:val="20"/>
                <w:szCs w:val="20"/>
              </w:rPr>
            </w:pPr>
            <w:ins w:id="281" w:author="Inno" w:date="2024-10-28T11:26:00Z" w16du:dateUtc="2024-10-28T18:26:00Z">
              <w:r w:rsidRPr="001052C4">
                <w:rPr>
                  <w:rFonts w:ascii="Times New Roman" w:hAnsi="Times New Roman" w:cs="Times New Roman"/>
                  <w:color w:val="000000"/>
                  <w:sz w:val="20"/>
                  <w:szCs w:val="20"/>
                </w:rPr>
                <w:t>:</w:t>
              </w:r>
            </w:ins>
          </w:p>
        </w:tc>
        <w:tc>
          <w:tcPr>
            <w:tcW w:w="8550" w:type="dxa"/>
            <w:shd w:val="clear" w:color="auto" w:fill="auto"/>
            <w:tcPrChange w:id="282" w:author="Inno" w:date="2024-10-28T11:29:00Z" w16du:dateUtc="2024-10-28T18:29:00Z">
              <w:tcPr>
                <w:tcW w:w="8280" w:type="dxa"/>
                <w:shd w:val="clear" w:color="auto" w:fill="auto"/>
              </w:tcPr>
            </w:tcPrChange>
          </w:tcPr>
          <w:p w14:paraId="6904C928" w14:textId="71FFF347" w:rsidR="003C0467" w:rsidRPr="001052C4" w:rsidRDefault="003C0467" w:rsidP="003C0467">
            <w:pPr>
              <w:spacing w:after="60" w:line="240" w:lineRule="auto"/>
              <w:rPr>
                <w:ins w:id="283" w:author="Inno" w:date="2024-10-28T11:26:00Z" w16du:dateUtc="2024-10-28T18:26:00Z"/>
                <w:rFonts w:ascii="Times New Roman" w:hAnsi="Times New Roman" w:cs="Times New Roman"/>
                <w:color w:val="000000"/>
                <w:sz w:val="20"/>
                <w:szCs w:val="20"/>
              </w:rPr>
            </w:pPr>
            <w:ins w:id="284" w:author="Inno" w:date="2024-10-28T11:26:00Z" w16du:dateUtc="2024-10-28T18:26:00Z">
              <w:r w:rsidRPr="001052C4">
                <w:rPr>
                  <w:rFonts w:ascii="Times New Roman" w:hAnsi="Times New Roman" w:cs="Times New Roman"/>
                  <w:color w:val="000000"/>
                  <w:sz w:val="20"/>
                  <w:szCs w:val="20"/>
                </w:rPr>
                <w:t>Inter leaving/inter column paper thickness, in mm</w:t>
              </w:r>
              <w:r>
                <w:rPr>
                  <w:rFonts w:ascii="Times New Roman" w:hAnsi="Times New Roman" w:cs="Times New Roman"/>
                  <w:color w:val="000000"/>
                  <w:sz w:val="20"/>
                  <w:szCs w:val="20"/>
                </w:rPr>
                <w:t>;</w:t>
              </w:r>
            </w:ins>
          </w:p>
        </w:tc>
      </w:tr>
      <w:tr w:rsidR="003C0467" w:rsidRPr="001052C4" w14:paraId="404093C7" w14:textId="77777777" w:rsidTr="003C0467">
        <w:trPr>
          <w:trHeight w:val="53"/>
          <w:ins w:id="285" w:author="Inno" w:date="2024-10-28T11:27:00Z"/>
          <w:trPrChange w:id="286" w:author="Inno" w:date="2024-10-28T11:29:00Z" w16du:dateUtc="2024-10-28T18:29:00Z">
            <w:trPr>
              <w:trHeight w:val="53"/>
            </w:trPr>
          </w:trPrChange>
        </w:trPr>
        <w:tc>
          <w:tcPr>
            <w:tcW w:w="720" w:type="dxa"/>
            <w:shd w:val="clear" w:color="auto" w:fill="auto"/>
            <w:tcPrChange w:id="287" w:author="Inno" w:date="2024-10-28T11:29:00Z" w16du:dateUtc="2024-10-28T18:29:00Z">
              <w:tcPr>
                <w:tcW w:w="810" w:type="dxa"/>
                <w:gridSpan w:val="3"/>
                <w:shd w:val="clear" w:color="auto" w:fill="auto"/>
              </w:tcPr>
            </w:tcPrChange>
          </w:tcPr>
          <w:p w14:paraId="77E60765" w14:textId="6FCE10C6" w:rsidR="003C0467" w:rsidRPr="001052C4" w:rsidRDefault="003C0467" w:rsidP="003C0467">
            <w:pPr>
              <w:spacing w:after="60" w:line="240" w:lineRule="auto"/>
              <w:jc w:val="both"/>
              <w:rPr>
                <w:ins w:id="288" w:author="Inno" w:date="2024-10-28T11:27:00Z" w16du:dateUtc="2024-10-28T18:27:00Z"/>
                <w:rFonts w:ascii="Times New Roman" w:hAnsi="Times New Roman" w:cs="Times New Roman"/>
                <w:color w:val="000000"/>
                <w:sz w:val="20"/>
                <w:szCs w:val="20"/>
              </w:rPr>
            </w:pPr>
            <w:ins w:id="289" w:author="Inno" w:date="2024-10-28T11:27:00Z" w16du:dateUtc="2024-10-28T18:27:00Z">
              <w:r w:rsidRPr="001052C4">
                <w:rPr>
                  <w:rFonts w:ascii="Times New Roman" w:hAnsi="Times New Roman" w:cs="Times New Roman"/>
                  <w:color w:val="000000"/>
                  <w:sz w:val="20"/>
                  <w:szCs w:val="20"/>
                </w:rPr>
                <w:t>H</w:t>
              </w:r>
              <w:r w:rsidRPr="001052C4">
                <w:rPr>
                  <w:rFonts w:ascii="Times New Roman" w:hAnsi="Times New Roman" w:cs="Times New Roman"/>
                  <w:color w:val="000000"/>
                  <w:sz w:val="20"/>
                  <w:szCs w:val="20"/>
                  <w:vertAlign w:val="subscript"/>
                </w:rPr>
                <w:t>2</w:t>
              </w:r>
            </w:ins>
          </w:p>
        </w:tc>
        <w:tc>
          <w:tcPr>
            <w:tcW w:w="360" w:type="dxa"/>
            <w:shd w:val="clear" w:color="auto" w:fill="auto"/>
            <w:tcPrChange w:id="290" w:author="Inno" w:date="2024-10-28T11:29:00Z" w16du:dateUtc="2024-10-28T18:29:00Z">
              <w:tcPr>
                <w:tcW w:w="540" w:type="dxa"/>
                <w:gridSpan w:val="3"/>
                <w:shd w:val="clear" w:color="auto" w:fill="auto"/>
              </w:tcPr>
            </w:tcPrChange>
          </w:tcPr>
          <w:p w14:paraId="4EB6B3D0" w14:textId="4F667F6E" w:rsidR="003C0467" w:rsidRPr="001052C4" w:rsidRDefault="003C0467" w:rsidP="003C0467">
            <w:pPr>
              <w:spacing w:after="60" w:line="240" w:lineRule="auto"/>
              <w:jc w:val="both"/>
              <w:rPr>
                <w:ins w:id="291" w:author="Inno" w:date="2024-10-28T11:27:00Z" w16du:dateUtc="2024-10-28T18:27:00Z"/>
                <w:rFonts w:ascii="Times New Roman" w:hAnsi="Times New Roman" w:cs="Times New Roman"/>
                <w:color w:val="000000"/>
                <w:sz w:val="20"/>
                <w:szCs w:val="20"/>
              </w:rPr>
            </w:pPr>
            <w:ins w:id="292" w:author="Inno" w:date="2024-10-28T11:27:00Z" w16du:dateUtc="2024-10-28T18:27:00Z">
              <w:r w:rsidRPr="001052C4">
                <w:rPr>
                  <w:rFonts w:ascii="Times New Roman" w:hAnsi="Times New Roman" w:cs="Times New Roman"/>
                  <w:color w:val="000000"/>
                  <w:sz w:val="20"/>
                  <w:szCs w:val="20"/>
                </w:rPr>
                <w:t>:</w:t>
              </w:r>
            </w:ins>
          </w:p>
        </w:tc>
        <w:tc>
          <w:tcPr>
            <w:tcW w:w="8550" w:type="dxa"/>
            <w:shd w:val="clear" w:color="auto" w:fill="auto"/>
            <w:tcPrChange w:id="293" w:author="Inno" w:date="2024-10-28T11:29:00Z" w16du:dateUtc="2024-10-28T18:29:00Z">
              <w:tcPr>
                <w:tcW w:w="8280" w:type="dxa"/>
                <w:shd w:val="clear" w:color="auto" w:fill="auto"/>
              </w:tcPr>
            </w:tcPrChange>
          </w:tcPr>
          <w:p w14:paraId="521D11CC" w14:textId="2A337069" w:rsidR="003C0467" w:rsidRPr="001052C4" w:rsidRDefault="003C0467" w:rsidP="003C0467">
            <w:pPr>
              <w:spacing w:after="60" w:line="240" w:lineRule="auto"/>
              <w:rPr>
                <w:ins w:id="294" w:author="Inno" w:date="2024-10-28T11:27:00Z" w16du:dateUtc="2024-10-28T18:27:00Z"/>
                <w:rFonts w:ascii="Times New Roman" w:hAnsi="Times New Roman" w:cs="Times New Roman"/>
                <w:color w:val="000000"/>
                <w:sz w:val="20"/>
                <w:szCs w:val="20"/>
              </w:rPr>
            </w:pPr>
            <w:ins w:id="295" w:author="Inno" w:date="2024-10-28T11:27:00Z" w16du:dateUtc="2024-10-28T18:27:00Z">
              <w:r w:rsidRPr="001052C4">
                <w:rPr>
                  <w:rFonts w:ascii="Times New Roman" w:hAnsi="Times New Roman" w:cs="Times New Roman"/>
                  <w:color w:val="000000"/>
                  <w:sz w:val="20"/>
                  <w:szCs w:val="20"/>
                </w:rPr>
                <w:t>Nominal height, in mm</w:t>
              </w:r>
              <w:r>
                <w:rPr>
                  <w:rFonts w:ascii="Times New Roman" w:hAnsi="Times New Roman" w:cs="Times New Roman"/>
                  <w:color w:val="000000"/>
                  <w:sz w:val="20"/>
                  <w:szCs w:val="20"/>
                </w:rPr>
                <w:t>,</w:t>
              </w:r>
              <w:r w:rsidRPr="001052C4">
                <w:rPr>
                  <w:rFonts w:ascii="Times New Roman" w:hAnsi="Times New Roman" w:cs="Times New Roman"/>
                  <w:color w:val="000000"/>
                  <w:sz w:val="20"/>
                  <w:szCs w:val="20"/>
                </w:rPr>
                <w:t xml:space="preserve"> of continuously transposed conductor</w:t>
              </w:r>
              <w:r>
                <w:rPr>
                  <w:rFonts w:ascii="Times New Roman" w:hAnsi="Times New Roman" w:cs="Times New Roman"/>
                  <w:color w:val="000000"/>
                  <w:sz w:val="20"/>
                  <w:szCs w:val="20"/>
                </w:rPr>
                <w:t>;</w:t>
              </w:r>
            </w:ins>
          </w:p>
        </w:tc>
      </w:tr>
      <w:tr w:rsidR="003C0467" w:rsidRPr="001052C4" w14:paraId="71088EC5" w14:textId="77777777" w:rsidTr="003C0467">
        <w:trPr>
          <w:trHeight w:val="53"/>
          <w:ins w:id="296" w:author="Inno" w:date="2024-10-28T11:27:00Z"/>
          <w:trPrChange w:id="297" w:author="Inno" w:date="2024-10-28T11:29:00Z" w16du:dateUtc="2024-10-28T18:29:00Z">
            <w:trPr>
              <w:trHeight w:val="53"/>
            </w:trPr>
          </w:trPrChange>
        </w:trPr>
        <w:tc>
          <w:tcPr>
            <w:tcW w:w="720" w:type="dxa"/>
            <w:shd w:val="clear" w:color="auto" w:fill="auto"/>
            <w:tcPrChange w:id="298" w:author="Inno" w:date="2024-10-28T11:29:00Z" w16du:dateUtc="2024-10-28T18:29:00Z">
              <w:tcPr>
                <w:tcW w:w="630" w:type="dxa"/>
                <w:shd w:val="clear" w:color="auto" w:fill="auto"/>
              </w:tcPr>
            </w:tcPrChange>
          </w:tcPr>
          <w:p w14:paraId="3D6BB1FD" w14:textId="77777777" w:rsidR="003C0467" w:rsidRPr="001052C4" w:rsidRDefault="003C0467">
            <w:pPr>
              <w:spacing w:after="60" w:line="240" w:lineRule="auto"/>
              <w:jc w:val="both"/>
              <w:rPr>
                <w:ins w:id="299" w:author="Inno" w:date="2024-10-28T11:27:00Z" w16du:dateUtc="2024-10-28T18:27:00Z"/>
                <w:rFonts w:ascii="Times New Roman" w:hAnsi="Times New Roman" w:cs="Times New Roman"/>
                <w:color w:val="000000"/>
                <w:sz w:val="20"/>
                <w:szCs w:val="20"/>
              </w:rPr>
              <w:pPrChange w:id="300" w:author="Inno" w:date="2024-10-28T11:24:00Z" w16du:dateUtc="2024-10-28T18:24:00Z">
                <w:pPr>
                  <w:spacing w:line="240" w:lineRule="auto"/>
                  <w:jc w:val="both"/>
                </w:pPr>
              </w:pPrChange>
            </w:pPr>
            <w:ins w:id="301" w:author="Inno" w:date="2024-10-28T11:27:00Z" w16du:dateUtc="2024-10-28T18:27:00Z">
              <w:r w:rsidRPr="001052C4">
                <w:rPr>
                  <w:rFonts w:ascii="Times New Roman" w:hAnsi="Times New Roman" w:cs="Times New Roman"/>
                  <w:color w:val="000000"/>
                  <w:sz w:val="20"/>
                  <w:szCs w:val="20"/>
                </w:rPr>
                <w:t>H</w:t>
              </w:r>
              <w:r w:rsidRPr="001052C4">
                <w:rPr>
                  <w:rFonts w:ascii="Times New Roman" w:hAnsi="Times New Roman" w:cs="Times New Roman"/>
                  <w:color w:val="000000"/>
                  <w:sz w:val="20"/>
                  <w:szCs w:val="20"/>
                  <w:vertAlign w:val="subscript"/>
                </w:rPr>
                <w:t>2</w:t>
              </w:r>
              <w:r w:rsidRPr="00EB449B">
                <w:rPr>
                  <w:rFonts w:ascii="Times New Roman" w:hAnsi="Times New Roman" w:cs="Times New Roman"/>
                  <w:i/>
                  <w:iCs/>
                  <w:color w:val="000000"/>
                  <w:sz w:val="20"/>
                  <w:szCs w:val="20"/>
                  <w:vertAlign w:val="subscript"/>
                  <w:rPrChange w:id="302" w:author="Inno" w:date="2024-10-28T11:19:00Z" w16du:dateUtc="2024-10-28T18:19:00Z">
                    <w:rPr>
                      <w:rFonts w:ascii="Times New Roman" w:hAnsi="Times New Roman" w:cs="Times New Roman"/>
                      <w:color w:val="000000"/>
                      <w:sz w:val="20"/>
                      <w:szCs w:val="20"/>
                      <w:vertAlign w:val="subscript"/>
                    </w:rPr>
                  </w:rPrChange>
                </w:rPr>
                <w:t xml:space="preserve">Max </w:t>
              </w:r>
            </w:ins>
          </w:p>
        </w:tc>
        <w:tc>
          <w:tcPr>
            <w:tcW w:w="360" w:type="dxa"/>
            <w:shd w:val="clear" w:color="auto" w:fill="auto"/>
            <w:tcPrChange w:id="303" w:author="Inno" w:date="2024-10-28T11:29:00Z" w16du:dateUtc="2024-10-28T18:29:00Z">
              <w:tcPr>
                <w:tcW w:w="270" w:type="dxa"/>
                <w:gridSpan w:val="3"/>
                <w:shd w:val="clear" w:color="auto" w:fill="auto"/>
              </w:tcPr>
            </w:tcPrChange>
          </w:tcPr>
          <w:p w14:paraId="67980210" w14:textId="77777777" w:rsidR="003C0467" w:rsidRPr="001052C4" w:rsidRDefault="003C0467">
            <w:pPr>
              <w:spacing w:after="60" w:line="240" w:lineRule="auto"/>
              <w:jc w:val="both"/>
              <w:rPr>
                <w:ins w:id="304" w:author="Inno" w:date="2024-10-28T11:27:00Z" w16du:dateUtc="2024-10-28T18:27:00Z"/>
                <w:rFonts w:ascii="Times New Roman" w:hAnsi="Times New Roman" w:cs="Times New Roman"/>
                <w:color w:val="000000"/>
                <w:sz w:val="20"/>
                <w:szCs w:val="20"/>
              </w:rPr>
              <w:pPrChange w:id="305" w:author="Inno" w:date="2024-10-28T11:24:00Z" w16du:dateUtc="2024-10-28T18:24:00Z">
                <w:pPr>
                  <w:spacing w:line="240" w:lineRule="auto"/>
                  <w:jc w:val="both"/>
                </w:pPr>
              </w:pPrChange>
            </w:pPr>
            <w:ins w:id="306" w:author="Inno" w:date="2024-10-28T11:27:00Z" w16du:dateUtc="2024-10-28T18:27:00Z">
              <w:r w:rsidRPr="001052C4">
                <w:rPr>
                  <w:rFonts w:ascii="Times New Roman" w:hAnsi="Times New Roman" w:cs="Times New Roman"/>
                  <w:color w:val="000000"/>
                  <w:sz w:val="20"/>
                  <w:szCs w:val="20"/>
                </w:rPr>
                <w:t>:</w:t>
              </w:r>
            </w:ins>
          </w:p>
        </w:tc>
        <w:tc>
          <w:tcPr>
            <w:tcW w:w="8550" w:type="dxa"/>
            <w:shd w:val="clear" w:color="auto" w:fill="auto"/>
            <w:tcPrChange w:id="307" w:author="Inno" w:date="2024-10-28T11:29:00Z" w16du:dateUtc="2024-10-28T18:29:00Z">
              <w:tcPr>
                <w:tcW w:w="8730" w:type="dxa"/>
                <w:gridSpan w:val="3"/>
                <w:shd w:val="clear" w:color="auto" w:fill="auto"/>
              </w:tcPr>
            </w:tcPrChange>
          </w:tcPr>
          <w:p w14:paraId="4D9400C5" w14:textId="6D561644" w:rsidR="003C0467" w:rsidRPr="001052C4" w:rsidRDefault="003C0467">
            <w:pPr>
              <w:spacing w:after="60" w:line="240" w:lineRule="auto"/>
              <w:rPr>
                <w:ins w:id="308" w:author="Inno" w:date="2024-10-28T11:27:00Z" w16du:dateUtc="2024-10-28T18:27:00Z"/>
                <w:rFonts w:ascii="Times New Roman" w:hAnsi="Times New Roman" w:cs="Times New Roman"/>
                <w:color w:val="000000"/>
                <w:sz w:val="20"/>
                <w:szCs w:val="20"/>
              </w:rPr>
              <w:pPrChange w:id="309" w:author="Inno" w:date="2024-10-28T11:24:00Z" w16du:dateUtc="2024-10-28T18:24:00Z">
                <w:pPr>
                  <w:spacing w:line="240" w:lineRule="auto"/>
                </w:pPr>
              </w:pPrChange>
            </w:pPr>
            <w:ins w:id="310" w:author="Inno" w:date="2024-10-28T11:27:00Z" w16du:dateUtc="2024-10-28T18:27:00Z">
              <w:r w:rsidRPr="001052C4">
                <w:rPr>
                  <w:rFonts w:ascii="Times New Roman" w:hAnsi="Times New Roman" w:cs="Times New Roman"/>
                  <w:color w:val="000000"/>
                  <w:sz w:val="20"/>
                  <w:szCs w:val="20"/>
                </w:rPr>
                <w:t>Maximum height, in mm</w:t>
              </w:r>
              <w:r>
                <w:rPr>
                  <w:rFonts w:ascii="Times New Roman" w:hAnsi="Times New Roman" w:cs="Times New Roman"/>
                  <w:color w:val="000000"/>
                  <w:sz w:val="20"/>
                  <w:szCs w:val="20"/>
                </w:rPr>
                <w:t>,</w:t>
              </w:r>
              <w:r w:rsidRPr="001052C4">
                <w:rPr>
                  <w:rFonts w:ascii="Times New Roman" w:hAnsi="Times New Roman" w:cs="Times New Roman"/>
                  <w:color w:val="000000"/>
                  <w:sz w:val="20"/>
                  <w:szCs w:val="20"/>
                </w:rPr>
                <w:t xml:space="preserve"> of continuously transposed conductor</w:t>
              </w:r>
              <w:r>
                <w:rPr>
                  <w:rFonts w:ascii="Times New Roman" w:hAnsi="Times New Roman" w:cs="Times New Roman"/>
                  <w:color w:val="000000"/>
                  <w:sz w:val="20"/>
                  <w:szCs w:val="20"/>
                </w:rPr>
                <w:t>;</w:t>
              </w:r>
            </w:ins>
          </w:p>
        </w:tc>
      </w:tr>
      <w:tr w:rsidR="003C0467" w:rsidRPr="001052C4" w14:paraId="0F99FC3F" w14:textId="77777777" w:rsidTr="003C0467">
        <w:trPr>
          <w:trHeight w:val="53"/>
          <w:ins w:id="311" w:author="Inno" w:date="2024-10-28T11:27:00Z"/>
          <w:trPrChange w:id="312" w:author="Inno" w:date="2024-10-28T11:29:00Z" w16du:dateUtc="2024-10-28T18:29:00Z">
            <w:trPr>
              <w:trHeight w:val="53"/>
            </w:trPr>
          </w:trPrChange>
        </w:trPr>
        <w:tc>
          <w:tcPr>
            <w:tcW w:w="720" w:type="dxa"/>
            <w:shd w:val="clear" w:color="auto" w:fill="auto"/>
            <w:tcPrChange w:id="313" w:author="Inno" w:date="2024-10-28T11:29:00Z" w16du:dateUtc="2024-10-28T18:29:00Z">
              <w:tcPr>
                <w:tcW w:w="810" w:type="dxa"/>
                <w:gridSpan w:val="3"/>
                <w:shd w:val="clear" w:color="auto" w:fill="auto"/>
              </w:tcPr>
            </w:tcPrChange>
          </w:tcPr>
          <w:p w14:paraId="28229E69" w14:textId="65B53023" w:rsidR="003C0467" w:rsidRPr="001052C4" w:rsidRDefault="003C0467" w:rsidP="003C0467">
            <w:pPr>
              <w:spacing w:after="60" w:line="240" w:lineRule="auto"/>
              <w:jc w:val="both"/>
              <w:rPr>
                <w:ins w:id="314" w:author="Inno" w:date="2024-10-28T11:27:00Z" w16du:dateUtc="2024-10-28T18:27:00Z"/>
                <w:rFonts w:ascii="Times New Roman" w:hAnsi="Times New Roman" w:cs="Times New Roman"/>
                <w:color w:val="000000"/>
                <w:sz w:val="20"/>
                <w:szCs w:val="20"/>
              </w:rPr>
            </w:pPr>
            <w:ins w:id="315" w:author="Inno" w:date="2024-10-28T11:27:00Z" w16du:dateUtc="2024-10-28T18:27:00Z">
              <w:r w:rsidRPr="001052C4">
                <w:rPr>
                  <w:rFonts w:ascii="Times New Roman" w:hAnsi="Times New Roman" w:cs="Times New Roman"/>
                  <w:color w:val="000000"/>
                  <w:sz w:val="20"/>
                  <w:szCs w:val="20"/>
                </w:rPr>
                <w:t>K</w:t>
              </w:r>
              <w:r w:rsidRPr="001052C4">
                <w:rPr>
                  <w:rFonts w:ascii="Times New Roman" w:hAnsi="Times New Roman" w:cs="Times New Roman"/>
                  <w:color w:val="000000"/>
                  <w:sz w:val="20"/>
                  <w:szCs w:val="20"/>
                  <w:vertAlign w:val="subscript"/>
                </w:rPr>
                <w:t>h</w:t>
              </w:r>
            </w:ins>
          </w:p>
        </w:tc>
        <w:tc>
          <w:tcPr>
            <w:tcW w:w="360" w:type="dxa"/>
            <w:shd w:val="clear" w:color="auto" w:fill="auto"/>
            <w:tcPrChange w:id="316" w:author="Inno" w:date="2024-10-28T11:29:00Z" w16du:dateUtc="2024-10-28T18:29:00Z">
              <w:tcPr>
                <w:tcW w:w="540" w:type="dxa"/>
                <w:gridSpan w:val="3"/>
                <w:shd w:val="clear" w:color="auto" w:fill="auto"/>
              </w:tcPr>
            </w:tcPrChange>
          </w:tcPr>
          <w:p w14:paraId="5323F0AB" w14:textId="7304AE3D" w:rsidR="003C0467" w:rsidRPr="001052C4" w:rsidRDefault="003C0467" w:rsidP="003C0467">
            <w:pPr>
              <w:spacing w:after="60" w:line="240" w:lineRule="auto"/>
              <w:jc w:val="both"/>
              <w:rPr>
                <w:ins w:id="317" w:author="Inno" w:date="2024-10-28T11:27:00Z" w16du:dateUtc="2024-10-28T18:27:00Z"/>
                <w:rFonts w:ascii="Times New Roman" w:hAnsi="Times New Roman" w:cs="Times New Roman"/>
                <w:color w:val="000000"/>
                <w:sz w:val="20"/>
                <w:szCs w:val="20"/>
              </w:rPr>
            </w:pPr>
            <w:ins w:id="318" w:author="Inno" w:date="2024-10-28T11:27:00Z" w16du:dateUtc="2024-10-28T18:27:00Z">
              <w:r w:rsidRPr="001052C4">
                <w:rPr>
                  <w:rFonts w:ascii="Times New Roman" w:hAnsi="Times New Roman" w:cs="Times New Roman"/>
                  <w:color w:val="000000"/>
                  <w:sz w:val="20"/>
                  <w:szCs w:val="20"/>
                </w:rPr>
                <w:t>:</w:t>
              </w:r>
            </w:ins>
          </w:p>
        </w:tc>
        <w:tc>
          <w:tcPr>
            <w:tcW w:w="8550" w:type="dxa"/>
            <w:shd w:val="clear" w:color="auto" w:fill="auto"/>
            <w:tcPrChange w:id="319" w:author="Inno" w:date="2024-10-28T11:29:00Z" w16du:dateUtc="2024-10-28T18:29:00Z">
              <w:tcPr>
                <w:tcW w:w="8280" w:type="dxa"/>
                <w:shd w:val="clear" w:color="auto" w:fill="auto"/>
              </w:tcPr>
            </w:tcPrChange>
          </w:tcPr>
          <w:p w14:paraId="24D4B7C0" w14:textId="159D6036" w:rsidR="003C0467" w:rsidRPr="001052C4" w:rsidRDefault="003C0467" w:rsidP="003C0467">
            <w:pPr>
              <w:spacing w:after="60" w:line="240" w:lineRule="auto"/>
              <w:rPr>
                <w:ins w:id="320" w:author="Inno" w:date="2024-10-28T11:27:00Z" w16du:dateUtc="2024-10-28T18:27:00Z"/>
                <w:rFonts w:ascii="Times New Roman" w:hAnsi="Times New Roman" w:cs="Times New Roman"/>
                <w:color w:val="000000"/>
                <w:sz w:val="20"/>
                <w:szCs w:val="20"/>
              </w:rPr>
            </w:pPr>
            <w:ins w:id="321" w:author="Inno" w:date="2024-10-28T11:27:00Z" w16du:dateUtc="2024-10-28T18:27:00Z">
              <w:r w:rsidRPr="001052C4">
                <w:rPr>
                  <w:rFonts w:ascii="Times New Roman" w:hAnsi="Times New Roman" w:cs="Times New Roman"/>
                  <w:color w:val="000000"/>
                  <w:sz w:val="20"/>
                  <w:szCs w:val="20"/>
                </w:rPr>
                <w:t>Tolerance in height, in mm</w:t>
              </w:r>
              <w:r>
                <w:rPr>
                  <w:rFonts w:ascii="Times New Roman" w:hAnsi="Times New Roman" w:cs="Times New Roman"/>
                  <w:color w:val="000000"/>
                  <w:sz w:val="20"/>
                  <w:szCs w:val="20"/>
                </w:rPr>
                <w:t>,</w:t>
              </w:r>
              <w:r w:rsidRPr="001052C4">
                <w:rPr>
                  <w:rFonts w:ascii="Times New Roman" w:hAnsi="Times New Roman" w:cs="Times New Roman"/>
                  <w:color w:val="000000"/>
                  <w:sz w:val="20"/>
                  <w:szCs w:val="20"/>
                </w:rPr>
                <w:t xml:space="preserve"> of continuously transposed conductor</w:t>
              </w:r>
              <w:r>
                <w:rPr>
                  <w:rFonts w:ascii="Times New Roman" w:hAnsi="Times New Roman" w:cs="Times New Roman"/>
                  <w:color w:val="000000"/>
                  <w:sz w:val="20"/>
                  <w:szCs w:val="20"/>
                </w:rPr>
                <w:t>;</w:t>
              </w:r>
            </w:ins>
          </w:p>
        </w:tc>
      </w:tr>
      <w:tr w:rsidR="003C0467" w:rsidRPr="001052C4" w14:paraId="6732386B" w14:textId="77777777" w:rsidTr="003C0467">
        <w:trPr>
          <w:trHeight w:val="53"/>
          <w:ins w:id="322" w:author="Inno" w:date="2024-10-28T11:27:00Z"/>
          <w:trPrChange w:id="323" w:author="Inno" w:date="2024-10-28T11:29:00Z" w16du:dateUtc="2024-10-28T18:29:00Z">
            <w:trPr>
              <w:trHeight w:val="53"/>
            </w:trPr>
          </w:trPrChange>
        </w:trPr>
        <w:tc>
          <w:tcPr>
            <w:tcW w:w="720" w:type="dxa"/>
            <w:shd w:val="clear" w:color="auto" w:fill="auto"/>
            <w:tcPrChange w:id="324" w:author="Inno" w:date="2024-10-28T11:29:00Z" w16du:dateUtc="2024-10-28T18:29:00Z">
              <w:tcPr>
                <w:tcW w:w="810" w:type="dxa"/>
                <w:gridSpan w:val="3"/>
                <w:shd w:val="clear" w:color="auto" w:fill="auto"/>
              </w:tcPr>
            </w:tcPrChange>
          </w:tcPr>
          <w:p w14:paraId="7C677827" w14:textId="153D6C21" w:rsidR="003C0467" w:rsidRPr="001052C4" w:rsidRDefault="003C0467" w:rsidP="003C0467">
            <w:pPr>
              <w:spacing w:after="60" w:line="240" w:lineRule="auto"/>
              <w:jc w:val="both"/>
              <w:rPr>
                <w:ins w:id="325" w:author="Inno" w:date="2024-10-28T11:27:00Z" w16du:dateUtc="2024-10-28T18:27:00Z"/>
                <w:rFonts w:ascii="Times New Roman" w:hAnsi="Times New Roman" w:cs="Times New Roman"/>
                <w:color w:val="000000"/>
                <w:sz w:val="20"/>
                <w:szCs w:val="20"/>
              </w:rPr>
            </w:pPr>
            <w:ins w:id="326" w:author="Inno" w:date="2024-10-28T11:27:00Z" w16du:dateUtc="2024-10-28T18:27:00Z">
              <w:r w:rsidRPr="001052C4">
                <w:rPr>
                  <w:rFonts w:ascii="Times New Roman" w:hAnsi="Times New Roman" w:cs="Times New Roman"/>
                  <w:color w:val="000000"/>
                  <w:sz w:val="20"/>
                  <w:szCs w:val="20"/>
                </w:rPr>
                <w:t>K</w:t>
              </w:r>
              <w:r w:rsidRPr="001052C4">
                <w:rPr>
                  <w:rFonts w:ascii="Times New Roman" w:hAnsi="Times New Roman" w:cs="Times New Roman"/>
                  <w:color w:val="000000"/>
                  <w:sz w:val="20"/>
                  <w:szCs w:val="20"/>
                  <w:vertAlign w:val="subscript"/>
                </w:rPr>
                <w:t>w</w:t>
              </w:r>
            </w:ins>
          </w:p>
        </w:tc>
        <w:tc>
          <w:tcPr>
            <w:tcW w:w="360" w:type="dxa"/>
            <w:shd w:val="clear" w:color="auto" w:fill="auto"/>
            <w:tcPrChange w:id="327" w:author="Inno" w:date="2024-10-28T11:29:00Z" w16du:dateUtc="2024-10-28T18:29:00Z">
              <w:tcPr>
                <w:tcW w:w="540" w:type="dxa"/>
                <w:gridSpan w:val="3"/>
                <w:shd w:val="clear" w:color="auto" w:fill="auto"/>
              </w:tcPr>
            </w:tcPrChange>
          </w:tcPr>
          <w:p w14:paraId="28797325" w14:textId="7069FD09" w:rsidR="003C0467" w:rsidRPr="001052C4" w:rsidRDefault="003C0467" w:rsidP="003C0467">
            <w:pPr>
              <w:spacing w:after="60" w:line="240" w:lineRule="auto"/>
              <w:jc w:val="both"/>
              <w:rPr>
                <w:ins w:id="328" w:author="Inno" w:date="2024-10-28T11:27:00Z" w16du:dateUtc="2024-10-28T18:27:00Z"/>
                <w:rFonts w:ascii="Times New Roman" w:hAnsi="Times New Roman" w:cs="Times New Roman"/>
                <w:color w:val="000000"/>
                <w:sz w:val="20"/>
                <w:szCs w:val="20"/>
              </w:rPr>
            </w:pPr>
            <w:ins w:id="329" w:author="Inno" w:date="2024-10-28T11:27:00Z" w16du:dateUtc="2024-10-28T18:27:00Z">
              <w:r w:rsidRPr="001052C4">
                <w:rPr>
                  <w:rFonts w:ascii="Times New Roman" w:hAnsi="Times New Roman" w:cs="Times New Roman"/>
                  <w:color w:val="000000"/>
                  <w:sz w:val="20"/>
                  <w:szCs w:val="20"/>
                </w:rPr>
                <w:t>:</w:t>
              </w:r>
            </w:ins>
          </w:p>
        </w:tc>
        <w:tc>
          <w:tcPr>
            <w:tcW w:w="8550" w:type="dxa"/>
            <w:shd w:val="clear" w:color="auto" w:fill="auto"/>
            <w:tcPrChange w:id="330" w:author="Inno" w:date="2024-10-28T11:29:00Z" w16du:dateUtc="2024-10-28T18:29:00Z">
              <w:tcPr>
                <w:tcW w:w="8280" w:type="dxa"/>
                <w:shd w:val="clear" w:color="auto" w:fill="auto"/>
              </w:tcPr>
            </w:tcPrChange>
          </w:tcPr>
          <w:p w14:paraId="56431966" w14:textId="2D1D3450" w:rsidR="003C0467" w:rsidRPr="001052C4" w:rsidRDefault="003C0467" w:rsidP="003C0467">
            <w:pPr>
              <w:spacing w:after="60" w:line="240" w:lineRule="auto"/>
              <w:rPr>
                <w:ins w:id="331" w:author="Inno" w:date="2024-10-28T11:27:00Z" w16du:dateUtc="2024-10-28T18:27:00Z"/>
                <w:rFonts w:ascii="Times New Roman" w:hAnsi="Times New Roman" w:cs="Times New Roman"/>
                <w:color w:val="000000"/>
                <w:sz w:val="20"/>
                <w:szCs w:val="20"/>
              </w:rPr>
            </w:pPr>
            <w:ins w:id="332" w:author="Inno" w:date="2024-10-28T11:27:00Z" w16du:dateUtc="2024-10-28T18:27:00Z">
              <w:r w:rsidRPr="001052C4">
                <w:rPr>
                  <w:rFonts w:ascii="Times New Roman" w:hAnsi="Times New Roman" w:cs="Times New Roman"/>
                  <w:color w:val="000000"/>
                  <w:sz w:val="20"/>
                  <w:szCs w:val="20"/>
                </w:rPr>
                <w:t xml:space="preserve">Tolerance in </w:t>
              </w:r>
              <w:r>
                <w:rPr>
                  <w:rFonts w:ascii="Times New Roman" w:hAnsi="Times New Roman" w:cs="Times New Roman"/>
                  <w:color w:val="000000"/>
                  <w:sz w:val="20"/>
                  <w:szCs w:val="20"/>
                </w:rPr>
                <w:t>w</w:t>
              </w:r>
              <w:r w:rsidRPr="001052C4">
                <w:rPr>
                  <w:rFonts w:ascii="Times New Roman" w:hAnsi="Times New Roman" w:cs="Times New Roman"/>
                  <w:color w:val="000000"/>
                  <w:sz w:val="20"/>
                  <w:szCs w:val="20"/>
                </w:rPr>
                <w:t>idth of continuously transposed conductor, in mm</w:t>
              </w:r>
              <w:r>
                <w:rPr>
                  <w:rFonts w:ascii="Times New Roman" w:hAnsi="Times New Roman" w:cs="Times New Roman"/>
                  <w:color w:val="000000"/>
                  <w:sz w:val="20"/>
                  <w:szCs w:val="20"/>
                </w:rPr>
                <w:t>;</w:t>
              </w:r>
            </w:ins>
          </w:p>
        </w:tc>
      </w:tr>
      <w:tr w:rsidR="003C0467" w:rsidRPr="001052C4" w14:paraId="6621AA7C" w14:textId="77777777" w:rsidTr="003C0467">
        <w:trPr>
          <w:trHeight w:val="53"/>
          <w:ins w:id="333" w:author="Inno" w:date="2024-10-28T11:28:00Z"/>
          <w:trPrChange w:id="334" w:author="Inno" w:date="2024-10-28T11:29:00Z" w16du:dateUtc="2024-10-28T18:29:00Z">
            <w:trPr>
              <w:trHeight w:val="53"/>
            </w:trPr>
          </w:trPrChange>
        </w:trPr>
        <w:tc>
          <w:tcPr>
            <w:tcW w:w="720" w:type="dxa"/>
            <w:shd w:val="clear" w:color="auto" w:fill="auto"/>
            <w:tcPrChange w:id="335" w:author="Inno" w:date="2024-10-28T11:29:00Z" w16du:dateUtc="2024-10-28T18:29:00Z">
              <w:tcPr>
                <w:tcW w:w="810" w:type="dxa"/>
                <w:gridSpan w:val="3"/>
                <w:shd w:val="clear" w:color="auto" w:fill="auto"/>
              </w:tcPr>
            </w:tcPrChange>
          </w:tcPr>
          <w:p w14:paraId="4DD76C88" w14:textId="6876D42F" w:rsidR="003C0467" w:rsidRPr="001052C4" w:rsidRDefault="003C0467" w:rsidP="003C0467">
            <w:pPr>
              <w:spacing w:after="60" w:line="240" w:lineRule="auto"/>
              <w:jc w:val="both"/>
              <w:rPr>
                <w:ins w:id="336" w:author="Inno" w:date="2024-10-28T11:28:00Z" w16du:dateUtc="2024-10-28T18:28:00Z"/>
                <w:rFonts w:ascii="Times New Roman" w:hAnsi="Times New Roman" w:cs="Times New Roman"/>
                <w:color w:val="000000"/>
                <w:sz w:val="20"/>
                <w:szCs w:val="20"/>
              </w:rPr>
            </w:pPr>
            <w:ins w:id="337" w:author="Inno" w:date="2024-10-28T11:28:00Z" w16du:dateUtc="2024-10-28T18:28:00Z">
              <w:r w:rsidRPr="001052C4">
                <w:rPr>
                  <w:rFonts w:ascii="Times New Roman" w:hAnsi="Times New Roman" w:cs="Times New Roman"/>
                  <w:color w:val="000000"/>
                  <w:sz w:val="20"/>
                  <w:szCs w:val="20"/>
                </w:rPr>
                <w:t>k</w:t>
              </w:r>
              <w:r w:rsidRPr="001052C4">
                <w:rPr>
                  <w:rFonts w:ascii="Times New Roman" w:hAnsi="Times New Roman" w:cs="Times New Roman"/>
                  <w:color w:val="000000"/>
                  <w:sz w:val="20"/>
                  <w:szCs w:val="20"/>
                  <w:vertAlign w:val="subscript"/>
                </w:rPr>
                <w:t>1</w:t>
              </w:r>
            </w:ins>
          </w:p>
        </w:tc>
        <w:tc>
          <w:tcPr>
            <w:tcW w:w="360" w:type="dxa"/>
            <w:shd w:val="clear" w:color="auto" w:fill="auto"/>
            <w:tcPrChange w:id="338" w:author="Inno" w:date="2024-10-28T11:29:00Z" w16du:dateUtc="2024-10-28T18:29:00Z">
              <w:tcPr>
                <w:tcW w:w="540" w:type="dxa"/>
                <w:gridSpan w:val="3"/>
                <w:shd w:val="clear" w:color="auto" w:fill="auto"/>
              </w:tcPr>
            </w:tcPrChange>
          </w:tcPr>
          <w:p w14:paraId="5C6B821C" w14:textId="31B70384" w:rsidR="003C0467" w:rsidRPr="001052C4" w:rsidRDefault="003C0467" w:rsidP="003C0467">
            <w:pPr>
              <w:spacing w:after="60" w:line="240" w:lineRule="auto"/>
              <w:jc w:val="both"/>
              <w:rPr>
                <w:ins w:id="339" w:author="Inno" w:date="2024-10-28T11:28:00Z" w16du:dateUtc="2024-10-28T18:28:00Z"/>
                <w:rFonts w:ascii="Times New Roman" w:hAnsi="Times New Roman" w:cs="Times New Roman"/>
                <w:color w:val="000000"/>
                <w:sz w:val="20"/>
                <w:szCs w:val="20"/>
              </w:rPr>
            </w:pPr>
            <w:ins w:id="340" w:author="Inno" w:date="2024-10-28T11:28:00Z" w16du:dateUtc="2024-10-28T18:28:00Z">
              <w:r w:rsidRPr="001052C4">
                <w:rPr>
                  <w:rFonts w:ascii="Times New Roman" w:hAnsi="Times New Roman" w:cs="Times New Roman"/>
                  <w:color w:val="000000"/>
                  <w:sz w:val="20"/>
                  <w:szCs w:val="20"/>
                </w:rPr>
                <w:t>:</w:t>
              </w:r>
            </w:ins>
          </w:p>
        </w:tc>
        <w:tc>
          <w:tcPr>
            <w:tcW w:w="8550" w:type="dxa"/>
            <w:shd w:val="clear" w:color="auto" w:fill="auto"/>
            <w:tcPrChange w:id="341" w:author="Inno" w:date="2024-10-28T11:29:00Z" w16du:dateUtc="2024-10-28T18:29:00Z">
              <w:tcPr>
                <w:tcW w:w="8280" w:type="dxa"/>
                <w:shd w:val="clear" w:color="auto" w:fill="auto"/>
              </w:tcPr>
            </w:tcPrChange>
          </w:tcPr>
          <w:p w14:paraId="236B4ACF" w14:textId="550E9CC5" w:rsidR="003C0467" w:rsidRPr="001052C4" w:rsidRDefault="003C0467" w:rsidP="003C0467">
            <w:pPr>
              <w:spacing w:after="60" w:line="240" w:lineRule="auto"/>
              <w:rPr>
                <w:ins w:id="342" w:author="Inno" w:date="2024-10-28T11:28:00Z" w16du:dateUtc="2024-10-28T18:28:00Z"/>
                <w:rFonts w:ascii="Times New Roman" w:hAnsi="Times New Roman" w:cs="Times New Roman"/>
                <w:color w:val="000000"/>
                <w:sz w:val="20"/>
                <w:szCs w:val="20"/>
              </w:rPr>
            </w:pPr>
            <w:ins w:id="343" w:author="Inno" w:date="2024-10-28T11:28:00Z" w16du:dateUtc="2024-10-28T18:28:00Z">
              <w:r w:rsidRPr="001052C4">
                <w:rPr>
                  <w:rFonts w:ascii="Times New Roman" w:hAnsi="Times New Roman" w:cs="Times New Roman"/>
                  <w:color w:val="000000"/>
                  <w:sz w:val="20"/>
                  <w:szCs w:val="20"/>
                </w:rPr>
                <w:t>Height correction factor of continuously transposed conductor.</w:t>
              </w:r>
            </w:ins>
          </w:p>
        </w:tc>
      </w:tr>
      <w:tr w:rsidR="003C0467" w:rsidRPr="001052C4" w14:paraId="5A562E63" w14:textId="77777777" w:rsidTr="003C0467">
        <w:trPr>
          <w:trHeight w:val="53"/>
          <w:ins w:id="344" w:author="Inno" w:date="2024-10-28T11:27:00Z"/>
          <w:trPrChange w:id="345" w:author="Inno" w:date="2024-10-28T11:29:00Z" w16du:dateUtc="2024-10-28T18:29:00Z">
            <w:trPr>
              <w:trHeight w:val="53"/>
            </w:trPr>
          </w:trPrChange>
        </w:trPr>
        <w:tc>
          <w:tcPr>
            <w:tcW w:w="720" w:type="dxa"/>
            <w:shd w:val="clear" w:color="auto" w:fill="auto"/>
            <w:tcPrChange w:id="346" w:author="Inno" w:date="2024-10-28T11:29:00Z" w16du:dateUtc="2024-10-28T18:29:00Z">
              <w:tcPr>
                <w:tcW w:w="810" w:type="dxa"/>
                <w:gridSpan w:val="3"/>
                <w:shd w:val="clear" w:color="auto" w:fill="auto"/>
              </w:tcPr>
            </w:tcPrChange>
          </w:tcPr>
          <w:p w14:paraId="48C742CB" w14:textId="3ECD2037" w:rsidR="003C0467" w:rsidRPr="001052C4" w:rsidRDefault="003C0467" w:rsidP="003C0467">
            <w:pPr>
              <w:spacing w:after="60" w:line="240" w:lineRule="auto"/>
              <w:jc w:val="both"/>
              <w:rPr>
                <w:ins w:id="347" w:author="Inno" w:date="2024-10-28T11:27:00Z" w16du:dateUtc="2024-10-28T18:27:00Z"/>
                <w:rFonts w:ascii="Times New Roman" w:hAnsi="Times New Roman" w:cs="Times New Roman"/>
                <w:color w:val="000000"/>
                <w:sz w:val="20"/>
                <w:szCs w:val="20"/>
              </w:rPr>
            </w:pPr>
            <w:ins w:id="348" w:author="Inno" w:date="2024-10-28T11:27:00Z" w16du:dateUtc="2024-10-28T18:27:00Z">
              <w:r w:rsidRPr="001052C4">
                <w:rPr>
                  <w:rFonts w:ascii="Times New Roman" w:hAnsi="Times New Roman" w:cs="Times New Roman"/>
                  <w:color w:val="000000"/>
                  <w:sz w:val="20"/>
                  <w:szCs w:val="20"/>
                </w:rPr>
                <w:t>n</w:t>
              </w:r>
            </w:ins>
          </w:p>
        </w:tc>
        <w:tc>
          <w:tcPr>
            <w:tcW w:w="360" w:type="dxa"/>
            <w:shd w:val="clear" w:color="auto" w:fill="auto"/>
            <w:tcPrChange w:id="349" w:author="Inno" w:date="2024-10-28T11:29:00Z" w16du:dateUtc="2024-10-28T18:29:00Z">
              <w:tcPr>
                <w:tcW w:w="540" w:type="dxa"/>
                <w:gridSpan w:val="3"/>
                <w:shd w:val="clear" w:color="auto" w:fill="auto"/>
              </w:tcPr>
            </w:tcPrChange>
          </w:tcPr>
          <w:p w14:paraId="1F5A3001" w14:textId="5E59AF20" w:rsidR="003C0467" w:rsidRPr="001052C4" w:rsidRDefault="003C0467" w:rsidP="003C0467">
            <w:pPr>
              <w:spacing w:after="60" w:line="240" w:lineRule="auto"/>
              <w:jc w:val="both"/>
              <w:rPr>
                <w:ins w:id="350" w:author="Inno" w:date="2024-10-28T11:27:00Z" w16du:dateUtc="2024-10-28T18:27:00Z"/>
                <w:rFonts w:ascii="Times New Roman" w:hAnsi="Times New Roman" w:cs="Times New Roman"/>
                <w:color w:val="000000"/>
                <w:sz w:val="20"/>
                <w:szCs w:val="20"/>
              </w:rPr>
            </w:pPr>
            <w:ins w:id="351" w:author="Inno" w:date="2024-10-28T11:27:00Z" w16du:dateUtc="2024-10-28T18:27:00Z">
              <w:r w:rsidRPr="001052C4">
                <w:rPr>
                  <w:rFonts w:ascii="Times New Roman" w:hAnsi="Times New Roman" w:cs="Times New Roman"/>
                  <w:color w:val="000000"/>
                  <w:sz w:val="20"/>
                  <w:szCs w:val="20"/>
                </w:rPr>
                <w:t>:</w:t>
              </w:r>
            </w:ins>
          </w:p>
        </w:tc>
        <w:tc>
          <w:tcPr>
            <w:tcW w:w="8550" w:type="dxa"/>
            <w:shd w:val="clear" w:color="auto" w:fill="auto"/>
            <w:tcPrChange w:id="352" w:author="Inno" w:date="2024-10-28T11:29:00Z" w16du:dateUtc="2024-10-28T18:29:00Z">
              <w:tcPr>
                <w:tcW w:w="8280" w:type="dxa"/>
                <w:shd w:val="clear" w:color="auto" w:fill="auto"/>
              </w:tcPr>
            </w:tcPrChange>
          </w:tcPr>
          <w:p w14:paraId="61F04A10" w14:textId="31A053F7" w:rsidR="003C0467" w:rsidRPr="001052C4" w:rsidRDefault="003C0467" w:rsidP="003C0467">
            <w:pPr>
              <w:spacing w:after="60" w:line="240" w:lineRule="auto"/>
              <w:rPr>
                <w:ins w:id="353" w:author="Inno" w:date="2024-10-28T11:27:00Z" w16du:dateUtc="2024-10-28T18:27:00Z"/>
                <w:rFonts w:ascii="Times New Roman" w:hAnsi="Times New Roman" w:cs="Times New Roman"/>
                <w:color w:val="000000"/>
                <w:sz w:val="20"/>
                <w:szCs w:val="20"/>
              </w:rPr>
            </w:pPr>
            <w:ins w:id="354" w:author="Inno" w:date="2024-10-28T11:27:00Z" w16du:dateUtc="2024-10-28T18:27:00Z">
              <w:r w:rsidRPr="001052C4">
                <w:rPr>
                  <w:rFonts w:ascii="Times New Roman" w:hAnsi="Times New Roman" w:cs="Times New Roman"/>
                  <w:color w:val="000000"/>
                  <w:sz w:val="20"/>
                  <w:szCs w:val="20"/>
                </w:rPr>
                <w:t>Number of transposed enamelled rectangular wire</w:t>
              </w:r>
              <w:r>
                <w:rPr>
                  <w:rFonts w:ascii="Times New Roman" w:hAnsi="Times New Roman" w:cs="Times New Roman"/>
                  <w:color w:val="000000"/>
                  <w:sz w:val="20"/>
                  <w:szCs w:val="20"/>
                </w:rPr>
                <w:t>;</w:t>
              </w:r>
            </w:ins>
          </w:p>
        </w:tc>
      </w:tr>
      <w:tr w:rsidR="003C0467" w:rsidRPr="001052C4" w14:paraId="4157919B" w14:textId="77777777" w:rsidTr="003C0467">
        <w:trPr>
          <w:trHeight w:val="53"/>
          <w:ins w:id="355" w:author="Inno" w:date="2024-10-28T11:28:00Z"/>
          <w:trPrChange w:id="356" w:author="Inno" w:date="2024-10-28T11:29:00Z" w16du:dateUtc="2024-10-28T18:29:00Z">
            <w:trPr>
              <w:trHeight w:val="53"/>
            </w:trPr>
          </w:trPrChange>
        </w:trPr>
        <w:tc>
          <w:tcPr>
            <w:tcW w:w="720" w:type="dxa"/>
            <w:shd w:val="clear" w:color="auto" w:fill="auto"/>
            <w:tcPrChange w:id="357" w:author="Inno" w:date="2024-10-28T11:29:00Z" w16du:dateUtc="2024-10-28T18:29:00Z">
              <w:tcPr>
                <w:tcW w:w="810" w:type="dxa"/>
                <w:gridSpan w:val="3"/>
                <w:shd w:val="clear" w:color="auto" w:fill="auto"/>
              </w:tcPr>
            </w:tcPrChange>
          </w:tcPr>
          <w:p w14:paraId="4E624156" w14:textId="09AF1F19" w:rsidR="003C0467" w:rsidRPr="001052C4" w:rsidRDefault="003C0467" w:rsidP="003C0467">
            <w:pPr>
              <w:spacing w:after="60" w:line="240" w:lineRule="auto"/>
              <w:jc w:val="both"/>
              <w:rPr>
                <w:ins w:id="358" w:author="Inno" w:date="2024-10-28T11:28:00Z" w16du:dateUtc="2024-10-28T18:28:00Z"/>
                <w:rFonts w:ascii="Times New Roman" w:hAnsi="Times New Roman" w:cs="Times New Roman"/>
                <w:color w:val="000000"/>
                <w:sz w:val="20"/>
                <w:szCs w:val="20"/>
              </w:rPr>
            </w:pPr>
            <w:ins w:id="359" w:author="Inno" w:date="2024-10-28T11:28:00Z" w16du:dateUtc="2024-10-28T18:28:00Z">
              <w:r w:rsidRPr="001052C4">
                <w:rPr>
                  <w:rFonts w:ascii="Times New Roman" w:hAnsi="Times New Roman" w:cs="Times New Roman"/>
                  <w:color w:val="000000"/>
                  <w:sz w:val="20"/>
                  <w:szCs w:val="20"/>
                </w:rPr>
                <w:t>S</w:t>
              </w:r>
            </w:ins>
          </w:p>
        </w:tc>
        <w:tc>
          <w:tcPr>
            <w:tcW w:w="360" w:type="dxa"/>
            <w:shd w:val="clear" w:color="auto" w:fill="auto"/>
            <w:tcPrChange w:id="360" w:author="Inno" w:date="2024-10-28T11:29:00Z" w16du:dateUtc="2024-10-28T18:29:00Z">
              <w:tcPr>
                <w:tcW w:w="540" w:type="dxa"/>
                <w:gridSpan w:val="3"/>
                <w:shd w:val="clear" w:color="auto" w:fill="auto"/>
              </w:tcPr>
            </w:tcPrChange>
          </w:tcPr>
          <w:p w14:paraId="2A716DCA" w14:textId="1E48B795" w:rsidR="003C0467" w:rsidRPr="001052C4" w:rsidRDefault="003C0467" w:rsidP="003C0467">
            <w:pPr>
              <w:spacing w:after="60" w:line="240" w:lineRule="auto"/>
              <w:jc w:val="both"/>
              <w:rPr>
                <w:ins w:id="361" w:author="Inno" w:date="2024-10-28T11:28:00Z" w16du:dateUtc="2024-10-28T18:28:00Z"/>
                <w:rFonts w:ascii="Times New Roman" w:hAnsi="Times New Roman" w:cs="Times New Roman"/>
                <w:color w:val="000000"/>
                <w:sz w:val="20"/>
                <w:szCs w:val="20"/>
              </w:rPr>
            </w:pPr>
            <w:ins w:id="362" w:author="Inno" w:date="2024-10-28T11:28:00Z" w16du:dateUtc="2024-10-28T18:28:00Z">
              <w:r w:rsidRPr="001052C4">
                <w:rPr>
                  <w:rFonts w:ascii="Times New Roman" w:hAnsi="Times New Roman" w:cs="Times New Roman"/>
                  <w:color w:val="000000"/>
                  <w:sz w:val="20"/>
                  <w:szCs w:val="20"/>
                </w:rPr>
                <w:t>:</w:t>
              </w:r>
            </w:ins>
          </w:p>
        </w:tc>
        <w:tc>
          <w:tcPr>
            <w:tcW w:w="8550" w:type="dxa"/>
            <w:shd w:val="clear" w:color="auto" w:fill="auto"/>
            <w:tcPrChange w:id="363" w:author="Inno" w:date="2024-10-28T11:29:00Z" w16du:dateUtc="2024-10-28T18:29:00Z">
              <w:tcPr>
                <w:tcW w:w="8280" w:type="dxa"/>
                <w:shd w:val="clear" w:color="auto" w:fill="auto"/>
              </w:tcPr>
            </w:tcPrChange>
          </w:tcPr>
          <w:p w14:paraId="5C8DA749" w14:textId="66B79D21" w:rsidR="003C0467" w:rsidRPr="001052C4" w:rsidRDefault="003C0467" w:rsidP="003C0467">
            <w:pPr>
              <w:spacing w:after="60" w:line="240" w:lineRule="auto"/>
              <w:rPr>
                <w:ins w:id="364" w:author="Inno" w:date="2024-10-28T11:28:00Z" w16du:dateUtc="2024-10-28T18:28:00Z"/>
                <w:rFonts w:ascii="Times New Roman" w:hAnsi="Times New Roman" w:cs="Times New Roman"/>
                <w:color w:val="000000"/>
                <w:sz w:val="20"/>
                <w:szCs w:val="20"/>
              </w:rPr>
            </w:pPr>
            <w:ins w:id="365" w:author="Inno" w:date="2024-10-28T11:28:00Z" w16du:dateUtc="2024-10-28T18:28:00Z">
              <w:r w:rsidRPr="001052C4">
                <w:rPr>
                  <w:rFonts w:ascii="Times New Roman" w:hAnsi="Times New Roman" w:cs="Times New Roman"/>
                  <w:color w:val="000000"/>
                  <w:sz w:val="20"/>
                  <w:szCs w:val="20"/>
                </w:rPr>
                <w:t>Transposition pitch</w:t>
              </w:r>
              <w:r>
                <w:rPr>
                  <w:rFonts w:ascii="Times New Roman" w:hAnsi="Times New Roman" w:cs="Times New Roman"/>
                  <w:color w:val="000000"/>
                  <w:sz w:val="20"/>
                  <w:szCs w:val="20"/>
                </w:rPr>
                <w:t>; and</w:t>
              </w:r>
            </w:ins>
          </w:p>
        </w:tc>
      </w:tr>
      <w:tr w:rsidR="003C0467" w:rsidRPr="001052C4" w14:paraId="3B0730A3" w14:textId="77777777" w:rsidTr="003C0467">
        <w:trPr>
          <w:trHeight w:val="53"/>
          <w:ins w:id="366" w:author="Inno" w:date="2024-10-28T11:28:00Z"/>
          <w:trPrChange w:id="367" w:author="Inno" w:date="2024-10-28T11:29:00Z" w16du:dateUtc="2024-10-28T18:29:00Z">
            <w:trPr>
              <w:trHeight w:val="53"/>
            </w:trPr>
          </w:trPrChange>
        </w:trPr>
        <w:tc>
          <w:tcPr>
            <w:tcW w:w="720" w:type="dxa"/>
            <w:shd w:val="clear" w:color="auto" w:fill="auto"/>
            <w:tcPrChange w:id="368" w:author="Inno" w:date="2024-10-28T11:29:00Z" w16du:dateUtc="2024-10-28T18:29:00Z">
              <w:tcPr>
                <w:tcW w:w="810" w:type="dxa"/>
                <w:gridSpan w:val="3"/>
                <w:shd w:val="clear" w:color="auto" w:fill="auto"/>
              </w:tcPr>
            </w:tcPrChange>
          </w:tcPr>
          <w:p w14:paraId="32674FD3" w14:textId="7916121C" w:rsidR="003C0467" w:rsidRPr="001052C4" w:rsidRDefault="003C0467" w:rsidP="003C0467">
            <w:pPr>
              <w:spacing w:after="60" w:line="240" w:lineRule="auto"/>
              <w:jc w:val="both"/>
              <w:rPr>
                <w:ins w:id="369" w:author="Inno" w:date="2024-10-28T11:28:00Z" w16du:dateUtc="2024-10-28T18:28:00Z"/>
                <w:rFonts w:ascii="Times New Roman" w:hAnsi="Times New Roman" w:cs="Times New Roman"/>
                <w:color w:val="000000"/>
                <w:sz w:val="20"/>
                <w:szCs w:val="20"/>
              </w:rPr>
            </w:pPr>
            <w:ins w:id="370" w:author="Inno" w:date="2024-10-28T11:28:00Z" w16du:dateUtc="2024-10-28T18:28:00Z">
              <w:r w:rsidRPr="001052C4">
                <w:rPr>
                  <w:rFonts w:ascii="Times New Roman" w:hAnsi="Times New Roman" w:cs="Times New Roman"/>
                  <w:color w:val="000000"/>
                  <w:sz w:val="20"/>
                  <w:szCs w:val="20"/>
                </w:rPr>
                <w:t>Tape</w:t>
              </w:r>
            </w:ins>
          </w:p>
        </w:tc>
        <w:tc>
          <w:tcPr>
            <w:tcW w:w="360" w:type="dxa"/>
            <w:shd w:val="clear" w:color="auto" w:fill="auto"/>
            <w:tcPrChange w:id="371" w:author="Inno" w:date="2024-10-28T11:29:00Z" w16du:dateUtc="2024-10-28T18:29:00Z">
              <w:tcPr>
                <w:tcW w:w="540" w:type="dxa"/>
                <w:gridSpan w:val="3"/>
                <w:shd w:val="clear" w:color="auto" w:fill="auto"/>
              </w:tcPr>
            </w:tcPrChange>
          </w:tcPr>
          <w:p w14:paraId="406E3276" w14:textId="5EC1AD76" w:rsidR="003C0467" w:rsidRPr="001052C4" w:rsidRDefault="003C0467" w:rsidP="003C0467">
            <w:pPr>
              <w:spacing w:after="60" w:line="240" w:lineRule="auto"/>
              <w:jc w:val="both"/>
              <w:rPr>
                <w:ins w:id="372" w:author="Inno" w:date="2024-10-28T11:28:00Z" w16du:dateUtc="2024-10-28T18:28:00Z"/>
                <w:rFonts w:ascii="Times New Roman" w:hAnsi="Times New Roman" w:cs="Times New Roman"/>
                <w:color w:val="000000"/>
                <w:sz w:val="20"/>
                <w:szCs w:val="20"/>
              </w:rPr>
            </w:pPr>
            <w:ins w:id="373" w:author="Inno" w:date="2024-10-28T11:28:00Z" w16du:dateUtc="2024-10-28T18:28:00Z">
              <w:r w:rsidRPr="001052C4">
                <w:rPr>
                  <w:rFonts w:ascii="Times New Roman" w:hAnsi="Times New Roman" w:cs="Times New Roman"/>
                  <w:color w:val="000000"/>
                  <w:sz w:val="20"/>
                  <w:szCs w:val="20"/>
                </w:rPr>
                <w:t>:</w:t>
              </w:r>
            </w:ins>
          </w:p>
        </w:tc>
        <w:tc>
          <w:tcPr>
            <w:tcW w:w="8550" w:type="dxa"/>
            <w:shd w:val="clear" w:color="auto" w:fill="auto"/>
            <w:tcPrChange w:id="374" w:author="Inno" w:date="2024-10-28T11:29:00Z" w16du:dateUtc="2024-10-28T18:29:00Z">
              <w:tcPr>
                <w:tcW w:w="8280" w:type="dxa"/>
                <w:shd w:val="clear" w:color="auto" w:fill="auto"/>
              </w:tcPr>
            </w:tcPrChange>
          </w:tcPr>
          <w:p w14:paraId="5E92A66B" w14:textId="47287A48" w:rsidR="003C0467" w:rsidRPr="001052C4" w:rsidRDefault="003C0467" w:rsidP="003C0467">
            <w:pPr>
              <w:spacing w:after="60" w:line="240" w:lineRule="auto"/>
              <w:rPr>
                <w:ins w:id="375" w:author="Inno" w:date="2024-10-28T11:28:00Z" w16du:dateUtc="2024-10-28T18:28:00Z"/>
                <w:rFonts w:ascii="Times New Roman" w:hAnsi="Times New Roman" w:cs="Times New Roman"/>
                <w:color w:val="000000"/>
                <w:sz w:val="20"/>
                <w:szCs w:val="20"/>
              </w:rPr>
            </w:pPr>
            <w:ins w:id="376" w:author="Inno" w:date="2024-10-28T11:28:00Z" w16du:dateUtc="2024-10-28T18:28:00Z">
              <w:r w:rsidRPr="001052C4">
                <w:rPr>
                  <w:rFonts w:ascii="Times New Roman" w:hAnsi="Times New Roman" w:cs="Times New Roman"/>
                  <w:color w:val="0D0D0D"/>
                  <w:sz w:val="20"/>
                  <w:szCs w:val="20"/>
                </w:rPr>
                <w:t>Narrow edge nominal dimension (thickness)</w:t>
              </w:r>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00000"/>
                  <w:sz w:val="20"/>
                  <w:szCs w:val="20"/>
                </w:rPr>
                <w:t xml:space="preserve"> </w:t>
              </w:r>
              <w:r w:rsidRPr="001052C4">
                <w:rPr>
                  <w:rFonts w:ascii="Times New Roman" w:hAnsi="Times New Roman" w:cs="Times New Roman"/>
                  <w:color w:val="0D0D0D"/>
                  <w:sz w:val="20"/>
                  <w:szCs w:val="20"/>
                </w:rPr>
                <w:t>of enamelled rectangular wire</w:t>
              </w:r>
              <w:r>
                <w:rPr>
                  <w:rFonts w:ascii="Times New Roman" w:hAnsi="Times New Roman" w:cs="Times New Roman"/>
                  <w:color w:val="0D0D0D"/>
                  <w:sz w:val="20"/>
                  <w:szCs w:val="20"/>
                </w:rPr>
                <w:t>;</w:t>
              </w:r>
            </w:ins>
          </w:p>
        </w:tc>
      </w:tr>
      <w:tr w:rsidR="003C0467" w:rsidRPr="001052C4" w14:paraId="7E6DAE30" w14:textId="77777777" w:rsidTr="003C0467">
        <w:trPr>
          <w:trHeight w:val="53"/>
          <w:trPrChange w:id="377" w:author="Inno" w:date="2024-10-28T11:29:00Z" w16du:dateUtc="2024-10-28T18:29:00Z">
            <w:trPr>
              <w:trHeight w:val="53"/>
            </w:trPr>
          </w:trPrChange>
        </w:trPr>
        <w:tc>
          <w:tcPr>
            <w:tcW w:w="720" w:type="dxa"/>
            <w:shd w:val="clear" w:color="auto" w:fill="auto"/>
            <w:tcPrChange w:id="378" w:author="Inno" w:date="2024-10-28T11:29:00Z" w16du:dateUtc="2024-10-28T18:29:00Z">
              <w:tcPr>
                <w:tcW w:w="630" w:type="dxa"/>
                <w:shd w:val="clear" w:color="auto" w:fill="auto"/>
              </w:tcPr>
            </w:tcPrChange>
          </w:tcPr>
          <w:p w14:paraId="79B9915B" w14:textId="77777777" w:rsidR="003C0467" w:rsidRPr="001052C4" w:rsidRDefault="003C0467">
            <w:pPr>
              <w:spacing w:after="60" w:line="240" w:lineRule="auto"/>
              <w:jc w:val="both"/>
              <w:rPr>
                <w:rFonts w:ascii="Times New Roman" w:hAnsi="Times New Roman" w:cs="Times New Roman"/>
                <w:color w:val="000000"/>
                <w:sz w:val="20"/>
                <w:szCs w:val="20"/>
              </w:rPr>
              <w:pPrChange w:id="379" w:author="Inno" w:date="2024-10-28T11:24:00Z" w16du:dateUtc="2024-10-28T18:24:00Z">
                <w:pPr>
                  <w:spacing w:line="240" w:lineRule="auto"/>
                  <w:jc w:val="both"/>
                </w:pPr>
              </w:pPrChange>
            </w:pPr>
            <w:r w:rsidRPr="001052C4">
              <w:rPr>
                <w:rFonts w:ascii="Times New Roman" w:hAnsi="Times New Roman" w:cs="Times New Roman"/>
                <w:color w:val="000000"/>
                <w:sz w:val="20"/>
                <w:szCs w:val="20"/>
              </w:rPr>
              <w:t>W</w:t>
            </w:r>
            <w:r w:rsidRPr="001052C4">
              <w:rPr>
                <w:rFonts w:ascii="Times New Roman" w:hAnsi="Times New Roman" w:cs="Times New Roman"/>
                <w:color w:val="000000"/>
                <w:sz w:val="20"/>
                <w:szCs w:val="20"/>
                <w:vertAlign w:val="subscript"/>
              </w:rPr>
              <w:t>2</w:t>
            </w:r>
          </w:p>
        </w:tc>
        <w:tc>
          <w:tcPr>
            <w:tcW w:w="360" w:type="dxa"/>
            <w:shd w:val="clear" w:color="auto" w:fill="auto"/>
            <w:tcPrChange w:id="380" w:author="Inno" w:date="2024-10-28T11:29:00Z" w16du:dateUtc="2024-10-28T18:29:00Z">
              <w:tcPr>
                <w:tcW w:w="450" w:type="dxa"/>
                <w:gridSpan w:val="4"/>
                <w:shd w:val="clear" w:color="auto" w:fill="auto"/>
              </w:tcPr>
            </w:tcPrChange>
          </w:tcPr>
          <w:p w14:paraId="5F0A4984" w14:textId="77777777" w:rsidR="003C0467" w:rsidRPr="001052C4" w:rsidRDefault="003C0467">
            <w:pPr>
              <w:spacing w:after="60" w:line="240" w:lineRule="auto"/>
              <w:jc w:val="both"/>
              <w:rPr>
                <w:rFonts w:ascii="Times New Roman" w:hAnsi="Times New Roman" w:cs="Times New Roman"/>
                <w:color w:val="000000"/>
                <w:sz w:val="20"/>
                <w:szCs w:val="20"/>
              </w:rPr>
              <w:pPrChange w:id="381" w:author="Inno" w:date="2024-10-28T11:24:00Z" w16du:dateUtc="2024-10-28T18:24:00Z">
                <w:pPr>
                  <w:spacing w:line="240" w:lineRule="auto"/>
                  <w:jc w:val="both"/>
                </w:pPr>
              </w:pPrChange>
            </w:pPr>
            <w:r w:rsidRPr="001052C4">
              <w:rPr>
                <w:rFonts w:ascii="Times New Roman" w:hAnsi="Times New Roman" w:cs="Times New Roman"/>
                <w:color w:val="000000"/>
                <w:sz w:val="20"/>
                <w:szCs w:val="20"/>
              </w:rPr>
              <w:t>:</w:t>
            </w:r>
          </w:p>
        </w:tc>
        <w:tc>
          <w:tcPr>
            <w:tcW w:w="8550" w:type="dxa"/>
            <w:shd w:val="clear" w:color="auto" w:fill="auto"/>
            <w:tcPrChange w:id="382" w:author="Inno" w:date="2024-10-28T11:29:00Z" w16du:dateUtc="2024-10-28T18:29:00Z">
              <w:tcPr>
                <w:tcW w:w="8550" w:type="dxa"/>
                <w:gridSpan w:val="2"/>
                <w:shd w:val="clear" w:color="auto" w:fill="auto"/>
              </w:tcPr>
            </w:tcPrChange>
          </w:tcPr>
          <w:p w14:paraId="28B337BA" w14:textId="65A417A6" w:rsidR="003C0467" w:rsidRPr="001052C4" w:rsidRDefault="003C0467">
            <w:pPr>
              <w:spacing w:after="60" w:line="240" w:lineRule="auto"/>
              <w:rPr>
                <w:rFonts w:ascii="Times New Roman" w:hAnsi="Times New Roman" w:cs="Times New Roman"/>
                <w:color w:val="000000"/>
                <w:sz w:val="20"/>
                <w:szCs w:val="20"/>
              </w:rPr>
              <w:pPrChange w:id="383" w:author="Inno" w:date="2024-10-28T11:24:00Z" w16du:dateUtc="2024-10-28T18:24:00Z">
                <w:pPr>
                  <w:spacing w:line="240" w:lineRule="auto"/>
                </w:pPr>
              </w:pPrChange>
            </w:pPr>
            <w:r w:rsidRPr="001052C4">
              <w:rPr>
                <w:rFonts w:ascii="Times New Roman" w:hAnsi="Times New Roman" w:cs="Times New Roman"/>
                <w:color w:val="000000"/>
                <w:sz w:val="20"/>
                <w:szCs w:val="20"/>
              </w:rPr>
              <w:t>Nominal width</w:t>
            </w:r>
            <w:ins w:id="384" w:author="Inno" w:date="2024-10-28T11:19:00Z" w16du:dateUtc="2024-10-28T18:19:00Z">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ins>
            <w:r w:rsidRPr="001052C4">
              <w:rPr>
                <w:rFonts w:ascii="Times New Roman" w:hAnsi="Times New Roman" w:cs="Times New Roman"/>
                <w:color w:val="000000"/>
                <w:sz w:val="20"/>
                <w:szCs w:val="20"/>
              </w:rPr>
              <w:t xml:space="preserve"> of continuously transposed conductor</w:t>
            </w:r>
            <w:del w:id="385" w:author="Inno" w:date="2024-10-28T11:24:00Z" w16du:dateUtc="2024-10-28T18:24:00Z">
              <w:r w:rsidRPr="001052C4" w:rsidDel="00EB449B">
                <w:rPr>
                  <w:rFonts w:ascii="Times New Roman" w:hAnsi="Times New Roman" w:cs="Times New Roman"/>
                  <w:color w:val="000000"/>
                  <w:sz w:val="20"/>
                  <w:szCs w:val="20"/>
                </w:rPr>
                <w:delText>, in mm.</w:delText>
              </w:r>
            </w:del>
            <w:ins w:id="386" w:author="Inno" w:date="2024-10-28T11:24:00Z" w16du:dateUtc="2024-10-28T18:24:00Z">
              <w:r>
                <w:rPr>
                  <w:rFonts w:ascii="Times New Roman" w:hAnsi="Times New Roman" w:cs="Times New Roman"/>
                  <w:color w:val="000000"/>
                  <w:sz w:val="20"/>
                  <w:szCs w:val="20"/>
                </w:rPr>
                <w:t>;</w:t>
              </w:r>
            </w:ins>
          </w:p>
        </w:tc>
      </w:tr>
      <w:tr w:rsidR="003C0467" w:rsidRPr="001052C4" w:rsidDel="003C0467" w14:paraId="26C765FB" w14:textId="77777777" w:rsidTr="003C0467">
        <w:trPr>
          <w:trHeight w:val="53"/>
          <w:del w:id="387" w:author="Inno" w:date="2024-10-28T11:27:00Z"/>
          <w:trPrChange w:id="388" w:author="Inno" w:date="2024-10-28T11:29:00Z" w16du:dateUtc="2024-10-28T18:29:00Z">
            <w:trPr>
              <w:trHeight w:val="53"/>
            </w:trPr>
          </w:trPrChange>
        </w:trPr>
        <w:tc>
          <w:tcPr>
            <w:tcW w:w="720" w:type="dxa"/>
            <w:shd w:val="clear" w:color="auto" w:fill="auto"/>
            <w:tcPrChange w:id="389" w:author="Inno" w:date="2024-10-28T11:29:00Z" w16du:dateUtc="2024-10-28T18:29:00Z">
              <w:tcPr>
                <w:tcW w:w="630" w:type="dxa"/>
                <w:shd w:val="clear" w:color="auto" w:fill="auto"/>
              </w:tcPr>
            </w:tcPrChange>
          </w:tcPr>
          <w:p w14:paraId="50C05C8D" w14:textId="5CDAD21E" w:rsidR="003C0467" w:rsidRPr="001052C4" w:rsidDel="003C0467" w:rsidRDefault="003C0467">
            <w:pPr>
              <w:spacing w:after="60" w:line="240" w:lineRule="auto"/>
              <w:jc w:val="both"/>
              <w:rPr>
                <w:del w:id="390" w:author="Inno" w:date="2024-10-28T11:27:00Z" w16du:dateUtc="2024-10-28T18:27:00Z"/>
                <w:rFonts w:ascii="Times New Roman" w:hAnsi="Times New Roman" w:cs="Times New Roman"/>
                <w:color w:val="000000"/>
                <w:sz w:val="20"/>
                <w:szCs w:val="20"/>
              </w:rPr>
              <w:pPrChange w:id="391" w:author="Inno" w:date="2024-10-28T11:24:00Z" w16du:dateUtc="2024-10-28T18:24:00Z">
                <w:pPr>
                  <w:spacing w:line="240" w:lineRule="auto"/>
                  <w:jc w:val="both"/>
                </w:pPr>
              </w:pPrChange>
            </w:pPr>
            <w:del w:id="392" w:author="Inno" w:date="2024-10-28T11:27:00Z" w16du:dateUtc="2024-10-28T18:27:00Z">
              <w:r w:rsidRPr="001052C4" w:rsidDel="003C0467">
                <w:rPr>
                  <w:rFonts w:ascii="Times New Roman" w:hAnsi="Times New Roman" w:cs="Times New Roman"/>
                  <w:color w:val="000000"/>
                  <w:sz w:val="20"/>
                  <w:szCs w:val="20"/>
                </w:rPr>
                <w:delText>H</w:delText>
              </w:r>
              <w:r w:rsidRPr="001052C4" w:rsidDel="003C0467">
                <w:rPr>
                  <w:rFonts w:ascii="Times New Roman" w:hAnsi="Times New Roman" w:cs="Times New Roman"/>
                  <w:color w:val="000000"/>
                  <w:sz w:val="20"/>
                  <w:szCs w:val="20"/>
                  <w:vertAlign w:val="subscript"/>
                </w:rPr>
                <w:delText>2</w:delText>
              </w:r>
              <w:r w:rsidRPr="00EB449B" w:rsidDel="003C0467">
                <w:rPr>
                  <w:rFonts w:ascii="Times New Roman" w:hAnsi="Times New Roman" w:cs="Times New Roman"/>
                  <w:i/>
                  <w:iCs/>
                  <w:color w:val="000000"/>
                  <w:sz w:val="20"/>
                  <w:szCs w:val="20"/>
                  <w:vertAlign w:val="subscript"/>
                  <w:rPrChange w:id="393" w:author="Inno" w:date="2024-10-28T11:19:00Z" w16du:dateUtc="2024-10-28T18:19:00Z">
                    <w:rPr>
                      <w:rFonts w:ascii="Times New Roman" w:hAnsi="Times New Roman" w:cs="Times New Roman"/>
                      <w:color w:val="000000"/>
                      <w:sz w:val="20"/>
                      <w:szCs w:val="20"/>
                      <w:vertAlign w:val="subscript"/>
                    </w:rPr>
                  </w:rPrChange>
                </w:rPr>
                <w:delText xml:space="preserve">Max </w:delText>
              </w:r>
            </w:del>
          </w:p>
        </w:tc>
        <w:tc>
          <w:tcPr>
            <w:tcW w:w="360" w:type="dxa"/>
            <w:shd w:val="clear" w:color="auto" w:fill="auto"/>
            <w:tcPrChange w:id="394" w:author="Inno" w:date="2024-10-28T11:29:00Z" w16du:dateUtc="2024-10-28T18:29:00Z">
              <w:tcPr>
                <w:tcW w:w="270" w:type="dxa"/>
                <w:gridSpan w:val="3"/>
                <w:shd w:val="clear" w:color="auto" w:fill="auto"/>
              </w:tcPr>
            </w:tcPrChange>
          </w:tcPr>
          <w:p w14:paraId="7EAB6376" w14:textId="27E8CC9E" w:rsidR="003C0467" w:rsidRPr="001052C4" w:rsidDel="003C0467" w:rsidRDefault="003C0467">
            <w:pPr>
              <w:spacing w:after="60" w:line="240" w:lineRule="auto"/>
              <w:jc w:val="both"/>
              <w:rPr>
                <w:del w:id="395" w:author="Inno" w:date="2024-10-28T11:27:00Z" w16du:dateUtc="2024-10-28T18:27:00Z"/>
                <w:rFonts w:ascii="Times New Roman" w:hAnsi="Times New Roman" w:cs="Times New Roman"/>
                <w:color w:val="000000"/>
                <w:sz w:val="20"/>
                <w:szCs w:val="20"/>
              </w:rPr>
              <w:pPrChange w:id="396" w:author="Inno" w:date="2024-10-28T11:24:00Z" w16du:dateUtc="2024-10-28T18:24:00Z">
                <w:pPr>
                  <w:spacing w:line="240" w:lineRule="auto"/>
                  <w:jc w:val="both"/>
                </w:pPr>
              </w:pPrChange>
            </w:pPr>
            <w:del w:id="397" w:author="Inno" w:date="2024-10-28T11:27:00Z" w16du:dateUtc="2024-10-28T18:27:00Z">
              <w:r w:rsidRPr="001052C4" w:rsidDel="003C0467">
                <w:rPr>
                  <w:rFonts w:ascii="Times New Roman" w:hAnsi="Times New Roman" w:cs="Times New Roman"/>
                  <w:color w:val="000000"/>
                  <w:sz w:val="20"/>
                  <w:szCs w:val="20"/>
                </w:rPr>
                <w:delText>:</w:delText>
              </w:r>
            </w:del>
          </w:p>
        </w:tc>
        <w:tc>
          <w:tcPr>
            <w:tcW w:w="8550" w:type="dxa"/>
            <w:shd w:val="clear" w:color="auto" w:fill="auto"/>
            <w:tcPrChange w:id="398" w:author="Inno" w:date="2024-10-28T11:29:00Z" w16du:dateUtc="2024-10-28T18:29:00Z">
              <w:tcPr>
                <w:tcW w:w="8730" w:type="dxa"/>
                <w:gridSpan w:val="3"/>
                <w:shd w:val="clear" w:color="auto" w:fill="auto"/>
              </w:tcPr>
            </w:tcPrChange>
          </w:tcPr>
          <w:p w14:paraId="1013A8B2" w14:textId="26C78F98" w:rsidR="003C0467" w:rsidRPr="001052C4" w:rsidDel="003C0467" w:rsidRDefault="003C0467">
            <w:pPr>
              <w:spacing w:after="60" w:line="240" w:lineRule="auto"/>
              <w:rPr>
                <w:del w:id="399" w:author="Inno" w:date="2024-10-28T11:27:00Z" w16du:dateUtc="2024-10-28T18:27:00Z"/>
                <w:rFonts w:ascii="Times New Roman" w:hAnsi="Times New Roman" w:cs="Times New Roman"/>
                <w:color w:val="000000"/>
                <w:sz w:val="20"/>
                <w:szCs w:val="20"/>
              </w:rPr>
              <w:pPrChange w:id="400" w:author="Inno" w:date="2024-10-28T11:24:00Z" w16du:dateUtc="2024-10-28T18:24:00Z">
                <w:pPr>
                  <w:spacing w:line="240" w:lineRule="auto"/>
                </w:pPr>
              </w:pPrChange>
            </w:pPr>
            <w:del w:id="401" w:author="Inno" w:date="2024-10-28T11:27:00Z" w16du:dateUtc="2024-10-28T18:27:00Z">
              <w:r w:rsidRPr="001052C4" w:rsidDel="003C0467">
                <w:rPr>
                  <w:rFonts w:ascii="Times New Roman" w:hAnsi="Times New Roman" w:cs="Times New Roman"/>
                  <w:color w:val="000000"/>
                  <w:sz w:val="20"/>
                  <w:szCs w:val="20"/>
                </w:rPr>
                <w:delText>Maximum height of continuously transposed conductor</w:delText>
              </w:r>
            </w:del>
            <w:del w:id="402" w:author="Inno" w:date="2024-10-28T11:24:00Z" w16du:dateUtc="2024-10-28T18:24:00Z">
              <w:r w:rsidRPr="001052C4" w:rsidDel="00EB449B">
                <w:rPr>
                  <w:rFonts w:ascii="Times New Roman" w:hAnsi="Times New Roman" w:cs="Times New Roman"/>
                  <w:color w:val="000000"/>
                  <w:sz w:val="20"/>
                  <w:szCs w:val="20"/>
                </w:rPr>
                <w:delText>, in mm.</w:delText>
              </w:r>
            </w:del>
          </w:p>
        </w:tc>
      </w:tr>
      <w:tr w:rsidR="003C0467" w:rsidRPr="001052C4" w14:paraId="12FAC023" w14:textId="77777777" w:rsidTr="003C0467">
        <w:trPr>
          <w:trHeight w:val="53"/>
          <w:trPrChange w:id="403" w:author="Inno" w:date="2024-10-28T11:29:00Z" w16du:dateUtc="2024-10-28T18:29:00Z">
            <w:trPr>
              <w:trHeight w:val="53"/>
            </w:trPr>
          </w:trPrChange>
        </w:trPr>
        <w:tc>
          <w:tcPr>
            <w:tcW w:w="720" w:type="dxa"/>
            <w:shd w:val="clear" w:color="auto" w:fill="auto"/>
            <w:tcPrChange w:id="404" w:author="Inno" w:date="2024-10-28T11:29:00Z" w16du:dateUtc="2024-10-28T18:29:00Z">
              <w:tcPr>
                <w:tcW w:w="630" w:type="dxa"/>
                <w:shd w:val="clear" w:color="auto" w:fill="auto"/>
              </w:tcPr>
            </w:tcPrChange>
          </w:tcPr>
          <w:p w14:paraId="4BF174EC" w14:textId="65F3023E" w:rsidR="003C0467" w:rsidRPr="001052C4" w:rsidRDefault="003C0467">
            <w:pPr>
              <w:spacing w:after="60" w:line="240" w:lineRule="auto"/>
              <w:jc w:val="both"/>
              <w:rPr>
                <w:rFonts w:ascii="Times New Roman" w:hAnsi="Times New Roman" w:cs="Times New Roman"/>
                <w:color w:val="000000"/>
                <w:sz w:val="20"/>
                <w:szCs w:val="20"/>
              </w:rPr>
              <w:pPrChange w:id="405" w:author="Inno" w:date="2024-10-28T11:24:00Z" w16du:dateUtc="2024-10-28T18:24:00Z">
                <w:pPr>
                  <w:spacing w:line="240" w:lineRule="auto"/>
                  <w:jc w:val="both"/>
                </w:pPr>
              </w:pPrChange>
            </w:pPr>
            <w:r w:rsidRPr="001052C4">
              <w:rPr>
                <w:rFonts w:ascii="Times New Roman" w:hAnsi="Times New Roman" w:cs="Times New Roman"/>
                <w:color w:val="000000"/>
                <w:sz w:val="20"/>
                <w:szCs w:val="20"/>
              </w:rPr>
              <w:t>W</w:t>
            </w:r>
            <w:r w:rsidRPr="001052C4">
              <w:rPr>
                <w:rFonts w:ascii="Times New Roman" w:hAnsi="Times New Roman" w:cs="Times New Roman"/>
                <w:color w:val="000000"/>
                <w:sz w:val="20"/>
                <w:szCs w:val="20"/>
                <w:vertAlign w:val="subscript"/>
              </w:rPr>
              <w:t>2</w:t>
            </w:r>
            <w:r w:rsidRPr="00EB449B">
              <w:rPr>
                <w:rFonts w:ascii="Times New Roman" w:hAnsi="Times New Roman" w:cs="Times New Roman"/>
                <w:i/>
                <w:iCs/>
                <w:color w:val="000000"/>
                <w:sz w:val="20"/>
                <w:szCs w:val="20"/>
                <w:vertAlign w:val="subscript"/>
                <w:rPrChange w:id="406" w:author="Inno" w:date="2024-10-28T11:19:00Z" w16du:dateUtc="2024-10-28T18:19:00Z">
                  <w:rPr>
                    <w:rFonts w:ascii="Times New Roman" w:hAnsi="Times New Roman" w:cs="Times New Roman"/>
                    <w:color w:val="000000"/>
                    <w:sz w:val="20"/>
                    <w:szCs w:val="20"/>
                    <w:vertAlign w:val="subscript"/>
                  </w:rPr>
                </w:rPrChange>
              </w:rPr>
              <w:t>Max</w:t>
            </w:r>
            <w:r w:rsidRPr="001052C4">
              <w:rPr>
                <w:rFonts w:ascii="Times New Roman" w:hAnsi="Times New Roman" w:cs="Times New Roman"/>
                <w:color w:val="000000"/>
                <w:sz w:val="20"/>
                <w:szCs w:val="20"/>
                <w:vertAlign w:val="subscript"/>
              </w:rPr>
              <w:t xml:space="preserve"> </w:t>
            </w:r>
          </w:p>
        </w:tc>
        <w:tc>
          <w:tcPr>
            <w:tcW w:w="360" w:type="dxa"/>
            <w:shd w:val="clear" w:color="auto" w:fill="auto"/>
            <w:tcPrChange w:id="407" w:author="Inno" w:date="2024-10-28T11:29:00Z" w16du:dateUtc="2024-10-28T18:29:00Z">
              <w:tcPr>
                <w:tcW w:w="450" w:type="dxa"/>
                <w:gridSpan w:val="4"/>
                <w:shd w:val="clear" w:color="auto" w:fill="auto"/>
              </w:tcPr>
            </w:tcPrChange>
          </w:tcPr>
          <w:p w14:paraId="091F54D5" w14:textId="77777777" w:rsidR="003C0467" w:rsidRPr="001052C4" w:rsidRDefault="003C0467">
            <w:pPr>
              <w:spacing w:after="60" w:line="240" w:lineRule="auto"/>
              <w:jc w:val="both"/>
              <w:rPr>
                <w:rFonts w:ascii="Times New Roman" w:hAnsi="Times New Roman" w:cs="Times New Roman"/>
                <w:color w:val="000000"/>
                <w:sz w:val="20"/>
                <w:szCs w:val="20"/>
              </w:rPr>
              <w:pPrChange w:id="408" w:author="Inno" w:date="2024-10-28T11:24:00Z" w16du:dateUtc="2024-10-28T18:24:00Z">
                <w:pPr>
                  <w:spacing w:line="240" w:lineRule="auto"/>
                  <w:jc w:val="both"/>
                </w:pPr>
              </w:pPrChange>
            </w:pPr>
            <w:r w:rsidRPr="001052C4">
              <w:rPr>
                <w:rFonts w:ascii="Times New Roman" w:hAnsi="Times New Roman" w:cs="Times New Roman"/>
                <w:color w:val="000000"/>
                <w:sz w:val="20"/>
                <w:szCs w:val="20"/>
              </w:rPr>
              <w:t>:</w:t>
            </w:r>
          </w:p>
        </w:tc>
        <w:tc>
          <w:tcPr>
            <w:tcW w:w="8550" w:type="dxa"/>
            <w:shd w:val="clear" w:color="auto" w:fill="auto"/>
            <w:tcPrChange w:id="409" w:author="Inno" w:date="2024-10-28T11:29:00Z" w16du:dateUtc="2024-10-28T18:29:00Z">
              <w:tcPr>
                <w:tcW w:w="8550" w:type="dxa"/>
                <w:gridSpan w:val="2"/>
                <w:shd w:val="clear" w:color="auto" w:fill="auto"/>
              </w:tcPr>
            </w:tcPrChange>
          </w:tcPr>
          <w:p w14:paraId="120633B7" w14:textId="43210787" w:rsidR="003C0467" w:rsidRPr="001052C4" w:rsidRDefault="003C0467">
            <w:pPr>
              <w:spacing w:after="60" w:line="240" w:lineRule="auto"/>
              <w:rPr>
                <w:rFonts w:ascii="Times New Roman" w:hAnsi="Times New Roman" w:cs="Times New Roman"/>
                <w:color w:val="000000"/>
                <w:sz w:val="20"/>
                <w:szCs w:val="20"/>
              </w:rPr>
              <w:pPrChange w:id="410" w:author="Inno" w:date="2024-10-28T11:24:00Z" w16du:dateUtc="2024-10-28T18:24:00Z">
                <w:pPr>
                  <w:spacing w:line="240" w:lineRule="auto"/>
                </w:pPr>
              </w:pPrChange>
            </w:pPr>
            <w:r w:rsidRPr="001052C4">
              <w:rPr>
                <w:rFonts w:ascii="Times New Roman" w:hAnsi="Times New Roman" w:cs="Times New Roman"/>
                <w:color w:val="000000"/>
                <w:sz w:val="20"/>
                <w:szCs w:val="20"/>
              </w:rPr>
              <w:t>Maximum width</w:t>
            </w:r>
            <w:ins w:id="411" w:author="Inno" w:date="2024-10-28T11:19:00Z" w16du:dateUtc="2024-10-28T18:19:00Z">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ins>
            <w:r w:rsidRPr="001052C4">
              <w:rPr>
                <w:rFonts w:ascii="Times New Roman" w:hAnsi="Times New Roman" w:cs="Times New Roman"/>
                <w:color w:val="000000"/>
                <w:sz w:val="20"/>
                <w:szCs w:val="20"/>
              </w:rPr>
              <w:t xml:space="preserve"> of continuously transposed conductor</w:t>
            </w:r>
            <w:del w:id="412" w:author="Inno" w:date="2024-10-28T11:24:00Z" w16du:dateUtc="2024-10-28T18:24:00Z">
              <w:r w:rsidRPr="001052C4" w:rsidDel="00EB449B">
                <w:rPr>
                  <w:rFonts w:ascii="Times New Roman" w:hAnsi="Times New Roman" w:cs="Times New Roman"/>
                  <w:color w:val="000000"/>
                  <w:sz w:val="20"/>
                  <w:szCs w:val="20"/>
                </w:rPr>
                <w:delText>, in mm.</w:delText>
              </w:r>
            </w:del>
            <w:ins w:id="413" w:author="Inno" w:date="2024-10-28T11:24:00Z" w16du:dateUtc="2024-10-28T18:24:00Z">
              <w:r>
                <w:rPr>
                  <w:rFonts w:ascii="Times New Roman" w:hAnsi="Times New Roman" w:cs="Times New Roman"/>
                  <w:color w:val="000000"/>
                  <w:sz w:val="20"/>
                  <w:szCs w:val="20"/>
                </w:rPr>
                <w:t>;</w:t>
              </w:r>
            </w:ins>
          </w:p>
        </w:tc>
      </w:tr>
      <w:tr w:rsidR="003C0467" w:rsidRPr="001052C4" w14:paraId="5D9C9C91" w14:textId="77777777" w:rsidTr="003C0467">
        <w:trPr>
          <w:trHeight w:val="53"/>
          <w:ins w:id="414" w:author="Inno" w:date="2024-10-28T11:28:00Z"/>
          <w:trPrChange w:id="415" w:author="Inno" w:date="2024-10-28T11:29:00Z" w16du:dateUtc="2024-10-28T18:29:00Z">
            <w:trPr>
              <w:trHeight w:val="53"/>
            </w:trPr>
          </w:trPrChange>
        </w:trPr>
        <w:tc>
          <w:tcPr>
            <w:tcW w:w="720" w:type="dxa"/>
            <w:shd w:val="clear" w:color="auto" w:fill="auto"/>
            <w:tcPrChange w:id="416" w:author="Inno" w:date="2024-10-28T11:29:00Z" w16du:dateUtc="2024-10-28T18:29:00Z">
              <w:tcPr>
                <w:tcW w:w="810" w:type="dxa"/>
                <w:gridSpan w:val="3"/>
                <w:shd w:val="clear" w:color="auto" w:fill="auto"/>
              </w:tcPr>
            </w:tcPrChange>
          </w:tcPr>
          <w:p w14:paraId="7336C946" w14:textId="30BBB03C" w:rsidR="003C0467" w:rsidRPr="001052C4" w:rsidRDefault="003C0467" w:rsidP="003C0467">
            <w:pPr>
              <w:spacing w:after="60" w:line="240" w:lineRule="auto"/>
              <w:jc w:val="both"/>
              <w:rPr>
                <w:ins w:id="417" w:author="Inno" w:date="2024-10-28T11:28:00Z" w16du:dateUtc="2024-10-28T18:28:00Z"/>
                <w:rFonts w:ascii="Times New Roman" w:hAnsi="Times New Roman" w:cs="Times New Roman"/>
                <w:color w:val="000000"/>
                <w:sz w:val="20"/>
                <w:szCs w:val="20"/>
              </w:rPr>
            </w:pPr>
            <w:ins w:id="418" w:author="Inno" w:date="2024-10-28T11:28:00Z" w16du:dateUtc="2024-10-28T18:28:00Z">
              <w:r w:rsidRPr="001052C4">
                <w:rPr>
                  <w:rFonts w:ascii="Times New Roman" w:hAnsi="Times New Roman" w:cs="Times New Roman"/>
                  <w:color w:val="000000"/>
                  <w:sz w:val="20"/>
                  <w:szCs w:val="20"/>
                </w:rPr>
                <w:t>Δ</w:t>
              </w:r>
            </w:ins>
          </w:p>
        </w:tc>
        <w:tc>
          <w:tcPr>
            <w:tcW w:w="360" w:type="dxa"/>
            <w:shd w:val="clear" w:color="auto" w:fill="auto"/>
            <w:tcPrChange w:id="419" w:author="Inno" w:date="2024-10-28T11:29:00Z" w16du:dateUtc="2024-10-28T18:29:00Z">
              <w:tcPr>
                <w:tcW w:w="540" w:type="dxa"/>
                <w:gridSpan w:val="3"/>
                <w:shd w:val="clear" w:color="auto" w:fill="auto"/>
              </w:tcPr>
            </w:tcPrChange>
          </w:tcPr>
          <w:p w14:paraId="17D48A6D" w14:textId="2B64B31B" w:rsidR="003C0467" w:rsidRPr="001052C4" w:rsidRDefault="003C0467" w:rsidP="003C0467">
            <w:pPr>
              <w:spacing w:after="60" w:line="240" w:lineRule="auto"/>
              <w:jc w:val="both"/>
              <w:rPr>
                <w:ins w:id="420" w:author="Inno" w:date="2024-10-28T11:28:00Z" w16du:dateUtc="2024-10-28T18:28:00Z"/>
                <w:rFonts w:ascii="Times New Roman" w:hAnsi="Times New Roman" w:cs="Times New Roman"/>
                <w:color w:val="000000"/>
                <w:sz w:val="20"/>
                <w:szCs w:val="20"/>
              </w:rPr>
            </w:pPr>
            <w:ins w:id="421" w:author="Inno" w:date="2024-10-28T11:28:00Z" w16du:dateUtc="2024-10-28T18:28:00Z">
              <w:r w:rsidRPr="001052C4">
                <w:rPr>
                  <w:rFonts w:ascii="Times New Roman" w:hAnsi="Times New Roman" w:cs="Times New Roman"/>
                  <w:color w:val="000000"/>
                  <w:sz w:val="20"/>
                  <w:szCs w:val="20"/>
                </w:rPr>
                <w:t>:</w:t>
              </w:r>
            </w:ins>
          </w:p>
        </w:tc>
        <w:tc>
          <w:tcPr>
            <w:tcW w:w="8550" w:type="dxa"/>
            <w:shd w:val="clear" w:color="auto" w:fill="auto"/>
            <w:tcPrChange w:id="422" w:author="Inno" w:date="2024-10-28T11:29:00Z" w16du:dateUtc="2024-10-28T18:29:00Z">
              <w:tcPr>
                <w:tcW w:w="8280" w:type="dxa"/>
                <w:shd w:val="clear" w:color="auto" w:fill="auto"/>
              </w:tcPr>
            </w:tcPrChange>
          </w:tcPr>
          <w:p w14:paraId="4FCF4526" w14:textId="5137ED52" w:rsidR="003C0467" w:rsidRPr="001052C4" w:rsidRDefault="003C0467" w:rsidP="003C0467">
            <w:pPr>
              <w:spacing w:after="60" w:line="240" w:lineRule="auto"/>
              <w:rPr>
                <w:ins w:id="423" w:author="Inno" w:date="2024-10-28T11:28:00Z" w16du:dateUtc="2024-10-28T18:28:00Z"/>
                <w:rFonts w:ascii="Times New Roman" w:hAnsi="Times New Roman" w:cs="Times New Roman"/>
                <w:color w:val="000000"/>
                <w:sz w:val="20"/>
                <w:szCs w:val="20"/>
              </w:rPr>
            </w:pPr>
            <w:ins w:id="424" w:author="Inno" w:date="2024-10-28T11:28:00Z" w16du:dateUtc="2024-10-28T18:28:00Z">
              <w:r w:rsidRPr="001052C4">
                <w:rPr>
                  <w:rFonts w:ascii="Times New Roman" w:hAnsi="Times New Roman" w:cs="Times New Roman"/>
                  <w:color w:val="000000"/>
                  <w:sz w:val="20"/>
                  <w:szCs w:val="20"/>
                </w:rPr>
                <w:t>Nominal thickness, in mm</w:t>
              </w:r>
              <w:r>
                <w:rPr>
                  <w:rFonts w:ascii="Times New Roman" w:hAnsi="Times New Roman" w:cs="Times New Roman"/>
                  <w:color w:val="000000"/>
                  <w:sz w:val="20"/>
                  <w:szCs w:val="20"/>
                </w:rPr>
                <w:t>,</w:t>
              </w:r>
              <w:r w:rsidRPr="001052C4">
                <w:rPr>
                  <w:rFonts w:ascii="Times New Roman" w:hAnsi="Times New Roman" w:cs="Times New Roman"/>
                  <w:color w:val="000000"/>
                  <w:sz w:val="20"/>
                  <w:szCs w:val="20"/>
                </w:rPr>
                <w:t xml:space="preserve"> of paper insulation layer (both sides) of continuously transposed conductor (or bundle and paper thickness);</w:t>
              </w:r>
            </w:ins>
          </w:p>
        </w:tc>
      </w:tr>
      <w:tr w:rsidR="003C0467" w:rsidRPr="001052C4" w:rsidDel="003C0467" w14:paraId="4AE8BC14" w14:textId="77777777" w:rsidTr="003C0467">
        <w:trPr>
          <w:trHeight w:val="53"/>
          <w:del w:id="425" w:author="Inno" w:date="2024-10-28T11:29:00Z"/>
          <w:trPrChange w:id="426" w:author="Inno" w:date="2024-10-28T11:29:00Z" w16du:dateUtc="2024-10-28T18:29:00Z">
            <w:trPr>
              <w:trHeight w:val="53"/>
            </w:trPr>
          </w:trPrChange>
        </w:trPr>
        <w:tc>
          <w:tcPr>
            <w:tcW w:w="720" w:type="dxa"/>
            <w:shd w:val="clear" w:color="auto" w:fill="auto"/>
            <w:tcPrChange w:id="427" w:author="Inno" w:date="2024-10-28T11:29:00Z" w16du:dateUtc="2024-10-28T18:29:00Z">
              <w:tcPr>
                <w:tcW w:w="630" w:type="dxa"/>
                <w:shd w:val="clear" w:color="auto" w:fill="auto"/>
              </w:tcPr>
            </w:tcPrChange>
          </w:tcPr>
          <w:p w14:paraId="267122FF" w14:textId="2EF3645D" w:rsidR="003C0467" w:rsidRPr="001052C4" w:rsidDel="003C0467" w:rsidRDefault="003C0467">
            <w:pPr>
              <w:spacing w:after="60" w:line="240" w:lineRule="auto"/>
              <w:jc w:val="both"/>
              <w:rPr>
                <w:del w:id="428" w:author="Inno" w:date="2024-10-28T11:29:00Z" w16du:dateUtc="2024-10-28T18:29:00Z"/>
                <w:rFonts w:ascii="Times New Roman" w:hAnsi="Times New Roman" w:cs="Times New Roman"/>
                <w:color w:val="000000"/>
                <w:sz w:val="20"/>
                <w:szCs w:val="20"/>
              </w:rPr>
              <w:pPrChange w:id="429" w:author="Inno" w:date="2024-10-28T11:24:00Z" w16du:dateUtc="2024-10-28T18:24:00Z">
                <w:pPr>
                  <w:spacing w:line="240" w:lineRule="auto"/>
                  <w:jc w:val="both"/>
                </w:pPr>
              </w:pPrChange>
            </w:pPr>
            <w:del w:id="430" w:author="Inno" w:date="2024-10-28T11:29:00Z" w16du:dateUtc="2024-10-28T18:29:00Z">
              <w:r w:rsidRPr="001052C4" w:rsidDel="003C0467">
                <w:rPr>
                  <w:rFonts w:ascii="Times New Roman" w:hAnsi="Times New Roman" w:cs="Times New Roman"/>
                  <w:color w:val="000000"/>
                  <w:sz w:val="20"/>
                  <w:szCs w:val="20"/>
                </w:rPr>
                <w:delText>ε</w:delText>
              </w:r>
            </w:del>
          </w:p>
        </w:tc>
        <w:tc>
          <w:tcPr>
            <w:tcW w:w="360" w:type="dxa"/>
            <w:shd w:val="clear" w:color="auto" w:fill="auto"/>
            <w:tcPrChange w:id="431" w:author="Inno" w:date="2024-10-28T11:29:00Z" w16du:dateUtc="2024-10-28T18:29:00Z">
              <w:tcPr>
                <w:tcW w:w="270" w:type="dxa"/>
                <w:gridSpan w:val="3"/>
                <w:shd w:val="clear" w:color="auto" w:fill="auto"/>
              </w:tcPr>
            </w:tcPrChange>
          </w:tcPr>
          <w:p w14:paraId="5D585E7C" w14:textId="14A6B733" w:rsidR="003C0467" w:rsidRPr="001052C4" w:rsidDel="003C0467" w:rsidRDefault="003C0467">
            <w:pPr>
              <w:spacing w:after="60" w:line="240" w:lineRule="auto"/>
              <w:jc w:val="both"/>
              <w:rPr>
                <w:del w:id="432" w:author="Inno" w:date="2024-10-28T11:29:00Z" w16du:dateUtc="2024-10-28T18:29:00Z"/>
                <w:rFonts w:ascii="Times New Roman" w:hAnsi="Times New Roman" w:cs="Times New Roman"/>
                <w:color w:val="000000"/>
                <w:sz w:val="20"/>
                <w:szCs w:val="20"/>
              </w:rPr>
              <w:pPrChange w:id="433" w:author="Inno" w:date="2024-10-28T11:24:00Z" w16du:dateUtc="2024-10-28T18:24:00Z">
                <w:pPr>
                  <w:spacing w:line="240" w:lineRule="auto"/>
                  <w:jc w:val="both"/>
                </w:pPr>
              </w:pPrChange>
            </w:pPr>
            <w:del w:id="434" w:author="Inno" w:date="2024-10-28T11:29:00Z" w16du:dateUtc="2024-10-28T18:29:00Z">
              <w:r w:rsidRPr="001052C4" w:rsidDel="003C0467">
                <w:rPr>
                  <w:rFonts w:ascii="Times New Roman" w:hAnsi="Times New Roman" w:cs="Times New Roman"/>
                  <w:color w:val="000000"/>
                  <w:sz w:val="20"/>
                  <w:szCs w:val="20"/>
                </w:rPr>
                <w:delText>:</w:delText>
              </w:r>
            </w:del>
          </w:p>
        </w:tc>
        <w:tc>
          <w:tcPr>
            <w:tcW w:w="8550" w:type="dxa"/>
            <w:shd w:val="clear" w:color="auto" w:fill="auto"/>
            <w:tcPrChange w:id="435" w:author="Inno" w:date="2024-10-28T11:29:00Z" w16du:dateUtc="2024-10-28T18:29:00Z">
              <w:tcPr>
                <w:tcW w:w="8730" w:type="dxa"/>
                <w:gridSpan w:val="3"/>
                <w:shd w:val="clear" w:color="auto" w:fill="auto"/>
              </w:tcPr>
            </w:tcPrChange>
          </w:tcPr>
          <w:p w14:paraId="222DB0B0" w14:textId="78539FD3" w:rsidR="003C0467" w:rsidRPr="001052C4" w:rsidDel="003C0467" w:rsidRDefault="003C0467">
            <w:pPr>
              <w:spacing w:after="60" w:line="240" w:lineRule="auto"/>
              <w:rPr>
                <w:del w:id="436" w:author="Inno" w:date="2024-10-28T11:29:00Z" w16du:dateUtc="2024-10-28T18:29:00Z"/>
                <w:rFonts w:ascii="Times New Roman" w:hAnsi="Times New Roman" w:cs="Times New Roman"/>
                <w:color w:val="0D0D0D"/>
                <w:sz w:val="20"/>
                <w:szCs w:val="20"/>
              </w:rPr>
              <w:pPrChange w:id="437" w:author="Inno" w:date="2024-10-28T11:24:00Z" w16du:dateUtc="2024-10-28T18:24:00Z">
                <w:pPr>
                  <w:spacing w:line="240" w:lineRule="auto"/>
                </w:pPr>
              </w:pPrChange>
            </w:pPr>
            <w:del w:id="438" w:author="Inno" w:date="2024-10-28T11:29:00Z" w16du:dateUtc="2024-10-28T18:29:00Z">
              <w:r w:rsidRPr="001052C4" w:rsidDel="003C0467">
                <w:rPr>
                  <w:rFonts w:ascii="Times New Roman" w:hAnsi="Times New Roman" w:cs="Times New Roman"/>
                  <w:color w:val="0D0D0D"/>
                  <w:sz w:val="20"/>
                  <w:szCs w:val="20"/>
                </w:rPr>
                <w:delText>Allowable tolerance of bare rectangular wire conductor dimension</w:delText>
              </w:r>
            </w:del>
            <w:del w:id="439" w:author="Inno" w:date="2024-10-28T11:23:00Z" w16du:dateUtc="2024-10-28T18:23:00Z">
              <w:r w:rsidRPr="001052C4" w:rsidDel="00EB449B">
                <w:rPr>
                  <w:rFonts w:ascii="Times New Roman" w:hAnsi="Times New Roman" w:cs="Times New Roman"/>
                  <w:color w:val="0D0D0D"/>
                  <w:sz w:val="20"/>
                  <w:szCs w:val="20"/>
                </w:rPr>
                <w:delText>, in mm.</w:delText>
              </w:r>
            </w:del>
          </w:p>
        </w:tc>
      </w:tr>
      <w:tr w:rsidR="003C0467" w:rsidRPr="001052C4" w14:paraId="3C627572" w14:textId="77777777" w:rsidTr="003C0467">
        <w:trPr>
          <w:trHeight w:val="53"/>
          <w:trPrChange w:id="440" w:author="Inno" w:date="2024-10-28T11:29:00Z" w16du:dateUtc="2024-10-28T18:29:00Z">
            <w:trPr>
              <w:trHeight w:val="53"/>
            </w:trPr>
          </w:trPrChange>
        </w:trPr>
        <w:tc>
          <w:tcPr>
            <w:tcW w:w="720" w:type="dxa"/>
            <w:shd w:val="clear" w:color="auto" w:fill="auto"/>
            <w:tcPrChange w:id="441" w:author="Inno" w:date="2024-10-28T11:29:00Z" w16du:dateUtc="2024-10-28T18:29:00Z">
              <w:tcPr>
                <w:tcW w:w="630" w:type="dxa"/>
                <w:shd w:val="clear" w:color="auto" w:fill="auto"/>
              </w:tcPr>
            </w:tcPrChange>
          </w:tcPr>
          <w:p w14:paraId="26F27F8B" w14:textId="77777777" w:rsidR="003C0467" w:rsidRPr="001052C4" w:rsidRDefault="003C0467">
            <w:pPr>
              <w:spacing w:after="60" w:line="240" w:lineRule="auto"/>
              <w:jc w:val="both"/>
              <w:rPr>
                <w:rFonts w:ascii="Times New Roman" w:hAnsi="Times New Roman" w:cs="Times New Roman"/>
                <w:color w:val="000000"/>
                <w:sz w:val="20"/>
                <w:szCs w:val="20"/>
              </w:rPr>
              <w:pPrChange w:id="442" w:author="Inno" w:date="2024-10-28T11:24:00Z" w16du:dateUtc="2024-10-28T18:24:00Z">
                <w:pPr>
                  <w:spacing w:line="240" w:lineRule="auto"/>
                  <w:jc w:val="both"/>
                </w:pPr>
              </w:pPrChange>
            </w:pPr>
            <w:r w:rsidRPr="001052C4">
              <w:rPr>
                <w:rFonts w:ascii="Times New Roman" w:hAnsi="Times New Roman" w:cs="Times New Roman"/>
                <w:color w:val="000000"/>
                <w:sz w:val="20"/>
                <w:szCs w:val="20"/>
              </w:rPr>
              <w:t>δ</w:t>
            </w:r>
          </w:p>
        </w:tc>
        <w:tc>
          <w:tcPr>
            <w:tcW w:w="360" w:type="dxa"/>
            <w:shd w:val="clear" w:color="auto" w:fill="auto"/>
            <w:tcPrChange w:id="443" w:author="Inno" w:date="2024-10-28T11:29:00Z" w16du:dateUtc="2024-10-28T18:29:00Z">
              <w:tcPr>
                <w:tcW w:w="450" w:type="dxa"/>
                <w:gridSpan w:val="4"/>
                <w:shd w:val="clear" w:color="auto" w:fill="auto"/>
              </w:tcPr>
            </w:tcPrChange>
          </w:tcPr>
          <w:p w14:paraId="4013B743" w14:textId="77777777" w:rsidR="003C0467" w:rsidRPr="001052C4" w:rsidRDefault="003C0467">
            <w:pPr>
              <w:spacing w:after="60" w:line="240" w:lineRule="auto"/>
              <w:jc w:val="both"/>
              <w:rPr>
                <w:rFonts w:ascii="Times New Roman" w:hAnsi="Times New Roman" w:cs="Times New Roman"/>
                <w:color w:val="000000"/>
                <w:sz w:val="20"/>
                <w:szCs w:val="20"/>
              </w:rPr>
              <w:pPrChange w:id="444" w:author="Inno" w:date="2024-10-28T11:24:00Z" w16du:dateUtc="2024-10-28T18:24:00Z">
                <w:pPr>
                  <w:spacing w:line="240" w:lineRule="auto"/>
                  <w:jc w:val="both"/>
                </w:pPr>
              </w:pPrChange>
            </w:pPr>
            <w:r w:rsidRPr="001052C4">
              <w:rPr>
                <w:rFonts w:ascii="Times New Roman" w:hAnsi="Times New Roman" w:cs="Times New Roman"/>
                <w:color w:val="000000"/>
                <w:sz w:val="20"/>
                <w:szCs w:val="20"/>
              </w:rPr>
              <w:t>:</w:t>
            </w:r>
          </w:p>
        </w:tc>
        <w:tc>
          <w:tcPr>
            <w:tcW w:w="8550" w:type="dxa"/>
            <w:shd w:val="clear" w:color="auto" w:fill="auto"/>
            <w:tcPrChange w:id="445" w:author="Inno" w:date="2024-10-28T11:29:00Z" w16du:dateUtc="2024-10-28T18:29:00Z">
              <w:tcPr>
                <w:tcW w:w="8550" w:type="dxa"/>
                <w:gridSpan w:val="2"/>
                <w:shd w:val="clear" w:color="auto" w:fill="auto"/>
              </w:tcPr>
            </w:tcPrChange>
          </w:tcPr>
          <w:p w14:paraId="4F6A4EEB" w14:textId="1425923E" w:rsidR="003C0467" w:rsidRPr="001052C4" w:rsidRDefault="003C0467">
            <w:pPr>
              <w:spacing w:after="60" w:line="240" w:lineRule="auto"/>
              <w:rPr>
                <w:rFonts w:ascii="Times New Roman" w:hAnsi="Times New Roman" w:cs="Times New Roman"/>
                <w:color w:val="0D0D0D"/>
                <w:sz w:val="20"/>
                <w:szCs w:val="20"/>
              </w:rPr>
              <w:pPrChange w:id="446" w:author="Inno" w:date="2024-10-28T11:24:00Z" w16du:dateUtc="2024-10-28T18:24:00Z">
                <w:pPr>
                  <w:spacing w:line="240" w:lineRule="auto"/>
                </w:pPr>
              </w:pPrChange>
            </w:pPr>
            <w:r w:rsidRPr="001052C4">
              <w:rPr>
                <w:rFonts w:ascii="Times New Roman" w:hAnsi="Times New Roman" w:cs="Times New Roman"/>
                <w:color w:val="0D0D0D"/>
                <w:sz w:val="20"/>
                <w:szCs w:val="20"/>
              </w:rPr>
              <w:t>Enamel film thickness (both sides)</w:t>
            </w:r>
            <w:ins w:id="447" w:author="Inno" w:date="2024-10-28T11:21:00Z" w16du:dateUtc="2024-10-28T18:21:00Z">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00000"/>
                  <w:sz w:val="20"/>
                  <w:szCs w:val="20"/>
                </w:rPr>
                <w:t xml:space="preserve"> </w:t>
              </w:r>
            </w:ins>
            <w:del w:id="448" w:author="Inno" w:date="2024-10-28T11:21:00Z" w16du:dateUtc="2024-10-28T18:21:00Z">
              <w:r w:rsidRPr="001052C4" w:rsidDel="00EB449B">
                <w:rPr>
                  <w:rFonts w:ascii="Times New Roman" w:hAnsi="Times New Roman" w:cs="Times New Roman"/>
                  <w:color w:val="0D0D0D"/>
                  <w:sz w:val="20"/>
                  <w:szCs w:val="20"/>
                </w:rPr>
                <w:delText xml:space="preserve"> </w:delText>
              </w:r>
            </w:del>
            <w:r w:rsidRPr="001052C4">
              <w:rPr>
                <w:rFonts w:ascii="Times New Roman" w:hAnsi="Times New Roman" w:cs="Times New Roman"/>
                <w:color w:val="0D0D0D"/>
                <w:sz w:val="20"/>
                <w:szCs w:val="20"/>
              </w:rPr>
              <w:t>of enamelled rectangular wire</w:t>
            </w:r>
            <w:del w:id="449" w:author="Inno" w:date="2024-10-28T11:23:00Z" w16du:dateUtc="2024-10-28T18:23:00Z">
              <w:r w:rsidRPr="001052C4" w:rsidDel="00EB449B">
                <w:rPr>
                  <w:rFonts w:ascii="Times New Roman" w:hAnsi="Times New Roman" w:cs="Times New Roman"/>
                  <w:color w:val="0D0D0D"/>
                  <w:sz w:val="20"/>
                  <w:szCs w:val="20"/>
                </w:rPr>
                <w:delText>, in mm.</w:delText>
              </w:r>
            </w:del>
            <w:ins w:id="450" w:author="Inno" w:date="2024-10-28T11:23:00Z" w16du:dateUtc="2024-10-28T18:23:00Z">
              <w:r>
                <w:rPr>
                  <w:rFonts w:ascii="Times New Roman" w:hAnsi="Times New Roman" w:cs="Times New Roman"/>
                  <w:color w:val="0D0D0D"/>
                  <w:sz w:val="20"/>
                  <w:szCs w:val="20"/>
                </w:rPr>
                <w:t>;</w:t>
              </w:r>
            </w:ins>
          </w:p>
        </w:tc>
      </w:tr>
      <w:tr w:rsidR="003C0467" w:rsidRPr="001052C4" w14:paraId="015123E6" w14:textId="77777777" w:rsidTr="003C0467">
        <w:trPr>
          <w:trHeight w:val="53"/>
          <w:trPrChange w:id="451" w:author="Inno" w:date="2024-10-28T11:29:00Z" w16du:dateUtc="2024-10-28T18:29:00Z">
            <w:trPr>
              <w:trHeight w:val="53"/>
            </w:trPr>
          </w:trPrChange>
        </w:trPr>
        <w:tc>
          <w:tcPr>
            <w:tcW w:w="720" w:type="dxa"/>
            <w:shd w:val="clear" w:color="auto" w:fill="auto"/>
            <w:tcPrChange w:id="452" w:author="Inno" w:date="2024-10-28T11:29:00Z" w16du:dateUtc="2024-10-28T18:29:00Z">
              <w:tcPr>
                <w:tcW w:w="630" w:type="dxa"/>
                <w:shd w:val="clear" w:color="auto" w:fill="auto"/>
              </w:tcPr>
            </w:tcPrChange>
          </w:tcPr>
          <w:p w14:paraId="28407BB8" w14:textId="77777777" w:rsidR="003C0467" w:rsidRPr="001052C4" w:rsidRDefault="003C0467">
            <w:pPr>
              <w:spacing w:after="60" w:line="240" w:lineRule="auto"/>
              <w:jc w:val="both"/>
              <w:rPr>
                <w:rFonts w:ascii="Times New Roman" w:hAnsi="Times New Roman" w:cs="Times New Roman"/>
                <w:color w:val="000000"/>
                <w:sz w:val="20"/>
                <w:szCs w:val="20"/>
              </w:rPr>
              <w:pPrChange w:id="453" w:author="Inno" w:date="2024-10-28T11:24:00Z" w16du:dateUtc="2024-10-28T18:24:00Z">
                <w:pPr>
                  <w:spacing w:line="240" w:lineRule="auto"/>
                  <w:jc w:val="both"/>
                </w:pPr>
              </w:pPrChange>
            </w:pPr>
            <w:r w:rsidRPr="001052C4">
              <w:rPr>
                <w:rFonts w:ascii="Times New Roman" w:hAnsi="Times New Roman" w:cs="Times New Roman"/>
                <w:color w:val="000000"/>
                <w:sz w:val="20"/>
                <w:szCs w:val="20"/>
              </w:rPr>
              <w:t>δ</w:t>
            </w:r>
            <w:r w:rsidRPr="001052C4">
              <w:rPr>
                <w:rFonts w:ascii="Times New Roman" w:hAnsi="Times New Roman" w:cs="Times New Roman"/>
                <w:color w:val="000000"/>
                <w:sz w:val="20"/>
                <w:szCs w:val="20"/>
                <w:vertAlign w:val="subscript"/>
              </w:rPr>
              <w:t>n</w:t>
            </w:r>
          </w:p>
        </w:tc>
        <w:tc>
          <w:tcPr>
            <w:tcW w:w="360" w:type="dxa"/>
            <w:shd w:val="clear" w:color="auto" w:fill="auto"/>
            <w:tcPrChange w:id="454" w:author="Inno" w:date="2024-10-28T11:29:00Z" w16du:dateUtc="2024-10-28T18:29:00Z">
              <w:tcPr>
                <w:tcW w:w="450" w:type="dxa"/>
                <w:gridSpan w:val="4"/>
                <w:shd w:val="clear" w:color="auto" w:fill="auto"/>
              </w:tcPr>
            </w:tcPrChange>
          </w:tcPr>
          <w:p w14:paraId="4CD70B7F" w14:textId="77777777" w:rsidR="003C0467" w:rsidRPr="001052C4" w:rsidRDefault="003C0467">
            <w:pPr>
              <w:spacing w:after="60" w:line="240" w:lineRule="auto"/>
              <w:jc w:val="both"/>
              <w:rPr>
                <w:rFonts w:ascii="Times New Roman" w:hAnsi="Times New Roman" w:cs="Times New Roman"/>
                <w:color w:val="000000"/>
                <w:sz w:val="20"/>
                <w:szCs w:val="20"/>
              </w:rPr>
              <w:pPrChange w:id="455" w:author="Inno" w:date="2024-10-28T11:24:00Z" w16du:dateUtc="2024-10-28T18:24:00Z">
                <w:pPr>
                  <w:spacing w:line="240" w:lineRule="auto"/>
                  <w:jc w:val="both"/>
                </w:pPr>
              </w:pPrChange>
            </w:pPr>
            <w:r w:rsidRPr="001052C4">
              <w:rPr>
                <w:rFonts w:ascii="Times New Roman" w:hAnsi="Times New Roman" w:cs="Times New Roman"/>
                <w:color w:val="000000"/>
                <w:sz w:val="20"/>
                <w:szCs w:val="20"/>
              </w:rPr>
              <w:t>:</w:t>
            </w:r>
          </w:p>
        </w:tc>
        <w:tc>
          <w:tcPr>
            <w:tcW w:w="8550" w:type="dxa"/>
            <w:shd w:val="clear" w:color="auto" w:fill="auto"/>
            <w:tcPrChange w:id="456" w:author="Inno" w:date="2024-10-28T11:29:00Z" w16du:dateUtc="2024-10-28T18:29:00Z">
              <w:tcPr>
                <w:tcW w:w="8550" w:type="dxa"/>
                <w:gridSpan w:val="2"/>
                <w:shd w:val="clear" w:color="auto" w:fill="auto"/>
              </w:tcPr>
            </w:tcPrChange>
          </w:tcPr>
          <w:p w14:paraId="70E0F62E" w14:textId="716034B6" w:rsidR="003C0467" w:rsidRPr="001052C4" w:rsidRDefault="003C0467">
            <w:pPr>
              <w:spacing w:after="60" w:line="240" w:lineRule="auto"/>
              <w:rPr>
                <w:rFonts w:ascii="Times New Roman" w:hAnsi="Times New Roman" w:cs="Times New Roman"/>
                <w:color w:val="000000"/>
                <w:sz w:val="20"/>
                <w:szCs w:val="20"/>
              </w:rPr>
              <w:pPrChange w:id="457" w:author="Inno" w:date="2024-10-28T11:24:00Z" w16du:dateUtc="2024-10-28T18:24:00Z">
                <w:pPr>
                  <w:spacing w:line="240" w:lineRule="auto"/>
                </w:pPr>
              </w:pPrChange>
            </w:pPr>
            <w:r w:rsidRPr="001052C4">
              <w:rPr>
                <w:rFonts w:ascii="Times New Roman" w:hAnsi="Times New Roman" w:cs="Times New Roman"/>
                <w:color w:val="000000"/>
                <w:sz w:val="20"/>
                <w:szCs w:val="20"/>
              </w:rPr>
              <w:t>Self-</w:t>
            </w:r>
            <w:r w:rsidRPr="001052C4">
              <w:rPr>
                <w:rFonts w:ascii="Times New Roman" w:hAnsi="Times New Roman" w:cs="Times New Roman"/>
                <w:color w:val="0D0D0D"/>
                <w:sz w:val="20"/>
                <w:szCs w:val="20"/>
              </w:rPr>
              <w:t>adhesive epoxy layer thickness (both sides)</w:t>
            </w:r>
            <w:ins w:id="458" w:author="Inno" w:date="2024-10-28T11:21:00Z" w16du:dateUtc="2024-10-28T18:21:00Z">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ins>
            <w:r w:rsidRPr="001052C4">
              <w:rPr>
                <w:rFonts w:ascii="Times New Roman" w:hAnsi="Times New Roman" w:cs="Times New Roman"/>
                <w:color w:val="0D0D0D"/>
                <w:sz w:val="20"/>
                <w:szCs w:val="20"/>
              </w:rPr>
              <w:t xml:space="preserve"> </w:t>
            </w:r>
            <w:r w:rsidRPr="001052C4">
              <w:rPr>
                <w:rFonts w:ascii="Times New Roman" w:hAnsi="Times New Roman" w:cs="Times New Roman"/>
                <w:color w:val="000000"/>
                <w:sz w:val="20"/>
                <w:szCs w:val="20"/>
              </w:rPr>
              <w:t>of enamelled rectangular wire</w:t>
            </w:r>
            <w:del w:id="459" w:author="Inno" w:date="2024-10-28T11:23:00Z" w16du:dateUtc="2024-10-28T18:23:00Z">
              <w:r w:rsidRPr="001052C4" w:rsidDel="00EB449B">
                <w:rPr>
                  <w:rFonts w:ascii="Times New Roman" w:hAnsi="Times New Roman" w:cs="Times New Roman"/>
                  <w:color w:val="000000"/>
                  <w:sz w:val="20"/>
                  <w:szCs w:val="20"/>
                </w:rPr>
                <w:delText>, in mm.</w:delText>
              </w:r>
            </w:del>
            <w:ins w:id="460" w:author="Inno" w:date="2024-10-28T11:23:00Z" w16du:dateUtc="2024-10-28T18:23:00Z">
              <w:r>
                <w:rPr>
                  <w:rFonts w:ascii="Times New Roman" w:hAnsi="Times New Roman" w:cs="Times New Roman"/>
                  <w:color w:val="000000"/>
                  <w:sz w:val="20"/>
                  <w:szCs w:val="20"/>
                </w:rPr>
                <w:t>;</w:t>
              </w:r>
            </w:ins>
          </w:p>
        </w:tc>
      </w:tr>
      <w:tr w:rsidR="003C0467" w:rsidRPr="001052C4" w14:paraId="68D8413F" w14:textId="77777777" w:rsidTr="003C0467">
        <w:trPr>
          <w:trHeight w:val="53"/>
          <w:ins w:id="461" w:author="Inno" w:date="2024-10-28T11:29:00Z"/>
          <w:trPrChange w:id="462" w:author="Inno" w:date="2024-10-28T11:29:00Z" w16du:dateUtc="2024-10-28T18:29:00Z">
            <w:trPr>
              <w:trHeight w:val="53"/>
            </w:trPr>
          </w:trPrChange>
        </w:trPr>
        <w:tc>
          <w:tcPr>
            <w:tcW w:w="720" w:type="dxa"/>
            <w:shd w:val="clear" w:color="auto" w:fill="auto"/>
            <w:tcPrChange w:id="463" w:author="Inno" w:date="2024-10-28T11:29:00Z" w16du:dateUtc="2024-10-28T18:29:00Z">
              <w:tcPr>
                <w:tcW w:w="630" w:type="dxa"/>
                <w:shd w:val="clear" w:color="auto" w:fill="auto"/>
              </w:tcPr>
            </w:tcPrChange>
          </w:tcPr>
          <w:p w14:paraId="6AA66C70" w14:textId="77777777" w:rsidR="003C0467" w:rsidRPr="001052C4" w:rsidRDefault="003C0467">
            <w:pPr>
              <w:spacing w:after="60" w:line="240" w:lineRule="auto"/>
              <w:jc w:val="both"/>
              <w:rPr>
                <w:ins w:id="464" w:author="Inno" w:date="2024-10-28T11:29:00Z" w16du:dateUtc="2024-10-28T18:29:00Z"/>
                <w:rFonts w:ascii="Times New Roman" w:hAnsi="Times New Roman" w:cs="Times New Roman"/>
                <w:color w:val="000000"/>
                <w:sz w:val="20"/>
                <w:szCs w:val="20"/>
              </w:rPr>
              <w:pPrChange w:id="465" w:author="Inno" w:date="2024-10-28T11:24:00Z" w16du:dateUtc="2024-10-28T18:24:00Z">
                <w:pPr>
                  <w:spacing w:line="240" w:lineRule="auto"/>
                  <w:jc w:val="both"/>
                </w:pPr>
              </w:pPrChange>
            </w:pPr>
            <w:ins w:id="466" w:author="Inno" w:date="2024-10-28T11:29:00Z" w16du:dateUtc="2024-10-28T18:29:00Z">
              <w:r w:rsidRPr="001052C4">
                <w:rPr>
                  <w:rFonts w:ascii="Times New Roman" w:hAnsi="Times New Roman" w:cs="Times New Roman"/>
                  <w:color w:val="000000"/>
                  <w:sz w:val="20"/>
                  <w:szCs w:val="20"/>
                </w:rPr>
                <w:t>ε</w:t>
              </w:r>
            </w:ins>
          </w:p>
        </w:tc>
        <w:tc>
          <w:tcPr>
            <w:tcW w:w="360" w:type="dxa"/>
            <w:shd w:val="clear" w:color="auto" w:fill="auto"/>
            <w:tcPrChange w:id="467" w:author="Inno" w:date="2024-10-28T11:29:00Z" w16du:dateUtc="2024-10-28T18:29:00Z">
              <w:tcPr>
                <w:tcW w:w="450" w:type="dxa"/>
                <w:gridSpan w:val="4"/>
                <w:shd w:val="clear" w:color="auto" w:fill="auto"/>
              </w:tcPr>
            </w:tcPrChange>
          </w:tcPr>
          <w:p w14:paraId="0D9AE653" w14:textId="77777777" w:rsidR="003C0467" w:rsidRPr="001052C4" w:rsidRDefault="003C0467">
            <w:pPr>
              <w:spacing w:after="60" w:line="240" w:lineRule="auto"/>
              <w:jc w:val="both"/>
              <w:rPr>
                <w:ins w:id="468" w:author="Inno" w:date="2024-10-28T11:29:00Z" w16du:dateUtc="2024-10-28T18:29:00Z"/>
                <w:rFonts w:ascii="Times New Roman" w:hAnsi="Times New Roman" w:cs="Times New Roman"/>
                <w:color w:val="000000"/>
                <w:sz w:val="20"/>
                <w:szCs w:val="20"/>
              </w:rPr>
              <w:pPrChange w:id="469" w:author="Inno" w:date="2024-10-28T11:24:00Z" w16du:dateUtc="2024-10-28T18:24:00Z">
                <w:pPr>
                  <w:spacing w:line="240" w:lineRule="auto"/>
                  <w:jc w:val="both"/>
                </w:pPr>
              </w:pPrChange>
            </w:pPr>
            <w:ins w:id="470" w:author="Inno" w:date="2024-10-28T11:29:00Z" w16du:dateUtc="2024-10-28T18:29:00Z">
              <w:r w:rsidRPr="001052C4">
                <w:rPr>
                  <w:rFonts w:ascii="Times New Roman" w:hAnsi="Times New Roman" w:cs="Times New Roman"/>
                  <w:color w:val="000000"/>
                  <w:sz w:val="20"/>
                  <w:szCs w:val="20"/>
                </w:rPr>
                <w:t>:</w:t>
              </w:r>
            </w:ins>
          </w:p>
        </w:tc>
        <w:tc>
          <w:tcPr>
            <w:tcW w:w="8550" w:type="dxa"/>
            <w:shd w:val="clear" w:color="auto" w:fill="auto"/>
            <w:tcPrChange w:id="471" w:author="Inno" w:date="2024-10-28T11:29:00Z" w16du:dateUtc="2024-10-28T18:29:00Z">
              <w:tcPr>
                <w:tcW w:w="8550" w:type="dxa"/>
                <w:gridSpan w:val="2"/>
                <w:shd w:val="clear" w:color="auto" w:fill="auto"/>
              </w:tcPr>
            </w:tcPrChange>
          </w:tcPr>
          <w:p w14:paraId="0A82A545" w14:textId="3F937DEF" w:rsidR="003C0467" w:rsidRPr="001052C4" w:rsidRDefault="003C0467">
            <w:pPr>
              <w:spacing w:after="60" w:line="240" w:lineRule="auto"/>
              <w:rPr>
                <w:ins w:id="472" w:author="Inno" w:date="2024-10-28T11:29:00Z" w16du:dateUtc="2024-10-28T18:29:00Z"/>
                <w:rFonts w:ascii="Times New Roman" w:hAnsi="Times New Roman" w:cs="Times New Roman"/>
                <w:color w:val="0D0D0D"/>
                <w:sz w:val="20"/>
                <w:szCs w:val="20"/>
              </w:rPr>
              <w:pPrChange w:id="473" w:author="Inno" w:date="2024-10-28T11:24:00Z" w16du:dateUtc="2024-10-28T18:24:00Z">
                <w:pPr>
                  <w:spacing w:line="240" w:lineRule="auto"/>
                </w:pPr>
              </w:pPrChange>
            </w:pPr>
            <w:ins w:id="474" w:author="Inno" w:date="2024-10-28T11:29:00Z" w16du:dateUtc="2024-10-28T18:29:00Z">
              <w:r w:rsidRPr="001052C4">
                <w:rPr>
                  <w:rFonts w:ascii="Times New Roman" w:hAnsi="Times New Roman" w:cs="Times New Roman"/>
                  <w:color w:val="0D0D0D"/>
                  <w:sz w:val="20"/>
                  <w:szCs w:val="20"/>
                </w:rPr>
                <w:t>Allowable tolerance</w:t>
              </w:r>
              <w:r w:rsidRPr="001052C4">
                <w:rPr>
                  <w:rFonts w:ascii="Times New Roman" w:hAnsi="Times New Roman" w:cs="Times New Roman"/>
                  <w:color w:val="000000"/>
                  <w:sz w:val="20"/>
                  <w:szCs w:val="20"/>
                </w:rPr>
                <w:t>, in mm</w:t>
              </w:r>
              <w:r>
                <w:rPr>
                  <w:rFonts w:ascii="Times New Roman" w:hAnsi="Times New Roman" w:cs="Times New Roman"/>
                  <w:color w:val="000000"/>
                  <w:sz w:val="20"/>
                  <w:szCs w:val="20"/>
                </w:rPr>
                <w:t>,</w:t>
              </w:r>
              <w:r w:rsidRPr="001052C4">
                <w:rPr>
                  <w:rFonts w:ascii="Times New Roman" w:hAnsi="Times New Roman" w:cs="Times New Roman"/>
                  <w:color w:val="0D0D0D"/>
                  <w:sz w:val="20"/>
                  <w:szCs w:val="20"/>
                </w:rPr>
                <w:t xml:space="preserve"> of bare rectangular wire conductor dimension</w:t>
              </w:r>
              <w:r>
                <w:rPr>
                  <w:rFonts w:ascii="Times New Roman" w:hAnsi="Times New Roman" w:cs="Times New Roman"/>
                  <w:color w:val="0D0D0D"/>
                  <w:sz w:val="20"/>
                  <w:szCs w:val="20"/>
                </w:rPr>
                <w:t>;</w:t>
              </w:r>
            </w:ins>
          </w:p>
        </w:tc>
      </w:tr>
      <w:tr w:rsidR="003C0467" w:rsidRPr="001052C4" w14:paraId="74C15752" w14:textId="77777777" w:rsidTr="003C0467">
        <w:trPr>
          <w:trHeight w:val="135"/>
          <w:trPrChange w:id="475" w:author="Inno" w:date="2024-10-28T11:29:00Z" w16du:dateUtc="2024-10-28T18:29:00Z">
            <w:trPr>
              <w:trHeight w:val="135"/>
            </w:trPr>
          </w:trPrChange>
        </w:trPr>
        <w:tc>
          <w:tcPr>
            <w:tcW w:w="720" w:type="dxa"/>
            <w:shd w:val="clear" w:color="auto" w:fill="auto"/>
            <w:tcPrChange w:id="476" w:author="Inno" w:date="2024-10-28T11:29:00Z" w16du:dateUtc="2024-10-28T18:29:00Z">
              <w:tcPr>
                <w:tcW w:w="630" w:type="dxa"/>
                <w:shd w:val="clear" w:color="auto" w:fill="auto"/>
              </w:tcPr>
            </w:tcPrChange>
          </w:tcPr>
          <w:p w14:paraId="20DAD24C" w14:textId="11FBA49A" w:rsidR="003C0467" w:rsidRPr="001052C4" w:rsidRDefault="003C0467">
            <w:pPr>
              <w:spacing w:after="60" w:line="240" w:lineRule="auto"/>
              <w:jc w:val="both"/>
              <w:rPr>
                <w:rFonts w:ascii="Times New Roman" w:hAnsi="Times New Roman" w:cs="Times New Roman"/>
                <w:color w:val="000000"/>
                <w:sz w:val="20"/>
                <w:szCs w:val="20"/>
              </w:rPr>
              <w:pPrChange w:id="477" w:author="Inno" w:date="2024-10-28T11:24:00Z" w16du:dateUtc="2024-10-28T18:24:00Z">
                <w:pPr>
                  <w:spacing w:line="240" w:lineRule="auto"/>
                  <w:jc w:val="both"/>
                </w:pPr>
              </w:pPrChange>
            </w:pPr>
            <w:del w:id="478" w:author="Inno" w:date="2024-10-28T11:28:00Z" w16du:dateUtc="2024-10-28T18:28:00Z">
              <w:r w:rsidRPr="001052C4" w:rsidDel="003C0467">
                <w:rPr>
                  <w:rFonts w:ascii="Times New Roman" w:hAnsi="Times New Roman" w:cs="Times New Roman"/>
                  <w:color w:val="000000"/>
                  <w:sz w:val="20"/>
                  <w:szCs w:val="20"/>
                </w:rPr>
                <w:delText>Δ</w:delText>
              </w:r>
            </w:del>
          </w:p>
        </w:tc>
        <w:tc>
          <w:tcPr>
            <w:tcW w:w="360" w:type="dxa"/>
            <w:shd w:val="clear" w:color="auto" w:fill="auto"/>
            <w:tcPrChange w:id="479" w:author="Inno" w:date="2024-10-28T11:29:00Z" w16du:dateUtc="2024-10-28T18:29:00Z">
              <w:tcPr>
                <w:tcW w:w="270" w:type="dxa"/>
                <w:gridSpan w:val="3"/>
                <w:shd w:val="clear" w:color="auto" w:fill="auto"/>
              </w:tcPr>
            </w:tcPrChange>
          </w:tcPr>
          <w:p w14:paraId="05C279BE" w14:textId="476893D1" w:rsidR="003C0467" w:rsidRPr="001052C4" w:rsidRDefault="003C0467">
            <w:pPr>
              <w:spacing w:after="60" w:line="240" w:lineRule="auto"/>
              <w:jc w:val="both"/>
              <w:rPr>
                <w:rFonts w:ascii="Times New Roman" w:hAnsi="Times New Roman" w:cs="Times New Roman"/>
                <w:color w:val="000000"/>
                <w:sz w:val="20"/>
                <w:szCs w:val="20"/>
              </w:rPr>
              <w:pPrChange w:id="480" w:author="Inno" w:date="2024-10-28T11:24:00Z" w16du:dateUtc="2024-10-28T18:24:00Z">
                <w:pPr>
                  <w:spacing w:line="240" w:lineRule="auto"/>
                  <w:jc w:val="both"/>
                </w:pPr>
              </w:pPrChange>
            </w:pPr>
            <w:del w:id="481" w:author="Inno" w:date="2024-10-28T11:28:00Z" w16du:dateUtc="2024-10-28T18:28:00Z">
              <w:r w:rsidRPr="001052C4" w:rsidDel="003C0467">
                <w:rPr>
                  <w:rFonts w:ascii="Times New Roman" w:hAnsi="Times New Roman" w:cs="Times New Roman"/>
                  <w:color w:val="000000"/>
                  <w:sz w:val="20"/>
                  <w:szCs w:val="20"/>
                </w:rPr>
                <w:delText>:</w:delText>
              </w:r>
            </w:del>
          </w:p>
        </w:tc>
        <w:tc>
          <w:tcPr>
            <w:tcW w:w="8550" w:type="dxa"/>
            <w:shd w:val="clear" w:color="auto" w:fill="auto"/>
            <w:tcPrChange w:id="482" w:author="Inno" w:date="2024-10-28T11:29:00Z" w16du:dateUtc="2024-10-28T18:29:00Z">
              <w:tcPr>
                <w:tcW w:w="8730" w:type="dxa"/>
                <w:gridSpan w:val="3"/>
                <w:shd w:val="clear" w:color="auto" w:fill="auto"/>
              </w:tcPr>
            </w:tcPrChange>
          </w:tcPr>
          <w:p w14:paraId="10C51B9F" w14:textId="4FE9622F" w:rsidR="003C0467" w:rsidRPr="001052C4" w:rsidRDefault="003C0467">
            <w:pPr>
              <w:spacing w:after="60" w:line="240" w:lineRule="auto"/>
              <w:rPr>
                <w:rFonts w:ascii="Times New Roman" w:hAnsi="Times New Roman" w:cs="Times New Roman"/>
                <w:color w:val="000000"/>
                <w:sz w:val="20"/>
                <w:szCs w:val="20"/>
              </w:rPr>
              <w:pPrChange w:id="483" w:author="Inno" w:date="2024-10-28T11:24:00Z" w16du:dateUtc="2024-10-28T18:24:00Z">
                <w:pPr>
                  <w:spacing w:line="240" w:lineRule="auto"/>
                </w:pPr>
              </w:pPrChange>
            </w:pPr>
            <w:del w:id="484" w:author="Inno" w:date="2024-10-28T11:28:00Z" w16du:dateUtc="2024-10-28T18:28:00Z">
              <w:r w:rsidRPr="001052C4" w:rsidDel="003C0467">
                <w:rPr>
                  <w:rFonts w:ascii="Times New Roman" w:hAnsi="Times New Roman" w:cs="Times New Roman"/>
                  <w:color w:val="000000"/>
                  <w:sz w:val="20"/>
                  <w:szCs w:val="20"/>
                </w:rPr>
                <w:delText>Nominal thickness of paper insulation layer (both sides) of continuously transposed conductor (or bundle and paper thickness);</w:delText>
              </w:r>
            </w:del>
            <w:del w:id="485" w:author="Inno" w:date="2024-10-28T11:23:00Z" w16du:dateUtc="2024-10-28T18:23:00Z">
              <w:r w:rsidRPr="001052C4" w:rsidDel="00EB449B">
                <w:rPr>
                  <w:rFonts w:ascii="Times New Roman" w:hAnsi="Times New Roman" w:cs="Times New Roman"/>
                  <w:color w:val="000000"/>
                  <w:sz w:val="20"/>
                  <w:szCs w:val="20"/>
                </w:rPr>
                <w:delText xml:space="preserve"> in mm.</w:delText>
              </w:r>
            </w:del>
          </w:p>
        </w:tc>
      </w:tr>
    </w:tbl>
    <w:p w14:paraId="3873D3C0" w14:textId="77777777" w:rsidR="00006107" w:rsidRPr="001052C4" w:rsidRDefault="00006107" w:rsidP="001052C4">
      <w:pPr>
        <w:spacing w:line="240" w:lineRule="auto"/>
        <w:jc w:val="both"/>
        <w:rPr>
          <w:rFonts w:ascii="Times New Roman" w:hAnsi="Times New Roman" w:cs="Times New Roman"/>
          <w:sz w:val="20"/>
          <w:szCs w:val="20"/>
        </w:rPr>
      </w:pPr>
    </w:p>
    <w:p w14:paraId="68774D54" w14:textId="698B2D3C" w:rsidR="00006107" w:rsidRPr="001052C4" w:rsidRDefault="00D91AB4" w:rsidP="001052C4">
      <w:pPr>
        <w:spacing w:line="240" w:lineRule="auto"/>
        <w:jc w:val="center"/>
        <w:rPr>
          <w:rFonts w:ascii="Times New Roman" w:hAnsi="Times New Roman" w:cs="Times New Roman"/>
          <w:sz w:val="20"/>
          <w:szCs w:val="20"/>
        </w:rPr>
      </w:pPr>
      <w:r w:rsidRPr="001052C4">
        <w:rPr>
          <w:rFonts w:ascii="Times New Roman" w:hAnsi="Times New Roman" w:cs="Times New Roman"/>
          <w:noProof/>
          <w:sz w:val="20"/>
          <w:szCs w:val="20"/>
        </w:rPr>
        <w:drawing>
          <wp:inline distT="0" distB="0" distL="0" distR="0" wp14:anchorId="6F29A916" wp14:editId="50DF07AA">
            <wp:extent cx="2959100" cy="3048000"/>
            <wp:effectExtent l="0" t="0" r="0" b="0"/>
            <wp:docPr id="476180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9100" cy="3048000"/>
                    </a:xfrm>
                    <a:prstGeom prst="rect">
                      <a:avLst/>
                    </a:prstGeom>
                    <a:noFill/>
                    <a:ln>
                      <a:noFill/>
                    </a:ln>
                  </pic:spPr>
                </pic:pic>
              </a:graphicData>
            </a:graphic>
          </wp:inline>
        </w:drawing>
      </w:r>
    </w:p>
    <w:p w14:paraId="43DE8142" w14:textId="2B18B1A5" w:rsidR="00006107" w:rsidRPr="001052C4" w:rsidDel="003C0467" w:rsidRDefault="00006107" w:rsidP="001052C4">
      <w:pPr>
        <w:spacing w:line="240" w:lineRule="auto"/>
        <w:jc w:val="both"/>
        <w:rPr>
          <w:del w:id="486" w:author="Inno" w:date="2024-10-28T11:29:00Z" w16du:dateUtc="2024-10-28T18:29:00Z"/>
          <w:rFonts w:ascii="Times New Roman" w:hAnsi="Times New Roman" w:cs="Times New Roman"/>
          <w:sz w:val="20"/>
          <w:szCs w:val="20"/>
        </w:rPr>
      </w:pPr>
    </w:p>
    <w:p w14:paraId="4A11907A" w14:textId="04CE865B" w:rsidR="00006107" w:rsidRDefault="0089519C" w:rsidP="001052C4">
      <w:pPr>
        <w:spacing w:line="240" w:lineRule="auto"/>
        <w:jc w:val="center"/>
        <w:rPr>
          <w:ins w:id="487" w:author="Inno" w:date="2024-10-28T11:29:00Z" w16du:dateUtc="2024-10-28T18:29:00Z"/>
          <w:rStyle w:val="SubtleReference"/>
          <w:rFonts w:ascii="Times New Roman" w:hAnsi="Times New Roman" w:cs="Times New Roman"/>
          <w:color w:val="auto"/>
          <w:sz w:val="20"/>
          <w:szCs w:val="20"/>
        </w:rPr>
      </w:pPr>
      <w:r w:rsidRPr="0089519C">
        <w:rPr>
          <w:rStyle w:val="SubtleReference"/>
          <w:rFonts w:ascii="Times New Roman" w:hAnsi="Times New Roman" w:cs="Times New Roman"/>
          <w:color w:val="auto"/>
          <w:sz w:val="20"/>
          <w:szCs w:val="20"/>
          <w:rPrChange w:id="488" w:author="Inno" w:date="2024-10-28T10:58:00Z" w16du:dateUtc="2024-10-28T17:58:00Z">
            <w:rPr>
              <w:rStyle w:val="SubtleReference"/>
              <w:color w:val="auto"/>
            </w:rPr>
          </w:rPrChange>
        </w:rPr>
        <w:t>Fig.7 Dimensional Symbols Of The Continuously Transposed Conductor</w:t>
      </w:r>
    </w:p>
    <w:p w14:paraId="4CB59876" w14:textId="77777777" w:rsidR="003C0467" w:rsidRPr="0089519C" w:rsidRDefault="003C0467" w:rsidP="001052C4">
      <w:pPr>
        <w:spacing w:line="240" w:lineRule="auto"/>
        <w:jc w:val="center"/>
        <w:rPr>
          <w:rStyle w:val="SubtleReference"/>
          <w:color w:val="auto"/>
          <w:rPrChange w:id="489" w:author="Inno" w:date="2024-10-28T10:58:00Z" w16du:dateUtc="2024-10-28T17:58:00Z">
            <w:rPr>
              <w:rFonts w:ascii="Times New Roman" w:hAnsi="Times New Roman" w:cs="Times New Roman"/>
              <w:b/>
              <w:bCs/>
              <w:sz w:val="20"/>
              <w:szCs w:val="20"/>
            </w:rPr>
          </w:rPrChange>
        </w:rPr>
      </w:pPr>
    </w:p>
    <w:p w14:paraId="28984DB4" w14:textId="6BC84A86"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3.23 Transposed Core</w:t>
      </w:r>
      <w:r w:rsidR="005C7AFA" w:rsidRPr="001052C4">
        <w:rPr>
          <w:rFonts w:ascii="Times New Roman" w:eastAsia="Times New Roman" w:hAnsi="Times New Roman" w:cs="Times New Roman"/>
          <w:b/>
          <w:bCs/>
          <w:sz w:val="20"/>
          <w:szCs w:val="20"/>
          <w:lang w:val="en-US" w:eastAsia="en-US" w:bidi="hi-IN"/>
        </w:rPr>
        <w:t xml:space="preserve"> </w:t>
      </w:r>
      <w:ins w:id="490" w:author="Inno" w:date="2024-10-28T11:30:00Z" w16du:dateUtc="2024-10-28T18:30:00Z">
        <w:r w:rsidR="008B7BF7">
          <w:rPr>
            <w:rFonts w:ascii="Times New Roman" w:hAnsi="Times New Roman" w:cs="Times New Roman"/>
            <w:spacing w:val="20"/>
            <w:sz w:val="20"/>
            <w:szCs w:val="20"/>
            <w:lang w:val="en-US"/>
          </w:rPr>
          <w:t>—</w:t>
        </w:r>
      </w:ins>
      <w:del w:id="491" w:author="Inno" w:date="2024-10-28T11:30:00Z" w16du:dateUtc="2024-10-28T18:30:00Z">
        <w:r w:rsidR="005C7AFA" w:rsidRPr="001052C4" w:rsidDel="008B7BF7">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It refers to the combination of the enamelled rectangular wire after transposition.</w:t>
      </w:r>
    </w:p>
    <w:p w14:paraId="75E9B167"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47352829" w14:textId="121244D1"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3.24 Transposition Pitch</w:t>
      </w:r>
      <w:r w:rsidR="005C7AFA" w:rsidRPr="001052C4">
        <w:rPr>
          <w:rFonts w:ascii="Times New Roman" w:eastAsia="Times New Roman" w:hAnsi="Times New Roman" w:cs="Times New Roman"/>
          <w:b/>
          <w:bCs/>
          <w:sz w:val="20"/>
          <w:szCs w:val="20"/>
          <w:lang w:val="en-US" w:eastAsia="en-US" w:bidi="hi-IN"/>
        </w:rPr>
        <w:t xml:space="preserve"> </w:t>
      </w:r>
      <w:ins w:id="492" w:author="Inno" w:date="2024-10-28T11:30:00Z" w16du:dateUtc="2024-10-28T18:30:00Z">
        <w:r w:rsidR="008B7BF7">
          <w:rPr>
            <w:rFonts w:ascii="Times New Roman" w:hAnsi="Times New Roman" w:cs="Times New Roman"/>
            <w:spacing w:val="20"/>
            <w:sz w:val="20"/>
            <w:szCs w:val="20"/>
            <w:lang w:val="en-US"/>
          </w:rPr>
          <w:t>—</w:t>
        </w:r>
      </w:ins>
      <w:del w:id="493" w:author="Inno" w:date="2024-10-28T11:30:00Z" w16du:dateUtc="2024-10-28T18:30:00Z">
        <w:r w:rsidR="005C7AFA" w:rsidRPr="001052C4" w:rsidDel="008B7BF7">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It refers to the axial length of a certain enamelled rectangular wire in the continuously transposed conductor after subjected to a complete transposition cycle divided by the number of enamelled rectangular wires of the continuously transposed conductor, that is, the axial length between two adjacent transpositions.</w:t>
      </w:r>
    </w:p>
    <w:p w14:paraId="5D5299C4"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44B850C6" w14:textId="6D7FDDC6"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3.25 Type Test</w:t>
      </w:r>
      <w:r w:rsidR="005C7AFA" w:rsidRPr="001052C4">
        <w:rPr>
          <w:rFonts w:ascii="Times New Roman" w:eastAsia="Times New Roman" w:hAnsi="Times New Roman" w:cs="Times New Roman"/>
          <w:b/>
          <w:bCs/>
          <w:sz w:val="20"/>
          <w:szCs w:val="20"/>
          <w:lang w:val="en-US" w:eastAsia="en-US" w:bidi="hi-IN"/>
        </w:rPr>
        <w:t xml:space="preserve"> </w:t>
      </w:r>
      <w:ins w:id="494" w:author="Inno" w:date="2024-10-28T11:30:00Z" w16du:dateUtc="2024-10-28T18:30:00Z">
        <w:r w:rsidR="008B7BF7">
          <w:rPr>
            <w:rFonts w:ascii="Times New Roman" w:hAnsi="Times New Roman" w:cs="Times New Roman"/>
            <w:spacing w:val="20"/>
            <w:sz w:val="20"/>
            <w:szCs w:val="20"/>
            <w:lang w:val="en-US"/>
          </w:rPr>
          <w:t>—</w:t>
        </w:r>
      </w:ins>
      <w:del w:id="495" w:author="Inno" w:date="2024-10-28T11:30:00Z" w16du:dateUtc="2024-10-28T18:30:00Z">
        <w:r w:rsidR="005C7AFA" w:rsidRPr="001052C4" w:rsidDel="008B7BF7">
          <w:rPr>
            <w:rFonts w:ascii="Times New Roman" w:hAnsi="Times New Roman" w:cs="Times New Roman"/>
            <w:spacing w:val="20"/>
            <w:sz w:val="20"/>
            <w:szCs w:val="20"/>
            <w:lang w:val="en-US"/>
          </w:rPr>
          <w:delText>–</w:delText>
        </w:r>
      </w:del>
      <w:r w:rsidR="005C7AFA" w:rsidRPr="001052C4">
        <w:rPr>
          <w:rFonts w:ascii="Times New Roman" w:hAnsi="Times New Roman" w:cs="Times New Roman"/>
          <w:spacing w:val="20"/>
          <w:sz w:val="20"/>
          <w:szCs w:val="20"/>
        </w:rPr>
        <w:t xml:space="preserve"> </w:t>
      </w:r>
      <w:r w:rsidRPr="001052C4">
        <w:rPr>
          <w:rFonts w:ascii="Times New Roman" w:hAnsi="Times New Roman" w:cs="Times New Roman"/>
          <w:sz w:val="20"/>
          <w:szCs w:val="20"/>
        </w:rPr>
        <w:t>In case any type tests are required, the same may be as per mutual agreement between the CTC manufacturer and</w:t>
      </w:r>
      <w:r w:rsidRPr="001052C4">
        <w:rPr>
          <w:rFonts w:ascii="Times New Roman" w:hAnsi="Times New Roman" w:cs="Times New Roman"/>
          <w:color w:val="548DD4"/>
          <w:sz w:val="20"/>
          <w:szCs w:val="20"/>
        </w:rPr>
        <w:t xml:space="preserve"> </w:t>
      </w:r>
      <w:r w:rsidRPr="001052C4">
        <w:rPr>
          <w:rFonts w:ascii="Times New Roman" w:hAnsi="Times New Roman" w:cs="Times New Roman"/>
          <w:sz w:val="20"/>
          <w:szCs w:val="20"/>
        </w:rPr>
        <w:t>purchaser.</w:t>
      </w:r>
    </w:p>
    <w:p w14:paraId="02F3234B"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08283850" w14:textId="2E3FD7C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r w:rsidRPr="001052C4">
        <w:rPr>
          <w:rFonts w:ascii="Times New Roman" w:eastAsia="Times New Roman" w:hAnsi="Times New Roman" w:cs="Times New Roman"/>
          <w:b/>
          <w:bCs/>
          <w:sz w:val="20"/>
          <w:szCs w:val="20"/>
          <w:lang w:val="en-US" w:eastAsia="en-US" w:bidi="hi-IN"/>
        </w:rPr>
        <w:t>3.26 Width of Overlapping</w:t>
      </w:r>
      <w:r w:rsidR="005C7AFA" w:rsidRPr="001052C4">
        <w:rPr>
          <w:rFonts w:ascii="Times New Roman" w:eastAsia="Times New Roman" w:hAnsi="Times New Roman" w:cs="Times New Roman"/>
          <w:b/>
          <w:bCs/>
          <w:sz w:val="20"/>
          <w:szCs w:val="20"/>
          <w:lang w:val="en-US" w:eastAsia="en-US" w:bidi="hi-IN"/>
        </w:rPr>
        <w:t xml:space="preserve"> </w:t>
      </w:r>
      <w:del w:id="496" w:author="Inno" w:date="2024-10-28T11:30:00Z" w16du:dateUtc="2024-10-28T18:30:00Z">
        <w:r w:rsidR="005C7AFA" w:rsidRPr="001052C4" w:rsidDel="008B7BF7">
          <w:rPr>
            <w:rFonts w:ascii="Times New Roman" w:hAnsi="Times New Roman" w:cs="Times New Roman"/>
            <w:spacing w:val="20"/>
            <w:sz w:val="20"/>
            <w:szCs w:val="20"/>
            <w:lang w:val="en-US"/>
          </w:rPr>
          <w:delText>–</w:delText>
        </w:r>
        <w:r w:rsidR="005C7AFA" w:rsidRPr="001052C4" w:rsidDel="008B7BF7">
          <w:rPr>
            <w:rFonts w:ascii="Times New Roman" w:hAnsi="Times New Roman" w:cs="Times New Roman"/>
            <w:spacing w:val="20"/>
            <w:sz w:val="20"/>
            <w:szCs w:val="20"/>
          </w:rPr>
          <w:delText xml:space="preserve"> </w:delText>
        </w:r>
      </w:del>
      <w:ins w:id="497" w:author="Inno" w:date="2024-10-28T11:30:00Z" w16du:dateUtc="2024-10-28T18:30:00Z">
        <w:r w:rsidR="008B7BF7">
          <w:rPr>
            <w:rFonts w:ascii="Times New Roman" w:hAnsi="Times New Roman" w:cs="Times New Roman"/>
            <w:spacing w:val="20"/>
            <w:sz w:val="20"/>
            <w:szCs w:val="20"/>
            <w:lang w:val="en-US"/>
          </w:rPr>
          <w:t>—</w:t>
        </w:r>
        <w:r w:rsidR="008B7BF7" w:rsidRPr="001052C4">
          <w:rPr>
            <w:rFonts w:ascii="Times New Roman" w:hAnsi="Times New Roman" w:cs="Times New Roman"/>
            <w:spacing w:val="20"/>
            <w:sz w:val="20"/>
            <w:szCs w:val="20"/>
          </w:rPr>
          <w:t xml:space="preserve"> </w:t>
        </w:r>
      </w:ins>
      <w:r w:rsidRPr="001052C4">
        <w:rPr>
          <w:rFonts w:ascii="Times New Roman" w:hAnsi="Times New Roman" w:cs="Times New Roman"/>
          <w:sz w:val="20"/>
          <w:szCs w:val="20"/>
        </w:rPr>
        <w:t>It refers to the width of the paper tape edge overlapped portion during overlapping.</w:t>
      </w:r>
    </w:p>
    <w:p w14:paraId="0A051787" w14:textId="77777777" w:rsidR="00006107" w:rsidRPr="001052C4" w:rsidRDefault="00006107" w:rsidP="001052C4">
      <w:pPr>
        <w:spacing w:line="240" w:lineRule="auto"/>
        <w:jc w:val="both"/>
        <w:rPr>
          <w:rFonts w:ascii="Times New Roman" w:eastAsia="Times New Roman" w:hAnsi="Times New Roman" w:cs="Times New Roman"/>
          <w:b/>
          <w:bCs/>
          <w:sz w:val="20"/>
          <w:szCs w:val="20"/>
          <w:lang w:val="en-US" w:eastAsia="en-US" w:bidi="hi-IN"/>
        </w:rPr>
      </w:pPr>
    </w:p>
    <w:p w14:paraId="0C4EDEDB" w14:textId="77247B27" w:rsidR="00006107" w:rsidRPr="001052C4" w:rsidRDefault="00D76EB3">
      <w:pPr>
        <w:spacing w:line="240" w:lineRule="auto"/>
        <w:jc w:val="both"/>
        <w:rPr>
          <w:rFonts w:ascii="Times New Roman" w:eastAsia="Times New Roman" w:hAnsi="Times New Roman" w:cs="Times New Roman"/>
          <w:b/>
          <w:bCs/>
          <w:sz w:val="20"/>
          <w:szCs w:val="20"/>
          <w:lang w:val="en-US" w:eastAsia="en-US" w:bidi="hi-IN"/>
        </w:rPr>
        <w:pPrChange w:id="498" w:author="Inno" w:date="2024-10-28T11:30:00Z" w16du:dateUtc="2024-10-28T18:30:00Z">
          <w:pPr>
            <w:spacing w:line="240" w:lineRule="auto"/>
          </w:pPr>
        </w:pPrChange>
      </w:pPr>
      <w:r w:rsidRPr="001052C4">
        <w:rPr>
          <w:rFonts w:ascii="Times New Roman" w:eastAsia="Times New Roman" w:hAnsi="Times New Roman" w:cs="Times New Roman"/>
          <w:b/>
          <w:bCs/>
          <w:sz w:val="20"/>
          <w:szCs w:val="20"/>
          <w:lang w:val="en-US" w:eastAsia="en-US" w:bidi="hi-IN"/>
        </w:rPr>
        <w:lastRenderedPageBreak/>
        <w:t>3</w:t>
      </w:r>
      <w:r w:rsidR="00006107" w:rsidRPr="001052C4">
        <w:rPr>
          <w:rFonts w:ascii="Times New Roman" w:eastAsia="Times New Roman" w:hAnsi="Times New Roman" w:cs="Times New Roman"/>
          <w:b/>
          <w:bCs/>
          <w:sz w:val="20"/>
          <w:szCs w:val="20"/>
          <w:lang w:val="en-US" w:eastAsia="en-US" w:bidi="hi-IN"/>
        </w:rPr>
        <w:t>.27 Winding Wire</w:t>
      </w:r>
      <w:r w:rsidR="00366CCA" w:rsidRPr="001052C4">
        <w:rPr>
          <w:rFonts w:ascii="Times New Roman" w:eastAsia="Times New Roman" w:hAnsi="Times New Roman" w:cs="Times New Roman"/>
          <w:b/>
          <w:bCs/>
          <w:sz w:val="20"/>
          <w:szCs w:val="20"/>
          <w:lang w:val="en-US" w:eastAsia="en-US" w:bidi="hi-IN"/>
        </w:rPr>
        <w:t xml:space="preserve"> </w:t>
      </w:r>
      <w:ins w:id="499" w:author="Inno" w:date="2024-10-28T11:30:00Z" w16du:dateUtc="2024-10-28T18:30:00Z">
        <w:r w:rsidR="008B7BF7">
          <w:rPr>
            <w:rFonts w:ascii="Times New Roman" w:hAnsi="Times New Roman" w:cs="Times New Roman"/>
            <w:spacing w:val="20"/>
            <w:sz w:val="20"/>
            <w:szCs w:val="20"/>
            <w:lang w:val="en-US"/>
          </w:rPr>
          <w:t>—</w:t>
        </w:r>
      </w:ins>
      <w:del w:id="500" w:author="Inno" w:date="2024-10-28T11:30:00Z" w16du:dateUtc="2024-10-28T18:30:00Z">
        <w:r w:rsidR="00366CCA" w:rsidRPr="001052C4" w:rsidDel="008B7BF7">
          <w:rPr>
            <w:rFonts w:ascii="Times New Roman" w:hAnsi="Times New Roman" w:cs="Times New Roman"/>
            <w:spacing w:val="20"/>
            <w:sz w:val="20"/>
            <w:szCs w:val="20"/>
            <w:lang w:val="en-US"/>
          </w:rPr>
          <w:delText>–</w:delText>
        </w:r>
      </w:del>
      <w:r w:rsidR="00366CCA" w:rsidRPr="001052C4">
        <w:rPr>
          <w:rFonts w:ascii="Times New Roman" w:hAnsi="Times New Roman" w:cs="Times New Roman"/>
          <w:spacing w:val="20"/>
          <w:sz w:val="20"/>
          <w:szCs w:val="20"/>
        </w:rPr>
        <w:t xml:space="preserve"> </w:t>
      </w:r>
      <w:r w:rsidR="00006107" w:rsidRPr="001052C4">
        <w:rPr>
          <w:rFonts w:ascii="Times New Roman" w:hAnsi="Times New Roman" w:cs="Times New Roman"/>
          <w:sz w:val="20"/>
          <w:szCs w:val="20"/>
        </w:rPr>
        <w:t>Wire used for construction/winding of a coil in electrical/electronic components that generate the component’s electro-magnetic field.</w:t>
      </w:r>
    </w:p>
    <w:p w14:paraId="48C81D8C" w14:textId="77777777" w:rsidR="00006107" w:rsidRPr="001052C4" w:rsidRDefault="00006107" w:rsidP="001052C4">
      <w:pPr>
        <w:spacing w:line="240" w:lineRule="auto"/>
        <w:rPr>
          <w:rFonts w:ascii="Times New Roman" w:hAnsi="Times New Roman" w:cs="Times New Roman"/>
          <w:sz w:val="20"/>
          <w:szCs w:val="20"/>
        </w:rPr>
      </w:pPr>
    </w:p>
    <w:p w14:paraId="40226138" w14:textId="77777777" w:rsidR="006B2368" w:rsidRPr="001052C4" w:rsidRDefault="00896401" w:rsidP="001052C4">
      <w:pPr>
        <w:spacing w:line="240" w:lineRule="auto"/>
        <w:rPr>
          <w:rFonts w:ascii="Times New Roman" w:hAnsi="Times New Roman" w:cs="Times New Roman"/>
          <w:b/>
          <w:sz w:val="20"/>
          <w:szCs w:val="20"/>
        </w:rPr>
      </w:pPr>
      <w:r w:rsidRPr="001052C4">
        <w:rPr>
          <w:rFonts w:ascii="Times New Roman" w:hAnsi="Times New Roman" w:cs="Times New Roman"/>
          <w:b/>
          <w:sz w:val="20"/>
          <w:szCs w:val="20"/>
        </w:rPr>
        <w:t>4</w:t>
      </w:r>
      <w:r w:rsidR="0067120A" w:rsidRPr="001052C4">
        <w:rPr>
          <w:rFonts w:ascii="Times New Roman" w:hAnsi="Times New Roman" w:cs="Times New Roman"/>
          <w:b/>
          <w:sz w:val="20"/>
          <w:szCs w:val="20"/>
        </w:rPr>
        <w:t xml:space="preserve"> TECHNICAL REQUIREMENTS</w:t>
      </w:r>
    </w:p>
    <w:p w14:paraId="01F887A0" w14:textId="77777777" w:rsidR="006B2368" w:rsidRPr="001052C4" w:rsidRDefault="006B2368" w:rsidP="001052C4">
      <w:pPr>
        <w:spacing w:line="240" w:lineRule="auto"/>
        <w:rPr>
          <w:rFonts w:ascii="Times New Roman" w:hAnsi="Times New Roman" w:cs="Times New Roman"/>
          <w:b/>
          <w:sz w:val="20"/>
          <w:szCs w:val="20"/>
        </w:rPr>
      </w:pPr>
    </w:p>
    <w:p w14:paraId="3677B647" w14:textId="77777777" w:rsidR="006B2368" w:rsidRPr="001052C4" w:rsidRDefault="00896401" w:rsidP="001052C4">
      <w:pPr>
        <w:spacing w:line="240" w:lineRule="auto"/>
        <w:rPr>
          <w:rFonts w:ascii="Times New Roman" w:hAnsi="Times New Roman" w:cs="Times New Roman"/>
          <w:b/>
          <w:sz w:val="20"/>
          <w:szCs w:val="20"/>
        </w:rPr>
      </w:pPr>
      <w:r w:rsidRPr="001052C4">
        <w:rPr>
          <w:rFonts w:ascii="Times New Roman" w:hAnsi="Times New Roman" w:cs="Times New Roman"/>
          <w:b/>
          <w:sz w:val="20"/>
          <w:szCs w:val="20"/>
        </w:rPr>
        <w:t>4.1</w:t>
      </w:r>
      <w:r w:rsidR="00130D4E" w:rsidRPr="001052C4">
        <w:rPr>
          <w:rFonts w:ascii="Times New Roman" w:hAnsi="Times New Roman" w:cs="Times New Roman"/>
          <w:sz w:val="20"/>
          <w:szCs w:val="20"/>
        </w:rPr>
        <w:t xml:space="preserve"> </w:t>
      </w:r>
      <w:r w:rsidRPr="001052C4">
        <w:rPr>
          <w:rFonts w:ascii="Times New Roman" w:hAnsi="Times New Roman" w:cs="Times New Roman"/>
          <w:b/>
          <w:sz w:val="20"/>
          <w:szCs w:val="20"/>
        </w:rPr>
        <w:t>Copper f</w:t>
      </w:r>
      <w:r w:rsidR="00130D4E" w:rsidRPr="001052C4">
        <w:rPr>
          <w:rFonts w:ascii="Times New Roman" w:hAnsi="Times New Roman" w:cs="Times New Roman"/>
          <w:b/>
          <w:sz w:val="20"/>
          <w:szCs w:val="20"/>
        </w:rPr>
        <w:t xml:space="preserve">or Manufacturing CTC Conductor </w:t>
      </w:r>
    </w:p>
    <w:p w14:paraId="2998A1A1" w14:textId="77777777" w:rsidR="00130D4E" w:rsidRPr="001052C4" w:rsidRDefault="00130D4E" w:rsidP="001052C4">
      <w:pPr>
        <w:spacing w:line="240" w:lineRule="auto"/>
        <w:rPr>
          <w:rFonts w:ascii="Times New Roman" w:hAnsi="Times New Roman" w:cs="Times New Roman"/>
          <w:b/>
          <w:sz w:val="20"/>
          <w:szCs w:val="20"/>
        </w:rPr>
      </w:pPr>
    </w:p>
    <w:p w14:paraId="5F7D742E" w14:textId="77777777" w:rsidR="006B2368" w:rsidRPr="001052C4" w:rsidRDefault="00896401" w:rsidP="001052C4">
      <w:pPr>
        <w:spacing w:line="240" w:lineRule="auto"/>
        <w:rPr>
          <w:rFonts w:ascii="Times New Roman" w:hAnsi="Times New Roman" w:cs="Times New Roman"/>
          <w:sz w:val="20"/>
          <w:szCs w:val="20"/>
        </w:rPr>
      </w:pPr>
      <w:r w:rsidRPr="001052C4">
        <w:rPr>
          <w:rFonts w:ascii="Times New Roman" w:hAnsi="Times New Roman" w:cs="Times New Roman"/>
          <w:sz w:val="20"/>
          <w:szCs w:val="20"/>
        </w:rPr>
        <w:t>Copper shall comply as per IS 191, IS 12444.</w:t>
      </w:r>
    </w:p>
    <w:p w14:paraId="6ADEE89E" w14:textId="77777777" w:rsidR="006B2368" w:rsidRPr="001052C4" w:rsidRDefault="006B2368" w:rsidP="001052C4">
      <w:pPr>
        <w:spacing w:line="240" w:lineRule="auto"/>
        <w:rPr>
          <w:rFonts w:ascii="Times New Roman" w:hAnsi="Times New Roman" w:cs="Times New Roman"/>
          <w:b/>
          <w:sz w:val="20"/>
          <w:szCs w:val="20"/>
        </w:rPr>
      </w:pPr>
    </w:p>
    <w:p w14:paraId="048EE26C" w14:textId="77777777" w:rsidR="006B2368" w:rsidRPr="001052C4" w:rsidRDefault="00896401" w:rsidP="001052C4">
      <w:pPr>
        <w:spacing w:line="240" w:lineRule="auto"/>
        <w:rPr>
          <w:rFonts w:ascii="Times New Roman" w:hAnsi="Times New Roman" w:cs="Times New Roman"/>
          <w:b/>
          <w:sz w:val="20"/>
          <w:szCs w:val="20"/>
        </w:rPr>
      </w:pPr>
      <w:r w:rsidRPr="001052C4">
        <w:rPr>
          <w:rFonts w:ascii="Times New Roman" w:hAnsi="Times New Roman" w:cs="Times New Roman"/>
          <w:b/>
          <w:sz w:val="20"/>
          <w:szCs w:val="20"/>
        </w:rPr>
        <w:t>4.2</w:t>
      </w:r>
      <w:r w:rsidR="00130D4E" w:rsidRPr="001052C4">
        <w:rPr>
          <w:rFonts w:ascii="Times New Roman" w:hAnsi="Times New Roman" w:cs="Times New Roman"/>
          <w:sz w:val="20"/>
          <w:szCs w:val="20"/>
        </w:rPr>
        <w:t xml:space="preserve"> </w:t>
      </w:r>
      <w:r w:rsidRPr="001052C4">
        <w:rPr>
          <w:rFonts w:ascii="Times New Roman" w:hAnsi="Times New Roman" w:cs="Times New Roman"/>
          <w:b/>
          <w:sz w:val="20"/>
          <w:szCs w:val="20"/>
        </w:rPr>
        <w:t xml:space="preserve">Enamelled </w:t>
      </w:r>
      <w:r w:rsidR="00130D4E" w:rsidRPr="001052C4">
        <w:rPr>
          <w:rFonts w:ascii="Times New Roman" w:hAnsi="Times New Roman" w:cs="Times New Roman"/>
          <w:b/>
          <w:sz w:val="20"/>
          <w:szCs w:val="20"/>
        </w:rPr>
        <w:t xml:space="preserve">Rectangular Wire </w:t>
      </w:r>
      <w:r w:rsidRPr="001052C4">
        <w:rPr>
          <w:rFonts w:ascii="Times New Roman" w:hAnsi="Times New Roman" w:cs="Times New Roman"/>
          <w:b/>
          <w:sz w:val="20"/>
          <w:szCs w:val="20"/>
        </w:rPr>
        <w:t xml:space="preserve">for CTC </w:t>
      </w:r>
      <w:r w:rsidR="00130D4E" w:rsidRPr="001052C4">
        <w:rPr>
          <w:rFonts w:ascii="Times New Roman" w:hAnsi="Times New Roman" w:cs="Times New Roman"/>
          <w:b/>
          <w:sz w:val="20"/>
          <w:szCs w:val="20"/>
        </w:rPr>
        <w:t>Copper Winding Wires</w:t>
      </w:r>
    </w:p>
    <w:p w14:paraId="789107CC" w14:textId="77777777" w:rsidR="006B2368" w:rsidRPr="001052C4" w:rsidRDefault="006B2368" w:rsidP="001052C4">
      <w:pPr>
        <w:spacing w:line="240" w:lineRule="auto"/>
        <w:rPr>
          <w:rFonts w:ascii="Times New Roman" w:hAnsi="Times New Roman" w:cs="Times New Roman"/>
          <w:b/>
          <w:sz w:val="20"/>
          <w:szCs w:val="20"/>
        </w:rPr>
      </w:pPr>
    </w:p>
    <w:p w14:paraId="6EE510A5" w14:textId="4F681A01" w:rsidR="00130D4E" w:rsidRPr="001052C4" w:rsidDel="00D2528B" w:rsidRDefault="00896401" w:rsidP="001052C4">
      <w:pPr>
        <w:spacing w:line="240" w:lineRule="auto"/>
        <w:rPr>
          <w:del w:id="501" w:author="Inno" w:date="2024-10-28T11:41:00Z" w16du:dateUtc="2024-10-28T18:41:00Z"/>
          <w:rFonts w:ascii="Times New Roman" w:hAnsi="Times New Roman" w:cs="Times New Roman"/>
          <w:sz w:val="20"/>
          <w:szCs w:val="20"/>
        </w:rPr>
      </w:pPr>
      <w:r w:rsidRPr="001052C4">
        <w:rPr>
          <w:rFonts w:ascii="Times New Roman" w:hAnsi="Times New Roman" w:cs="Times New Roman"/>
          <w:b/>
          <w:sz w:val="20"/>
          <w:szCs w:val="20"/>
        </w:rPr>
        <w:t>4.2.1</w:t>
      </w:r>
      <w:r w:rsidR="00130D4E"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Copper conductor specified non-proportional extension strength (proof </w:t>
      </w:r>
      <w:r w:rsidR="00130D4E" w:rsidRPr="001052C4">
        <w:rPr>
          <w:rFonts w:ascii="Times New Roman" w:hAnsi="Times New Roman" w:cs="Times New Roman"/>
          <w:sz w:val="20"/>
          <w:szCs w:val="20"/>
        </w:rPr>
        <w:t>strength</w:t>
      </w:r>
      <w:r w:rsidRPr="001052C4">
        <w:rPr>
          <w:rFonts w:ascii="Times New Roman" w:hAnsi="Times New Roman" w:cs="Times New Roman"/>
          <w:sz w:val="20"/>
          <w:szCs w:val="20"/>
        </w:rPr>
        <w:t>)</w:t>
      </w:r>
      <w:r w:rsidR="00130D4E" w:rsidRPr="001052C4">
        <w:rPr>
          <w:rFonts w:ascii="Times New Roman" w:hAnsi="Times New Roman" w:cs="Times New Roman"/>
          <w:sz w:val="20"/>
          <w:szCs w:val="20"/>
        </w:rPr>
        <w:t>.</w:t>
      </w:r>
      <w:ins w:id="502" w:author="Inno" w:date="2024-10-28T11:41:00Z" w16du:dateUtc="2024-10-28T18:41:00Z">
        <w:r w:rsidR="00D2528B">
          <w:rPr>
            <w:rFonts w:ascii="Times New Roman" w:hAnsi="Times New Roman" w:cs="Times New Roman"/>
            <w:sz w:val="20"/>
            <w:szCs w:val="20"/>
          </w:rPr>
          <w:t xml:space="preserve"> </w:t>
        </w:r>
      </w:ins>
    </w:p>
    <w:p w14:paraId="64BC8DBD" w14:textId="3DA57DCC" w:rsidR="00130D4E" w:rsidRPr="001052C4" w:rsidDel="00D2528B" w:rsidRDefault="00130D4E" w:rsidP="001052C4">
      <w:pPr>
        <w:spacing w:line="240" w:lineRule="auto"/>
        <w:rPr>
          <w:del w:id="503" w:author="Inno" w:date="2024-10-28T11:41:00Z" w16du:dateUtc="2024-10-28T18:41:00Z"/>
          <w:rFonts w:ascii="Times New Roman" w:hAnsi="Times New Roman" w:cs="Times New Roman"/>
          <w:sz w:val="20"/>
          <w:szCs w:val="20"/>
        </w:rPr>
      </w:pPr>
      <w:del w:id="504" w:author="Inno" w:date="2024-10-28T11:41:00Z" w16du:dateUtc="2024-10-28T18:41:00Z">
        <w:r w:rsidRPr="001052C4" w:rsidDel="00D2528B">
          <w:rPr>
            <w:rFonts w:ascii="Times New Roman" w:hAnsi="Times New Roman" w:cs="Times New Roman"/>
            <w:sz w:val="20"/>
            <w:szCs w:val="20"/>
          </w:rPr>
          <w:delText xml:space="preserve"> </w:delText>
        </w:r>
      </w:del>
    </w:p>
    <w:p w14:paraId="309678FB" w14:textId="77777777" w:rsidR="006B2368" w:rsidRPr="001052C4" w:rsidRDefault="00896401">
      <w:pPr>
        <w:spacing w:line="240" w:lineRule="auto"/>
        <w:jc w:val="both"/>
        <w:rPr>
          <w:rFonts w:ascii="Times New Roman" w:hAnsi="Times New Roman" w:cs="Times New Roman"/>
          <w:sz w:val="20"/>
          <w:szCs w:val="20"/>
        </w:rPr>
        <w:pPrChange w:id="505" w:author="Inno" w:date="2024-10-28T11:41:00Z" w16du:dateUtc="2024-10-28T18:41:00Z">
          <w:pPr>
            <w:spacing w:line="240" w:lineRule="auto"/>
          </w:pPr>
        </w:pPrChange>
      </w:pPr>
      <w:r w:rsidRPr="001052C4">
        <w:rPr>
          <w:rFonts w:ascii="Times New Roman" w:hAnsi="Times New Roman" w:cs="Times New Roman"/>
          <w:sz w:val="20"/>
          <w:szCs w:val="20"/>
        </w:rPr>
        <w:t>Rp</w:t>
      </w:r>
      <w:r w:rsidRPr="001052C4">
        <w:rPr>
          <w:rFonts w:ascii="Times New Roman" w:hAnsi="Times New Roman" w:cs="Times New Roman"/>
          <w:sz w:val="20"/>
          <w:szCs w:val="20"/>
          <w:vertAlign w:val="subscript"/>
        </w:rPr>
        <w:t>0.2</w:t>
      </w:r>
      <w:r w:rsidRPr="001052C4">
        <w:rPr>
          <w:rFonts w:ascii="Times New Roman" w:hAnsi="Times New Roman" w:cs="Times New Roman"/>
          <w:sz w:val="20"/>
          <w:szCs w:val="20"/>
        </w:rPr>
        <w:t xml:space="preserve"> of the semi-hard enamelled rectangular wire conductor is divided </w:t>
      </w:r>
      <w:r w:rsidR="00922F62" w:rsidRPr="001052C4">
        <w:rPr>
          <w:rFonts w:ascii="Times New Roman" w:hAnsi="Times New Roman" w:cs="Times New Roman"/>
          <w:sz w:val="20"/>
          <w:szCs w:val="20"/>
        </w:rPr>
        <w:t>in</w:t>
      </w:r>
      <w:r w:rsidRPr="001052C4">
        <w:rPr>
          <w:rFonts w:ascii="Times New Roman" w:hAnsi="Times New Roman" w:cs="Times New Roman"/>
          <w:sz w:val="20"/>
          <w:szCs w:val="20"/>
        </w:rPr>
        <w:t xml:space="preserve"> </w:t>
      </w:r>
      <w:r w:rsidR="00922F62" w:rsidRPr="001052C4">
        <w:rPr>
          <w:rFonts w:ascii="Times New Roman" w:hAnsi="Times New Roman" w:cs="Times New Roman"/>
          <w:sz w:val="20"/>
          <w:szCs w:val="20"/>
        </w:rPr>
        <w:t>Table 1.</w:t>
      </w:r>
    </w:p>
    <w:p w14:paraId="17AC0F8D" w14:textId="2D8C5EED" w:rsidR="006B2368" w:rsidRPr="001052C4" w:rsidDel="00D2528B" w:rsidRDefault="006B2368" w:rsidP="001052C4">
      <w:pPr>
        <w:spacing w:line="240" w:lineRule="auto"/>
        <w:ind w:firstLine="720"/>
        <w:rPr>
          <w:del w:id="506" w:author="Inno" w:date="2024-10-28T11:41:00Z" w16du:dateUtc="2024-10-28T18:41:00Z"/>
          <w:rFonts w:ascii="Times New Roman" w:hAnsi="Times New Roman" w:cs="Times New Roman"/>
          <w:sz w:val="20"/>
          <w:szCs w:val="20"/>
        </w:rPr>
      </w:pPr>
    </w:p>
    <w:p w14:paraId="3EDD49F2" w14:textId="77777777" w:rsidR="00A14F67" w:rsidRPr="001052C4" w:rsidRDefault="00A14F67" w:rsidP="001052C4">
      <w:pPr>
        <w:spacing w:line="240" w:lineRule="auto"/>
        <w:jc w:val="center"/>
        <w:rPr>
          <w:rFonts w:ascii="Times New Roman" w:hAnsi="Times New Roman" w:cs="Times New Roman"/>
          <w:b/>
          <w:bCs/>
          <w:sz w:val="20"/>
          <w:szCs w:val="20"/>
        </w:rPr>
      </w:pPr>
    </w:p>
    <w:p w14:paraId="4A6AABD2" w14:textId="77777777" w:rsidR="006B2368" w:rsidRPr="001052C4" w:rsidRDefault="00130D4E">
      <w:pPr>
        <w:spacing w:after="120" w:line="240" w:lineRule="auto"/>
        <w:jc w:val="center"/>
        <w:rPr>
          <w:rFonts w:ascii="Times New Roman" w:hAnsi="Times New Roman" w:cs="Times New Roman"/>
          <w:b/>
          <w:bCs/>
          <w:sz w:val="20"/>
          <w:szCs w:val="20"/>
        </w:rPr>
        <w:pPrChange w:id="507" w:author="Inno" w:date="2024-10-28T11:41:00Z" w16du:dateUtc="2024-10-28T18:41:00Z">
          <w:pPr>
            <w:spacing w:line="240" w:lineRule="auto"/>
            <w:jc w:val="center"/>
          </w:pPr>
        </w:pPrChange>
      </w:pPr>
      <w:r w:rsidRPr="001052C4">
        <w:rPr>
          <w:rFonts w:ascii="Times New Roman" w:hAnsi="Times New Roman" w:cs="Times New Roman"/>
          <w:b/>
          <w:bCs/>
          <w:sz w:val="20"/>
          <w:szCs w:val="20"/>
        </w:rPr>
        <w:t xml:space="preserve">Table </w:t>
      </w:r>
      <w:r w:rsidR="00896401" w:rsidRPr="001052C4">
        <w:rPr>
          <w:rFonts w:ascii="Times New Roman" w:hAnsi="Times New Roman" w:cs="Times New Roman"/>
          <w:b/>
          <w:bCs/>
          <w:sz w:val="20"/>
          <w:szCs w:val="20"/>
        </w:rPr>
        <w:t>1 Proof Strength</w:t>
      </w:r>
    </w:p>
    <w:p w14:paraId="794E6822" w14:textId="77777777" w:rsidR="007050DE" w:rsidRPr="001052C4" w:rsidDel="00D2528B" w:rsidRDefault="007050DE">
      <w:pPr>
        <w:spacing w:after="120" w:line="240" w:lineRule="auto"/>
        <w:jc w:val="center"/>
        <w:rPr>
          <w:del w:id="508" w:author="Inno" w:date="2024-10-28T11:41:00Z" w16du:dateUtc="2024-10-28T18:41:00Z"/>
          <w:rFonts w:ascii="Times New Roman" w:hAnsi="Times New Roman" w:cs="Times New Roman"/>
          <w:sz w:val="20"/>
          <w:szCs w:val="20"/>
        </w:rPr>
        <w:pPrChange w:id="509" w:author="Inno" w:date="2024-10-28T11:41:00Z" w16du:dateUtc="2024-10-28T18:41:00Z">
          <w:pPr>
            <w:spacing w:line="240" w:lineRule="auto"/>
            <w:jc w:val="center"/>
          </w:pPr>
        </w:pPrChange>
      </w:pPr>
      <w:r w:rsidRPr="001052C4">
        <w:rPr>
          <w:rFonts w:ascii="Times New Roman" w:hAnsi="Times New Roman" w:cs="Times New Roman"/>
          <w:sz w:val="20"/>
          <w:szCs w:val="20"/>
        </w:rPr>
        <w:t>(</w:t>
      </w:r>
      <w:r w:rsidRPr="001052C4">
        <w:rPr>
          <w:rFonts w:ascii="Times New Roman" w:hAnsi="Times New Roman" w:cs="Times New Roman"/>
          <w:i/>
          <w:iCs/>
          <w:sz w:val="20"/>
          <w:szCs w:val="20"/>
        </w:rPr>
        <w:t>Clause</w:t>
      </w:r>
      <w:r w:rsidRPr="001052C4">
        <w:rPr>
          <w:rFonts w:ascii="Times New Roman" w:hAnsi="Times New Roman" w:cs="Times New Roman"/>
          <w:sz w:val="20"/>
          <w:szCs w:val="20"/>
        </w:rPr>
        <w:t xml:space="preserve"> 4.2.1)</w:t>
      </w:r>
    </w:p>
    <w:p w14:paraId="4FFDE02E" w14:textId="77777777" w:rsidR="00130D4E" w:rsidRPr="001052C4" w:rsidRDefault="00130D4E">
      <w:pPr>
        <w:spacing w:after="120" w:line="240" w:lineRule="auto"/>
        <w:jc w:val="center"/>
        <w:rPr>
          <w:rFonts w:ascii="Times New Roman" w:hAnsi="Times New Roman" w:cs="Times New Roman"/>
          <w:sz w:val="20"/>
          <w:szCs w:val="20"/>
        </w:rPr>
        <w:pPrChange w:id="510" w:author="Inno" w:date="2024-10-28T11:41:00Z" w16du:dateUtc="2024-10-28T18:41:00Z">
          <w:pPr>
            <w:spacing w:line="240" w:lineRule="auto"/>
            <w:ind w:left="2880" w:firstLine="720"/>
          </w:pPr>
        </w:pPrChange>
      </w:pPr>
    </w:p>
    <w:tbl>
      <w:tblPr>
        <w:tblW w:w="6416" w:type="dxa"/>
        <w:jc w:val="center"/>
        <w:tblBorders>
          <w:top w:val="single" w:sz="8" w:space="0" w:color="auto"/>
          <w:bottom w:val="single" w:sz="8" w:space="0" w:color="auto"/>
        </w:tblBorders>
        <w:tblLayout w:type="fixed"/>
        <w:tblLook w:val="0600" w:firstRow="0" w:lastRow="0" w:firstColumn="0" w:lastColumn="0" w:noHBand="1" w:noVBand="1"/>
        <w:tblPrChange w:id="511" w:author="Inno" w:date="2024-10-28T11:45:00Z" w16du:dateUtc="2024-10-28T18:45:00Z">
          <w:tblPr>
            <w:tblW w:w="6416" w:type="dxa"/>
            <w:jc w:val="center"/>
            <w:tblLayout w:type="fixed"/>
            <w:tblLook w:val="0600" w:firstRow="0" w:lastRow="0" w:firstColumn="0" w:lastColumn="0" w:noHBand="1" w:noVBand="1"/>
          </w:tblPr>
        </w:tblPrChange>
      </w:tblPr>
      <w:tblGrid>
        <w:gridCol w:w="944"/>
        <w:gridCol w:w="2283"/>
        <w:gridCol w:w="1587"/>
        <w:gridCol w:w="1602"/>
        <w:tblGridChange w:id="512">
          <w:tblGrid>
            <w:gridCol w:w="1497"/>
            <w:gridCol w:w="1730"/>
            <w:gridCol w:w="1260"/>
            <w:gridCol w:w="1929"/>
          </w:tblGrid>
        </w:tblGridChange>
      </w:tblGrid>
      <w:tr w:rsidR="00D2528B" w:rsidRPr="001052C4" w14:paraId="3B8A60A8" w14:textId="77777777" w:rsidTr="00D2528B">
        <w:trPr>
          <w:trHeight w:val="286"/>
          <w:jc w:val="center"/>
          <w:trPrChange w:id="513" w:author="Inno" w:date="2024-10-28T11:45:00Z" w16du:dateUtc="2024-10-28T18:45:00Z">
            <w:trPr>
              <w:trHeight w:val="286"/>
              <w:jc w:val="center"/>
            </w:trPr>
          </w:trPrChange>
        </w:trPr>
        <w:tc>
          <w:tcPr>
            <w:tcW w:w="6416" w:type="dxa"/>
            <w:gridSpan w:val="4"/>
            <w:tcPrChange w:id="514" w:author="Inno" w:date="2024-10-28T11:45:00Z" w16du:dateUtc="2024-10-28T18:45:00Z">
              <w:tcPr>
                <w:tcW w:w="6416" w:type="dxa"/>
                <w:gridSpan w:val="4"/>
              </w:tcPr>
            </w:tcPrChange>
          </w:tcPr>
          <w:p w14:paraId="598E1A0E" w14:textId="77777777" w:rsidR="00130D4E" w:rsidRPr="001052C4" w:rsidRDefault="00130D4E" w:rsidP="001052C4">
            <w:pPr>
              <w:spacing w:line="240" w:lineRule="auto"/>
              <w:jc w:val="center"/>
              <w:rPr>
                <w:rFonts w:ascii="Times New Roman" w:hAnsi="Times New Roman" w:cs="Times New Roman"/>
                <w:b/>
                <w:bCs/>
                <w:sz w:val="20"/>
                <w:szCs w:val="20"/>
              </w:rPr>
            </w:pPr>
            <w:r w:rsidRPr="001052C4">
              <w:rPr>
                <w:rFonts w:ascii="Times New Roman" w:hAnsi="Times New Roman" w:cs="Times New Roman"/>
                <w:b/>
                <w:bCs/>
                <w:sz w:val="20"/>
                <w:szCs w:val="20"/>
              </w:rPr>
              <w:t xml:space="preserve">Proof </w:t>
            </w:r>
            <w:r w:rsidR="00922F62" w:rsidRPr="001052C4">
              <w:rPr>
                <w:rFonts w:ascii="Times New Roman" w:hAnsi="Times New Roman" w:cs="Times New Roman"/>
                <w:b/>
                <w:bCs/>
                <w:sz w:val="20"/>
                <w:szCs w:val="20"/>
              </w:rPr>
              <w:t xml:space="preserve">Strength </w:t>
            </w:r>
            <w:r w:rsidRPr="001052C4">
              <w:rPr>
                <w:rFonts w:ascii="Times New Roman" w:hAnsi="Times New Roman" w:cs="Times New Roman"/>
                <w:b/>
                <w:bCs/>
                <w:sz w:val="20"/>
                <w:szCs w:val="20"/>
              </w:rPr>
              <w:t>R</w:t>
            </w:r>
            <w:r w:rsidRPr="001052C4">
              <w:rPr>
                <w:rFonts w:ascii="Times New Roman" w:hAnsi="Times New Roman" w:cs="Times New Roman"/>
                <w:b/>
                <w:bCs/>
                <w:sz w:val="20"/>
                <w:szCs w:val="20"/>
                <w:vertAlign w:val="subscript"/>
              </w:rPr>
              <w:t>p0.2</w:t>
            </w:r>
          </w:p>
        </w:tc>
      </w:tr>
      <w:tr w:rsidR="00D2528B" w:rsidRPr="001052C4" w14:paraId="45EA8ABF" w14:textId="77777777" w:rsidTr="00D2528B">
        <w:tblPrEx>
          <w:tblPrExChange w:id="515" w:author="Inno" w:date="2024-10-28T11:45:00Z" w16du:dateUtc="2024-10-28T18:45:00Z">
            <w:tblPrEx>
              <w:tblBorders>
                <w:top w:val="nil"/>
                <w:left w:val="nil"/>
                <w:bottom w:val="nil"/>
                <w:right w:val="nil"/>
                <w:insideH w:val="nil"/>
                <w:insideV w:val="nil"/>
              </w:tblBorders>
            </w:tblPrEx>
          </w:tblPrExChange>
        </w:tblPrEx>
        <w:trPr>
          <w:trHeight w:val="117"/>
          <w:jc w:val="center"/>
          <w:trPrChange w:id="516" w:author="Inno" w:date="2024-10-28T11:45:00Z" w16du:dateUtc="2024-10-28T18:45:00Z">
            <w:trPr>
              <w:trHeight w:val="117"/>
              <w:jc w:val="center"/>
            </w:trPr>
          </w:trPrChange>
        </w:trPr>
        <w:tc>
          <w:tcPr>
            <w:tcW w:w="944" w:type="dxa"/>
            <w:tcBorders>
              <w:bottom w:val="nil"/>
            </w:tcBorders>
            <w:tcPrChange w:id="517" w:author="Inno" w:date="2024-10-28T11:45:00Z" w16du:dateUtc="2024-10-28T18:45:00Z">
              <w:tcPr>
                <w:tcW w:w="1497" w:type="dxa"/>
                <w:tcBorders>
                  <w:top w:val="single" w:sz="8" w:space="0" w:color="000000"/>
                  <w:left w:val="single" w:sz="8" w:space="0" w:color="000000"/>
                  <w:bottom w:val="single" w:sz="8" w:space="0" w:color="000000"/>
                  <w:right w:val="single" w:sz="8" w:space="0" w:color="000000"/>
                </w:tcBorders>
              </w:tcPr>
            </w:tcPrChange>
          </w:tcPr>
          <w:p w14:paraId="46AAD124" w14:textId="77777777" w:rsidR="00130D4E" w:rsidRPr="001052C4" w:rsidRDefault="00130D4E">
            <w:pPr>
              <w:spacing w:after="60" w:line="240" w:lineRule="auto"/>
              <w:ind w:left="-9" w:right="-348" w:hanging="173"/>
              <w:jc w:val="center"/>
              <w:rPr>
                <w:rFonts w:ascii="Times New Roman" w:hAnsi="Times New Roman" w:cs="Times New Roman"/>
                <w:b/>
                <w:sz w:val="20"/>
                <w:szCs w:val="20"/>
              </w:rPr>
              <w:pPrChange w:id="518" w:author="Inno" w:date="2024-10-28T11:44:00Z" w16du:dateUtc="2024-10-28T18:44:00Z">
                <w:pPr>
                  <w:spacing w:line="240" w:lineRule="auto"/>
                  <w:ind w:left="740" w:hanging="650"/>
                </w:pPr>
              </w:pPrChange>
            </w:pPr>
            <w:r w:rsidRPr="001052C4">
              <w:rPr>
                <w:rFonts w:ascii="Times New Roman" w:hAnsi="Times New Roman" w:cs="Times New Roman"/>
                <w:b/>
                <w:sz w:val="20"/>
                <w:szCs w:val="20"/>
              </w:rPr>
              <w:t>Sl No.</w:t>
            </w:r>
          </w:p>
        </w:tc>
        <w:tc>
          <w:tcPr>
            <w:tcW w:w="2283" w:type="dxa"/>
            <w:tcBorders>
              <w:bottom w:val="nil"/>
            </w:tcBorders>
            <w:shd w:val="clear" w:color="auto" w:fill="auto"/>
            <w:tcMar>
              <w:top w:w="0" w:type="dxa"/>
              <w:left w:w="100" w:type="dxa"/>
              <w:bottom w:w="0" w:type="dxa"/>
              <w:right w:w="100" w:type="dxa"/>
            </w:tcMar>
            <w:vAlign w:val="bottom"/>
            <w:tcPrChange w:id="519" w:author="Inno" w:date="2024-10-28T11:45:00Z" w16du:dateUtc="2024-10-28T18:45:00Z">
              <w:tcPr>
                <w:tcW w:w="17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bottom"/>
              </w:tcPr>
            </w:tcPrChange>
          </w:tcPr>
          <w:p w14:paraId="22263031" w14:textId="77777777" w:rsidR="00130D4E" w:rsidRPr="001052C4" w:rsidRDefault="00130D4E">
            <w:pPr>
              <w:spacing w:after="60" w:line="240" w:lineRule="auto"/>
              <w:jc w:val="center"/>
              <w:rPr>
                <w:rFonts w:ascii="Times New Roman" w:hAnsi="Times New Roman" w:cs="Times New Roman"/>
                <w:b/>
                <w:sz w:val="20"/>
                <w:szCs w:val="20"/>
              </w:rPr>
              <w:pPrChange w:id="520" w:author="Inno" w:date="2024-10-28T11:44:00Z" w16du:dateUtc="2024-10-28T18:44:00Z">
                <w:pPr>
                  <w:spacing w:line="240" w:lineRule="auto"/>
                  <w:ind w:left="740"/>
                </w:pPr>
              </w:pPrChange>
            </w:pPr>
            <w:r w:rsidRPr="001052C4">
              <w:rPr>
                <w:rFonts w:ascii="Times New Roman" w:hAnsi="Times New Roman" w:cs="Times New Roman"/>
                <w:b/>
                <w:sz w:val="20"/>
                <w:szCs w:val="20"/>
              </w:rPr>
              <w:t>Type</w:t>
            </w:r>
          </w:p>
        </w:tc>
        <w:tc>
          <w:tcPr>
            <w:tcW w:w="1587" w:type="dxa"/>
            <w:tcBorders>
              <w:bottom w:val="nil"/>
            </w:tcBorders>
            <w:shd w:val="clear" w:color="auto" w:fill="auto"/>
            <w:tcMar>
              <w:top w:w="0" w:type="dxa"/>
              <w:left w:w="100" w:type="dxa"/>
              <w:bottom w:w="0" w:type="dxa"/>
              <w:right w:w="100" w:type="dxa"/>
            </w:tcMar>
            <w:vAlign w:val="bottom"/>
            <w:tcPrChange w:id="521" w:author="Inno" w:date="2024-10-28T11:45:00Z" w16du:dateUtc="2024-10-28T18:45:00Z">
              <w:tcPr>
                <w:tcW w:w="1260"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bottom"/>
              </w:tcPr>
            </w:tcPrChange>
          </w:tcPr>
          <w:p w14:paraId="2E1380AC" w14:textId="77777777" w:rsidR="00130D4E" w:rsidRPr="001052C4" w:rsidRDefault="00130D4E">
            <w:pPr>
              <w:spacing w:after="60" w:line="240" w:lineRule="auto"/>
              <w:jc w:val="center"/>
              <w:rPr>
                <w:rFonts w:ascii="Times New Roman" w:hAnsi="Times New Roman" w:cs="Times New Roman"/>
                <w:b/>
                <w:sz w:val="20"/>
                <w:szCs w:val="20"/>
              </w:rPr>
              <w:pPrChange w:id="522" w:author="Inno" w:date="2024-10-28T11:44:00Z" w16du:dateUtc="2024-10-28T18:44:00Z">
                <w:pPr>
                  <w:spacing w:line="240" w:lineRule="auto"/>
                  <w:ind w:left="740"/>
                </w:pPr>
              </w:pPrChange>
            </w:pPr>
            <w:r w:rsidRPr="001052C4">
              <w:rPr>
                <w:rFonts w:ascii="Times New Roman" w:hAnsi="Times New Roman" w:cs="Times New Roman"/>
                <w:b/>
                <w:sz w:val="20"/>
                <w:szCs w:val="20"/>
              </w:rPr>
              <w:t>Nominal</w:t>
            </w:r>
          </w:p>
        </w:tc>
        <w:tc>
          <w:tcPr>
            <w:tcW w:w="1602" w:type="dxa"/>
            <w:tcBorders>
              <w:bottom w:val="nil"/>
            </w:tcBorders>
            <w:shd w:val="clear" w:color="auto" w:fill="auto"/>
            <w:tcMar>
              <w:top w:w="0" w:type="dxa"/>
              <w:left w:w="100" w:type="dxa"/>
              <w:bottom w:w="0" w:type="dxa"/>
              <w:right w:w="100" w:type="dxa"/>
            </w:tcMar>
            <w:vAlign w:val="bottom"/>
            <w:tcPrChange w:id="523" w:author="Inno" w:date="2024-10-28T11:45:00Z" w16du:dateUtc="2024-10-28T18:45:00Z">
              <w:tcPr>
                <w:tcW w:w="1929"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bottom"/>
              </w:tcPr>
            </w:tcPrChange>
          </w:tcPr>
          <w:p w14:paraId="3D3C1B27" w14:textId="77777777" w:rsidR="00130D4E" w:rsidRPr="001052C4" w:rsidRDefault="00130D4E">
            <w:pPr>
              <w:spacing w:after="60" w:line="240" w:lineRule="auto"/>
              <w:jc w:val="center"/>
              <w:rPr>
                <w:rFonts w:ascii="Times New Roman" w:hAnsi="Times New Roman" w:cs="Times New Roman"/>
                <w:b/>
                <w:sz w:val="20"/>
                <w:szCs w:val="20"/>
              </w:rPr>
              <w:pPrChange w:id="524" w:author="Inno" w:date="2024-10-28T11:44:00Z" w16du:dateUtc="2024-10-28T18:44:00Z">
                <w:pPr>
                  <w:spacing w:line="240" w:lineRule="auto"/>
                  <w:ind w:left="740"/>
                </w:pPr>
              </w:pPrChange>
            </w:pPr>
            <w:r w:rsidRPr="001052C4">
              <w:rPr>
                <w:rFonts w:ascii="Times New Roman" w:hAnsi="Times New Roman" w:cs="Times New Roman"/>
                <w:b/>
                <w:sz w:val="20"/>
                <w:szCs w:val="20"/>
              </w:rPr>
              <w:t>Tolerance</w:t>
            </w:r>
          </w:p>
        </w:tc>
      </w:tr>
      <w:tr w:rsidR="00D2528B" w:rsidRPr="001052C4" w14:paraId="437CD5B2" w14:textId="77777777" w:rsidTr="00D2528B">
        <w:tblPrEx>
          <w:tblPrExChange w:id="525" w:author="Inno" w:date="2024-10-28T11:45:00Z" w16du:dateUtc="2024-10-28T18:45:00Z">
            <w:tblPrEx>
              <w:tblBorders>
                <w:top w:val="nil"/>
                <w:left w:val="nil"/>
                <w:bottom w:val="nil"/>
                <w:right w:val="nil"/>
                <w:insideH w:val="nil"/>
                <w:insideV w:val="nil"/>
              </w:tblBorders>
            </w:tblPrEx>
          </w:tblPrExChange>
        </w:tblPrEx>
        <w:trPr>
          <w:trHeight w:val="117"/>
          <w:jc w:val="center"/>
          <w:trPrChange w:id="526" w:author="Inno" w:date="2024-10-28T11:45:00Z" w16du:dateUtc="2024-10-28T18:45:00Z">
            <w:trPr>
              <w:trHeight w:val="117"/>
              <w:jc w:val="center"/>
            </w:trPr>
          </w:trPrChange>
        </w:trPr>
        <w:tc>
          <w:tcPr>
            <w:tcW w:w="944" w:type="dxa"/>
            <w:tcBorders>
              <w:top w:val="nil"/>
              <w:bottom w:val="single" w:sz="4" w:space="0" w:color="auto"/>
            </w:tcBorders>
            <w:tcPrChange w:id="527" w:author="Inno" w:date="2024-10-28T11:45:00Z" w16du:dateUtc="2024-10-28T18:45:00Z">
              <w:tcPr>
                <w:tcW w:w="1497" w:type="dxa"/>
                <w:tcBorders>
                  <w:top w:val="single" w:sz="8" w:space="0" w:color="000000"/>
                  <w:left w:val="single" w:sz="8" w:space="0" w:color="000000"/>
                  <w:bottom w:val="single" w:sz="8" w:space="0" w:color="000000"/>
                  <w:right w:val="single" w:sz="8" w:space="0" w:color="000000"/>
                </w:tcBorders>
              </w:tcPr>
            </w:tcPrChange>
          </w:tcPr>
          <w:p w14:paraId="51D9AA96" w14:textId="77777777" w:rsidR="00130D4E" w:rsidRPr="00D2528B" w:rsidRDefault="00130D4E">
            <w:pPr>
              <w:spacing w:after="60" w:line="240" w:lineRule="auto"/>
              <w:ind w:right="-111" w:hanging="96"/>
              <w:jc w:val="center"/>
              <w:rPr>
                <w:rFonts w:ascii="Times New Roman" w:hAnsi="Times New Roman" w:cs="Times New Roman"/>
                <w:bCs/>
                <w:sz w:val="20"/>
                <w:szCs w:val="20"/>
                <w:rPrChange w:id="528" w:author="Inno" w:date="2024-10-28T11:43:00Z" w16du:dateUtc="2024-10-28T18:43:00Z">
                  <w:rPr>
                    <w:rFonts w:ascii="Times New Roman" w:hAnsi="Times New Roman" w:cs="Times New Roman"/>
                    <w:b/>
                    <w:sz w:val="20"/>
                    <w:szCs w:val="20"/>
                  </w:rPr>
                </w:rPrChange>
              </w:rPr>
              <w:pPrChange w:id="529" w:author="Inno" w:date="2024-10-28T11:44:00Z" w16du:dateUtc="2024-10-28T18:44:00Z">
                <w:pPr>
                  <w:spacing w:line="240" w:lineRule="auto"/>
                  <w:ind w:left="740" w:hanging="650"/>
                </w:pPr>
              </w:pPrChange>
            </w:pPr>
            <w:r w:rsidRPr="00D2528B">
              <w:rPr>
                <w:rFonts w:ascii="Times New Roman" w:hAnsi="Times New Roman" w:cs="Times New Roman"/>
                <w:bCs/>
                <w:sz w:val="20"/>
                <w:szCs w:val="20"/>
                <w:rPrChange w:id="530" w:author="Inno" w:date="2024-10-28T11:43:00Z" w16du:dateUtc="2024-10-28T18:43:00Z">
                  <w:rPr>
                    <w:rFonts w:ascii="Times New Roman" w:hAnsi="Times New Roman" w:cs="Times New Roman"/>
                    <w:b/>
                    <w:sz w:val="20"/>
                    <w:szCs w:val="20"/>
                  </w:rPr>
                </w:rPrChange>
              </w:rPr>
              <w:t>(1)</w:t>
            </w:r>
          </w:p>
        </w:tc>
        <w:tc>
          <w:tcPr>
            <w:tcW w:w="2283" w:type="dxa"/>
            <w:tcBorders>
              <w:top w:val="nil"/>
              <w:bottom w:val="single" w:sz="4" w:space="0" w:color="auto"/>
            </w:tcBorders>
            <w:shd w:val="clear" w:color="auto" w:fill="auto"/>
            <w:tcMar>
              <w:top w:w="0" w:type="dxa"/>
              <w:left w:w="100" w:type="dxa"/>
              <w:bottom w:w="0" w:type="dxa"/>
              <w:right w:w="100" w:type="dxa"/>
            </w:tcMar>
            <w:vAlign w:val="bottom"/>
            <w:tcPrChange w:id="531" w:author="Inno" w:date="2024-10-28T11:45:00Z" w16du:dateUtc="2024-10-28T18:45:00Z">
              <w:tcPr>
                <w:tcW w:w="173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bottom"/>
              </w:tcPr>
            </w:tcPrChange>
          </w:tcPr>
          <w:p w14:paraId="2672173B" w14:textId="5FA1B5E1" w:rsidR="00130D4E" w:rsidRPr="00D2528B" w:rsidRDefault="00130D4E">
            <w:pPr>
              <w:spacing w:after="60" w:line="240" w:lineRule="auto"/>
              <w:ind w:right="-111" w:hanging="96"/>
              <w:jc w:val="center"/>
              <w:rPr>
                <w:rFonts w:ascii="Times New Roman" w:hAnsi="Times New Roman" w:cs="Times New Roman"/>
                <w:bCs/>
                <w:sz w:val="20"/>
                <w:szCs w:val="20"/>
                <w:rPrChange w:id="532" w:author="Inno" w:date="2024-10-28T11:43:00Z" w16du:dateUtc="2024-10-28T18:43:00Z">
                  <w:rPr>
                    <w:rFonts w:ascii="Times New Roman" w:hAnsi="Times New Roman" w:cs="Times New Roman"/>
                    <w:b/>
                    <w:sz w:val="20"/>
                    <w:szCs w:val="20"/>
                  </w:rPr>
                </w:rPrChange>
              </w:rPr>
              <w:pPrChange w:id="533" w:author="Inno" w:date="2024-10-28T11:44:00Z" w16du:dateUtc="2024-10-28T18:44:00Z">
                <w:pPr>
                  <w:spacing w:line="240" w:lineRule="auto"/>
                  <w:ind w:left="740"/>
                </w:pPr>
              </w:pPrChange>
            </w:pPr>
            <w:r w:rsidRPr="00D2528B">
              <w:rPr>
                <w:rFonts w:ascii="Times New Roman" w:hAnsi="Times New Roman" w:cs="Times New Roman"/>
                <w:bCs/>
                <w:sz w:val="20"/>
                <w:szCs w:val="20"/>
                <w:rPrChange w:id="534" w:author="Inno" w:date="2024-10-28T11:43:00Z" w16du:dateUtc="2024-10-28T18:43:00Z">
                  <w:rPr>
                    <w:rFonts w:ascii="Times New Roman" w:hAnsi="Times New Roman" w:cs="Times New Roman"/>
                    <w:b/>
                    <w:sz w:val="20"/>
                    <w:szCs w:val="20"/>
                  </w:rPr>
                </w:rPrChange>
              </w:rPr>
              <w:t>(2)</w:t>
            </w:r>
          </w:p>
        </w:tc>
        <w:tc>
          <w:tcPr>
            <w:tcW w:w="1587" w:type="dxa"/>
            <w:tcBorders>
              <w:top w:val="nil"/>
              <w:bottom w:val="single" w:sz="4" w:space="0" w:color="auto"/>
            </w:tcBorders>
            <w:shd w:val="clear" w:color="auto" w:fill="auto"/>
            <w:tcMar>
              <w:top w:w="0" w:type="dxa"/>
              <w:left w:w="100" w:type="dxa"/>
              <w:bottom w:w="0" w:type="dxa"/>
              <w:right w:w="100" w:type="dxa"/>
            </w:tcMar>
            <w:vAlign w:val="bottom"/>
            <w:tcPrChange w:id="535" w:author="Inno" w:date="2024-10-28T11:45:00Z" w16du:dateUtc="2024-10-28T18:45:00Z">
              <w:tcPr>
                <w:tcW w:w="1260"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bottom"/>
              </w:tcPr>
            </w:tcPrChange>
          </w:tcPr>
          <w:p w14:paraId="01F20B01" w14:textId="59CB71E5" w:rsidR="00130D4E" w:rsidRPr="00D2528B" w:rsidRDefault="00130D4E">
            <w:pPr>
              <w:spacing w:after="60" w:line="240" w:lineRule="auto"/>
              <w:ind w:right="-111" w:hanging="96"/>
              <w:jc w:val="center"/>
              <w:rPr>
                <w:rFonts w:ascii="Times New Roman" w:hAnsi="Times New Roman" w:cs="Times New Roman"/>
                <w:bCs/>
                <w:sz w:val="20"/>
                <w:szCs w:val="20"/>
                <w:rPrChange w:id="536" w:author="Inno" w:date="2024-10-28T11:43:00Z" w16du:dateUtc="2024-10-28T18:43:00Z">
                  <w:rPr>
                    <w:rFonts w:ascii="Times New Roman" w:hAnsi="Times New Roman" w:cs="Times New Roman"/>
                    <w:b/>
                    <w:sz w:val="20"/>
                    <w:szCs w:val="20"/>
                  </w:rPr>
                </w:rPrChange>
              </w:rPr>
              <w:pPrChange w:id="537" w:author="Inno" w:date="2024-10-28T11:44:00Z" w16du:dateUtc="2024-10-28T18:44:00Z">
                <w:pPr>
                  <w:spacing w:line="240" w:lineRule="auto"/>
                  <w:ind w:left="740"/>
                </w:pPr>
              </w:pPrChange>
            </w:pPr>
            <w:r w:rsidRPr="00D2528B">
              <w:rPr>
                <w:rFonts w:ascii="Times New Roman" w:hAnsi="Times New Roman" w:cs="Times New Roman"/>
                <w:bCs/>
                <w:sz w:val="20"/>
                <w:szCs w:val="20"/>
                <w:rPrChange w:id="538" w:author="Inno" w:date="2024-10-28T11:43:00Z" w16du:dateUtc="2024-10-28T18:43:00Z">
                  <w:rPr>
                    <w:rFonts w:ascii="Times New Roman" w:hAnsi="Times New Roman" w:cs="Times New Roman"/>
                    <w:b/>
                    <w:sz w:val="20"/>
                    <w:szCs w:val="20"/>
                  </w:rPr>
                </w:rPrChange>
              </w:rPr>
              <w:t>(3)</w:t>
            </w:r>
          </w:p>
        </w:tc>
        <w:tc>
          <w:tcPr>
            <w:tcW w:w="1602" w:type="dxa"/>
            <w:tcBorders>
              <w:top w:val="nil"/>
              <w:bottom w:val="single" w:sz="4" w:space="0" w:color="auto"/>
            </w:tcBorders>
            <w:shd w:val="clear" w:color="auto" w:fill="auto"/>
            <w:tcMar>
              <w:top w:w="0" w:type="dxa"/>
              <w:left w:w="100" w:type="dxa"/>
              <w:bottom w:w="0" w:type="dxa"/>
              <w:right w:w="100" w:type="dxa"/>
            </w:tcMar>
            <w:vAlign w:val="bottom"/>
            <w:tcPrChange w:id="539" w:author="Inno" w:date="2024-10-28T11:45:00Z" w16du:dateUtc="2024-10-28T18:45:00Z">
              <w:tcPr>
                <w:tcW w:w="1929"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bottom"/>
              </w:tcPr>
            </w:tcPrChange>
          </w:tcPr>
          <w:p w14:paraId="3D9CCD4D" w14:textId="6CDD5360" w:rsidR="00130D4E" w:rsidRPr="00D2528B" w:rsidRDefault="00130D4E">
            <w:pPr>
              <w:spacing w:after="60" w:line="240" w:lineRule="auto"/>
              <w:ind w:right="-111" w:hanging="96"/>
              <w:jc w:val="center"/>
              <w:rPr>
                <w:rFonts w:ascii="Times New Roman" w:hAnsi="Times New Roman" w:cs="Times New Roman"/>
                <w:bCs/>
                <w:sz w:val="20"/>
                <w:szCs w:val="20"/>
                <w:rPrChange w:id="540" w:author="Inno" w:date="2024-10-28T11:43:00Z" w16du:dateUtc="2024-10-28T18:43:00Z">
                  <w:rPr>
                    <w:rFonts w:ascii="Times New Roman" w:hAnsi="Times New Roman" w:cs="Times New Roman"/>
                    <w:b/>
                    <w:sz w:val="20"/>
                    <w:szCs w:val="20"/>
                  </w:rPr>
                </w:rPrChange>
              </w:rPr>
              <w:pPrChange w:id="541" w:author="Inno" w:date="2024-10-28T11:44:00Z" w16du:dateUtc="2024-10-28T18:44:00Z">
                <w:pPr>
                  <w:spacing w:line="240" w:lineRule="auto"/>
                  <w:ind w:left="740"/>
                </w:pPr>
              </w:pPrChange>
            </w:pPr>
            <w:r w:rsidRPr="00D2528B">
              <w:rPr>
                <w:rFonts w:ascii="Times New Roman" w:hAnsi="Times New Roman" w:cs="Times New Roman"/>
                <w:bCs/>
                <w:sz w:val="20"/>
                <w:szCs w:val="20"/>
                <w:rPrChange w:id="542" w:author="Inno" w:date="2024-10-28T11:43:00Z" w16du:dateUtc="2024-10-28T18:43:00Z">
                  <w:rPr>
                    <w:rFonts w:ascii="Times New Roman" w:hAnsi="Times New Roman" w:cs="Times New Roman"/>
                    <w:b/>
                    <w:sz w:val="20"/>
                    <w:szCs w:val="20"/>
                  </w:rPr>
                </w:rPrChange>
              </w:rPr>
              <w:t>(4)</w:t>
            </w:r>
          </w:p>
        </w:tc>
      </w:tr>
      <w:tr w:rsidR="00D2528B" w:rsidRPr="001052C4" w14:paraId="046C93D1" w14:textId="77777777" w:rsidTr="00D2528B">
        <w:tblPrEx>
          <w:tblPrExChange w:id="543" w:author="Inno" w:date="2024-10-28T11:45:00Z" w16du:dateUtc="2024-10-28T18:45:00Z">
            <w:tblPrEx>
              <w:tblBorders>
                <w:top w:val="nil"/>
                <w:left w:val="nil"/>
                <w:bottom w:val="nil"/>
                <w:right w:val="nil"/>
                <w:insideH w:val="nil"/>
                <w:insideV w:val="nil"/>
              </w:tblBorders>
            </w:tblPrEx>
          </w:tblPrExChange>
        </w:tblPrEx>
        <w:trPr>
          <w:trHeight w:val="227"/>
          <w:jc w:val="center"/>
          <w:trPrChange w:id="544" w:author="Inno" w:date="2024-10-28T11:45:00Z" w16du:dateUtc="2024-10-28T18:45:00Z">
            <w:trPr>
              <w:trHeight w:val="227"/>
              <w:jc w:val="center"/>
            </w:trPr>
          </w:trPrChange>
        </w:trPr>
        <w:tc>
          <w:tcPr>
            <w:tcW w:w="944" w:type="dxa"/>
            <w:tcBorders>
              <w:top w:val="single" w:sz="4" w:space="0" w:color="auto"/>
            </w:tcBorders>
            <w:tcPrChange w:id="545" w:author="Inno" w:date="2024-10-28T11:45:00Z" w16du:dateUtc="2024-10-28T18:45:00Z">
              <w:tcPr>
                <w:tcW w:w="1497" w:type="dxa"/>
                <w:tcBorders>
                  <w:top w:val="nil"/>
                  <w:left w:val="single" w:sz="8" w:space="0" w:color="000000"/>
                  <w:bottom w:val="single" w:sz="8" w:space="0" w:color="000000"/>
                  <w:right w:val="single" w:sz="8" w:space="0" w:color="000000"/>
                </w:tcBorders>
              </w:tcPr>
            </w:tcPrChange>
          </w:tcPr>
          <w:p w14:paraId="271EEC86" w14:textId="77777777" w:rsidR="00130D4E" w:rsidRPr="001052C4" w:rsidRDefault="00130D4E">
            <w:pPr>
              <w:pStyle w:val="ListParagraph"/>
              <w:numPr>
                <w:ilvl w:val="0"/>
                <w:numId w:val="8"/>
              </w:numPr>
              <w:spacing w:after="60" w:line="240" w:lineRule="auto"/>
              <w:ind w:left="55" w:right="-438" w:firstLine="20"/>
              <w:jc w:val="center"/>
              <w:rPr>
                <w:rFonts w:ascii="Times New Roman" w:hAnsi="Times New Roman" w:cs="Times New Roman"/>
                <w:sz w:val="20"/>
                <w:szCs w:val="20"/>
              </w:rPr>
              <w:pPrChange w:id="546" w:author="Inno" w:date="2024-10-28T11:44:00Z" w16du:dateUtc="2024-10-28T18:44:00Z">
                <w:pPr>
                  <w:pStyle w:val="ListParagraph"/>
                  <w:numPr>
                    <w:numId w:val="8"/>
                  </w:numPr>
                  <w:spacing w:line="240" w:lineRule="auto"/>
                  <w:ind w:left="70" w:firstLine="20"/>
                </w:pPr>
              </w:pPrChange>
            </w:pPr>
          </w:p>
        </w:tc>
        <w:tc>
          <w:tcPr>
            <w:tcW w:w="2283" w:type="dxa"/>
            <w:tcBorders>
              <w:top w:val="single" w:sz="4" w:space="0" w:color="auto"/>
            </w:tcBorders>
            <w:shd w:val="clear" w:color="auto" w:fill="auto"/>
            <w:tcMar>
              <w:top w:w="0" w:type="dxa"/>
              <w:left w:w="100" w:type="dxa"/>
              <w:bottom w:w="0" w:type="dxa"/>
              <w:right w:w="100" w:type="dxa"/>
            </w:tcMar>
            <w:tcPrChange w:id="547" w:author="Inno" w:date="2024-10-28T11:45:00Z" w16du:dateUtc="2024-10-28T18:45:00Z">
              <w:tcPr>
                <w:tcW w:w="173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6864A8DE" w14:textId="77777777" w:rsidR="00130D4E" w:rsidRPr="001052C4" w:rsidRDefault="00130D4E">
            <w:pPr>
              <w:spacing w:after="60" w:line="240" w:lineRule="auto"/>
              <w:jc w:val="center"/>
              <w:rPr>
                <w:rFonts w:ascii="Times New Roman" w:hAnsi="Times New Roman" w:cs="Times New Roman"/>
                <w:sz w:val="20"/>
                <w:szCs w:val="20"/>
              </w:rPr>
              <w:pPrChange w:id="548" w:author="Inno" w:date="2024-10-28T11:44:00Z" w16du:dateUtc="2024-10-28T18:44:00Z">
                <w:pPr>
                  <w:spacing w:line="240" w:lineRule="auto"/>
                  <w:jc w:val="center"/>
                </w:pPr>
              </w:pPrChange>
            </w:pPr>
            <w:r w:rsidRPr="001052C4">
              <w:rPr>
                <w:rFonts w:ascii="Times New Roman" w:hAnsi="Times New Roman" w:cs="Times New Roman"/>
                <w:sz w:val="20"/>
                <w:szCs w:val="20"/>
              </w:rPr>
              <w:t>Soft/Annealed</w:t>
            </w:r>
          </w:p>
        </w:tc>
        <w:tc>
          <w:tcPr>
            <w:tcW w:w="1587" w:type="dxa"/>
            <w:tcBorders>
              <w:top w:val="single" w:sz="4" w:space="0" w:color="auto"/>
            </w:tcBorders>
            <w:shd w:val="clear" w:color="auto" w:fill="auto"/>
            <w:tcMar>
              <w:top w:w="0" w:type="dxa"/>
              <w:left w:w="100" w:type="dxa"/>
              <w:bottom w:w="0" w:type="dxa"/>
              <w:right w:w="100" w:type="dxa"/>
            </w:tcMar>
            <w:tcPrChange w:id="549" w:author="Inno" w:date="2024-10-28T11:45:00Z" w16du:dateUtc="2024-10-28T18:45:00Z">
              <w:tcPr>
                <w:tcW w:w="1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78AF44D5" w14:textId="77777777" w:rsidR="00130D4E" w:rsidRPr="001052C4" w:rsidRDefault="00130D4E">
            <w:pPr>
              <w:spacing w:after="60" w:line="240" w:lineRule="auto"/>
              <w:jc w:val="center"/>
              <w:rPr>
                <w:rFonts w:ascii="Times New Roman" w:hAnsi="Times New Roman" w:cs="Times New Roman"/>
                <w:color w:val="0D0D0D"/>
                <w:sz w:val="20"/>
                <w:szCs w:val="20"/>
              </w:rPr>
              <w:pPrChange w:id="550" w:author="Inno" w:date="2024-10-28T11:44:00Z" w16du:dateUtc="2024-10-28T18:44:00Z">
                <w:pPr>
                  <w:spacing w:line="240" w:lineRule="auto"/>
                  <w:jc w:val="center"/>
                </w:pPr>
              </w:pPrChange>
            </w:pPr>
            <w:r w:rsidRPr="001052C4">
              <w:rPr>
                <w:rFonts w:ascii="Times New Roman" w:hAnsi="Times New Roman" w:cs="Times New Roman"/>
                <w:color w:val="0D0D0D"/>
                <w:sz w:val="20"/>
                <w:szCs w:val="20"/>
              </w:rPr>
              <w:t>80</w:t>
            </w:r>
          </w:p>
        </w:tc>
        <w:tc>
          <w:tcPr>
            <w:tcW w:w="1602" w:type="dxa"/>
            <w:tcBorders>
              <w:top w:val="single" w:sz="4" w:space="0" w:color="auto"/>
            </w:tcBorders>
            <w:shd w:val="clear" w:color="auto" w:fill="auto"/>
            <w:tcMar>
              <w:top w:w="0" w:type="dxa"/>
              <w:left w:w="100" w:type="dxa"/>
              <w:bottom w:w="0" w:type="dxa"/>
              <w:right w:w="100" w:type="dxa"/>
            </w:tcMar>
            <w:tcPrChange w:id="551" w:author="Inno" w:date="2024-10-28T11:45:00Z" w16du:dateUtc="2024-10-28T18:45:00Z">
              <w:tcPr>
                <w:tcW w:w="19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76F086B4" w14:textId="3F75545B" w:rsidR="00130D4E" w:rsidRPr="001052C4" w:rsidRDefault="00130D4E">
            <w:pPr>
              <w:spacing w:after="60" w:line="240" w:lineRule="auto"/>
              <w:jc w:val="center"/>
              <w:rPr>
                <w:rFonts w:ascii="Times New Roman" w:hAnsi="Times New Roman" w:cs="Times New Roman"/>
                <w:color w:val="0D0D0D"/>
                <w:sz w:val="20"/>
                <w:szCs w:val="20"/>
              </w:rPr>
              <w:pPrChange w:id="552" w:author="Inno" w:date="2024-10-28T11:44:00Z" w16du:dateUtc="2024-10-28T18:44:00Z">
                <w:pPr>
                  <w:spacing w:line="240" w:lineRule="auto"/>
                  <w:jc w:val="center"/>
                </w:pPr>
              </w:pPrChange>
            </w:pPr>
            <w:r w:rsidRPr="001052C4">
              <w:rPr>
                <w:rFonts w:ascii="Times New Roman" w:hAnsi="Times New Roman" w:cs="Times New Roman"/>
                <w:color w:val="0D0D0D"/>
                <w:sz w:val="20"/>
                <w:szCs w:val="20"/>
              </w:rPr>
              <w:t>-</w:t>
            </w:r>
            <w:ins w:id="553" w:author="Inno" w:date="2024-10-28T11:43:00Z" w16du:dateUtc="2024-10-28T18:43:00Z">
              <w:r w:rsidR="00D2528B">
                <w:rPr>
                  <w:rFonts w:ascii="Times New Roman" w:hAnsi="Times New Roman" w:cs="Times New Roman"/>
                  <w:color w:val="0D0D0D"/>
                  <w:sz w:val="20"/>
                  <w:szCs w:val="20"/>
                </w:rPr>
                <w:t xml:space="preserve"> </w:t>
              </w:r>
            </w:ins>
            <w:r w:rsidRPr="001052C4">
              <w:rPr>
                <w:rFonts w:ascii="Times New Roman" w:hAnsi="Times New Roman" w:cs="Times New Roman"/>
                <w:color w:val="0D0D0D"/>
                <w:sz w:val="20"/>
                <w:szCs w:val="20"/>
              </w:rPr>
              <w:t>0/+</w:t>
            </w:r>
            <w:ins w:id="554" w:author="Inno" w:date="2024-10-28T11:44:00Z" w16du:dateUtc="2024-10-28T18:44:00Z">
              <w:r w:rsidR="00D2528B">
                <w:rPr>
                  <w:rFonts w:ascii="Times New Roman" w:hAnsi="Times New Roman" w:cs="Times New Roman"/>
                  <w:color w:val="0D0D0D"/>
                  <w:sz w:val="20"/>
                  <w:szCs w:val="20"/>
                </w:rPr>
                <w:t xml:space="preserve"> </w:t>
              </w:r>
            </w:ins>
            <w:r w:rsidRPr="001052C4">
              <w:rPr>
                <w:rFonts w:ascii="Times New Roman" w:hAnsi="Times New Roman" w:cs="Times New Roman"/>
                <w:color w:val="0D0D0D"/>
                <w:sz w:val="20"/>
                <w:szCs w:val="20"/>
              </w:rPr>
              <w:t>40</w:t>
            </w:r>
          </w:p>
        </w:tc>
      </w:tr>
      <w:tr w:rsidR="00D2528B" w:rsidRPr="001052C4" w14:paraId="1F8294CB" w14:textId="77777777" w:rsidTr="00D2528B">
        <w:tblPrEx>
          <w:tblPrExChange w:id="555" w:author="Inno" w:date="2024-10-28T11:45:00Z" w16du:dateUtc="2024-10-28T18:45:00Z">
            <w:tblPrEx>
              <w:tblBorders>
                <w:top w:val="nil"/>
                <w:left w:val="nil"/>
                <w:bottom w:val="nil"/>
                <w:right w:val="nil"/>
                <w:insideH w:val="nil"/>
                <w:insideV w:val="nil"/>
              </w:tblBorders>
            </w:tblPrEx>
          </w:tblPrExChange>
        </w:tblPrEx>
        <w:trPr>
          <w:trHeight w:val="227"/>
          <w:jc w:val="center"/>
          <w:trPrChange w:id="556" w:author="Inno" w:date="2024-10-28T11:45:00Z" w16du:dateUtc="2024-10-28T18:45:00Z">
            <w:trPr>
              <w:trHeight w:val="227"/>
              <w:jc w:val="center"/>
            </w:trPr>
          </w:trPrChange>
        </w:trPr>
        <w:tc>
          <w:tcPr>
            <w:tcW w:w="944" w:type="dxa"/>
            <w:tcPrChange w:id="557" w:author="Inno" w:date="2024-10-28T11:45:00Z" w16du:dateUtc="2024-10-28T18:45:00Z">
              <w:tcPr>
                <w:tcW w:w="1497" w:type="dxa"/>
                <w:tcBorders>
                  <w:top w:val="nil"/>
                  <w:left w:val="single" w:sz="8" w:space="0" w:color="000000"/>
                  <w:bottom w:val="single" w:sz="8" w:space="0" w:color="000000"/>
                  <w:right w:val="single" w:sz="8" w:space="0" w:color="000000"/>
                </w:tcBorders>
              </w:tcPr>
            </w:tcPrChange>
          </w:tcPr>
          <w:p w14:paraId="546F661B" w14:textId="77777777" w:rsidR="00130D4E" w:rsidRPr="001052C4" w:rsidRDefault="00130D4E">
            <w:pPr>
              <w:pStyle w:val="ListParagraph"/>
              <w:numPr>
                <w:ilvl w:val="0"/>
                <w:numId w:val="8"/>
              </w:numPr>
              <w:spacing w:after="60" w:line="240" w:lineRule="auto"/>
              <w:ind w:left="55" w:right="-438" w:firstLine="20"/>
              <w:jc w:val="center"/>
              <w:rPr>
                <w:rFonts w:ascii="Times New Roman" w:hAnsi="Times New Roman" w:cs="Times New Roman"/>
                <w:color w:val="0D0D0D"/>
                <w:sz w:val="20"/>
                <w:szCs w:val="20"/>
              </w:rPr>
              <w:pPrChange w:id="558" w:author="Inno" w:date="2024-10-28T11:44:00Z" w16du:dateUtc="2024-10-28T18:44:00Z">
                <w:pPr>
                  <w:pStyle w:val="ListParagraph"/>
                  <w:numPr>
                    <w:numId w:val="8"/>
                  </w:numPr>
                  <w:spacing w:line="240" w:lineRule="auto"/>
                  <w:ind w:left="70" w:firstLine="20"/>
                </w:pPr>
              </w:pPrChange>
            </w:pPr>
          </w:p>
        </w:tc>
        <w:tc>
          <w:tcPr>
            <w:tcW w:w="2283" w:type="dxa"/>
            <w:shd w:val="clear" w:color="auto" w:fill="auto"/>
            <w:tcMar>
              <w:top w:w="0" w:type="dxa"/>
              <w:left w:w="100" w:type="dxa"/>
              <w:bottom w:w="0" w:type="dxa"/>
              <w:right w:w="100" w:type="dxa"/>
            </w:tcMar>
            <w:tcPrChange w:id="559" w:author="Inno" w:date="2024-10-28T11:45:00Z" w16du:dateUtc="2024-10-28T18:45:00Z">
              <w:tcPr>
                <w:tcW w:w="173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50AD07F4" w14:textId="07FCA144" w:rsidR="00130D4E" w:rsidRPr="001052C4" w:rsidRDefault="00130D4E">
            <w:pPr>
              <w:spacing w:after="60" w:line="240" w:lineRule="auto"/>
              <w:jc w:val="center"/>
              <w:rPr>
                <w:rFonts w:ascii="Times New Roman" w:hAnsi="Times New Roman" w:cs="Times New Roman"/>
                <w:color w:val="0D0D0D"/>
                <w:sz w:val="20"/>
                <w:szCs w:val="20"/>
              </w:rPr>
              <w:pPrChange w:id="560" w:author="Inno" w:date="2024-10-28T11:44:00Z" w16du:dateUtc="2024-10-28T18:44:00Z">
                <w:pPr>
                  <w:spacing w:line="240" w:lineRule="auto"/>
                  <w:jc w:val="center"/>
                </w:pPr>
              </w:pPrChange>
            </w:pPr>
            <w:r w:rsidRPr="001052C4">
              <w:rPr>
                <w:rFonts w:ascii="Times New Roman" w:hAnsi="Times New Roman" w:cs="Times New Roman"/>
                <w:color w:val="0D0D0D"/>
                <w:sz w:val="20"/>
                <w:szCs w:val="20"/>
              </w:rPr>
              <w:t>Semi</w:t>
            </w:r>
            <w:del w:id="561" w:author="Inno" w:date="2024-10-28T11:43:00Z" w16du:dateUtc="2024-10-28T18:43:00Z">
              <w:r w:rsidRPr="001052C4" w:rsidDel="00D2528B">
                <w:rPr>
                  <w:rFonts w:ascii="Times New Roman" w:hAnsi="Times New Roman" w:cs="Times New Roman"/>
                  <w:color w:val="0D0D0D"/>
                  <w:sz w:val="20"/>
                  <w:szCs w:val="20"/>
                </w:rPr>
                <w:delText xml:space="preserve"> – </w:delText>
              </w:r>
            </w:del>
            <w:ins w:id="562" w:author="Inno" w:date="2024-10-28T11:43:00Z" w16du:dateUtc="2024-10-28T18:43:00Z">
              <w:r w:rsidR="00D2528B">
                <w:rPr>
                  <w:rFonts w:ascii="Times New Roman" w:hAnsi="Times New Roman" w:cs="Times New Roman"/>
                  <w:color w:val="0D0D0D"/>
                  <w:sz w:val="20"/>
                  <w:szCs w:val="20"/>
                </w:rPr>
                <w:t>-</w:t>
              </w:r>
            </w:ins>
            <w:r w:rsidRPr="001052C4">
              <w:rPr>
                <w:rFonts w:ascii="Times New Roman" w:hAnsi="Times New Roman" w:cs="Times New Roman"/>
                <w:color w:val="0D0D0D"/>
                <w:sz w:val="20"/>
                <w:szCs w:val="20"/>
              </w:rPr>
              <w:t>hard-1</w:t>
            </w:r>
          </w:p>
        </w:tc>
        <w:tc>
          <w:tcPr>
            <w:tcW w:w="1587" w:type="dxa"/>
            <w:shd w:val="clear" w:color="auto" w:fill="auto"/>
            <w:tcMar>
              <w:top w:w="0" w:type="dxa"/>
              <w:left w:w="100" w:type="dxa"/>
              <w:bottom w:w="0" w:type="dxa"/>
              <w:right w:w="100" w:type="dxa"/>
            </w:tcMar>
            <w:tcPrChange w:id="563" w:author="Inno" w:date="2024-10-28T11:45:00Z" w16du:dateUtc="2024-10-28T18:45:00Z">
              <w:tcPr>
                <w:tcW w:w="1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1916F5EF" w14:textId="77777777" w:rsidR="00130D4E" w:rsidRPr="001052C4" w:rsidRDefault="00130D4E">
            <w:pPr>
              <w:spacing w:after="60" w:line="240" w:lineRule="auto"/>
              <w:jc w:val="center"/>
              <w:rPr>
                <w:rFonts w:ascii="Times New Roman" w:hAnsi="Times New Roman" w:cs="Times New Roman"/>
                <w:sz w:val="20"/>
                <w:szCs w:val="20"/>
              </w:rPr>
              <w:pPrChange w:id="564" w:author="Inno" w:date="2024-10-28T11:44:00Z" w16du:dateUtc="2024-10-28T18:44:00Z">
                <w:pPr>
                  <w:spacing w:line="240" w:lineRule="auto"/>
                  <w:jc w:val="center"/>
                </w:pPr>
              </w:pPrChange>
            </w:pPr>
            <w:r w:rsidRPr="001052C4">
              <w:rPr>
                <w:rFonts w:ascii="Times New Roman" w:hAnsi="Times New Roman" w:cs="Times New Roman"/>
                <w:sz w:val="20"/>
                <w:szCs w:val="20"/>
              </w:rPr>
              <w:t>120</w:t>
            </w:r>
          </w:p>
        </w:tc>
        <w:tc>
          <w:tcPr>
            <w:tcW w:w="1602" w:type="dxa"/>
            <w:shd w:val="clear" w:color="auto" w:fill="auto"/>
            <w:tcMar>
              <w:top w:w="0" w:type="dxa"/>
              <w:left w:w="100" w:type="dxa"/>
              <w:bottom w:w="0" w:type="dxa"/>
              <w:right w:w="100" w:type="dxa"/>
            </w:tcMar>
            <w:tcPrChange w:id="565" w:author="Inno" w:date="2024-10-28T11:45:00Z" w16du:dateUtc="2024-10-28T18:45:00Z">
              <w:tcPr>
                <w:tcW w:w="19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20E58095" w14:textId="0CAE6790" w:rsidR="00130D4E" w:rsidRPr="001052C4" w:rsidRDefault="00130D4E">
            <w:pPr>
              <w:spacing w:after="60" w:line="240" w:lineRule="auto"/>
              <w:jc w:val="center"/>
              <w:rPr>
                <w:rFonts w:ascii="Times New Roman" w:hAnsi="Times New Roman" w:cs="Times New Roman"/>
                <w:sz w:val="20"/>
                <w:szCs w:val="20"/>
              </w:rPr>
              <w:pPrChange w:id="566" w:author="Inno" w:date="2024-10-28T11:44:00Z" w16du:dateUtc="2024-10-28T18:44:00Z">
                <w:pPr>
                  <w:spacing w:line="240" w:lineRule="auto"/>
                  <w:jc w:val="center"/>
                </w:pPr>
              </w:pPrChange>
            </w:pPr>
            <w:r w:rsidRPr="001052C4">
              <w:rPr>
                <w:rFonts w:ascii="Times New Roman" w:hAnsi="Times New Roman" w:cs="Times New Roman"/>
                <w:sz w:val="20"/>
                <w:szCs w:val="20"/>
              </w:rPr>
              <w:t>-</w:t>
            </w:r>
            <w:ins w:id="567" w:author="Inno" w:date="2024-10-28T11:44:00Z" w16du:dateUtc="2024-10-28T18:44:00Z">
              <w:r w:rsidR="00D2528B">
                <w:rPr>
                  <w:rFonts w:ascii="Times New Roman" w:hAnsi="Times New Roman" w:cs="Times New Roman"/>
                  <w:sz w:val="20"/>
                  <w:szCs w:val="20"/>
                </w:rPr>
                <w:t xml:space="preserve"> </w:t>
              </w:r>
            </w:ins>
            <w:r w:rsidRPr="001052C4">
              <w:rPr>
                <w:rFonts w:ascii="Times New Roman" w:hAnsi="Times New Roman" w:cs="Times New Roman"/>
                <w:sz w:val="20"/>
                <w:szCs w:val="20"/>
              </w:rPr>
              <w:t>0/+</w:t>
            </w:r>
            <w:ins w:id="568" w:author="Inno" w:date="2024-10-28T11:44:00Z" w16du:dateUtc="2024-10-28T18:44:00Z">
              <w:r w:rsidR="00D2528B">
                <w:rPr>
                  <w:rFonts w:ascii="Times New Roman" w:hAnsi="Times New Roman" w:cs="Times New Roman"/>
                  <w:sz w:val="20"/>
                  <w:szCs w:val="20"/>
                </w:rPr>
                <w:t xml:space="preserve"> </w:t>
              </w:r>
            </w:ins>
            <w:r w:rsidRPr="001052C4">
              <w:rPr>
                <w:rFonts w:ascii="Times New Roman" w:hAnsi="Times New Roman" w:cs="Times New Roman"/>
                <w:sz w:val="20"/>
                <w:szCs w:val="20"/>
              </w:rPr>
              <w:t>30</w:t>
            </w:r>
          </w:p>
        </w:tc>
      </w:tr>
      <w:tr w:rsidR="00D2528B" w:rsidRPr="001052C4" w14:paraId="1FBA9CCC" w14:textId="77777777" w:rsidTr="00D2528B">
        <w:tblPrEx>
          <w:tblPrExChange w:id="569" w:author="Inno" w:date="2024-10-28T11:45:00Z" w16du:dateUtc="2024-10-28T18:45:00Z">
            <w:tblPrEx>
              <w:tblBorders>
                <w:top w:val="nil"/>
                <w:left w:val="nil"/>
                <w:bottom w:val="nil"/>
                <w:right w:val="nil"/>
                <w:insideH w:val="nil"/>
                <w:insideV w:val="nil"/>
              </w:tblBorders>
            </w:tblPrEx>
          </w:tblPrExChange>
        </w:tblPrEx>
        <w:trPr>
          <w:trHeight w:val="227"/>
          <w:jc w:val="center"/>
          <w:trPrChange w:id="570" w:author="Inno" w:date="2024-10-28T11:45:00Z" w16du:dateUtc="2024-10-28T18:45:00Z">
            <w:trPr>
              <w:trHeight w:val="227"/>
              <w:jc w:val="center"/>
            </w:trPr>
          </w:trPrChange>
        </w:trPr>
        <w:tc>
          <w:tcPr>
            <w:tcW w:w="944" w:type="dxa"/>
            <w:tcPrChange w:id="571" w:author="Inno" w:date="2024-10-28T11:45:00Z" w16du:dateUtc="2024-10-28T18:45:00Z">
              <w:tcPr>
                <w:tcW w:w="1497" w:type="dxa"/>
                <w:tcBorders>
                  <w:top w:val="nil"/>
                  <w:left w:val="single" w:sz="8" w:space="0" w:color="000000"/>
                  <w:bottom w:val="single" w:sz="8" w:space="0" w:color="000000"/>
                  <w:right w:val="single" w:sz="8" w:space="0" w:color="000000"/>
                </w:tcBorders>
              </w:tcPr>
            </w:tcPrChange>
          </w:tcPr>
          <w:p w14:paraId="6F930037" w14:textId="77777777" w:rsidR="00130D4E" w:rsidRPr="001052C4" w:rsidRDefault="00130D4E">
            <w:pPr>
              <w:pStyle w:val="ListParagraph"/>
              <w:numPr>
                <w:ilvl w:val="0"/>
                <w:numId w:val="8"/>
              </w:numPr>
              <w:spacing w:after="60" w:line="240" w:lineRule="auto"/>
              <w:ind w:left="55" w:right="-438" w:firstLine="20"/>
              <w:jc w:val="center"/>
              <w:rPr>
                <w:rFonts w:ascii="Times New Roman" w:hAnsi="Times New Roman" w:cs="Times New Roman"/>
                <w:color w:val="0D0D0D"/>
                <w:sz w:val="20"/>
                <w:szCs w:val="20"/>
              </w:rPr>
              <w:pPrChange w:id="572" w:author="Inno" w:date="2024-10-28T11:44:00Z" w16du:dateUtc="2024-10-28T18:44:00Z">
                <w:pPr>
                  <w:pStyle w:val="ListParagraph"/>
                  <w:numPr>
                    <w:numId w:val="8"/>
                  </w:numPr>
                  <w:spacing w:line="240" w:lineRule="auto"/>
                  <w:ind w:left="70" w:firstLine="20"/>
                </w:pPr>
              </w:pPrChange>
            </w:pPr>
          </w:p>
        </w:tc>
        <w:tc>
          <w:tcPr>
            <w:tcW w:w="2283" w:type="dxa"/>
            <w:shd w:val="clear" w:color="auto" w:fill="auto"/>
            <w:tcMar>
              <w:top w:w="0" w:type="dxa"/>
              <w:left w:w="100" w:type="dxa"/>
              <w:bottom w:w="0" w:type="dxa"/>
              <w:right w:w="100" w:type="dxa"/>
            </w:tcMar>
            <w:tcPrChange w:id="573" w:author="Inno" w:date="2024-10-28T11:45:00Z" w16du:dateUtc="2024-10-28T18:45:00Z">
              <w:tcPr>
                <w:tcW w:w="173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757C4154" w14:textId="389669D8" w:rsidR="00130D4E" w:rsidRPr="001052C4" w:rsidRDefault="00130D4E">
            <w:pPr>
              <w:spacing w:after="60" w:line="240" w:lineRule="auto"/>
              <w:jc w:val="center"/>
              <w:rPr>
                <w:rFonts w:ascii="Times New Roman" w:hAnsi="Times New Roman" w:cs="Times New Roman"/>
                <w:color w:val="0D0D0D"/>
                <w:sz w:val="20"/>
                <w:szCs w:val="20"/>
              </w:rPr>
              <w:pPrChange w:id="574" w:author="Inno" w:date="2024-10-28T11:44:00Z" w16du:dateUtc="2024-10-28T18:44:00Z">
                <w:pPr>
                  <w:spacing w:line="240" w:lineRule="auto"/>
                  <w:jc w:val="center"/>
                </w:pPr>
              </w:pPrChange>
            </w:pPr>
            <w:r w:rsidRPr="001052C4">
              <w:rPr>
                <w:rFonts w:ascii="Times New Roman" w:hAnsi="Times New Roman" w:cs="Times New Roman"/>
                <w:color w:val="0D0D0D"/>
                <w:sz w:val="20"/>
                <w:szCs w:val="20"/>
              </w:rPr>
              <w:t>Semi</w:t>
            </w:r>
            <w:del w:id="575" w:author="Inno" w:date="2024-10-28T11:43:00Z" w16du:dateUtc="2024-10-28T18:43:00Z">
              <w:r w:rsidRPr="001052C4" w:rsidDel="00D2528B">
                <w:rPr>
                  <w:rFonts w:ascii="Times New Roman" w:hAnsi="Times New Roman" w:cs="Times New Roman"/>
                  <w:color w:val="0D0D0D"/>
                  <w:sz w:val="20"/>
                  <w:szCs w:val="20"/>
                </w:rPr>
                <w:delText xml:space="preserve"> –</w:delText>
              </w:r>
            </w:del>
            <w:ins w:id="576" w:author="Inno" w:date="2024-10-28T11:43:00Z" w16du:dateUtc="2024-10-28T18:43:00Z">
              <w:r w:rsidR="00D2528B">
                <w:rPr>
                  <w:rFonts w:ascii="Times New Roman" w:hAnsi="Times New Roman" w:cs="Times New Roman"/>
                  <w:color w:val="0D0D0D"/>
                  <w:sz w:val="20"/>
                  <w:szCs w:val="20"/>
                </w:rPr>
                <w:t>-</w:t>
              </w:r>
            </w:ins>
            <w:del w:id="577" w:author="Inno" w:date="2024-10-28T11:43:00Z" w16du:dateUtc="2024-10-28T18:43:00Z">
              <w:r w:rsidRPr="001052C4" w:rsidDel="00D2528B">
                <w:rPr>
                  <w:rFonts w:ascii="Times New Roman" w:hAnsi="Times New Roman" w:cs="Times New Roman"/>
                  <w:color w:val="0D0D0D"/>
                  <w:sz w:val="20"/>
                  <w:szCs w:val="20"/>
                </w:rPr>
                <w:delText xml:space="preserve"> </w:delText>
              </w:r>
            </w:del>
            <w:r w:rsidRPr="001052C4">
              <w:rPr>
                <w:rFonts w:ascii="Times New Roman" w:hAnsi="Times New Roman" w:cs="Times New Roman"/>
                <w:color w:val="0D0D0D"/>
                <w:sz w:val="20"/>
                <w:szCs w:val="20"/>
              </w:rPr>
              <w:t>hard-2</w:t>
            </w:r>
          </w:p>
        </w:tc>
        <w:tc>
          <w:tcPr>
            <w:tcW w:w="1587" w:type="dxa"/>
            <w:shd w:val="clear" w:color="auto" w:fill="auto"/>
            <w:tcMar>
              <w:top w:w="0" w:type="dxa"/>
              <w:left w:w="100" w:type="dxa"/>
              <w:bottom w:w="0" w:type="dxa"/>
              <w:right w:w="100" w:type="dxa"/>
            </w:tcMar>
            <w:tcPrChange w:id="578" w:author="Inno" w:date="2024-10-28T11:45:00Z" w16du:dateUtc="2024-10-28T18:45:00Z">
              <w:tcPr>
                <w:tcW w:w="1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3AE31D64" w14:textId="77777777" w:rsidR="00130D4E" w:rsidRPr="001052C4" w:rsidRDefault="00130D4E">
            <w:pPr>
              <w:spacing w:after="60" w:line="240" w:lineRule="auto"/>
              <w:jc w:val="center"/>
              <w:rPr>
                <w:rFonts w:ascii="Times New Roman" w:hAnsi="Times New Roman" w:cs="Times New Roman"/>
                <w:sz w:val="20"/>
                <w:szCs w:val="20"/>
              </w:rPr>
              <w:pPrChange w:id="579" w:author="Inno" w:date="2024-10-28T11:44:00Z" w16du:dateUtc="2024-10-28T18:44:00Z">
                <w:pPr>
                  <w:spacing w:line="240" w:lineRule="auto"/>
                  <w:jc w:val="center"/>
                </w:pPr>
              </w:pPrChange>
            </w:pPr>
            <w:r w:rsidRPr="001052C4">
              <w:rPr>
                <w:rFonts w:ascii="Times New Roman" w:hAnsi="Times New Roman" w:cs="Times New Roman"/>
                <w:sz w:val="20"/>
                <w:szCs w:val="20"/>
              </w:rPr>
              <w:t>150</w:t>
            </w:r>
          </w:p>
        </w:tc>
        <w:tc>
          <w:tcPr>
            <w:tcW w:w="1602" w:type="dxa"/>
            <w:shd w:val="clear" w:color="auto" w:fill="auto"/>
            <w:tcMar>
              <w:top w:w="0" w:type="dxa"/>
              <w:left w:w="100" w:type="dxa"/>
              <w:bottom w:w="0" w:type="dxa"/>
              <w:right w:w="100" w:type="dxa"/>
            </w:tcMar>
            <w:tcPrChange w:id="580" w:author="Inno" w:date="2024-10-28T11:45:00Z" w16du:dateUtc="2024-10-28T18:45:00Z">
              <w:tcPr>
                <w:tcW w:w="19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35EB5221" w14:textId="4B611B72" w:rsidR="00130D4E" w:rsidRPr="001052C4" w:rsidRDefault="00130D4E">
            <w:pPr>
              <w:spacing w:after="60" w:line="240" w:lineRule="auto"/>
              <w:jc w:val="center"/>
              <w:rPr>
                <w:rFonts w:ascii="Times New Roman" w:hAnsi="Times New Roman" w:cs="Times New Roman"/>
                <w:sz w:val="20"/>
                <w:szCs w:val="20"/>
              </w:rPr>
              <w:pPrChange w:id="581" w:author="Inno" w:date="2024-10-28T11:44:00Z" w16du:dateUtc="2024-10-28T18:44:00Z">
                <w:pPr>
                  <w:spacing w:line="240" w:lineRule="auto"/>
                  <w:jc w:val="center"/>
                </w:pPr>
              </w:pPrChange>
            </w:pPr>
            <w:r w:rsidRPr="001052C4">
              <w:rPr>
                <w:rFonts w:ascii="Times New Roman" w:hAnsi="Times New Roman" w:cs="Times New Roman"/>
                <w:sz w:val="20"/>
                <w:szCs w:val="20"/>
              </w:rPr>
              <w:t>-</w:t>
            </w:r>
            <w:ins w:id="582" w:author="Inno" w:date="2024-10-28T11:44:00Z" w16du:dateUtc="2024-10-28T18:44:00Z">
              <w:r w:rsidR="00D2528B">
                <w:rPr>
                  <w:rFonts w:ascii="Times New Roman" w:hAnsi="Times New Roman" w:cs="Times New Roman"/>
                  <w:sz w:val="20"/>
                  <w:szCs w:val="20"/>
                </w:rPr>
                <w:t xml:space="preserve"> </w:t>
              </w:r>
            </w:ins>
            <w:r w:rsidRPr="001052C4">
              <w:rPr>
                <w:rFonts w:ascii="Times New Roman" w:hAnsi="Times New Roman" w:cs="Times New Roman"/>
                <w:sz w:val="20"/>
                <w:szCs w:val="20"/>
              </w:rPr>
              <w:t>0/+</w:t>
            </w:r>
            <w:ins w:id="583" w:author="Inno" w:date="2024-10-28T11:44:00Z" w16du:dateUtc="2024-10-28T18:44:00Z">
              <w:r w:rsidR="00D2528B">
                <w:rPr>
                  <w:rFonts w:ascii="Times New Roman" w:hAnsi="Times New Roman" w:cs="Times New Roman"/>
                  <w:sz w:val="20"/>
                  <w:szCs w:val="20"/>
                </w:rPr>
                <w:t xml:space="preserve"> </w:t>
              </w:r>
            </w:ins>
            <w:r w:rsidRPr="001052C4">
              <w:rPr>
                <w:rFonts w:ascii="Times New Roman" w:hAnsi="Times New Roman" w:cs="Times New Roman"/>
                <w:sz w:val="20"/>
                <w:szCs w:val="20"/>
              </w:rPr>
              <w:t>30</w:t>
            </w:r>
          </w:p>
        </w:tc>
      </w:tr>
      <w:tr w:rsidR="00D2528B" w:rsidRPr="001052C4" w14:paraId="3A618871" w14:textId="77777777" w:rsidTr="00D2528B">
        <w:tblPrEx>
          <w:tblPrExChange w:id="584" w:author="Inno" w:date="2024-10-28T11:45:00Z" w16du:dateUtc="2024-10-28T18:45:00Z">
            <w:tblPrEx>
              <w:tblBorders>
                <w:top w:val="nil"/>
                <w:left w:val="nil"/>
                <w:bottom w:val="nil"/>
                <w:right w:val="nil"/>
                <w:insideH w:val="nil"/>
                <w:insideV w:val="nil"/>
              </w:tblBorders>
            </w:tblPrEx>
          </w:tblPrExChange>
        </w:tblPrEx>
        <w:trPr>
          <w:trHeight w:val="227"/>
          <w:jc w:val="center"/>
          <w:trPrChange w:id="585" w:author="Inno" w:date="2024-10-28T11:45:00Z" w16du:dateUtc="2024-10-28T18:45:00Z">
            <w:trPr>
              <w:trHeight w:val="227"/>
              <w:jc w:val="center"/>
            </w:trPr>
          </w:trPrChange>
        </w:trPr>
        <w:tc>
          <w:tcPr>
            <w:tcW w:w="944" w:type="dxa"/>
            <w:tcPrChange w:id="586" w:author="Inno" w:date="2024-10-28T11:45:00Z" w16du:dateUtc="2024-10-28T18:45:00Z">
              <w:tcPr>
                <w:tcW w:w="1497" w:type="dxa"/>
                <w:tcBorders>
                  <w:top w:val="nil"/>
                  <w:left w:val="single" w:sz="8" w:space="0" w:color="000000"/>
                  <w:bottom w:val="single" w:sz="8" w:space="0" w:color="000000"/>
                  <w:right w:val="single" w:sz="8" w:space="0" w:color="000000"/>
                </w:tcBorders>
              </w:tcPr>
            </w:tcPrChange>
          </w:tcPr>
          <w:p w14:paraId="551E0BA9" w14:textId="77777777" w:rsidR="00130D4E" w:rsidRPr="001052C4" w:rsidRDefault="00130D4E">
            <w:pPr>
              <w:pStyle w:val="ListParagraph"/>
              <w:numPr>
                <w:ilvl w:val="0"/>
                <w:numId w:val="8"/>
              </w:numPr>
              <w:spacing w:after="60" w:line="240" w:lineRule="auto"/>
              <w:ind w:left="55" w:right="-438" w:firstLine="20"/>
              <w:jc w:val="center"/>
              <w:rPr>
                <w:rFonts w:ascii="Times New Roman" w:hAnsi="Times New Roman" w:cs="Times New Roman"/>
                <w:color w:val="0D0D0D"/>
                <w:sz w:val="20"/>
                <w:szCs w:val="20"/>
              </w:rPr>
              <w:pPrChange w:id="587" w:author="Inno" w:date="2024-10-28T11:44:00Z" w16du:dateUtc="2024-10-28T18:44:00Z">
                <w:pPr>
                  <w:pStyle w:val="ListParagraph"/>
                  <w:numPr>
                    <w:numId w:val="8"/>
                  </w:numPr>
                  <w:spacing w:line="240" w:lineRule="auto"/>
                  <w:ind w:left="70" w:firstLine="20"/>
                </w:pPr>
              </w:pPrChange>
            </w:pPr>
          </w:p>
        </w:tc>
        <w:tc>
          <w:tcPr>
            <w:tcW w:w="2283" w:type="dxa"/>
            <w:shd w:val="clear" w:color="auto" w:fill="auto"/>
            <w:tcMar>
              <w:top w:w="0" w:type="dxa"/>
              <w:left w:w="100" w:type="dxa"/>
              <w:bottom w:w="0" w:type="dxa"/>
              <w:right w:w="100" w:type="dxa"/>
            </w:tcMar>
            <w:tcPrChange w:id="588" w:author="Inno" w:date="2024-10-28T11:45:00Z" w16du:dateUtc="2024-10-28T18:45:00Z">
              <w:tcPr>
                <w:tcW w:w="173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7CB22C28" w14:textId="2341CD42" w:rsidR="00130D4E" w:rsidRPr="001052C4" w:rsidRDefault="00130D4E">
            <w:pPr>
              <w:spacing w:after="60" w:line="240" w:lineRule="auto"/>
              <w:jc w:val="center"/>
              <w:rPr>
                <w:rFonts w:ascii="Times New Roman" w:hAnsi="Times New Roman" w:cs="Times New Roman"/>
                <w:color w:val="0D0D0D"/>
                <w:sz w:val="20"/>
                <w:szCs w:val="20"/>
              </w:rPr>
              <w:pPrChange w:id="589" w:author="Inno" w:date="2024-10-28T11:44:00Z" w16du:dateUtc="2024-10-28T18:44:00Z">
                <w:pPr>
                  <w:spacing w:line="240" w:lineRule="auto"/>
                  <w:jc w:val="center"/>
                </w:pPr>
              </w:pPrChange>
            </w:pPr>
            <w:r w:rsidRPr="001052C4">
              <w:rPr>
                <w:rFonts w:ascii="Times New Roman" w:hAnsi="Times New Roman" w:cs="Times New Roman"/>
                <w:color w:val="0D0D0D"/>
                <w:sz w:val="20"/>
                <w:szCs w:val="20"/>
              </w:rPr>
              <w:t>Semi</w:t>
            </w:r>
            <w:del w:id="590" w:author="Inno" w:date="2024-10-28T11:43:00Z" w16du:dateUtc="2024-10-28T18:43:00Z">
              <w:r w:rsidRPr="001052C4" w:rsidDel="00D2528B">
                <w:rPr>
                  <w:rFonts w:ascii="Times New Roman" w:hAnsi="Times New Roman" w:cs="Times New Roman"/>
                  <w:color w:val="0D0D0D"/>
                  <w:sz w:val="20"/>
                  <w:szCs w:val="20"/>
                </w:rPr>
                <w:delText xml:space="preserve"> –</w:delText>
              </w:r>
            </w:del>
            <w:ins w:id="591" w:author="Inno" w:date="2024-10-28T11:43:00Z" w16du:dateUtc="2024-10-28T18:43:00Z">
              <w:r w:rsidR="00D2528B">
                <w:rPr>
                  <w:rFonts w:ascii="Times New Roman" w:hAnsi="Times New Roman" w:cs="Times New Roman"/>
                  <w:color w:val="0D0D0D"/>
                  <w:sz w:val="20"/>
                  <w:szCs w:val="20"/>
                </w:rPr>
                <w:t>-</w:t>
              </w:r>
            </w:ins>
            <w:del w:id="592" w:author="Inno" w:date="2024-10-28T11:43:00Z" w16du:dateUtc="2024-10-28T18:43:00Z">
              <w:r w:rsidRPr="001052C4" w:rsidDel="00D2528B">
                <w:rPr>
                  <w:rFonts w:ascii="Times New Roman" w:hAnsi="Times New Roman" w:cs="Times New Roman"/>
                  <w:color w:val="0D0D0D"/>
                  <w:sz w:val="20"/>
                  <w:szCs w:val="20"/>
                </w:rPr>
                <w:delText xml:space="preserve"> </w:delText>
              </w:r>
            </w:del>
            <w:r w:rsidRPr="001052C4">
              <w:rPr>
                <w:rFonts w:ascii="Times New Roman" w:hAnsi="Times New Roman" w:cs="Times New Roman"/>
                <w:color w:val="0D0D0D"/>
                <w:sz w:val="20"/>
                <w:szCs w:val="20"/>
              </w:rPr>
              <w:t>hard-3</w:t>
            </w:r>
          </w:p>
        </w:tc>
        <w:tc>
          <w:tcPr>
            <w:tcW w:w="1587" w:type="dxa"/>
            <w:shd w:val="clear" w:color="auto" w:fill="auto"/>
            <w:tcMar>
              <w:top w:w="0" w:type="dxa"/>
              <w:left w:w="100" w:type="dxa"/>
              <w:bottom w:w="0" w:type="dxa"/>
              <w:right w:w="100" w:type="dxa"/>
            </w:tcMar>
            <w:tcPrChange w:id="593" w:author="Inno" w:date="2024-10-28T11:45:00Z" w16du:dateUtc="2024-10-28T18:45:00Z">
              <w:tcPr>
                <w:tcW w:w="1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5A54EB99" w14:textId="77777777" w:rsidR="00130D4E" w:rsidRPr="001052C4" w:rsidRDefault="00130D4E">
            <w:pPr>
              <w:spacing w:after="60" w:line="240" w:lineRule="auto"/>
              <w:jc w:val="center"/>
              <w:rPr>
                <w:rFonts w:ascii="Times New Roman" w:hAnsi="Times New Roman" w:cs="Times New Roman"/>
                <w:sz w:val="20"/>
                <w:szCs w:val="20"/>
              </w:rPr>
              <w:pPrChange w:id="594" w:author="Inno" w:date="2024-10-28T11:44:00Z" w16du:dateUtc="2024-10-28T18:44:00Z">
                <w:pPr>
                  <w:spacing w:line="240" w:lineRule="auto"/>
                  <w:jc w:val="center"/>
                </w:pPr>
              </w:pPrChange>
            </w:pPr>
            <w:r w:rsidRPr="001052C4">
              <w:rPr>
                <w:rFonts w:ascii="Times New Roman" w:hAnsi="Times New Roman" w:cs="Times New Roman"/>
                <w:sz w:val="20"/>
                <w:szCs w:val="20"/>
              </w:rPr>
              <w:t>180</w:t>
            </w:r>
          </w:p>
        </w:tc>
        <w:tc>
          <w:tcPr>
            <w:tcW w:w="1602" w:type="dxa"/>
            <w:shd w:val="clear" w:color="auto" w:fill="auto"/>
            <w:tcMar>
              <w:top w:w="0" w:type="dxa"/>
              <w:left w:w="100" w:type="dxa"/>
              <w:bottom w:w="0" w:type="dxa"/>
              <w:right w:w="100" w:type="dxa"/>
            </w:tcMar>
            <w:tcPrChange w:id="595" w:author="Inno" w:date="2024-10-28T11:45:00Z" w16du:dateUtc="2024-10-28T18:45:00Z">
              <w:tcPr>
                <w:tcW w:w="19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06DF2A2C" w14:textId="19DEB8FA" w:rsidR="00130D4E" w:rsidRPr="001052C4" w:rsidRDefault="00130D4E">
            <w:pPr>
              <w:spacing w:after="60" w:line="240" w:lineRule="auto"/>
              <w:jc w:val="center"/>
              <w:rPr>
                <w:rFonts w:ascii="Times New Roman" w:hAnsi="Times New Roman" w:cs="Times New Roman"/>
                <w:sz w:val="20"/>
                <w:szCs w:val="20"/>
              </w:rPr>
              <w:pPrChange w:id="596" w:author="Inno" w:date="2024-10-28T11:44:00Z" w16du:dateUtc="2024-10-28T18:44:00Z">
                <w:pPr>
                  <w:spacing w:line="240" w:lineRule="auto"/>
                  <w:jc w:val="center"/>
                </w:pPr>
              </w:pPrChange>
            </w:pPr>
            <w:r w:rsidRPr="001052C4">
              <w:rPr>
                <w:rFonts w:ascii="Times New Roman" w:hAnsi="Times New Roman" w:cs="Times New Roman"/>
                <w:sz w:val="20"/>
                <w:szCs w:val="20"/>
              </w:rPr>
              <w:t>-</w:t>
            </w:r>
            <w:ins w:id="597" w:author="Inno" w:date="2024-10-28T11:44:00Z" w16du:dateUtc="2024-10-28T18:44:00Z">
              <w:r w:rsidR="00D2528B">
                <w:rPr>
                  <w:rFonts w:ascii="Times New Roman" w:hAnsi="Times New Roman" w:cs="Times New Roman"/>
                  <w:sz w:val="20"/>
                  <w:szCs w:val="20"/>
                </w:rPr>
                <w:t xml:space="preserve"> </w:t>
              </w:r>
            </w:ins>
            <w:r w:rsidRPr="001052C4">
              <w:rPr>
                <w:rFonts w:ascii="Times New Roman" w:hAnsi="Times New Roman" w:cs="Times New Roman"/>
                <w:sz w:val="20"/>
                <w:szCs w:val="20"/>
              </w:rPr>
              <w:t>0/+</w:t>
            </w:r>
            <w:ins w:id="598" w:author="Inno" w:date="2024-10-28T11:44:00Z" w16du:dateUtc="2024-10-28T18:44:00Z">
              <w:r w:rsidR="00D2528B">
                <w:rPr>
                  <w:rFonts w:ascii="Times New Roman" w:hAnsi="Times New Roman" w:cs="Times New Roman"/>
                  <w:sz w:val="20"/>
                  <w:szCs w:val="20"/>
                </w:rPr>
                <w:t xml:space="preserve"> </w:t>
              </w:r>
            </w:ins>
            <w:r w:rsidRPr="001052C4">
              <w:rPr>
                <w:rFonts w:ascii="Times New Roman" w:hAnsi="Times New Roman" w:cs="Times New Roman"/>
                <w:sz w:val="20"/>
                <w:szCs w:val="20"/>
              </w:rPr>
              <w:t>40</w:t>
            </w:r>
          </w:p>
        </w:tc>
      </w:tr>
      <w:tr w:rsidR="00D2528B" w:rsidRPr="001052C4" w14:paraId="36FF1084" w14:textId="77777777" w:rsidTr="00D2528B">
        <w:tblPrEx>
          <w:tblPrExChange w:id="599" w:author="Inno" w:date="2024-10-28T11:45:00Z" w16du:dateUtc="2024-10-28T18:45:00Z">
            <w:tblPrEx>
              <w:tblBorders>
                <w:top w:val="nil"/>
                <w:left w:val="nil"/>
                <w:bottom w:val="nil"/>
                <w:right w:val="nil"/>
                <w:insideH w:val="nil"/>
                <w:insideV w:val="nil"/>
              </w:tblBorders>
            </w:tblPrEx>
          </w:tblPrExChange>
        </w:tblPrEx>
        <w:trPr>
          <w:trHeight w:val="227"/>
          <w:jc w:val="center"/>
          <w:trPrChange w:id="600" w:author="Inno" w:date="2024-10-28T11:45:00Z" w16du:dateUtc="2024-10-28T18:45:00Z">
            <w:trPr>
              <w:trHeight w:val="227"/>
              <w:jc w:val="center"/>
            </w:trPr>
          </w:trPrChange>
        </w:trPr>
        <w:tc>
          <w:tcPr>
            <w:tcW w:w="944" w:type="dxa"/>
            <w:tcPrChange w:id="601" w:author="Inno" w:date="2024-10-28T11:45:00Z" w16du:dateUtc="2024-10-28T18:45:00Z">
              <w:tcPr>
                <w:tcW w:w="1497" w:type="dxa"/>
                <w:tcBorders>
                  <w:top w:val="nil"/>
                  <w:left w:val="single" w:sz="8" w:space="0" w:color="000000"/>
                  <w:bottom w:val="single" w:sz="8" w:space="0" w:color="000000"/>
                  <w:right w:val="single" w:sz="8" w:space="0" w:color="000000"/>
                </w:tcBorders>
              </w:tcPr>
            </w:tcPrChange>
          </w:tcPr>
          <w:p w14:paraId="4ABC2234" w14:textId="77777777" w:rsidR="00130D4E" w:rsidRPr="001052C4" w:rsidRDefault="00130D4E">
            <w:pPr>
              <w:pStyle w:val="ListParagraph"/>
              <w:numPr>
                <w:ilvl w:val="0"/>
                <w:numId w:val="8"/>
              </w:numPr>
              <w:spacing w:line="240" w:lineRule="auto"/>
              <w:ind w:left="55" w:right="-438" w:firstLine="20"/>
              <w:jc w:val="center"/>
              <w:rPr>
                <w:rFonts w:ascii="Times New Roman" w:hAnsi="Times New Roman" w:cs="Times New Roman"/>
                <w:color w:val="0D0D0D"/>
                <w:sz w:val="20"/>
                <w:szCs w:val="20"/>
              </w:rPr>
              <w:pPrChange w:id="602" w:author="Inno" w:date="2024-10-28T11:42:00Z" w16du:dateUtc="2024-10-28T18:42:00Z">
                <w:pPr>
                  <w:pStyle w:val="ListParagraph"/>
                  <w:numPr>
                    <w:numId w:val="8"/>
                  </w:numPr>
                  <w:spacing w:line="240" w:lineRule="auto"/>
                  <w:ind w:left="70" w:firstLine="20"/>
                </w:pPr>
              </w:pPrChange>
            </w:pPr>
          </w:p>
        </w:tc>
        <w:tc>
          <w:tcPr>
            <w:tcW w:w="2283" w:type="dxa"/>
            <w:shd w:val="clear" w:color="auto" w:fill="auto"/>
            <w:tcMar>
              <w:top w:w="0" w:type="dxa"/>
              <w:left w:w="100" w:type="dxa"/>
              <w:bottom w:w="0" w:type="dxa"/>
              <w:right w:w="100" w:type="dxa"/>
            </w:tcMar>
            <w:tcPrChange w:id="603" w:author="Inno" w:date="2024-10-28T11:45:00Z" w16du:dateUtc="2024-10-28T18:45:00Z">
              <w:tcPr>
                <w:tcW w:w="173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2E7905D9" w14:textId="65E98FCB" w:rsidR="00130D4E" w:rsidRPr="001052C4" w:rsidRDefault="00130D4E">
            <w:pPr>
              <w:spacing w:after="60" w:line="240" w:lineRule="auto"/>
              <w:jc w:val="center"/>
              <w:rPr>
                <w:rFonts w:ascii="Times New Roman" w:hAnsi="Times New Roman" w:cs="Times New Roman"/>
                <w:color w:val="0D0D0D"/>
                <w:sz w:val="20"/>
                <w:szCs w:val="20"/>
              </w:rPr>
              <w:pPrChange w:id="604" w:author="Inno" w:date="2024-10-28T11:44:00Z" w16du:dateUtc="2024-10-28T18:44:00Z">
                <w:pPr>
                  <w:spacing w:line="240" w:lineRule="auto"/>
                  <w:jc w:val="center"/>
                </w:pPr>
              </w:pPrChange>
            </w:pPr>
            <w:r w:rsidRPr="001052C4">
              <w:rPr>
                <w:rFonts w:ascii="Times New Roman" w:hAnsi="Times New Roman" w:cs="Times New Roman"/>
                <w:color w:val="0D0D0D"/>
                <w:sz w:val="20"/>
                <w:szCs w:val="20"/>
              </w:rPr>
              <w:t>Semi</w:t>
            </w:r>
            <w:del w:id="605" w:author="Inno" w:date="2024-10-28T11:43:00Z" w16du:dateUtc="2024-10-28T18:43:00Z">
              <w:r w:rsidRPr="001052C4" w:rsidDel="00D2528B">
                <w:rPr>
                  <w:rFonts w:ascii="Times New Roman" w:hAnsi="Times New Roman" w:cs="Times New Roman"/>
                  <w:color w:val="0D0D0D"/>
                  <w:sz w:val="20"/>
                  <w:szCs w:val="20"/>
                </w:rPr>
                <w:delText xml:space="preserve"> –</w:delText>
              </w:r>
            </w:del>
            <w:ins w:id="606" w:author="Inno" w:date="2024-10-28T11:43:00Z" w16du:dateUtc="2024-10-28T18:43:00Z">
              <w:r w:rsidR="00D2528B">
                <w:rPr>
                  <w:rFonts w:ascii="Times New Roman" w:hAnsi="Times New Roman" w:cs="Times New Roman"/>
                  <w:color w:val="0D0D0D"/>
                  <w:sz w:val="20"/>
                  <w:szCs w:val="20"/>
                </w:rPr>
                <w:t>-</w:t>
              </w:r>
            </w:ins>
            <w:del w:id="607" w:author="Inno" w:date="2024-10-28T11:43:00Z" w16du:dateUtc="2024-10-28T18:43:00Z">
              <w:r w:rsidRPr="001052C4" w:rsidDel="00D2528B">
                <w:rPr>
                  <w:rFonts w:ascii="Times New Roman" w:hAnsi="Times New Roman" w:cs="Times New Roman"/>
                  <w:color w:val="0D0D0D"/>
                  <w:sz w:val="20"/>
                  <w:szCs w:val="20"/>
                </w:rPr>
                <w:delText xml:space="preserve"> </w:delText>
              </w:r>
            </w:del>
            <w:r w:rsidRPr="001052C4">
              <w:rPr>
                <w:rFonts w:ascii="Times New Roman" w:hAnsi="Times New Roman" w:cs="Times New Roman"/>
                <w:color w:val="0D0D0D"/>
                <w:sz w:val="20"/>
                <w:szCs w:val="20"/>
              </w:rPr>
              <w:t>hard-4</w:t>
            </w:r>
          </w:p>
        </w:tc>
        <w:tc>
          <w:tcPr>
            <w:tcW w:w="1587" w:type="dxa"/>
            <w:shd w:val="clear" w:color="auto" w:fill="auto"/>
            <w:tcMar>
              <w:top w:w="0" w:type="dxa"/>
              <w:left w:w="100" w:type="dxa"/>
              <w:bottom w:w="0" w:type="dxa"/>
              <w:right w:w="100" w:type="dxa"/>
            </w:tcMar>
            <w:tcPrChange w:id="608" w:author="Inno" w:date="2024-10-28T11:45:00Z" w16du:dateUtc="2024-10-28T18:45:00Z">
              <w:tcPr>
                <w:tcW w:w="126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73E23151" w14:textId="77777777" w:rsidR="00130D4E" w:rsidRPr="001052C4" w:rsidRDefault="00130D4E" w:rsidP="00D2528B">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220</w:t>
            </w:r>
          </w:p>
        </w:tc>
        <w:tc>
          <w:tcPr>
            <w:tcW w:w="1602" w:type="dxa"/>
            <w:shd w:val="clear" w:color="auto" w:fill="auto"/>
            <w:tcMar>
              <w:top w:w="0" w:type="dxa"/>
              <w:left w:w="100" w:type="dxa"/>
              <w:bottom w:w="0" w:type="dxa"/>
              <w:right w:w="100" w:type="dxa"/>
            </w:tcMar>
            <w:tcPrChange w:id="609" w:author="Inno" w:date="2024-10-28T11:45:00Z" w16du:dateUtc="2024-10-28T18:45:00Z">
              <w:tcPr>
                <w:tcW w:w="192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478AE850" w14:textId="0C10AF98" w:rsidR="00130D4E" w:rsidRPr="001052C4" w:rsidRDefault="00130D4E" w:rsidP="00D2528B">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w:t>
            </w:r>
            <w:ins w:id="610" w:author="Inno" w:date="2024-10-28T11:44:00Z" w16du:dateUtc="2024-10-28T18:44:00Z">
              <w:r w:rsidR="00D2528B">
                <w:rPr>
                  <w:rFonts w:ascii="Times New Roman" w:hAnsi="Times New Roman" w:cs="Times New Roman"/>
                  <w:sz w:val="20"/>
                  <w:szCs w:val="20"/>
                </w:rPr>
                <w:t xml:space="preserve"> </w:t>
              </w:r>
            </w:ins>
            <w:r w:rsidRPr="001052C4">
              <w:rPr>
                <w:rFonts w:ascii="Times New Roman" w:hAnsi="Times New Roman" w:cs="Times New Roman"/>
                <w:sz w:val="20"/>
                <w:szCs w:val="20"/>
              </w:rPr>
              <w:t>0/+</w:t>
            </w:r>
            <w:ins w:id="611" w:author="Inno" w:date="2024-10-28T11:44:00Z" w16du:dateUtc="2024-10-28T18:44:00Z">
              <w:r w:rsidR="00D2528B">
                <w:rPr>
                  <w:rFonts w:ascii="Times New Roman" w:hAnsi="Times New Roman" w:cs="Times New Roman"/>
                  <w:sz w:val="20"/>
                  <w:szCs w:val="20"/>
                </w:rPr>
                <w:t xml:space="preserve"> </w:t>
              </w:r>
            </w:ins>
            <w:r w:rsidRPr="001052C4">
              <w:rPr>
                <w:rFonts w:ascii="Times New Roman" w:hAnsi="Times New Roman" w:cs="Times New Roman"/>
                <w:sz w:val="20"/>
                <w:szCs w:val="20"/>
              </w:rPr>
              <w:t>44</w:t>
            </w:r>
          </w:p>
        </w:tc>
      </w:tr>
      <w:tr w:rsidR="00D2528B" w:rsidRPr="001052C4" w14:paraId="2BCCD350" w14:textId="77777777" w:rsidTr="00D2528B">
        <w:tblPrEx>
          <w:tblPrExChange w:id="612" w:author="Inno" w:date="2024-10-28T11:45:00Z" w16du:dateUtc="2024-10-28T18:45:00Z">
            <w:tblPrEx>
              <w:tblBorders>
                <w:bottom w:val="single" w:sz="8" w:space="0" w:color="auto"/>
              </w:tblBorders>
            </w:tblPrEx>
          </w:tblPrExChange>
        </w:tblPrEx>
        <w:trPr>
          <w:trHeight w:val="514"/>
          <w:jc w:val="center"/>
          <w:trPrChange w:id="613" w:author="Inno" w:date="2024-10-28T11:45:00Z" w16du:dateUtc="2024-10-28T18:45:00Z">
            <w:trPr>
              <w:trHeight w:val="514"/>
              <w:jc w:val="center"/>
            </w:trPr>
          </w:trPrChange>
        </w:trPr>
        <w:tc>
          <w:tcPr>
            <w:tcW w:w="6416" w:type="dxa"/>
            <w:gridSpan w:val="4"/>
            <w:tcPrChange w:id="614" w:author="Inno" w:date="2024-10-28T11:45:00Z" w16du:dateUtc="2024-10-28T18:45:00Z">
              <w:tcPr>
                <w:tcW w:w="6416" w:type="dxa"/>
                <w:gridSpan w:val="4"/>
              </w:tcPr>
            </w:tcPrChange>
          </w:tcPr>
          <w:p w14:paraId="72296E6B" w14:textId="1A9F0646" w:rsidR="00C82C2E" w:rsidRPr="001052C4" w:rsidDel="00D2528B" w:rsidRDefault="00C82C2E" w:rsidP="001052C4">
            <w:pPr>
              <w:spacing w:line="240" w:lineRule="auto"/>
              <w:jc w:val="both"/>
              <w:rPr>
                <w:del w:id="615" w:author="Inno" w:date="2024-10-28T11:44:00Z" w16du:dateUtc="2024-10-28T18:44:00Z"/>
                <w:rFonts w:ascii="Times New Roman" w:hAnsi="Times New Roman" w:cs="Times New Roman"/>
                <w:sz w:val="20"/>
                <w:szCs w:val="20"/>
              </w:rPr>
            </w:pPr>
          </w:p>
          <w:p w14:paraId="3A7DF03D" w14:textId="1E1A9720" w:rsidR="00130D4E" w:rsidRPr="00D2528B" w:rsidDel="00D2528B" w:rsidRDefault="00D2528B">
            <w:pPr>
              <w:spacing w:line="240" w:lineRule="auto"/>
              <w:ind w:left="367"/>
              <w:jc w:val="both"/>
              <w:rPr>
                <w:del w:id="616" w:author="Inno" w:date="2024-10-28T11:44:00Z" w16du:dateUtc="2024-10-28T18:44:00Z"/>
                <w:rFonts w:ascii="Times New Roman" w:hAnsi="Times New Roman" w:cs="Times New Roman"/>
                <w:sz w:val="16"/>
                <w:szCs w:val="16"/>
                <w:rPrChange w:id="617" w:author="Inno" w:date="2024-10-28T11:41:00Z" w16du:dateUtc="2024-10-28T18:41:00Z">
                  <w:rPr>
                    <w:del w:id="618" w:author="Inno" w:date="2024-10-28T11:44:00Z" w16du:dateUtc="2024-10-28T18:44:00Z"/>
                    <w:rFonts w:ascii="Times New Roman" w:hAnsi="Times New Roman" w:cs="Times New Roman"/>
                    <w:sz w:val="20"/>
                    <w:szCs w:val="20"/>
                  </w:rPr>
                </w:rPrChange>
              </w:rPr>
              <w:pPrChange w:id="619" w:author="Inno" w:date="2024-10-28T11:43:00Z" w16du:dateUtc="2024-10-28T18:43:00Z">
                <w:pPr>
                  <w:spacing w:line="240" w:lineRule="auto"/>
                  <w:jc w:val="both"/>
                </w:pPr>
              </w:pPrChange>
            </w:pPr>
            <w:ins w:id="620" w:author="Inno" w:date="2024-10-28T11:41:00Z" w16du:dateUtc="2024-10-28T18:41:00Z">
              <w:r w:rsidRPr="00D2528B">
                <w:rPr>
                  <w:rFonts w:ascii="Times New Roman" w:hAnsi="Times New Roman" w:cs="Times New Roman"/>
                  <w:sz w:val="16"/>
                  <w:szCs w:val="16"/>
                  <w:rPrChange w:id="621" w:author="Inno" w:date="2024-10-28T11:41:00Z" w16du:dateUtc="2024-10-28T18:41:00Z">
                    <w:rPr>
                      <w:rFonts w:ascii="Times New Roman" w:hAnsi="Times New Roman" w:cs="Times New Roman"/>
                      <w:sz w:val="20"/>
                      <w:szCs w:val="20"/>
                    </w:rPr>
                  </w:rPrChange>
                </w:rPr>
                <w:t xml:space="preserve">NOTE </w:t>
              </w:r>
              <w:r w:rsidRPr="00D2528B">
                <w:rPr>
                  <w:rFonts w:ascii="Times New Roman" w:hAnsi="Times New Roman" w:cs="Times New Roman"/>
                  <w:spacing w:val="20"/>
                  <w:sz w:val="16"/>
                  <w:szCs w:val="16"/>
                  <w:lang w:val="en-US"/>
                  <w:rPrChange w:id="622" w:author="Inno" w:date="2024-10-28T11:41:00Z" w16du:dateUtc="2024-10-28T18:41:00Z">
                    <w:rPr>
                      <w:rFonts w:ascii="Times New Roman" w:hAnsi="Times New Roman" w:cs="Times New Roman"/>
                      <w:spacing w:val="20"/>
                      <w:sz w:val="20"/>
                      <w:szCs w:val="20"/>
                      <w:lang w:val="en-US"/>
                    </w:rPr>
                  </w:rPrChange>
                </w:rPr>
                <w:t xml:space="preserve">— </w:t>
              </w:r>
            </w:ins>
            <w:r w:rsidR="00130D4E" w:rsidRPr="00D2528B">
              <w:rPr>
                <w:rFonts w:ascii="Times New Roman" w:hAnsi="Times New Roman" w:cs="Times New Roman"/>
                <w:sz w:val="16"/>
                <w:szCs w:val="16"/>
                <w:rPrChange w:id="623" w:author="Inno" w:date="2024-10-28T11:41:00Z" w16du:dateUtc="2024-10-28T18:41:00Z">
                  <w:rPr>
                    <w:rFonts w:ascii="Times New Roman" w:hAnsi="Times New Roman" w:cs="Times New Roman"/>
                    <w:sz w:val="20"/>
                    <w:szCs w:val="20"/>
                  </w:rPr>
                </w:rPrChange>
              </w:rPr>
              <w:t xml:space="preserve">Other than the above, if any nominal values are provided, a tolerance of </w:t>
            </w:r>
            <w:ins w:id="624" w:author="Inno" w:date="2024-10-28T11:44:00Z" w16du:dateUtc="2024-10-28T18:44:00Z">
              <w:r>
                <w:rPr>
                  <w:rFonts w:ascii="Times New Roman" w:hAnsi="Times New Roman" w:cs="Times New Roman"/>
                  <w:sz w:val="16"/>
                  <w:szCs w:val="16"/>
                </w:rPr>
                <w:t xml:space="preserve">                   </w:t>
              </w:r>
            </w:ins>
            <w:r w:rsidR="00130D4E" w:rsidRPr="00D2528B">
              <w:rPr>
                <w:rFonts w:ascii="Times New Roman" w:hAnsi="Times New Roman" w:cs="Times New Roman"/>
                <w:sz w:val="16"/>
                <w:szCs w:val="16"/>
                <w:rPrChange w:id="625" w:author="Inno" w:date="2024-10-28T11:41:00Z" w16du:dateUtc="2024-10-28T18:41:00Z">
                  <w:rPr>
                    <w:rFonts w:ascii="Times New Roman" w:hAnsi="Times New Roman" w:cs="Times New Roman"/>
                    <w:sz w:val="20"/>
                    <w:szCs w:val="20"/>
                  </w:rPr>
                </w:rPrChange>
              </w:rPr>
              <w:t>30</w:t>
            </w:r>
            <w:r w:rsidR="00907B7F" w:rsidRPr="00D2528B">
              <w:rPr>
                <w:rFonts w:ascii="Times New Roman" w:hAnsi="Times New Roman" w:cs="Times New Roman"/>
                <w:sz w:val="16"/>
                <w:szCs w:val="16"/>
                <w:rPrChange w:id="626" w:author="Inno" w:date="2024-10-28T11:41:00Z" w16du:dateUtc="2024-10-28T18:41:00Z">
                  <w:rPr>
                    <w:rFonts w:ascii="Times New Roman" w:hAnsi="Times New Roman" w:cs="Times New Roman"/>
                    <w:sz w:val="20"/>
                    <w:szCs w:val="20"/>
                  </w:rPr>
                </w:rPrChange>
              </w:rPr>
              <w:t xml:space="preserve"> </w:t>
            </w:r>
            <w:r w:rsidR="00130D4E" w:rsidRPr="00D2528B">
              <w:rPr>
                <w:rFonts w:ascii="Times New Roman" w:hAnsi="Times New Roman" w:cs="Times New Roman"/>
                <w:sz w:val="16"/>
                <w:szCs w:val="16"/>
                <w:rPrChange w:id="627" w:author="Inno" w:date="2024-10-28T11:41:00Z" w16du:dateUtc="2024-10-28T18:41:00Z">
                  <w:rPr>
                    <w:rFonts w:ascii="Times New Roman" w:hAnsi="Times New Roman" w:cs="Times New Roman"/>
                    <w:sz w:val="20"/>
                    <w:szCs w:val="20"/>
                  </w:rPr>
                </w:rPrChange>
              </w:rPr>
              <w:t>MPa or 20</w:t>
            </w:r>
            <w:del w:id="628" w:author="Inno" w:date="2024-10-28T11:44:00Z" w16du:dateUtc="2024-10-28T18:44:00Z">
              <w:r w:rsidR="00130D4E" w:rsidRPr="00D2528B" w:rsidDel="00D2528B">
                <w:rPr>
                  <w:rFonts w:ascii="Times New Roman" w:hAnsi="Times New Roman" w:cs="Times New Roman"/>
                  <w:sz w:val="16"/>
                  <w:szCs w:val="16"/>
                  <w:rPrChange w:id="629" w:author="Inno" w:date="2024-10-28T11:41:00Z" w16du:dateUtc="2024-10-28T18:41:00Z">
                    <w:rPr>
                      <w:rFonts w:ascii="Times New Roman" w:hAnsi="Times New Roman" w:cs="Times New Roman"/>
                      <w:sz w:val="20"/>
                      <w:szCs w:val="20"/>
                    </w:rPr>
                  </w:rPrChange>
                </w:rPr>
                <w:delText xml:space="preserve">% </w:delText>
              </w:r>
            </w:del>
            <w:ins w:id="630" w:author="Inno" w:date="2024-10-28T11:44:00Z" w16du:dateUtc="2024-10-28T18:44:00Z">
              <w:r>
                <w:rPr>
                  <w:rFonts w:ascii="Times New Roman" w:hAnsi="Times New Roman" w:cs="Times New Roman"/>
                  <w:sz w:val="16"/>
                  <w:szCs w:val="16"/>
                </w:rPr>
                <w:t xml:space="preserve"> percent</w:t>
              </w:r>
              <w:r w:rsidRPr="00D2528B">
                <w:rPr>
                  <w:rFonts w:ascii="Times New Roman" w:hAnsi="Times New Roman" w:cs="Times New Roman"/>
                  <w:sz w:val="16"/>
                  <w:szCs w:val="16"/>
                  <w:rPrChange w:id="631" w:author="Inno" w:date="2024-10-28T11:41:00Z" w16du:dateUtc="2024-10-28T18:41:00Z">
                    <w:rPr>
                      <w:rFonts w:ascii="Times New Roman" w:hAnsi="Times New Roman" w:cs="Times New Roman"/>
                      <w:sz w:val="20"/>
                      <w:szCs w:val="20"/>
                    </w:rPr>
                  </w:rPrChange>
                </w:rPr>
                <w:t xml:space="preserve"> </w:t>
              </w:r>
            </w:ins>
            <w:r w:rsidR="00130D4E" w:rsidRPr="00D2528B">
              <w:rPr>
                <w:rFonts w:ascii="Times New Roman" w:hAnsi="Times New Roman" w:cs="Times New Roman"/>
                <w:sz w:val="16"/>
                <w:szCs w:val="16"/>
                <w:rPrChange w:id="632" w:author="Inno" w:date="2024-10-28T11:41:00Z" w16du:dateUtc="2024-10-28T18:41:00Z">
                  <w:rPr>
                    <w:rFonts w:ascii="Times New Roman" w:hAnsi="Times New Roman" w:cs="Times New Roman"/>
                    <w:sz w:val="20"/>
                    <w:szCs w:val="20"/>
                  </w:rPr>
                </w:rPrChange>
              </w:rPr>
              <w:t xml:space="preserve">of nominal whichever is higher shall apply, or higher if applicable, as agreed between CTC </w:t>
            </w:r>
            <w:del w:id="633" w:author="Inno" w:date="2024-10-28T11:44:00Z" w16du:dateUtc="2024-10-28T18:44:00Z">
              <w:r w:rsidR="00130D4E" w:rsidRPr="00D2528B" w:rsidDel="00D2528B">
                <w:rPr>
                  <w:rFonts w:ascii="Times New Roman" w:hAnsi="Times New Roman" w:cs="Times New Roman"/>
                  <w:sz w:val="16"/>
                  <w:szCs w:val="16"/>
                  <w:rPrChange w:id="634" w:author="Inno" w:date="2024-10-28T11:41:00Z" w16du:dateUtc="2024-10-28T18:41:00Z">
                    <w:rPr>
                      <w:rFonts w:ascii="Times New Roman" w:hAnsi="Times New Roman" w:cs="Times New Roman"/>
                      <w:sz w:val="20"/>
                      <w:szCs w:val="20"/>
                    </w:rPr>
                  </w:rPrChange>
                </w:rPr>
                <w:delText xml:space="preserve">Manufacturer </w:delText>
              </w:r>
            </w:del>
            <w:ins w:id="635" w:author="Inno" w:date="2024-10-28T11:44:00Z" w16du:dateUtc="2024-10-28T18:44:00Z">
              <w:r>
                <w:rPr>
                  <w:rFonts w:ascii="Times New Roman" w:hAnsi="Times New Roman" w:cs="Times New Roman"/>
                  <w:sz w:val="16"/>
                  <w:szCs w:val="16"/>
                </w:rPr>
                <w:t>m</w:t>
              </w:r>
              <w:r w:rsidRPr="00D2528B">
                <w:rPr>
                  <w:rFonts w:ascii="Times New Roman" w:hAnsi="Times New Roman" w:cs="Times New Roman"/>
                  <w:sz w:val="16"/>
                  <w:szCs w:val="16"/>
                  <w:rPrChange w:id="636" w:author="Inno" w:date="2024-10-28T11:41:00Z" w16du:dateUtc="2024-10-28T18:41:00Z">
                    <w:rPr>
                      <w:rFonts w:ascii="Times New Roman" w:hAnsi="Times New Roman" w:cs="Times New Roman"/>
                      <w:sz w:val="20"/>
                      <w:szCs w:val="20"/>
                    </w:rPr>
                  </w:rPrChange>
                </w:rPr>
                <w:t xml:space="preserve">anufacturer </w:t>
              </w:r>
            </w:ins>
            <w:r w:rsidR="00130D4E" w:rsidRPr="00D2528B">
              <w:rPr>
                <w:rFonts w:ascii="Times New Roman" w:hAnsi="Times New Roman" w:cs="Times New Roman"/>
                <w:sz w:val="16"/>
                <w:szCs w:val="16"/>
                <w:rPrChange w:id="637" w:author="Inno" w:date="2024-10-28T11:41:00Z" w16du:dateUtc="2024-10-28T18:41:00Z">
                  <w:rPr>
                    <w:rFonts w:ascii="Times New Roman" w:hAnsi="Times New Roman" w:cs="Times New Roman"/>
                    <w:sz w:val="20"/>
                    <w:szCs w:val="20"/>
                  </w:rPr>
                </w:rPrChange>
              </w:rPr>
              <w:t>and purchaser.</w:t>
            </w:r>
          </w:p>
          <w:p w14:paraId="0C762742" w14:textId="77777777" w:rsidR="00A14F67" w:rsidRPr="001052C4" w:rsidRDefault="00A14F67">
            <w:pPr>
              <w:spacing w:line="240" w:lineRule="auto"/>
              <w:ind w:left="367"/>
              <w:jc w:val="both"/>
              <w:rPr>
                <w:rFonts w:ascii="Times New Roman" w:hAnsi="Times New Roman" w:cs="Times New Roman"/>
                <w:sz w:val="20"/>
                <w:szCs w:val="20"/>
              </w:rPr>
              <w:pPrChange w:id="638" w:author="Inno" w:date="2024-10-28T11:44:00Z" w16du:dateUtc="2024-10-28T18:44:00Z">
                <w:pPr>
                  <w:spacing w:line="240" w:lineRule="auto"/>
                  <w:jc w:val="both"/>
                </w:pPr>
              </w:pPrChange>
            </w:pPr>
          </w:p>
        </w:tc>
      </w:tr>
    </w:tbl>
    <w:p w14:paraId="6BD370B6" w14:textId="77777777" w:rsidR="006B2368" w:rsidRPr="001052C4" w:rsidRDefault="00896401" w:rsidP="001052C4">
      <w:pPr>
        <w:spacing w:line="240" w:lineRule="auto"/>
        <w:ind w:left="80"/>
        <w:jc w:val="both"/>
        <w:rPr>
          <w:rFonts w:ascii="Times New Roman" w:hAnsi="Times New Roman" w:cs="Times New Roman"/>
          <w:sz w:val="20"/>
          <w:szCs w:val="20"/>
        </w:rPr>
      </w:pPr>
      <w:r w:rsidRPr="001052C4">
        <w:rPr>
          <w:rFonts w:ascii="Times New Roman" w:hAnsi="Times New Roman" w:cs="Times New Roman"/>
          <w:sz w:val="20"/>
          <w:szCs w:val="20"/>
        </w:rPr>
        <w:t xml:space="preserve"> </w:t>
      </w:r>
    </w:p>
    <w:p w14:paraId="2997EF5A" w14:textId="5FA6D300" w:rsidR="006B2368" w:rsidRPr="001052C4" w:rsidDel="00D2528B" w:rsidRDefault="00896401">
      <w:pPr>
        <w:spacing w:after="120" w:line="240" w:lineRule="auto"/>
        <w:jc w:val="both"/>
        <w:rPr>
          <w:del w:id="639" w:author="Inno" w:date="2024-10-28T11:45:00Z" w16du:dateUtc="2024-10-28T18:45:00Z"/>
          <w:rFonts w:ascii="Times New Roman" w:hAnsi="Times New Roman" w:cs="Times New Roman"/>
          <w:sz w:val="20"/>
          <w:szCs w:val="20"/>
        </w:rPr>
        <w:pPrChange w:id="640" w:author="Inno" w:date="2024-10-28T11:45:00Z" w16du:dateUtc="2024-10-28T18:45:00Z">
          <w:pPr>
            <w:spacing w:line="240" w:lineRule="auto"/>
            <w:jc w:val="both"/>
          </w:pPr>
        </w:pPrChange>
      </w:pPr>
      <w:r w:rsidRPr="001052C4">
        <w:rPr>
          <w:rFonts w:ascii="Times New Roman" w:hAnsi="Times New Roman" w:cs="Times New Roman"/>
          <w:sz w:val="20"/>
          <w:szCs w:val="20"/>
        </w:rPr>
        <w:t>The recommended dimensions in millimetres (</w:t>
      </w:r>
      <w:r w:rsidR="00D2528B" w:rsidRPr="001052C4">
        <w:rPr>
          <w:rFonts w:ascii="Times New Roman" w:hAnsi="Times New Roman" w:cs="Times New Roman"/>
          <w:sz w:val="20"/>
          <w:szCs w:val="20"/>
        </w:rPr>
        <w:t xml:space="preserve">width </w:t>
      </w:r>
      <w:ins w:id="641" w:author="Inno" w:date="2024-10-28T11:45:00Z" w16du:dateUtc="2024-10-28T18:45:00Z">
        <w:r w:rsidR="00D2528B">
          <w:rPr>
            <w:rFonts w:ascii="Times New Roman" w:hAnsi="Times New Roman" w:cs="Times New Roman"/>
            <w:sz w:val="20"/>
            <w:szCs w:val="20"/>
          </w:rPr>
          <w:t>×</w:t>
        </w:r>
      </w:ins>
      <w:del w:id="642" w:author="Inno" w:date="2024-10-28T11:45:00Z" w16du:dateUtc="2024-10-28T18:45:00Z">
        <w:r w:rsidRPr="001052C4" w:rsidDel="00D2528B">
          <w:rPr>
            <w:rFonts w:ascii="Times New Roman" w:hAnsi="Times New Roman" w:cs="Times New Roman"/>
            <w:sz w:val="20"/>
            <w:szCs w:val="20"/>
          </w:rPr>
          <w:delText>X</w:delText>
        </w:r>
      </w:del>
      <w:r w:rsidR="00D2528B" w:rsidRPr="001052C4">
        <w:rPr>
          <w:rFonts w:ascii="Times New Roman" w:hAnsi="Times New Roman" w:cs="Times New Roman"/>
          <w:sz w:val="20"/>
          <w:szCs w:val="20"/>
        </w:rPr>
        <w:t xml:space="preserve"> thickness</w:t>
      </w:r>
      <w:r w:rsidRPr="001052C4">
        <w:rPr>
          <w:rFonts w:ascii="Times New Roman" w:hAnsi="Times New Roman" w:cs="Times New Roman"/>
          <w:sz w:val="20"/>
          <w:szCs w:val="20"/>
        </w:rPr>
        <w:t>) for the enamelled rectangular wire of the CTC copper winding wires are:</w:t>
      </w:r>
    </w:p>
    <w:p w14:paraId="44C625A3" w14:textId="77777777" w:rsidR="00130D4E" w:rsidRPr="001052C4" w:rsidRDefault="00130D4E">
      <w:pPr>
        <w:spacing w:after="120" w:line="240" w:lineRule="auto"/>
        <w:jc w:val="both"/>
        <w:rPr>
          <w:rFonts w:ascii="Times New Roman" w:hAnsi="Times New Roman" w:cs="Times New Roman"/>
          <w:sz w:val="20"/>
          <w:szCs w:val="20"/>
        </w:rPr>
        <w:pPrChange w:id="643" w:author="Inno" w:date="2024-10-28T11:45:00Z" w16du:dateUtc="2024-10-28T18:45:00Z">
          <w:pPr>
            <w:spacing w:line="240" w:lineRule="auto"/>
            <w:jc w:val="both"/>
          </w:pPr>
        </w:pPrChange>
      </w:pPr>
    </w:p>
    <w:p w14:paraId="009EC52C" w14:textId="77777777" w:rsidR="006B2368" w:rsidRPr="001052C4" w:rsidRDefault="00896401" w:rsidP="001052C4">
      <w:pPr>
        <w:pStyle w:val="ListParagraph"/>
        <w:numPr>
          <w:ilvl w:val="0"/>
          <w:numId w:val="9"/>
        </w:numPr>
        <w:spacing w:line="240" w:lineRule="auto"/>
        <w:rPr>
          <w:rFonts w:ascii="Times New Roman" w:hAnsi="Times New Roman" w:cs="Times New Roman"/>
          <w:sz w:val="20"/>
          <w:szCs w:val="20"/>
        </w:rPr>
      </w:pPr>
      <w:r w:rsidRPr="001052C4">
        <w:rPr>
          <w:rFonts w:ascii="Times New Roman" w:hAnsi="Times New Roman" w:cs="Times New Roman"/>
          <w:sz w:val="20"/>
          <w:szCs w:val="20"/>
        </w:rPr>
        <w:t>Width from 3.00 mm up to and including 12.00</w:t>
      </w:r>
      <w:r w:rsidR="00907B7F" w:rsidRPr="001052C4">
        <w:rPr>
          <w:rFonts w:ascii="Times New Roman" w:hAnsi="Times New Roman" w:cs="Times New Roman"/>
          <w:sz w:val="20"/>
          <w:szCs w:val="20"/>
        </w:rPr>
        <w:t xml:space="preserve"> </w:t>
      </w:r>
      <w:r w:rsidRPr="001052C4">
        <w:rPr>
          <w:rFonts w:ascii="Times New Roman" w:hAnsi="Times New Roman" w:cs="Times New Roman"/>
          <w:sz w:val="20"/>
          <w:szCs w:val="20"/>
        </w:rPr>
        <w:t>mm</w:t>
      </w:r>
      <w:r w:rsidR="003932FA" w:rsidRPr="001052C4">
        <w:rPr>
          <w:rFonts w:ascii="Times New Roman" w:hAnsi="Times New Roman" w:cs="Times New Roman"/>
          <w:sz w:val="20"/>
          <w:szCs w:val="20"/>
        </w:rPr>
        <w:t>;</w:t>
      </w:r>
    </w:p>
    <w:p w14:paraId="65FECC20" w14:textId="5AC35DB7" w:rsidR="006B2368" w:rsidRPr="001052C4" w:rsidRDefault="00896401" w:rsidP="001052C4">
      <w:pPr>
        <w:pStyle w:val="ListParagraph"/>
        <w:numPr>
          <w:ilvl w:val="0"/>
          <w:numId w:val="9"/>
        </w:num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Thickness from 1.20 mm up to and including 2.50 mm</w:t>
      </w:r>
      <w:ins w:id="644" w:author="Inno" w:date="2024-10-28T11:45:00Z" w16du:dateUtc="2024-10-28T18:45:00Z">
        <w:r w:rsidR="00D2528B">
          <w:rPr>
            <w:rFonts w:ascii="Times New Roman" w:hAnsi="Times New Roman" w:cs="Times New Roman"/>
            <w:sz w:val="20"/>
            <w:szCs w:val="20"/>
          </w:rPr>
          <w:t>;</w:t>
        </w:r>
      </w:ins>
      <w:r w:rsidR="00130D4E" w:rsidRPr="001052C4">
        <w:rPr>
          <w:rFonts w:ascii="Times New Roman" w:hAnsi="Times New Roman" w:cs="Times New Roman"/>
          <w:sz w:val="20"/>
          <w:szCs w:val="20"/>
        </w:rPr>
        <w:t xml:space="preserve"> and</w:t>
      </w:r>
    </w:p>
    <w:p w14:paraId="7AE9C8BB" w14:textId="58DAC15A" w:rsidR="006B2368" w:rsidRPr="001052C4" w:rsidRDefault="00896401" w:rsidP="001052C4">
      <w:pPr>
        <w:pStyle w:val="ListParagraph"/>
        <w:numPr>
          <w:ilvl w:val="0"/>
          <w:numId w:val="9"/>
        </w:numPr>
        <w:spacing w:line="240" w:lineRule="auto"/>
        <w:rPr>
          <w:rFonts w:ascii="Times New Roman" w:hAnsi="Times New Roman" w:cs="Times New Roman"/>
          <w:sz w:val="20"/>
          <w:szCs w:val="20"/>
        </w:rPr>
      </w:pPr>
      <w:r w:rsidRPr="001052C4">
        <w:rPr>
          <w:rFonts w:ascii="Times New Roman" w:hAnsi="Times New Roman" w:cs="Times New Roman"/>
          <w:sz w:val="20"/>
          <w:szCs w:val="20"/>
        </w:rPr>
        <w:t>Ratio of width to thickness shall be greater than or equal to 2.5</w:t>
      </w:r>
      <w:ins w:id="645" w:author="Inno" w:date="2024-10-28T11:46:00Z" w16du:dateUtc="2024-10-28T18:46:00Z">
        <w:r w:rsidR="00D2528B">
          <w:rPr>
            <w:rFonts w:ascii="Times New Roman" w:hAnsi="Times New Roman" w:cs="Times New Roman"/>
            <w:sz w:val="20"/>
            <w:szCs w:val="20"/>
          </w:rPr>
          <w:t xml:space="preserve"> </w:t>
        </w:r>
      </w:ins>
      <w:r w:rsidRPr="001052C4">
        <w:rPr>
          <w:rFonts w:ascii="Times New Roman" w:hAnsi="Times New Roman" w:cs="Times New Roman"/>
          <w:sz w:val="20"/>
          <w:szCs w:val="20"/>
        </w:rPr>
        <w:t>:</w:t>
      </w:r>
      <w:ins w:id="646" w:author="Inno" w:date="2024-10-28T11:46:00Z" w16du:dateUtc="2024-10-28T18:46:00Z">
        <w:r w:rsidR="00D2528B">
          <w:rPr>
            <w:rFonts w:ascii="Times New Roman" w:hAnsi="Times New Roman" w:cs="Times New Roman"/>
            <w:sz w:val="20"/>
            <w:szCs w:val="20"/>
          </w:rPr>
          <w:t xml:space="preserve"> </w:t>
        </w:r>
      </w:ins>
      <w:r w:rsidRPr="001052C4">
        <w:rPr>
          <w:rFonts w:ascii="Times New Roman" w:hAnsi="Times New Roman" w:cs="Times New Roman"/>
          <w:sz w:val="20"/>
          <w:szCs w:val="20"/>
        </w:rPr>
        <w:t>1 and shall not exceed 7</w:t>
      </w:r>
      <w:ins w:id="647" w:author="Inno" w:date="2024-10-28T11:45:00Z" w16du:dateUtc="2024-10-28T18:45:00Z">
        <w:r w:rsidR="00D2528B">
          <w:rPr>
            <w:rFonts w:ascii="Times New Roman" w:hAnsi="Times New Roman" w:cs="Times New Roman"/>
            <w:sz w:val="20"/>
            <w:szCs w:val="20"/>
          </w:rPr>
          <w:t xml:space="preserve"> </w:t>
        </w:r>
      </w:ins>
      <w:r w:rsidRPr="001052C4">
        <w:rPr>
          <w:rFonts w:ascii="Times New Roman" w:hAnsi="Times New Roman" w:cs="Times New Roman"/>
          <w:sz w:val="20"/>
          <w:szCs w:val="20"/>
        </w:rPr>
        <w:t>:</w:t>
      </w:r>
      <w:ins w:id="648" w:author="Inno" w:date="2024-10-28T11:45:00Z" w16du:dateUtc="2024-10-28T18:45:00Z">
        <w:r w:rsidR="00D2528B">
          <w:rPr>
            <w:rFonts w:ascii="Times New Roman" w:hAnsi="Times New Roman" w:cs="Times New Roman"/>
            <w:sz w:val="20"/>
            <w:szCs w:val="20"/>
          </w:rPr>
          <w:t xml:space="preserve"> </w:t>
        </w:r>
      </w:ins>
      <w:r w:rsidRPr="001052C4">
        <w:rPr>
          <w:rFonts w:ascii="Times New Roman" w:hAnsi="Times New Roman" w:cs="Times New Roman"/>
          <w:sz w:val="20"/>
          <w:szCs w:val="20"/>
        </w:rPr>
        <w:t>1</w:t>
      </w:r>
      <w:r w:rsidR="00130D4E" w:rsidRPr="001052C4">
        <w:rPr>
          <w:rFonts w:ascii="Times New Roman" w:hAnsi="Times New Roman" w:cs="Times New Roman"/>
          <w:sz w:val="20"/>
          <w:szCs w:val="20"/>
        </w:rPr>
        <w:t>.</w:t>
      </w:r>
    </w:p>
    <w:p w14:paraId="75C6A2D2" w14:textId="77777777" w:rsidR="00FF46DD" w:rsidRPr="001052C4" w:rsidRDefault="00896401" w:rsidP="001052C4">
      <w:pPr>
        <w:spacing w:line="240" w:lineRule="auto"/>
        <w:rPr>
          <w:rFonts w:ascii="Times New Roman" w:hAnsi="Times New Roman" w:cs="Times New Roman"/>
          <w:sz w:val="20"/>
          <w:szCs w:val="20"/>
        </w:rPr>
      </w:pPr>
      <w:r w:rsidRPr="001052C4">
        <w:rPr>
          <w:rFonts w:ascii="Times New Roman" w:hAnsi="Times New Roman" w:cs="Times New Roman"/>
          <w:sz w:val="20"/>
          <w:szCs w:val="20"/>
        </w:rPr>
        <w:t xml:space="preserve"> </w:t>
      </w:r>
    </w:p>
    <w:p w14:paraId="606139EA" w14:textId="77777777" w:rsidR="006B2368" w:rsidDel="00D2528B" w:rsidRDefault="00896401" w:rsidP="00D2528B">
      <w:pPr>
        <w:spacing w:line="240" w:lineRule="auto"/>
        <w:rPr>
          <w:del w:id="649" w:author="Inno" w:date="2024-10-28T11:46:00Z" w16du:dateUtc="2024-10-28T18:46:00Z"/>
          <w:rFonts w:ascii="Times New Roman" w:hAnsi="Times New Roman" w:cs="Times New Roman"/>
          <w:b/>
          <w:bCs/>
          <w:sz w:val="20"/>
          <w:szCs w:val="20"/>
        </w:rPr>
      </w:pPr>
      <w:r w:rsidRPr="001052C4">
        <w:rPr>
          <w:rFonts w:ascii="Times New Roman" w:hAnsi="Times New Roman" w:cs="Times New Roman"/>
          <w:b/>
          <w:sz w:val="20"/>
          <w:szCs w:val="20"/>
        </w:rPr>
        <w:t>4.2.2</w:t>
      </w:r>
      <w:r w:rsidR="00130D4E"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Dimensions tolerance in enamelled rectangular wire conductor is given in </w:t>
      </w:r>
      <w:r w:rsidR="00130D4E" w:rsidRPr="001052C4">
        <w:rPr>
          <w:rFonts w:ascii="Times New Roman" w:hAnsi="Times New Roman" w:cs="Times New Roman"/>
          <w:sz w:val="20"/>
          <w:szCs w:val="20"/>
        </w:rPr>
        <w:t xml:space="preserve">Table </w:t>
      </w:r>
      <w:r w:rsidRPr="001052C4">
        <w:rPr>
          <w:rFonts w:ascii="Times New Roman" w:hAnsi="Times New Roman" w:cs="Times New Roman"/>
          <w:sz w:val="20"/>
          <w:szCs w:val="20"/>
        </w:rPr>
        <w:t>2</w:t>
      </w:r>
      <w:r w:rsidR="00677BF8" w:rsidRPr="001052C4">
        <w:rPr>
          <w:rFonts w:ascii="Times New Roman" w:hAnsi="Times New Roman" w:cs="Times New Roman"/>
          <w:sz w:val="20"/>
          <w:szCs w:val="20"/>
        </w:rPr>
        <w:t>.</w:t>
      </w:r>
      <w:r w:rsidRPr="001052C4">
        <w:rPr>
          <w:rFonts w:ascii="Times New Roman" w:hAnsi="Times New Roman" w:cs="Times New Roman"/>
          <w:sz w:val="20"/>
          <w:szCs w:val="20"/>
        </w:rPr>
        <w:t xml:space="preserve">  </w:t>
      </w:r>
    </w:p>
    <w:p w14:paraId="618072F5" w14:textId="77777777" w:rsidR="00D2528B" w:rsidRPr="001052C4" w:rsidRDefault="00D2528B" w:rsidP="001052C4">
      <w:pPr>
        <w:spacing w:line="240" w:lineRule="auto"/>
        <w:rPr>
          <w:ins w:id="650" w:author="Inno" w:date="2024-10-28T11:46:00Z" w16du:dateUtc="2024-10-28T18:46:00Z"/>
          <w:rFonts w:ascii="Times New Roman" w:hAnsi="Times New Roman" w:cs="Times New Roman"/>
          <w:sz w:val="20"/>
          <w:szCs w:val="20"/>
        </w:rPr>
      </w:pPr>
    </w:p>
    <w:p w14:paraId="01A086CD" w14:textId="77777777" w:rsidR="00A14F67" w:rsidRPr="001052C4" w:rsidRDefault="00A14F67">
      <w:pPr>
        <w:spacing w:line="240" w:lineRule="auto"/>
        <w:rPr>
          <w:rFonts w:ascii="Times New Roman" w:hAnsi="Times New Roman" w:cs="Times New Roman"/>
          <w:b/>
          <w:bCs/>
          <w:sz w:val="20"/>
          <w:szCs w:val="20"/>
        </w:rPr>
        <w:pPrChange w:id="651" w:author="Inno" w:date="2024-10-28T11:46:00Z" w16du:dateUtc="2024-10-28T18:46:00Z">
          <w:pPr>
            <w:spacing w:line="240" w:lineRule="auto"/>
            <w:jc w:val="center"/>
          </w:pPr>
        </w:pPrChange>
      </w:pPr>
    </w:p>
    <w:p w14:paraId="0660051F" w14:textId="77777777" w:rsidR="006B2368" w:rsidRPr="001052C4" w:rsidRDefault="00896401">
      <w:pPr>
        <w:spacing w:after="120" w:line="240" w:lineRule="auto"/>
        <w:jc w:val="center"/>
        <w:rPr>
          <w:rFonts w:ascii="Times New Roman" w:hAnsi="Times New Roman" w:cs="Times New Roman"/>
          <w:b/>
          <w:bCs/>
          <w:sz w:val="20"/>
          <w:szCs w:val="20"/>
        </w:rPr>
        <w:pPrChange w:id="652" w:author="Inno" w:date="2024-10-28T11:46:00Z" w16du:dateUtc="2024-10-28T18:46:00Z">
          <w:pPr>
            <w:spacing w:line="240" w:lineRule="auto"/>
            <w:jc w:val="center"/>
          </w:pPr>
        </w:pPrChange>
      </w:pPr>
      <w:r w:rsidRPr="001052C4">
        <w:rPr>
          <w:rFonts w:ascii="Times New Roman" w:hAnsi="Times New Roman" w:cs="Times New Roman"/>
          <w:b/>
          <w:bCs/>
          <w:sz w:val="20"/>
          <w:szCs w:val="20"/>
        </w:rPr>
        <w:t>Table</w:t>
      </w:r>
      <w:r w:rsidR="00130D4E" w:rsidRPr="001052C4">
        <w:rPr>
          <w:rFonts w:ascii="Times New Roman" w:hAnsi="Times New Roman" w:cs="Times New Roman"/>
          <w:b/>
          <w:bCs/>
          <w:sz w:val="20"/>
          <w:szCs w:val="20"/>
        </w:rPr>
        <w:t xml:space="preserve"> </w:t>
      </w:r>
      <w:r w:rsidRPr="001052C4">
        <w:rPr>
          <w:rFonts w:ascii="Times New Roman" w:hAnsi="Times New Roman" w:cs="Times New Roman"/>
          <w:b/>
          <w:bCs/>
          <w:sz w:val="20"/>
          <w:szCs w:val="20"/>
        </w:rPr>
        <w:t>2 Tolerance</w:t>
      </w:r>
    </w:p>
    <w:p w14:paraId="2CB134E8" w14:textId="77777777" w:rsidR="00130D4E" w:rsidRPr="001052C4" w:rsidDel="00D2528B" w:rsidRDefault="00130D4E">
      <w:pPr>
        <w:spacing w:after="120" w:line="240" w:lineRule="auto"/>
        <w:jc w:val="center"/>
        <w:rPr>
          <w:del w:id="653" w:author="Inno" w:date="2024-10-28T11:46:00Z" w16du:dateUtc="2024-10-28T18:46:00Z"/>
          <w:rFonts w:ascii="Times New Roman" w:hAnsi="Times New Roman" w:cs="Times New Roman"/>
          <w:sz w:val="20"/>
          <w:szCs w:val="20"/>
        </w:rPr>
        <w:pPrChange w:id="654" w:author="Inno" w:date="2024-10-28T11:46:00Z" w16du:dateUtc="2024-10-28T18:46:00Z">
          <w:pPr>
            <w:spacing w:line="240" w:lineRule="auto"/>
            <w:jc w:val="center"/>
          </w:pPr>
        </w:pPrChange>
      </w:pPr>
      <w:r w:rsidRPr="001052C4">
        <w:rPr>
          <w:rFonts w:ascii="Times New Roman" w:hAnsi="Times New Roman" w:cs="Times New Roman"/>
          <w:sz w:val="20"/>
          <w:szCs w:val="20"/>
        </w:rPr>
        <w:t>(</w:t>
      </w:r>
      <w:r w:rsidRPr="001052C4">
        <w:rPr>
          <w:rFonts w:ascii="Times New Roman" w:hAnsi="Times New Roman" w:cs="Times New Roman"/>
          <w:i/>
          <w:iCs/>
          <w:sz w:val="20"/>
          <w:szCs w:val="20"/>
        </w:rPr>
        <w:t>Clause</w:t>
      </w:r>
      <w:r w:rsidRPr="001052C4">
        <w:rPr>
          <w:rFonts w:ascii="Times New Roman" w:hAnsi="Times New Roman" w:cs="Times New Roman"/>
          <w:sz w:val="20"/>
          <w:szCs w:val="20"/>
        </w:rPr>
        <w:t xml:space="preserve"> 4.2.2)</w:t>
      </w:r>
    </w:p>
    <w:p w14:paraId="25476190" w14:textId="77777777" w:rsidR="006B2368" w:rsidRPr="001052C4" w:rsidRDefault="00896401">
      <w:pPr>
        <w:spacing w:after="120" w:line="240" w:lineRule="auto"/>
        <w:jc w:val="center"/>
        <w:rPr>
          <w:rFonts w:ascii="Times New Roman" w:hAnsi="Times New Roman" w:cs="Times New Roman"/>
          <w:sz w:val="20"/>
          <w:szCs w:val="20"/>
        </w:rPr>
        <w:pPrChange w:id="655" w:author="Inno" w:date="2024-10-28T11:46:00Z" w16du:dateUtc="2024-10-28T18:46:00Z">
          <w:pPr>
            <w:spacing w:line="240" w:lineRule="auto"/>
            <w:ind w:left="780"/>
          </w:pPr>
        </w:pPrChange>
      </w:pPr>
      <w:del w:id="656" w:author="Inno" w:date="2024-10-28T11:46:00Z" w16du:dateUtc="2024-10-28T18:46:00Z">
        <w:r w:rsidRPr="001052C4" w:rsidDel="00D2528B">
          <w:rPr>
            <w:rFonts w:ascii="Times New Roman" w:hAnsi="Times New Roman" w:cs="Times New Roman"/>
            <w:sz w:val="20"/>
            <w:szCs w:val="20"/>
          </w:rPr>
          <w:delText xml:space="preserve"> </w:delText>
        </w:r>
      </w:del>
    </w:p>
    <w:tbl>
      <w:tblPr>
        <w:tblStyle w:val="16"/>
        <w:tblW w:w="8895" w:type="dxa"/>
        <w:jc w:val="center"/>
        <w:tblBorders>
          <w:top w:val="single" w:sz="8" w:space="0" w:color="auto"/>
          <w:bottom w:val="single" w:sz="8" w:space="0" w:color="auto"/>
        </w:tblBorders>
        <w:tblLayout w:type="fixed"/>
        <w:tblLook w:val="0600" w:firstRow="0" w:lastRow="0" w:firstColumn="0" w:lastColumn="0" w:noHBand="1" w:noVBand="1"/>
        <w:tblPrChange w:id="657" w:author="Inno" w:date="2024-10-28T11:47:00Z" w16du:dateUtc="2024-10-28T18:47:00Z">
          <w:tblPr>
            <w:tblStyle w:val="16"/>
            <w:tblW w:w="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PrChange>
      </w:tblPr>
      <w:tblGrid>
        <w:gridCol w:w="875"/>
        <w:gridCol w:w="2438"/>
        <w:gridCol w:w="3071"/>
        <w:gridCol w:w="2511"/>
        <w:tblGridChange w:id="658">
          <w:tblGrid>
            <w:gridCol w:w="5"/>
            <w:gridCol w:w="870"/>
            <w:gridCol w:w="5"/>
            <w:gridCol w:w="2438"/>
            <w:gridCol w:w="3066"/>
            <w:gridCol w:w="5"/>
            <w:gridCol w:w="2506"/>
            <w:gridCol w:w="5"/>
          </w:tblGrid>
        </w:tblGridChange>
      </w:tblGrid>
      <w:tr w:rsidR="00677BF8" w:rsidRPr="001052C4" w14:paraId="676B8C9D" w14:textId="77777777" w:rsidTr="00D2528B">
        <w:trPr>
          <w:trHeight w:val="20"/>
          <w:jc w:val="center"/>
          <w:trPrChange w:id="659" w:author="Inno" w:date="2024-10-28T11:47:00Z" w16du:dateUtc="2024-10-28T18:47:00Z">
            <w:trPr>
              <w:gridBefore w:val="1"/>
              <w:trHeight w:val="194"/>
              <w:jc w:val="center"/>
            </w:trPr>
          </w:trPrChange>
        </w:trPr>
        <w:tc>
          <w:tcPr>
            <w:tcW w:w="875" w:type="dxa"/>
            <w:vMerge w:val="restart"/>
            <w:tcPrChange w:id="660" w:author="Inno" w:date="2024-10-28T11:47:00Z" w16du:dateUtc="2024-10-28T18:47:00Z">
              <w:tcPr>
                <w:tcW w:w="875" w:type="dxa"/>
                <w:gridSpan w:val="2"/>
                <w:vMerge w:val="restart"/>
              </w:tcPr>
            </w:tcPrChange>
          </w:tcPr>
          <w:p w14:paraId="3E768B1F" w14:textId="20715675" w:rsidR="00677BF8" w:rsidRPr="001052C4" w:rsidRDefault="00677BF8" w:rsidP="00D2528B">
            <w:pPr>
              <w:jc w:val="center"/>
              <w:rPr>
                <w:rFonts w:ascii="Times New Roman" w:hAnsi="Times New Roman" w:cs="Times New Roman"/>
                <w:b/>
                <w:sz w:val="20"/>
                <w:szCs w:val="20"/>
              </w:rPr>
            </w:pPr>
            <w:r w:rsidRPr="001052C4">
              <w:rPr>
                <w:rFonts w:ascii="Times New Roman" w:hAnsi="Times New Roman" w:cs="Times New Roman"/>
                <w:b/>
                <w:sz w:val="20"/>
                <w:szCs w:val="20"/>
              </w:rPr>
              <w:t>Sl No</w:t>
            </w:r>
            <w:ins w:id="661" w:author="Inno" w:date="2024-10-28T11:47:00Z" w16du:dateUtc="2024-10-28T18:47:00Z">
              <w:r w:rsidR="00D2528B">
                <w:rPr>
                  <w:rFonts w:ascii="Times New Roman" w:hAnsi="Times New Roman" w:cs="Times New Roman"/>
                  <w:b/>
                  <w:sz w:val="20"/>
                  <w:szCs w:val="20"/>
                </w:rPr>
                <w:t>.</w:t>
              </w:r>
            </w:ins>
          </w:p>
        </w:tc>
        <w:tc>
          <w:tcPr>
            <w:tcW w:w="5509" w:type="dxa"/>
            <w:gridSpan w:val="2"/>
            <w:shd w:val="clear" w:color="auto" w:fill="auto"/>
            <w:tcMar>
              <w:top w:w="0" w:type="dxa"/>
              <w:left w:w="100" w:type="dxa"/>
              <w:bottom w:w="0" w:type="dxa"/>
              <w:right w:w="100" w:type="dxa"/>
            </w:tcMar>
            <w:tcPrChange w:id="662" w:author="Inno" w:date="2024-10-28T11:47:00Z" w16du:dateUtc="2024-10-28T18:47:00Z">
              <w:tcPr>
                <w:tcW w:w="5509" w:type="dxa"/>
                <w:gridSpan w:val="3"/>
                <w:shd w:val="clear" w:color="auto" w:fill="auto"/>
                <w:tcMar>
                  <w:top w:w="0" w:type="dxa"/>
                  <w:left w:w="100" w:type="dxa"/>
                  <w:bottom w:w="0" w:type="dxa"/>
                  <w:right w:w="100" w:type="dxa"/>
                </w:tcMar>
              </w:tcPr>
            </w:tcPrChange>
          </w:tcPr>
          <w:p w14:paraId="64C3F020" w14:textId="5F43CD00" w:rsidR="00677BF8" w:rsidRPr="001052C4" w:rsidRDefault="00CB2460" w:rsidP="00D2528B">
            <w:pPr>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84864" behindDoc="0" locked="0" layoutInCell="1" allowOverlap="1" wp14:anchorId="68A51A92" wp14:editId="3D11645B">
                      <wp:simplePos x="0" y="0"/>
                      <wp:positionH relativeFrom="column">
                        <wp:posOffset>1696085</wp:posOffset>
                      </wp:positionH>
                      <wp:positionV relativeFrom="paragraph">
                        <wp:posOffset>-956310</wp:posOffset>
                      </wp:positionV>
                      <wp:extent cx="132080" cy="2383790"/>
                      <wp:effectExtent l="12700" t="12065" r="13335" b="8255"/>
                      <wp:wrapNone/>
                      <wp:docPr id="193808094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2080" cy="2383790"/>
                              </a:xfrm>
                              <a:prstGeom prst="leftBrace">
                                <a:avLst>
                                  <a:gd name="adj1" fmla="val 15040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B98F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9" o:spid="_x0000_s1026" type="#_x0000_t87" style="position:absolute;margin-left:133.55pt;margin-top:-75.3pt;width:10.4pt;height:187.7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"/>
                  </w:pict>
                </mc:Fallback>
              </mc:AlternateContent>
            </w:r>
            <w:r w:rsidR="00677BF8" w:rsidRPr="001052C4">
              <w:rPr>
                <w:rFonts w:ascii="Times New Roman" w:hAnsi="Times New Roman" w:cs="Times New Roman"/>
                <w:b/>
                <w:sz w:val="20"/>
                <w:szCs w:val="20"/>
              </w:rPr>
              <w:t>Nominal Width or Thickness of the Conductor (mm)</w:t>
            </w:r>
          </w:p>
        </w:tc>
        <w:tc>
          <w:tcPr>
            <w:tcW w:w="2511" w:type="dxa"/>
            <w:vMerge w:val="restart"/>
            <w:shd w:val="clear" w:color="auto" w:fill="auto"/>
            <w:tcMar>
              <w:top w:w="0" w:type="dxa"/>
              <w:left w:w="100" w:type="dxa"/>
              <w:bottom w:w="0" w:type="dxa"/>
              <w:right w:w="100" w:type="dxa"/>
            </w:tcMar>
            <w:tcPrChange w:id="663" w:author="Inno" w:date="2024-10-28T11:47:00Z" w16du:dateUtc="2024-10-28T18:47:00Z">
              <w:tcPr>
                <w:tcW w:w="2511" w:type="dxa"/>
                <w:gridSpan w:val="2"/>
                <w:vMerge w:val="restart"/>
                <w:shd w:val="clear" w:color="auto" w:fill="auto"/>
                <w:tcMar>
                  <w:top w:w="0" w:type="dxa"/>
                  <w:left w:w="100" w:type="dxa"/>
                  <w:bottom w:w="0" w:type="dxa"/>
                  <w:right w:w="100" w:type="dxa"/>
                </w:tcMar>
              </w:tcPr>
            </w:tcPrChange>
          </w:tcPr>
          <w:p w14:paraId="4BDFE546" w14:textId="77777777" w:rsidR="00677BF8" w:rsidRPr="001052C4" w:rsidRDefault="00677BF8" w:rsidP="00D2528B">
            <w:pPr>
              <w:jc w:val="center"/>
              <w:rPr>
                <w:rFonts w:ascii="Times New Roman" w:hAnsi="Times New Roman" w:cs="Times New Roman"/>
                <w:b/>
                <w:sz w:val="20"/>
                <w:szCs w:val="20"/>
              </w:rPr>
            </w:pPr>
            <w:r w:rsidRPr="001052C4">
              <w:rPr>
                <w:rFonts w:ascii="Times New Roman" w:hAnsi="Times New Roman" w:cs="Times New Roman"/>
                <w:b/>
                <w:sz w:val="20"/>
                <w:szCs w:val="20"/>
              </w:rPr>
              <w:t>Tolerance ± mm</w:t>
            </w:r>
          </w:p>
        </w:tc>
      </w:tr>
      <w:tr w:rsidR="00677BF8" w:rsidRPr="001052C4" w14:paraId="1F12B133" w14:textId="77777777" w:rsidTr="00D2528B">
        <w:trPr>
          <w:trHeight w:val="20"/>
          <w:jc w:val="center"/>
          <w:trPrChange w:id="664" w:author="Inno" w:date="2024-10-28T11:47:00Z" w16du:dateUtc="2024-10-28T18:47:00Z">
            <w:trPr>
              <w:gridBefore w:val="1"/>
              <w:trHeight w:val="189"/>
              <w:jc w:val="center"/>
            </w:trPr>
          </w:trPrChange>
        </w:trPr>
        <w:tc>
          <w:tcPr>
            <w:tcW w:w="875" w:type="dxa"/>
            <w:vMerge/>
            <w:tcBorders>
              <w:bottom w:val="nil"/>
            </w:tcBorders>
            <w:tcPrChange w:id="665" w:author="Inno" w:date="2024-10-28T11:47:00Z" w16du:dateUtc="2024-10-28T18:47:00Z">
              <w:tcPr>
                <w:tcW w:w="875" w:type="dxa"/>
                <w:gridSpan w:val="2"/>
                <w:vMerge/>
              </w:tcPr>
            </w:tcPrChange>
          </w:tcPr>
          <w:p w14:paraId="23FE493D" w14:textId="77777777" w:rsidR="00677BF8" w:rsidRPr="001052C4" w:rsidRDefault="00677BF8" w:rsidP="00D2528B">
            <w:pPr>
              <w:jc w:val="center"/>
              <w:rPr>
                <w:rFonts w:ascii="Times New Roman" w:hAnsi="Times New Roman" w:cs="Times New Roman"/>
                <w:b/>
                <w:sz w:val="20"/>
                <w:szCs w:val="20"/>
              </w:rPr>
            </w:pPr>
          </w:p>
        </w:tc>
        <w:tc>
          <w:tcPr>
            <w:tcW w:w="2438" w:type="dxa"/>
            <w:tcBorders>
              <w:bottom w:val="nil"/>
            </w:tcBorders>
            <w:shd w:val="clear" w:color="auto" w:fill="auto"/>
            <w:tcMar>
              <w:top w:w="0" w:type="dxa"/>
              <w:left w:w="100" w:type="dxa"/>
              <w:bottom w:w="0" w:type="dxa"/>
              <w:right w:w="100" w:type="dxa"/>
            </w:tcMar>
            <w:tcPrChange w:id="666" w:author="Inno" w:date="2024-10-28T11:47:00Z" w16du:dateUtc="2024-10-28T18:47:00Z">
              <w:tcPr>
                <w:tcW w:w="2438" w:type="dxa"/>
                <w:shd w:val="clear" w:color="auto" w:fill="auto"/>
                <w:tcMar>
                  <w:top w:w="0" w:type="dxa"/>
                  <w:left w:w="100" w:type="dxa"/>
                  <w:bottom w:w="0" w:type="dxa"/>
                  <w:right w:w="100" w:type="dxa"/>
                </w:tcMar>
              </w:tcPr>
            </w:tcPrChange>
          </w:tcPr>
          <w:p w14:paraId="6D4C79B5" w14:textId="77777777" w:rsidR="00677BF8" w:rsidRPr="00D2528B" w:rsidRDefault="00677BF8" w:rsidP="00D2528B">
            <w:pPr>
              <w:jc w:val="center"/>
              <w:rPr>
                <w:rFonts w:ascii="Times New Roman" w:hAnsi="Times New Roman" w:cs="Times New Roman"/>
                <w:bCs/>
                <w:sz w:val="20"/>
                <w:szCs w:val="20"/>
                <w:rPrChange w:id="667" w:author="Inno" w:date="2024-10-28T11:46:00Z" w16du:dateUtc="2024-10-28T18:46:00Z">
                  <w:rPr>
                    <w:rFonts w:ascii="Times New Roman" w:hAnsi="Times New Roman" w:cs="Times New Roman"/>
                    <w:b/>
                    <w:sz w:val="20"/>
                    <w:szCs w:val="20"/>
                  </w:rPr>
                </w:rPrChange>
              </w:rPr>
            </w:pPr>
            <w:r w:rsidRPr="00D2528B">
              <w:rPr>
                <w:rFonts w:ascii="Times New Roman" w:hAnsi="Times New Roman" w:cs="Times New Roman"/>
                <w:bCs/>
                <w:sz w:val="20"/>
                <w:szCs w:val="20"/>
                <w:rPrChange w:id="668" w:author="Inno" w:date="2024-10-28T11:46:00Z" w16du:dateUtc="2024-10-28T18:46:00Z">
                  <w:rPr>
                    <w:rFonts w:ascii="Times New Roman" w:hAnsi="Times New Roman" w:cs="Times New Roman"/>
                    <w:b/>
                    <w:sz w:val="20"/>
                    <w:szCs w:val="20"/>
                  </w:rPr>
                </w:rPrChange>
              </w:rPr>
              <w:t>Over</w:t>
            </w:r>
          </w:p>
        </w:tc>
        <w:tc>
          <w:tcPr>
            <w:tcW w:w="3071" w:type="dxa"/>
            <w:tcBorders>
              <w:bottom w:val="nil"/>
            </w:tcBorders>
            <w:shd w:val="clear" w:color="auto" w:fill="auto"/>
            <w:tcMar>
              <w:top w:w="0" w:type="dxa"/>
              <w:left w:w="100" w:type="dxa"/>
              <w:bottom w:w="0" w:type="dxa"/>
              <w:right w:w="100" w:type="dxa"/>
            </w:tcMar>
            <w:tcPrChange w:id="669" w:author="Inno" w:date="2024-10-28T11:47:00Z" w16du:dateUtc="2024-10-28T18:47:00Z">
              <w:tcPr>
                <w:tcW w:w="3071" w:type="dxa"/>
                <w:gridSpan w:val="2"/>
                <w:shd w:val="clear" w:color="auto" w:fill="auto"/>
                <w:tcMar>
                  <w:top w:w="0" w:type="dxa"/>
                  <w:left w:w="100" w:type="dxa"/>
                  <w:bottom w:w="0" w:type="dxa"/>
                  <w:right w:w="100" w:type="dxa"/>
                </w:tcMar>
              </w:tcPr>
            </w:tcPrChange>
          </w:tcPr>
          <w:p w14:paraId="29E5F8B6" w14:textId="60154985" w:rsidR="00677BF8" w:rsidRPr="00D2528B" w:rsidRDefault="00677BF8" w:rsidP="00D2528B">
            <w:pPr>
              <w:jc w:val="center"/>
              <w:rPr>
                <w:rFonts w:ascii="Times New Roman" w:hAnsi="Times New Roman" w:cs="Times New Roman"/>
                <w:bCs/>
                <w:sz w:val="20"/>
                <w:szCs w:val="20"/>
                <w:rPrChange w:id="670" w:author="Inno" w:date="2024-10-28T11:46:00Z" w16du:dateUtc="2024-10-28T18:46:00Z">
                  <w:rPr>
                    <w:rFonts w:ascii="Times New Roman" w:hAnsi="Times New Roman" w:cs="Times New Roman"/>
                    <w:b/>
                    <w:sz w:val="20"/>
                    <w:szCs w:val="20"/>
                  </w:rPr>
                </w:rPrChange>
              </w:rPr>
            </w:pPr>
            <w:r w:rsidRPr="00D2528B">
              <w:rPr>
                <w:rFonts w:ascii="Times New Roman" w:hAnsi="Times New Roman" w:cs="Times New Roman"/>
                <w:bCs/>
                <w:sz w:val="20"/>
                <w:szCs w:val="20"/>
                <w:rPrChange w:id="671" w:author="Inno" w:date="2024-10-28T11:46:00Z" w16du:dateUtc="2024-10-28T18:46:00Z">
                  <w:rPr>
                    <w:rFonts w:ascii="Times New Roman" w:hAnsi="Times New Roman" w:cs="Times New Roman"/>
                    <w:b/>
                    <w:sz w:val="20"/>
                    <w:szCs w:val="20"/>
                  </w:rPr>
                </w:rPrChange>
              </w:rPr>
              <w:t>Up to and including</w:t>
            </w:r>
          </w:p>
        </w:tc>
        <w:tc>
          <w:tcPr>
            <w:tcW w:w="2511" w:type="dxa"/>
            <w:vMerge/>
            <w:tcBorders>
              <w:bottom w:val="nil"/>
            </w:tcBorders>
            <w:shd w:val="clear" w:color="auto" w:fill="auto"/>
            <w:tcMar>
              <w:top w:w="0" w:type="dxa"/>
              <w:left w:w="100" w:type="dxa"/>
              <w:bottom w:w="0" w:type="dxa"/>
              <w:right w:w="100" w:type="dxa"/>
            </w:tcMar>
            <w:tcPrChange w:id="672" w:author="Inno" w:date="2024-10-28T11:47:00Z" w16du:dateUtc="2024-10-28T18:47:00Z">
              <w:tcPr>
                <w:tcW w:w="2511" w:type="dxa"/>
                <w:gridSpan w:val="2"/>
                <w:vMerge/>
                <w:shd w:val="clear" w:color="auto" w:fill="auto"/>
                <w:tcMar>
                  <w:top w:w="0" w:type="dxa"/>
                  <w:left w:w="100" w:type="dxa"/>
                  <w:bottom w:w="0" w:type="dxa"/>
                  <w:right w:w="100" w:type="dxa"/>
                </w:tcMar>
              </w:tcPr>
            </w:tcPrChange>
          </w:tcPr>
          <w:p w14:paraId="76831D94" w14:textId="77777777" w:rsidR="00677BF8" w:rsidRPr="001052C4" w:rsidRDefault="00677BF8" w:rsidP="00D2528B">
            <w:pPr>
              <w:widowControl w:val="0"/>
              <w:pBdr>
                <w:top w:val="nil"/>
                <w:left w:val="nil"/>
                <w:bottom w:val="nil"/>
                <w:right w:val="nil"/>
                <w:between w:val="nil"/>
              </w:pBdr>
              <w:rPr>
                <w:rFonts w:ascii="Times New Roman" w:hAnsi="Times New Roman" w:cs="Times New Roman"/>
                <w:b/>
                <w:sz w:val="20"/>
                <w:szCs w:val="20"/>
              </w:rPr>
            </w:pPr>
          </w:p>
        </w:tc>
      </w:tr>
      <w:tr w:rsidR="00130D4E" w:rsidRPr="001052C4" w14:paraId="7B1D078A" w14:textId="77777777" w:rsidTr="00D2528B">
        <w:trPr>
          <w:trHeight w:val="189"/>
          <w:jc w:val="center"/>
          <w:trPrChange w:id="673" w:author="Inno" w:date="2024-10-28T11:47:00Z" w16du:dateUtc="2024-10-28T18:47:00Z">
            <w:trPr>
              <w:gridBefore w:val="1"/>
              <w:trHeight w:val="189"/>
              <w:jc w:val="center"/>
            </w:trPr>
          </w:trPrChange>
        </w:trPr>
        <w:tc>
          <w:tcPr>
            <w:tcW w:w="875" w:type="dxa"/>
            <w:tcBorders>
              <w:top w:val="nil"/>
              <w:bottom w:val="single" w:sz="4" w:space="0" w:color="auto"/>
            </w:tcBorders>
            <w:tcPrChange w:id="674" w:author="Inno" w:date="2024-10-28T11:47:00Z" w16du:dateUtc="2024-10-28T18:47:00Z">
              <w:tcPr>
                <w:tcW w:w="875" w:type="dxa"/>
                <w:gridSpan w:val="2"/>
              </w:tcPr>
            </w:tcPrChange>
          </w:tcPr>
          <w:p w14:paraId="2B24C3E0" w14:textId="77777777" w:rsidR="00130D4E" w:rsidRPr="00D2528B" w:rsidRDefault="00677BF8" w:rsidP="00D2528B">
            <w:pPr>
              <w:jc w:val="center"/>
              <w:rPr>
                <w:rFonts w:ascii="Times New Roman" w:hAnsi="Times New Roman" w:cs="Times New Roman"/>
                <w:bCs/>
                <w:sz w:val="20"/>
                <w:szCs w:val="20"/>
                <w:rPrChange w:id="675" w:author="Inno" w:date="2024-10-28T11:46:00Z" w16du:dateUtc="2024-10-28T18:46:00Z">
                  <w:rPr>
                    <w:rFonts w:ascii="Times New Roman" w:hAnsi="Times New Roman" w:cs="Times New Roman"/>
                    <w:b/>
                    <w:sz w:val="20"/>
                    <w:szCs w:val="20"/>
                  </w:rPr>
                </w:rPrChange>
              </w:rPr>
            </w:pPr>
            <w:r w:rsidRPr="00D2528B">
              <w:rPr>
                <w:rFonts w:ascii="Times New Roman" w:hAnsi="Times New Roman" w:cs="Times New Roman"/>
                <w:bCs/>
                <w:sz w:val="20"/>
                <w:szCs w:val="20"/>
                <w:rPrChange w:id="676" w:author="Inno" w:date="2024-10-28T11:46:00Z" w16du:dateUtc="2024-10-28T18:46:00Z">
                  <w:rPr>
                    <w:rFonts w:ascii="Times New Roman" w:hAnsi="Times New Roman" w:cs="Times New Roman"/>
                    <w:b/>
                    <w:sz w:val="20"/>
                    <w:szCs w:val="20"/>
                  </w:rPr>
                </w:rPrChange>
              </w:rPr>
              <w:t>(1)</w:t>
            </w:r>
          </w:p>
        </w:tc>
        <w:tc>
          <w:tcPr>
            <w:tcW w:w="2438" w:type="dxa"/>
            <w:tcBorders>
              <w:top w:val="nil"/>
              <w:bottom w:val="single" w:sz="4" w:space="0" w:color="auto"/>
            </w:tcBorders>
            <w:shd w:val="clear" w:color="auto" w:fill="auto"/>
            <w:tcMar>
              <w:top w:w="0" w:type="dxa"/>
              <w:left w:w="100" w:type="dxa"/>
              <w:bottom w:w="0" w:type="dxa"/>
              <w:right w:w="100" w:type="dxa"/>
            </w:tcMar>
            <w:tcPrChange w:id="677" w:author="Inno" w:date="2024-10-28T11:47:00Z" w16du:dateUtc="2024-10-28T18:47:00Z">
              <w:tcPr>
                <w:tcW w:w="2438" w:type="dxa"/>
                <w:shd w:val="clear" w:color="auto" w:fill="auto"/>
                <w:tcMar>
                  <w:top w:w="0" w:type="dxa"/>
                  <w:left w:w="100" w:type="dxa"/>
                  <w:bottom w:w="0" w:type="dxa"/>
                  <w:right w:w="100" w:type="dxa"/>
                </w:tcMar>
              </w:tcPr>
            </w:tcPrChange>
          </w:tcPr>
          <w:p w14:paraId="3C7B33C1" w14:textId="77777777" w:rsidR="00130D4E" w:rsidRPr="00D2528B" w:rsidRDefault="00677BF8" w:rsidP="00D2528B">
            <w:pPr>
              <w:jc w:val="center"/>
              <w:rPr>
                <w:rFonts w:ascii="Times New Roman" w:hAnsi="Times New Roman" w:cs="Times New Roman"/>
                <w:bCs/>
                <w:sz w:val="20"/>
                <w:szCs w:val="20"/>
                <w:rPrChange w:id="678" w:author="Inno" w:date="2024-10-28T11:46:00Z" w16du:dateUtc="2024-10-28T18:46:00Z">
                  <w:rPr>
                    <w:rFonts w:ascii="Times New Roman" w:hAnsi="Times New Roman" w:cs="Times New Roman"/>
                    <w:b/>
                    <w:sz w:val="20"/>
                    <w:szCs w:val="20"/>
                  </w:rPr>
                </w:rPrChange>
              </w:rPr>
            </w:pPr>
            <w:r w:rsidRPr="00D2528B">
              <w:rPr>
                <w:rFonts w:ascii="Times New Roman" w:hAnsi="Times New Roman" w:cs="Times New Roman"/>
                <w:bCs/>
                <w:sz w:val="20"/>
                <w:szCs w:val="20"/>
                <w:rPrChange w:id="679" w:author="Inno" w:date="2024-10-28T11:46:00Z" w16du:dateUtc="2024-10-28T18:46:00Z">
                  <w:rPr>
                    <w:rFonts w:ascii="Times New Roman" w:hAnsi="Times New Roman" w:cs="Times New Roman"/>
                    <w:b/>
                    <w:sz w:val="20"/>
                    <w:szCs w:val="20"/>
                  </w:rPr>
                </w:rPrChange>
              </w:rPr>
              <w:t>(2)</w:t>
            </w:r>
          </w:p>
        </w:tc>
        <w:tc>
          <w:tcPr>
            <w:tcW w:w="3071" w:type="dxa"/>
            <w:tcBorders>
              <w:top w:val="nil"/>
              <w:bottom w:val="single" w:sz="4" w:space="0" w:color="auto"/>
            </w:tcBorders>
            <w:shd w:val="clear" w:color="auto" w:fill="auto"/>
            <w:tcMar>
              <w:top w:w="0" w:type="dxa"/>
              <w:left w:w="100" w:type="dxa"/>
              <w:bottom w:w="0" w:type="dxa"/>
              <w:right w:w="100" w:type="dxa"/>
            </w:tcMar>
            <w:tcPrChange w:id="680" w:author="Inno" w:date="2024-10-28T11:47:00Z" w16du:dateUtc="2024-10-28T18:47:00Z">
              <w:tcPr>
                <w:tcW w:w="3071" w:type="dxa"/>
                <w:gridSpan w:val="2"/>
                <w:shd w:val="clear" w:color="auto" w:fill="auto"/>
                <w:tcMar>
                  <w:top w:w="0" w:type="dxa"/>
                  <w:left w:w="100" w:type="dxa"/>
                  <w:bottom w:w="0" w:type="dxa"/>
                  <w:right w:w="100" w:type="dxa"/>
                </w:tcMar>
              </w:tcPr>
            </w:tcPrChange>
          </w:tcPr>
          <w:p w14:paraId="5D7D429C" w14:textId="77777777" w:rsidR="00130D4E" w:rsidRPr="00D2528B" w:rsidRDefault="00677BF8" w:rsidP="00D2528B">
            <w:pPr>
              <w:jc w:val="center"/>
              <w:rPr>
                <w:rFonts w:ascii="Times New Roman" w:hAnsi="Times New Roman" w:cs="Times New Roman"/>
                <w:bCs/>
                <w:sz w:val="20"/>
                <w:szCs w:val="20"/>
                <w:rPrChange w:id="681" w:author="Inno" w:date="2024-10-28T11:46:00Z" w16du:dateUtc="2024-10-28T18:46:00Z">
                  <w:rPr>
                    <w:rFonts w:ascii="Times New Roman" w:hAnsi="Times New Roman" w:cs="Times New Roman"/>
                    <w:b/>
                    <w:sz w:val="20"/>
                    <w:szCs w:val="20"/>
                  </w:rPr>
                </w:rPrChange>
              </w:rPr>
            </w:pPr>
            <w:r w:rsidRPr="00D2528B">
              <w:rPr>
                <w:rFonts w:ascii="Times New Roman" w:hAnsi="Times New Roman" w:cs="Times New Roman"/>
                <w:bCs/>
                <w:sz w:val="20"/>
                <w:szCs w:val="20"/>
                <w:rPrChange w:id="682" w:author="Inno" w:date="2024-10-28T11:46:00Z" w16du:dateUtc="2024-10-28T18:46:00Z">
                  <w:rPr>
                    <w:rFonts w:ascii="Times New Roman" w:hAnsi="Times New Roman" w:cs="Times New Roman"/>
                    <w:b/>
                    <w:sz w:val="20"/>
                    <w:szCs w:val="20"/>
                  </w:rPr>
                </w:rPrChange>
              </w:rPr>
              <w:t>(3)</w:t>
            </w:r>
          </w:p>
        </w:tc>
        <w:tc>
          <w:tcPr>
            <w:tcW w:w="2511" w:type="dxa"/>
            <w:tcBorders>
              <w:top w:val="nil"/>
              <w:bottom w:val="single" w:sz="4" w:space="0" w:color="auto"/>
            </w:tcBorders>
            <w:shd w:val="clear" w:color="auto" w:fill="auto"/>
            <w:tcMar>
              <w:top w:w="0" w:type="dxa"/>
              <w:left w:w="100" w:type="dxa"/>
              <w:bottom w:w="0" w:type="dxa"/>
              <w:right w:w="100" w:type="dxa"/>
            </w:tcMar>
            <w:tcPrChange w:id="683" w:author="Inno" w:date="2024-10-28T11:47:00Z" w16du:dateUtc="2024-10-28T18:47:00Z">
              <w:tcPr>
                <w:tcW w:w="2511" w:type="dxa"/>
                <w:gridSpan w:val="2"/>
                <w:shd w:val="clear" w:color="auto" w:fill="auto"/>
                <w:tcMar>
                  <w:top w:w="0" w:type="dxa"/>
                  <w:left w:w="100" w:type="dxa"/>
                  <w:bottom w:w="0" w:type="dxa"/>
                  <w:right w:w="100" w:type="dxa"/>
                </w:tcMar>
              </w:tcPr>
            </w:tcPrChange>
          </w:tcPr>
          <w:p w14:paraId="29715029" w14:textId="77777777" w:rsidR="00130D4E" w:rsidRPr="00D2528B" w:rsidRDefault="00677BF8" w:rsidP="00D2528B">
            <w:pPr>
              <w:widowControl w:val="0"/>
              <w:pBdr>
                <w:top w:val="nil"/>
                <w:left w:val="nil"/>
                <w:bottom w:val="nil"/>
                <w:right w:val="nil"/>
                <w:between w:val="nil"/>
              </w:pBdr>
              <w:jc w:val="center"/>
              <w:rPr>
                <w:rFonts w:ascii="Times New Roman" w:hAnsi="Times New Roman" w:cs="Times New Roman"/>
                <w:bCs/>
                <w:sz w:val="20"/>
                <w:szCs w:val="20"/>
                <w:rPrChange w:id="684" w:author="Inno" w:date="2024-10-28T11:46:00Z" w16du:dateUtc="2024-10-28T18:46:00Z">
                  <w:rPr>
                    <w:rFonts w:ascii="Times New Roman" w:hAnsi="Times New Roman" w:cs="Times New Roman"/>
                    <w:b/>
                    <w:sz w:val="20"/>
                    <w:szCs w:val="20"/>
                  </w:rPr>
                </w:rPrChange>
              </w:rPr>
            </w:pPr>
            <w:r w:rsidRPr="00D2528B">
              <w:rPr>
                <w:rFonts w:ascii="Times New Roman" w:hAnsi="Times New Roman" w:cs="Times New Roman"/>
                <w:bCs/>
                <w:sz w:val="20"/>
                <w:szCs w:val="20"/>
                <w:rPrChange w:id="685" w:author="Inno" w:date="2024-10-28T11:46:00Z" w16du:dateUtc="2024-10-28T18:46:00Z">
                  <w:rPr>
                    <w:rFonts w:ascii="Times New Roman" w:hAnsi="Times New Roman" w:cs="Times New Roman"/>
                    <w:b/>
                    <w:sz w:val="20"/>
                    <w:szCs w:val="20"/>
                  </w:rPr>
                </w:rPrChange>
              </w:rPr>
              <w:t>(4)</w:t>
            </w:r>
          </w:p>
        </w:tc>
      </w:tr>
      <w:tr w:rsidR="00130D4E" w:rsidRPr="001052C4" w14:paraId="4E1C3270" w14:textId="77777777" w:rsidTr="00D2528B">
        <w:trPr>
          <w:trHeight w:val="18"/>
          <w:jc w:val="center"/>
          <w:trPrChange w:id="686" w:author="Inno" w:date="2024-10-28T11:47:00Z" w16du:dateUtc="2024-10-28T18:47:00Z">
            <w:trPr>
              <w:gridBefore w:val="1"/>
              <w:trHeight w:val="194"/>
              <w:jc w:val="center"/>
            </w:trPr>
          </w:trPrChange>
        </w:trPr>
        <w:tc>
          <w:tcPr>
            <w:tcW w:w="875" w:type="dxa"/>
            <w:tcBorders>
              <w:top w:val="single" w:sz="4" w:space="0" w:color="auto"/>
            </w:tcBorders>
            <w:tcPrChange w:id="687" w:author="Inno" w:date="2024-10-28T11:47:00Z" w16du:dateUtc="2024-10-28T18:47:00Z">
              <w:tcPr>
                <w:tcW w:w="875" w:type="dxa"/>
                <w:gridSpan w:val="2"/>
              </w:tcPr>
            </w:tcPrChange>
          </w:tcPr>
          <w:p w14:paraId="23B72063" w14:textId="77777777" w:rsidR="00130D4E" w:rsidRPr="001052C4" w:rsidRDefault="00130D4E" w:rsidP="00D2528B">
            <w:pPr>
              <w:pStyle w:val="ListParagraph"/>
              <w:numPr>
                <w:ilvl w:val="0"/>
                <w:numId w:val="10"/>
              </w:numPr>
              <w:jc w:val="center"/>
              <w:rPr>
                <w:rFonts w:ascii="Times New Roman" w:hAnsi="Times New Roman" w:cs="Times New Roman"/>
                <w:sz w:val="20"/>
                <w:szCs w:val="20"/>
              </w:rPr>
            </w:pPr>
          </w:p>
        </w:tc>
        <w:tc>
          <w:tcPr>
            <w:tcW w:w="2438" w:type="dxa"/>
            <w:tcBorders>
              <w:top w:val="single" w:sz="4" w:space="0" w:color="auto"/>
            </w:tcBorders>
            <w:shd w:val="clear" w:color="auto" w:fill="auto"/>
            <w:tcMar>
              <w:top w:w="0" w:type="dxa"/>
              <w:left w:w="100" w:type="dxa"/>
              <w:bottom w:w="0" w:type="dxa"/>
              <w:right w:w="100" w:type="dxa"/>
            </w:tcMar>
            <w:tcPrChange w:id="688" w:author="Inno" w:date="2024-10-28T11:47:00Z" w16du:dateUtc="2024-10-28T18:47:00Z">
              <w:tcPr>
                <w:tcW w:w="2438" w:type="dxa"/>
                <w:shd w:val="clear" w:color="auto" w:fill="auto"/>
                <w:tcMar>
                  <w:top w:w="0" w:type="dxa"/>
                  <w:left w:w="100" w:type="dxa"/>
                  <w:bottom w:w="0" w:type="dxa"/>
                  <w:right w:w="100" w:type="dxa"/>
                </w:tcMar>
              </w:tcPr>
            </w:tcPrChange>
          </w:tcPr>
          <w:p w14:paraId="43623521" w14:textId="5C36ACB8" w:rsidR="00130D4E" w:rsidRPr="001052C4" w:rsidRDefault="00130D4E" w:rsidP="00D2528B">
            <w:pPr>
              <w:jc w:val="center"/>
              <w:rPr>
                <w:rFonts w:ascii="Times New Roman" w:hAnsi="Times New Roman" w:cs="Times New Roman"/>
                <w:sz w:val="20"/>
                <w:szCs w:val="20"/>
              </w:rPr>
            </w:pPr>
            <w:del w:id="689" w:author="Inno" w:date="2024-10-28T11:47:00Z" w16du:dateUtc="2024-10-28T18:47:00Z">
              <w:r w:rsidRPr="001052C4" w:rsidDel="00D2528B">
                <w:rPr>
                  <w:rFonts w:ascii="Times New Roman" w:hAnsi="Times New Roman" w:cs="Times New Roman"/>
                  <w:sz w:val="20"/>
                  <w:szCs w:val="20"/>
                </w:rPr>
                <w:delText>--</w:delText>
              </w:r>
            </w:del>
            <w:ins w:id="690" w:author="Inno" w:date="2024-10-28T11:47:00Z" w16du:dateUtc="2024-10-28T18:47:00Z">
              <w:r w:rsidR="00D2528B">
                <w:rPr>
                  <w:rFonts w:ascii="Times New Roman" w:hAnsi="Times New Roman" w:cs="Times New Roman"/>
                  <w:sz w:val="20"/>
                  <w:szCs w:val="20"/>
                </w:rPr>
                <w:t>-</w:t>
              </w:r>
            </w:ins>
          </w:p>
        </w:tc>
        <w:tc>
          <w:tcPr>
            <w:tcW w:w="3071" w:type="dxa"/>
            <w:tcBorders>
              <w:top w:val="single" w:sz="4" w:space="0" w:color="auto"/>
            </w:tcBorders>
            <w:shd w:val="clear" w:color="auto" w:fill="auto"/>
            <w:tcMar>
              <w:top w:w="0" w:type="dxa"/>
              <w:left w:w="100" w:type="dxa"/>
              <w:bottom w:w="0" w:type="dxa"/>
              <w:right w:w="100" w:type="dxa"/>
            </w:tcMar>
            <w:tcPrChange w:id="691" w:author="Inno" w:date="2024-10-28T11:47:00Z" w16du:dateUtc="2024-10-28T18:47:00Z">
              <w:tcPr>
                <w:tcW w:w="3071" w:type="dxa"/>
                <w:gridSpan w:val="2"/>
                <w:shd w:val="clear" w:color="auto" w:fill="auto"/>
                <w:tcMar>
                  <w:top w:w="0" w:type="dxa"/>
                  <w:left w:w="100" w:type="dxa"/>
                  <w:bottom w:w="0" w:type="dxa"/>
                  <w:right w:w="100" w:type="dxa"/>
                </w:tcMar>
              </w:tcPr>
            </w:tcPrChange>
          </w:tcPr>
          <w:p w14:paraId="299D118D" w14:textId="77777777" w:rsidR="00130D4E" w:rsidRPr="001052C4" w:rsidRDefault="00130D4E" w:rsidP="00D2528B">
            <w:pPr>
              <w:jc w:val="center"/>
              <w:rPr>
                <w:rFonts w:ascii="Times New Roman" w:hAnsi="Times New Roman" w:cs="Times New Roman"/>
                <w:sz w:val="20"/>
                <w:szCs w:val="20"/>
              </w:rPr>
            </w:pPr>
            <w:r w:rsidRPr="001052C4">
              <w:rPr>
                <w:rFonts w:ascii="Times New Roman" w:hAnsi="Times New Roman" w:cs="Times New Roman"/>
                <w:sz w:val="20"/>
                <w:szCs w:val="20"/>
              </w:rPr>
              <w:t>3.15</w:t>
            </w:r>
          </w:p>
        </w:tc>
        <w:tc>
          <w:tcPr>
            <w:tcW w:w="2511" w:type="dxa"/>
            <w:tcBorders>
              <w:top w:val="single" w:sz="4" w:space="0" w:color="auto"/>
            </w:tcBorders>
            <w:shd w:val="clear" w:color="auto" w:fill="auto"/>
            <w:tcMar>
              <w:top w:w="0" w:type="dxa"/>
              <w:left w:w="100" w:type="dxa"/>
              <w:bottom w:w="0" w:type="dxa"/>
              <w:right w:w="100" w:type="dxa"/>
            </w:tcMar>
            <w:tcPrChange w:id="692" w:author="Inno" w:date="2024-10-28T11:47:00Z" w16du:dateUtc="2024-10-28T18:47:00Z">
              <w:tcPr>
                <w:tcW w:w="2511" w:type="dxa"/>
                <w:gridSpan w:val="2"/>
                <w:shd w:val="clear" w:color="auto" w:fill="auto"/>
                <w:tcMar>
                  <w:top w:w="0" w:type="dxa"/>
                  <w:left w:w="100" w:type="dxa"/>
                  <w:bottom w:w="0" w:type="dxa"/>
                  <w:right w:w="100" w:type="dxa"/>
                </w:tcMar>
              </w:tcPr>
            </w:tcPrChange>
          </w:tcPr>
          <w:p w14:paraId="09B70A8B" w14:textId="77777777" w:rsidR="00130D4E" w:rsidRPr="001052C4" w:rsidRDefault="00130D4E" w:rsidP="00D2528B">
            <w:pPr>
              <w:jc w:val="center"/>
              <w:rPr>
                <w:rFonts w:ascii="Times New Roman" w:hAnsi="Times New Roman" w:cs="Times New Roman"/>
                <w:sz w:val="20"/>
                <w:szCs w:val="20"/>
              </w:rPr>
            </w:pPr>
            <w:r w:rsidRPr="001052C4">
              <w:rPr>
                <w:rFonts w:ascii="Times New Roman" w:hAnsi="Times New Roman" w:cs="Times New Roman"/>
                <w:sz w:val="20"/>
                <w:szCs w:val="20"/>
              </w:rPr>
              <w:t>0.030</w:t>
            </w:r>
          </w:p>
        </w:tc>
      </w:tr>
      <w:tr w:rsidR="00130D4E" w:rsidRPr="001052C4" w14:paraId="11A334F5" w14:textId="77777777" w:rsidTr="00D2528B">
        <w:trPr>
          <w:trHeight w:val="18"/>
          <w:jc w:val="center"/>
          <w:trPrChange w:id="693" w:author="Inno" w:date="2024-10-28T11:47:00Z" w16du:dateUtc="2024-10-28T18:47:00Z">
            <w:trPr>
              <w:gridBefore w:val="1"/>
              <w:trHeight w:val="204"/>
              <w:jc w:val="center"/>
            </w:trPr>
          </w:trPrChange>
        </w:trPr>
        <w:tc>
          <w:tcPr>
            <w:tcW w:w="875" w:type="dxa"/>
            <w:tcPrChange w:id="694" w:author="Inno" w:date="2024-10-28T11:47:00Z" w16du:dateUtc="2024-10-28T18:47:00Z">
              <w:tcPr>
                <w:tcW w:w="875" w:type="dxa"/>
                <w:gridSpan w:val="2"/>
              </w:tcPr>
            </w:tcPrChange>
          </w:tcPr>
          <w:p w14:paraId="2AC7D884" w14:textId="77777777" w:rsidR="00130D4E" w:rsidRPr="001052C4" w:rsidRDefault="00130D4E" w:rsidP="00D2528B">
            <w:pPr>
              <w:pStyle w:val="ListParagraph"/>
              <w:numPr>
                <w:ilvl w:val="0"/>
                <w:numId w:val="10"/>
              </w:numPr>
              <w:jc w:val="center"/>
              <w:rPr>
                <w:rFonts w:ascii="Times New Roman" w:hAnsi="Times New Roman" w:cs="Times New Roman"/>
                <w:sz w:val="20"/>
                <w:szCs w:val="20"/>
              </w:rPr>
            </w:pPr>
          </w:p>
        </w:tc>
        <w:tc>
          <w:tcPr>
            <w:tcW w:w="2438" w:type="dxa"/>
            <w:shd w:val="clear" w:color="auto" w:fill="auto"/>
            <w:tcMar>
              <w:top w:w="0" w:type="dxa"/>
              <w:left w:w="100" w:type="dxa"/>
              <w:bottom w:w="0" w:type="dxa"/>
              <w:right w:w="100" w:type="dxa"/>
            </w:tcMar>
            <w:tcPrChange w:id="695" w:author="Inno" w:date="2024-10-28T11:47:00Z" w16du:dateUtc="2024-10-28T18:47:00Z">
              <w:tcPr>
                <w:tcW w:w="2438" w:type="dxa"/>
                <w:shd w:val="clear" w:color="auto" w:fill="auto"/>
                <w:tcMar>
                  <w:top w:w="0" w:type="dxa"/>
                  <w:left w:w="100" w:type="dxa"/>
                  <w:bottom w:w="0" w:type="dxa"/>
                  <w:right w:w="100" w:type="dxa"/>
                </w:tcMar>
              </w:tcPr>
            </w:tcPrChange>
          </w:tcPr>
          <w:p w14:paraId="4FCA1406" w14:textId="77777777" w:rsidR="00130D4E" w:rsidRPr="001052C4" w:rsidRDefault="00130D4E" w:rsidP="00D2528B">
            <w:pPr>
              <w:jc w:val="center"/>
              <w:rPr>
                <w:rFonts w:ascii="Times New Roman" w:hAnsi="Times New Roman" w:cs="Times New Roman"/>
                <w:sz w:val="20"/>
                <w:szCs w:val="20"/>
              </w:rPr>
            </w:pPr>
            <w:r w:rsidRPr="001052C4">
              <w:rPr>
                <w:rFonts w:ascii="Times New Roman" w:hAnsi="Times New Roman" w:cs="Times New Roman"/>
                <w:sz w:val="20"/>
                <w:szCs w:val="20"/>
              </w:rPr>
              <w:t>3.15</w:t>
            </w:r>
          </w:p>
        </w:tc>
        <w:tc>
          <w:tcPr>
            <w:tcW w:w="3071" w:type="dxa"/>
            <w:shd w:val="clear" w:color="auto" w:fill="auto"/>
            <w:tcMar>
              <w:top w:w="0" w:type="dxa"/>
              <w:left w:w="100" w:type="dxa"/>
              <w:bottom w:w="0" w:type="dxa"/>
              <w:right w:w="100" w:type="dxa"/>
            </w:tcMar>
            <w:tcPrChange w:id="696" w:author="Inno" w:date="2024-10-28T11:47:00Z" w16du:dateUtc="2024-10-28T18:47:00Z">
              <w:tcPr>
                <w:tcW w:w="3071" w:type="dxa"/>
                <w:gridSpan w:val="2"/>
                <w:shd w:val="clear" w:color="auto" w:fill="auto"/>
                <w:tcMar>
                  <w:top w:w="0" w:type="dxa"/>
                  <w:left w:w="100" w:type="dxa"/>
                  <w:bottom w:w="0" w:type="dxa"/>
                  <w:right w:w="100" w:type="dxa"/>
                </w:tcMar>
              </w:tcPr>
            </w:tcPrChange>
          </w:tcPr>
          <w:p w14:paraId="166EFC61" w14:textId="77777777" w:rsidR="00130D4E" w:rsidRPr="001052C4" w:rsidRDefault="00130D4E" w:rsidP="00D2528B">
            <w:pPr>
              <w:jc w:val="center"/>
              <w:rPr>
                <w:rFonts w:ascii="Times New Roman" w:hAnsi="Times New Roman" w:cs="Times New Roman"/>
                <w:sz w:val="20"/>
                <w:szCs w:val="20"/>
              </w:rPr>
            </w:pPr>
            <w:r w:rsidRPr="001052C4">
              <w:rPr>
                <w:rFonts w:ascii="Times New Roman" w:hAnsi="Times New Roman" w:cs="Times New Roman"/>
                <w:sz w:val="20"/>
                <w:szCs w:val="20"/>
              </w:rPr>
              <w:t>6.30</w:t>
            </w:r>
          </w:p>
        </w:tc>
        <w:tc>
          <w:tcPr>
            <w:tcW w:w="2511" w:type="dxa"/>
            <w:shd w:val="clear" w:color="auto" w:fill="auto"/>
            <w:tcMar>
              <w:top w:w="0" w:type="dxa"/>
              <w:left w:w="100" w:type="dxa"/>
              <w:bottom w:w="0" w:type="dxa"/>
              <w:right w:w="100" w:type="dxa"/>
            </w:tcMar>
            <w:tcPrChange w:id="697" w:author="Inno" w:date="2024-10-28T11:47:00Z" w16du:dateUtc="2024-10-28T18:47:00Z">
              <w:tcPr>
                <w:tcW w:w="2511" w:type="dxa"/>
                <w:gridSpan w:val="2"/>
                <w:shd w:val="clear" w:color="auto" w:fill="auto"/>
                <w:tcMar>
                  <w:top w:w="0" w:type="dxa"/>
                  <w:left w:w="100" w:type="dxa"/>
                  <w:bottom w:w="0" w:type="dxa"/>
                  <w:right w:w="100" w:type="dxa"/>
                </w:tcMar>
              </w:tcPr>
            </w:tcPrChange>
          </w:tcPr>
          <w:p w14:paraId="3AD4D2AE" w14:textId="77777777" w:rsidR="00130D4E" w:rsidRPr="001052C4" w:rsidRDefault="00130D4E" w:rsidP="00D2528B">
            <w:pPr>
              <w:jc w:val="center"/>
              <w:rPr>
                <w:rFonts w:ascii="Times New Roman" w:hAnsi="Times New Roman" w:cs="Times New Roman"/>
                <w:sz w:val="20"/>
                <w:szCs w:val="20"/>
              </w:rPr>
            </w:pPr>
            <w:r w:rsidRPr="001052C4">
              <w:rPr>
                <w:rFonts w:ascii="Times New Roman" w:hAnsi="Times New Roman" w:cs="Times New Roman"/>
                <w:sz w:val="20"/>
                <w:szCs w:val="20"/>
              </w:rPr>
              <w:t>0.050</w:t>
            </w:r>
          </w:p>
        </w:tc>
      </w:tr>
      <w:tr w:rsidR="00130D4E" w:rsidRPr="001052C4" w14:paraId="5A8A26A8" w14:textId="77777777" w:rsidTr="00D2528B">
        <w:trPr>
          <w:trHeight w:val="204"/>
          <w:jc w:val="center"/>
          <w:trPrChange w:id="698" w:author="Inno" w:date="2024-10-28T11:47:00Z" w16du:dateUtc="2024-10-28T18:47:00Z">
            <w:trPr>
              <w:gridBefore w:val="1"/>
              <w:trHeight w:val="204"/>
              <w:jc w:val="center"/>
            </w:trPr>
          </w:trPrChange>
        </w:trPr>
        <w:tc>
          <w:tcPr>
            <w:tcW w:w="875" w:type="dxa"/>
            <w:tcPrChange w:id="699" w:author="Inno" w:date="2024-10-28T11:47:00Z" w16du:dateUtc="2024-10-28T18:47:00Z">
              <w:tcPr>
                <w:tcW w:w="875" w:type="dxa"/>
                <w:gridSpan w:val="2"/>
              </w:tcPr>
            </w:tcPrChange>
          </w:tcPr>
          <w:p w14:paraId="3D334304" w14:textId="77777777" w:rsidR="00130D4E" w:rsidRPr="001052C4" w:rsidRDefault="00130D4E" w:rsidP="00D2528B">
            <w:pPr>
              <w:pStyle w:val="ListParagraph"/>
              <w:numPr>
                <w:ilvl w:val="0"/>
                <w:numId w:val="10"/>
              </w:numPr>
              <w:jc w:val="center"/>
              <w:rPr>
                <w:rFonts w:ascii="Times New Roman" w:hAnsi="Times New Roman" w:cs="Times New Roman"/>
                <w:sz w:val="20"/>
                <w:szCs w:val="20"/>
              </w:rPr>
            </w:pPr>
          </w:p>
        </w:tc>
        <w:tc>
          <w:tcPr>
            <w:tcW w:w="2438" w:type="dxa"/>
            <w:shd w:val="clear" w:color="auto" w:fill="auto"/>
            <w:tcMar>
              <w:top w:w="0" w:type="dxa"/>
              <w:left w:w="100" w:type="dxa"/>
              <w:bottom w:w="0" w:type="dxa"/>
              <w:right w:w="100" w:type="dxa"/>
            </w:tcMar>
            <w:tcPrChange w:id="700" w:author="Inno" w:date="2024-10-28T11:47:00Z" w16du:dateUtc="2024-10-28T18:47:00Z">
              <w:tcPr>
                <w:tcW w:w="2438" w:type="dxa"/>
                <w:shd w:val="clear" w:color="auto" w:fill="auto"/>
                <w:tcMar>
                  <w:top w:w="0" w:type="dxa"/>
                  <w:left w:w="100" w:type="dxa"/>
                  <w:bottom w:w="0" w:type="dxa"/>
                  <w:right w:w="100" w:type="dxa"/>
                </w:tcMar>
              </w:tcPr>
            </w:tcPrChange>
          </w:tcPr>
          <w:p w14:paraId="729ECA24" w14:textId="77777777" w:rsidR="00130D4E" w:rsidRPr="001052C4" w:rsidRDefault="00130D4E" w:rsidP="00D2528B">
            <w:pPr>
              <w:jc w:val="center"/>
              <w:rPr>
                <w:rFonts w:ascii="Times New Roman" w:hAnsi="Times New Roman" w:cs="Times New Roman"/>
                <w:sz w:val="20"/>
                <w:szCs w:val="20"/>
              </w:rPr>
            </w:pPr>
            <w:r w:rsidRPr="001052C4">
              <w:rPr>
                <w:rFonts w:ascii="Times New Roman" w:hAnsi="Times New Roman" w:cs="Times New Roman"/>
                <w:sz w:val="20"/>
                <w:szCs w:val="20"/>
              </w:rPr>
              <w:t>6.30</w:t>
            </w:r>
          </w:p>
        </w:tc>
        <w:tc>
          <w:tcPr>
            <w:tcW w:w="3071" w:type="dxa"/>
            <w:shd w:val="clear" w:color="auto" w:fill="auto"/>
            <w:tcMar>
              <w:top w:w="0" w:type="dxa"/>
              <w:left w:w="100" w:type="dxa"/>
              <w:bottom w:w="0" w:type="dxa"/>
              <w:right w:w="100" w:type="dxa"/>
            </w:tcMar>
            <w:tcPrChange w:id="701" w:author="Inno" w:date="2024-10-28T11:47:00Z" w16du:dateUtc="2024-10-28T18:47:00Z">
              <w:tcPr>
                <w:tcW w:w="3071" w:type="dxa"/>
                <w:gridSpan w:val="2"/>
                <w:shd w:val="clear" w:color="auto" w:fill="auto"/>
                <w:tcMar>
                  <w:top w:w="0" w:type="dxa"/>
                  <w:left w:w="100" w:type="dxa"/>
                  <w:bottom w:w="0" w:type="dxa"/>
                  <w:right w:w="100" w:type="dxa"/>
                </w:tcMar>
              </w:tcPr>
            </w:tcPrChange>
          </w:tcPr>
          <w:p w14:paraId="50BDB12D" w14:textId="77777777" w:rsidR="00130D4E" w:rsidRPr="001052C4" w:rsidRDefault="00130D4E" w:rsidP="00D2528B">
            <w:pPr>
              <w:jc w:val="center"/>
              <w:rPr>
                <w:rFonts w:ascii="Times New Roman" w:hAnsi="Times New Roman" w:cs="Times New Roman"/>
                <w:sz w:val="20"/>
                <w:szCs w:val="20"/>
              </w:rPr>
            </w:pPr>
            <w:r w:rsidRPr="001052C4">
              <w:rPr>
                <w:rFonts w:ascii="Times New Roman" w:hAnsi="Times New Roman" w:cs="Times New Roman"/>
                <w:sz w:val="20"/>
                <w:szCs w:val="20"/>
              </w:rPr>
              <w:t>12.50</w:t>
            </w:r>
          </w:p>
        </w:tc>
        <w:tc>
          <w:tcPr>
            <w:tcW w:w="2511" w:type="dxa"/>
            <w:shd w:val="clear" w:color="auto" w:fill="auto"/>
            <w:tcMar>
              <w:top w:w="0" w:type="dxa"/>
              <w:left w:w="100" w:type="dxa"/>
              <w:bottom w:w="0" w:type="dxa"/>
              <w:right w:w="100" w:type="dxa"/>
            </w:tcMar>
            <w:tcPrChange w:id="702" w:author="Inno" w:date="2024-10-28T11:47:00Z" w16du:dateUtc="2024-10-28T18:47:00Z">
              <w:tcPr>
                <w:tcW w:w="2511" w:type="dxa"/>
                <w:gridSpan w:val="2"/>
                <w:shd w:val="clear" w:color="auto" w:fill="auto"/>
                <w:tcMar>
                  <w:top w:w="0" w:type="dxa"/>
                  <w:left w:w="100" w:type="dxa"/>
                  <w:bottom w:w="0" w:type="dxa"/>
                  <w:right w:w="100" w:type="dxa"/>
                </w:tcMar>
              </w:tcPr>
            </w:tcPrChange>
          </w:tcPr>
          <w:p w14:paraId="1842ECFB" w14:textId="77777777" w:rsidR="00130D4E" w:rsidRPr="001052C4" w:rsidRDefault="00130D4E" w:rsidP="00D2528B">
            <w:pPr>
              <w:jc w:val="center"/>
              <w:rPr>
                <w:rFonts w:ascii="Times New Roman" w:hAnsi="Times New Roman" w:cs="Times New Roman"/>
                <w:sz w:val="20"/>
                <w:szCs w:val="20"/>
              </w:rPr>
            </w:pPr>
            <w:r w:rsidRPr="001052C4">
              <w:rPr>
                <w:rFonts w:ascii="Times New Roman" w:hAnsi="Times New Roman" w:cs="Times New Roman"/>
                <w:sz w:val="20"/>
                <w:szCs w:val="20"/>
              </w:rPr>
              <w:t>0.070</w:t>
            </w:r>
          </w:p>
        </w:tc>
      </w:tr>
    </w:tbl>
    <w:p w14:paraId="00F9F432" w14:textId="77777777" w:rsidR="006B2368" w:rsidRPr="001052C4" w:rsidRDefault="00896401" w:rsidP="001052C4">
      <w:pPr>
        <w:spacing w:line="240" w:lineRule="auto"/>
        <w:ind w:left="780"/>
        <w:rPr>
          <w:rFonts w:ascii="Times New Roman" w:hAnsi="Times New Roman" w:cs="Times New Roman"/>
          <w:sz w:val="20"/>
          <w:szCs w:val="20"/>
        </w:rPr>
      </w:pPr>
      <w:r w:rsidRPr="001052C4">
        <w:rPr>
          <w:rFonts w:ascii="Times New Roman" w:hAnsi="Times New Roman" w:cs="Times New Roman"/>
          <w:sz w:val="20"/>
          <w:szCs w:val="20"/>
        </w:rPr>
        <w:t xml:space="preserve"> </w:t>
      </w:r>
    </w:p>
    <w:p w14:paraId="1019CAA1" w14:textId="77777777" w:rsidR="006B2368" w:rsidRPr="001052C4" w:rsidRDefault="006B2368" w:rsidP="001052C4">
      <w:pPr>
        <w:spacing w:line="240" w:lineRule="auto"/>
        <w:ind w:left="780"/>
        <w:rPr>
          <w:rFonts w:ascii="Times New Roman" w:hAnsi="Times New Roman" w:cs="Times New Roman"/>
          <w:sz w:val="20"/>
          <w:szCs w:val="20"/>
        </w:rPr>
      </w:pPr>
    </w:p>
    <w:p w14:paraId="487F3943"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b/>
          <w:sz w:val="20"/>
          <w:szCs w:val="20"/>
        </w:rPr>
        <w:t>4.2.3</w:t>
      </w:r>
      <w:r w:rsidR="00677BF8" w:rsidRPr="001052C4">
        <w:rPr>
          <w:rFonts w:ascii="Times New Roman" w:hAnsi="Times New Roman" w:cs="Times New Roman"/>
          <w:sz w:val="20"/>
          <w:szCs w:val="20"/>
        </w:rPr>
        <w:t xml:space="preserve"> </w:t>
      </w:r>
      <w:r w:rsidR="00677BF8" w:rsidRPr="001052C4">
        <w:rPr>
          <w:rFonts w:ascii="Times New Roman" w:hAnsi="Times New Roman" w:cs="Times New Roman"/>
          <w:i/>
          <w:iCs/>
          <w:sz w:val="20"/>
          <w:szCs w:val="20"/>
        </w:rPr>
        <w:t>Corner Radii</w:t>
      </w:r>
      <w:r w:rsidR="00677BF8" w:rsidRPr="001052C4">
        <w:rPr>
          <w:rFonts w:ascii="Times New Roman" w:hAnsi="Times New Roman" w:cs="Times New Roman"/>
          <w:sz w:val="20"/>
          <w:szCs w:val="20"/>
        </w:rPr>
        <w:t xml:space="preserve"> </w:t>
      </w:r>
    </w:p>
    <w:p w14:paraId="53C49C36" w14:textId="77777777" w:rsidR="00677BF8" w:rsidRPr="001052C4" w:rsidRDefault="00677BF8" w:rsidP="001052C4">
      <w:pPr>
        <w:spacing w:line="240" w:lineRule="auto"/>
        <w:jc w:val="both"/>
        <w:rPr>
          <w:rFonts w:ascii="Times New Roman" w:hAnsi="Times New Roman" w:cs="Times New Roman"/>
          <w:sz w:val="20"/>
          <w:szCs w:val="20"/>
        </w:rPr>
      </w:pPr>
    </w:p>
    <w:p w14:paraId="38A9B61C" w14:textId="3DB98203" w:rsidR="006B2368" w:rsidRPr="001052C4" w:rsidDel="00D2528B" w:rsidRDefault="00896401">
      <w:pPr>
        <w:spacing w:after="120" w:line="240" w:lineRule="auto"/>
        <w:jc w:val="both"/>
        <w:rPr>
          <w:del w:id="703" w:author="Inno" w:date="2024-10-28T11:52:00Z" w16du:dateUtc="2024-10-28T18:52:00Z"/>
          <w:rFonts w:ascii="Times New Roman" w:hAnsi="Times New Roman" w:cs="Times New Roman"/>
          <w:sz w:val="20"/>
          <w:szCs w:val="20"/>
        </w:rPr>
        <w:pPrChange w:id="704" w:author="Inno" w:date="2024-10-28T11:52:00Z" w16du:dateUtc="2024-10-28T18:52:00Z">
          <w:pPr>
            <w:spacing w:line="240" w:lineRule="auto"/>
            <w:jc w:val="both"/>
          </w:pPr>
        </w:pPrChange>
      </w:pPr>
      <w:r w:rsidRPr="001052C4">
        <w:rPr>
          <w:rFonts w:ascii="Times New Roman" w:hAnsi="Times New Roman" w:cs="Times New Roman"/>
          <w:sz w:val="20"/>
          <w:szCs w:val="20"/>
        </w:rPr>
        <w:lastRenderedPageBreak/>
        <w:t xml:space="preserve">The arc shall merge smoothly into the flat surfaces of the conductor and the strip shall be free from sharp, rough and projecting edges. The conductor shall have radius corner complying with below </w:t>
      </w:r>
      <w:r w:rsidR="00C82C2E" w:rsidRPr="001052C4">
        <w:rPr>
          <w:rFonts w:ascii="Times New Roman" w:hAnsi="Times New Roman" w:cs="Times New Roman"/>
          <w:sz w:val="20"/>
          <w:szCs w:val="20"/>
        </w:rPr>
        <w:t xml:space="preserve">Table </w:t>
      </w:r>
      <w:r w:rsidRPr="001052C4">
        <w:rPr>
          <w:rFonts w:ascii="Times New Roman" w:hAnsi="Times New Roman" w:cs="Times New Roman"/>
          <w:sz w:val="20"/>
          <w:szCs w:val="20"/>
        </w:rPr>
        <w:t>3. The specified radii shall be maintained within ± 25</w:t>
      </w:r>
      <w:del w:id="705" w:author="Inno" w:date="2024-10-28T11:48:00Z" w16du:dateUtc="2024-10-28T18:48:00Z">
        <w:r w:rsidRPr="001052C4" w:rsidDel="00D2528B">
          <w:rPr>
            <w:rFonts w:ascii="Times New Roman" w:hAnsi="Times New Roman" w:cs="Times New Roman"/>
            <w:sz w:val="20"/>
            <w:szCs w:val="20"/>
          </w:rPr>
          <w:delText>%.</w:delText>
        </w:r>
      </w:del>
      <w:ins w:id="706" w:author="Inno" w:date="2024-10-28T11:48:00Z" w16du:dateUtc="2024-10-28T18:48:00Z">
        <w:r w:rsidR="00D2528B">
          <w:rPr>
            <w:rFonts w:ascii="Times New Roman" w:hAnsi="Times New Roman" w:cs="Times New Roman"/>
            <w:sz w:val="20"/>
            <w:szCs w:val="20"/>
          </w:rPr>
          <w:t xml:space="preserve"> percent</w:t>
        </w:r>
        <w:r w:rsidR="00D2528B" w:rsidRPr="001052C4">
          <w:rPr>
            <w:rFonts w:ascii="Times New Roman" w:hAnsi="Times New Roman" w:cs="Times New Roman"/>
            <w:sz w:val="20"/>
            <w:szCs w:val="20"/>
          </w:rPr>
          <w:t>.</w:t>
        </w:r>
      </w:ins>
    </w:p>
    <w:p w14:paraId="28D2BC72" w14:textId="77777777" w:rsidR="004E6AC0" w:rsidRPr="001052C4" w:rsidRDefault="004E6AC0">
      <w:pPr>
        <w:spacing w:after="120" w:line="240" w:lineRule="auto"/>
        <w:jc w:val="both"/>
        <w:rPr>
          <w:rFonts w:ascii="Times New Roman" w:hAnsi="Times New Roman" w:cs="Times New Roman"/>
          <w:b/>
          <w:bCs/>
          <w:sz w:val="20"/>
          <w:szCs w:val="20"/>
        </w:rPr>
        <w:pPrChange w:id="707" w:author="Inno" w:date="2024-10-28T11:52:00Z" w16du:dateUtc="2024-10-28T18:52:00Z">
          <w:pPr>
            <w:spacing w:line="240" w:lineRule="auto"/>
            <w:jc w:val="center"/>
          </w:pPr>
        </w:pPrChange>
      </w:pPr>
    </w:p>
    <w:p w14:paraId="7502C998" w14:textId="77777777" w:rsidR="006B2368" w:rsidRPr="001052C4" w:rsidRDefault="00677BF8">
      <w:pPr>
        <w:spacing w:after="120" w:line="240" w:lineRule="auto"/>
        <w:jc w:val="center"/>
        <w:rPr>
          <w:rFonts w:ascii="Times New Roman" w:hAnsi="Times New Roman" w:cs="Times New Roman"/>
          <w:b/>
          <w:bCs/>
          <w:sz w:val="20"/>
          <w:szCs w:val="20"/>
        </w:rPr>
        <w:pPrChange w:id="708" w:author="Inno" w:date="2024-10-28T11:52:00Z" w16du:dateUtc="2024-10-28T18:52:00Z">
          <w:pPr>
            <w:spacing w:line="240" w:lineRule="auto"/>
            <w:jc w:val="center"/>
          </w:pPr>
        </w:pPrChange>
      </w:pPr>
      <w:commentRangeStart w:id="709"/>
      <w:r w:rsidRPr="001052C4">
        <w:rPr>
          <w:rFonts w:ascii="Times New Roman" w:hAnsi="Times New Roman" w:cs="Times New Roman"/>
          <w:b/>
          <w:bCs/>
          <w:sz w:val="20"/>
          <w:szCs w:val="20"/>
        </w:rPr>
        <w:t>Table</w:t>
      </w:r>
      <w:r w:rsidR="00896401" w:rsidRPr="001052C4">
        <w:rPr>
          <w:rFonts w:ascii="Times New Roman" w:hAnsi="Times New Roman" w:cs="Times New Roman"/>
          <w:b/>
          <w:bCs/>
          <w:sz w:val="20"/>
          <w:szCs w:val="20"/>
        </w:rPr>
        <w:t xml:space="preserve"> 3</w:t>
      </w:r>
      <w:commentRangeEnd w:id="709"/>
      <w:r w:rsidR="00D2528B">
        <w:rPr>
          <w:rStyle w:val="CommentReference"/>
        </w:rPr>
        <w:commentReference w:id="709"/>
      </w:r>
    </w:p>
    <w:p w14:paraId="06FCB69F" w14:textId="77777777" w:rsidR="00C82C2E" w:rsidRPr="001052C4" w:rsidDel="00D2528B" w:rsidRDefault="00C82C2E">
      <w:pPr>
        <w:spacing w:after="120" w:line="240" w:lineRule="auto"/>
        <w:jc w:val="center"/>
        <w:rPr>
          <w:del w:id="710" w:author="Inno" w:date="2024-10-28T11:52:00Z" w16du:dateUtc="2024-10-28T18:52:00Z"/>
          <w:rFonts w:ascii="Times New Roman" w:hAnsi="Times New Roman" w:cs="Times New Roman"/>
          <w:sz w:val="20"/>
          <w:szCs w:val="20"/>
        </w:rPr>
        <w:pPrChange w:id="711" w:author="Inno" w:date="2024-10-28T11:52:00Z" w16du:dateUtc="2024-10-28T18:52:00Z">
          <w:pPr>
            <w:spacing w:line="240" w:lineRule="auto"/>
            <w:jc w:val="center"/>
          </w:pPr>
        </w:pPrChange>
      </w:pPr>
      <w:r w:rsidRPr="00D2528B">
        <w:rPr>
          <w:rFonts w:ascii="Times New Roman" w:hAnsi="Times New Roman" w:cs="Times New Roman"/>
          <w:sz w:val="20"/>
          <w:szCs w:val="20"/>
          <w:rPrChange w:id="712" w:author="Inno" w:date="2024-10-28T11:52:00Z" w16du:dateUtc="2024-10-28T18:52:00Z">
            <w:rPr>
              <w:rFonts w:ascii="Times New Roman" w:hAnsi="Times New Roman" w:cs="Times New Roman"/>
              <w:i/>
              <w:iCs/>
              <w:sz w:val="20"/>
              <w:szCs w:val="20"/>
            </w:rPr>
          </w:rPrChange>
        </w:rPr>
        <w:t>(</w:t>
      </w:r>
      <w:r w:rsidRPr="001052C4">
        <w:rPr>
          <w:rFonts w:ascii="Times New Roman" w:hAnsi="Times New Roman" w:cs="Times New Roman"/>
          <w:i/>
          <w:iCs/>
          <w:sz w:val="20"/>
          <w:szCs w:val="20"/>
        </w:rPr>
        <w:t>Clause</w:t>
      </w:r>
      <w:r w:rsidRPr="001052C4">
        <w:rPr>
          <w:rFonts w:ascii="Times New Roman" w:hAnsi="Times New Roman" w:cs="Times New Roman"/>
          <w:sz w:val="20"/>
          <w:szCs w:val="20"/>
        </w:rPr>
        <w:t xml:space="preserve"> 4.2.3)</w:t>
      </w:r>
    </w:p>
    <w:p w14:paraId="27F6A28B" w14:textId="77777777" w:rsidR="006B2368" w:rsidRPr="001052C4" w:rsidRDefault="006B2368">
      <w:pPr>
        <w:spacing w:after="120" w:line="240" w:lineRule="auto"/>
        <w:jc w:val="center"/>
        <w:rPr>
          <w:rFonts w:ascii="Times New Roman" w:hAnsi="Times New Roman" w:cs="Times New Roman"/>
          <w:sz w:val="20"/>
          <w:szCs w:val="20"/>
        </w:rPr>
        <w:pPrChange w:id="713" w:author="Inno" w:date="2024-10-28T11:52:00Z" w16du:dateUtc="2024-10-28T18:52:00Z">
          <w:pPr>
            <w:spacing w:line="240" w:lineRule="auto"/>
            <w:jc w:val="center"/>
          </w:pPr>
        </w:pPrChange>
      </w:pPr>
    </w:p>
    <w:tbl>
      <w:tblPr>
        <w:tblStyle w:val="15"/>
        <w:tblW w:w="9026" w:type="dxa"/>
        <w:tblInd w:w="524" w:type="dxa"/>
        <w:tblBorders>
          <w:top w:val="single" w:sz="8" w:space="0" w:color="auto"/>
          <w:bottom w:val="single" w:sz="8" w:space="0" w:color="auto"/>
        </w:tblBorders>
        <w:tblLayout w:type="fixed"/>
        <w:tblLook w:val="0600" w:firstRow="0" w:lastRow="0" w:firstColumn="0" w:lastColumn="0" w:noHBand="1" w:noVBand="1"/>
        <w:tblPrChange w:id="714" w:author="Inno" w:date="2024-10-28T11:51:00Z" w16du:dateUtc="2024-10-28T18:51:00Z">
          <w:tblPr>
            <w:tblStyle w:val="15"/>
            <w:tblW w:w="9026" w:type="dxa"/>
            <w:tblInd w:w="524"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106"/>
        <w:gridCol w:w="2160"/>
        <w:gridCol w:w="2520"/>
        <w:gridCol w:w="3240"/>
        <w:tblGridChange w:id="715">
          <w:tblGrid>
            <w:gridCol w:w="5"/>
            <w:gridCol w:w="1101"/>
            <w:gridCol w:w="5"/>
            <w:gridCol w:w="2160"/>
            <w:gridCol w:w="2515"/>
            <w:gridCol w:w="5"/>
            <w:gridCol w:w="3235"/>
            <w:gridCol w:w="5"/>
          </w:tblGrid>
        </w:tblGridChange>
      </w:tblGrid>
      <w:tr w:rsidR="00677BF8" w:rsidRPr="001052C4" w14:paraId="0CAE7738" w14:textId="77777777" w:rsidTr="00D2528B">
        <w:trPr>
          <w:trHeight w:val="458"/>
          <w:trPrChange w:id="716" w:author="Inno" w:date="2024-10-28T11:51:00Z" w16du:dateUtc="2024-10-28T18:51:00Z">
            <w:trPr>
              <w:gridBefore w:val="1"/>
              <w:trHeight w:val="239"/>
            </w:trPr>
          </w:trPrChange>
        </w:trPr>
        <w:tc>
          <w:tcPr>
            <w:tcW w:w="1106" w:type="dxa"/>
            <w:tcPrChange w:id="717" w:author="Inno" w:date="2024-10-28T11:51:00Z" w16du:dateUtc="2024-10-28T18:51:00Z">
              <w:tcPr>
                <w:tcW w:w="1106" w:type="dxa"/>
                <w:gridSpan w:val="2"/>
                <w:tcBorders>
                  <w:top w:val="single" w:sz="4" w:space="0" w:color="auto"/>
                  <w:left w:val="single" w:sz="4" w:space="0" w:color="auto"/>
                  <w:bottom w:val="single" w:sz="4" w:space="0" w:color="auto"/>
                  <w:right w:val="single" w:sz="4" w:space="0" w:color="auto"/>
                </w:tcBorders>
              </w:tcPr>
            </w:tcPrChange>
          </w:tcPr>
          <w:p w14:paraId="3BC66B7D" w14:textId="77777777" w:rsidR="00677BF8" w:rsidRPr="001052C4" w:rsidRDefault="00677BF8" w:rsidP="001052C4">
            <w:pPr>
              <w:spacing w:line="240" w:lineRule="auto"/>
              <w:ind w:left="560" w:hanging="560"/>
              <w:jc w:val="center"/>
              <w:rPr>
                <w:rFonts w:ascii="Times New Roman" w:hAnsi="Times New Roman" w:cs="Times New Roman"/>
                <w:b/>
                <w:bCs/>
                <w:sz w:val="20"/>
                <w:szCs w:val="20"/>
              </w:rPr>
            </w:pPr>
            <w:r w:rsidRPr="001052C4">
              <w:rPr>
                <w:rFonts w:ascii="Times New Roman" w:hAnsi="Times New Roman" w:cs="Times New Roman"/>
                <w:b/>
                <w:bCs/>
                <w:sz w:val="20"/>
                <w:szCs w:val="20"/>
              </w:rPr>
              <w:t>Sl No.</w:t>
            </w:r>
          </w:p>
        </w:tc>
        <w:tc>
          <w:tcPr>
            <w:tcW w:w="4680" w:type="dxa"/>
            <w:gridSpan w:val="2"/>
            <w:shd w:val="clear" w:color="auto" w:fill="auto"/>
            <w:tcMar>
              <w:top w:w="0" w:type="dxa"/>
              <w:left w:w="100" w:type="dxa"/>
              <w:bottom w:w="0" w:type="dxa"/>
              <w:right w:w="100" w:type="dxa"/>
            </w:tcMar>
            <w:tcPrChange w:id="718" w:author="Inno" w:date="2024-10-28T11:51:00Z" w16du:dateUtc="2024-10-28T18:51:00Z">
              <w:tcPr>
                <w:tcW w:w="468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46166EB4" w14:textId="1BC6A9C0" w:rsidR="00677BF8" w:rsidRPr="001052C4" w:rsidRDefault="00CB2460" w:rsidP="001052C4">
            <w:pPr>
              <w:spacing w:line="240" w:lineRule="auto"/>
              <w:ind w:left="560" w:hanging="560"/>
              <w:jc w:val="center"/>
              <w:rPr>
                <w:rFonts w:ascii="Times New Roman" w:hAnsi="Times New Roman" w:cs="Times New Roman"/>
                <w:b/>
                <w:bCs/>
                <w:sz w:val="20"/>
                <w:szCs w:val="20"/>
              </w:rPr>
            </w:pPr>
            <w:ins w:id="719" w:author="Inno" w:date="2024-10-28T11:50:00Z" w16du:dateUtc="2024-10-28T18:50:00Z">
              <w:r>
                <w:rPr>
                  <w:rFonts w:ascii="Times New Roman" w:hAnsi="Times New Roman" w:cs="Times New Roman"/>
                  <w:b/>
                  <w:bCs/>
                  <w:noProof/>
                  <w:sz w:val="20"/>
                  <w:szCs w:val="20"/>
                </w:rPr>
                <mc:AlternateContent>
                  <mc:Choice Requires="wps">
                    <w:drawing>
                      <wp:anchor distT="0" distB="0" distL="114300" distR="114300" simplePos="0" relativeHeight="251685888" behindDoc="0" locked="0" layoutInCell="1" allowOverlap="1" wp14:anchorId="68A51A92" wp14:editId="7C386D51">
                        <wp:simplePos x="0" y="0"/>
                        <wp:positionH relativeFrom="column">
                          <wp:posOffset>1515110</wp:posOffset>
                        </wp:positionH>
                        <wp:positionV relativeFrom="paragraph">
                          <wp:posOffset>-878840</wp:posOffset>
                        </wp:positionV>
                        <wp:extent cx="105410" cy="2193925"/>
                        <wp:effectExtent l="10160" t="13335" r="5715" b="5080"/>
                        <wp:wrapNone/>
                        <wp:docPr id="1501401038"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05410" cy="2193925"/>
                                </a:xfrm>
                                <a:prstGeom prst="leftBrace">
                                  <a:avLst>
                                    <a:gd name="adj1" fmla="val 173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CC3E4" id="AutoShape 170" o:spid="_x0000_s1026" type="#_x0000_t87" style="position:absolute;margin-left:119.3pt;margin-top:-69.2pt;width:8.3pt;height:172.7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"/>
                    </w:pict>
                  </mc:Fallback>
                </mc:AlternateContent>
              </w:r>
            </w:ins>
            <w:r w:rsidR="00677BF8" w:rsidRPr="001052C4">
              <w:rPr>
                <w:rFonts w:ascii="Times New Roman" w:hAnsi="Times New Roman" w:cs="Times New Roman"/>
                <w:b/>
                <w:bCs/>
                <w:sz w:val="20"/>
                <w:szCs w:val="20"/>
              </w:rPr>
              <w:t>Nominal Thickness of Conductor</w:t>
            </w:r>
            <w:ins w:id="720" w:author="Inno" w:date="2024-10-28T11:50:00Z" w16du:dateUtc="2024-10-28T18:50:00Z">
              <w:r w:rsidR="00D2528B">
                <w:rPr>
                  <w:rFonts w:ascii="Times New Roman" w:hAnsi="Times New Roman" w:cs="Times New Roman"/>
                  <w:b/>
                  <w:bCs/>
                  <w:sz w:val="20"/>
                  <w:szCs w:val="20"/>
                </w:rPr>
                <w:t>,</w:t>
              </w:r>
            </w:ins>
            <w:r w:rsidR="00677BF8" w:rsidRPr="001052C4">
              <w:rPr>
                <w:rFonts w:ascii="Times New Roman" w:hAnsi="Times New Roman" w:cs="Times New Roman"/>
                <w:b/>
                <w:bCs/>
                <w:sz w:val="20"/>
                <w:szCs w:val="20"/>
              </w:rPr>
              <w:t xml:space="preserve"> in mm</w:t>
            </w:r>
          </w:p>
        </w:tc>
        <w:tc>
          <w:tcPr>
            <w:tcW w:w="3240" w:type="dxa"/>
            <w:vMerge w:val="restart"/>
            <w:shd w:val="clear" w:color="auto" w:fill="auto"/>
            <w:tcMar>
              <w:top w:w="0" w:type="dxa"/>
              <w:left w:w="100" w:type="dxa"/>
              <w:bottom w:w="0" w:type="dxa"/>
              <w:right w:w="100" w:type="dxa"/>
            </w:tcMar>
            <w:tcPrChange w:id="721" w:author="Inno" w:date="2024-10-28T11:51:00Z" w16du:dateUtc="2024-10-28T18:51:00Z">
              <w:tcPr>
                <w:tcW w:w="324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65A1D67D" w14:textId="7C5F35E5" w:rsidR="00677BF8" w:rsidRPr="001052C4" w:rsidRDefault="00677BF8" w:rsidP="001052C4">
            <w:pPr>
              <w:spacing w:line="240" w:lineRule="auto"/>
              <w:ind w:left="560" w:hanging="565"/>
              <w:jc w:val="center"/>
              <w:rPr>
                <w:rFonts w:ascii="Times New Roman" w:hAnsi="Times New Roman" w:cs="Times New Roman"/>
                <w:b/>
                <w:bCs/>
                <w:sz w:val="20"/>
                <w:szCs w:val="20"/>
              </w:rPr>
            </w:pPr>
            <w:r w:rsidRPr="001052C4">
              <w:rPr>
                <w:rFonts w:ascii="Times New Roman" w:hAnsi="Times New Roman" w:cs="Times New Roman"/>
                <w:b/>
                <w:bCs/>
                <w:sz w:val="20"/>
                <w:szCs w:val="20"/>
              </w:rPr>
              <w:t>Corner Radius</w:t>
            </w:r>
            <w:ins w:id="722" w:author="Inno" w:date="2024-10-28T11:50:00Z" w16du:dateUtc="2024-10-28T18:50:00Z">
              <w:r w:rsidR="00D2528B">
                <w:rPr>
                  <w:rFonts w:ascii="Times New Roman" w:hAnsi="Times New Roman" w:cs="Times New Roman"/>
                  <w:b/>
                  <w:bCs/>
                  <w:sz w:val="20"/>
                  <w:szCs w:val="20"/>
                </w:rPr>
                <w:t>,</w:t>
              </w:r>
            </w:ins>
            <w:r w:rsidRPr="001052C4">
              <w:rPr>
                <w:rFonts w:ascii="Times New Roman" w:hAnsi="Times New Roman" w:cs="Times New Roman"/>
                <w:b/>
                <w:bCs/>
                <w:sz w:val="20"/>
                <w:szCs w:val="20"/>
              </w:rPr>
              <w:t xml:space="preserve"> in mm</w:t>
            </w:r>
          </w:p>
        </w:tc>
      </w:tr>
      <w:tr w:rsidR="00677BF8" w:rsidRPr="001052C4" w14:paraId="351F7A59" w14:textId="77777777" w:rsidTr="00D2528B">
        <w:trPr>
          <w:trHeight w:val="239"/>
          <w:trPrChange w:id="723" w:author="Inno" w:date="2024-10-28T11:51:00Z" w16du:dateUtc="2024-10-28T18:51:00Z">
            <w:trPr>
              <w:gridBefore w:val="1"/>
              <w:trHeight w:val="239"/>
            </w:trPr>
          </w:trPrChange>
        </w:trPr>
        <w:tc>
          <w:tcPr>
            <w:tcW w:w="1106" w:type="dxa"/>
            <w:tcBorders>
              <w:bottom w:val="nil"/>
            </w:tcBorders>
            <w:tcPrChange w:id="724" w:author="Inno" w:date="2024-10-28T11:51:00Z" w16du:dateUtc="2024-10-28T18:51:00Z">
              <w:tcPr>
                <w:tcW w:w="1106" w:type="dxa"/>
                <w:gridSpan w:val="2"/>
                <w:tcBorders>
                  <w:top w:val="single" w:sz="4" w:space="0" w:color="auto"/>
                  <w:left w:val="single" w:sz="4" w:space="0" w:color="auto"/>
                  <w:bottom w:val="single" w:sz="4" w:space="0" w:color="auto"/>
                  <w:right w:val="single" w:sz="4" w:space="0" w:color="auto"/>
                </w:tcBorders>
              </w:tcPr>
            </w:tcPrChange>
          </w:tcPr>
          <w:p w14:paraId="1C2051D9" w14:textId="77777777" w:rsidR="00677BF8" w:rsidRPr="00D2528B" w:rsidRDefault="00677BF8" w:rsidP="001052C4">
            <w:pPr>
              <w:spacing w:line="240" w:lineRule="auto"/>
              <w:ind w:left="560" w:hanging="560"/>
              <w:jc w:val="center"/>
              <w:rPr>
                <w:rFonts w:ascii="Times New Roman" w:hAnsi="Times New Roman" w:cs="Times New Roman"/>
                <w:sz w:val="20"/>
                <w:szCs w:val="20"/>
                <w:rPrChange w:id="725" w:author="Inno" w:date="2024-10-28T11:48:00Z" w16du:dateUtc="2024-10-28T18:48:00Z">
                  <w:rPr>
                    <w:rFonts w:ascii="Times New Roman" w:hAnsi="Times New Roman" w:cs="Times New Roman"/>
                    <w:b/>
                    <w:bCs/>
                    <w:sz w:val="20"/>
                    <w:szCs w:val="20"/>
                  </w:rPr>
                </w:rPrChange>
              </w:rPr>
            </w:pPr>
          </w:p>
        </w:tc>
        <w:tc>
          <w:tcPr>
            <w:tcW w:w="2160" w:type="dxa"/>
            <w:tcBorders>
              <w:bottom w:val="nil"/>
            </w:tcBorders>
            <w:shd w:val="clear" w:color="auto" w:fill="auto"/>
            <w:tcMar>
              <w:top w:w="0" w:type="dxa"/>
              <w:left w:w="100" w:type="dxa"/>
              <w:bottom w:w="0" w:type="dxa"/>
              <w:right w:w="100" w:type="dxa"/>
            </w:tcMar>
            <w:tcPrChange w:id="726" w:author="Inno" w:date="2024-10-28T11:51:00Z" w16du:dateUtc="2024-10-28T18:51:00Z">
              <w:tcPr>
                <w:tcW w:w="21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1EF0B5A5" w14:textId="77777777" w:rsidR="00677BF8" w:rsidRPr="00D2528B" w:rsidRDefault="00677BF8" w:rsidP="001052C4">
            <w:pPr>
              <w:spacing w:line="240" w:lineRule="auto"/>
              <w:ind w:left="560" w:hanging="560"/>
              <w:jc w:val="center"/>
              <w:rPr>
                <w:rFonts w:ascii="Times New Roman" w:hAnsi="Times New Roman" w:cs="Times New Roman"/>
                <w:sz w:val="20"/>
                <w:szCs w:val="20"/>
                <w:rPrChange w:id="727" w:author="Inno" w:date="2024-10-28T11:48:00Z" w16du:dateUtc="2024-10-28T18:48:00Z">
                  <w:rPr>
                    <w:rFonts w:ascii="Times New Roman" w:hAnsi="Times New Roman" w:cs="Times New Roman"/>
                    <w:b/>
                    <w:bCs/>
                    <w:sz w:val="20"/>
                    <w:szCs w:val="20"/>
                  </w:rPr>
                </w:rPrChange>
              </w:rPr>
            </w:pPr>
            <w:r w:rsidRPr="00D2528B">
              <w:rPr>
                <w:rFonts w:ascii="Times New Roman" w:hAnsi="Times New Roman" w:cs="Times New Roman"/>
                <w:sz w:val="20"/>
                <w:szCs w:val="20"/>
                <w:rPrChange w:id="728" w:author="Inno" w:date="2024-10-28T11:48:00Z" w16du:dateUtc="2024-10-28T18:48:00Z">
                  <w:rPr>
                    <w:rFonts w:ascii="Times New Roman" w:hAnsi="Times New Roman" w:cs="Times New Roman"/>
                    <w:b/>
                    <w:bCs/>
                    <w:sz w:val="20"/>
                    <w:szCs w:val="20"/>
                  </w:rPr>
                </w:rPrChange>
              </w:rPr>
              <w:t>Over</w:t>
            </w:r>
          </w:p>
        </w:tc>
        <w:tc>
          <w:tcPr>
            <w:tcW w:w="2520" w:type="dxa"/>
            <w:tcBorders>
              <w:bottom w:val="nil"/>
            </w:tcBorders>
            <w:shd w:val="clear" w:color="auto" w:fill="auto"/>
            <w:tcMar>
              <w:top w:w="0" w:type="dxa"/>
              <w:left w:w="100" w:type="dxa"/>
              <w:bottom w:w="0" w:type="dxa"/>
              <w:right w:w="100" w:type="dxa"/>
            </w:tcMar>
            <w:tcPrChange w:id="729" w:author="Inno" w:date="2024-10-28T11:51:00Z" w16du:dateUtc="2024-10-28T18:51:00Z">
              <w:tcPr>
                <w:tcW w:w="252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13753D2E" w14:textId="77777777" w:rsidR="00677BF8" w:rsidRPr="00D2528B" w:rsidRDefault="00677BF8" w:rsidP="001052C4">
            <w:pPr>
              <w:spacing w:line="240" w:lineRule="auto"/>
              <w:ind w:left="560" w:hanging="300"/>
              <w:jc w:val="center"/>
              <w:rPr>
                <w:rFonts w:ascii="Times New Roman" w:hAnsi="Times New Roman" w:cs="Times New Roman"/>
                <w:sz w:val="20"/>
                <w:szCs w:val="20"/>
                <w:rPrChange w:id="730" w:author="Inno" w:date="2024-10-28T11:48:00Z" w16du:dateUtc="2024-10-28T18:48:00Z">
                  <w:rPr>
                    <w:rFonts w:ascii="Times New Roman" w:hAnsi="Times New Roman" w:cs="Times New Roman"/>
                    <w:b/>
                    <w:bCs/>
                    <w:sz w:val="20"/>
                    <w:szCs w:val="20"/>
                  </w:rPr>
                </w:rPrChange>
              </w:rPr>
            </w:pPr>
            <w:r w:rsidRPr="00D2528B">
              <w:rPr>
                <w:rFonts w:ascii="Times New Roman" w:hAnsi="Times New Roman" w:cs="Times New Roman"/>
                <w:sz w:val="20"/>
                <w:szCs w:val="20"/>
                <w:rPrChange w:id="731" w:author="Inno" w:date="2024-10-28T11:48:00Z" w16du:dateUtc="2024-10-28T18:48:00Z">
                  <w:rPr>
                    <w:rFonts w:ascii="Times New Roman" w:hAnsi="Times New Roman" w:cs="Times New Roman"/>
                    <w:b/>
                    <w:bCs/>
                    <w:sz w:val="20"/>
                    <w:szCs w:val="20"/>
                  </w:rPr>
                </w:rPrChange>
              </w:rPr>
              <w:t>Up to and including</w:t>
            </w:r>
          </w:p>
        </w:tc>
        <w:tc>
          <w:tcPr>
            <w:tcW w:w="3240" w:type="dxa"/>
            <w:vMerge/>
            <w:tcBorders>
              <w:bottom w:val="nil"/>
            </w:tcBorders>
            <w:shd w:val="clear" w:color="auto" w:fill="auto"/>
            <w:tcMar>
              <w:top w:w="0" w:type="dxa"/>
              <w:left w:w="100" w:type="dxa"/>
              <w:bottom w:w="0" w:type="dxa"/>
              <w:right w:w="100" w:type="dxa"/>
            </w:tcMar>
            <w:tcPrChange w:id="732" w:author="Inno" w:date="2024-10-28T11:51:00Z" w16du:dateUtc="2024-10-28T18:51:00Z">
              <w:tcPr>
                <w:tcW w:w="3240"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13B8D712" w14:textId="77777777" w:rsidR="00677BF8" w:rsidRPr="00D2528B" w:rsidRDefault="00677BF8" w:rsidP="001052C4">
            <w:pPr>
              <w:widowControl w:val="0"/>
              <w:pBdr>
                <w:top w:val="nil"/>
                <w:left w:val="nil"/>
                <w:bottom w:val="nil"/>
                <w:right w:val="nil"/>
                <w:between w:val="nil"/>
              </w:pBdr>
              <w:spacing w:line="240" w:lineRule="auto"/>
              <w:rPr>
                <w:rFonts w:ascii="Times New Roman" w:hAnsi="Times New Roman" w:cs="Times New Roman"/>
                <w:sz w:val="20"/>
                <w:szCs w:val="20"/>
                <w:rPrChange w:id="733" w:author="Inno" w:date="2024-10-28T11:48:00Z" w16du:dateUtc="2024-10-28T18:48:00Z">
                  <w:rPr>
                    <w:rFonts w:ascii="Times New Roman" w:hAnsi="Times New Roman" w:cs="Times New Roman"/>
                    <w:b/>
                    <w:bCs/>
                    <w:sz w:val="20"/>
                    <w:szCs w:val="20"/>
                  </w:rPr>
                </w:rPrChange>
              </w:rPr>
            </w:pPr>
          </w:p>
        </w:tc>
      </w:tr>
      <w:tr w:rsidR="00677BF8" w:rsidRPr="001052C4" w14:paraId="37701309" w14:textId="77777777" w:rsidTr="00D2528B">
        <w:trPr>
          <w:trHeight w:val="239"/>
          <w:trPrChange w:id="734" w:author="Inno" w:date="2024-10-28T11:51:00Z" w16du:dateUtc="2024-10-28T18:51:00Z">
            <w:trPr>
              <w:gridBefore w:val="1"/>
              <w:trHeight w:val="239"/>
            </w:trPr>
          </w:trPrChange>
        </w:trPr>
        <w:tc>
          <w:tcPr>
            <w:tcW w:w="1106" w:type="dxa"/>
            <w:tcBorders>
              <w:top w:val="nil"/>
              <w:bottom w:val="single" w:sz="4" w:space="0" w:color="auto"/>
            </w:tcBorders>
            <w:tcPrChange w:id="735" w:author="Inno" w:date="2024-10-28T11:51:00Z" w16du:dateUtc="2024-10-28T18:51:00Z">
              <w:tcPr>
                <w:tcW w:w="1106" w:type="dxa"/>
                <w:gridSpan w:val="2"/>
                <w:tcBorders>
                  <w:top w:val="single" w:sz="4" w:space="0" w:color="auto"/>
                  <w:left w:val="single" w:sz="4" w:space="0" w:color="auto"/>
                  <w:bottom w:val="single" w:sz="4" w:space="0" w:color="auto"/>
                  <w:right w:val="single" w:sz="4" w:space="0" w:color="auto"/>
                </w:tcBorders>
              </w:tcPr>
            </w:tcPrChange>
          </w:tcPr>
          <w:p w14:paraId="13A573A3" w14:textId="77777777" w:rsidR="00677BF8" w:rsidRPr="00D2528B" w:rsidRDefault="00677BF8" w:rsidP="001052C4">
            <w:pPr>
              <w:spacing w:line="240" w:lineRule="auto"/>
              <w:ind w:left="560" w:hanging="560"/>
              <w:jc w:val="center"/>
              <w:rPr>
                <w:rFonts w:ascii="Times New Roman" w:hAnsi="Times New Roman" w:cs="Times New Roman"/>
                <w:sz w:val="20"/>
                <w:szCs w:val="20"/>
                <w:rPrChange w:id="736" w:author="Inno" w:date="2024-10-28T11:48:00Z" w16du:dateUtc="2024-10-28T18:48:00Z">
                  <w:rPr>
                    <w:rFonts w:ascii="Times New Roman" w:hAnsi="Times New Roman" w:cs="Times New Roman"/>
                    <w:b/>
                    <w:bCs/>
                    <w:sz w:val="20"/>
                    <w:szCs w:val="20"/>
                  </w:rPr>
                </w:rPrChange>
              </w:rPr>
            </w:pPr>
            <w:r w:rsidRPr="00D2528B">
              <w:rPr>
                <w:rFonts w:ascii="Times New Roman" w:hAnsi="Times New Roman" w:cs="Times New Roman"/>
                <w:sz w:val="20"/>
                <w:szCs w:val="20"/>
                <w:rPrChange w:id="737" w:author="Inno" w:date="2024-10-28T11:48:00Z" w16du:dateUtc="2024-10-28T18:48:00Z">
                  <w:rPr>
                    <w:rFonts w:ascii="Times New Roman" w:hAnsi="Times New Roman" w:cs="Times New Roman"/>
                    <w:b/>
                    <w:bCs/>
                    <w:sz w:val="20"/>
                    <w:szCs w:val="20"/>
                  </w:rPr>
                </w:rPrChange>
              </w:rPr>
              <w:t>(1)</w:t>
            </w:r>
          </w:p>
        </w:tc>
        <w:tc>
          <w:tcPr>
            <w:tcW w:w="2160" w:type="dxa"/>
            <w:tcBorders>
              <w:top w:val="nil"/>
              <w:bottom w:val="single" w:sz="4" w:space="0" w:color="auto"/>
            </w:tcBorders>
            <w:shd w:val="clear" w:color="auto" w:fill="auto"/>
            <w:tcMar>
              <w:top w:w="0" w:type="dxa"/>
              <w:left w:w="100" w:type="dxa"/>
              <w:bottom w:w="0" w:type="dxa"/>
              <w:right w:w="100" w:type="dxa"/>
            </w:tcMar>
            <w:tcPrChange w:id="738" w:author="Inno" w:date="2024-10-28T11:51:00Z" w16du:dateUtc="2024-10-28T18:51:00Z">
              <w:tcPr>
                <w:tcW w:w="21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4D51FCBF" w14:textId="77777777" w:rsidR="00677BF8" w:rsidRPr="00D2528B" w:rsidRDefault="00677BF8" w:rsidP="001052C4">
            <w:pPr>
              <w:spacing w:line="240" w:lineRule="auto"/>
              <w:ind w:left="560" w:hanging="560"/>
              <w:jc w:val="center"/>
              <w:rPr>
                <w:rFonts w:ascii="Times New Roman" w:hAnsi="Times New Roman" w:cs="Times New Roman"/>
                <w:sz w:val="20"/>
                <w:szCs w:val="20"/>
                <w:rPrChange w:id="739" w:author="Inno" w:date="2024-10-28T11:48:00Z" w16du:dateUtc="2024-10-28T18:48:00Z">
                  <w:rPr>
                    <w:rFonts w:ascii="Times New Roman" w:hAnsi="Times New Roman" w:cs="Times New Roman"/>
                    <w:b/>
                    <w:bCs/>
                    <w:sz w:val="20"/>
                    <w:szCs w:val="20"/>
                  </w:rPr>
                </w:rPrChange>
              </w:rPr>
            </w:pPr>
            <w:r w:rsidRPr="00D2528B">
              <w:rPr>
                <w:rFonts w:ascii="Times New Roman" w:hAnsi="Times New Roman" w:cs="Times New Roman"/>
                <w:sz w:val="20"/>
                <w:szCs w:val="20"/>
                <w:rPrChange w:id="740" w:author="Inno" w:date="2024-10-28T11:48:00Z" w16du:dateUtc="2024-10-28T18:48:00Z">
                  <w:rPr>
                    <w:rFonts w:ascii="Times New Roman" w:hAnsi="Times New Roman" w:cs="Times New Roman"/>
                    <w:b/>
                    <w:bCs/>
                    <w:sz w:val="20"/>
                    <w:szCs w:val="20"/>
                  </w:rPr>
                </w:rPrChange>
              </w:rPr>
              <w:t>(2)</w:t>
            </w:r>
          </w:p>
        </w:tc>
        <w:tc>
          <w:tcPr>
            <w:tcW w:w="2520" w:type="dxa"/>
            <w:tcBorders>
              <w:top w:val="nil"/>
              <w:bottom w:val="single" w:sz="4" w:space="0" w:color="auto"/>
            </w:tcBorders>
            <w:shd w:val="clear" w:color="auto" w:fill="auto"/>
            <w:tcMar>
              <w:top w:w="0" w:type="dxa"/>
              <w:left w:w="100" w:type="dxa"/>
              <w:bottom w:w="0" w:type="dxa"/>
              <w:right w:w="100" w:type="dxa"/>
            </w:tcMar>
            <w:tcPrChange w:id="741" w:author="Inno" w:date="2024-10-28T11:51:00Z" w16du:dateUtc="2024-10-28T18:51:00Z">
              <w:tcPr>
                <w:tcW w:w="252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5D59FEA1" w14:textId="77777777" w:rsidR="00677BF8" w:rsidRPr="00D2528B" w:rsidRDefault="00677BF8">
            <w:pPr>
              <w:spacing w:line="240" w:lineRule="auto"/>
              <w:jc w:val="center"/>
              <w:rPr>
                <w:rFonts w:ascii="Times New Roman" w:hAnsi="Times New Roman" w:cs="Times New Roman"/>
                <w:sz w:val="20"/>
                <w:szCs w:val="20"/>
                <w:rPrChange w:id="742" w:author="Inno" w:date="2024-10-28T11:48:00Z" w16du:dateUtc="2024-10-28T18:48:00Z">
                  <w:rPr>
                    <w:rFonts w:ascii="Times New Roman" w:hAnsi="Times New Roman" w:cs="Times New Roman"/>
                    <w:b/>
                    <w:bCs/>
                    <w:sz w:val="20"/>
                    <w:szCs w:val="20"/>
                  </w:rPr>
                </w:rPrChange>
              </w:rPr>
              <w:pPrChange w:id="743" w:author="Inno" w:date="2024-10-28T11:51:00Z" w16du:dateUtc="2024-10-28T18:51:00Z">
                <w:pPr>
                  <w:spacing w:line="240" w:lineRule="auto"/>
                  <w:ind w:left="560"/>
                  <w:jc w:val="center"/>
                </w:pPr>
              </w:pPrChange>
            </w:pPr>
            <w:r w:rsidRPr="00D2528B">
              <w:rPr>
                <w:rFonts w:ascii="Times New Roman" w:hAnsi="Times New Roman" w:cs="Times New Roman"/>
                <w:sz w:val="20"/>
                <w:szCs w:val="20"/>
                <w:rPrChange w:id="744" w:author="Inno" w:date="2024-10-28T11:48:00Z" w16du:dateUtc="2024-10-28T18:48:00Z">
                  <w:rPr>
                    <w:rFonts w:ascii="Times New Roman" w:hAnsi="Times New Roman" w:cs="Times New Roman"/>
                    <w:b/>
                    <w:bCs/>
                    <w:sz w:val="20"/>
                    <w:szCs w:val="20"/>
                  </w:rPr>
                </w:rPrChange>
              </w:rPr>
              <w:t>(3)</w:t>
            </w:r>
          </w:p>
        </w:tc>
        <w:tc>
          <w:tcPr>
            <w:tcW w:w="3240" w:type="dxa"/>
            <w:tcBorders>
              <w:top w:val="nil"/>
              <w:bottom w:val="single" w:sz="4" w:space="0" w:color="auto"/>
            </w:tcBorders>
            <w:shd w:val="clear" w:color="auto" w:fill="auto"/>
            <w:tcMar>
              <w:top w:w="0" w:type="dxa"/>
              <w:left w:w="100" w:type="dxa"/>
              <w:bottom w:w="0" w:type="dxa"/>
              <w:right w:w="100" w:type="dxa"/>
            </w:tcMar>
            <w:tcPrChange w:id="745" w:author="Inno" w:date="2024-10-28T11:51:00Z" w16du:dateUtc="2024-10-28T18:51:00Z">
              <w:tcPr>
                <w:tcW w:w="324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608A5F1F" w14:textId="77777777" w:rsidR="00677BF8" w:rsidRPr="00D2528B" w:rsidRDefault="00677BF8" w:rsidP="001052C4">
            <w:pPr>
              <w:widowControl w:val="0"/>
              <w:pBdr>
                <w:top w:val="nil"/>
                <w:left w:val="nil"/>
                <w:bottom w:val="nil"/>
                <w:right w:val="nil"/>
                <w:between w:val="nil"/>
              </w:pBdr>
              <w:spacing w:line="240" w:lineRule="auto"/>
              <w:jc w:val="center"/>
              <w:rPr>
                <w:rFonts w:ascii="Times New Roman" w:hAnsi="Times New Roman" w:cs="Times New Roman"/>
                <w:sz w:val="20"/>
                <w:szCs w:val="20"/>
                <w:rPrChange w:id="746" w:author="Inno" w:date="2024-10-28T11:48:00Z" w16du:dateUtc="2024-10-28T18:48:00Z">
                  <w:rPr>
                    <w:rFonts w:ascii="Times New Roman" w:hAnsi="Times New Roman" w:cs="Times New Roman"/>
                    <w:b/>
                    <w:bCs/>
                    <w:sz w:val="20"/>
                    <w:szCs w:val="20"/>
                  </w:rPr>
                </w:rPrChange>
              </w:rPr>
            </w:pPr>
            <w:r w:rsidRPr="00D2528B">
              <w:rPr>
                <w:rFonts w:ascii="Times New Roman" w:hAnsi="Times New Roman" w:cs="Times New Roman"/>
                <w:sz w:val="20"/>
                <w:szCs w:val="20"/>
                <w:rPrChange w:id="747" w:author="Inno" w:date="2024-10-28T11:48:00Z" w16du:dateUtc="2024-10-28T18:48:00Z">
                  <w:rPr>
                    <w:rFonts w:ascii="Times New Roman" w:hAnsi="Times New Roman" w:cs="Times New Roman"/>
                    <w:b/>
                    <w:bCs/>
                    <w:sz w:val="20"/>
                    <w:szCs w:val="20"/>
                  </w:rPr>
                </w:rPrChange>
              </w:rPr>
              <w:t>(4)</w:t>
            </w:r>
          </w:p>
        </w:tc>
      </w:tr>
      <w:tr w:rsidR="00677BF8" w:rsidRPr="001052C4" w14:paraId="6391CFAC" w14:textId="77777777" w:rsidTr="00D2528B">
        <w:trPr>
          <w:trHeight w:val="239"/>
          <w:trPrChange w:id="748" w:author="Inno" w:date="2024-10-28T11:51:00Z" w16du:dateUtc="2024-10-28T18:51:00Z">
            <w:trPr>
              <w:gridBefore w:val="1"/>
              <w:trHeight w:val="239"/>
            </w:trPr>
          </w:trPrChange>
        </w:trPr>
        <w:tc>
          <w:tcPr>
            <w:tcW w:w="1106" w:type="dxa"/>
            <w:tcBorders>
              <w:top w:val="single" w:sz="4" w:space="0" w:color="auto"/>
            </w:tcBorders>
            <w:tcPrChange w:id="749" w:author="Inno" w:date="2024-10-28T11:51:00Z" w16du:dateUtc="2024-10-28T18:51:00Z">
              <w:tcPr>
                <w:tcW w:w="1106" w:type="dxa"/>
                <w:gridSpan w:val="2"/>
                <w:tcBorders>
                  <w:top w:val="single" w:sz="4" w:space="0" w:color="auto"/>
                  <w:left w:val="single" w:sz="4" w:space="0" w:color="auto"/>
                  <w:bottom w:val="single" w:sz="4" w:space="0" w:color="auto"/>
                  <w:right w:val="single" w:sz="4" w:space="0" w:color="auto"/>
                </w:tcBorders>
              </w:tcPr>
            </w:tcPrChange>
          </w:tcPr>
          <w:p w14:paraId="619713E3" w14:textId="77777777" w:rsidR="00677BF8" w:rsidRPr="001052C4" w:rsidRDefault="00677BF8" w:rsidP="001052C4">
            <w:pPr>
              <w:pStyle w:val="ListParagraph"/>
              <w:numPr>
                <w:ilvl w:val="0"/>
                <w:numId w:val="11"/>
              </w:numPr>
              <w:spacing w:line="240" w:lineRule="auto"/>
              <w:jc w:val="center"/>
              <w:rPr>
                <w:rFonts w:ascii="Times New Roman" w:hAnsi="Times New Roman" w:cs="Times New Roman"/>
                <w:sz w:val="20"/>
                <w:szCs w:val="20"/>
              </w:rPr>
            </w:pPr>
          </w:p>
        </w:tc>
        <w:tc>
          <w:tcPr>
            <w:tcW w:w="2160" w:type="dxa"/>
            <w:tcBorders>
              <w:top w:val="single" w:sz="4" w:space="0" w:color="auto"/>
            </w:tcBorders>
            <w:shd w:val="clear" w:color="auto" w:fill="auto"/>
            <w:tcMar>
              <w:top w:w="0" w:type="dxa"/>
              <w:left w:w="100" w:type="dxa"/>
              <w:bottom w:w="0" w:type="dxa"/>
              <w:right w:w="100" w:type="dxa"/>
            </w:tcMar>
            <w:tcPrChange w:id="750" w:author="Inno" w:date="2024-10-28T11:51:00Z" w16du:dateUtc="2024-10-28T18:51:00Z">
              <w:tcPr>
                <w:tcW w:w="21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7BE2E093" w14:textId="5AB0A512" w:rsidR="00677BF8" w:rsidRPr="001052C4" w:rsidRDefault="00677BF8" w:rsidP="001052C4">
            <w:pPr>
              <w:spacing w:line="240" w:lineRule="auto"/>
              <w:jc w:val="center"/>
              <w:rPr>
                <w:rFonts w:ascii="Times New Roman" w:hAnsi="Times New Roman" w:cs="Times New Roman"/>
                <w:sz w:val="20"/>
                <w:szCs w:val="20"/>
              </w:rPr>
            </w:pPr>
            <w:del w:id="751" w:author="Inno" w:date="2024-10-28T11:48:00Z" w16du:dateUtc="2024-10-28T18:48:00Z">
              <w:r w:rsidRPr="001052C4" w:rsidDel="00D2528B">
                <w:rPr>
                  <w:rFonts w:ascii="Times New Roman" w:hAnsi="Times New Roman" w:cs="Times New Roman"/>
                  <w:sz w:val="20"/>
                  <w:szCs w:val="20"/>
                </w:rPr>
                <w:delText>--</w:delText>
              </w:r>
            </w:del>
            <w:ins w:id="752" w:author="Inno" w:date="2024-10-28T11:48:00Z" w16du:dateUtc="2024-10-28T18:48:00Z">
              <w:r w:rsidR="00D2528B">
                <w:rPr>
                  <w:rFonts w:ascii="Times New Roman" w:hAnsi="Times New Roman" w:cs="Times New Roman"/>
                  <w:sz w:val="20"/>
                  <w:szCs w:val="20"/>
                </w:rPr>
                <w:t>-</w:t>
              </w:r>
            </w:ins>
          </w:p>
        </w:tc>
        <w:tc>
          <w:tcPr>
            <w:tcW w:w="2520" w:type="dxa"/>
            <w:tcBorders>
              <w:top w:val="single" w:sz="4" w:space="0" w:color="auto"/>
            </w:tcBorders>
            <w:shd w:val="clear" w:color="auto" w:fill="auto"/>
            <w:tcMar>
              <w:top w:w="0" w:type="dxa"/>
              <w:left w:w="100" w:type="dxa"/>
              <w:bottom w:w="0" w:type="dxa"/>
              <w:right w:w="100" w:type="dxa"/>
            </w:tcMar>
            <w:tcPrChange w:id="753" w:author="Inno" w:date="2024-10-28T11:51:00Z" w16du:dateUtc="2024-10-28T18:51:00Z">
              <w:tcPr>
                <w:tcW w:w="252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49CE63EF" w14:textId="77777777" w:rsidR="00677BF8" w:rsidRPr="001052C4" w:rsidRDefault="00677BF8" w:rsidP="001052C4">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1.00</w:t>
            </w:r>
          </w:p>
        </w:tc>
        <w:tc>
          <w:tcPr>
            <w:tcW w:w="3240" w:type="dxa"/>
            <w:tcBorders>
              <w:top w:val="single" w:sz="4" w:space="0" w:color="auto"/>
            </w:tcBorders>
            <w:shd w:val="clear" w:color="auto" w:fill="auto"/>
            <w:tcMar>
              <w:top w:w="0" w:type="dxa"/>
              <w:left w:w="100" w:type="dxa"/>
              <w:bottom w:w="0" w:type="dxa"/>
              <w:right w:w="100" w:type="dxa"/>
            </w:tcMar>
            <w:tcPrChange w:id="754" w:author="Inno" w:date="2024-10-28T11:51:00Z" w16du:dateUtc="2024-10-28T18:51:00Z">
              <w:tcPr>
                <w:tcW w:w="324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0DDC9D78" w14:textId="485F8402" w:rsidR="00677BF8" w:rsidRPr="001052C4" w:rsidRDefault="00677BF8" w:rsidP="001052C4">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 xml:space="preserve">0.5 </w:t>
            </w:r>
            <w:ins w:id="755" w:author="Inno" w:date="2024-10-28T11:48:00Z" w16du:dateUtc="2024-10-28T18:48:00Z">
              <w:r w:rsidR="00D2528B">
                <w:rPr>
                  <w:rFonts w:ascii="Times New Roman" w:hAnsi="Times New Roman" w:cs="Times New Roman"/>
                  <w:sz w:val="20"/>
                  <w:szCs w:val="20"/>
                </w:rPr>
                <w:t>×</w:t>
              </w:r>
            </w:ins>
            <w:del w:id="756" w:author="Inno" w:date="2024-10-28T11:48:00Z" w16du:dateUtc="2024-10-28T18:48:00Z">
              <w:r w:rsidRPr="001052C4" w:rsidDel="00D2528B">
                <w:rPr>
                  <w:rFonts w:ascii="Times New Roman" w:hAnsi="Times New Roman" w:cs="Times New Roman"/>
                  <w:sz w:val="20"/>
                  <w:szCs w:val="20"/>
                </w:rPr>
                <w:delText>x</w:delText>
              </w:r>
            </w:del>
            <w:r w:rsidRPr="001052C4">
              <w:rPr>
                <w:rFonts w:ascii="Times New Roman" w:hAnsi="Times New Roman" w:cs="Times New Roman"/>
                <w:sz w:val="20"/>
                <w:szCs w:val="20"/>
              </w:rPr>
              <w:t xml:space="preserve"> Nominal thickness</w:t>
            </w:r>
          </w:p>
        </w:tc>
      </w:tr>
      <w:tr w:rsidR="00677BF8" w:rsidRPr="001052C4" w14:paraId="5283C911" w14:textId="77777777" w:rsidTr="00D2528B">
        <w:trPr>
          <w:trHeight w:val="239"/>
          <w:trPrChange w:id="757" w:author="Inno" w:date="2024-10-28T11:51:00Z" w16du:dateUtc="2024-10-28T18:51:00Z">
            <w:trPr>
              <w:gridBefore w:val="1"/>
              <w:trHeight w:val="239"/>
            </w:trPr>
          </w:trPrChange>
        </w:trPr>
        <w:tc>
          <w:tcPr>
            <w:tcW w:w="1106" w:type="dxa"/>
            <w:tcPrChange w:id="758" w:author="Inno" w:date="2024-10-28T11:51:00Z" w16du:dateUtc="2024-10-28T18:51:00Z">
              <w:tcPr>
                <w:tcW w:w="1106" w:type="dxa"/>
                <w:gridSpan w:val="2"/>
                <w:tcBorders>
                  <w:top w:val="single" w:sz="4" w:space="0" w:color="auto"/>
                  <w:left w:val="single" w:sz="4" w:space="0" w:color="auto"/>
                  <w:bottom w:val="single" w:sz="4" w:space="0" w:color="auto"/>
                  <w:right w:val="single" w:sz="4" w:space="0" w:color="auto"/>
                </w:tcBorders>
              </w:tcPr>
            </w:tcPrChange>
          </w:tcPr>
          <w:p w14:paraId="6BD8D379" w14:textId="77777777" w:rsidR="00677BF8" w:rsidRPr="001052C4" w:rsidRDefault="00677BF8" w:rsidP="001052C4">
            <w:pPr>
              <w:pStyle w:val="ListParagraph"/>
              <w:numPr>
                <w:ilvl w:val="0"/>
                <w:numId w:val="11"/>
              </w:numPr>
              <w:spacing w:line="240" w:lineRule="auto"/>
              <w:jc w:val="center"/>
              <w:rPr>
                <w:rFonts w:ascii="Times New Roman" w:hAnsi="Times New Roman" w:cs="Times New Roman"/>
                <w:sz w:val="20"/>
                <w:szCs w:val="20"/>
              </w:rPr>
            </w:pPr>
          </w:p>
        </w:tc>
        <w:tc>
          <w:tcPr>
            <w:tcW w:w="2160" w:type="dxa"/>
            <w:shd w:val="clear" w:color="auto" w:fill="auto"/>
            <w:tcMar>
              <w:top w:w="0" w:type="dxa"/>
              <w:left w:w="100" w:type="dxa"/>
              <w:bottom w:w="0" w:type="dxa"/>
              <w:right w:w="100" w:type="dxa"/>
            </w:tcMar>
            <w:tcPrChange w:id="759" w:author="Inno" w:date="2024-10-28T11:51:00Z" w16du:dateUtc="2024-10-28T18:51:00Z">
              <w:tcPr>
                <w:tcW w:w="21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7835A890" w14:textId="77777777" w:rsidR="00677BF8" w:rsidRPr="001052C4" w:rsidRDefault="00677BF8" w:rsidP="001052C4">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1.00</w:t>
            </w:r>
          </w:p>
        </w:tc>
        <w:tc>
          <w:tcPr>
            <w:tcW w:w="2520" w:type="dxa"/>
            <w:shd w:val="clear" w:color="auto" w:fill="auto"/>
            <w:tcMar>
              <w:top w:w="0" w:type="dxa"/>
              <w:left w:w="100" w:type="dxa"/>
              <w:bottom w:w="0" w:type="dxa"/>
              <w:right w:w="100" w:type="dxa"/>
            </w:tcMar>
            <w:tcPrChange w:id="760" w:author="Inno" w:date="2024-10-28T11:51:00Z" w16du:dateUtc="2024-10-28T18:51:00Z">
              <w:tcPr>
                <w:tcW w:w="252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3D9093D3" w14:textId="77777777" w:rsidR="00677BF8" w:rsidRPr="001052C4" w:rsidRDefault="00677BF8" w:rsidP="001052C4">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1.60</w:t>
            </w:r>
          </w:p>
        </w:tc>
        <w:tc>
          <w:tcPr>
            <w:tcW w:w="3240" w:type="dxa"/>
            <w:shd w:val="clear" w:color="auto" w:fill="auto"/>
            <w:tcMar>
              <w:top w:w="0" w:type="dxa"/>
              <w:left w:w="100" w:type="dxa"/>
              <w:bottom w:w="0" w:type="dxa"/>
              <w:right w:w="100" w:type="dxa"/>
            </w:tcMar>
            <w:tcPrChange w:id="761" w:author="Inno" w:date="2024-10-28T11:51:00Z" w16du:dateUtc="2024-10-28T18:51:00Z">
              <w:tcPr>
                <w:tcW w:w="324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6E83D4B3" w14:textId="77777777" w:rsidR="00677BF8" w:rsidRPr="001052C4" w:rsidRDefault="00677BF8" w:rsidP="001052C4">
            <w:pPr>
              <w:spacing w:line="240" w:lineRule="auto"/>
              <w:ind w:right="226"/>
              <w:jc w:val="center"/>
              <w:rPr>
                <w:rFonts w:ascii="Times New Roman" w:hAnsi="Times New Roman" w:cs="Times New Roman"/>
                <w:sz w:val="20"/>
                <w:szCs w:val="20"/>
              </w:rPr>
            </w:pPr>
            <w:r w:rsidRPr="001052C4">
              <w:rPr>
                <w:rFonts w:ascii="Times New Roman" w:hAnsi="Times New Roman" w:cs="Times New Roman"/>
                <w:sz w:val="20"/>
                <w:szCs w:val="20"/>
              </w:rPr>
              <w:t>0.50 *</w:t>
            </w:r>
          </w:p>
        </w:tc>
      </w:tr>
      <w:tr w:rsidR="00677BF8" w:rsidRPr="001052C4" w14:paraId="7255D40B" w14:textId="77777777" w:rsidTr="00D2528B">
        <w:trPr>
          <w:trHeight w:val="239"/>
          <w:trPrChange w:id="762" w:author="Inno" w:date="2024-10-28T11:51:00Z" w16du:dateUtc="2024-10-28T18:51:00Z">
            <w:trPr>
              <w:gridBefore w:val="1"/>
              <w:trHeight w:val="239"/>
            </w:trPr>
          </w:trPrChange>
        </w:trPr>
        <w:tc>
          <w:tcPr>
            <w:tcW w:w="1106" w:type="dxa"/>
            <w:tcPrChange w:id="763" w:author="Inno" w:date="2024-10-28T11:51:00Z" w16du:dateUtc="2024-10-28T18:51:00Z">
              <w:tcPr>
                <w:tcW w:w="1106" w:type="dxa"/>
                <w:gridSpan w:val="2"/>
                <w:tcBorders>
                  <w:top w:val="single" w:sz="4" w:space="0" w:color="auto"/>
                  <w:left w:val="single" w:sz="4" w:space="0" w:color="auto"/>
                  <w:bottom w:val="single" w:sz="4" w:space="0" w:color="auto"/>
                  <w:right w:val="single" w:sz="4" w:space="0" w:color="auto"/>
                </w:tcBorders>
              </w:tcPr>
            </w:tcPrChange>
          </w:tcPr>
          <w:p w14:paraId="24C57CB3" w14:textId="77777777" w:rsidR="00677BF8" w:rsidRPr="001052C4" w:rsidRDefault="00677BF8" w:rsidP="001052C4">
            <w:pPr>
              <w:pStyle w:val="ListParagraph"/>
              <w:numPr>
                <w:ilvl w:val="0"/>
                <w:numId w:val="11"/>
              </w:numPr>
              <w:spacing w:line="240" w:lineRule="auto"/>
              <w:jc w:val="center"/>
              <w:rPr>
                <w:rFonts w:ascii="Times New Roman" w:hAnsi="Times New Roman" w:cs="Times New Roman"/>
                <w:sz w:val="20"/>
                <w:szCs w:val="20"/>
              </w:rPr>
            </w:pPr>
          </w:p>
        </w:tc>
        <w:tc>
          <w:tcPr>
            <w:tcW w:w="2160" w:type="dxa"/>
            <w:shd w:val="clear" w:color="auto" w:fill="auto"/>
            <w:tcMar>
              <w:top w:w="0" w:type="dxa"/>
              <w:left w:w="100" w:type="dxa"/>
              <w:bottom w:w="0" w:type="dxa"/>
              <w:right w:w="100" w:type="dxa"/>
            </w:tcMar>
            <w:tcPrChange w:id="764" w:author="Inno" w:date="2024-10-28T11:51:00Z" w16du:dateUtc="2024-10-28T18:51:00Z">
              <w:tcPr>
                <w:tcW w:w="21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474DAB9B" w14:textId="77777777" w:rsidR="00677BF8" w:rsidRPr="001052C4" w:rsidRDefault="00677BF8" w:rsidP="001052C4">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1.60</w:t>
            </w:r>
          </w:p>
        </w:tc>
        <w:tc>
          <w:tcPr>
            <w:tcW w:w="2520" w:type="dxa"/>
            <w:shd w:val="clear" w:color="auto" w:fill="auto"/>
            <w:tcMar>
              <w:top w:w="0" w:type="dxa"/>
              <w:left w:w="100" w:type="dxa"/>
              <w:bottom w:w="0" w:type="dxa"/>
              <w:right w:w="100" w:type="dxa"/>
            </w:tcMar>
            <w:tcPrChange w:id="765" w:author="Inno" w:date="2024-10-28T11:51:00Z" w16du:dateUtc="2024-10-28T18:51:00Z">
              <w:tcPr>
                <w:tcW w:w="252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09BD2537" w14:textId="77777777" w:rsidR="00677BF8" w:rsidRPr="001052C4" w:rsidRDefault="00677BF8" w:rsidP="001052C4">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2.24</w:t>
            </w:r>
          </w:p>
        </w:tc>
        <w:tc>
          <w:tcPr>
            <w:tcW w:w="3240" w:type="dxa"/>
            <w:shd w:val="clear" w:color="auto" w:fill="auto"/>
            <w:tcMar>
              <w:top w:w="0" w:type="dxa"/>
              <w:left w:w="100" w:type="dxa"/>
              <w:bottom w:w="0" w:type="dxa"/>
              <w:right w:w="100" w:type="dxa"/>
            </w:tcMar>
            <w:tcPrChange w:id="766" w:author="Inno" w:date="2024-10-28T11:51:00Z" w16du:dateUtc="2024-10-28T18:51:00Z">
              <w:tcPr>
                <w:tcW w:w="324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38496288" w14:textId="77777777" w:rsidR="00677BF8" w:rsidRPr="001052C4" w:rsidRDefault="00677BF8" w:rsidP="001052C4">
            <w:pPr>
              <w:spacing w:line="240" w:lineRule="auto"/>
              <w:ind w:left="183" w:right="226"/>
              <w:jc w:val="center"/>
              <w:rPr>
                <w:rFonts w:ascii="Times New Roman" w:hAnsi="Times New Roman" w:cs="Times New Roman"/>
                <w:sz w:val="20"/>
                <w:szCs w:val="20"/>
              </w:rPr>
            </w:pPr>
            <w:r w:rsidRPr="001052C4">
              <w:rPr>
                <w:rFonts w:ascii="Times New Roman" w:hAnsi="Times New Roman" w:cs="Times New Roman"/>
                <w:sz w:val="20"/>
                <w:szCs w:val="20"/>
              </w:rPr>
              <w:t>0.65 **</w:t>
            </w:r>
          </w:p>
        </w:tc>
      </w:tr>
      <w:tr w:rsidR="00677BF8" w:rsidRPr="001052C4" w14:paraId="2F73163C" w14:textId="77777777" w:rsidTr="00D2528B">
        <w:trPr>
          <w:trHeight w:val="226"/>
          <w:trPrChange w:id="767" w:author="Inno" w:date="2024-10-28T11:51:00Z" w16du:dateUtc="2024-10-28T18:51:00Z">
            <w:trPr>
              <w:gridBefore w:val="1"/>
              <w:trHeight w:val="226"/>
            </w:trPr>
          </w:trPrChange>
        </w:trPr>
        <w:tc>
          <w:tcPr>
            <w:tcW w:w="1106" w:type="dxa"/>
            <w:tcPrChange w:id="768" w:author="Inno" w:date="2024-10-28T11:51:00Z" w16du:dateUtc="2024-10-28T18:51:00Z">
              <w:tcPr>
                <w:tcW w:w="1106" w:type="dxa"/>
                <w:gridSpan w:val="2"/>
                <w:tcBorders>
                  <w:top w:val="single" w:sz="4" w:space="0" w:color="auto"/>
                  <w:left w:val="single" w:sz="4" w:space="0" w:color="auto"/>
                  <w:bottom w:val="single" w:sz="4" w:space="0" w:color="auto"/>
                  <w:right w:val="single" w:sz="4" w:space="0" w:color="auto"/>
                </w:tcBorders>
              </w:tcPr>
            </w:tcPrChange>
          </w:tcPr>
          <w:p w14:paraId="61B4A5A0" w14:textId="77777777" w:rsidR="00677BF8" w:rsidRPr="001052C4" w:rsidRDefault="00677BF8" w:rsidP="001052C4">
            <w:pPr>
              <w:pStyle w:val="ListParagraph"/>
              <w:numPr>
                <w:ilvl w:val="0"/>
                <w:numId w:val="11"/>
              </w:numPr>
              <w:spacing w:line="240" w:lineRule="auto"/>
              <w:jc w:val="center"/>
              <w:rPr>
                <w:rFonts w:ascii="Times New Roman" w:hAnsi="Times New Roman" w:cs="Times New Roman"/>
                <w:sz w:val="20"/>
                <w:szCs w:val="20"/>
              </w:rPr>
            </w:pPr>
          </w:p>
        </w:tc>
        <w:tc>
          <w:tcPr>
            <w:tcW w:w="2160" w:type="dxa"/>
            <w:shd w:val="clear" w:color="auto" w:fill="auto"/>
            <w:tcMar>
              <w:top w:w="0" w:type="dxa"/>
              <w:left w:w="100" w:type="dxa"/>
              <w:bottom w:w="0" w:type="dxa"/>
              <w:right w:w="100" w:type="dxa"/>
            </w:tcMar>
            <w:tcPrChange w:id="769" w:author="Inno" w:date="2024-10-28T11:51:00Z" w16du:dateUtc="2024-10-28T18:51:00Z">
              <w:tcPr>
                <w:tcW w:w="2160"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6A42E03C" w14:textId="77777777" w:rsidR="00677BF8" w:rsidRPr="001052C4" w:rsidRDefault="00677BF8" w:rsidP="001052C4">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2.24</w:t>
            </w:r>
          </w:p>
        </w:tc>
        <w:tc>
          <w:tcPr>
            <w:tcW w:w="2520" w:type="dxa"/>
            <w:shd w:val="clear" w:color="auto" w:fill="auto"/>
            <w:tcMar>
              <w:top w:w="0" w:type="dxa"/>
              <w:left w:w="100" w:type="dxa"/>
              <w:bottom w:w="0" w:type="dxa"/>
              <w:right w:w="100" w:type="dxa"/>
            </w:tcMar>
            <w:tcPrChange w:id="770" w:author="Inno" w:date="2024-10-28T11:51:00Z" w16du:dateUtc="2024-10-28T18:51:00Z">
              <w:tcPr>
                <w:tcW w:w="252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22A15A54" w14:textId="77777777" w:rsidR="00677BF8" w:rsidRPr="001052C4" w:rsidRDefault="00677BF8" w:rsidP="001052C4">
            <w:pPr>
              <w:spacing w:line="240" w:lineRule="auto"/>
              <w:jc w:val="center"/>
              <w:rPr>
                <w:rFonts w:ascii="Times New Roman" w:hAnsi="Times New Roman" w:cs="Times New Roman"/>
                <w:sz w:val="20"/>
                <w:szCs w:val="20"/>
              </w:rPr>
            </w:pPr>
            <w:r w:rsidRPr="001052C4">
              <w:rPr>
                <w:rFonts w:ascii="Times New Roman" w:hAnsi="Times New Roman" w:cs="Times New Roman"/>
                <w:sz w:val="20"/>
                <w:szCs w:val="20"/>
              </w:rPr>
              <w:t>3.55</w:t>
            </w:r>
          </w:p>
        </w:tc>
        <w:tc>
          <w:tcPr>
            <w:tcW w:w="3240" w:type="dxa"/>
            <w:shd w:val="clear" w:color="auto" w:fill="auto"/>
            <w:tcMar>
              <w:top w:w="0" w:type="dxa"/>
              <w:left w:w="100" w:type="dxa"/>
              <w:bottom w:w="0" w:type="dxa"/>
              <w:right w:w="100" w:type="dxa"/>
            </w:tcMar>
            <w:tcPrChange w:id="771" w:author="Inno" w:date="2024-10-28T11:51:00Z" w16du:dateUtc="2024-10-28T18:51:00Z">
              <w:tcPr>
                <w:tcW w:w="324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23131E03" w14:textId="77777777" w:rsidR="00677BF8" w:rsidRPr="001052C4" w:rsidRDefault="00677BF8" w:rsidP="001052C4">
            <w:pPr>
              <w:spacing w:line="240" w:lineRule="auto"/>
              <w:ind w:right="226"/>
              <w:jc w:val="center"/>
              <w:rPr>
                <w:rFonts w:ascii="Times New Roman" w:hAnsi="Times New Roman" w:cs="Times New Roman"/>
                <w:sz w:val="20"/>
                <w:szCs w:val="20"/>
              </w:rPr>
            </w:pPr>
            <w:r w:rsidRPr="001052C4">
              <w:rPr>
                <w:rFonts w:ascii="Times New Roman" w:hAnsi="Times New Roman" w:cs="Times New Roman"/>
                <w:sz w:val="20"/>
                <w:szCs w:val="20"/>
              </w:rPr>
              <w:t>0.80</w:t>
            </w:r>
          </w:p>
        </w:tc>
      </w:tr>
      <w:tr w:rsidR="00677BF8" w:rsidRPr="001052C4" w14:paraId="67AD468D" w14:textId="77777777" w:rsidTr="00D2528B">
        <w:trPr>
          <w:trHeight w:val="944"/>
          <w:trPrChange w:id="772" w:author="Inno" w:date="2024-10-28T11:51:00Z" w16du:dateUtc="2024-10-28T18:51:00Z">
            <w:trPr>
              <w:gridBefore w:val="1"/>
              <w:trHeight w:val="944"/>
            </w:trPr>
          </w:trPrChange>
        </w:trPr>
        <w:tc>
          <w:tcPr>
            <w:tcW w:w="9026" w:type="dxa"/>
            <w:gridSpan w:val="4"/>
            <w:tcPrChange w:id="773" w:author="Inno" w:date="2024-10-28T11:51:00Z" w16du:dateUtc="2024-10-28T18:51:00Z">
              <w:tcPr>
                <w:tcW w:w="9026" w:type="dxa"/>
                <w:gridSpan w:val="7"/>
                <w:tcBorders>
                  <w:top w:val="single" w:sz="4" w:space="0" w:color="auto"/>
                  <w:left w:val="single" w:sz="4" w:space="0" w:color="auto"/>
                  <w:bottom w:val="single" w:sz="4" w:space="0" w:color="auto"/>
                  <w:right w:val="single" w:sz="4" w:space="0" w:color="auto"/>
                </w:tcBorders>
              </w:tcPr>
            </w:tcPrChange>
          </w:tcPr>
          <w:p w14:paraId="6D28B7AA" w14:textId="77777777" w:rsidR="00C82C2E" w:rsidRPr="001052C4" w:rsidRDefault="00C82C2E" w:rsidP="001052C4">
            <w:pPr>
              <w:spacing w:line="240" w:lineRule="auto"/>
              <w:rPr>
                <w:rFonts w:ascii="Times New Roman" w:hAnsi="Times New Roman" w:cs="Times New Roman"/>
                <w:sz w:val="20"/>
                <w:szCs w:val="20"/>
              </w:rPr>
            </w:pPr>
          </w:p>
          <w:p w14:paraId="3F4B8BC8" w14:textId="77777777" w:rsidR="00D2528B" w:rsidRPr="00D2528B" w:rsidRDefault="00D2528B" w:rsidP="001052C4">
            <w:pPr>
              <w:spacing w:line="240" w:lineRule="auto"/>
              <w:rPr>
                <w:ins w:id="774" w:author="Inno" w:date="2024-10-28T11:49:00Z" w16du:dateUtc="2024-10-28T18:49:00Z"/>
                <w:rFonts w:ascii="Times New Roman" w:hAnsi="Times New Roman" w:cs="Times New Roman"/>
                <w:spacing w:val="20"/>
                <w:sz w:val="16"/>
                <w:szCs w:val="16"/>
                <w:lang w:val="en-US"/>
                <w:rPrChange w:id="775" w:author="Inno" w:date="2024-10-28T11:49:00Z" w16du:dateUtc="2024-10-28T18:49:00Z">
                  <w:rPr>
                    <w:ins w:id="776" w:author="Inno" w:date="2024-10-28T11:49:00Z" w16du:dateUtc="2024-10-28T18:49:00Z"/>
                    <w:rFonts w:ascii="Times New Roman" w:hAnsi="Times New Roman" w:cs="Times New Roman"/>
                    <w:spacing w:val="20"/>
                    <w:sz w:val="20"/>
                    <w:szCs w:val="20"/>
                    <w:lang w:val="en-US"/>
                  </w:rPr>
                </w:rPrChange>
              </w:rPr>
            </w:pPr>
            <w:ins w:id="777" w:author="Inno" w:date="2024-10-28T11:48:00Z" w16du:dateUtc="2024-10-28T18:48:00Z">
              <w:r w:rsidRPr="00D2528B">
                <w:rPr>
                  <w:rFonts w:ascii="Times New Roman" w:hAnsi="Times New Roman" w:cs="Times New Roman"/>
                  <w:sz w:val="16"/>
                  <w:szCs w:val="16"/>
                  <w:rPrChange w:id="778" w:author="Inno" w:date="2024-10-28T11:49:00Z" w16du:dateUtc="2024-10-28T18:49:00Z">
                    <w:rPr>
                      <w:rFonts w:ascii="Times New Roman" w:hAnsi="Times New Roman" w:cs="Times New Roman"/>
                      <w:sz w:val="20"/>
                      <w:szCs w:val="20"/>
                    </w:rPr>
                  </w:rPrChange>
                </w:rPr>
                <w:t>NO</w:t>
              </w:r>
            </w:ins>
            <w:ins w:id="779" w:author="Inno" w:date="2024-10-28T11:49:00Z" w16du:dateUtc="2024-10-28T18:49:00Z">
              <w:r w:rsidRPr="00D2528B">
                <w:rPr>
                  <w:rFonts w:ascii="Times New Roman" w:hAnsi="Times New Roman" w:cs="Times New Roman"/>
                  <w:sz w:val="16"/>
                  <w:szCs w:val="16"/>
                  <w:rPrChange w:id="780" w:author="Inno" w:date="2024-10-28T11:49:00Z" w16du:dateUtc="2024-10-28T18:49:00Z">
                    <w:rPr>
                      <w:rFonts w:ascii="Times New Roman" w:hAnsi="Times New Roman" w:cs="Times New Roman"/>
                      <w:sz w:val="20"/>
                      <w:szCs w:val="20"/>
                    </w:rPr>
                  </w:rPrChange>
                </w:rPr>
                <w:t xml:space="preserve">TES </w:t>
              </w:r>
            </w:ins>
          </w:p>
          <w:p w14:paraId="4E1AD39E" w14:textId="156D061B" w:rsidR="00677BF8" w:rsidRPr="00D2528B" w:rsidRDefault="00D2528B" w:rsidP="001052C4">
            <w:pPr>
              <w:spacing w:line="240" w:lineRule="auto"/>
              <w:rPr>
                <w:rFonts w:ascii="Times New Roman" w:hAnsi="Times New Roman" w:cs="Times New Roman"/>
                <w:sz w:val="16"/>
                <w:szCs w:val="16"/>
                <w:rPrChange w:id="781" w:author="Inno" w:date="2024-10-28T11:49:00Z" w16du:dateUtc="2024-10-28T18:49:00Z">
                  <w:rPr>
                    <w:rFonts w:ascii="Times New Roman" w:hAnsi="Times New Roman" w:cs="Times New Roman"/>
                    <w:sz w:val="20"/>
                    <w:szCs w:val="20"/>
                  </w:rPr>
                </w:rPrChange>
              </w:rPr>
            </w:pPr>
            <w:ins w:id="782" w:author="Inno" w:date="2024-10-28T11:49:00Z" w16du:dateUtc="2024-10-28T18:49:00Z">
              <w:r w:rsidRPr="00D2528B">
                <w:rPr>
                  <w:rFonts w:ascii="Times New Roman" w:hAnsi="Times New Roman" w:cs="Times New Roman"/>
                  <w:b/>
                  <w:bCs/>
                  <w:sz w:val="16"/>
                  <w:szCs w:val="16"/>
                  <w:rPrChange w:id="783" w:author="Inno" w:date="2024-10-28T11:49:00Z" w16du:dateUtc="2024-10-28T18:49:00Z">
                    <w:rPr>
                      <w:rFonts w:ascii="Times New Roman" w:hAnsi="Times New Roman" w:cs="Times New Roman"/>
                      <w:sz w:val="16"/>
                      <w:szCs w:val="16"/>
                    </w:rPr>
                  </w:rPrChange>
                </w:rPr>
                <w:t>1</w:t>
              </w:r>
              <w:r>
                <w:rPr>
                  <w:rFonts w:ascii="Times New Roman" w:hAnsi="Times New Roman" w:cs="Times New Roman"/>
                  <w:sz w:val="16"/>
                  <w:szCs w:val="16"/>
                </w:rPr>
                <w:t xml:space="preserve"> </w:t>
              </w:r>
            </w:ins>
            <w:r w:rsidR="00677BF8" w:rsidRPr="00D2528B">
              <w:rPr>
                <w:rFonts w:ascii="Times New Roman" w:hAnsi="Times New Roman" w:cs="Times New Roman"/>
                <w:sz w:val="16"/>
                <w:szCs w:val="16"/>
                <w:rPrChange w:id="784" w:author="Inno" w:date="2024-10-28T11:49:00Z" w16du:dateUtc="2024-10-28T18:49:00Z">
                  <w:rPr>
                    <w:rFonts w:ascii="Times New Roman" w:hAnsi="Times New Roman" w:cs="Times New Roman"/>
                    <w:sz w:val="20"/>
                    <w:szCs w:val="20"/>
                  </w:rPr>
                </w:rPrChange>
              </w:rPr>
              <w:t xml:space="preserve">If agreed between CTC </w:t>
            </w:r>
            <w:del w:id="785" w:author="Inno" w:date="2024-10-28T11:49:00Z" w16du:dateUtc="2024-10-28T18:49:00Z">
              <w:r w:rsidR="00677BF8" w:rsidRPr="00D2528B" w:rsidDel="00D2528B">
                <w:rPr>
                  <w:rFonts w:ascii="Times New Roman" w:hAnsi="Times New Roman" w:cs="Times New Roman"/>
                  <w:sz w:val="16"/>
                  <w:szCs w:val="16"/>
                  <w:rPrChange w:id="786" w:author="Inno" w:date="2024-10-28T11:49:00Z" w16du:dateUtc="2024-10-28T18:49:00Z">
                    <w:rPr>
                      <w:rFonts w:ascii="Times New Roman" w:hAnsi="Times New Roman" w:cs="Times New Roman"/>
                      <w:sz w:val="20"/>
                      <w:szCs w:val="20"/>
                    </w:rPr>
                  </w:rPrChange>
                </w:rPr>
                <w:delText>Manufacturer</w:delText>
              </w:r>
              <w:r w:rsidR="00677BF8" w:rsidRPr="00D2528B" w:rsidDel="00D2528B">
                <w:rPr>
                  <w:rFonts w:ascii="Times New Roman" w:hAnsi="Times New Roman" w:cs="Times New Roman"/>
                  <w:color w:val="548DD4"/>
                  <w:sz w:val="16"/>
                  <w:szCs w:val="16"/>
                  <w:rPrChange w:id="787" w:author="Inno" w:date="2024-10-28T11:49:00Z" w16du:dateUtc="2024-10-28T18:49:00Z">
                    <w:rPr>
                      <w:rFonts w:ascii="Times New Roman" w:hAnsi="Times New Roman" w:cs="Times New Roman"/>
                      <w:color w:val="548DD4"/>
                      <w:sz w:val="20"/>
                      <w:szCs w:val="20"/>
                    </w:rPr>
                  </w:rPrChange>
                </w:rPr>
                <w:delText xml:space="preserve"> </w:delText>
              </w:r>
            </w:del>
            <w:ins w:id="788" w:author="Inno" w:date="2024-10-28T11:49:00Z" w16du:dateUtc="2024-10-28T18:49:00Z">
              <w:r>
                <w:rPr>
                  <w:rFonts w:ascii="Times New Roman" w:hAnsi="Times New Roman" w:cs="Times New Roman"/>
                  <w:sz w:val="16"/>
                  <w:szCs w:val="16"/>
                </w:rPr>
                <w:t>m</w:t>
              </w:r>
              <w:r w:rsidRPr="00D2528B">
                <w:rPr>
                  <w:rFonts w:ascii="Times New Roman" w:hAnsi="Times New Roman" w:cs="Times New Roman"/>
                  <w:sz w:val="16"/>
                  <w:szCs w:val="16"/>
                  <w:rPrChange w:id="789" w:author="Inno" w:date="2024-10-28T11:49:00Z" w16du:dateUtc="2024-10-28T18:49:00Z">
                    <w:rPr>
                      <w:rFonts w:ascii="Times New Roman" w:hAnsi="Times New Roman" w:cs="Times New Roman"/>
                      <w:sz w:val="20"/>
                      <w:szCs w:val="20"/>
                    </w:rPr>
                  </w:rPrChange>
                </w:rPr>
                <w:t>anufacturer</w:t>
              </w:r>
              <w:r w:rsidRPr="00D2528B">
                <w:rPr>
                  <w:rFonts w:ascii="Times New Roman" w:hAnsi="Times New Roman" w:cs="Times New Roman"/>
                  <w:color w:val="548DD4"/>
                  <w:sz w:val="16"/>
                  <w:szCs w:val="16"/>
                  <w:rPrChange w:id="790" w:author="Inno" w:date="2024-10-28T11:49:00Z" w16du:dateUtc="2024-10-28T18:49:00Z">
                    <w:rPr>
                      <w:rFonts w:ascii="Times New Roman" w:hAnsi="Times New Roman" w:cs="Times New Roman"/>
                      <w:color w:val="548DD4"/>
                      <w:sz w:val="20"/>
                      <w:szCs w:val="20"/>
                    </w:rPr>
                  </w:rPrChange>
                </w:rPr>
                <w:t xml:space="preserve"> </w:t>
              </w:r>
            </w:ins>
            <w:r w:rsidR="00677BF8" w:rsidRPr="00D2528B">
              <w:rPr>
                <w:rFonts w:ascii="Times New Roman" w:hAnsi="Times New Roman" w:cs="Times New Roman"/>
                <w:sz w:val="16"/>
                <w:szCs w:val="16"/>
                <w:rPrChange w:id="791" w:author="Inno" w:date="2024-10-28T11:49:00Z" w16du:dateUtc="2024-10-28T18:49:00Z">
                  <w:rPr>
                    <w:rFonts w:ascii="Times New Roman" w:hAnsi="Times New Roman" w:cs="Times New Roman"/>
                    <w:sz w:val="20"/>
                    <w:szCs w:val="20"/>
                  </w:rPr>
                </w:rPrChange>
              </w:rPr>
              <w:t>and purchase. The corner radii for the wire with a width greater than 4.8 mm may be</w:t>
            </w:r>
            <w:r w:rsidR="00083D61" w:rsidRPr="00D2528B">
              <w:rPr>
                <w:rFonts w:ascii="Times New Roman" w:hAnsi="Times New Roman" w:cs="Times New Roman"/>
                <w:sz w:val="16"/>
                <w:szCs w:val="16"/>
                <w:rPrChange w:id="792" w:author="Inno" w:date="2024-10-28T11:49:00Z" w16du:dateUtc="2024-10-28T18:49:00Z">
                  <w:rPr>
                    <w:rFonts w:ascii="Times New Roman" w:hAnsi="Times New Roman" w:cs="Times New Roman"/>
                    <w:sz w:val="20"/>
                    <w:szCs w:val="20"/>
                  </w:rPr>
                </w:rPrChange>
              </w:rPr>
              <w:t>.</w:t>
            </w:r>
          </w:p>
          <w:p w14:paraId="76352CBC" w14:textId="49AF5A83" w:rsidR="00677BF8" w:rsidRPr="00D2528B" w:rsidDel="00D2528B" w:rsidRDefault="00D2528B" w:rsidP="001052C4">
            <w:pPr>
              <w:spacing w:line="240" w:lineRule="auto"/>
              <w:rPr>
                <w:del w:id="793" w:author="Inno" w:date="2024-10-28T11:49:00Z" w16du:dateUtc="2024-10-28T18:49:00Z"/>
                <w:rFonts w:ascii="Times New Roman" w:hAnsi="Times New Roman" w:cs="Times New Roman"/>
                <w:sz w:val="16"/>
                <w:szCs w:val="16"/>
                <w:rPrChange w:id="794" w:author="Inno" w:date="2024-10-28T11:49:00Z" w16du:dateUtc="2024-10-28T18:49:00Z">
                  <w:rPr>
                    <w:del w:id="795" w:author="Inno" w:date="2024-10-28T11:49:00Z" w16du:dateUtc="2024-10-28T18:49:00Z"/>
                    <w:rFonts w:ascii="Times New Roman" w:hAnsi="Times New Roman" w:cs="Times New Roman"/>
                    <w:sz w:val="20"/>
                    <w:szCs w:val="20"/>
                  </w:rPr>
                </w:rPrChange>
              </w:rPr>
            </w:pPr>
            <w:ins w:id="796" w:author="Inno" w:date="2024-10-28T11:49:00Z" w16du:dateUtc="2024-10-28T18:49:00Z">
              <w:r w:rsidRPr="00D2528B">
                <w:rPr>
                  <w:rFonts w:ascii="Times New Roman" w:hAnsi="Times New Roman" w:cs="Times New Roman"/>
                  <w:b/>
                  <w:bCs/>
                  <w:sz w:val="16"/>
                  <w:szCs w:val="16"/>
                  <w:rPrChange w:id="797" w:author="Inno" w:date="2024-10-28T11:49:00Z" w16du:dateUtc="2024-10-28T18:49:00Z">
                    <w:rPr>
                      <w:rFonts w:ascii="Times New Roman" w:hAnsi="Times New Roman" w:cs="Times New Roman"/>
                      <w:sz w:val="16"/>
                      <w:szCs w:val="16"/>
                    </w:rPr>
                  </w:rPrChange>
                </w:rPr>
                <w:t xml:space="preserve">2 </w:t>
              </w:r>
            </w:ins>
          </w:p>
          <w:p w14:paraId="71022E6A" w14:textId="6939AB0C" w:rsidR="00677BF8" w:rsidRPr="00D2528B" w:rsidRDefault="00677BF8" w:rsidP="001052C4">
            <w:pPr>
              <w:spacing w:line="240" w:lineRule="auto"/>
              <w:rPr>
                <w:rFonts w:ascii="Times New Roman" w:hAnsi="Times New Roman" w:cs="Times New Roman"/>
                <w:sz w:val="16"/>
                <w:szCs w:val="16"/>
                <w:rPrChange w:id="798" w:author="Inno" w:date="2024-10-28T11:49:00Z" w16du:dateUtc="2024-10-28T18:49:00Z">
                  <w:rPr>
                    <w:rFonts w:ascii="Times New Roman" w:hAnsi="Times New Roman" w:cs="Times New Roman"/>
                    <w:sz w:val="20"/>
                    <w:szCs w:val="20"/>
                  </w:rPr>
                </w:rPrChange>
              </w:rPr>
            </w:pPr>
            <w:r w:rsidRPr="00D2528B">
              <w:rPr>
                <w:rFonts w:ascii="Times New Roman" w:hAnsi="Times New Roman" w:cs="Times New Roman"/>
                <w:sz w:val="16"/>
                <w:szCs w:val="16"/>
                <w:rPrChange w:id="799" w:author="Inno" w:date="2024-10-28T11:49:00Z" w16du:dateUtc="2024-10-28T18:49:00Z">
                  <w:rPr>
                    <w:rFonts w:ascii="Times New Roman" w:hAnsi="Times New Roman" w:cs="Times New Roman"/>
                    <w:sz w:val="20"/>
                    <w:szCs w:val="20"/>
                  </w:rPr>
                </w:rPrChange>
              </w:rPr>
              <w:t xml:space="preserve">* 0.5 mm </w:t>
            </w:r>
            <w:ins w:id="800" w:author="Inno" w:date="2024-10-28T11:49:00Z" w16du:dateUtc="2024-10-28T18:49:00Z">
              <w:r w:rsidR="00D2528B">
                <w:rPr>
                  <w:rFonts w:ascii="Times New Roman" w:hAnsi="Times New Roman" w:cs="Times New Roman"/>
                  <w:sz w:val="16"/>
                  <w:szCs w:val="16"/>
                </w:rPr>
                <w:t>×</w:t>
              </w:r>
            </w:ins>
            <w:del w:id="801" w:author="Inno" w:date="2024-10-28T11:49:00Z" w16du:dateUtc="2024-10-28T18:49:00Z">
              <w:r w:rsidRPr="00D2528B" w:rsidDel="00D2528B">
                <w:rPr>
                  <w:rFonts w:ascii="Times New Roman" w:hAnsi="Times New Roman" w:cs="Times New Roman"/>
                  <w:sz w:val="16"/>
                  <w:szCs w:val="16"/>
                  <w:rPrChange w:id="802" w:author="Inno" w:date="2024-10-28T11:49:00Z" w16du:dateUtc="2024-10-28T18:49:00Z">
                    <w:rPr>
                      <w:rFonts w:ascii="Times New Roman" w:hAnsi="Times New Roman" w:cs="Times New Roman"/>
                      <w:sz w:val="20"/>
                      <w:szCs w:val="20"/>
                    </w:rPr>
                  </w:rPrChange>
                </w:rPr>
                <w:delText>x</w:delText>
              </w:r>
            </w:del>
            <w:r w:rsidRPr="00D2528B">
              <w:rPr>
                <w:rFonts w:ascii="Times New Roman" w:hAnsi="Times New Roman" w:cs="Times New Roman"/>
                <w:sz w:val="16"/>
                <w:szCs w:val="16"/>
                <w:rPrChange w:id="803" w:author="Inno" w:date="2024-10-28T11:49:00Z" w16du:dateUtc="2024-10-28T18:49:00Z">
                  <w:rPr>
                    <w:rFonts w:ascii="Times New Roman" w:hAnsi="Times New Roman" w:cs="Times New Roman"/>
                    <w:sz w:val="20"/>
                    <w:szCs w:val="20"/>
                  </w:rPr>
                </w:rPrChange>
              </w:rPr>
              <w:t xml:space="preserve"> t, where t is the nominal thickness of the conductor.</w:t>
            </w:r>
          </w:p>
          <w:p w14:paraId="7BBB9E1A" w14:textId="4F831B6F" w:rsidR="00677BF8" w:rsidRPr="001052C4" w:rsidRDefault="00D2528B" w:rsidP="001052C4">
            <w:pPr>
              <w:spacing w:line="240" w:lineRule="auto"/>
              <w:rPr>
                <w:rFonts w:ascii="Times New Roman" w:hAnsi="Times New Roman" w:cs="Times New Roman"/>
                <w:sz w:val="20"/>
                <w:szCs w:val="20"/>
              </w:rPr>
            </w:pPr>
            <w:ins w:id="804" w:author="Inno" w:date="2024-10-28T11:49:00Z" w16du:dateUtc="2024-10-28T18:49:00Z">
              <w:r w:rsidRPr="00D2528B">
                <w:rPr>
                  <w:rFonts w:ascii="Times New Roman" w:hAnsi="Times New Roman" w:cs="Times New Roman"/>
                  <w:b/>
                  <w:bCs/>
                  <w:sz w:val="16"/>
                  <w:szCs w:val="16"/>
                  <w:rPrChange w:id="805" w:author="Inno" w:date="2024-10-28T11:49:00Z" w16du:dateUtc="2024-10-28T18:49:00Z">
                    <w:rPr>
                      <w:rFonts w:ascii="Times New Roman" w:hAnsi="Times New Roman" w:cs="Times New Roman"/>
                      <w:sz w:val="16"/>
                      <w:szCs w:val="16"/>
                    </w:rPr>
                  </w:rPrChange>
                </w:rPr>
                <w:t>3</w:t>
              </w:r>
              <w:r>
                <w:rPr>
                  <w:rFonts w:ascii="Times New Roman" w:hAnsi="Times New Roman" w:cs="Times New Roman"/>
                  <w:sz w:val="16"/>
                  <w:szCs w:val="16"/>
                </w:rPr>
                <w:t xml:space="preserve"> </w:t>
              </w:r>
            </w:ins>
            <w:r w:rsidR="00677BF8" w:rsidRPr="00D2528B">
              <w:rPr>
                <w:rFonts w:ascii="Times New Roman" w:hAnsi="Times New Roman" w:cs="Times New Roman"/>
                <w:sz w:val="16"/>
                <w:szCs w:val="16"/>
                <w:rPrChange w:id="806" w:author="Inno" w:date="2024-10-28T11:49:00Z" w16du:dateUtc="2024-10-28T18:49:00Z">
                  <w:rPr>
                    <w:rFonts w:ascii="Times New Roman" w:hAnsi="Times New Roman" w:cs="Times New Roman"/>
                    <w:sz w:val="20"/>
                    <w:szCs w:val="20"/>
                  </w:rPr>
                </w:rPrChange>
              </w:rPr>
              <w:t>** 0.80 mm</w:t>
            </w:r>
            <w:ins w:id="807" w:author="Inno" w:date="2024-10-28T11:49:00Z" w16du:dateUtc="2024-10-28T18:49:00Z">
              <w:r>
                <w:rPr>
                  <w:rFonts w:ascii="Times New Roman" w:hAnsi="Times New Roman" w:cs="Times New Roman"/>
                  <w:sz w:val="16"/>
                  <w:szCs w:val="16"/>
                </w:rPr>
                <w:t>.</w:t>
              </w:r>
            </w:ins>
          </w:p>
        </w:tc>
      </w:tr>
    </w:tbl>
    <w:p w14:paraId="7D7879D8" w14:textId="77777777" w:rsidR="00C82C2E" w:rsidRPr="001052C4" w:rsidRDefault="00896401" w:rsidP="001052C4">
      <w:pPr>
        <w:spacing w:line="240" w:lineRule="auto"/>
        <w:rPr>
          <w:rFonts w:ascii="Times New Roman" w:hAnsi="Times New Roman" w:cs="Times New Roman"/>
          <w:b/>
          <w:bCs/>
          <w:sz w:val="20"/>
          <w:szCs w:val="20"/>
        </w:rPr>
      </w:pPr>
      <w:r w:rsidRPr="001052C4">
        <w:rPr>
          <w:rFonts w:ascii="Times New Roman" w:hAnsi="Times New Roman" w:cs="Times New Roman"/>
          <w:b/>
          <w:bCs/>
          <w:sz w:val="20"/>
          <w:szCs w:val="20"/>
        </w:rPr>
        <w:t xml:space="preserve"> </w:t>
      </w:r>
    </w:p>
    <w:p w14:paraId="11E73F85" w14:textId="77777777" w:rsidR="003932FA" w:rsidRPr="001052C4" w:rsidRDefault="003932FA" w:rsidP="001052C4">
      <w:pPr>
        <w:spacing w:line="240" w:lineRule="auto"/>
        <w:rPr>
          <w:rFonts w:ascii="Times New Roman" w:hAnsi="Times New Roman" w:cs="Times New Roman"/>
          <w:b/>
          <w:bCs/>
          <w:sz w:val="20"/>
          <w:szCs w:val="20"/>
        </w:rPr>
      </w:pPr>
    </w:p>
    <w:p w14:paraId="6F7C8218" w14:textId="645A8F75" w:rsidR="006B2368" w:rsidRPr="001052C4" w:rsidRDefault="00896401" w:rsidP="001052C4">
      <w:pPr>
        <w:spacing w:line="240" w:lineRule="auto"/>
        <w:rPr>
          <w:rFonts w:ascii="Times New Roman" w:hAnsi="Times New Roman" w:cs="Times New Roman"/>
          <w:b/>
          <w:bCs/>
          <w:sz w:val="20"/>
          <w:szCs w:val="20"/>
        </w:rPr>
      </w:pPr>
      <w:r w:rsidRPr="001052C4">
        <w:rPr>
          <w:rFonts w:ascii="Times New Roman" w:hAnsi="Times New Roman" w:cs="Times New Roman"/>
          <w:b/>
          <w:bCs/>
          <w:sz w:val="20"/>
          <w:szCs w:val="20"/>
        </w:rPr>
        <w:t>4.2.4</w:t>
      </w:r>
      <w:r w:rsidR="00677BF8" w:rsidRPr="001052C4">
        <w:rPr>
          <w:rFonts w:ascii="Times New Roman" w:hAnsi="Times New Roman" w:cs="Times New Roman"/>
          <w:b/>
          <w:bCs/>
          <w:sz w:val="20"/>
          <w:szCs w:val="20"/>
        </w:rPr>
        <w:t xml:space="preserve"> </w:t>
      </w:r>
      <w:del w:id="808" w:author="Inno" w:date="2024-10-28T11:53:00Z" w16du:dateUtc="2024-10-28T18:53:00Z">
        <w:r w:rsidR="00B57C97" w:rsidRPr="001052C4" w:rsidDel="001F5180">
          <w:rPr>
            <w:rFonts w:ascii="Times New Roman" w:hAnsi="Times New Roman" w:cs="Times New Roman"/>
            <w:b/>
            <w:bCs/>
            <w:sz w:val="20"/>
            <w:szCs w:val="20"/>
          </w:rPr>
          <w:delText xml:space="preserve"> </w:delText>
        </w:r>
      </w:del>
      <w:r w:rsidRPr="001052C4">
        <w:rPr>
          <w:rFonts w:ascii="Times New Roman" w:hAnsi="Times New Roman" w:cs="Times New Roman"/>
          <w:i/>
          <w:iCs/>
          <w:sz w:val="20"/>
          <w:szCs w:val="20"/>
        </w:rPr>
        <w:t xml:space="preserve">Increase in </w:t>
      </w:r>
      <w:r w:rsidR="00677BF8" w:rsidRPr="001052C4">
        <w:rPr>
          <w:rFonts w:ascii="Times New Roman" w:hAnsi="Times New Roman" w:cs="Times New Roman"/>
          <w:i/>
          <w:iCs/>
          <w:sz w:val="20"/>
          <w:szCs w:val="20"/>
        </w:rPr>
        <w:t xml:space="preserve">Dimensions Due </w:t>
      </w:r>
      <w:r w:rsidRPr="001052C4">
        <w:rPr>
          <w:rFonts w:ascii="Times New Roman" w:hAnsi="Times New Roman" w:cs="Times New Roman"/>
          <w:i/>
          <w:iCs/>
          <w:sz w:val="20"/>
          <w:szCs w:val="20"/>
        </w:rPr>
        <w:t xml:space="preserve">to the </w:t>
      </w:r>
      <w:r w:rsidR="00677BF8" w:rsidRPr="001052C4">
        <w:rPr>
          <w:rFonts w:ascii="Times New Roman" w:hAnsi="Times New Roman" w:cs="Times New Roman"/>
          <w:i/>
          <w:iCs/>
          <w:sz w:val="20"/>
          <w:szCs w:val="20"/>
        </w:rPr>
        <w:t>Enamel Insulation</w:t>
      </w:r>
    </w:p>
    <w:p w14:paraId="1697B614" w14:textId="5B368AD5" w:rsidR="006B2368" w:rsidRPr="001052C4" w:rsidRDefault="006B2368" w:rsidP="001052C4">
      <w:pPr>
        <w:spacing w:line="240" w:lineRule="auto"/>
        <w:jc w:val="both"/>
        <w:rPr>
          <w:rFonts w:ascii="Times New Roman" w:hAnsi="Times New Roman" w:cs="Times New Roman"/>
          <w:sz w:val="20"/>
          <w:szCs w:val="20"/>
        </w:rPr>
      </w:pPr>
    </w:p>
    <w:p w14:paraId="5530CB58" w14:textId="77777777" w:rsidR="006B2368" w:rsidRPr="001052C4" w:rsidDel="00D2528B" w:rsidRDefault="00896401">
      <w:pPr>
        <w:spacing w:after="120" w:line="240" w:lineRule="auto"/>
        <w:jc w:val="both"/>
        <w:rPr>
          <w:del w:id="809" w:author="Inno" w:date="2024-10-28T11:52:00Z" w16du:dateUtc="2024-10-28T18:52:00Z"/>
          <w:rFonts w:ascii="Times New Roman" w:hAnsi="Times New Roman" w:cs="Times New Roman"/>
          <w:sz w:val="20"/>
          <w:szCs w:val="20"/>
        </w:rPr>
        <w:pPrChange w:id="810" w:author="Inno" w:date="2024-10-28T11:52:00Z" w16du:dateUtc="2024-10-28T18:52:00Z">
          <w:pPr>
            <w:spacing w:line="240" w:lineRule="auto"/>
            <w:jc w:val="both"/>
          </w:pPr>
        </w:pPrChange>
      </w:pPr>
      <w:r w:rsidRPr="001052C4">
        <w:rPr>
          <w:rFonts w:ascii="Times New Roman" w:hAnsi="Times New Roman" w:cs="Times New Roman"/>
          <w:sz w:val="20"/>
          <w:szCs w:val="20"/>
        </w:rPr>
        <w:t xml:space="preserve">The increase in width or thickness due to the enamel insulation shall be as given in </w:t>
      </w:r>
      <w:r w:rsidR="00677BF8" w:rsidRPr="001052C4">
        <w:rPr>
          <w:rFonts w:ascii="Times New Roman" w:hAnsi="Times New Roman" w:cs="Times New Roman"/>
          <w:sz w:val="20"/>
          <w:szCs w:val="20"/>
        </w:rPr>
        <w:t xml:space="preserve">Table </w:t>
      </w:r>
      <w:r w:rsidRPr="001052C4">
        <w:rPr>
          <w:rFonts w:ascii="Times New Roman" w:hAnsi="Times New Roman" w:cs="Times New Roman"/>
          <w:sz w:val="20"/>
          <w:szCs w:val="20"/>
        </w:rPr>
        <w:t>3</w:t>
      </w:r>
      <w:r w:rsidR="00B57C97" w:rsidRPr="001052C4">
        <w:rPr>
          <w:rFonts w:ascii="Times New Roman" w:hAnsi="Times New Roman" w:cs="Times New Roman"/>
          <w:sz w:val="20"/>
          <w:szCs w:val="20"/>
        </w:rPr>
        <w:t>a.</w:t>
      </w:r>
    </w:p>
    <w:p w14:paraId="6AA61EC3" w14:textId="77777777" w:rsidR="004E6AC0" w:rsidRPr="001052C4" w:rsidRDefault="004E6AC0">
      <w:pPr>
        <w:spacing w:after="120" w:line="240" w:lineRule="auto"/>
        <w:jc w:val="both"/>
        <w:rPr>
          <w:rFonts w:ascii="Times New Roman" w:hAnsi="Times New Roman" w:cs="Times New Roman"/>
          <w:sz w:val="20"/>
          <w:szCs w:val="20"/>
        </w:rPr>
        <w:pPrChange w:id="811" w:author="Inno" w:date="2024-10-28T11:52:00Z" w16du:dateUtc="2024-10-28T18:52:00Z">
          <w:pPr>
            <w:spacing w:line="240" w:lineRule="auto"/>
            <w:jc w:val="center"/>
          </w:pPr>
        </w:pPrChange>
      </w:pPr>
    </w:p>
    <w:p w14:paraId="6BCBBA78" w14:textId="453DB06D" w:rsidR="006B2368" w:rsidRPr="001052C4" w:rsidRDefault="00677BF8">
      <w:pPr>
        <w:spacing w:after="120" w:line="240" w:lineRule="auto"/>
        <w:jc w:val="center"/>
        <w:rPr>
          <w:rFonts w:ascii="Times New Roman" w:hAnsi="Times New Roman" w:cs="Times New Roman"/>
          <w:b/>
          <w:bCs/>
          <w:sz w:val="20"/>
          <w:szCs w:val="20"/>
        </w:rPr>
        <w:pPrChange w:id="812" w:author="Inno" w:date="2024-10-28T11:52:00Z" w16du:dateUtc="2024-10-28T18:52:00Z">
          <w:pPr>
            <w:spacing w:line="240" w:lineRule="auto"/>
            <w:jc w:val="center"/>
          </w:pPr>
        </w:pPrChange>
      </w:pPr>
      <w:commentRangeStart w:id="813"/>
      <w:r w:rsidRPr="001052C4">
        <w:rPr>
          <w:rFonts w:ascii="Times New Roman" w:hAnsi="Times New Roman" w:cs="Times New Roman"/>
          <w:b/>
          <w:bCs/>
          <w:sz w:val="20"/>
          <w:szCs w:val="20"/>
        </w:rPr>
        <w:t>Table</w:t>
      </w:r>
      <w:r w:rsidR="00896401" w:rsidRPr="001052C4">
        <w:rPr>
          <w:rFonts w:ascii="Times New Roman" w:hAnsi="Times New Roman" w:cs="Times New Roman"/>
          <w:b/>
          <w:bCs/>
          <w:sz w:val="20"/>
          <w:szCs w:val="20"/>
        </w:rPr>
        <w:t xml:space="preserve"> 3a</w:t>
      </w:r>
      <w:commentRangeEnd w:id="813"/>
      <w:r w:rsidR="00D2528B">
        <w:rPr>
          <w:rStyle w:val="CommentReference"/>
        </w:rPr>
        <w:commentReference w:id="813"/>
      </w:r>
    </w:p>
    <w:p w14:paraId="01BD8F39" w14:textId="77777777" w:rsidR="00B57C97" w:rsidRPr="001052C4" w:rsidDel="00D2528B" w:rsidRDefault="00B57C97">
      <w:pPr>
        <w:spacing w:after="120" w:line="240" w:lineRule="auto"/>
        <w:jc w:val="center"/>
        <w:rPr>
          <w:del w:id="814" w:author="Inno" w:date="2024-10-28T11:52:00Z" w16du:dateUtc="2024-10-28T18:52:00Z"/>
          <w:rFonts w:ascii="Times New Roman" w:hAnsi="Times New Roman" w:cs="Times New Roman"/>
          <w:sz w:val="20"/>
          <w:szCs w:val="20"/>
        </w:rPr>
        <w:pPrChange w:id="815" w:author="Inno" w:date="2024-10-28T11:52:00Z" w16du:dateUtc="2024-10-28T18:52:00Z">
          <w:pPr>
            <w:spacing w:line="240" w:lineRule="auto"/>
            <w:jc w:val="center"/>
          </w:pPr>
        </w:pPrChange>
      </w:pPr>
      <w:r w:rsidRPr="001052C4">
        <w:rPr>
          <w:rFonts w:ascii="Times New Roman" w:hAnsi="Times New Roman" w:cs="Times New Roman"/>
          <w:sz w:val="20"/>
          <w:szCs w:val="20"/>
        </w:rPr>
        <w:t>(</w:t>
      </w:r>
      <w:r w:rsidRPr="001052C4">
        <w:rPr>
          <w:rFonts w:ascii="Times New Roman" w:hAnsi="Times New Roman" w:cs="Times New Roman"/>
          <w:i/>
          <w:iCs/>
          <w:sz w:val="20"/>
          <w:szCs w:val="20"/>
        </w:rPr>
        <w:t xml:space="preserve">Clause </w:t>
      </w:r>
      <w:r w:rsidRPr="001052C4">
        <w:rPr>
          <w:rFonts w:ascii="Times New Roman" w:hAnsi="Times New Roman" w:cs="Times New Roman"/>
          <w:sz w:val="20"/>
          <w:szCs w:val="20"/>
        </w:rPr>
        <w:t>4.2.4)</w:t>
      </w:r>
    </w:p>
    <w:p w14:paraId="602C3A79" w14:textId="77777777" w:rsidR="006B2368" w:rsidRPr="001052C4" w:rsidRDefault="006B2368">
      <w:pPr>
        <w:spacing w:after="120" w:line="240" w:lineRule="auto"/>
        <w:jc w:val="center"/>
        <w:rPr>
          <w:rFonts w:ascii="Times New Roman" w:hAnsi="Times New Roman" w:cs="Times New Roman"/>
          <w:sz w:val="20"/>
          <w:szCs w:val="20"/>
        </w:rPr>
        <w:pPrChange w:id="816" w:author="Inno" w:date="2024-10-28T11:52:00Z" w16du:dateUtc="2024-10-28T18:52:00Z">
          <w:pPr>
            <w:spacing w:line="240" w:lineRule="auto"/>
          </w:pPr>
        </w:pPrChange>
      </w:pPr>
    </w:p>
    <w:tbl>
      <w:tblPr>
        <w:tblStyle w:val="14"/>
        <w:tblW w:w="6977" w:type="dxa"/>
        <w:jc w:val="center"/>
        <w:tblBorders>
          <w:top w:val="single" w:sz="8" w:space="0" w:color="auto"/>
          <w:bottom w:val="single" w:sz="8" w:space="0" w:color="auto"/>
        </w:tblBorders>
        <w:tblLayout w:type="fixed"/>
        <w:tblLook w:val="0600" w:firstRow="0" w:lastRow="0" w:firstColumn="0" w:lastColumn="0" w:noHBand="1" w:noVBand="1"/>
        <w:tblPrChange w:id="817" w:author="Inno" w:date="2024-10-28T11:51:00Z" w16du:dateUtc="2024-10-28T18:51:00Z">
          <w:tblPr>
            <w:tblStyle w:val="14"/>
            <w:tblW w:w="6977" w:type="dxa"/>
            <w:jc w:val="center"/>
            <w:tblBorders>
              <w:top w:val="nil"/>
              <w:left w:val="nil"/>
              <w:bottom w:val="nil"/>
              <w:right w:val="nil"/>
              <w:insideH w:val="nil"/>
              <w:insideV w:val="nil"/>
            </w:tblBorders>
            <w:tblLayout w:type="fixed"/>
            <w:tblLook w:val="0600" w:firstRow="0" w:lastRow="0" w:firstColumn="0" w:lastColumn="0" w:noHBand="1" w:noVBand="1"/>
          </w:tblPr>
        </w:tblPrChange>
      </w:tblPr>
      <w:tblGrid>
        <w:gridCol w:w="1045"/>
        <w:gridCol w:w="1437"/>
        <w:gridCol w:w="1617"/>
        <w:gridCol w:w="1348"/>
        <w:gridCol w:w="1530"/>
        <w:tblGridChange w:id="818">
          <w:tblGrid>
            <w:gridCol w:w="10"/>
            <w:gridCol w:w="1035"/>
            <w:gridCol w:w="10"/>
            <w:gridCol w:w="1427"/>
            <w:gridCol w:w="10"/>
            <w:gridCol w:w="1617"/>
            <w:gridCol w:w="1348"/>
            <w:gridCol w:w="1520"/>
            <w:gridCol w:w="10"/>
          </w:tblGrid>
        </w:tblGridChange>
      </w:tblGrid>
      <w:tr w:rsidR="00677BF8" w:rsidRPr="001052C4" w14:paraId="05EBAD43" w14:textId="77777777" w:rsidTr="00D2528B">
        <w:trPr>
          <w:trHeight w:val="187"/>
          <w:jc w:val="center"/>
          <w:trPrChange w:id="819" w:author="Inno" w:date="2024-10-28T11:51:00Z" w16du:dateUtc="2024-10-28T18:51:00Z">
            <w:trPr>
              <w:gridBefore w:val="1"/>
              <w:trHeight w:val="187"/>
              <w:jc w:val="center"/>
            </w:trPr>
          </w:trPrChange>
        </w:trPr>
        <w:tc>
          <w:tcPr>
            <w:tcW w:w="1045" w:type="dxa"/>
            <w:vMerge w:val="restart"/>
            <w:tcPrChange w:id="820" w:author="Inno" w:date="2024-10-28T11:51:00Z" w16du:dateUtc="2024-10-28T18:51:00Z">
              <w:tcPr>
                <w:tcW w:w="1045" w:type="dxa"/>
                <w:gridSpan w:val="2"/>
                <w:vMerge w:val="restart"/>
                <w:tcBorders>
                  <w:top w:val="single" w:sz="8" w:space="0" w:color="000000"/>
                  <w:left w:val="single" w:sz="8" w:space="0" w:color="000000"/>
                  <w:right w:val="single" w:sz="8" w:space="0" w:color="000000"/>
                </w:tcBorders>
              </w:tcPr>
            </w:tcPrChange>
          </w:tcPr>
          <w:p w14:paraId="1BCC19B7" w14:textId="77777777" w:rsidR="00677BF8" w:rsidRPr="001052C4" w:rsidRDefault="00677BF8" w:rsidP="001052C4">
            <w:pPr>
              <w:jc w:val="center"/>
              <w:rPr>
                <w:rFonts w:ascii="Times New Roman" w:hAnsi="Times New Roman" w:cs="Times New Roman"/>
                <w:b/>
                <w:sz w:val="20"/>
                <w:szCs w:val="20"/>
              </w:rPr>
            </w:pPr>
            <w:r w:rsidRPr="001052C4">
              <w:rPr>
                <w:rFonts w:ascii="Times New Roman" w:hAnsi="Times New Roman" w:cs="Times New Roman"/>
                <w:b/>
                <w:sz w:val="20"/>
                <w:szCs w:val="20"/>
              </w:rPr>
              <w:t>Sl No.</w:t>
            </w:r>
          </w:p>
        </w:tc>
        <w:tc>
          <w:tcPr>
            <w:tcW w:w="1437" w:type="dxa"/>
            <w:vMerge w:val="restart"/>
            <w:shd w:val="clear" w:color="auto" w:fill="auto"/>
            <w:tcMar>
              <w:top w:w="0" w:type="dxa"/>
              <w:left w:w="100" w:type="dxa"/>
              <w:bottom w:w="0" w:type="dxa"/>
              <w:right w:w="100" w:type="dxa"/>
            </w:tcMar>
            <w:tcPrChange w:id="821" w:author="Inno" w:date="2024-10-28T11:51:00Z" w16du:dateUtc="2024-10-28T18:51:00Z">
              <w:tcPr>
                <w:tcW w:w="143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00033F3A" w14:textId="77777777" w:rsidR="00677BF8" w:rsidRPr="001052C4" w:rsidRDefault="00677BF8" w:rsidP="001052C4">
            <w:pPr>
              <w:jc w:val="center"/>
              <w:rPr>
                <w:rFonts w:ascii="Times New Roman" w:hAnsi="Times New Roman" w:cs="Times New Roman"/>
                <w:b/>
                <w:sz w:val="20"/>
                <w:szCs w:val="20"/>
              </w:rPr>
            </w:pPr>
            <w:r w:rsidRPr="001052C4">
              <w:rPr>
                <w:rFonts w:ascii="Times New Roman" w:hAnsi="Times New Roman" w:cs="Times New Roman"/>
                <w:b/>
                <w:sz w:val="20"/>
                <w:szCs w:val="20"/>
              </w:rPr>
              <w:t>Grade</w:t>
            </w:r>
          </w:p>
        </w:tc>
        <w:tc>
          <w:tcPr>
            <w:tcW w:w="4494" w:type="dxa"/>
            <w:gridSpan w:val="3"/>
            <w:shd w:val="clear" w:color="auto" w:fill="auto"/>
            <w:tcMar>
              <w:top w:w="0" w:type="dxa"/>
              <w:left w:w="100" w:type="dxa"/>
              <w:bottom w:w="0" w:type="dxa"/>
              <w:right w:w="100" w:type="dxa"/>
            </w:tcMar>
            <w:tcPrChange w:id="822" w:author="Inno" w:date="2024-10-28T11:51:00Z" w16du:dateUtc="2024-10-28T18:51:00Z">
              <w:tcPr>
                <w:tcW w:w="4494" w:type="dxa"/>
                <w:gridSpan w:val="4"/>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179D3AF6" w14:textId="59953C4F" w:rsidR="00677BF8" w:rsidRPr="001052C4" w:rsidRDefault="00CB2460" w:rsidP="001052C4">
            <w:pPr>
              <w:jc w:val="center"/>
              <w:rPr>
                <w:rFonts w:ascii="Times New Roman" w:hAnsi="Times New Roman" w:cs="Times New Roman"/>
                <w:b/>
                <w:sz w:val="20"/>
                <w:szCs w:val="20"/>
              </w:rPr>
            </w:pPr>
            <w:ins w:id="823" w:author="Inno" w:date="2024-10-28T11:51:00Z" w16du:dateUtc="2024-10-28T18:51:00Z">
              <w:r>
                <w:rPr>
                  <w:rFonts w:ascii="Times New Roman" w:hAnsi="Times New Roman" w:cs="Times New Roman"/>
                  <w:b/>
                  <w:noProof/>
                  <w:sz w:val="20"/>
                  <w:szCs w:val="20"/>
                </w:rPr>
                <mc:AlternateContent>
                  <mc:Choice Requires="wps">
                    <w:drawing>
                      <wp:anchor distT="0" distB="0" distL="114300" distR="114300" simplePos="0" relativeHeight="251686912" behindDoc="0" locked="0" layoutInCell="1" allowOverlap="1" wp14:anchorId="68A51A92" wp14:editId="375F2EDA">
                        <wp:simplePos x="0" y="0"/>
                        <wp:positionH relativeFrom="column">
                          <wp:posOffset>1318895</wp:posOffset>
                        </wp:positionH>
                        <wp:positionV relativeFrom="paragraph">
                          <wp:posOffset>-972820</wp:posOffset>
                        </wp:positionV>
                        <wp:extent cx="132080" cy="2352675"/>
                        <wp:effectExtent l="13335" t="6985" r="5715" b="13335"/>
                        <wp:wrapNone/>
                        <wp:docPr id="1596590157"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2080" cy="2352675"/>
                                </a:xfrm>
                                <a:prstGeom prst="leftBrace">
                                  <a:avLst>
                                    <a:gd name="adj1" fmla="val 1484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A5AF8" id="AutoShape 171" o:spid="_x0000_s1026" type="#_x0000_t87" style="position:absolute;margin-left:103.85pt;margin-top:-76.6pt;width:10.4pt;height:185.2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"/>
                    </w:pict>
                  </mc:Fallback>
                </mc:AlternateContent>
              </w:r>
            </w:ins>
            <w:r w:rsidR="00677BF8" w:rsidRPr="001052C4">
              <w:rPr>
                <w:rFonts w:ascii="Times New Roman" w:hAnsi="Times New Roman" w:cs="Times New Roman"/>
                <w:b/>
                <w:sz w:val="20"/>
                <w:szCs w:val="20"/>
              </w:rPr>
              <w:t>Increase in Dimensions</w:t>
            </w:r>
            <w:ins w:id="824" w:author="Inno" w:date="2024-10-28T11:51:00Z" w16du:dateUtc="2024-10-28T18:51:00Z">
              <w:r w:rsidR="00D2528B">
                <w:rPr>
                  <w:rFonts w:ascii="Times New Roman" w:hAnsi="Times New Roman" w:cs="Times New Roman"/>
                  <w:b/>
                  <w:sz w:val="20"/>
                  <w:szCs w:val="20"/>
                </w:rPr>
                <w:t>,</w:t>
              </w:r>
            </w:ins>
            <w:r w:rsidR="00677BF8" w:rsidRPr="001052C4">
              <w:rPr>
                <w:rFonts w:ascii="Times New Roman" w:hAnsi="Times New Roman" w:cs="Times New Roman"/>
                <w:b/>
                <w:sz w:val="20"/>
                <w:szCs w:val="20"/>
              </w:rPr>
              <w:t xml:space="preserve"> mm</w:t>
            </w:r>
          </w:p>
        </w:tc>
      </w:tr>
      <w:tr w:rsidR="00677BF8" w:rsidRPr="001052C4" w14:paraId="31FB2526" w14:textId="77777777" w:rsidTr="00D2528B">
        <w:trPr>
          <w:trHeight w:val="187"/>
          <w:jc w:val="center"/>
          <w:trPrChange w:id="825" w:author="Inno" w:date="2024-10-28T11:51:00Z" w16du:dateUtc="2024-10-28T18:51:00Z">
            <w:trPr>
              <w:gridBefore w:val="1"/>
              <w:trHeight w:val="187"/>
              <w:jc w:val="center"/>
            </w:trPr>
          </w:trPrChange>
        </w:trPr>
        <w:tc>
          <w:tcPr>
            <w:tcW w:w="1045" w:type="dxa"/>
            <w:vMerge/>
            <w:tcBorders>
              <w:bottom w:val="nil"/>
            </w:tcBorders>
            <w:tcPrChange w:id="826" w:author="Inno" w:date="2024-10-28T11:51:00Z" w16du:dateUtc="2024-10-28T18:51:00Z">
              <w:tcPr>
                <w:tcW w:w="1045" w:type="dxa"/>
                <w:gridSpan w:val="2"/>
                <w:vMerge/>
                <w:tcBorders>
                  <w:left w:val="single" w:sz="8" w:space="0" w:color="000000"/>
                  <w:bottom w:val="single" w:sz="8" w:space="0" w:color="000000"/>
                  <w:right w:val="single" w:sz="8" w:space="0" w:color="000000"/>
                </w:tcBorders>
              </w:tcPr>
            </w:tcPrChange>
          </w:tcPr>
          <w:p w14:paraId="3D62A5FD" w14:textId="77777777" w:rsidR="00677BF8" w:rsidRPr="001052C4" w:rsidRDefault="00677BF8" w:rsidP="001052C4">
            <w:pPr>
              <w:widowControl w:val="0"/>
              <w:pBdr>
                <w:top w:val="nil"/>
                <w:left w:val="nil"/>
                <w:bottom w:val="nil"/>
                <w:right w:val="nil"/>
                <w:between w:val="nil"/>
              </w:pBdr>
              <w:rPr>
                <w:rFonts w:ascii="Times New Roman" w:hAnsi="Times New Roman" w:cs="Times New Roman"/>
                <w:b/>
                <w:sz w:val="20"/>
                <w:szCs w:val="20"/>
              </w:rPr>
            </w:pPr>
          </w:p>
        </w:tc>
        <w:tc>
          <w:tcPr>
            <w:tcW w:w="1437" w:type="dxa"/>
            <w:vMerge/>
            <w:tcBorders>
              <w:bottom w:val="nil"/>
            </w:tcBorders>
            <w:shd w:val="clear" w:color="auto" w:fill="auto"/>
            <w:tcMar>
              <w:top w:w="0" w:type="dxa"/>
              <w:left w:w="100" w:type="dxa"/>
              <w:bottom w:w="0" w:type="dxa"/>
              <w:right w:w="100" w:type="dxa"/>
            </w:tcMar>
            <w:tcPrChange w:id="827" w:author="Inno" w:date="2024-10-28T11:51:00Z" w16du:dateUtc="2024-10-28T18:51:00Z">
              <w:tcPr>
                <w:tcW w:w="1437"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0C86B76A" w14:textId="77777777" w:rsidR="00677BF8" w:rsidRPr="001052C4" w:rsidRDefault="00677BF8" w:rsidP="001052C4">
            <w:pPr>
              <w:widowControl w:val="0"/>
              <w:pBdr>
                <w:top w:val="nil"/>
                <w:left w:val="nil"/>
                <w:bottom w:val="nil"/>
                <w:right w:val="nil"/>
                <w:between w:val="nil"/>
              </w:pBdr>
              <w:rPr>
                <w:rFonts w:ascii="Times New Roman" w:hAnsi="Times New Roman" w:cs="Times New Roman"/>
                <w:b/>
                <w:sz w:val="20"/>
                <w:szCs w:val="20"/>
              </w:rPr>
            </w:pPr>
          </w:p>
        </w:tc>
        <w:tc>
          <w:tcPr>
            <w:tcW w:w="1617" w:type="dxa"/>
            <w:tcBorders>
              <w:bottom w:val="nil"/>
            </w:tcBorders>
            <w:shd w:val="clear" w:color="auto" w:fill="auto"/>
            <w:tcMar>
              <w:top w:w="0" w:type="dxa"/>
              <w:left w:w="100" w:type="dxa"/>
              <w:bottom w:w="0" w:type="dxa"/>
              <w:right w:w="100" w:type="dxa"/>
            </w:tcMar>
            <w:tcPrChange w:id="828" w:author="Inno" w:date="2024-10-28T11:51:00Z" w16du:dateUtc="2024-10-28T18:51:00Z">
              <w:tcPr>
                <w:tcW w:w="1617"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273706DF" w14:textId="77777777" w:rsidR="00677BF8" w:rsidRPr="00D2528B" w:rsidRDefault="00677BF8" w:rsidP="001052C4">
            <w:pPr>
              <w:jc w:val="center"/>
              <w:rPr>
                <w:rFonts w:ascii="Times New Roman" w:hAnsi="Times New Roman" w:cs="Times New Roman"/>
                <w:bCs/>
                <w:sz w:val="20"/>
                <w:szCs w:val="20"/>
                <w:rPrChange w:id="829" w:author="Inno" w:date="2024-10-28T11:50:00Z" w16du:dateUtc="2024-10-28T18:50:00Z">
                  <w:rPr>
                    <w:rFonts w:ascii="Times New Roman" w:hAnsi="Times New Roman" w:cs="Times New Roman"/>
                    <w:b/>
                    <w:sz w:val="20"/>
                    <w:szCs w:val="20"/>
                  </w:rPr>
                </w:rPrChange>
              </w:rPr>
            </w:pPr>
            <w:r w:rsidRPr="00D2528B">
              <w:rPr>
                <w:rFonts w:ascii="Times New Roman" w:hAnsi="Times New Roman" w:cs="Times New Roman"/>
                <w:bCs/>
                <w:sz w:val="20"/>
                <w:szCs w:val="20"/>
                <w:rPrChange w:id="830" w:author="Inno" w:date="2024-10-28T11:50:00Z" w16du:dateUtc="2024-10-28T18:50:00Z">
                  <w:rPr>
                    <w:rFonts w:ascii="Times New Roman" w:hAnsi="Times New Roman" w:cs="Times New Roman"/>
                    <w:b/>
                    <w:sz w:val="20"/>
                    <w:szCs w:val="20"/>
                  </w:rPr>
                </w:rPrChange>
              </w:rPr>
              <w:t>Minimum</w:t>
            </w:r>
          </w:p>
        </w:tc>
        <w:tc>
          <w:tcPr>
            <w:tcW w:w="1348" w:type="dxa"/>
            <w:tcBorders>
              <w:bottom w:val="nil"/>
            </w:tcBorders>
            <w:shd w:val="clear" w:color="auto" w:fill="auto"/>
            <w:tcMar>
              <w:top w:w="0" w:type="dxa"/>
              <w:left w:w="100" w:type="dxa"/>
              <w:bottom w:w="0" w:type="dxa"/>
              <w:right w:w="100" w:type="dxa"/>
            </w:tcMar>
            <w:tcPrChange w:id="831" w:author="Inno" w:date="2024-10-28T11:51:00Z" w16du:dateUtc="2024-10-28T18:51:00Z">
              <w:tcPr>
                <w:tcW w:w="1348"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050F56AE" w14:textId="77777777" w:rsidR="00677BF8" w:rsidRPr="00D2528B" w:rsidRDefault="00677BF8" w:rsidP="001052C4">
            <w:pPr>
              <w:jc w:val="center"/>
              <w:rPr>
                <w:rFonts w:ascii="Times New Roman" w:hAnsi="Times New Roman" w:cs="Times New Roman"/>
                <w:bCs/>
                <w:sz w:val="20"/>
                <w:szCs w:val="20"/>
                <w:rPrChange w:id="832" w:author="Inno" w:date="2024-10-28T11:50:00Z" w16du:dateUtc="2024-10-28T18:50:00Z">
                  <w:rPr>
                    <w:rFonts w:ascii="Times New Roman" w:hAnsi="Times New Roman" w:cs="Times New Roman"/>
                    <w:b/>
                    <w:sz w:val="20"/>
                    <w:szCs w:val="20"/>
                  </w:rPr>
                </w:rPrChange>
              </w:rPr>
            </w:pPr>
            <w:r w:rsidRPr="00D2528B">
              <w:rPr>
                <w:rFonts w:ascii="Times New Roman" w:hAnsi="Times New Roman" w:cs="Times New Roman"/>
                <w:bCs/>
                <w:sz w:val="20"/>
                <w:szCs w:val="20"/>
                <w:rPrChange w:id="833" w:author="Inno" w:date="2024-10-28T11:50:00Z" w16du:dateUtc="2024-10-28T18:50:00Z">
                  <w:rPr>
                    <w:rFonts w:ascii="Times New Roman" w:hAnsi="Times New Roman" w:cs="Times New Roman"/>
                    <w:b/>
                    <w:sz w:val="20"/>
                    <w:szCs w:val="20"/>
                  </w:rPr>
                </w:rPrChange>
              </w:rPr>
              <w:t>Nominal</w:t>
            </w:r>
          </w:p>
        </w:tc>
        <w:tc>
          <w:tcPr>
            <w:tcW w:w="1530" w:type="dxa"/>
            <w:tcBorders>
              <w:bottom w:val="nil"/>
            </w:tcBorders>
            <w:shd w:val="clear" w:color="auto" w:fill="auto"/>
            <w:tcMar>
              <w:top w:w="0" w:type="dxa"/>
              <w:left w:w="100" w:type="dxa"/>
              <w:bottom w:w="0" w:type="dxa"/>
              <w:right w:w="100" w:type="dxa"/>
            </w:tcMar>
            <w:tcPrChange w:id="834" w:author="Inno" w:date="2024-10-28T11:51:00Z" w16du:dateUtc="2024-10-28T18:51:00Z">
              <w:tcPr>
                <w:tcW w:w="1530"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387D177F" w14:textId="77777777" w:rsidR="00677BF8" w:rsidRPr="00D2528B" w:rsidRDefault="00677BF8" w:rsidP="001052C4">
            <w:pPr>
              <w:jc w:val="center"/>
              <w:rPr>
                <w:rFonts w:ascii="Times New Roman" w:hAnsi="Times New Roman" w:cs="Times New Roman"/>
                <w:bCs/>
                <w:sz w:val="20"/>
                <w:szCs w:val="20"/>
                <w:rPrChange w:id="835" w:author="Inno" w:date="2024-10-28T11:50:00Z" w16du:dateUtc="2024-10-28T18:50:00Z">
                  <w:rPr>
                    <w:rFonts w:ascii="Times New Roman" w:hAnsi="Times New Roman" w:cs="Times New Roman"/>
                    <w:b/>
                    <w:sz w:val="20"/>
                    <w:szCs w:val="20"/>
                  </w:rPr>
                </w:rPrChange>
              </w:rPr>
            </w:pPr>
            <w:r w:rsidRPr="00D2528B">
              <w:rPr>
                <w:rFonts w:ascii="Times New Roman" w:hAnsi="Times New Roman" w:cs="Times New Roman"/>
                <w:bCs/>
                <w:sz w:val="20"/>
                <w:szCs w:val="20"/>
                <w:rPrChange w:id="836" w:author="Inno" w:date="2024-10-28T11:50:00Z" w16du:dateUtc="2024-10-28T18:50:00Z">
                  <w:rPr>
                    <w:rFonts w:ascii="Times New Roman" w:hAnsi="Times New Roman" w:cs="Times New Roman"/>
                    <w:b/>
                    <w:sz w:val="20"/>
                    <w:szCs w:val="20"/>
                  </w:rPr>
                </w:rPrChange>
              </w:rPr>
              <w:t>Maximum</w:t>
            </w:r>
          </w:p>
        </w:tc>
      </w:tr>
      <w:tr w:rsidR="00677BF8" w:rsidRPr="001052C4" w14:paraId="0D921F33" w14:textId="77777777" w:rsidTr="00D2528B">
        <w:trPr>
          <w:trHeight w:val="231"/>
          <w:jc w:val="center"/>
          <w:trPrChange w:id="837" w:author="Inno" w:date="2024-10-28T11:51:00Z" w16du:dateUtc="2024-10-28T18:51:00Z">
            <w:trPr>
              <w:gridBefore w:val="1"/>
              <w:trHeight w:val="187"/>
              <w:jc w:val="center"/>
            </w:trPr>
          </w:trPrChange>
        </w:trPr>
        <w:tc>
          <w:tcPr>
            <w:tcW w:w="1045" w:type="dxa"/>
            <w:tcBorders>
              <w:top w:val="nil"/>
              <w:bottom w:val="single" w:sz="4" w:space="0" w:color="auto"/>
            </w:tcBorders>
            <w:tcPrChange w:id="838" w:author="Inno" w:date="2024-10-28T11:51:00Z" w16du:dateUtc="2024-10-28T18:51:00Z">
              <w:tcPr>
                <w:tcW w:w="1045" w:type="dxa"/>
                <w:gridSpan w:val="2"/>
                <w:tcBorders>
                  <w:top w:val="single" w:sz="8" w:space="0" w:color="000000"/>
                  <w:left w:val="single" w:sz="8" w:space="0" w:color="000000"/>
                  <w:bottom w:val="single" w:sz="4" w:space="0" w:color="auto"/>
                  <w:right w:val="single" w:sz="8" w:space="0" w:color="000000"/>
                </w:tcBorders>
              </w:tcPr>
            </w:tcPrChange>
          </w:tcPr>
          <w:p w14:paraId="0ACCFD9F" w14:textId="77777777" w:rsidR="00677BF8" w:rsidRPr="00D2528B" w:rsidRDefault="00677BF8" w:rsidP="001052C4">
            <w:pPr>
              <w:widowControl w:val="0"/>
              <w:pBdr>
                <w:top w:val="nil"/>
                <w:left w:val="nil"/>
                <w:bottom w:val="nil"/>
                <w:right w:val="nil"/>
                <w:between w:val="nil"/>
              </w:pBdr>
              <w:jc w:val="center"/>
              <w:rPr>
                <w:rFonts w:ascii="Times New Roman" w:hAnsi="Times New Roman" w:cs="Times New Roman"/>
                <w:bCs/>
                <w:sz w:val="20"/>
                <w:szCs w:val="20"/>
                <w:rPrChange w:id="839" w:author="Inno" w:date="2024-10-28T11:50:00Z" w16du:dateUtc="2024-10-28T18:50:00Z">
                  <w:rPr>
                    <w:rFonts w:ascii="Times New Roman" w:hAnsi="Times New Roman" w:cs="Times New Roman"/>
                    <w:b/>
                    <w:sz w:val="20"/>
                    <w:szCs w:val="20"/>
                  </w:rPr>
                </w:rPrChange>
              </w:rPr>
            </w:pPr>
            <w:r w:rsidRPr="00D2528B">
              <w:rPr>
                <w:rFonts w:ascii="Times New Roman" w:hAnsi="Times New Roman" w:cs="Times New Roman"/>
                <w:bCs/>
                <w:sz w:val="20"/>
                <w:szCs w:val="20"/>
                <w:rPrChange w:id="840" w:author="Inno" w:date="2024-10-28T11:50:00Z" w16du:dateUtc="2024-10-28T18:50:00Z">
                  <w:rPr>
                    <w:rFonts w:ascii="Times New Roman" w:hAnsi="Times New Roman" w:cs="Times New Roman"/>
                    <w:b/>
                    <w:sz w:val="20"/>
                    <w:szCs w:val="20"/>
                  </w:rPr>
                </w:rPrChange>
              </w:rPr>
              <w:t>(1)</w:t>
            </w:r>
          </w:p>
        </w:tc>
        <w:tc>
          <w:tcPr>
            <w:tcW w:w="1437" w:type="dxa"/>
            <w:tcBorders>
              <w:top w:val="nil"/>
              <w:bottom w:val="single" w:sz="4" w:space="0" w:color="auto"/>
            </w:tcBorders>
            <w:shd w:val="clear" w:color="auto" w:fill="auto"/>
            <w:tcMar>
              <w:top w:w="0" w:type="dxa"/>
              <w:left w:w="100" w:type="dxa"/>
              <w:bottom w:w="0" w:type="dxa"/>
              <w:right w:w="100" w:type="dxa"/>
            </w:tcMar>
            <w:tcPrChange w:id="841" w:author="Inno" w:date="2024-10-28T11:51:00Z" w16du:dateUtc="2024-10-28T18:51:00Z">
              <w:tcPr>
                <w:tcW w:w="1437" w:type="dxa"/>
                <w:gridSpan w:val="2"/>
                <w:tcBorders>
                  <w:top w:val="single" w:sz="8" w:space="0" w:color="000000"/>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tcPrChange>
          </w:tcPr>
          <w:p w14:paraId="752A75EE" w14:textId="77777777" w:rsidR="00677BF8" w:rsidRPr="00D2528B" w:rsidRDefault="00677BF8" w:rsidP="001052C4">
            <w:pPr>
              <w:widowControl w:val="0"/>
              <w:pBdr>
                <w:top w:val="nil"/>
                <w:left w:val="nil"/>
                <w:bottom w:val="nil"/>
                <w:right w:val="nil"/>
                <w:between w:val="nil"/>
              </w:pBdr>
              <w:jc w:val="center"/>
              <w:rPr>
                <w:rFonts w:ascii="Times New Roman" w:hAnsi="Times New Roman" w:cs="Times New Roman"/>
                <w:bCs/>
                <w:sz w:val="20"/>
                <w:szCs w:val="20"/>
                <w:rPrChange w:id="842" w:author="Inno" w:date="2024-10-28T11:50:00Z" w16du:dateUtc="2024-10-28T18:50:00Z">
                  <w:rPr>
                    <w:rFonts w:ascii="Times New Roman" w:hAnsi="Times New Roman" w:cs="Times New Roman"/>
                    <w:b/>
                    <w:sz w:val="20"/>
                    <w:szCs w:val="20"/>
                  </w:rPr>
                </w:rPrChange>
              </w:rPr>
            </w:pPr>
            <w:r w:rsidRPr="00D2528B">
              <w:rPr>
                <w:rFonts w:ascii="Times New Roman" w:hAnsi="Times New Roman" w:cs="Times New Roman"/>
                <w:bCs/>
                <w:sz w:val="20"/>
                <w:szCs w:val="20"/>
                <w:rPrChange w:id="843" w:author="Inno" w:date="2024-10-28T11:50:00Z" w16du:dateUtc="2024-10-28T18:50:00Z">
                  <w:rPr>
                    <w:rFonts w:ascii="Times New Roman" w:hAnsi="Times New Roman" w:cs="Times New Roman"/>
                    <w:b/>
                    <w:sz w:val="20"/>
                    <w:szCs w:val="20"/>
                  </w:rPr>
                </w:rPrChange>
              </w:rPr>
              <w:t>(2)</w:t>
            </w:r>
          </w:p>
        </w:tc>
        <w:tc>
          <w:tcPr>
            <w:tcW w:w="1617" w:type="dxa"/>
            <w:tcBorders>
              <w:top w:val="nil"/>
              <w:bottom w:val="single" w:sz="4" w:space="0" w:color="auto"/>
            </w:tcBorders>
            <w:shd w:val="clear" w:color="auto" w:fill="auto"/>
            <w:tcMar>
              <w:top w:w="0" w:type="dxa"/>
              <w:left w:w="100" w:type="dxa"/>
              <w:bottom w:w="0" w:type="dxa"/>
              <w:right w:w="100" w:type="dxa"/>
            </w:tcMar>
            <w:tcPrChange w:id="844" w:author="Inno" w:date="2024-10-28T11:51:00Z" w16du:dateUtc="2024-10-28T18:51:00Z">
              <w:tcPr>
                <w:tcW w:w="1617"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tcPrChange>
          </w:tcPr>
          <w:p w14:paraId="78FB1C00" w14:textId="77777777" w:rsidR="00677BF8" w:rsidRPr="00D2528B" w:rsidRDefault="00677BF8" w:rsidP="001052C4">
            <w:pPr>
              <w:jc w:val="center"/>
              <w:rPr>
                <w:rFonts w:ascii="Times New Roman" w:hAnsi="Times New Roman" w:cs="Times New Roman"/>
                <w:bCs/>
                <w:sz w:val="20"/>
                <w:szCs w:val="20"/>
                <w:rPrChange w:id="845" w:author="Inno" w:date="2024-10-28T11:50:00Z" w16du:dateUtc="2024-10-28T18:50:00Z">
                  <w:rPr>
                    <w:rFonts w:ascii="Times New Roman" w:hAnsi="Times New Roman" w:cs="Times New Roman"/>
                    <w:b/>
                    <w:sz w:val="20"/>
                    <w:szCs w:val="20"/>
                  </w:rPr>
                </w:rPrChange>
              </w:rPr>
            </w:pPr>
            <w:r w:rsidRPr="00D2528B">
              <w:rPr>
                <w:rFonts w:ascii="Times New Roman" w:hAnsi="Times New Roman" w:cs="Times New Roman"/>
                <w:bCs/>
                <w:sz w:val="20"/>
                <w:szCs w:val="20"/>
                <w:rPrChange w:id="846" w:author="Inno" w:date="2024-10-28T11:50:00Z" w16du:dateUtc="2024-10-28T18:50:00Z">
                  <w:rPr>
                    <w:rFonts w:ascii="Times New Roman" w:hAnsi="Times New Roman" w:cs="Times New Roman"/>
                    <w:b/>
                    <w:sz w:val="20"/>
                    <w:szCs w:val="20"/>
                  </w:rPr>
                </w:rPrChange>
              </w:rPr>
              <w:t>(3)</w:t>
            </w:r>
          </w:p>
        </w:tc>
        <w:tc>
          <w:tcPr>
            <w:tcW w:w="1348" w:type="dxa"/>
            <w:tcBorders>
              <w:top w:val="nil"/>
              <w:bottom w:val="single" w:sz="4" w:space="0" w:color="auto"/>
            </w:tcBorders>
            <w:shd w:val="clear" w:color="auto" w:fill="auto"/>
            <w:tcMar>
              <w:top w:w="0" w:type="dxa"/>
              <w:left w:w="100" w:type="dxa"/>
              <w:bottom w:w="0" w:type="dxa"/>
              <w:right w:w="100" w:type="dxa"/>
            </w:tcMar>
            <w:tcPrChange w:id="847" w:author="Inno" w:date="2024-10-28T11:51:00Z" w16du:dateUtc="2024-10-28T18:51:00Z">
              <w:tcPr>
                <w:tcW w:w="1348" w:type="dxa"/>
                <w:tcBorders>
                  <w:top w:val="single" w:sz="8" w:space="0" w:color="000000"/>
                  <w:left w:val="nil"/>
                  <w:bottom w:val="single" w:sz="4" w:space="0" w:color="auto"/>
                  <w:right w:val="single" w:sz="8" w:space="0" w:color="000000"/>
                </w:tcBorders>
                <w:shd w:val="clear" w:color="auto" w:fill="auto"/>
                <w:tcMar>
                  <w:top w:w="0" w:type="dxa"/>
                  <w:left w:w="100" w:type="dxa"/>
                  <w:bottom w:w="0" w:type="dxa"/>
                  <w:right w:w="100" w:type="dxa"/>
                </w:tcMar>
              </w:tcPr>
            </w:tcPrChange>
          </w:tcPr>
          <w:p w14:paraId="546E259C" w14:textId="77777777" w:rsidR="00677BF8" w:rsidRPr="00D2528B" w:rsidRDefault="00677BF8" w:rsidP="001052C4">
            <w:pPr>
              <w:jc w:val="center"/>
              <w:rPr>
                <w:rFonts w:ascii="Times New Roman" w:hAnsi="Times New Roman" w:cs="Times New Roman"/>
                <w:bCs/>
                <w:sz w:val="20"/>
                <w:szCs w:val="20"/>
                <w:rPrChange w:id="848" w:author="Inno" w:date="2024-10-28T11:50:00Z" w16du:dateUtc="2024-10-28T18:50:00Z">
                  <w:rPr>
                    <w:rFonts w:ascii="Times New Roman" w:hAnsi="Times New Roman" w:cs="Times New Roman"/>
                    <w:b/>
                    <w:sz w:val="20"/>
                    <w:szCs w:val="20"/>
                  </w:rPr>
                </w:rPrChange>
              </w:rPr>
            </w:pPr>
            <w:r w:rsidRPr="00D2528B">
              <w:rPr>
                <w:rFonts w:ascii="Times New Roman" w:hAnsi="Times New Roman" w:cs="Times New Roman"/>
                <w:bCs/>
                <w:sz w:val="20"/>
                <w:szCs w:val="20"/>
                <w:rPrChange w:id="849" w:author="Inno" w:date="2024-10-28T11:50:00Z" w16du:dateUtc="2024-10-28T18:50:00Z">
                  <w:rPr>
                    <w:rFonts w:ascii="Times New Roman" w:hAnsi="Times New Roman" w:cs="Times New Roman"/>
                    <w:b/>
                    <w:sz w:val="20"/>
                    <w:szCs w:val="20"/>
                  </w:rPr>
                </w:rPrChange>
              </w:rPr>
              <w:t>(4)</w:t>
            </w:r>
          </w:p>
        </w:tc>
        <w:tc>
          <w:tcPr>
            <w:tcW w:w="1530" w:type="dxa"/>
            <w:tcBorders>
              <w:top w:val="nil"/>
              <w:bottom w:val="single" w:sz="4" w:space="0" w:color="auto"/>
            </w:tcBorders>
            <w:shd w:val="clear" w:color="auto" w:fill="auto"/>
            <w:tcMar>
              <w:top w:w="0" w:type="dxa"/>
              <w:left w:w="100" w:type="dxa"/>
              <w:bottom w:w="0" w:type="dxa"/>
              <w:right w:w="100" w:type="dxa"/>
            </w:tcMar>
            <w:tcPrChange w:id="850" w:author="Inno" w:date="2024-10-28T11:51:00Z" w16du:dateUtc="2024-10-28T18:51:00Z">
              <w:tcPr>
                <w:tcW w:w="1530" w:type="dxa"/>
                <w:gridSpan w:val="2"/>
                <w:tcBorders>
                  <w:top w:val="single" w:sz="8" w:space="0" w:color="000000"/>
                  <w:left w:val="nil"/>
                  <w:bottom w:val="single" w:sz="4" w:space="0" w:color="auto"/>
                  <w:right w:val="single" w:sz="8" w:space="0" w:color="000000"/>
                </w:tcBorders>
                <w:shd w:val="clear" w:color="auto" w:fill="auto"/>
                <w:tcMar>
                  <w:top w:w="0" w:type="dxa"/>
                  <w:left w:w="100" w:type="dxa"/>
                  <w:bottom w:w="0" w:type="dxa"/>
                  <w:right w:w="100" w:type="dxa"/>
                </w:tcMar>
              </w:tcPr>
            </w:tcPrChange>
          </w:tcPr>
          <w:p w14:paraId="20A5A405" w14:textId="77777777" w:rsidR="00677BF8" w:rsidRPr="00D2528B" w:rsidRDefault="00677BF8" w:rsidP="001052C4">
            <w:pPr>
              <w:jc w:val="center"/>
              <w:rPr>
                <w:rFonts w:ascii="Times New Roman" w:hAnsi="Times New Roman" w:cs="Times New Roman"/>
                <w:bCs/>
                <w:sz w:val="20"/>
                <w:szCs w:val="20"/>
                <w:rPrChange w:id="851" w:author="Inno" w:date="2024-10-28T11:50:00Z" w16du:dateUtc="2024-10-28T18:50:00Z">
                  <w:rPr>
                    <w:rFonts w:ascii="Times New Roman" w:hAnsi="Times New Roman" w:cs="Times New Roman"/>
                    <w:b/>
                    <w:sz w:val="20"/>
                    <w:szCs w:val="20"/>
                  </w:rPr>
                </w:rPrChange>
              </w:rPr>
            </w:pPr>
            <w:r w:rsidRPr="00D2528B">
              <w:rPr>
                <w:rFonts w:ascii="Times New Roman" w:hAnsi="Times New Roman" w:cs="Times New Roman"/>
                <w:bCs/>
                <w:sz w:val="20"/>
                <w:szCs w:val="20"/>
                <w:rPrChange w:id="852" w:author="Inno" w:date="2024-10-28T11:50:00Z" w16du:dateUtc="2024-10-28T18:50:00Z">
                  <w:rPr>
                    <w:rFonts w:ascii="Times New Roman" w:hAnsi="Times New Roman" w:cs="Times New Roman"/>
                    <w:b/>
                    <w:sz w:val="20"/>
                    <w:szCs w:val="20"/>
                  </w:rPr>
                </w:rPrChange>
              </w:rPr>
              <w:t>(5)</w:t>
            </w:r>
          </w:p>
        </w:tc>
      </w:tr>
      <w:tr w:rsidR="00677BF8" w:rsidRPr="001052C4" w14:paraId="11D51FD8" w14:textId="77777777" w:rsidTr="00D2528B">
        <w:trPr>
          <w:trHeight w:val="18"/>
          <w:jc w:val="center"/>
          <w:trPrChange w:id="853" w:author="Inno" w:date="2024-10-28T11:51:00Z" w16du:dateUtc="2024-10-28T18:51:00Z">
            <w:trPr>
              <w:gridBefore w:val="1"/>
              <w:trHeight w:val="187"/>
              <w:jc w:val="center"/>
            </w:trPr>
          </w:trPrChange>
        </w:trPr>
        <w:tc>
          <w:tcPr>
            <w:tcW w:w="1045" w:type="dxa"/>
            <w:tcBorders>
              <w:top w:val="single" w:sz="4" w:space="0" w:color="auto"/>
            </w:tcBorders>
            <w:tcPrChange w:id="854" w:author="Inno" w:date="2024-10-28T11:51:00Z" w16du:dateUtc="2024-10-28T18:51:00Z">
              <w:tcPr>
                <w:tcW w:w="1045" w:type="dxa"/>
                <w:gridSpan w:val="2"/>
                <w:tcBorders>
                  <w:top w:val="single" w:sz="4" w:space="0" w:color="auto"/>
                  <w:left w:val="single" w:sz="4" w:space="0" w:color="auto"/>
                  <w:bottom w:val="single" w:sz="4" w:space="0" w:color="auto"/>
                  <w:right w:val="single" w:sz="4" w:space="0" w:color="auto"/>
                </w:tcBorders>
              </w:tcPr>
            </w:tcPrChange>
          </w:tcPr>
          <w:p w14:paraId="39C390AA" w14:textId="77777777" w:rsidR="00677BF8" w:rsidRPr="001052C4" w:rsidRDefault="00677BF8" w:rsidP="001052C4">
            <w:pPr>
              <w:pStyle w:val="ListParagraph"/>
              <w:numPr>
                <w:ilvl w:val="0"/>
                <w:numId w:val="12"/>
              </w:numPr>
              <w:jc w:val="center"/>
              <w:rPr>
                <w:rFonts w:ascii="Times New Roman" w:hAnsi="Times New Roman" w:cs="Times New Roman"/>
                <w:sz w:val="20"/>
                <w:szCs w:val="20"/>
              </w:rPr>
            </w:pPr>
          </w:p>
        </w:tc>
        <w:tc>
          <w:tcPr>
            <w:tcW w:w="1437" w:type="dxa"/>
            <w:tcBorders>
              <w:top w:val="single" w:sz="4" w:space="0" w:color="auto"/>
            </w:tcBorders>
            <w:shd w:val="clear" w:color="auto" w:fill="auto"/>
            <w:tcMar>
              <w:top w:w="0" w:type="dxa"/>
              <w:left w:w="100" w:type="dxa"/>
              <w:bottom w:w="0" w:type="dxa"/>
              <w:right w:w="100" w:type="dxa"/>
            </w:tcMar>
            <w:tcPrChange w:id="855" w:author="Inno" w:date="2024-10-28T11:51:00Z" w16du:dateUtc="2024-10-28T18:51:00Z">
              <w:tcPr>
                <w:tcW w:w="14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1E9198E2" w14:textId="77777777" w:rsidR="00677BF8" w:rsidRPr="001052C4" w:rsidRDefault="00677BF8" w:rsidP="001052C4">
            <w:pPr>
              <w:jc w:val="center"/>
              <w:rPr>
                <w:rFonts w:ascii="Times New Roman" w:hAnsi="Times New Roman" w:cs="Times New Roman"/>
                <w:sz w:val="20"/>
                <w:szCs w:val="20"/>
              </w:rPr>
            </w:pPr>
            <w:r w:rsidRPr="001052C4">
              <w:rPr>
                <w:rFonts w:ascii="Times New Roman" w:hAnsi="Times New Roman" w:cs="Times New Roman"/>
                <w:sz w:val="20"/>
                <w:szCs w:val="20"/>
              </w:rPr>
              <w:t>1</w:t>
            </w:r>
          </w:p>
        </w:tc>
        <w:tc>
          <w:tcPr>
            <w:tcW w:w="1617" w:type="dxa"/>
            <w:tcBorders>
              <w:top w:val="single" w:sz="4" w:space="0" w:color="auto"/>
            </w:tcBorders>
            <w:shd w:val="clear" w:color="auto" w:fill="auto"/>
            <w:tcMar>
              <w:top w:w="0" w:type="dxa"/>
              <w:left w:w="100" w:type="dxa"/>
              <w:bottom w:w="0" w:type="dxa"/>
              <w:right w:w="100" w:type="dxa"/>
            </w:tcMar>
            <w:tcPrChange w:id="856" w:author="Inno" w:date="2024-10-28T11:51:00Z" w16du:dateUtc="2024-10-28T18:51:00Z">
              <w:tcPr>
                <w:tcW w:w="161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52A2E8BF" w14:textId="77777777" w:rsidR="00677BF8" w:rsidRPr="001052C4" w:rsidRDefault="00677BF8" w:rsidP="001052C4">
            <w:pPr>
              <w:jc w:val="center"/>
              <w:rPr>
                <w:rFonts w:ascii="Times New Roman" w:hAnsi="Times New Roman" w:cs="Times New Roman"/>
                <w:sz w:val="20"/>
                <w:szCs w:val="20"/>
              </w:rPr>
            </w:pPr>
            <w:r w:rsidRPr="001052C4">
              <w:rPr>
                <w:rFonts w:ascii="Times New Roman" w:hAnsi="Times New Roman" w:cs="Times New Roman"/>
                <w:sz w:val="20"/>
                <w:szCs w:val="20"/>
              </w:rPr>
              <w:t>0.06</w:t>
            </w:r>
          </w:p>
        </w:tc>
        <w:tc>
          <w:tcPr>
            <w:tcW w:w="1348" w:type="dxa"/>
            <w:tcBorders>
              <w:top w:val="single" w:sz="4" w:space="0" w:color="auto"/>
            </w:tcBorders>
            <w:shd w:val="clear" w:color="auto" w:fill="auto"/>
            <w:tcMar>
              <w:top w:w="0" w:type="dxa"/>
              <w:left w:w="100" w:type="dxa"/>
              <w:bottom w:w="0" w:type="dxa"/>
              <w:right w:w="100" w:type="dxa"/>
            </w:tcMar>
            <w:tcPrChange w:id="857" w:author="Inno" w:date="2024-10-28T11:51:00Z" w16du:dateUtc="2024-10-28T18:51:00Z">
              <w:tcPr>
                <w:tcW w:w="134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4EC7CEA3" w14:textId="77777777" w:rsidR="00677BF8" w:rsidRPr="001052C4" w:rsidRDefault="00677BF8" w:rsidP="001052C4">
            <w:pPr>
              <w:jc w:val="center"/>
              <w:rPr>
                <w:rFonts w:ascii="Times New Roman" w:hAnsi="Times New Roman" w:cs="Times New Roman"/>
                <w:sz w:val="20"/>
                <w:szCs w:val="20"/>
              </w:rPr>
            </w:pPr>
            <w:r w:rsidRPr="001052C4">
              <w:rPr>
                <w:rFonts w:ascii="Times New Roman" w:hAnsi="Times New Roman" w:cs="Times New Roman"/>
                <w:sz w:val="20"/>
                <w:szCs w:val="20"/>
              </w:rPr>
              <w:t>0.085</w:t>
            </w:r>
          </w:p>
        </w:tc>
        <w:tc>
          <w:tcPr>
            <w:tcW w:w="1530" w:type="dxa"/>
            <w:tcBorders>
              <w:top w:val="single" w:sz="4" w:space="0" w:color="auto"/>
            </w:tcBorders>
            <w:shd w:val="clear" w:color="auto" w:fill="auto"/>
            <w:tcMar>
              <w:top w:w="0" w:type="dxa"/>
              <w:left w:w="100" w:type="dxa"/>
              <w:bottom w:w="0" w:type="dxa"/>
              <w:right w:w="100" w:type="dxa"/>
            </w:tcMar>
            <w:tcPrChange w:id="858" w:author="Inno" w:date="2024-10-28T11:51:00Z" w16du:dateUtc="2024-10-28T18:51:00Z">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624F2897" w14:textId="77777777" w:rsidR="00677BF8" w:rsidRPr="001052C4" w:rsidRDefault="00677BF8" w:rsidP="001052C4">
            <w:pPr>
              <w:jc w:val="center"/>
              <w:rPr>
                <w:rFonts w:ascii="Times New Roman" w:hAnsi="Times New Roman" w:cs="Times New Roman"/>
                <w:sz w:val="20"/>
                <w:szCs w:val="20"/>
              </w:rPr>
            </w:pPr>
            <w:r w:rsidRPr="001052C4">
              <w:rPr>
                <w:rFonts w:ascii="Times New Roman" w:hAnsi="Times New Roman" w:cs="Times New Roman"/>
                <w:sz w:val="20"/>
                <w:szCs w:val="20"/>
              </w:rPr>
              <w:t>0.11</w:t>
            </w:r>
          </w:p>
        </w:tc>
      </w:tr>
      <w:tr w:rsidR="00677BF8" w:rsidRPr="001052C4" w14:paraId="40D2E7B6" w14:textId="77777777" w:rsidTr="00D2528B">
        <w:trPr>
          <w:trHeight w:val="187"/>
          <w:jc w:val="center"/>
          <w:trPrChange w:id="859" w:author="Inno" w:date="2024-10-28T11:51:00Z" w16du:dateUtc="2024-10-28T18:51:00Z">
            <w:trPr>
              <w:gridBefore w:val="1"/>
              <w:trHeight w:val="187"/>
              <w:jc w:val="center"/>
            </w:trPr>
          </w:trPrChange>
        </w:trPr>
        <w:tc>
          <w:tcPr>
            <w:tcW w:w="1045" w:type="dxa"/>
            <w:tcPrChange w:id="860" w:author="Inno" w:date="2024-10-28T11:51:00Z" w16du:dateUtc="2024-10-28T18:51:00Z">
              <w:tcPr>
                <w:tcW w:w="1045" w:type="dxa"/>
                <w:gridSpan w:val="2"/>
                <w:tcBorders>
                  <w:top w:val="single" w:sz="4" w:space="0" w:color="auto"/>
                  <w:left w:val="single" w:sz="4" w:space="0" w:color="auto"/>
                  <w:bottom w:val="single" w:sz="4" w:space="0" w:color="auto"/>
                  <w:right w:val="single" w:sz="4" w:space="0" w:color="auto"/>
                </w:tcBorders>
              </w:tcPr>
            </w:tcPrChange>
          </w:tcPr>
          <w:p w14:paraId="38336607" w14:textId="77777777" w:rsidR="00677BF8" w:rsidRPr="001052C4" w:rsidRDefault="00677BF8" w:rsidP="001052C4">
            <w:pPr>
              <w:pStyle w:val="ListParagraph"/>
              <w:numPr>
                <w:ilvl w:val="0"/>
                <w:numId w:val="12"/>
              </w:numPr>
              <w:jc w:val="center"/>
              <w:rPr>
                <w:rFonts w:ascii="Times New Roman" w:hAnsi="Times New Roman" w:cs="Times New Roman"/>
                <w:sz w:val="20"/>
                <w:szCs w:val="20"/>
              </w:rPr>
            </w:pPr>
          </w:p>
        </w:tc>
        <w:tc>
          <w:tcPr>
            <w:tcW w:w="1437" w:type="dxa"/>
            <w:shd w:val="clear" w:color="auto" w:fill="auto"/>
            <w:tcMar>
              <w:top w:w="0" w:type="dxa"/>
              <w:left w:w="100" w:type="dxa"/>
              <w:bottom w:w="0" w:type="dxa"/>
              <w:right w:w="100" w:type="dxa"/>
            </w:tcMar>
            <w:tcPrChange w:id="861" w:author="Inno" w:date="2024-10-28T11:51:00Z" w16du:dateUtc="2024-10-28T18:51:00Z">
              <w:tcPr>
                <w:tcW w:w="143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26DDFC1A" w14:textId="77777777" w:rsidR="00677BF8" w:rsidRPr="001052C4" w:rsidRDefault="00677BF8" w:rsidP="001052C4">
            <w:pPr>
              <w:jc w:val="center"/>
              <w:rPr>
                <w:rFonts w:ascii="Times New Roman" w:hAnsi="Times New Roman" w:cs="Times New Roman"/>
                <w:sz w:val="20"/>
                <w:szCs w:val="20"/>
              </w:rPr>
            </w:pPr>
            <w:r w:rsidRPr="001052C4">
              <w:rPr>
                <w:rFonts w:ascii="Times New Roman" w:hAnsi="Times New Roman" w:cs="Times New Roman"/>
                <w:sz w:val="20"/>
                <w:szCs w:val="20"/>
              </w:rPr>
              <w:t>2</w:t>
            </w:r>
          </w:p>
        </w:tc>
        <w:tc>
          <w:tcPr>
            <w:tcW w:w="1617" w:type="dxa"/>
            <w:shd w:val="clear" w:color="auto" w:fill="auto"/>
            <w:tcMar>
              <w:top w:w="0" w:type="dxa"/>
              <w:left w:w="100" w:type="dxa"/>
              <w:bottom w:w="0" w:type="dxa"/>
              <w:right w:w="100" w:type="dxa"/>
            </w:tcMar>
            <w:tcPrChange w:id="862" w:author="Inno" w:date="2024-10-28T11:51:00Z" w16du:dateUtc="2024-10-28T18:51:00Z">
              <w:tcPr>
                <w:tcW w:w="1617"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2D1D37F4" w14:textId="77777777" w:rsidR="00677BF8" w:rsidRPr="001052C4" w:rsidRDefault="00677BF8" w:rsidP="001052C4">
            <w:pPr>
              <w:jc w:val="center"/>
              <w:rPr>
                <w:rFonts w:ascii="Times New Roman" w:hAnsi="Times New Roman" w:cs="Times New Roman"/>
                <w:sz w:val="20"/>
                <w:szCs w:val="20"/>
              </w:rPr>
            </w:pPr>
            <w:r w:rsidRPr="001052C4">
              <w:rPr>
                <w:rFonts w:ascii="Times New Roman" w:hAnsi="Times New Roman" w:cs="Times New Roman"/>
                <w:sz w:val="20"/>
                <w:szCs w:val="20"/>
              </w:rPr>
              <w:t>0.12</w:t>
            </w:r>
          </w:p>
        </w:tc>
        <w:tc>
          <w:tcPr>
            <w:tcW w:w="1348" w:type="dxa"/>
            <w:shd w:val="clear" w:color="auto" w:fill="auto"/>
            <w:tcMar>
              <w:top w:w="0" w:type="dxa"/>
              <w:left w:w="100" w:type="dxa"/>
              <w:bottom w:w="0" w:type="dxa"/>
              <w:right w:w="100" w:type="dxa"/>
            </w:tcMar>
            <w:tcPrChange w:id="863" w:author="Inno" w:date="2024-10-28T11:51:00Z" w16du:dateUtc="2024-10-28T18:51:00Z">
              <w:tcPr>
                <w:tcW w:w="1348" w:type="dxa"/>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54F8628E" w14:textId="77777777" w:rsidR="00677BF8" w:rsidRPr="001052C4" w:rsidRDefault="00677BF8" w:rsidP="001052C4">
            <w:pPr>
              <w:jc w:val="center"/>
              <w:rPr>
                <w:rFonts w:ascii="Times New Roman" w:hAnsi="Times New Roman" w:cs="Times New Roman"/>
                <w:sz w:val="20"/>
                <w:szCs w:val="20"/>
              </w:rPr>
            </w:pPr>
            <w:r w:rsidRPr="001052C4">
              <w:rPr>
                <w:rFonts w:ascii="Times New Roman" w:hAnsi="Times New Roman" w:cs="Times New Roman"/>
                <w:sz w:val="20"/>
                <w:szCs w:val="20"/>
              </w:rPr>
              <w:t>0.145</w:t>
            </w:r>
          </w:p>
        </w:tc>
        <w:tc>
          <w:tcPr>
            <w:tcW w:w="1530" w:type="dxa"/>
            <w:shd w:val="clear" w:color="auto" w:fill="auto"/>
            <w:tcMar>
              <w:top w:w="0" w:type="dxa"/>
              <w:left w:w="100" w:type="dxa"/>
              <w:bottom w:w="0" w:type="dxa"/>
              <w:right w:w="100" w:type="dxa"/>
            </w:tcMar>
            <w:tcPrChange w:id="864" w:author="Inno" w:date="2024-10-28T11:51:00Z" w16du:dateUtc="2024-10-28T18:51:00Z">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0" w:type="dxa"/>
                  <w:bottom w:w="0" w:type="dxa"/>
                  <w:right w:w="100" w:type="dxa"/>
                </w:tcMar>
              </w:tcPr>
            </w:tcPrChange>
          </w:tcPr>
          <w:p w14:paraId="57E9D666" w14:textId="77777777" w:rsidR="00677BF8" w:rsidRPr="001052C4" w:rsidRDefault="00677BF8" w:rsidP="001052C4">
            <w:pPr>
              <w:jc w:val="center"/>
              <w:rPr>
                <w:rFonts w:ascii="Times New Roman" w:hAnsi="Times New Roman" w:cs="Times New Roman"/>
                <w:sz w:val="20"/>
                <w:szCs w:val="20"/>
              </w:rPr>
            </w:pPr>
            <w:r w:rsidRPr="001052C4">
              <w:rPr>
                <w:rFonts w:ascii="Times New Roman" w:hAnsi="Times New Roman" w:cs="Times New Roman"/>
                <w:sz w:val="20"/>
                <w:szCs w:val="20"/>
              </w:rPr>
              <w:t>0.17</w:t>
            </w:r>
          </w:p>
        </w:tc>
      </w:tr>
    </w:tbl>
    <w:p w14:paraId="76101717" w14:textId="77777777" w:rsidR="006B2368" w:rsidRPr="001052C4" w:rsidRDefault="00896401" w:rsidP="001052C4">
      <w:pPr>
        <w:spacing w:line="240" w:lineRule="auto"/>
        <w:rPr>
          <w:rFonts w:ascii="Times New Roman" w:hAnsi="Times New Roman" w:cs="Times New Roman"/>
          <w:sz w:val="20"/>
          <w:szCs w:val="20"/>
        </w:rPr>
      </w:pPr>
      <w:r w:rsidRPr="001052C4">
        <w:rPr>
          <w:rFonts w:ascii="Times New Roman" w:hAnsi="Times New Roman" w:cs="Times New Roman"/>
          <w:sz w:val="20"/>
          <w:szCs w:val="20"/>
        </w:rPr>
        <w:t xml:space="preserve"> </w:t>
      </w:r>
    </w:p>
    <w:p w14:paraId="6252D5B9" w14:textId="77777777" w:rsidR="006B2368" w:rsidRPr="001052C4" w:rsidRDefault="00896401" w:rsidP="001052C4">
      <w:pPr>
        <w:spacing w:line="240" w:lineRule="auto"/>
        <w:rPr>
          <w:rFonts w:ascii="Times New Roman" w:hAnsi="Times New Roman" w:cs="Times New Roman"/>
          <w:b/>
          <w:sz w:val="20"/>
          <w:szCs w:val="20"/>
        </w:rPr>
      </w:pPr>
      <w:r w:rsidRPr="001052C4">
        <w:rPr>
          <w:rFonts w:ascii="Times New Roman" w:hAnsi="Times New Roman" w:cs="Times New Roman"/>
          <w:b/>
          <w:sz w:val="20"/>
          <w:szCs w:val="20"/>
        </w:rPr>
        <w:t>4.2.5</w:t>
      </w:r>
      <w:r w:rsidR="00677BF8" w:rsidRPr="001052C4">
        <w:rPr>
          <w:rFonts w:ascii="Times New Roman" w:hAnsi="Times New Roman" w:cs="Times New Roman"/>
          <w:b/>
          <w:sz w:val="20"/>
          <w:szCs w:val="20"/>
        </w:rPr>
        <w:t xml:space="preserve"> </w:t>
      </w:r>
      <w:r w:rsidRPr="001052C4">
        <w:rPr>
          <w:rFonts w:ascii="Times New Roman" w:hAnsi="Times New Roman" w:cs="Times New Roman"/>
          <w:bCs/>
          <w:i/>
          <w:iCs/>
          <w:sz w:val="20"/>
          <w:szCs w:val="20"/>
        </w:rPr>
        <w:t xml:space="preserve">Increase in </w:t>
      </w:r>
      <w:r w:rsidR="00677BF8" w:rsidRPr="001052C4">
        <w:rPr>
          <w:rFonts w:ascii="Times New Roman" w:hAnsi="Times New Roman" w:cs="Times New Roman"/>
          <w:bCs/>
          <w:i/>
          <w:iCs/>
          <w:sz w:val="20"/>
          <w:szCs w:val="20"/>
        </w:rPr>
        <w:t xml:space="preserve">Dimensions Over Enamel Insulation Wire </w:t>
      </w:r>
      <w:r w:rsidRPr="001052C4">
        <w:rPr>
          <w:rFonts w:ascii="Times New Roman" w:hAnsi="Times New Roman" w:cs="Times New Roman"/>
          <w:bCs/>
          <w:i/>
          <w:iCs/>
          <w:sz w:val="20"/>
          <w:szCs w:val="20"/>
        </w:rPr>
        <w:t xml:space="preserve">with </w:t>
      </w:r>
      <w:r w:rsidR="00677BF8" w:rsidRPr="001052C4">
        <w:rPr>
          <w:rFonts w:ascii="Times New Roman" w:hAnsi="Times New Roman" w:cs="Times New Roman"/>
          <w:bCs/>
          <w:i/>
          <w:iCs/>
          <w:sz w:val="20"/>
          <w:szCs w:val="20"/>
        </w:rPr>
        <w:t>Bonding Layer Epoxy</w:t>
      </w:r>
    </w:p>
    <w:p w14:paraId="1EDE0A87" w14:textId="77777777" w:rsidR="006B2368" w:rsidRPr="001052C4" w:rsidRDefault="006B2368" w:rsidP="001052C4">
      <w:pPr>
        <w:spacing w:line="240" w:lineRule="auto"/>
        <w:rPr>
          <w:rFonts w:ascii="Times New Roman" w:hAnsi="Times New Roman" w:cs="Times New Roman"/>
          <w:b/>
          <w:sz w:val="20"/>
          <w:szCs w:val="20"/>
        </w:rPr>
      </w:pPr>
    </w:p>
    <w:p w14:paraId="47469B3C" w14:textId="39DEBD15" w:rsidR="006B2368" w:rsidRPr="001052C4" w:rsidRDefault="00896401" w:rsidP="001052C4">
      <w:pPr>
        <w:spacing w:line="240" w:lineRule="auto"/>
        <w:jc w:val="both"/>
        <w:rPr>
          <w:rFonts w:ascii="Times New Roman" w:hAnsi="Times New Roman" w:cs="Times New Roman"/>
          <w:color w:val="FF0000"/>
          <w:sz w:val="20"/>
          <w:szCs w:val="20"/>
        </w:rPr>
      </w:pPr>
      <w:r w:rsidRPr="001052C4">
        <w:rPr>
          <w:rFonts w:ascii="Times New Roman" w:hAnsi="Times New Roman" w:cs="Times New Roman"/>
          <w:sz w:val="20"/>
          <w:szCs w:val="20"/>
        </w:rPr>
        <w:t>Bonding layer epoxy film thickness for grade 1 or 2 Enamelled wire which is determined by the</w:t>
      </w:r>
      <w:r w:rsidR="00677BF8" w:rsidRPr="001052C4">
        <w:rPr>
          <w:rFonts w:ascii="Times New Roman" w:hAnsi="Times New Roman" w:cs="Times New Roman"/>
          <w:sz w:val="20"/>
          <w:szCs w:val="20"/>
        </w:rPr>
        <w:t xml:space="preserve"> </w:t>
      </w:r>
      <w:r w:rsidRPr="001052C4">
        <w:rPr>
          <w:rFonts w:ascii="Times New Roman" w:hAnsi="Times New Roman" w:cs="Times New Roman"/>
          <w:color w:val="0D0D0D"/>
          <w:sz w:val="20"/>
          <w:szCs w:val="20"/>
        </w:rPr>
        <w:t xml:space="preserve">CTC Manufacturer </w:t>
      </w:r>
      <w:r w:rsidRPr="001052C4">
        <w:rPr>
          <w:rFonts w:ascii="Times New Roman" w:hAnsi="Times New Roman" w:cs="Times New Roman"/>
          <w:sz w:val="20"/>
          <w:szCs w:val="20"/>
        </w:rPr>
        <w:t>and</w:t>
      </w:r>
      <w:r w:rsidR="00677BF8" w:rsidRPr="001052C4">
        <w:rPr>
          <w:rFonts w:ascii="Times New Roman" w:hAnsi="Times New Roman" w:cs="Times New Roman"/>
          <w:sz w:val="20"/>
          <w:szCs w:val="20"/>
        </w:rPr>
        <w:t xml:space="preserve"> the purchaser during ordering. </w:t>
      </w:r>
      <w:r w:rsidRPr="001052C4">
        <w:rPr>
          <w:rFonts w:ascii="Times New Roman" w:hAnsi="Times New Roman" w:cs="Times New Roman"/>
          <w:sz w:val="20"/>
          <w:szCs w:val="20"/>
        </w:rPr>
        <w:t>The rec</w:t>
      </w:r>
      <w:r w:rsidR="00677BF8" w:rsidRPr="001052C4">
        <w:rPr>
          <w:rFonts w:ascii="Times New Roman" w:hAnsi="Times New Roman" w:cs="Times New Roman"/>
          <w:sz w:val="20"/>
          <w:szCs w:val="20"/>
        </w:rPr>
        <w:t xml:space="preserve">ommended self-adhesive layer of </w:t>
      </w:r>
      <w:r w:rsidRPr="001052C4">
        <w:rPr>
          <w:rFonts w:ascii="Times New Roman" w:hAnsi="Times New Roman" w:cs="Times New Roman"/>
          <w:sz w:val="20"/>
          <w:szCs w:val="20"/>
        </w:rPr>
        <w:t xml:space="preserve">epoxy film thickness and </w:t>
      </w:r>
      <w:r w:rsidRPr="001052C4">
        <w:rPr>
          <w:rFonts w:ascii="Times New Roman" w:hAnsi="Times New Roman" w:cs="Times New Roman"/>
          <w:color w:val="0D0D0D"/>
          <w:sz w:val="20"/>
          <w:szCs w:val="20"/>
        </w:rPr>
        <w:t>tolerance of 0.040</w:t>
      </w:r>
      <w:r w:rsidR="00677BF8" w:rsidRPr="001052C4">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mm +/- 0.010</w:t>
      </w:r>
      <w:r w:rsidR="00677BF8" w:rsidRPr="001052C4">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mm. In case of any other self-adhesive layer, the thickness and tolerance shall be mutually agreed between CTC Manufacturer and purchaser.</w:t>
      </w:r>
    </w:p>
    <w:p w14:paraId="7ABE1D7E" w14:textId="77777777" w:rsidR="006B2368" w:rsidRPr="001052C4" w:rsidRDefault="006B2368" w:rsidP="001052C4">
      <w:pPr>
        <w:spacing w:line="240" w:lineRule="auto"/>
        <w:jc w:val="both"/>
        <w:rPr>
          <w:rFonts w:ascii="Times New Roman" w:hAnsi="Times New Roman" w:cs="Times New Roman"/>
          <w:sz w:val="20"/>
          <w:szCs w:val="20"/>
        </w:rPr>
      </w:pPr>
    </w:p>
    <w:p w14:paraId="6A7E5CAA"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4.3</w:t>
      </w:r>
      <w:r w:rsidRPr="001052C4">
        <w:rPr>
          <w:rFonts w:ascii="Times New Roman" w:hAnsi="Times New Roman" w:cs="Times New Roman"/>
          <w:sz w:val="20"/>
          <w:szCs w:val="20"/>
        </w:rPr>
        <w:t xml:space="preserve"> </w:t>
      </w:r>
      <w:r w:rsidRPr="001052C4">
        <w:rPr>
          <w:rFonts w:ascii="Times New Roman" w:hAnsi="Times New Roman" w:cs="Times New Roman"/>
          <w:b/>
          <w:sz w:val="20"/>
          <w:szCs w:val="20"/>
        </w:rPr>
        <w:t xml:space="preserve">Transposed </w:t>
      </w:r>
      <w:r w:rsidR="00276D40" w:rsidRPr="001052C4">
        <w:rPr>
          <w:rFonts w:ascii="Times New Roman" w:hAnsi="Times New Roman" w:cs="Times New Roman"/>
          <w:b/>
          <w:sz w:val="20"/>
          <w:szCs w:val="20"/>
        </w:rPr>
        <w:t>Core Structure</w:t>
      </w:r>
    </w:p>
    <w:p w14:paraId="0CB5C332" w14:textId="77777777" w:rsidR="006B2368" w:rsidRPr="001052C4" w:rsidRDefault="006B2368" w:rsidP="001052C4">
      <w:pPr>
        <w:spacing w:line="240" w:lineRule="auto"/>
        <w:jc w:val="both"/>
        <w:rPr>
          <w:rFonts w:ascii="Times New Roman" w:hAnsi="Times New Roman" w:cs="Times New Roman"/>
          <w:b/>
          <w:sz w:val="20"/>
          <w:szCs w:val="20"/>
        </w:rPr>
      </w:pPr>
    </w:p>
    <w:p w14:paraId="340E1C0C"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4.3.1</w:t>
      </w:r>
      <w:r w:rsidRPr="001052C4">
        <w:rPr>
          <w:rFonts w:ascii="Times New Roman" w:hAnsi="Times New Roman" w:cs="Times New Roman"/>
          <w:sz w:val="20"/>
          <w:szCs w:val="20"/>
        </w:rPr>
        <w:t xml:space="preserve"> </w:t>
      </w:r>
      <w:r w:rsidR="00677BF8" w:rsidRPr="001052C4">
        <w:rPr>
          <w:rFonts w:ascii="Times New Roman" w:hAnsi="Times New Roman" w:cs="Times New Roman"/>
          <w:bCs/>
          <w:i/>
          <w:iCs/>
          <w:sz w:val="20"/>
          <w:szCs w:val="20"/>
        </w:rPr>
        <w:t>Number of Transposed Core</w:t>
      </w:r>
    </w:p>
    <w:p w14:paraId="1C56CBC2" w14:textId="77777777" w:rsidR="00677BF8" w:rsidRPr="001052C4" w:rsidRDefault="00677BF8" w:rsidP="001052C4">
      <w:pPr>
        <w:spacing w:line="240" w:lineRule="auto"/>
        <w:jc w:val="both"/>
        <w:rPr>
          <w:rFonts w:ascii="Times New Roman" w:hAnsi="Times New Roman" w:cs="Times New Roman"/>
          <w:b/>
          <w:sz w:val="20"/>
          <w:szCs w:val="20"/>
        </w:rPr>
      </w:pPr>
    </w:p>
    <w:p w14:paraId="48D38B52" w14:textId="77777777" w:rsidR="006B2368" w:rsidRPr="001052C4" w:rsidDel="00892D53" w:rsidRDefault="00896401">
      <w:pPr>
        <w:spacing w:after="120" w:line="240" w:lineRule="auto"/>
        <w:jc w:val="both"/>
        <w:rPr>
          <w:del w:id="865" w:author="Inno" w:date="2024-10-28T11:53:00Z" w16du:dateUtc="2024-10-28T18:53:00Z"/>
          <w:rFonts w:ascii="Times New Roman" w:hAnsi="Times New Roman" w:cs="Times New Roman"/>
          <w:sz w:val="20"/>
          <w:szCs w:val="20"/>
        </w:rPr>
        <w:pPrChange w:id="866" w:author="Inno" w:date="2024-10-28T11:53:00Z" w16du:dateUtc="2024-10-28T18:53:00Z">
          <w:pPr>
            <w:spacing w:line="240" w:lineRule="auto"/>
            <w:jc w:val="both"/>
          </w:pPr>
        </w:pPrChange>
      </w:pPr>
      <w:r w:rsidRPr="001052C4">
        <w:rPr>
          <w:rFonts w:ascii="Times New Roman" w:hAnsi="Times New Roman" w:cs="Times New Roman"/>
          <w:sz w:val="20"/>
          <w:szCs w:val="20"/>
        </w:rPr>
        <w:t>The number of transposed core is as follows:</w:t>
      </w:r>
    </w:p>
    <w:p w14:paraId="7694AB51" w14:textId="77777777" w:rsidR="00677BF8" w:rsidRPr="001052C4" w:rsidRDefault="00677BF8">
      <w:pPr>
        <w:spacing w:after="120" w:line="240" w:lineRule="auto"/>
        <w:jc w:val="both"/>
        <w:rPr>
          <w:rFonts w:ascii="Times New Roman" w:hAnsi="Times New Roman" w:cs="Times New Roman"/>
          <w:b/>
          <w:sz w:val="20"/>
          <w:szCs w:val="20"/>
        </w:rPr>
        <w:pPrChange w:id="867" w:author="Inno" w:date="2024-10-28T11:53:00Z" w16du:dateUtc="2024-10-28T18:53:00Z">
          <w:pPr>
            <w:spacing w:line="240" w:lineRule="auto"/>
            <w:jc w:val="both"/>
          </w:pPr>
        </w:pPrChange>
      </w:pPr>
    </w:p>
    <w:p w14:paraId="407D3D29" w14:textId="5966500E" w:rsidR="004F379E" w:rsidRPr="001052C4" w:rsidRDefault="00896401" w:rsidP="001052C4">
      <w:pPr>
        <w:pStyle w:val="ListParagraph"/>
        <w:numPr>
          <w:ilvl w:val="0"/>
          <w:numId w:val="13"/>
        </w:num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Odd column: 5 </w:t>
      </w:r>
      <w:del w:id="868" w:author="Inno" w:date="2024-10-28T11:53:00Z" w16du:dateUtc="2024-10-28T18:53:00Z">
        <w:r w:rsidR="00922F62" w:rsidRPr="001052C4" w:rsidDel="00892D53">
          <w:rPr>
            <w:rFonts w:ascii="Times New Roman" w:hAnsi="Times New Roman" w:cs="Times New Roman"/>
            <w:sz w:val="20"/>
            <w:szCs w:val="20"/>
          </w:rPr>
          <w:delText>-</w:delText>
        </w:r>
        <w:r w:rsidRPr="001052C4" w:rsidDel="00892D53">
          <w:rPr>
            <w:rFonts w:ascii="Times New Roman" w:hAnsi="Times New Roman" w:cs="Times New Roman"/>
            <w:sz w:val="20"/>
            <w:szCs w:val="20"/>
          </w:rPr>
          <w:delText xml:space="preserve"> </w:delText>
        </w:r>
      </w:del>
      <w:ins w:id="869" w:author="Inno" w:date="2024-10-28T11:53:00Z" w16du:dateUtc="2024-10-28T18:53:00Z">
        <w:r w:rsidR="00892D53">
          <w:rPr>
            <w:rFonts w:ascii="Times New Roman" w:hAnsi="Times New Roman" w:cs="Times New Roman"/>
            <w:sz w:val="20"/>
            <w:szCs w:val="20"/>
          </w:rPr>
          <w:t>to</w:t>
        </w:r>
        <w:r w:rsidR="00892D53" w:rsidRPr="001052C4">
          <w:rPr>
            <w:rFonts w:ascii="Times New Roman" w:hAnsi="Times New Roman" w:cs="Times New Roman"/>
            <w:sz w:val="20"/>
            <w:szCs w:val="20"/>
          </w:rPr>
          <w:t xml:space="preserve"> </w:t>
        </w:r>
      </w:ins>
      <w:r w:rsidRPr="001052C4">
        <w:rPr>
          <w:rFonts w:ascii="Times New Roman" w:hAnsi="Times New Roman" w:cs="Times New Roman"/>
          <w:sz w:val="20"/>
          <w:szCs w:val="20"/>
        </w:rPr>
        <w:t xml:space="preserve">83. </w:t>
      </w:r>
    </w:p>
    <w:p w14:paraId="1FA015C1" w14:textId="77777777" w:rsidR="006B2368" w:rsidRPr="001052C4" w:rsidRDefault="00896401" w:rsidP="001052C4">
      <w:pPr>
        <w:pStyle w:val="ListParagraph"/>
        <w:numPr>
          <w:ilvl w:val="0"/>
          <w:numId w:val="13"/>
        </w:num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Even column: in consideration.</w:t>
      </w:r>
    </w:p>
    <w:p w14:paraId="5B6F4801" w14:textId="77777777" w:rsidR="006B2368" w:rsidRPr="001052C4" w:rsidRDefault="006B2368" w:rsidP="001052C4">
      <w:pPr>
        <w:spacing w:line="240" w:lineRule="auto"/>
        <w:jc w:val="both"/>
        <w:rPr>
          <w:rFonts w:ascii="Times New Roman" w:hAnsi="Times New Roman" w:cs="Times New Roman"/>
          <w:b/>
          <w:sz w:val="20"/>
          <w:szCs w:val="20"/>
        </w:rPr>
      </w:pPr>
    </w:p>
    <w:p w14:paraId="572A45B9" w14:textId="77777777" w:rsidR="006B2368" w:rsidRPr="001052C4" w:rsidRDefault="00896401" w:rsidP="001052C4">
      <w:pPr>
        <w:spacing w:line="240" w:lineRule="auto"/>
        <w:jc w:val="both"/>
        <w:rPr>
          <w:rFonts w:ascii="Times New Roman" w:hAnsi="Times New Roman" w:cs="Times New Roman"/>
          <w:bCs/>
          <w:i/>
          <w:iCs/>
          <w:sz w:val="20"/>
          <w:szCs w:val="20"/>
        </w:rPr>
      </w:pPr>
      <w:r w:rsidRPr="001052C4">
        <w:rPr>
          <w:rFonts w:ascii="Times New Roman" w:hAnsi="Times New Roman" w:cs="Times New Roman"/>
          <w:b/>
          <w:sz w:val="20"/>
          <w:szCs w:val="20"/>
        </w:rPr>
        <w:t>4.3.2</w:t>
      </w:r>
      <w:r w:rsidR="004F379E" w:rsidRPr="001052C4">
        <w:rPr>
          <w:rFonts w:ascii="Times New Roman" w:hAnsi="Times New Roman" w:cs="Times New Roman"/>
          <w:sz w:val="20"/>
          <w:szCs w:val="20"/>
        </w:rPr>
        <w:t xml:space="preserve"> </w:t>
      </w:r>
      <w:r w:rsidRPr="001052C4">
        <w:rPr>
          <w:rFonts w:ascii="Times New Roman" w:hAnsi="Times New Roman" w:cs="Times New Roman"/>
          <w:bCs/>
          <w:i/>
          <w:iCs/>
          <w:sz w:val="20"/>
          <w:szCs w:val="20"/>
        </w:rPr>
        <w:t xml:space="preserve">Transposed </w:t>
      </w:r>
      <w:r w:rsidR="004F379E" w:rsidRPr="001052C4">
        <w:rPr>
          <w:rFonts w:ascii="Times New Roman" w:hAnsi="Times New Roman" w:cs="Times New Roman"/>
          <w:bCs/>
          <w:i/>
          <w:iCs/>
          <w:sz w:val="20"/>
          <w:szCs w:val="20"/>
        </w:rPr>
        <w:t>Core Dimension Range</w:t>
      </w:r>
    </w:p>
    <w:p w14:paraId="0BC1B19D" w14:textId="77777777" w:rsidR="004F379E" w:rsidRPr="001052C4" w:rsidRDefault="004F379E" w:rsidP="001052C4">
      <w:pPr>
        <w:spacing w:line="240" w:lineRule="auto"/>
        <w:jc w:val="both"/>
        <w:rPr>
          <w:rFonts w:ascii="Times New Roman" w:hAnsi="Times New Roman" w:cs="Times New Roman"/>
          <w:b/>
          <w:sz w:val="20"/>
          <w:szCs w:val="20"/>
        </w:rPr>
      </w:pPr>
    </w:p>
    <w:p w14:paraId="20C77AA0" w14:textId="77777777" w:rsidR="006B2368" w:rsidRPr="001052C4" w:rsidDel="00892D53" w:rsidRDefault="00896401">
      <w:pPr>
        <w:spacing w:after="120" w:line="240" w:lineRule="auto"/>
        <w:jc w:val="both"/>
        <w:rPr>
          <w:del w:id="870" w:author="Inno" w:date="2024-10-28T11:53:00Z" w16du:dateUtc="2024-10-28T18:53:00Z"/>
          <w:rFonts w:ascii="Times New Roman" w:hAnsi="Times New Roman" w:cs="Times New Roman"/>
          <w:sz w:val="20"/>
          <w:szCs w:val="20"/>
        </w:rPr>
        <w:pPrChange w:id="871" w:author="Inno" w:date="2024-10-28T11:53:00Z" w16du:dateUtc="2024-10-28T18:53:00Z">
          <w:pPr>
            <w:spacing w:line="240" w:lineRule="auto"/>
            <w:jc w:val="both"/>
          </w:pPr>
        </w:pPrChange>
      </w:pPr>
      <w:r w:rsidRPr="001052C4">
        <w:rPr>
          <w:rFonts w:ascii="Times New Roman" w:hAnsi="Times New Roman" w:cs="Times New Roman"/>
          <w:sz w:val="20"/>
          <w:szCs w:val="20"/>
        </w:rPr>
        <w:t>The dimension range of the transposed core is as follows:</w:t>
      </w:r>
    </w:p>
    <w:p w14:paraId="1FB81482" w14:textId="77777777" w:rsidR="004F379E" w:rsidRPr="001052C4" w:rsidRDefault="004F379E">
      <w:pPr>
        <w:spacing w:after="120" w:line="240" w:lineRule="auto"/>
        <w:jc w:val="both"/>
        <w:rPr>
          <w:rFonts w:ascii="Times New Roman" w:hAnsi="Times New Roman" w:cs="Times New Roman"/>
          <w:color w:val="0D0D0D"/>
          <w:sz w:val="20"/>
          <w:szCs w:val="20"/>
        </w:rPr>
        <w:pPrChange w:id="872" w:author="Inno" w:date="2024-10-28T11:53:00Z" w16du:dateUtc="2024-10-28T18:53:00Z">
          <w:pPr>
            <w:spacing w:line="240" w:lineRule="auto"/>
            <w:jc w:val="both"/>
          </w:pPr>
        </w:pPrChange>
      </w:pPr>
    </w:p>
    <w:p w14:paraId="73F78488" w14:textId="77777777" w:rsidR="006B2368" w:rsidRPr="001052C4" w:rsidRDefault="00896401" w:rsidP="001052C4">
      <w:pPr>
        <w:pStyle w:val="ListParagraph"/>
        <w:numPr>
          <w:ilvl w:val="0"/>
          <w:numId w:val="14"/>
        </w:numPr>
        <w:spacing w:line="240" w:lineRule="auto"/>
        <w:jc w:val="both"/>
        <w:rPr>
          <w:rFonts w:ascii="Times New Roman" w:hAnsi="Times New Roman" w:cs="Times New Roman"/>
          <w:color w:val="0D0D0D"/>
          <w:sz w:val="20"/>
          <w:szCs w:val="20"/>
        </w:rPr>
      </w:pPr>
      <w:r w:rsidRPr="001052C4">
        <w:rPr>
          <w:rFonts w:ascii="Times New Roman" w:hAnsi="Times New Roman" w:cs="Times New Roman"/>
          <w:color w:val="0D0D0D"/>
          <w:sz w:val="20"/>
          <w:szCs w:val="20"/>
        </w:rPr>
        <w:t>W</w:t>
      </w:r>
      <w:r w:rsidRPr="001052C4">
        <w:rPr>
          <w:rFonts w:ascii="Times New Roman" w:hAnsi="Times New Roman" w:cs="Times New Roman"/>
          <w:color w:val="0D0D0D"/>
          <w:sz w:val="20"/>
          <w:szCs w:val="20"/>
          <w:vertAlign w:val="subscript"/>
        </w:rPr>
        <w:t>2</w:t>
      </w:r>
      <w:r w:rsidR="00EF738B" w:rsidRPr="001052C4">
        <w:rPr>
          <w:rFonts w:ascii="Times New Roman" w:hAnsi="Times New Roman" w:cs="Times New Roman"/>
          <w:color w:val="0D0D0D"/>
          <w:sz w:val="20"/>
          <w:szCs w:val="20"/>
          <w:vertAlign w:val="subscript"/>
        </w:rPr>
        <w:t xml:space="preserve"> </w:t>
      </w:r>
      <w:r w:rsidR="00EF738B" w:rsidRPr="001052C4">
        <w:rPr>
          <w:rFonts w:ascii="Times New Roman" w:hAnsi="Times New Roman" w:cs="Times New Roman"/>
          <w:color w:val="0D0D0D"/>
          <w:sz w:val="20"/>
          <w:szCs w:val="20"/>
        </w:rPr>
        <w:t xml:space="preserve">- Δ </w:t>
      </w:r>
      <w:r w:rsidR="003932FA" w:rsidRPr="001052C4">
        <w:rPr>
          <w:rFonts w:ascii="Times New Roman" w:hAnsi="Times New Roman" w:cs="Times New Roman"/>
          <w:color w:val="0D0D0D"/>
          <w:sz w:val="20"/>
          <w:szCs w:val="20"/>
        </w:rPr>
        <w:t>≤ 26 mm;</w:t>
      </w:r>
    </w:p>
    <w:p w14:paraId="79A45648" w14:textId="3EB166D8" w:rsidR="006B2368" w:rsidRPr="001052C4" w:rsidRDefault="00896401" w:rsidP="001052C4">
      <w:pPr>
        <w:pStyle w:val="ListParagraph"/>
        <w:numPr>
          <w:ilvl w:val="0"/>
          <w:numId w:val="14"/>
        </w:numPr>
        <w:spacing w:line="240" w:lineRule="auto"/>
        <w:jc w:val="both"/>
        <w:rPr>
          <w:rFonts w:ascii="Times New Roman" w:hAnsi="Times New Roman" w:cs="Times New Roman"/>
          <w:color w:val="0D0D0D"/>
          <w:sz w:val="20"/>
          <w:szCs w:val="20"/>
        </w:rPr>
      </w:pPr>
      <w:r w:rsidRPr="001052C4">
        <w:rPr>
          <w:rFonts w:ascii="Times New Roman" w:hAnsi="Times New Roman" w:cs="Times New Roman"/>
          <w:color w:val="0D0D0D"/>
          <w:sz w:val="20"/>
          <w:szCs w:val="20"/>
        </w:rPr>
        <w:t>H</w:t>
      </w:r>
      <w:r w:rsidRPr="001052C4">
        <w:rPr>
          <w:rFonts w:ascii="Times New Roman" w:hAnsi="Times New Roman" w:cs="Times New Roman"/>
          <w:color w:val="0D0D0D"/>
          <w:sz w:val="20"/>
          <w:szCs w:val="20"/>
          <w:vertAlign w:val="subscript"/>
        </w:rPr>
        <w:t xml:space="preserve">2 </w:t>
      </w:r>
      <w:r w:rsidR="00EF738B" w:rsidRPr="001052C4">
        <w:rPr>
          <w:rFonts w:ascii="Times New Roman" w:hAnsi="Times New Roman" w:cs="Times New Roman"/>
          <w:color w:val="0D0D0D"/>
          <w:sz w:val="20"/>
          <w:szCs w:val="20"/>
        </w:rPr>
        <w:t xml:space="preserve">- Δ </w:t>
      </w:r>
      <w:r w:rsidR="004F379E" w:rsidRPr="001052C4">
        <w:rPr>
          <w:rFonts w:ascii="Times New Roman" w:hAnsi="Times New Roman" w:cs="Times New Roman"/>
          <w:color w:val="0D0D0D"/>
          <w:sz w:val="20"/>
          <w:szCs w:val="20"/>
        </w:rPr>
        <w:t>≤ 76</w:t>
      </w:r>
      <w:ins w:id="873" w:author="Inno" w:date="2024-10-28T11:53:00Z" w16du:dateUtc="2024-10-28T18:53:00Z">
        <w:r w:rsidR="00892D53">
          <w:rPr>
            <w:rFonts w:ascii="Times New Roman" w:hAnsi="Times New Roman" w:cs="Times New Roman"/>
            <w:color w:val="0D0D0D"/>
            <w:sz w:val="20"/>
            <w:szCs w:val="20"/>
          </w:rPr>
          <w:t xml:space="preserve"> </w:t>
        </w:r>
      </w:ins>
      <w:r w:rsidR="004F379E" w:rsidRPr="001052C4">
        <w:rPr>
          <w:rFonts w:ascii="Times New Roman" w:hAnsi="Times New Roman" w:cs="Times New Roman"/>
          <w:color w:val="0D0D0D"/>
          <w:sz w:val="20"/>
          <w:szCs w:val="20"/>
        </w:rPr>
        <w:t>mm</w:t>
      </w:r>
      <w:ins w:id="874" w:author="Inno" w:date="2024-10-28T11:54:00Z" w16du:dateUtc="2024-10-28T18:54:00Z">
        <w:r w:rsidR="00892D53">
          <w:rPr>
            <w:rFonts w:ascii="Times New Roman" w:hAnsi="Times New Roman" w:cs="Times New Roman"/>
            <w:color w:val="0D0D0D"/>
            <w:sz w:val="20"/>
            <w:szCs w:val="20"/>
          </w:rPr>
          <w:t>;</w:t>
        </w:r>
      </w:ins>
      <w:r w:rsidR="004F379E" w:rsidRPr="001052C4">
        <w:rPr>
          <w:rFonts w:ascii="Times New Roman" w:hAnsi="Times New Roman" w:cs="Times New Roman"/>
          <w:color w:val="0D0D0D"/>
          <w:sz w:val="20"/>
          <w:szCs w:val="20"/>
        </w:rPr>
        <w:t xml:space="preserve"> and</w:t>
      </w:r>
      <w:r w:rsidRPr="001052C4">
        <w:rPr>
          <w:rFonts w:ascii="Times New Roman" w:hAnsi="Times New Roman" w:cs="Times New Roman"/>
          <w:color w:val="0D0D0D"/>
          <w:sz w:val="20"/>
          <w:szCs w:val="20"/>
        </w:rPr>
        <w:t xml:space="preserve"> </w:t>
      </w:r>
    </w:p>
    <w:p w14:paraId="308EF22E" w14:textId="77777777" w:rsidR="006B2368" w:rsidRPr="001052C4" w:rsidRDefault="00896401" w:rsidP="001052C4">
      <w:pPr>
        <w:pStyle w:val="ListParagraph"/>
        <w:numPr>
          <w:ilvl w:val="0"/>
          <w:numId w:val="14"/>
        </w:num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Height to width ratio H/W ≤ 6.</w:t>
      </w:r>
    </w:p>
    <w:p w14:paraId="76EDA972" w14:textId="77777777" w:rsidR="004F379E" w:rsidRPr="001052C4" w:rsidRDefault="004F379E" w:rsidP="001052C4">
      <w:pPr>
        <w:spacing w:line="240" w:lineRule="auto"/>
        <w:jc w:val="both"/>
        <w:rPr>
          <w:rFonts w:ascii="Times New Roman" w:hAnsi="Times New Roman" w:cs="Times New Roman"/>
          <w:sz w:val="20"/>
          <w:szCs w:val="20"/>
        </w:rPr>
      </w:pPr>
    </w:p>
    <w:p w14:paraId="168A7958"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When it is needed to exceed the above range, it shall be as specified by the CTC manufacturer and the purchaser through negotiation.</w:t>
      </w:r>
    </w:p>
    <w:p w14:paraId="595DF36B" w14:textId="77777777" w:rsidR="006B2368" w:rsidRPr="001052C4" w:rsidRDefault="006B2368" w:rsidP="001052C4">
      <w:pPr>
        <w:spacing w:line="240" w:lineRule="auto"/>
        <w:jc w:val="both"/>
        <w:rPr>
          <w:rFonts w:ascii="Times New Roman" w:hAnsi="Times New Roman" w:cs="Times New Roman"/>
          <w:sz w:val="20"/>
          <w:szCs w:val="20"/>
        </w:rPr>
      </w:pPr>
    </w:p>
    <w:p w14:paraId="04503088" w14:textId="77777777" w:rsidR="006B2368" w:rsidRPr="001052C4" w:rsidRDefault="00896401" w:rsidP="001052C4">
      <w:pPr>
        <w:spacing w:line="240" w:lineRule="auto"/>
        <w:jc w:val="both"/>
        <w:rPr>
          <w:rFonts w:ascii="Times New Roman" w:hAnsi="Times New Roman" w:cs="Times New Roman"/>
          <w:bCs/>
          <w:i/>
          <w:iCs/>
          <w:sz w:val="20"/>
          <w:szCs w:val="20"/>
        </w:rPr>
      </w:pPr>
      <w:r w:rsidRPr="001052C4">
        <w:rPr>
          <w:rFonts w:ascii="Times New Roman" w:hAnsi="Times New Roman" w:cs="Times New Roman"/>
          <w:b/>
          <w:sz w:val="20"/>
          <w:szCs w:val="20"/>
        </w:rPr>
        <w:t>4.3.3</w:t>
      </w:r>
      <w:r w:rsidR="004F379E" w:rsidRPr="001052C4">
        <w:rPr>
          <w:rFonts w:ascii="Times New Roman" w:hAnsi="Times New Roman" w:cs="Times New Roman"/>
          <w:sz w:val="20"/>
          <w:szCs w:val="20"/>
        </w:rPr>
        <w:t xml:space="preserve"> </w:t>
      </w:r>
      <w:r w:rsidRPr="001052C4">
        <w:rPr>
          <w:rFonts w:ascii="Times New Roman" w:hAnsi="Times New Roman" w:cs="Times New Roman"/>
          <w:bCs/>
          <w:i/>
          <w:iCs/>
          <w:sz w:val="20"/>
          <w:szCs w:val="20"/>
        </w:rPr>
        <w:t>Inter leaving/</w:t>
      </w:r>
      <w:r w:rsidR="004F379E" w:rsidRPr="001052C4">
        <w:rPr>
          <w:rFonts w:ascii="Times New Roman" w:hAnsi="Times New Roman" w:cs="Times New Roman"/>
          <w:bCs/>
          <w:i/>
          <w:iCs/>
          <w:sz w:val="20"/>
          <w:szCs w:val="20"/>
        </w:rPr>
        <w:t>Inter Column Paper</w:t>
      </w:r>
    </w:p>
    <w:p w14:paraId="13629106" w14:textId="77777777" w:rsidR="004F379E" w:rsidRPr="001052C4" w:rsidRDefault="004F379E" w:rsidP="001052C4">
      <w:pPr>
        <w:spacing w:line="240" w:lineRule="auto"/>
        <w:jc w:val="both"/>
        <w:rPr>
          <w:rFonts w:ascii="Times New Roman" w:hAnsi="Times New Roman" w:cs="Times New Roman"/>
          <w:b/>
          <w:sz w:val="20"/>
          <w:szCs w:val="20"/>
        </w:rPr>
      </w:pPr>
    </w:p>
    <w:p w14:paraId="47624ED3" w14:textId="04D4D324" w:rsidR="006B2368" w:rsidRPr="001052C4" w:rsidDel="00892D53" w:rsidRDefault="00896401" w:rsidP="001052C4">
      <w:pPr>
        <w:spacing w:line="240" w:lineRule="auto"/>
        <w:jc w:val="both"/>
        <w:rPr>
          <w:del w:id="875" w:author="Inno" w:date="2024-10-28T11:55:00Z" w16du:dateUtc="2024-10-28T18:55:00Z"/>
          <w:rFonts w:ascii="Times New Roman" w:hAnsi="Times New Roman" w:cs="Times New Roman"/>
          <w:sz w:val="20"/>
          <w:szCs w:val="20"/>
        </w:rPr>
      </w:pPr>
      <w:r w:rsidRPr="001052C4">
        <w:rPr>
          <w:rFonts w:ascii="Times New Roman" w:hAnsi="Times New Roman" w:cs="Times New Roman"/>
          <w:sz w:val="20"/>
          <w:szCs w:val="20"/>
        </w:rPr>
        <w:t>Inter leaving/inter column paper nominal thickness C</w:t>
      </w:r>
      <w:r w:rsidRPr="001052C4">
        <w:rPr>
          <w:rFonts w:ascii="Times New Roman" w:hAnsi="Times New Roman" w:cs="Times New Roman"/>
          <w:sz w:val="20"/>
          <w:szCs w:val="20"/>
          <w:vertAlign w:val="subscript"/>
        </w:rPr>
        <w:t>z</w:t>
      </w:r>
      <w:r w:rsidR="004F379E" w:rsidRPr="001052C4">
        <w:rPr>
          <w:rFonts w:ascii="Times New Roman" w:hAnsi="Times New Roman" w:cs="Times New Roman"/>
          <w:sz w:val="20"/>
          <w:szCs w:val="20"/>
        </w:rPr>
        <w:t>.</w:t>
      </w:r>
      <w:ins w:id="876" w:author="Inno" w:date="2024-10-28T11:55:00Z" w16du:dateUtc="2024-10-28T18:55:00Z">
        <w:r w:rsidR="00892D53">
          <w:rPr>
            <w:rFonts w:ascii="Times New Roman" w:hAnsi="Times New Roman" w:cs="Times New Roman"/>
            <w:sz w:val="20"/>
            <w:szCs w:val="20"/>
          </w:rPr>
          <w:t xml:space="preserve"> </w:t>
        </w:r>
      </w:ins>
    </w:p>
    <w:p w14:paraId="2176BE9C" w14:textId="57C9DE23" w:rsidR="004F379E" w:rsidRPr="001052C4" w:rsidDel="00892D53" w:rsidRDefault="004F379E" w:rsidP="001052C4">
      <w:pPr>
        <w:spacing w:line="240" w:lineRule="auto"/>
        <w:jc w:val="both"/>
        <w:rPr>
          <w:del w:id="877" w:author="Inno" w:date="2024-10-28T11:55:00Z" w16du:dateUtc="2024-10-28T18:55:00Z"/>
          <w:rFonts w:ascii="Times New Roman" w:hAnsi="Times New Roman" w:cs="Times New Roman"/>
          <w:sz w:val="20"/>
          <w:szCs w:val="20"/>
        </w:rPr>
      </w:pPr>
    </w:p>
    <w:p w14:paraId="637B24DC" w14:textId="7A562A98"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As for the </w:t>
      </w:r>
      <w:del w:id="878" w:author="Inno" w:date="2024-10-28T11:55:00Z" w16du:dateUtc="2024-10-28T18:55:00Z">
        <w:r w:rsidRPr="001052C4" w:rsidDel="00892D53">
          <w:rPr>
            <w:rFonts w:ascii="Times New Roman" w:hAnsi="Times New Roman" w:cs="Times New Roman"/>
            <w:sz w:val="20"/>
            <w:szCs w:val="20"/>
          </w:rPr>
          <w:delText xml:space="preserve">Inter </w:delText>
        </w:r>
      </w:del>
      <w:ins w:id="879" w:author="Inno" w:date="2024-10-28T11:55:00Z" w16du:dateUtc="2024-10-28T18:55:00Z">
        <w:r w:rsidR="00892D53">
          <w:rPr>
            <w:rFonts w:ascii="Times New Roman" w:hAnsi="Times New Roman" w:cs="Times New Roman"/>
            <w:sz w:val="20"/>
            <w:szCs w:val="20"/>
          </w:rPr>
          <w:t>i</w:t>
        </w:r>
        <w:r w:rsidR="00892D53" w:rsidRPr="001052C4">
          <w:rPr>
            <w:rFonts w:ascii="Times New Roman" w:hAnsi="Times New Roman" w:cs="Times New Roman"/>
            <w:sz w:val="20"/>
            <w:szCs w:val="20"/>
          </w:rPr>
          <w:t xml:space="preserve">nter </w:t>
        </w:r>
      </w:ins>
      <w:r w:rsidRPr="001052C4">
        <w:rPr>
          <w:rFonts w:ascii="Times New Roman" w:hAnsi="Times New Roman" w:cs="Times New Roman"/>
          <w:sz w:val="20"/>
          <w:szCs w:val="20"/>
        </w:rPr>
        <w:t>leaving/inter column paper</w:t>
      </w:r>
      <w:r w:rsidRPr="001052C4">
        <w:rPr>
          <w:rFonts w:ascii="Times New Roman" w:hAnsi="Times New Roman" w:cs="Times New Roman"/>
          <w:b/>
          <w:sz w:val="20"/>
          <w:szCs w:val="20"/>
        </w:rPr>
        <w:t xml:space="preserve"> </w:t>
      </w:r>
      <w:r w:rsidRPr="001052C4">
        <w:rPr>
          <w:rFonts w:ascii="Times New Roman" w:hAnsi="Times New Roman" w:cs="Times New Roman"/>
          <w:sz w:val="20"/>
          <w:szCs w:val="20"/>
        </w:rPr>
        <w:t xml:space="preserve">for the acetal enamelled continuously transposed conductor, it is recommended to use the nominal thickness 0.10 mm </w:t>
      </w:r>
      <w:del w:id="880" w:author="Inno" w:date="2024-10-28T11:55:00Z" w16du:dateUtc="2024-10-28T18:55:00Z">
        <w:r w:rsidRPr="001052C4" w:rsidDel="00892D53">
          <w:rPr>
            <w:rFonts w:ascii="Times New Roman" w:hAnsi="Times New Roman" w:cs="Times New Roman"/>
            <w:sz w:val="20"/>
            <w:szCs w:val="20"/>
          </w:rPr>
          <w:delText xml:space="preserve">Special </w:delText>
        </w:r>
      </w:del>
      <w:ins w:id="881" w:author="Inno" w:date="2024-10-28T11:55:00Z" w16du:dateUtc="2024-10-28T18:55:00Z">
        <w:r w:rsidR="00892D53">
          <w:rPr>
            <w:rFonts w:ascii="Times New Roman" w:hAnsi="Times New Roman" w:cs="Times New Roman"/>
            <w:sz w:val="20"/>
            <w:szCs w:val="20"/>
          </w:rPr>
          <w:t>s</w:t>
        </w:r>
        <w:r w:rsidR="00892D53" w:rsidRPr="001052C4">
          <w:rPr>
            <w:rFonts w:ascii="Times New Roman" w:hAnsi="Times New Roman" w:cs="Times New Roman"/>
            <w:sz w:val="20"/>
            <w:szCs w:val="20"/>
          </w:rPr>
          <w:t xml:space="preserve">pecial </w:t>
        </w:r>
      </w:ins>
      <w:r w:rsidRPr="001052C4">
        <w:rPr>
          <w:rFonts w:ascii="Times New Roman" w:hAnsi="Times New Roman" w:cs="Times New Roman"/>
          <w:sz w:val="20"/>
          <w:szCs w:val="20"/>
        </w:rPr>
        <w:t>paper for cellulosic papers for electrical purposes insulation paper (</w:t>
      </w:r>
      <w:r w:rsidR="00892D53" w:rsidRPr="001052C4">
        <w:rPr>
          <w:rFonts w:ascii="Times New Roman" w:hAnsi="Times New Roman" w:cs="Times New Roman"/>
          <w:sz w:val="20"/>
          <w:szCs w:val="20"/>
        </w:rPr>
        <w:t>press paper or kraft paper</w:t>
      </w:r>
      <w:r w:rsidRPr="001052C4">
        <w:rPr>
          <w:rFonts w:ascii="Times New Roman" w:hAnsi="Times New Roman" w:cs="Times New Roman"/>
          <w:sz w:val="20"/>
          <w:szCs w:val="20"/>
        </w:rPr>
        <w:t>).</w:t>
      </w:r>
    </w:p>
    <w:p w14:paraId="064202FD" w14:textId="77777777" w:rsidR="00B01093" w:rsidRPr="001052C4" w:rsidRDefault="00B01093" w:rsidP="001052C4">
      <w:pPr>
        <w:spacing w:line="240" w:lineRule="auto"/>
        <w:jc w:val="both"/>
        <w:rPr>
          <w:rFonts w:ascii="Times New Roman" w:hAnsi="Times New Roman" w:cs="Times New Roman"/>
          <w:sz w:val="20"/>
          <w:szCs w:val="20"/>
        </w:rPr>
      </w:pPr>
    </w:p>
    <w:p w14:paraId="2D794913" w14:textId="0620BF5D" w:rsidR="006B2368" w:rsidRPr="001052C4" w:rsidDel="00892D53" w:rsidRDefault="00896401" w:rsidP="001052C4">
      <w:pPr>
        <w:spacing w:line="240" w:lineRule="auto"/>
        <w:jc w:val="both"/>
        <w:rPr>
          <w:del w:id="882" w:author="Inno" w:date="2024-10-28T11:55:00Z" w16du:dateUtc="2024-10-28T18:55:00Z"/>
          <w:rFonts w:ascii="Times New Roman" w:hAnsi="Times New Roman" w:cs="Times New Roman"/>
          <w:sz w:val="20"/>
          <w:szCs w:val="20"/>
        </w:rPr>
      </w:pPr>
      <w:r w:rsidRPr="001052C4">
        <w:rPr>
          <w:rFonts w:ascii="Times New Roman" w:hAnsi="Times New Roman" w:cs="Times New Roman"/>
          <w:sz w:val="20"/>
          <w:szCs w:val="20"/>
        </w:rPr>
        <w:t>As for the Inter leaving/inter column paper for the 180 class polyester imide enamelled continuously transposed conductor and the 200 class polyester imide/polyamide imide composite enamelled continuously transposed conductor, it is recommended to use the nominal thickness 0.05 mm aromatic polyamide paper.</w:t>
      </w:r>
      <w:ins w:id="883" w:author="Inno" w:date="2024-10-28T11:55:00Z" w16du:dateUtc="2024-10-28T18:55:00Z">
        <w:r w:rsidR="00892D53">
          <w:rPr>
            <w:rFonts w:ascii="Times New Roman" w:hAnsi="Times New Roman" w:cs="Times New Roman"/>
            <w:sz w:val="20"/>
            <w:szCs w:val="20"/>
          </w:rPr>
          <w:t xml:space="preserve"> </w:t>
        </w:r>
      </w:ins>
    </w:p>
    <w:p w14:paraId="20F53B57" w14:textId="0186B67B"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It may also use the </w:t>
      </w:r>
      <w:del w:id="884" w:author="Inno" w:date="2024-10-28T11:56:00Z" w16du:dateUtc="2024-10-28T18:56:00Z">
        <w:r w:rsidRPr="001052C4" w:rsidDel="00892D53">
          <w:rPr>
            <w:rFonts w:ascii="Times New Roman" w:hAnsi="Times New Roman" w:cs="Times New Roman"/>
            <w:sz w:val="20"/>
            <w:szCs w:val="20"/>
          </w:rPr>
          <w:delText xml:space="preserve">Inter </w:delText>
        </w:r>
      </w:del>
      <w:ins w:id="885" w:author="Inno" w:date="2024-10-28T11:56:00Z" w16du:dateUtc="2024-10-28T18:56:00Z">
        <w:r w:rsidR="00892D53">
          <w:rPr>
            <w:rFonts w:ascii="Times New Roman" w:hAnsi="Times New Roman" w:cs="Times New Roman"/>
            <w:sz w:val="20"/>
            <w:szCs w:val="20"/>
          </w:rPr>
          <w:t>i</w:t>
        </w:r>
        <w:r w:rsidR="00892D53" w:rsidRPr="001052C4">
          <w:rPr>
            <w:rFonts w:ascii="Times New Roman" w:hAnsi="Times New Roman" w:cs="Times New Roman"/>
            <w:sz w:val="20"/>
            <w:szCs w:val="20"/>
          </w:rPr>
          <w:t xml:space="preserve">nter </w:t>
        </w:r>
      </w:ins>
      <w:r w:rsidRPr="001052C4">
        <w:rPr>
          <w:rFonts w:ascii="Times New Roman" w:hAnsi="Times New Roman" w:cs="Times New Roman"/>
          <w:sz w:val="20"/>
          <w:szCs w:val="20"/>
        </w:rPr>
        <w:t>leaving/inter column paper</w:t>
      </w:r>
      <w:r w:rsidRPr="001052C4">
        <w:rPr>
          <w:rFonts w:ascii="Times New Roman" w:hAnsi="Times New Roman" w:cs="Times New Roman"/>
          <w:b/>
          <w:sz w:val="20"/>
          <w:szCs w:val="20"/>
        </w:rPr>
        <w:t xml:space="preserve"> </w:t>
      </w:r>
      <w:r w:rsidRPr="001052C4">
        <w:rPr>
          <w:rFonts w:ascii="Times New Roman" w:hAnsi="Times New Roman" w:cs="Times New Roman"/>
          <w:sz w:val="20"/>
          <w:szCs w:val="20"/>
        </w:rPr>
        <w:t xml:space="preserve">of other types and thicknesses as negotiated by the CTC </w:t>
      </w:r>
      <w:del w:id="886" w:author="Inno" w:date="2024-10-28T11:55:00Z" w16du:dateUtc="2024-10-28T18:55:00Z">
        <w:r w:rsidRPr="001052C4" w:rsidDel="00892D53">
          <w:rPr>
            <w:rFonts w:ascii="Times New Roman" w:hAnsi="Times New Roman" w:cs="Times New Roman"/>
            <w:sz w:val="20"/>
            <w:szCs w:val="20"/>
          </w:rPr>
          <w:delText xml:space="preserve">Manufacturer </w:delText>
        </w:r>
      </w:del>
      <w:ins w:id="887" w:author="Inno" w:date="2024-10-28T11:55:00Z" w16du:dateUtc="2024-10-28T18:55:00Z">
        <w:r w:rsidR="00892D53">
          <w:rPr>
            <w:rFonts w:ascii="Times New Roman" w:hAnsi="Times New Roman" w:cs="Times New Roman"/>
            <w:sz w:val="20"/>
            <w:szCs w:val="20"/>
          </w:rPr>
          <w:t>m</w:t>
        </w:r>
        <w:r w:rsidR="00892D53" w:rsidRPr="001052C4">
          <w:rPr>
            <w:rFonts w:ascii="Times New Roman" w:hAnsi="Times New Roman" w:cs="Times New Roman"/>
            <w:sz w:val="20"/>
            <w:szCs w:val="20"/>
          </w:rPr>
          <w:t xml:space="preserve">anufacturer </w:t>
        </w:r>
      </w:ins>
      <w:r w:rsidRPr="001052C4">
        <w:rPr>
          <w:rFonts w:ascii="Times New Roman" w:hAnsi="Times New Roman" w:cs="Times New Roman"/>
          <w:sz w:val="20"/>
          <w:szCs w:val="20"/>
        </w:rPr>
        <w:t>and the purchaser.</w:t>
      </w:r>
    </w:p>
    <w:p w14:paraId="7AF23F7C" w14:textId="77777777" w:rsidR="006B2368" w:rsidRPr="001052C4" w:rsidRDefault="006B2368" w:rsidP="001052C4">
      <w:pPr>
        <w:spacing w:line="240" w:lineRule="auto"/>
        <w:jc w:val="both"/>
        <w:rPr>
          <w:rFonts w:ascii="Times New Roman" w:hAnsi="Times New Roman" w:cs="Times New Roman"/>
          <w:sz w:val="20"/>
          <w:szCs w:val="20"/>
        </w:rPr>
      </w:pPr>
    </w:p>
    <w:p w14:paraId="3A7A71CE" w14:textId="77777777" w:rsidR="006B2368" w:rsidRPr="001052C4" w:rsidRDefault="00896401" w:rsidP="001052C4">
      <w:pPr>
        <w:spacing w:line="240" w:lineRule="auto"/>
        <w:ind w:left="360" w:hanging="360"/>
        <w:jc w:val="both"/>
        <w:rPr>
          <w:rFonts w:ascii="Times New Roman" w:hAnsi="Times New Roman" w:cs="Times New Roman"/>
          <w:b/>
          <w:sz w:val="20"/>
          <w:szCs w:val="20"/>
          <w:vertAlign w:val="subscript"/>
        </w:rPr>
      </w:pPr>
      <w:r w:rsidRPr="001052C4">
        <w:rPr>
          <w:rFonts w:ascii="Times New Roman" w:hAnsi="Times New Roman" w:cs="Times New Roman"/>
          <w:b/>
          <w:sz w:val="20"/>
          <w:szCs w:val="20"/>
        </w:rPr>
        <w:t>4.3.4</w:t>
      </w:r>
      <w:r w:rsidR="004F379E" w:rsidRPr="001052C4">
        <w:rPr>
          <w:rFonts w:ascii="Times New Roman" w:hAnsi="Times New Roman" w:cs="Times New Roman"/>
          <w:sz w:val="20"/>
          <w:szCs w:val="20"/>
        </w:rPr>
        <w:t xml:space="preserve"> </w:t>
      </w:r>
      <w:r w:rsidRPr="001052C4">
        <w:rPr>
          <w:rFonts w:ascii="Times New Roman" w:hAnsi="Times New Roman" w:cs="Times New Roman"/>
          <w:bCs/>
          <w:i/>
          <w:iCs/>
          <w:sz w:val="20"/>
          <w:szCs w:val="20"/>
        </w:rPr>
        <w:t xml:space="preserve">Inter </w:t>
      </w:r>
      <w:r w:rsidR="00B01093" w:rsidRPr="001052C4">
        <w:rPr>
          <w:rFonts w:ascii="Times New Roman" w:hAnsi="Times New Roman" w:cs="Times New Roman"/>
          <w:bCs/>
          <w:i/>
          <w:iCs/>
          <w:sz w:val="20"/>
          <w:szCs w:val="20"/>
        </w:rPr>
        <w:t>Leaving</w:t>
      </w:r>
      <w:r w:rsidRPr="001052C4">
        <w:rPr>
          <w:rFonts w:ascii="Times New Roman" w:hAnsi="Times New Roman" w:cs="Times New Roman"/>
          <w:bCs/>
          <w:i/>
          <w:iCs/>
          <w:sz w:val="20"/>
          <w:szCs w:val="20"/>
        </w:rPr>
        <w:t>/</w:t>
      </w:r>
      <w:r w:rsidR="004F379E" w:rsidRPr="001052C4">
        <w:rPr>
          <w:rFonts w:ascii="Times New Roman" w:hAnsi="Times New Roman" w:cs="Times New Roman"/>
          <w:bCs/>
          <w:i/>
          <w:iCs/>
          <w:sz w:val="20"/>
          <w:szCs w:val="20"/>
        </w:rPr>
        <w:t xml:space="preserve">Inter Column Paper Width </w:t>
      </w:r>
      <w:r w:rsidRPr="001052C4">
        <w:rPr>
          <w:rFonts w:ascii="Times New Roman" w:hAnsi="Times New Roman" w:cs="Times New Roman"/>
          <w:bCs/>
          <w:i/>
          <w:iCs/>
          <w:sz w:val="20"/>
          <w:szCs w:val="20"/>
        </w:rPr>
        <w:t>C</w:t>
      </w:r>
      <w:r w:rsidRPr="001052C4">
        <w:rPr>
          <w:rFonts w:ascii="Times New Roman" w:hAnsi="Times New Roman" w:cs="Times New Roman"/>
          <w:bCs/>
          <w:i/>
          <w:iCs/>
          <w:sz w:val="20"/>
          <w:szCs w:val="20"/>
          <w:vertAlign w:val="subscript"/>
        </w:rPr>
        <w:t>k</w:t>
      </w:r>
    </w:p>
    <w:p w14:paraId="066CCC1F" w14:textId="77777777" w:rsidR="004F379E" w:rsidRPr="001052C4" w:rsidRDefault="004F379E" w:rsidP="001052C4">
      <w:pPr>
        <w:spacing w:line="240" w:lineRule="auto"/>
        <w:ind w:left="360" w:hanging="360"/>
        <w:jc w:val="both"/>
        <w:rPr>
          <w:rFonts w:ascii="Times New Roman" w:hAnsi="Times New Roman" w:cs="Times New Roman"/>
          <w:b/>
          <w:sz w:val="20"/>
          <w:szCs w:val="20"/>
          <w:vertAlign w:val="subscript"/>
        </w:rPr>
      </w:pPr>
    </w:p>
    <w:p w14:paraId="16DF8466" w14:textId="7331FFFB"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w:t>
      </w:r>
      <w:del w:id="888" w:author="Inno" w:date="2024-10-28T11:56:00Z" w16du:dateUtc="2024-10-28T18:56:00Z">
        <w:r w:rsidRPr="001052C4" w:rsidDel="00892D53">
          <w:rPr>
            <w:rFonts w:ascii="Times New Roman" w:hAnsi="Times New Roman" w:cs="Times New Roman"/>
            <w:sz w:val="20"/>
            <w:szCs w:val="20"/>
          </w:rPr>
          <w:delText xml:space="preserve">Inter </w:delText>
        </w:r>
      </w:del>
      <w:ins w:id="889" w:author="Inno" w:date="2024-10-28T11:56:00Z" w16du:dateUtc="2024-10-28T18:56:00Z">
        <w:r w:rsidR="00892D53">
          <w:rPr>
            <w:rFonts w:ascii="Times New Roman" w:hAnsi="Times New Roman" w:cs="Times New Roman"/>
            <w:sz w:val="20"/>
            <w:szCs w:val="20"/>
          </w:rPr>
          <w:t>i</w:t>
        </w:r>
        <w:r w:rsidR="00892D53" w:rsidRPr="001052C4">
          <w:rPr>
            <w:rFonts w:ascii="Times New Roman" w:hAnsi="Times New Roman" w:cs="Times New Roman"/>
            <w:sz w:val="20"/>
            <w:szCs w:val="20"/>
          </w:rPr>
          <w:t xml:space="preserve">nter </w:t>
        </w:r>
      </w:ins>
      <w:r w:rsidRPr="001052C4">
        <w:rPr>
          <w:rFonts w:ascii="Times New Roman" w:hAnsi="Times New Roman" w:cs="Times New Roman"/>
          <w:sz w:val="20"/>
          <w:szCs w:val="20"/>
        </w:rPr>
        <w:t>leaving/inter column paper width</w:t>
      </w:r>
      <w:r w:rsidRPr="001052C4">
        <w:rPr>
          <w:rFonts w:ascii="Times New Roman" w:hAnsi="Times New Roman" w:cs="Times New Roman"/>
          <w:b/>
          <w:sz w:val="20"/>
          <w:szCs w:val="20"/>
        </w:rPr>
        <w:t xml:space="preserve"> </w:t>
      </w:r>
      <w:r w:rsidRPr="001052C4">
        <w:rPr>
          <w:rFonts w:ascii="Times New Roman" w:hAnsi="Times New Roman" w:cs="Times New Roman"/>
          <w:sz w:val="20"/>
          <w:szCs w:val="20"/>
        </w:rPr>
        <w:t>C</w:t>
      </w:r>
      <w:r w:rsidRPr="001052C4">
        <w:rPr>
          <w:rFonts w:ascii="Times New Roman" w:hAnsi="Times New Roman" w:cs="Times New Roman"/>
          <w:sz w:val="20"/>
          <w:szCs w:val="20"/>
          <w:vertAlign w:val="subscript"/>
        </w:rPr>
        <w:t>k</w:t>
      </w:r>
      <w:r w:rsidRPr="001052C4">
        <w:rPr>
          <w:rFonts w:ascii="Times New Roman" w:hAnsi="Times New Roman" w:cs="Times New Roman"/>
          <w:sz w:val="20"/>
          <w:szCs w:val="20"/>
        </w:rPr>
        <w:t xml:space="preserve"> is calculated using the below equation, taking the even integer value downwards </w:t>
      </w:r>
      <w:r w:rsidR="00646C9A" w:rsidRPr="001052C4">
        <w:rPr>
          <w:rFonts w:ascii="Times New Roman" w:hAnsi="Times New Roman" w:cs="Times New Roman"/>
          <w:sz w:val="20"/>
          <w:szCs w:val="20"/>
        </w:rPr>
        <w:t>and</w:t>
      </w:r>
      <w:r w:rsidRPr="001052C4">
        <w:rPr>
          <w:rFonts w:ascii="Times New Roman" w:hAnsi="Times New Roman" w:cs="Times New Roman"/>
          <w:sz w:val="20"/>
          <w:szCs w:val="20"/>
        </w:rPr>
        <w:t xml:space="preserve"> with the deviation of -</w:t>
      </w:r>
      <w:ins w:id="890" w:author="Inno" w:date="2024-10-28T11:56:00Z" w16du:dateUtc="2024-10-28T18:56:00Z">
        <w:r w:rsidR="00892D53">
          <w:rPr>
            <w:rFonts w:ascii="Times New Roman" w:hAnsi="Times New Roman" w:cs="Times New Roman"/>
            <w:sz w:val="20"/>
            <w:szCs w:val="20"/>
          </w:rPr>
          <w:t xml:space="preserve"> </w:t>
        </w:r>
      </w:ins>
      <w:r w:rsidRPr="001052C4">
        <w:rPr>
          <w:rFonts w:ascii="Times New Roman" w:hAnsi="Times New Roman" w:cs="Times New Roman"/>
          <w:sz w:val="20"/>
          <w:szCs w:val="20"/>
        </w:rPr>
        <w:t>1 mm.</w:t>
      </w:r>
    </w:p>
    <w:p w14:paraId="17E70D4E" w14:textId="77777777" w:rsidR="006B2368" w:rsidRPr="001052C4" w:rsidRDefault="00896401" w:rsidP="001052C4">
      <w:pPr>
        <w:spacing w:line="240" w:lineRule="auto"/>
        <w:jc w:val="both"/>
        <w:rPr>
          <w:rFonts w:ascii="Times New Roman" w:hAnsi="Times New Roman" w:cs="Times New Roman"/>
          <w:sz w:val="20"/>
          <w:szCs w:val="20"/>
          <w:vertAlign w:val="subscript"/>
        </w:rPr>
      </w:pPr>
      <w:r w:rsidRPr="001052C4">
        <w:rPr>
          <w:rFonts w:ascii="Times New Roman" w:hAnsi="Times New Roman" w:cs="Times New Roman"/>
          <w:sz w:val="20"/>
          <w:szCs w:val="20"/>
        </w:rPr>
        <w:t xml:space="preserve"> </w:t>
      </w:r>
    </w:p>
    <w:p w14:paraId="15F6316B" w14:textId="77777777" w:rsidR="006B2368" w:rsidRPr="001052C4" w:rsidRDefault="00896401">
      <w:pPr>
        <w:spacing w:line="240" w:lineRule="auto"/>
        <w:jc w:val="center"/>
        <w:rPr>
          <w:rFonts w:ascii="Times New Roman" w:hAnsi="Times New Roman" w:cs="Times New Roman"/>
          <w:color w:val="0D0D0D"/>
          <w:sz w:val="20"/>
          <w:szCs w:val="20"/>
        </w:rPr>
        <w:pPrChange w:id="891" w:author="Inno" w:date="2024-10-28T11:56:00Z" w16du:dateUtc="2024-10-28T18:56:00Z">
          <w:pPr>
            <w:spacing w:line="240" w:lineRule="auto"/>
            <w:ind w:left="720" w:firstLine="720"/>
            <w:jc w:val="both"/>
          </w:pPr>
        </w:pPrChange>
      </w:pPr>
      <w:commentRangeStart w:id="892"/>
      <w:r w:rsidRPr="001052C4">
        <w:rPr>
          <w:rFonts w:ascii="Times New Roman" w:hAnsi="Times New Roman" w:cs="Times New Roman"/>
          <w:color w:val="0D0D0D"/>
          <w:sz w:val="20"/>
          <w:szCs w:val="20"/>
        </w:rPr>
        <w:t>C</w:t>
      </w:r>
      <w:r w:rsidRPr="001052C4">
        <w:rPr>
          <w:rFonts w:ascii="Times New Roman" w:hAnsi="Times New Roman" w:cs="Times New Roman"/>
          <w:color w:val="0D0D0D"/>
          <w:sz w:val="20"/>
          <w:szCs w:val="20"/>
          <w:vertAlign w:val="subscript"/>
        </w:rPr>
        <w:t>k</w:t>
      </w:r>
      <w:r w:rsidRPr="001052C4">
        <w:rPr>
          <w:rFonts w:ascii="Times New Roman" w:hAnsi="Times New Roman" w:cs="Times New Roman"/>
          <w:color w:val="0D0D0D"/>
          <w:sz w:val="20"/>
          <w:szCs w:val="20"/>
        </w:rPr>
        <w:t xml:space="preserve"> = ½(n-</w:t>
      </w:r>
      <w:r w:rsidRPr="001052C4">
        <w:rPr>
          <w:rFonts w:ascii="Times New Roman" w:hAnsi="Times New Roman" w:cs="Times New Roman"/>
          <w:bCs/>
          <w:color w:val="0D0D0D"/>
          <w:sz w:val="20"/>
          <w:szCs w:val="20"/>
        </w:rPr>
        <w:t>3</w:t>
      </w:r>
      <w:r w:rsidRPr="001052C4">
        <w:rPr>
          <w:rFonts w:ascii="Times New Roman" w:hAnsi="Times New Roman" w:cs="Times New Roman"/>
          <w:color w:val="0D0D0D"/>
          <w:sz w:val="20"/>
          <w:szCs w:val="20"/>
        </w:rPr>
        <w:t>)</w:t>
      </w:r>
      <w:r w:rsidR="001F3C0F" w:rsidRPr="001052C4">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A</w:t>
      </w:r>
      <w:commentRangeEnd w:id="892"/>
      <w:r w:rsidR="00892D53">
        <w:rPr>
          <w:rStyle w:val="CommentReference"/>
        </w:rPr>
        <w:commentReference w:id="892"/>
      </w:r>
    </w:p>
    <w:p w14:paraId="20D2A5AC" w14:textId="77777777" w:rsidR="006B2368" w:rsidRPr="001052C4" w:rsidRDefault="006B2368" w:rsidP="001052C4">
      <w:pPr>
        <w:spacing w:line="240" w:lineRule="auto"/>
        <w:jc w:val="both"/>
        <w:rPr>
          <w:rFonts w:ascii="Times New Roman" w:hAnsi="Times New Roman" w:cs="Times New Roman"/>
          <w:color w:val="FF0000"/>
          <w:sz w:val="20"/>
          <w:szCs w:val="20"/>
        </w:rPr>
      </w:pPr>
    </w:p>
    <w:p w14:paraId="4C2A7C1E" w14:textId="6D07C3EB"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When C</w:t>
      </w:r>
      <w:r w:rsidRPr="001052C4">
        <w:rPr>
          <w:rFonts w:ascii="Times New Roman" w:hAnsi="Times New Roman" w:cs="Times New Roman"/>
          <w:sz w:val="20"/>
          <w:szCs w:val="20"/>
          <w:vertAlign w:val="subscript"/>
        </w:rPr>
        <w:t>k</w:t>
      </w:r>
      <w:r w:rsidRPr="001052C4">
        <w:rPr>
          <w:rFonts w:ascii="Times New Roman" w:hAnsi="Times New Roman" w:cs="Times New Roman"/>
          <w:sz w:val="20"/>
          <w:szCs w:val="20"/>
        </w:rPr>
        <w:t xml:space="preserve"> ≥ 10</w:t>
      </w:r>
      <w:ins w:id="893" w:author="Inno" w:date="2024-10-28T11:56:00Z" w16du:dateUtc="2024-10-28T18:56:00Z">
        <w:r w:rsidR="00892D53">
          <w:rPr>
            <w:rFonts w:ascii="Times New Roman" w:hAnsi="Times New Roman" w:cs="Times New Roman"/>
            <w:sz w:val="20"/>
            <w:szCs w:val="20"/>
          </w:rPr>
          <w:t xml:space="preserve"> </w:t>
        </w:r>
      </w:ins>
      <w:r w:rsidRPr="001052C4">
        <w:rPr>
          <w:rFonts w:ascii="Times New Roman" w:hAnsi="Times New Roman" w:cs="Times New Roman"/>
          <w:sz w:val="20"/>
          <w:szCs w:val="20"/>
        </w:rPr>
        <w:t>mm, it shall add one layer of Inter leaving/inter column paper</w:t>
      </w:r>
      <w:r w:rsidRPr="001052C4">
        <w:rPr>
          <w:rFonts w:ascii="Times New Roman" w:hAnsi="Times New Roman" w:cs="Times New Roman"/>
          <w:b/>
          <w:sz w:val="20"/>
          <w:szCs w:val="20"/>
        </w:rPr>
        <w:t xml:space="preserve"> </w:t>
      </w:r>
      <w:r w:rsidRPr="001052C4">
        <w:rPr>
          <w:rFonts w:ascii="Times New Roman" w:hAnsi="Times New Roman" w:cs="Times New Roman"/>
          <w:sz w:val="20"/>
          <w:szCs w:val="20"/>
        </w:rPr>
        <w:t>between the two rows of enamelled rectangular wires; when C</w:t>
      </w:r>
      <w:r w:rsidRPr="001052C4">
        <w:rPr>
          <w:rFonts w:ascii="Times New Roman" w:hAnsi="Times New Roman" w:cs="Times New Roman"/>
          <w:sz w:val="20"/>
          <w:szCs w:val="20"/>
          <w:vertAlign w:val="subscript"/>
        </w:rPr>
        <w:t>k</w:t>
      </w:r>
      <w:ins w:id="894" w:author="Inno" w:date="2024-10-28T11:57:00Z" w16du:dateUtc="2024-10-28T18:57:00Z">
        <w:r w:rsidR="00892D53">
          <w:rPr>
            <w:rFonts w:ascii="Times New Roman" w:hAnsi="Times New Roman" w:cs="Times New Roman"/>
            <w:sz w:val="20"/>
            <w:szCs w:val="20"/>
            <w:vertAlign w:val="subscript"/>
          </w:rPr>
          <w:t xml:space="preserve"> </w:t>
        </w:r>
      </w:ins>
      <w:r w:rsidRPr="001052C4">
        <w:rPr>
          <w:rFonts w:ascii="Times New Roman" w:hAnsi="Times New Roman" w:cs="Times New Roman"/>
          <w:sz w:val="20"/>
          <w:szCs w:val="20"/>
        </w:rPr>
        <w:t>&lt; 10</w:t>
      </w:r>
      <w:ins w:id="895" w:author="Inno" w:date="2024-10-28T11:57:00Z" w16du:dateUtc="2024-10-28T18:57:00Z">
        <w:r w:rsidR="00892D53">
          <w:rPr>
            <w:rFonts w:ascii="Times New Roman" w:hAnsi="Times New Roman" w:cs="Times New Roman"/>
            <w:sz w:val="20"/>
            <w:szCs w:val="20"/>
          </w:rPr>
          <w:t xml:space="preserve"> </w:t>
        </w:r>
      </w:ins>
      <w:r w:rsidRPr="001052C4">
        <w:rPr>
          <w:rFonts w:ascii="Times New Roman" w:hAnsi="Times New Roman" w:cs="Times New Roman"/>
          <w:sz w:val="20"/>
          <w:szCs w:val="20"/>
        </w:rPr>
        <w:t>mm, it may not be necessary to add Inter leaving/inter column paper.</w:t>
      </w:r>
    </w:p>
    <w:p w14:paraId="14E8736D" w14:textId="77777777" w:rsidR="006B2368" w:rsidRPr="001052C4" w:rsidRDefault="006B2368" w:rsidP="001052C4">
      <w:pPr>
        <w:spacing w:line="240" w:lineRule="auto"/>
        <w:ind w:left="360" w:hanging="360"/>
        <w:jc w:val="both"/>
        <w:rPr>
          <w:rFonts w:ascii="Times New Roman" w:hAnsi="Times New Roman" w:cs="Times New Roman"/>
          <w:b/>
          <w:sz w:val="20"/>
          <w:szCs w:val="20"/>
        </w:rPr>
      </w:pPr>
    </w:p>
    <w:p w14:paraId="34A0DEFC" w14:textId="77777777" w:rsidR="006B2368" w:rsidRPr="001052C4" w:rsidRDefault="00896401" w:rsidP="001052C4">
      <w:pPr>
        <w:spacing w:line="240" w:lineRule="auto"/>
        <w:ind w:left="360" w:hanging="360"/>
        <w:jc w:val="both"/>
        <w:rPr>
          <w:rFonts w:ascii="Times New Roman" w:hAnsi="Times New Roman" w:cs="Times New Roman"/>
          <w:b/>
          <w:sz w:val="20"/>
          <w:szCs w:val="20"/>
        </w:rPr>
      </w:pPr>
      <w:r w:rsidRPr="001052C4">
        <w:rPr>
          <w:rFonts w:ascii="Times New Roman" w:hAnsi="Times New Roman" w:cs="Times New Roman"/>
          <w:b/>
          <w:sz w:val="20"/>
          <w:szCs w:val="20"/>
        </w:rPr>
        <w:t>4.3.5</w:t>
      </w:r>
      <w:r w:rsidRPr="001052C4">
        <w:rPr>
          <w:rFonts w:ascii="Times New Roman" w:hAnsi="Times New Roman" w:cs="Times New Roman"/>
          <w:sz w:val="20"/>
          <w:szCs w:val="20"/>
        </w:rPr>
        <w:t xml:space="preserve"> </w:t>
      </w:r>
      <w:r w:rsidRPr="001052C4">
        <w:rPr>
          <w:rFonts w:ascii="Times New Roman" w:hAnsi="Times New Roman" w:cs="Times New Roman"/>
          <w:bCs/>
          <w:i/>
          <w:iCs/>
          <w:sz w:val="20"/>
          <w:szCs w:val="20"/>
        </w:rPr>
        <w:t xml:space="preserve">Transposition </w:t>
      </w:r>
      <w:r w:rsidR="004F379E" w:rsidRPr="001052C4">
        <w:rPr>
          <w:rFonts w:ascii="Times New Roman" w:hAnsi="Times New Roman" w:cs="Times New Roman"/>
          <w:bCs/>
          <w:i/>
          <w:iCs/>
          <w:sz w:val="20"/>
          <w:szCs w:val="20"/>
        </w:rPr>
        <w:t xml:space="preserve">Pitch </w:t>
      </w:r>
      <w:r w:rsidRPr="001052C4">
        <w:rPr>
          <w:rFonts w:ascii="Times New Roman" w:hAnsi="Times New Roman" w:cs="Times New Roman"/>
          <w:bCs/>
          <w:i/>
          <w:iCs/>
          <w:sz w:val="20"/>
          <w:szCs w:val="20"/>
        </w:rPr>
        <w:t>S</w:t>
      </w:r>
    </w:p>
    <w:p w14:paraId="1A9740D7" w14:textId="77777777" w:rsidR="006B2368" w:rsidRPr="001052C4" w:rsidRDefault="006B2368" w:rsidP="001052C4">
      <w:pPr>
        <w:spacing w:line="240" w:lineRule="auto"/>
        <w:ind w:left="360" w:hanging="360"/>
        <w:jc w:val="both"/>
        <w:rPr>
          <w:rFonts w:ascii="Times New Roman" w:hAnsi="Times New Roman" w:cs="Times New Roman"/>
          <w:b/>
          <w:sz w:val="20"/>
          <w:szCs w:val="20"/>
        </w:rPr>
      </w:pPr>
    </w:p>
    <w:p w14:paraId="379F4309" w14:textId="3090252F"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transposition pitch S shall not exceed π/n times the minimum diameter </w:t>
      </w:r>
      <w:del w:id="896" w:author="Inno" w:date="2024-10-28T11:57:00Z" w16du:dateUtc="2024-10-28T18:57:00Z">
        <w:r w:rsidRPr="001052C4" w:rsidDel="00892D53">
          <w:rPr>
            <w:rFonts w:ascii="Times New Roman" w:hAnsi="Times New Roman" w:cs="Times New Roman"/>
            <w:sz w:val="20"/>
            <w:szCs w:val="20"/>
          </w:rPr>
          <w:delText>D</w:delText>
        </w:r>
        <w:r w:rsidRPr="001052C4" w:rsidDel="00892D53">
          <w:rPr>
            <w:rFonts w:ascii="Times New Roman" w:hAnsi="Times New Roman" w:cs="Times New Roman"/>
            <w:sz w:val="20"/>
            <w:szCs w:val="20"/>
            <w:vertAlign w:val="subscript"/>
          </w:rPr>
          <w:delText>min</w:delText>
        </w:r>
        <w:r w:rsidRPr="001052C4" w:rsidDel="00892D53">
          <w:rPr>
            <w:rFonts w:ascii="Times New Roman" w:hAnsi="Times New Roman" w:cs="Times New Roman"/>
            <w:sz w:val="20"/>
            <w:szCs w:val="20"/>
          </w:rPr>
          <w:delText xml:space="preserve"> </w:delText>
        </w:r>
      </w:del>
      <w:ins w:id="897" w:author="Inno" w:date="2024-10-28T11:57:00Z" w16du:dateUtc="2024-10-28T18:57:00Z">
        <w:r w:rsidR="00892D53" w:rsidRPr="001052C4">
          <w:rPr>
            <w:rFonts w:ascii="Times New Roman" w:hAnsi="Times New Roman" w:cs="Times New Roman"/>
            <w:sz w:val="20"/>
            <w:szCs w:val="20"/>
          </w:rPr>
          <w:t>D</w:t>
        </w:r>
        <w:r w:rsidR="00892D53" w:rsidRPr="00892D53">
          <w:rPr>
            <w:rFonts w:ascii="Times New Roman" w:hAnsi="Times New Roman" w:cs="Times New Roman"/>
            <w:i/>
            <w:iCs/>
            <w:sz w:val="20"/>
            <w:szCs w:val="20"/>
            <w:vertAlign w:val="subscript"/>
            <w:rPrChange w:id="898" w:author="Inno" w:date="2024-10-28T11:57:00Z" w16du:dateUtc="2024-10-28T18:57:00Z">
              <w:rPr>
                <w:rFonts w:ascii="Times New Roman" w:hAnsi="Times New Roman" w:cs="Times New Roman"/>
                <w:sz w:val="20"/>
                <w:szCs w:val="20"/>
                <w:vertAlign w:val="subscript"/>
              </w:rPr>
            </w:rPrChange>
          </w:rPr>
          <w:t>Min</w:t>
        </w:r>
        <w:r w:rsidR="00892D53" w:rsidRPr="001052C4">
          <w:rPr>
            <w:rFonts w:ascii="Times New Roman" w:hAnsi="Times New Roman" w:cs="Times New Roman"/>
            <w:sz w:val="20"/>
            <w:szCs w:val="20"/>
          </w:rPr>
          <w:t xml:space="preserve"> </w:t>
        </w:r>
      </w:ins>
      <w:r w:rsidRPr="001052C4">
        <w:rPr>
          <w:rFonts w:ascii="Times New Roman" w:hAnsi="Times New Roman" w:cs="Times New Roman"/>
          <w:sz w:val="20"/>
          <w:szCs w:val="20"/>
        </w:rPr>
        <w:t>of the coil winding.</w:t>
      </w:r>
    </w:p>
    <w:p w14:paraId="73DB7C52" w14:textId="77777777" w:rsidR="004F379E" w:rsidRPr="001052C4" w:rsidRDefault="004F379E" w:rsidP="001052C4">
      <w:pPr>
        <w:spacing w:line="240" w:lineRule="auto"/>
        <w:jc w:val="both"/>
        <w:rPr>
          <w:rFonts w:ascii="Times New Roman" w:hAnsi="Times New Roman" w:cs="Times New Roman"/>
          <w:sz w:val="20"/>
          <w:szCs w:val="20"/>
        </w:rPr>
      </w:pPr>
    </w:p>
    <w:p w14:paraId="463D3DA4" w14:textId="0D02EC3A" w:rsidR="006B2368" w:rsidRPr="001052C4" w:rsidRDefault="00896401">
      <w:pPr>
        <w:spacing w:line="240" w:lineRule="auto"/>
        <w:jc w:val="center"/>
        <w:rPr>
          <w:rFonts w:ascii="Times New Roman" w:hAnsi="Times New Roman" w:cs="Times New Roman"/>
          <w:sz w:val="20"/>
          <w:szCs w:val="20"/>
        </w:rPr>
        <w:pPrChange w:id="899" w:author="Inno" w:date="2024-10-28T11:57:00Z" w16du:dateUtc="2024-10-28T18:57:00Z">
          <w:pPr>
            <w:spacing w:line="240" w:lineRule="auto"/>
            <w:jc w:val="both"/>
          </w:pPr>
        </w:pPrChange>
      </w:pPr>
      <w:commentRangeStart w:id="900"/>
      <w:r w:rsidRPr="001052C4">
        <w:rPr>
          <w:rFonts w:ascii="Times New Roman" w:hAnsi="Times New Roman" w:cs="Times New Roman"/>
          <w:sz w:val="20"/>
          <w:szCs w:val="20"/>
        </w:rPr>
        <w:t xml:space="preserve">S ≤ </w:t>
      </w:r>
      <w:del w:id="901" w:author="Inno" w:date="2024-10-28T11:57:00Z" w16du:dateUtc="2024-10-28T18:57:00Z">
        <w:r w:rsidRPr="001052C4" w:rsidDel="00892D53">
          <w:rPr>
            <w:rFonts w:ascii="Times New Roman" w:hAnsi="Times New Roman" w:cs="Times New Roman"/>
            <w:sz w:val="20"/>
            <w:szCs w:val="20"/>
          </w:rPr>
          <w:delText>πD</w:delText>
        </w:r>
        <w:r w:rsidRPr="001052C4" w:rsidDel="00892D53">
          <w:rPr>
            <w:rFonts w:ascii="Times New Roman" w:hAnsi="Times New Roman" w:cs="Times New Roman"/>
            <w:sz w:val="20"/>
            <w:szCs w:val="20"/>
            <w:vertAlign w:val="subscript"/>
          </w:rPr>
          <w:delText>min</w:delText>
        </w:r>
      </w:del>
      <w:ins w:id="902" w:author="Inno" w:date="2024-10-28T11:57:00Z" w16du:dateUtc="2024-10-28T18:57:00Z">
        <w:r w:rsidR="00892D53" w:rsidRPr="001052C4">
          <w:rPr>
            <w:rFonts w:ascii="Times New Roman" w:hAnsi="Times New Roman" w:cs="Times New Roman"/>
            <w:sz w:val="20"/>
            <w:szCs w:val="20"/>
          </w:rPr>
          <w:t>πD</w:t>
        </w:r>
        <w:r w:rsidR="00892D53" w:rsidRPr="00892D53">
          <w:rPr>
            <w:rFonts w:ascii="Times New Roman" w:hAnsi="Times New Roman" w:cs="Times New Roman"/>
            <w:i/>
            <w:iCs/>
            <w:sz w:val="20"/>
            <w:szCs w:val="20"/>
            <w:vertAlign w:val="subscript"/>
            <w:rPrChange w:id="903" w:author="Inno" w:date="2024-10-28T11:57:00Z" w16du:dateUtc="2024-10-28T18:57:00Z">
              <w:rPr>
                <w:rFonts w:ascii="Times New Roman" w:hAnsi="Times New Roman" w:cs="Times New Roman"/>
                <w:sz w:val="20"/>
                <w:szCs w:val="20"/>
                <w:vertAlign w:val="subscript"/>
              </w:rPr>
            </w:rPrChange>
          </w:rPr>
          <w:t>Min</w:t>
        </w:r>
      </w:ins>
      <w:r w:rsidRPr="001052C4">
        <w:rPr>
          <w:rFonts w:ascii="Times New Roman" w:hAnsi="Times New Roman" w:cs="Times New Roman"/>
          <w:sz w:val="20"/>
          <w:szCs w:val="20"/>
        </w:rPr>
        <w:t>/n</w:t>
      </w:r>
      <w:commentRangeEnd w:id="900"/>
      <w:r w:rsidR="00892D53">
        <w:rPr>
          <w:rStyle w:val="CommentReference"/>
        </w:rPr>
        <w:commentReference w:id="900"/>
      </w:r>
    </w:p>
    <w:p w14:paraId="36728D20" w14:textId="77777777" w:rsidR="004F379E" w:rsidRPr="001052C4" w:rsidRDefault="004F379E" w:rsidP="001052C4">
      <w:pPr>
        <w:spacing w:line="240" w:lineRule="auto"/>
        <w:jc w:val="both"/>
        <w:rPr>
          <w:rFonts w:ascii="Times New Roman" w:hAnsi="Times New Roman" w:cs="Times New Roman"/>
          <w:sz w:val="20"/>
          <w:szCs w:val="20"/>
        </w:rPr>
      </w:pPr>
    </w:p>
    <w:p w14:paraId="639CE894" w14:textId="77777777" w:rsidR="006B2368" w:rsidRPr="001052C4" w:rsidRDefault="00896401" w:rsidP="001052C4">
      <w:pPr>
        <w:spacing w:line="240" w:lineRule="auto"/>
        <w:jc w:val="both"/>
        <w:rPr>
          <w:rFonts w:ascii="Times New Roman" w:hAnsi="Times New Roman" w:cs="Times New Roman"/>
          <w:color w:val="0D0D0D"/>
          <w:sz w:val="20"/>
          <w:szCs w:val="20"/>
        </w:rPr>
      </w:pPr>
      <w:r w:rsidRPr="001052C4">
        <w:rPr>
          <w:rFonts w:ascii="Times New Roman" w:hAnsi="Times New Roman" w:cs="Times New Roman"/>
          <w:color w:val="0D0D0D"/>
          <w:sz w:val="20"/>
          <w:szCs w:val="20"/>
        </w:rPr>
        <w:t xml:space="preserve">Generally: 6b ≤ S ≤ 18b.  </w:t>
      </w:r>
    </w:p>
    <w:p w14:paraId="15935B72" w14:textId="77777777" w:rsidR="006B2368" w:rsidRPr="001052C4" w:rsidRDefault="006B2368" w:rsidP="001052C4">
      <w:pPr>
        <w:spacing w:line="240" w:lineRule="auto"/>
        <w:jc w:val="both"/>
        <w:rPr>
          <w:rFonts w:ascii="Times New Roman" w:hAnsi="Times New Roman" w:cs="Times New Roman"/>
          <w:sz w:val="20"/>
          <w:szCs w:val="20"/>
        </w:rPr>
      </w:pPr>
    </w:p>
    <w:p w14:paraId="5127EA8C"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The user (CTC manufacturer) shall propose the S value and the allowable deviation when ordering.</w:t>
      </w:r>
    </w:p>
    <w:p w14:paraId="035DD74D" w14:textId="77777777" w:rsidR="006B2368" w:rsidRPr="001052C4" w:rsidRDefault="006B2368" w:rsidP="001052C4">
      <w:pPr>
        <w:spacing w:line="240" w:lineRule="auto"/>
        <w:jc w:val="both"/>
        <w:rPr>
          <w:rFonts w:ascii="Times New Roman" w:hAnsi="Times New Roman" w:cs="Times New Roman"/>
          <w:b/>
          <w:sz w:val="20"/>
          <w:szCs w:val="20"/>
        </w:rPr>
      </w:pPr>
    </w:p>
    <w:p w14:paraId="421961AA" w14:textId="77777777" w:rsidR="006B2368" w:rsidRPr="001052C4" w:rsidRDefault="00896401" w:rsidP="001052C4">
      <w:pPr>
        <w:spacing w:line="240" w:lineRule="auto"/>
        <w:ind w:left="500" w:hanging="500"/>
        <w:jc w:val="both"/>
        <w:rPr>
          <w:rFonts w:ascii="Times New Roman" w:hAnsi="Times New Roman" w:cs="Times New Roman"/>
          <w:b/>
          <w:sz w:val="20"/>
          <w:szCs w:val="20"/>
        </w:rPr>
      </w:pPr>
      <w:r w:rsidRPr="001052C4">
        <w:rPr>
          <w:rFonts w:ascii="Times New Roman" w:hAnsi="Times New Roman" w:cs="Times New Roman"/>
          <w:b/>
          <w:sz w:val="20"/>
          <w:szCs w:val="20"/>
        </w:rPr>
        <w:t>4.4</w:t>
      </w:r>
      <w:r w:rsidR="004F379E" w:rsidRPr="001052C4">
        <w:rPr>
          <w:rFonts w:ascii="Times New Roman" w:hAnsi="Times New Roman" w:cs="Times New Roman"/>
          <w:sz w:val="20"/>
          <w:szCs w:val="20"/>
        </w:rPr>
        <w:t xml:space="preserve"> </w:t>
      </w:r>
      <w:r w:rsidR="004F379E" w:rsidRPr="001052C4">
        <w:rPr>
          <w:rFonts w:ascii="Times New Roman" w:hAnsi="Times New Roman" w:cs="Times New Roman"/>
          <w:b/>
          <w:sz w:val="20"/>
          <w:szCs w:val="20"/>
        </w:rPr>
        <w:t>Insulation Paper</w:t>
      </w:r>
    </w:p>
    <w:p w14:paraId="62C4958A" w14:textId="77777777" w:rsidR="004F379E" w:rsidRPr="001052C4" w:rsidRDefault="004F379E" w:rsidP="001052C4">
      <w:pPr>
        <w:spacing w:line="240" w:lineRule="auto"/>
        <w:ind w:left="500" w:hanging="500"/>
        <w:jc w:val="both"/>
        <w:rPr>
          <w:rFonts w:ascii="Times New Roman" w:hAnsi="Times New Roman" w:cs="Times New Roman"/>
          <w:b/>
          <w:sz w:val="20"/>
          <w:szCs w:val="20"/>
        </w:rPr>
      </w:pPr>
    </w:p>
    <w:p w14:paraId="2AA9C6B8" w14:textId="77777777" w:rsidR="006B2368" w:rsidRPr="001052C4" w:rsidRDefault="00896401">
      <w:pPr>
        <w:spacing w:after="120" w:line="240" w:lineRule="auto"/>
        <w:jc w:val="both"/>
        <w:rPr>
          <w:rFonts w:ascii="Times New Roman" w:hAnsi="Times New Roman" w:cs="Times New Roman"/>
          <w:sz w:val="20"/>
          <w:szCs w:val="20"/>
        </w:rPr>
        <w:pPrChange w:id="904" w:author="Inno" w:date="2024-10-28T11:58:00Z" w16du:dateUtc="2024-10-28T18:58:00Z">
          <w:pPr>
            <w:spacing w:line="240" w:lineRule="auto"/>
            <w:jc w:val="both"/>
          </w:pPr>
        </w:pPrChange>
      </w:pPr>
      <w:r w:rsidRPr="001052C4">
        <w:rPr>
          <w:rFonts w:ascii="Times New Roman" w:hAnsi="Times New Roman" w:cs="Times New Roman"/>
          <w:sz w:val="20"/>
          <w:szCs w:val="20"/>
        </w:rPr>
        <w:t>Insulation paper for paper insulated continuously transposed conductors has the following types:</w:t>
      </w:r>
    </w:p>
    <w:p w14:paraId="4E3956C9" w14:textId="763090F0" w:rsidR="00AF203F" w:rsidRPr="001052C4" w:rsidRDefault="00896401">
      <w:pPr>
        <w:numPr>
          <w:ilvl w:val="0"/>
          <w:numId w:val="5"/>
        </w:numPr>
        <w:pBdr>
          <w:top w:val="nil"/>
          <w:left w:val="nil"/>
          <w:bottom w:val="nil"/>
          <w:right w:val="nil"/>
          <w:between w:val="nil"/>
        </w:pBdr>
        <w:spacing w:after="120" w:line="240" w:lineRule="auto"/>
        <w:jc w:val="both"/>
        <w:rPr>
          <w:rFonts w:ascii="Times New Roman" w:hAnsi="Times New Roman" w:cs="Times New Roman"/>
          <w:color w:val="000000"/>
          <w:sz w:val="20"/>
          <w:szCs w:val="20"/>
        </w:rPr>
        <w:pPrChange w:id="905" w:author="Inno" w:date="2024-10-28T11:58:00Z" w16du:dateUtc="2024-10-28T18:58:00Z">
          <w:pPr>
            <w:numPr>
              <w:numId w:val="5"/>
            </w:numPr>
            <w:pBdr>
              <w:top w:val="nil"/>
              <w:left w:val="nil"/>
              <w:bottom w:val="nil"/>
              <w:right w:val="nil"/>
              <w:between w:val="nil"/>
            </w:pBdr>
            <w:spacing w:line="240" w:lineRule="auto"/>
            <w:ind w:left="720" w:hanging="360"/>
            <w:jc w:val="both"/>
          </w:pPr>
        </w:pPrChange>
      </w:pPr>
      <w:r w:rsidRPr="001052C4">
        <w:rPr>
          <w:rFonts w:ascii="Times New Roman" w:hAnsi="Times New Roman" w:cs="Times New Roman"/>
          <w:color w:val="000000"/>
          <w:sz w:val="20"/>
          <w:szCs w:val="20"/>
        </w:rPr>
        <w:t xml:space="preserve">Special papers, </w:t>
      </w:r>
      <w:r w:rsidR="009B0C91" w:rsidRPr="001052C4">
        <w:rPr>
          <w:rFonts w:ascii="Times New Roman" w:hAnsi="Times New Roman" w:cs="Times New Roman"/>
          <w:color w:val="000000"/>
          <w:sz w:val="20"/>
          <w:szCs w:val="20"/>
        </w:rPr>
        <w:t xml:space="preserve">general purpose electrical grade kraft </w:t>
      </w:r>
      <w:r w:rsidRPr="001052C4">
        <w:rPr>
          <w:rFonts w:ascii="Times New Roman" w:hAnsi="Times New Roman" w:cs="Times New Roman"/>
          <w:color w:val="000000"/>
          <w:sz w:val="20"/>
          <w:szCs w:val="20"/>
        </w:rPr>
        <w:t xml:space="preserve">paper shall comply with the mutual agreement of CTC </w:t>
      </w:r>
      <w:r w:rsidR="009B0C91" w:rsidRPr="001052C4">
        <w:rPr>
          <w:rFonts w:ascii="Times New Roman" w:hAnsi="Times New Roman" w:cs="Times New Roman"/>
          <w:color w:val="000000"/>
          <w:sz w:val="20"/>
          <w:szCs w:val="20"/>
        </w:rPr>
        <w:t>m</w:t>
      </w:r>
      <w:r w:rsidRPr="001052C4">
        <w:rPr>
          <w:rFonts w:ascii="Times New Roman" w:hAnsi="Times New Roman" w:cs="Times New Roman"/>
          <w:color w:val="000000"/>
          <w:sz w:val="20"/>
          <w:szCs w:val="20"/>
        </w:rPr>
        <w:t xml:space="preserve">anufacturer supplier </w:t>
      </w:r>
      <w:r w:rsidR="00907B7F" w:rsidRPr="001052C4">
        <w:rPr>
          <w:rFonts w:ascii="Times New Roman" w:hAnsi="Times New Roman" w:cs="Times New Roman"/>
          <w:color w:val="000000"/>
          <w:sz w:val="20"/>
          <w:szCs w:val="20"/>
        </w:rPr>
        <w:t>and</w:t>
      </w:r>
      <w:r w:rsidRPr="001052C4">
        <w:rPr>
          <w:rFonts w:ascii="Times New Roman" w:hAnsi="Times New Roman" w:cs="Times New Roman"/>
          <w:color w:val="000000"/>
          <w:sz w:val="20"/>
          <w:szCs w:val="20"/>
        </w:rPr>
        <w:t xml:space="preserve"> purchaser with relevant reference </w:t>
      </w:r>
      <w:r w:rsidR="00AF203F" w:rsidRPr="001052C4">
        <w:rPr>
          <w:rFonts w:ascii="Times New Roman" w:hAnsi="Times New Roman" w:cs="Times New Roman"/>
          <w:color w:val="000000"/>
          <w:sz w:val="20"/>
          <w:szCs w:val="20"/>
        </w:rPr>
        <w:t xml:space="preserve">standard </w:t>
      </w:r>
      <w:r w:rsidR="007050DE" w:rsidRPr="001052C4">
        <w:rPr>
          <w:rFonts w:ascii="Times New Roman" w:hAnsi="Times New Roman" w:cs="Times New Roman"/>
          <w:color w:val="000000"/>
          <w:sz w:val="20"/>
          <w:szCs w:val="20"/>
        </w:rPr>
        <w:t>IS 9335 (Part 3/Sec 5)/</w:t>
      </w:r>
      <w:r w:rsidR="00AF203F" w:rsidRPr="001052C4">
        <w:rPr>
          <w:rFonts w:ascii="Times New Roman" w:hAnsi="Times New Roman" w:cs="Times New Roman"/>
          <w:color w:val="000000"/>
          <w:sz w:val="20"/>
          <w:szCs w:val="20"/>
        </w:rPr>
        <w:t>IEC 60554-3-5</w:t>
      </w:r>
      <w:r w:rsidR="003932FA" w:rsidRPr="001052C4">
        <w:rPr>
          <w:rFonts w:ascii="Times New Roman" w:hAnsi="Times New Roman" w:cs="Times New Roman"/>
          <w:color w:val="000000"/>
          <w:sz w:val="20"/>
          <w:szCs w:val="20"/>
        </w:rPr>
        <w:t>;</w:t>
      </w:r>
    </w:p>
    <w:p w14:paraId="08C343FA" w14:textId="3145B21F" w:rsidR="006B2368" w:rsidRPr="001052C4" w:rsidRDefault="00896401">
      <w:pPr>
        <w:numPr>
          <w:ilvl w:val="0"/>
          <w:numId w:val="5"/>
        </w:numPr>
        <w:pBdr>
          <w:top w:val="nil"/>
          <w:left w:val="nil"/>
          <w:bottom w:val="nil"/>
          <w:right w:val="nil"/>
          <w:between w:val="nil"/>
        </w:pBdr>
        <w:spacing w:after="120" w:line="240" w:lineRule="auto"/>
        <w:jc w:val="both"/>
        <w:rPr>
          <w:rFonts w:ascii="Times New Roman" w:hAnsi="Times New Roman" w:cs="Times New Roman"/>
          <w:color w:val="000000"/>
          <w:sz w:val="20"/>
          <w:szCs w:val="20"/>
        </w:rPr>
        <w:pPrChange w:id="906" w:author="Inno" w:date="2024-10-28T11:58:00Z" w16du:dateUtc="2024-10-28T18:58:00Z">
          <w:pPr>
            <w:numPr>
              <w:numId w:val="5"/>
            </w:numPr>
            <w:pBdr>
              <w:top w:val="nil"/>
              <w:left w:val="nil"/>
              <w:bottom w:val="nil"/>
              <w:right w:val="nil"/>
              <w:between w:val="nil"/>
            </w:pBdr>
            <w:spacing w:line="240" w:lineRule="auto"/>
            <w:ind w:left="720" w:hanging="360"/>
            <w:jc w:val="both"/>
          </w:pPr>
        </w:pPrChange>
      </w:pPr>
      <w:r w:rsidRPr="001052C4">
        <w:rPr>
          <w:rFonts w:ascii="Times New Roman" w:hAnsi="Times New Roman" w:cs="Times New Roman"/>
          <w:color w:val="000000"/>
          <w:sz w:val="20"/>
          <w:szCs w:val="20"/>
        </w:rPr>
        <w:t xml:space="preserve">The specifications, thickness and technical requirements for </w:t>
      </w:r>
      <w:r w:rsidR="009B0C91" w:rsidRPr="001052C4">
        <w:rPr>
          <w:rFonts w:ascii="Times New Roman" w:hAnsi="Times New Roman" w:cs="Times New Roman"/>
          <w:color w:val="000000"/>
          <w:sz w:val="20"/>
          <w:szCs w:val="20"/>
        </w:rPr>
        <w:t xml:space="preserve">special papers, general purpose electrical </w:t>
      </w:r>
      <w:r w:rsidRPr="001052C4">
        <w:rPr>
          <w:rFonts w:ascii="Times New Roman" w:hAnsi="Times New Roman" w:cs="Times New Roman"/>
          <w:color w:val="000000"/>
          <w:sz w:val="20"/>
          <w:szCs w:val="20"/>
        </w:rPr>
        <w:t>grade</w:t>
      </w:r>
      <w:r w:rsidR="009B0C91" w:rsidRPr="001052C4">
        <w:rPr>
          <w:rFonts w:ascii="Times New Roman" w:hAnsi="Times New Roman" w:cs="Times New Roman"/>
          <w:color w:val="000000"/>
          <w:sz w:val="20"/>
          <w:szCs w:val="20"/>
        </w:rPr>
        <w:t xml:space="preserve"> kraft </w:t>
      </w:r>
      <w:r w:rsidRPr="001052C4">
        <w:rPr>
          <w:rFonts w:ascii="Times New Roman" w:hAnsi="Times New Roman" w:cs="Times New Roman"/>
          <w:color w:val="000000"/>
          <w:sz w:val="20"/>
          <w:szCs w:val="20"/>
        </w:rPr>
        <w:t xml:space="preserve">paper shall comply with the mutual agreement of CTC </w:t>
      </w:r>
      <w:r w:rsidR="009B0C91" w:rsidRPr="001052C4">
        <w:rPr>
          <w:rFonts w:ascii="Times New Roman" w:hAnsi="Times New Roman" w:cs="Times New Roman"/>
          <w:color w:val="000000"/>
          <w:sz w:val="20"/>
          <w:szCs w:val="20"/>
        </w:rPr>
        <w:t>m</w:t>
      </w:r>
      <w:r w:rsidRPr="001052C4">
        <w:rPr>
          <w:rFonts w:ascii="Times New Roman" w:hAnsi="Times New Roman" w:cs="Times New Roman"/>
          <w:color w:val="000000"/>
          <w:sz w:val="20"/>
          <w:szCs w:val="20"/>
        </w:rPr>
        <w:t xml:space="preserve">anufacturer </w:t>
      </w:r>
      <w:r w:rsidR="00907B7F" w:rsidRPr="001052C4">
        <w:rPr>
          <w:rFonts w:ascii="Times New Roman" w:hAnsi="Times New Roman" w:cs="Times New Roman"/>
          <w:color w:val="000000"/>
          <w:sz w:val="20"/>
          <w:szCs w:val="20"/>
        </w:rPr>
        <w:t>and</w:t>
      </w:r>
      <w:r w:rsidRPr="001052C4">
        <w:rPr>
          <w:rFonts w:ascii="Times New Roman" w:hAnsi="Times New Roman" w:cs="Times New Roman"/>
          <w:color w:val="000000"/>
          <w:sz w:val="20"/>
          <w:szCs w:val="20"/>
        </w:rPr>
        <w:t xml:space="preserve"> purchaser w</w:t>
      </w:r>
      <w:r w:rsidR="00AF203F" w:rsidRPr="001052C4">
        <w:rPr>
          <w:rFonts w:ascii="Times New Roman" w:hAnsi="Times New Roman" w:cs="Times New Roman"/>
          <w:color w:val="000000"/>
          <w:sz w:val="20"/>
          <w:szCs w:val="20"/>
        </w:rPr>
        <w:t>ith relevant standard reference</w:t>
      </w:r>
      <w:r w:rsidR="003932FA" w:rsidRPr="001052C4">
        <w:rPr>
          <w:rFonts w:ascii="Times New Roman" w:hAnsi="Times New Roman" w:cs="Times New Roman"/>
          <w:color w:val="000000"/>
          <w:sz w:val="20"/>
          <w:szCs w:val="20"/>
        </w:rPr>
        <w:t>;</w:t>
      </w:r>
    </w:p>
    <w:p w14:paraId="461370F6" w14:textId="1451B114" w:rsidR="006B2368" w:rsidRPr="001052C4" w:rsidRDefault="00896401">
      <w:pPr>
        <w:numPr>
          <w:ilvl w:val="0"/>
          <w:numId w:val="5"/>
        </w:numPr>
        <w:pBdr>
          <w:top w:val="nil"/>
          <w:left w:val="nil"/>
          <w:bottom w:val="nil"/>
          <w:right w:val="nil"/>
          <w:between w:val="nil"/>
        </w:pBdr>
        <w:spacing w:after="120" w:line="240" w:lineRule="auto"/>
        <w:jc w:val="both"/>
        <w:rPr>
          <w:rFonts w:ascii="Times New Roman" w:hAnsi="Times New Roman" w:cs="Times New Roman"/>
          <w:sz w:val="20"/>
          <w:szCs w:val="20"/>
        </w:rPr>
        <w:pPrChange w:id="907" w:author="Inno" w:date="2024-10-28T11:58:00Z" w16du:dateUtc="2024-10-28T18:58:00Z">
          <w:pPr>
            <w:numPr>
              <w:numId w:val="5"/>
            </w:numPr>
            <w:pBdr>
              <w:top w:val="nil"/>
              <w:left w:val="nil"/>
              <w:bottom w:val="nil"/>
              <w:right w:val="nil"/>
              <w:between w:val="nil"/>
            </w:pBdr>
            <w:spacing w:line="240" w:lineRule="auto"/>
            <w:ind w:left="720" w:hanging="360"/>
            <w:jc w:val="both"/>
          </w:pPr>
        </w:pPrChange>
      </w:pPr>
      <w:r w:rsidRPr="001052C4">
        <w:rPr>
          <w:rFonts w:ascii="Times New Roman" w:hAnsi="Times New Roman" w:cs="Times New Roman"/>
          <w:color w:val="000000"/>
          <w:sz w:val="20"/>
          <w:szCs w:val="20"/>
        </w:rPr>
        <w:t xml:space="preserve">The technical requirements for other high density crepe paper shall be specified by the CTC </w:t>
      </w:r>
      <w:r w:rsidR="009B0C91" w:rsidRPr="001052C4">
        <w:rPr>
          <w:rFonts w:ascii="Times New Roman" w:hAnsi="Times New Roman" w:cs="Times New Roman"/>
          <w:color w:val="000000"/>
          <w:sz w:val="20"/>
          <w:szCs w:val="20"/>
        </w:rPr>
        <w:t>m</w:t>
      </w:r>
      <w:r w:rsidRPr="001052C4">
        <w:rPr>
          <w:rFonts w:ascii="Times New Roman" w:hAnsi="Times New Roman" w:cs="Times New Roman"/>
          <w:color w:val="000000"/>
          <w:sz w:val="20"/>
          <w:szCs w:val="20"/>
        </w:rPr>
        <w:t>anufacturer and the purchaser through negotiation with relevant ref</w:t>
      </w:r>
      <w:r w:rsidR="007050DE" w:rsidRPr="001052C4">
        <w:rPr>
          <w:rFonts w:ascii="Times New Roman" w:hAnsi="Times New Roman" w:cs="Times New Roman"/>
          <w:color w:val="000000"/>
          <w:sz w:val="20"/>
          <w:szCs w:val="20"/>
        </w:rPr>
        <w:t xml:space="preserve">erence standard </w:t>
      </w:r>
      <w:r w:rsidR="007050DE" w:rsidRPr="001052C4">
        <w:rPr>
          <w:rFonts w:ascii="Times New Roman" w:hAnsi="Times New Roman" w:cs="Times New Roman"/>
          <w:sz w:val="20"/>
          <w:szCs w:val="20"/>
        </w:rPr>
        <w:t>IS 9335-3-3/</w:t>
      </w:r>
      <w:del w:id="908" w:author="Inno" w:date="2024-10-28T11:58:00Z" w16du:dateUtc="2024-10-28T18:58:00Z">
        <w:r w:rsidR="007050DE" w:rsidRPr="001052C4" w:rsidDel="009B0C91">
          <w:rPr>
            <w:rFonts w:ascii="Times New Roman" w:hAnsi="Times New Roman" w:cs="Times New Roman"/>
            <w:sz w:val="20"/>
            <w:szCs w:val="20"/>
          </w:rPr>
          <w:delText xml:space="preserve"> </w:delText>
        </w:r>
      </w:del>
      <w:r w:rsidR="007050DE" w:rsidRPr="001052C4">
        <w:rPr>
          <w:rFonts w:ascii="Times New Roman" w:hAnsi="Times New Roman" w:cs="Times New Roman"/>
          <w:sz w:val="20"/>
          <w:szCs w:val="20"/>
        </w:rPr>
        <w:t xml:space="preserve">IEC 60554-3-3 </w:t>
      </w:r>
      <w:r w:rsidR="00AF203F" w:rsidRPr="001052C4">
        <w:rPr>
          <w:rFonts w:ascii="Times New Roman" w:hAnsi="Times New Roman" w:cs="Times New Roman"/>
          <w:color w:val="000000"/>
          <w:sz w:val="20"/>
          <w:szCs w:val="20"/>
        </w:rPr>
        <w:t>and</w:t>
      </w:r>
      <w:r w:rsidRPr="001052C4">
        <w:rPr>
          <w:rFonts w:ascii="Times New Roman" w:hAnsi="Times New Roman" w:cs="Times New Roman"/>
          <w:color w:val="000000"/>
          <w:sz w:val="20"/>
          <w:szCs w:val="20"/>
        </w:rPr>
        <w:t xml:space="preserve">      </w:t>
      </w:r>
      <w:r w:rsidRPr="001052C4">
        <w:rPr>
          <w:rFonts w:ascii="Times New Roman" w:hAnsi="Times New Roman" w:cs="Times New Roman"/>
          <w:color w:val="000000"/>
          <w:sz w:val="20"/>
          <w:szCs w:val="20"/>
        </w:rPr>
        <w:tab/>
      </w:r>
    </w:p>
    <w:p w14:paraId="72E16E79" w14:textId="4C02C4AB" w:rsidR="006B2368" w:rsidRPr="001052C4" w:rsidRDefault="00896401" w:rsidP="001052C4">
      <w:pPr>
        <w:numPr>
          <w:ilvl w:val="0"/>
          <w:numId w:val="5"/>
        </w:numPr>
        <w:pBdr>
          <w:top w:val="nil"/>
          <w:left w:val="nil"/>
          <w:bottom w:val="nil"/>
          <w:right w:val="nil"/>
          <w:between w:val="nil"/>
        </w:pBdr>
        <w:spacing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 xml:space="preserve">Other insulation paper as agreed by the CTC </w:t>
      </w:r>
      <w:r w:rsidR="009B0C91" w:rsidRPr="001052C4">
        <w:rPr>
          <w:rFonts w:ascii="Times New Roman" w:hAnsi="Times New Roman" w:cs="Times New Roman"/>
          <w:color w:val="000000"/>
          <w:sz w:val="20"/>
          <w:szCs w:val="20"/>
        </w:rPr>
        <w:t>m</w:t>
      </w:r>
      <w:r w:rsidRPr="001052C4">
        <w:rPr>
          <w:rFonts w:ascii="Times New Roman" w:hAnsi="Times New Roman" w:cs="Times New Roman"/>
          <w:color w:val="000000"/>
          <w:sz w:val="20"/>
          <w:szCs w:val="20"/>
        </w:rPr>
        <w:t>anufacturer and the purchaser.</w:t>
      </w:r>
    </w:p>
    <w:p w14:paraId="4D580161" w14:textId="77777777" w:rsidR="00AF203F" w:rsidRPr="001052C4" w:rsidRDefault="00AF203F" w:rsidP="001052C4">
      <w:pPr>
        <w:pBdr>
          <w:top w:val="nil"/>
          <w:left w:val="nil"/>
          <w:bottom w:val="nil"/>
          <w:right w:val="nil"/>
          <w:between w:val="nil"/>
        </w:pBdr>
        <w:spacing w:line="240" w:lineRule="auto"/>
        <w:ind w:left="720"/>
        <w:jc w:val="both"/>
        <w:rPr>
          <w:rFonts w:ascii="Times New Roman" w:hAnsi="Times New Roman" w:cs="Times New Roman"/>
          <w:color w:val="000000"/>
          <w:sz w:val="20"/>
          <w:szCs w:val="20"/>
        </w:rPr>
      </w:pPr>
    </w:p>
    <w:p w14:paraId="4439D5F5" w14:textId="77777777" w:rsidR="006B2368" w:rsidRPr="001052C4" w:rsidRDefault="00896401" w:rsidP="001052C4">
      <w:pPr>
        <w:spacing w:line="240" w:lineRule="auto"/>
        <w:ind w:left="500" w:hanging="500"/>
        <w:jc w:val="both"/>
        <w:rPr>
          <w:rFonts w:ascii="Times New Roman" w:hAnsi="Times New Roman" w:cs="Times New Roman"/>
          <w:b/>
          <w:sz w:val="20"/>
          <w:szCs w:val="20"/>
        </w:rPr>
      </w:pPr>
      <w:r w:rsidRPr="001052C4">
        <w:rPr>
          <w:rFonts w:ascii="Times New Roman" w:hAnsi="Times New Roman" w:cs="Times New Roman"/>
          <w:b/>
          <w:sz w:val="20"/>
          <w:szCs w:val="20"/>
        </w:rPr>
        <w:t>4.5</w:t>
      </w:r>
      <w:r w:rsidR="00AF203F" w:rsidRPr="001052C4">
        <w:rPr>
          <w:rFonts w:ascii="Times New Roman" w:hAnsi="Times New Roman" w:cs="Times New Roman"/>
          <w:sz w:val="20"/>
          <w:szCs w:val="20"/>
        </w:rPr>
        <w:t xml:space="preserve"> </w:t>
      </w:r>
      <w:r w:rsidR="00AF203F" w:rsidRPr="001052C4">
        <w:rPr>
          <w:rFonts w:ascii="Times New Roman" w:hAnsi="Times New Roman" w:cs="Times New Roman"/>
          <w:b/>
          <w:sz w:val="20"/>
          <w:szCs w:val="20"/>
        </w:rPr>
        <w:t xml:space="preserve">Binding Rope or Tape </w:t>
      </w:r>
    </w:p>
    <w:p w14:paraId="79D1EB2C" w14:textId="77777777" w:rsidR="00AF203F" w:rsidRPr="001052C4" w:rsidRDefault="00AF203F" w:rsidP="001052C4">
      <w:pPr>
        <w:spacing w:line="240" w:lineRule="auto"/>
        <w:ind w:left="500" w:hanging="500"/>
        <w:jc w:val="both"/>
        <w:rPr>
          <w:rFonts w:ascii="Times New Roman" w:hAnsi="Times New Roman" w:cs="Times New Roman"/>
          <w:b/>
          <w:sz w:val="20"/>
          <w:szCs w:val="20"/>
        </w:rPr>
      </w:pPr>
    </w:p>
    <w:p w14:paraId="0537E8A8" w14:textId="585E1A16"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color w:val="0D0D0D"/>
          <w:sz w:val="20"/>
          <w:szCs w:val="20"/>
        </w:rPr>
        <w:t xml:space="preserve">The technical requirements for netting tape shall be specified by the CTC </w:t>
      </w:r>
      <w:del w:id="909" w:author="Inno" w:date="2024-10-28T11:58:00Z" w16du:dateUtc="2024-10-28T18:58:00Z">
        <w:r w:rsidRPr="001052C4" w:rsidDel="009B0C91">
          <w:rPr>
            <w:rFonts w:ascii="Times New Roman" w:hAnsi="Times New Roman" w:cs="Times New Roman"/>
            <w:color w:val="0D0D0D"/>
            <w:sz w:val="20"/>
            <w:szCs w:val="20"/>
          </w:rPr>
          <w:delText xml:space="preserve">Manufacturer </w:delText>
        </w:r>
      </w:del>
      <w:ins w:id="910" w:author="Inno" w:date="2024-10-28T11:58:00Z" w16du:dateUtc="2024-10-28T18:58:00Z">
        <w:r w:rsidR="009B0C91">
          <w:rPr>
            <w:rFonts w:ascii="Times New Roman" w:hAnsi="Times New Roman" w:cs="Times New Roman"/>
            <w:color w:val="0D0D0D"/>
            <w:sz w:val="20"/>
            <w:szCs w:val="20"/>
          </w:rPr>
          <w:t>m</w:t>
        </w:r>
        <w:r w:rsidR="009B0C91" w:rsidRPr="001052C4">
          <w:rPr>
            <w:rFonts w:ascii="Times New Roman" w:hAnsi="Times New Roman" w:cs="Times New Roman"/>
            <w:color w:val="0D0D0D"/>
            <w:sz w:val="20"/>
            <w:szCs w:val="20"/>
          </w:rPr>
          <w:t xml:space="preserve">anufacturer </w:t>
        </w:r>
      </w:ins>
      <w:r w:rsidRPr="001052C4">
        <w:rPr>
          <w:rFonts w:ascii="Times New Roman" w:hAnsi="Times New Roman" w:cs="Times New Roman"/>
          <w:sz w:val="20"/>
          <w:szCs w:val="20"/>
        </w:rPr>
        <w:t>and the purchaser through negotiation.</w:t>
      </w:r>
    </w:p>
    <w:p w14:paraId="4CE51746" w14:textId="77777777" w:rsidR="006B2368" w:rsidRPr="001052C4" w:rsidRDefault="006B2368" w:rsidP="001052C4">
      <w:pPr>
        <w:spacing w:line="240" w:lineRule="auto"/>
        <w:jc w:val="both"/>
        <w:rPr>
          <w:rFonts w:ascii="Times New Roman" w:hAnsi="Times New Roman" w:cs="Times New Roman"/>
          <w:sz w:val="20"/>
          <w:szCs w:val="20"/>
        </w:rPr>
      </w:pPr>
    </w:p>
    <w:p w14:paraId="0BBAB2A6" w14:textId="77777777" w:rsidR="006B2368" w:rsidRPr="001052C4" w:rsidRDefault="00896401" w:rsidP="001052C4">
      <w:pPr>
        <w:spacing w:line="240" w:lineRule="auto"/>
        <w:ind w:left="500" w:hanging="500"/>
        <w:jc w:val="both"/>
        <w:rPr>
          <w:rFonts w:ascii="Times New Roman" w:hAnsi="Times New Roman" w:cs="Times New Roman"/>
          <w:b/>
          <w:sz w:val="20"/>
          <w:szCs w:val="20"/>
        </w:rPr>
      </w:pPr>
      <w:r w:rsidRPr="001052C4">
        <w:rPr>
          <w:rFonts w:ascii="Times New Roman" w:hAnsi="Times New Roman" w:cs="Times New Roman"/>
          <w:b/>
          <w:sz w:val="20"/>
          <w:szCs w:val="20"/>
        </w:rPr>
        <w:t>4.6</w:t>
      </w:r>
      <w:r w:rsidR="00AF203F" w:rsidRPr="001052C4">
        <w:rPr>
          <w:rFonts w:ascii="Times New Roman" w:hAnsi="Times New Roman" w:cs="Times New Roman"/>
          <w:sz w:val="20"/>
          <w:szCs w:val="20"/>
        </w:rPr>
        <w:t xml:space="preserve"> </w:t>
      </w:r>
      <w:r w:rsidRPr="001052C4">
        <w:rPr>
          <w:rFonts w:ascii="Times New Roman" w:hAnsi="Times New Roman" w:cs="Times New Roman"/>
          <w:b/>
          <w:sz w:val="20"/>
          <w:szCs w:val="20"/>
        </w:rPr>
        <w:t xml:space="preserve">Lapping of </w:t>
      </w:r>
      <w:r w:rsidR="00AF203F" w:rsidRPr="001052C4">
        <w:rPr>
          <w:rFonts w:ascii="Times New Roman" w:hAnsi="Times New Roman" w:cs="Times New Roman"/>
          <w:b/>
          <w:sz w:val="20"/>
          <w:szCs w:val="20"/>
        </w:rPr>
        <w:t xml:space="preserve">Insulation Layer </w:t>
      </w:r>
    </w:p>
    <w:p w14:paraId="14643218" w14:textId="77777777" w:rsidR="00AF203F" w:rsidRPr="001052C4" w:rsidRDefault="00AF203F" w:rsidP="001052C4">
      <w:pPr>
        <w:spacing w:line="240" w:lineRule="auto"/>
        <w:ind w:left="500" w:hanging="500"/>
        <w:jc w:val="both"/>
        <w:rPr>
          <w:rFonts w:ascii="Times New Roman" w:hAnsi="Times New Roman" w:cs="Times New Roman"/>
          <w:b/>
          <w:sz w:val="20"/>
          <w:szCs w:val="20"/>
        </w:rPr>
      </w:pPr>
    </w:p>
    <w:p w14:paraId="62E28780" w14:textId="77777777" w:rsidR="006B2368" w:rsidRPr="001052C4" w:rsidDel="005D37A9" w:rsidRDefault="00896401" w:rsidP="001052C4">
      <w:pPr>
        <w:spacing w:line="240" w:lineRule="auto"/>
        <w:jc w:val="both"/>
        <w:rPr>
          <w:del w:id="911" w:author="Inno" w:date="2024-10-28T11:59:00Z" w16du:dateUtc="2024-10-28T18:59:00Z"/>
          <w:rFonts w:ascii="Times New Roman" w:hAnsi="Times New Roman" w:cs="Times New Roman"/>
          <w:sz w:val="20"/>
          <w:szCs w:val="20"/>
        </w:rPr>
      </w:pPr>
      <w:r w:rsidRPr="001052C4">
        <w:rPr>
          <w:rFonts w:ascii="Times New Roman" w:hAnsi="Times New Roman" w:cs="Times New Roman"/>
          <w:sz w:val="20"/>
          <w:szCs w:val="20"/>
        </w:rPr>
        <w:lastRenderedPageBreak/>
        <w:t>The nominal thickness and allowable tolerance of the paper insulation layer of the continuously transposed conductor shall comply with the requirements of Table 4. If the dimension of the continuously transposed conductor is within the specified range, it is allowed for the insulation thickness to exceed the values as specified in Table 4.</w:t>
      </w:r>
    </w:p>
    <w:p w14:paraId="032741C3" w14:textId="77777777" w:rsidR="002C78FF" w:rsidRPr="001052C4" w:rsidRDefault="002C78FF">
      <w:pPr>
        <w:spacing w:after="120" w:line="240" w:lineRule="auto"/>
        <w:jc w:val="both"/>
        <w:rPr>
          <w:rFonts w:ascii="Times New Roman" w:hAnsi="Times New Roman" w:cs="Times New Roman"/>
          <w:b/>
          <w:bCs/>
          <w:sz w:val="20"/>
          <w:szCs w:val="20"/>
        </w:rPr>
        <w:pPrChange w:id="912" w:author="Inno" w:date="2024-10-28T11:59:00Z" w16du:dateUtc="2024-10-28T18:59:00Z">
          <w:pPr>
            <w:spacing w:line="240" w:lineRule="auto"/>
            <w:jc w:val="center"/>
          </w:pPr>
        </w:pPrChange>
      </w:pPr>
    </w:p>
    <w:p w14:paraId="141278D6" w14:textId="77777777" w:rsidR="006B2368" w:rsidRPr="001052C4" w:rsidRDefault="00896401">
      <w:pPr>
        <w:spacing w:after="120" w:line="240" w:lineRule="auto"/>
        <w:jc w:val="center"/>
        <w:rPr>
          <w:rFonts w:ascii="Times New Roman" w:hAnsi="Times New Roman" w:cs="Times New Roman"/>
          <w:b/>
          <w:bCs/>
          <w:sz w:val="20"/>
          <w:szCs w:val="20"/>
        </w:rPr>
        <w:pPrChange w:id="913" w:author="Inno" w:date="2024-10-28T11:59:00Z" w16du:dateUtc="2024-10-28T18:59:00Z">
          <w:pPr>
            <w:spacing w:line="240" w:lineRule="auto"/>
            <w:jc w:val="center"/>
          </w:pPr>
        </w:pPrChange>
      </w:pPr>
      <w:commentRangeStart w:id="914"/>
      <w:r w:rsidRPr="001052C4">
        <w:rPr>
          <w:rFonts w:ascii="Times New Roman" w:hAnsi="Times New Roman" w:cs="Times New Roman"/>
          <w:b/>
          <w:bCs/>
          <w:sz w:val="20"/>
          <w:szCs w:val="20"/>
        </w:rPr>
        <w:t>Table 4</w:t>
      </w:r>
      <w:commentRangeEnd w:id="914"/>
      <w:r w:rsidR="005D37A9">
        <w:rPr>
          <w:rStyle w:val="CommentReference"/>
        </w:rPr>
        <w:commentReference w:id="914"/>
      </w:r>
    </w:p>
    <w:p w14:paraId="23B2568E" w14:textId="77777777" w:rsidR="00AF203F" w:rsidRPr="001052C4" w:rsidDel="005D37A9" w:rsidRDefault="00AF203F">
      <w:pPr>
        <w:spacing w:after="120" w:line="240" w:lineRule="auto"/>
        <w:jc w:val="center"/>
        <w:rPr>
          <w:del w:id="915" w:author="Inno" w:date="2024-10-28T11:59:00Z" w16du:dateUtc="2024-10-28T18:59:00Z"/>
          <w:rFonts w:ascii="Times New Roman" w:hAnsi="Times New Roman" w:cs="Times New Roman"/>
          <w:sz w:val="20"/>
          <w:szCs w:val="20"/>
        </w:rPr>
        <w:pPrChange w:id="916" w:author="Inno" w:date="2024-10-28T11:59:00Z" w16du:dateUtc="2024-10-28T18:59:00Z">
          <w:pPr>
            <w:spacing w:line="240" w:lineRule="auto"/>
            <w:jc w:val="center"/>
          </w:pPr>
        </w:pPrChange>
      </w:pPr>
      <w:r w:rsidRPr="001052C4">
        <w:rPr>
          <w:rFonts w:ascii="Times New Roman" w:hAnsi="Times New Roman" w:cs="Times New Roman"/>
          <w:sz w:val="20"/>
          <w:szCs w:val="20"/>
        </w:rPr>
        <w:t>(</w:t>
      </w:r>
      <w:r w:rsidRPr="001052C4">
        <w:rPr>
          <w:rFonts w:ascii="Times New Roman" w:hAnsi="Times New Roman" w:cs="Times New Roman"/>
          <w:i/>
          <w:iCs/>
          <w:sz w:val="20"/>
          <w:szCs w:val="20"/>
        </w:rPr>
        <w:t>Clause</w:t>
      </w:r>
      <w:r w:rsidRPr="001052C4">
        <w:rPr>
          <w:rFonts w:ascii="Times New Roman" w:hAnsi="Times New Roman" w:cs="Times New Roman"/>
          <w:sz w:val="20"/>
          <w:szCs w:val="20"/>
        </w:rPr>
        <w:t xml:space="preserve"> 4.6)</w:t>
      </w:r>
    </w:p>
    <w:p w14:paraId="0BAF4188" w14:textId="77777777" w:rsidR="006B2368" w:rsidRPr="001052C4" w:rsidRDefault="006B2368">
      <w:pPr>
        <w:spacing w:after="120" w:line="240" w:lineRule="auto"/>
        <w:jc w:val="center"/>
        <w:rPr>
          <w:rFonts w:ascii="Times New Roman" w:hAnsi="Times New Roman" w:cs="Times New Roman"/>
          <w:sz w:val="20"/>
          <w:szCs w:val="20"/>
        </w:rPr>
        <w:pPrChange w:id="917" w:author="Inno" w:date="2024-10-28T11:59:00Z" w16du:dateUtc="2024-10-28T18:59:00Z">
          <w:pPr>
            <w:spacing w:line="240" w:lineRule="auto"/>
            <w:ind w:left="2880"/>
            <w:jc w:val="center"/>
          </w:pPr>
        </w:pPrChange>
      </w:pPr>
    </w:p>
    <w:tbl>
      <w:tblPr>
        <w:tblStyle w:val="13"/>
        <w:tblW w:w="6300" w:type="dxa"/>
        <w:tblInd w:w="1900" w:type="dxa"/>
        <w:tblBorders>
          <w:top w:val="single" w:sz="8" w:space="0" w:color="auto"/>
          <w:bottom w:val="single" w:sz="8" w:space="0" w:color="auto"/>
        </w:tblBorders>
        <w:tblLayout w:type="fixed"/>
        <w:tblLook w:val="0600" w:firstRow="0" w:lastRow="0" w:firstColumn="0" w:lastColumn="0" w:noHBand="1" w:noVBand="1"/>
        <w:tblPrChange w:id="918" w:author="Inno" w:date="2024-10-28T12:09:00Z" w16du:dateUtc="2024-10-28T19:09:00Z">
          <w:tblPr>
            <w:tblStyle w:val="13"/>
            <w:tblW w:w="8126" w:type="dxa"/>
            <w:tblInd w:w="524" w:type="dxa"/>
            <w:tblBorders>
              <w:top w:val="single" w:sz="8" w:space="0" w:color="auto"/>
              <w:bottom w:val="single" w:sz="8" w:space="0" w:color="auto"/>
            </w:tblBorders>
            <w:tblLayout w:type="fixed"/>
            <w:tblLook w:val="0600" w:firstRow="0" w:lastRow="0" w:firstColumn="0" w:lastColumn="0" w:noHBand="1" w:noVBand="1"/>
          </w:tblPr>
        </w:tblPrChange>
      </w:tblPr>
      <w:tblGrid>
        <w:gridCol w:w="990"/>
        <w:gridCol w:w="1688"/>
        <w:gridCol w:w="1912"/>
        <w:gridCol w:w="1710"/>
        <w:tblGridChange w:id="919">
          <w:tblGrid>
            <w:gridCol w:w="1376"/>
            <w:gridCol w:w="990"/>
            <w:gridCol w:w="1688"/>
            <w:gridCol w:w="1912"/>
            <w:gridCol w:w="1710"/>
            <w:gridCol w:w="450"/>
          </w:tblGrid>
        </w:tblGridChange>
      </w:tblGrid>
      <w:tr w:rsidR="00DA2646" w:rsidRPr="001052C4" w14:paraId="41566588" w14:textId="77777777" w:rsidTr="00DA2646">
        <w:trPr>
          <w:trHeight w:val="549"/>
          <w:trPrChange w:id="920" w:author="Inno" w:date="2024-10-28T12:09:00Z" w16du:dateUtc="2024-10-28T19:09:00Z">
            <w:trPr>
              <w:trHeight w:val="549"/>
            </w:trPr>
          </w:trPrChange>
        </w:trPr>
        <w:tc>
          <w:tcPr>
            <w:tcW w:w="990" w:type="dxa"/>
            <w:tcPrChange w:id="921" w:author="Inno" w:date="2024-10-28T12:09:00Z" w16du:dateUtc="2024-10-28T19:09:00Z">
              <w:tcPr>
                <w:tcW w:w="2366" w:type="dxa"/>
                <w:gridSpan w:val="2"/>
              </w:tcPr>
            </w:tcPrChange>
          </w:tcPr>
          <w:p w14:paraId="5D71BDDE" w14:textId="77777777" w:rsidR="00AF203F" w:rsidRPr="001052C4" w:rsidRDefault="00AF203F" w:rsidP="001052C4">
            <w:pPr>
              <w:ind w:left="20"/>
              <w:jc w:val="center"/>
              <w:rPr>
                <w:rFonts w:ascii="Times New Roman" w:hAnsi="Times New Roman" w:cs="Times New Roman"/>
                <w:b/>
                <w:bCs/>
                <w:sz w:val="20"/>
                <w:szCs w:val="20"/>
              </w:rPr>
            </w:pPr>
            <w:r w:rsidRPr="001052C4">
              <w:rPr>
                <w:rFonts w:ascii="Times New Roman" w:hAnsi="Times New Roman" w:cs="Times New Roman"/>
                <w:b/>
                <w:bCs/>
                <w:sz w:val="20"/>
                <w:szCs w:val="20"/>
              </w:rPr>
              <w:t>Sl No.</w:t>
            </w:r>
          </w:p>
        </w:tc>
        <w:tc>
          <w:tcPr>
            <w:tcW w:w="3600" w:type="dxa"/>
            <w:gridSpan w:val="2"/>
            <w:shd w:val="clear" w:color="auto" w:fill="auto"/>
            <w:tcMar>
              <w:top w:w="0" w:type="dxa"/>
              <w:left w:w="100" w:type="dxa"/>
              <w:bottom w:w="0" w:type="dxa"/>
              <w:right w:w="100" w:type="dxa"/>
            </w:tcMar>
            <w:tcPrChange w:id="922" w:author="Inno" w:date="2024-10-28T12:09:00Z" w16du:dateUtc="2024-10-28T19:09:00Z">
              <w:tcPr>
                <w:tcW w:w="3600" w:type="dxa"/>
                <w:gridSpan w:val="2"/>
                <w:shd w:val="clear" w:color="auto" w:fill="auto"/>
                <w:tcMar>
                  <w:top w:w="0" w:type="dxa"/>
                  <w:left w:w="100" w:type="dxa"/>
                  <w:bottom w:w="0" w:type="dxa"/>
                  <w:right w:w="100" w:type="dxa"/>
                </w:tcMar>
              </w:tcPr>
            </w:tcPrChange>
          </w:tcPr>
          <w:p w14:paraId="6F8DE814" w14:textId="288ADF27" w:rsidR="00AF203F" w:rsidRPr="001052C4" w:rsidRDefault="00CB2460" w:rsidP="001052C4">
            <w:pPr>
              <w:ind w:left="20"/>
              <w:jc w:val="cente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87936" behindDoc="0" locked="0" layoutInCell="1" allowOverlap="1" wp14:anchorId="74F2DB76" wp14:editId="61F253EF">
                      <wp:simplePos x="0" y="0"/>
                      <wp:positionH relativeFrom="column">
                        <wp:posOffset>1175385</wp:posOffset>
                      </wp:positionH>
                      <wp:positionV relativeFrom="paragraph">
                        <wp:posOffset>-491490</wp:posOffset>
                      </wp:positionV>
                      <wp:extent cx="120650" cy="1775460"/>
                      <wp:effectExtent l="11430" t="12065" r="13335" b="10160"/>
                      <wp:wrapNone/>
                      <wp:docPr id="993332854"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0650" cy="1775460"/>
                              </a:xfrm>
                              <a:prstGeom prst="leftBrace">
                                <a:avLst>
                                  <a:gd name="adj1" fmla="val 1226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0DFE7" id="AutoShape 172" o:spid="_x0000_s1026" type="#_x0000_t87" style="position:absolute;margin-left:92.55pt;margin-top:-38.7pt;width:9.5pt;height:139.8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"/>
                  </w:pict>
                </mc:Fallback>
              </mc:AlternateContent>
            </w:r>
            <w:r w:rsidR="00AF203F" w:rsidRPr="001052C4">
              <w:rPr>
                <w:rFonts w:ascii="Times New Roman" w:hAnsi="Times New Roman" w:cs="Times New Roman"/>
                <w:b/>
                <w:bCs/>
                <w:sz w:val="20"/>
                <w:szCs w:val="20"/>
              </w:rPr>
              <w:t>Increase in Diameters Due to Lapping Insulation Layer (Paper Covering)</w:t>
            </w:r>
          </w:p>
        </w:tc>
        <w:tc>
          <w:tcPr>
            <w:tcW w:w="1710" w:type="dxa"/>
            <w:vMerge w:val="restart"/>
            <w:shd w:val="clear" w:color="auto" w:fill="auto"/>
            <w:tcMar>
              <w:top w:w="0" w:type="dxa"/>
              <w:left w:w="100" w:type="dxa"/>
              <w:bottom w:w="0" w:type="dxa"/>
              <w:right w:w="100" w:type="dxa"/>
            </w:tcMar>
            <w:tcPrChange w:id="923" w:author="Inno" w:date="2024-10-28T12:09:00Z" w16du:dateUtc="2024-10-28T19:09:00Z">
              <w:tcPr>
                <w:tcW w:w="2160" w:type="dxa"/>
                <w:gridSpan w:val="2"/>
                <w:vMerge w:val="restart"/>
                <w:shd w:val="clear" w:color="auto" w:fill="auto"/>
                <w:tcMar>
                  <w:top w:w="0" w:type="dxa"/>
                  <w:left w:w="100" w:type="dxa"/>
                  <w:bottom w:w="0" w:type="dxa"/>
                  <w:right w:w="100" w:type="dxa"/>
                </w:tcMar>
              </w:tcPr>
            </w:tcPrChange>
          </w:tcPr>
          <w:p w14:paraId="320D3FD4" w14:textId="77777777" w:rsidR="00AF203F" w:rsidRPr="001052C4" w:rsidRDefault="00AF203F" w:rsidP="001052C4">
            <w:pPr>
              <w:ind w:left="20"/>
              <w:jc w:val="center"/>
              <w:rPr>
                <w:rFonts w:ascii="Times New Roman" w:hAnsi="Times New Roman" w:cs="Times New Roman"/>
                <w:b/>
                <w:bCs/>
                <w:sz w:val="20"/>
                <w:szCs w:val="20"/>
              </w:rPr>
            </w:pPr>
            <w:r w:rsidRPr="001052C4">
              <w:rPr>
                <w:rFonts w:ascii="Times New Roman" w:hAnsi="Times New Roman" w:cs="Times New Roman"/>
                <w:b/>
                <w:bCs/>
                <w:sz w:val="20"/>
                <w:szCs w:val="20"/>
              </w:rPr>
              <w:t>Allowable Tolerance in %</w:t>
            </w:r>
          </w:p>
        </w:tc>
      </w:tr>
      <w:tr w:rsidR="00DA2646" w:rsidRPr="001052C4" w14:paraId="58AA361D" w14:textId="77777777" w:rsidTr="00DA2646">
        <w:trPr>
          <w:trHeight w:val="280"/>
          <w:trPrChange w:id="924" w:author="Inno" w:date="2024-10-28T12:09:00Z" w16du:dateUtc="2024-10-28T19:09:00Z">
            <w:trPr>
              <w:trHeight w:val="280"/>
            </w:trPr>
          </w:trPrChange>
        </w:trPr>
        <w:tc>
          <w:tcPr>
            <w:tcW w:w="990" w:type="dxa"/>
            <w:tcPrChange w:id="925" w:author="Inno" w:date="2024-10-28T12:09:00Z" w16du:dateUtc="2024-10-28T19:09:00Z">
              <w:tcPr>
                <w:tcW w:w="2366" w:type="dxa"/>
                <w:gridSpan w:val="2"/>
              </w:tcPr>
            </w:tcPrChange>
          </w:tcPr>
          <w:p w14:paraId="2A81F11E" w14:textId="77777777" w:rsidR="00AF203F" w:rsidRPr="001052C4" w:rsidRDefault="00AF203F" w:rsidP="001052C4">
            <w:pPr>
              <w:ind w:left="20"/>
              <w:jc w:val="center"/>
              <w:rPr>
                <w:rFonts w:ascii="Times New Roman" w:hAnsi="Times New Roman" w:cs="Times New Roman"/>
                <w:b/>
                <w:bCs/>
                <w:sz w:val="20"/>
                <w:szCs w:val="20"/>
              </w:rPr>
            </w:pPr>
          </w:p>
        </w:tc>
        <w:tc>
          <w:tcPr>
            <w:tcW w:w="1688" w:type="dxa"/>
            <w:shd w:val="clear" w:color="auto" w:fill="auto"/>
            <w:tcMar>
              <w:top w:w="0" w:type="dxa"/>
              <w:left w:w="100" w:type="dxa"/>
              <w:bottom w:w="0" w:type="dxa"/>
              <w:right w:w="100" w:type="dxa"/>
            </w:tcMar>
            <w:tcPrChange w:id="926" w:author="Inno" w:date="2024-10-28T12:09:00Z" w16du:dateUtc="2024-10-28T19:09:00Z">
              <w:tcPr>
                <w:tcW w:w="1688" w:type="dxa"/>
                <w:shd w:val="clear" w:color="auto" w:fill="auto"/>
                <w:tcMar>
                  <w:top w:w="0" w:type="dxa"/>
                  <w:left w:w="100" w:type="dxa"/>
                  <w:bottom w:w="0" w:type="dxa"/>
                  <w:right w:w="100" w:type="dxa"/>
                </w:tcMar>
              </w:tcPr>
            </w:tcPrChange>
          </w:tcPr>
          <w:p w14:paraId="560BD627" w14:textId="77777777" w:rsidR="00AF203F" w:rsidRPr="005D37A9" w:rsidRDefault="00AF203F" w:rsidP="001052C4">
            <w:pPr>
              <w:ind w:left="20"/>
              <w:jc w:val="center"/>
              <w:rPr>
                <w:rFonts w:ascii="Times New Roman" w:hAnsi="Times New Roman" w:cs="Times New Roman"/>
                <w:sz w:val="20"/>
                <w:szCs w:val="20"/>
                <w:rPrChange w:id="927" w:author="Inno" w:date="2024-10-28T11:59:00Z" w16du:dateUtc="2024-10-28T18:59:00Z">
                  <w:rPr>
                    <w:rFonts w:ascii="Times New Roman" w:hAnsi="Times New Roman" w:cs="Times New Roman"/>
                    <w:b/>
                    <w:bCs/>
                    <w:sz w:val="20"/>
                    <w:szCs w:val="20"/>
                  </w:rPr>
                </w:rPrChange>
              </w:rPr>
            </w:pPr>
            <w:r w:rsidRPr="005D37A9">
              <w:rPr>
                <w:rFonts w:ascii="Times New Roman" w:hAnsi="Times New Roman" w:cs="Times New Roman"/>
                <w:sz w:val="20"/>
                <w:szCs w:val="20"/>
                <w:rPrChange w:id="928" w:author="Inno" w:date="2024-10-28T11:59:00Z" w16du:dateUtc="2024-10-28T18:59:00Z">
                  <w:rPr>
                    <w:rFonts w:ascii="Times New Roman" w:hAnsi="Times New Roman" w:cs="Times New Roman"/>
                    <w:b/>
                    <w:bCs/>
                    <w:sz w:val="20"/>
                    <w:szCs w:val="20"/>
                  </w:rPr>
                </w:rPrChange>
              </w:rPr>
              <w:t>Over</w:t>
            </w:r>
          </w:p>
        </w:tc>
        <w:tc>
          <w:tcPr>
            <w:tcW w:w="1912" w:type="dxa"/>
            <w:shd w:val="clear" w:color="auto" w:fill="auto"/>
            <w:tcMar>
              <w:top w:w="0" w:type="dxa"/>
              <w:left w:w="100" w:type="dxa"/>
              <w:bottom w:w="0" w:type="dxa"/>
              <w:right w:w="100" w:type="dxa"/>
            </w:tcMar>
            <w:tcPrChange w:id="929" w:author="Inno" w:date="2024-10-28T12:09:00Z" w16du:dateUtc="2024-10-28T19:09:00Z">
              <w:tcPr>
                <w:tcW w:w="1912" w:type="dxa"/>
                <w:shd w:val="clear" w:color="auto" w:fill="auto"/>
                <w:tcMar>
                  <w:top w:w="0" w:type="dxa"/>
                  <w:left w:w="100" w:type="dxa"/>
                  <w:bottom w:w="0" w:type="dxa"/>
                  <w:right w:w="100" w:type="dxa"/>
                </w:tcMar>
              </w:tcPr>
            </w:tcPrChange>
          </w:tcPr>
          <w:p w14:paraId="1F23703C" w14:textId="5583697A" w:rsidR="00AF203F" w:rsidRPr="005D37A9" w:rsidRDefault="00AF203F" w:rsidP="001052C4">
            <w:pPr>
              <w:ind w:left="20"/>
              <w:jc w:val="center"/>
              <w:rPr>
                <w:rFonts w:ascii="Times New Roman" w:hAnsi="Times New Roman" w:cs="Times New Roman"/>
                <w:sz w:val="20"/>
                <w:szCs w:val="20"/>
                <w:rPrChange w:id="930" w:author="Inno" w:date="2024-10-28T11:59:00Z" w16du:dateUtc="2024-10-28T18:59:00Z">
                  <w:rPr>
                    <w:rFonts w:ascii="Times New Roman" w:hAnsi="Times New Roman" w:cs="Times New Roman"/>
                    <w:b/>
                    <w:bCs/>
                    <w:sz w:val="20"/>
                    <w:szCs w:val="20"/>
                  </w:rPr>
                </w:rPrChange>
              </w:rPr>
            </w:pPr>
            <w:r w:rsidRPr="005D37A9">
              <w:rPr>
                <w:rFonts w:ascii="Times New Roman" w:hAnsi="Times New Roman" w:cs="Times New Roman"/>
                <w:sz w:val="20"/>
                <w:szCs w:val="20"/>
                <w:rPrChange w:id="931" w:author="Inno" w:date="2024-10-28T11:59:00Z" w16du:dateUtc="2024-10-28T18:59:00Z">
                  <w:rPr>
                    <w:rFonts w:ascii="Times New Roman" w:hAnsi="Times New Roman" w:cs="Times New Roman"/>
                    <w:b/>
                    <w:bCs/>
                    <w:sz w:val="20"/>
                    <w:szCs w:val="20"/>
                  </w:rPr>
                </w:rPrChange>
              </w:rPr>
              <w:t>Up to and Including</w:t>
            </w:r>
          </w:p>
        </w:tc>
        <w:tc>
          <w:tcPr>
            <w:tcW w:w="1710" w:type="dxa"/>
            <w:vMerge/>
            <w:shd w:val="clear" w:color="auto" w:fill="auto"/>
            <w:tcMar>
              <w:top w:w="0" w:type="dxa"/>
              <w:left w:w="100" w:type="dxa"/>
              <w:bottom w:w="0" w:type="dxa"/>
              <w:right w:w="100" w:type="dxa"/>
            </w:tcMar>
            <w:tcPrChange w:id="932" w:author="Inno" w:date="2024-10-28T12:09:00Z" w16du:dateUtc="2024-10-28T19:09:00Z">
              <w:tcPr>
                <w:tcW w:w="2160" w:type="dxa"/>
                <w:gridSpan w:val="2"/>
                <w:vMerge/>
                <w:shd w:val="clear" w:color="auto" w:fill="auto"/>
                <w:tcMar>
                  <w:top w:w="0" w:type="dxa"/>
                  <w:left w:w="100" w:type="dxa"/>
                  <w:bottom w:w="0" w:type="dxa"/>
                  <w:right w:w="100" w:type="dxa"/>
                </w:tcMar>
              </w:tcPr>
            </w:tcPrChange>
          </w:tcPr>
          <w:p w14:paraId="2D956E03" w14:textId="77777777" w:rsidR="00AF203F" w:rsidRPr="001052C4" w:rsidRDefault="00AF203F" w:rsidP="001052C4">
            <w:pPr>
              <w:widowControl w:val="0"/>
              <w:pBdr>
                <w:top w:val="nil"/>
                <w:left w:val="nil"/>
                <w:bottom w:val="nil"/>
                <w:right w:val="nil"/>
                <w:between w:val="nil"/>
              </w:pBdr>
              <w:rPr>
                <w:rFonts w:ascii="Times New Roman" w:hAnsi="Times New Roman" w:cs="Times New Roman"/>
                <w:b/>
                <w:bCs/>
                <w:sz w:val="20"/>
                <w:szCs w:val="20"/>
              </w:rPr>
            </w:pPr>
          </w:p>
        </w:tc>
      </w:tr>
      <w:tr w:rsidR="00DA2646" w:rsidRPr="001052C4" w14:paraId="0B980258" w14:textId="77777777" w:rsidTr="00DA2646">
        <w:trPr>
          <w:trHeight w:val="20"/>
          <w:trPrChange w:id="933" w:author="Inno" w:date="2024-10-28T12:09:00Z" w16du:dateUtc="2024-10-28T19:09:00Z">
            <w:trPr>
              <w:trHeight w:val="20"/>
            </w:trPr>
          </w:trPrChange>
        </w:trPr>
        <w:tc>
          <w:tcPr>
            <w:tcW w:w="990" w:type="dxa"/>
            <w:tcPrChange w:id="934" w:author="Inno" w:date="2024-10-28T12:09:00Z" w16du:dateUtc="2024-10-28T19:09:00Z">
              <w:tcPr>
                <w:tcW w:w="2366" w:type="dxa"/>
                <w:gridSpan w:val="2"/>
              </w:tcPr>
            </w:tcPrChange>
          </w:tcPr>
          <w:p w14:paraId="14EAEC40" w14:textId="77777777" w:rsidR="00AF203F" w:rsidRPr="005D37A9" w:rsidRDefault="00AF203F" w:rsidP="001052C4">
            <w:pPr>
              <w:ind w:left="20"/>
              <w:jc w:val="center"/>
              <w:rPr>
                <w:rFonts w:ascii="Times New Roman" w:hAnsi="Times New Roman" w:cs="Times New Roman"/>
                <w:sz w:val="20"/>
                <w:szCs w:val="20"/>
                <w:rPrChange w:id="935" w:author="Inno" w:date="2024-10-28T11:59:00Z" w16du:dateUtc="2024-10-28T18:59:00Z">
                  <w:rPr>
                    <w:rFonts w:ascii="Times New Roman" w:hAnsi="Times New Roman" w:cs="Times New Roman"/>
                    <w:b/>
                    <w:bCs/>
                    <w:sz w:val="20"/>
                    <w:szCs w:val="20"/>
                  </w:rPr>
                </w:rPrChange>
              </w:rPr>
            </w:pPr>
            <w:r w:rsidRPr="005D37A9">
              <w:rPr>
                <w:rFonts w:ascii="Times New Roman" w:hAnsi="Times New Roman" w:cs="Times New Roman"/>
                <w:sz w:val="20"/>
                <w:szCs w:val="20"/>
                <w:rPrChange w:id="936" w:author="Inno" w:date="2024-10-28T11:59:00Z" w16du:dateUtc="2024-10-28T18:59:00Z">
                  <w:rPr>
                    <w:rFonts w:ascii="Times New Roman" w:hAnsi="Times New Roman" w:cs="Times New Roman"/>
                    <w:b/>
                    <w:bCs/>
                    <w:sz w:val="20"/>
                    <w:szCs w:val="20"/>
                  </w:rPr>
                </w:rPrChange>
              </w:rPr>
              <w:t>(1)</w:t>
            </w:r>
          </w:p>
        </w:tc>
        <w:tc>
          <w:tcPr>
            <w:tcW w:w="1688" w:type="dxa"/>
            <w:shd w:val="clear" w:color="auto" w:fill="auto"/>
            <w:tcMar>
              <w:top w:w="0" w:type="dxa"/>
              <w:left w:w="100" w:type="dxa"/>
              <w:bottom w:w="0" w:type="dxa"/>
              <w:right w:w="100" w:type="dxa"/>
            </w:tcMar>
            <w:tcPrChange w:id="937" w:author="Inno" w:date="2024-10-28T12:09:00Z" w16du:dateUtc="2024-10-28T19:09:00Z">
              <w:tcPr>
                <w:tcW w:w="1688" w:type="dxa"/>
                <w:shd w:val="clear" w:color="auto" w:fill="auto"/>
                <w:tcMar>
                  <w:top w:w="0" w:type="dxa"/>
                  <w:left w:w="100" w:type="dxa"/>
                  <w:bottom w:w="0" w:type="dxa"/>
                  <w:right w:w="100" w:type="dxa"/>
                </w:tcMar>
              </w:tcPr>
            </w:tcPrChange>
          </w:tcPr>
          <w:p w14:paraId="13761471" w14:textId="77777777" w:rsidR="00AF203F" w:rsidRPr="005D37A9" w:rsidRDefault="00AF203F" w:rsidP="001052C4">
            <w:pPr>
              <w:ind w:left="20"/>
              <w:jc w:val="center"/>
              <w:rPr>
                <w:rFonts w:ascii="Times New Roman" w:hAnsi="Times New Roman" w:cs="Times New Roman"/>
                <w:sz w:val="20"/>
                <w:szCs w:val="20"/>
                <w:rPrChange w:id="938" w:author="Inno" w:date="2024-10-28T11:59:00Z" w16du:dateUtc="2024-10-28T18:59:00Z">
                  <w:rPr>
                    <w:rFonts w:ascii="Times New Roman" w:hAnsi="Times New Roman" w:cs="Times New Roman"/>
                    <w:b/>
                    <w:bCs/>
                    <w:sz w:val="20"/>
                    <w:szCs w:val="20"/>
                  </w:rPr>
                </w:rPrChange>
              </w:rPr>
            </w:pPr>
            <w:r w:rsidRPr="005D37A9">
              <w:rPr>
                <w:rFonts w:ascii="Times New Roman" w:hAnsi="Times New Roman" w:cs="Times New Roman"/>
                <w:sz w:val="20"/>
                <w:szCs w:val="20"/>
                <w:rPrChange w:id="939" w:author="Inno" w:date="2024-10-28T11:59:00Z" w16du:dateUtc="2024-10-28T18:59:00Z">
                  <w:rPr>
                    <w:rFonts w:ascii="Times New Roman" w:hAnsi="Times New Roman" w:cs="Times New Roman"/>
                    <w:b/>
                    <w:bCs/>
                    <w:sz w:val="20"/>
                    <w:szCs w:val="20"/>
                  </w:rPr>
                </w:rPrChange>
              </w:rPr>
              <w:t>(2)</w:t>
            </w:r>
          </w:p>
        </w:tc>
        <w:tc>
          <w:tcPr>
            <w:tcW w:w="1912" w:type="dxa"/>
            <w:shd w:val="clear" w:color="auto" w:fill="auto"/>
            <w:tcMar>
              <w:top w:w="0" w:type="dxa"/>
              <w:left w:w="100" w:type="dxa"/>
              <w:bottom w:w="0" w:type="dxa"/>
              <w:right w:w="100" w:type="dxa"/>
            </w:tcMar>
            <w:tcPrChange w:id="940" w:author="Inno" w:date="2024-10-28T12:09:00Z" w16du:dateUtc="2024-10-28T19:09:00Z">
              <w:tcPr>
                <w:tcW w:w="1912" w:type="dxa"/>
                <w:shd w:val="clear" w:color="auto" w:fill="auto"/>
                <w:tcMar>
                  <w:top w:w="0" w:type="dxa"/>
                  <w:left w:w="100" w:type="dxa"/>
                  <w:bottom w:w="0" w:type="dxa"/>
                  <w:right w:w="100" w:type="dxa"/>
                </w:tcMar>
              </w:tcPr>
            </w:tcPrChange>
          </w:tcPr>
          <w:p w14:paraId="33FAE794" w14:textId="77777777" w:rsidR="00AF203F" w:rsidRPr="005D37A9" w:rsidRDefault="00AF203F" w:rsidP="001052C4">
            <w:pPr>
              <w:ind w:left="20"/>
              <w:jc w:val="center"/>
              <w:rPr>
                <w:rFonts w:ascii="Times New Roman" w:hAnsi="Times New Roman" w:cs="Times New Roman"/>
                <w:sz w:val="20"/>
                <w:szCs w:val="20"/>
                <w:rPrChange w:id="941" w:author="Inno" w:date="2024-10-28T11:59:00Z" w16du:dateUtc="2024-10-28T18:59:00Z">
                  <w:rPr>
                    <w:rFonts w:ascii="Times New Roman" w:hAnsi="Times New Roman" w:cs="Times New Roman"/>
                    <w:b/>
                    <w:bCs/>
                    <w:sz w:val="20"/>
                    <w:szCs w:val="20"/>
                  </w:rPr>
                </w:rPrChange>
              </w:rPr>
            </w:pPr>
            <w:r w:rsidRPr="005D37A9">
              <w:rPr>
                <w:rFonts w:ascii="Times New Roman" w:hAnsi="Times New Roman" w:cs="Times New Roman"/>
                <w:sz w:val="20"/>
                <w:szCs w:val="20"/>
                <w:rPrChange w:id="942" w:author="Inno" w:date="2024-10-28T11:59:00Z" w16du:dateUtc="2024-10-28T18:59:00Z">
                  <w:rPr>
                    <w:rFonts w:ascii="Times New Roman" w:hAnsi="Times New Roman" w:cs="Times New Roman"/>
                    <w:b/>
                    <w:bCs/>
                    <w:sz w:val="20"/>
                    <w:szCs w:val="20"/>
                  </w:rPr>
                </w:rPrChange>
              </w:rPr>
              <w:t>(3)</w:t>
            </w:r>
          </w:p>
        </w:tc>
        <w:tc>
          <w:tcPr>
            <w:tcW w:w="1710" w:type="dxa"/>
            <w:shd w:val="clear" w:color="auto" w:fill="auto"/>
            <w:tcMar>
              <w:top w:w="0" w:type="dxa"/>
              <w:left w:w="100" w:type="dxa"/>
              <w:bottom w:w="0" w:type="dxa"/>
              <w:right w:w="100" w:type="dxa"/>
            </w:tcMar>
            <w:tcPrChange w:id="943" w:author="Inno" w:date="2024-10-28T12:09:00Z" w16du:dateUtc="2024-10-28T19:09:00Z">
              <w:tcPr>
                <w:tcW w:w="2160" w:type="dxa"/>
                <w:gridSpan w:val="2"/>
                <w:shd w:val="clear" w:color="auto" w:fill="auto"/>
                <w:tcMar>
                  <w:top w:w="0" w:type="dxa"/>
                  <w:left w:w="100" w:type="dxa"/>
                  <w:bottom w:w="0" w:type="dxa"/>
                  <w:right w:w="100" w:type="dxa"/>
                </w:tcMar>
              </w:tcPr>
            </w:tcPrChange>
          </w:tcPr>
          <w:p w14:paraId="3B92D8E8" w14:textId="77777777" w:rsidR="00AF203F" w:rsidRPr="005D37A9" w:rsidRDefault="00AF203F" w:rsidP="001052C4">
            <w:pPr>
              <w:widowControl w:val="0"/>
              <w:pBdr>
                <w:top w:val="nil"/>
                <w:left w:val="nil"/>
                <w:bottom w:val="nil"/>
                <w:right w:val="nil"/>
                <w:between w:val="nil"/>
              </w:pBdr>
              <w:jc w:val="center"/>
              <w:rPr>
                <w:rFonts w:ascii="Times New Roman" w:hAnsi="Times New Roman" w:cs="Times New Roman"/>
                <w:sz w:val="20"/>
                <w:szCs w:val="20"/>
                <w:rPrChange w:id="944" w:author="Inno" w:date="2024-10-28T11:59:00Z" w16du:dateUtc="2024-10-28T18:59:00Z">
                  <w:rPr>
                    <w:rFonts w:ascii="Times New Roman" w:hAnsi="Times New Roman" w:cs="Times New Roman"/>
                    <w:b/>
                    <w:bCs/>
                    <w:sz w:val="20"/>
                    <w:szCs w:val="20"/>
                  </w:rPr>
                </w:rPrChange>
              </w:rPr>
            </w:pPr>
            <w:r w:rsidRPr="005D37A9">
              <w:rPr>
                <w:rFonts w:ascii="Times New Roman" w:hAnsi="Times New Roman" w:cs="Times New Roman"/>
                <w:sz w:val="20"/>
                <w:szCs w:val="20"/>
                <w:rPrChange w:id="945" w:author="Inno" w:date="2024-10-28T11:59:00Z" w16du:dateUtc="2024-10-28T18:59:00Z">
                  <w:rPr>
                    <w:rFonts w:ascii="Times New Roman" w:hAnsi="Times New Roman" w:cs="Times New Roman"/>
                    <w:b/>
                    <w:bCs/>
                    <w:sz w:val="20"/>
                    <w:szCs w:val="20"/>
                  </w:rPr>
                </w:rPrChange>
              </w:rPr>
              <w:t>(4)</w:t>
            </w:r>
          </w:p>
        </w:tc>
      </w:tr>
      <w:tr w:rsidR="00DA2646" w:rsidRPr="001052C4" w14:paraId="08043468" w14:textId="77777777" w:rsidTr="00DA2646">
        <w:trPr>
          <w:trHeight w:val="80"/>
          <w:trPrChange w:id="946" w:author="Inno" w:date="2024-10-28T12:09:00Z" w16du:dateUtc="2024-10-28T19:09:00Z">
            <w:trPr>
              <w:trHeight w:val="80"/>
            </w:trPr>
          </w:trPrChange>
        </w:trPr>
        <w:tc>
          <w:tcPr>
            <w:tcW w:w="990" w:type="dxa"/>
            <w:tcPrChange w:id="947" w:author="Inno" w:date="2024-10-28T12:09:00Z" w16du:dateUtc="2024-10-28T19:09:00Z">
              <w:tcPr>
                <w:tcW w:w="2366" w:type="dxa"/>
                <w:gridSpan w:val="2"/>
              </w:tcPr>
            </w:tcPrChange>
          </w:tcPr>
          <w:p w14:paraId="619E9713" w14:textId="77777777" w:rsidR="00AF203F" w:rsidRPr="001052C4" w:rsidRDefault="00AF203F" w:rsidP="001052C4">
            <w:pPr>
              <w:pStyle w:val="ListParagraph"/>
              <w:numPr>
                <w:ilvl w:val="0"/>
                <w:numId w:val="15"/>
              </w:numPr>
              <w:jc w:val="center"/>
              <w:rPr>
                <w:rFonts w:ascii="Times New Roman" w:hAnsi="Times New Roman" w:cs="Times New Roman"/>
                <w:sz w:val="20"/>
                <w:szCs w:val="20"/>
              </w:rPr>
            </w:pPr>
          </w:p>
        </w:tc>
        <w:tc>
          <w:tcPr>
            <w:tcW w:w="1688" w:type="dxa"/>
            <w:shd w:val="clear" w:color="auto" w:fill="auto"/>
            <w:tcMar>
              <w:top w:w="0" w:type="dxa"/>
              <w:left w:w="100" w:type="dxa"/>
              <w:bottom w:w="0" w:type="dxa"/>
              <w:right w:w="100" w:type="dxa"/>
            </w:tcMar>
            <w:tcPrChange w:id="948" w:author="Inno" w:date="2024-10-28T12:09:00Z" w16du:dateUtc="2024-10-28T19:09:00Z">
              <w:tcPr>
                <w:tcW w:w="1688" w:type="dxa"/>
                <w:shd w:val="clear" w:color="auto" w:fill="auto"/>
                <w:tcMar>
                  <w:top w:w="0" w:type="dxa"/>
                  <w:left w:w="100" w:type="dxa"/>
                  <w:bottom w:w="0" w:type="dxa"/>
                  <w:right w:w="100" w:type="dxa"/>
                </w:tcMar>
              </w:tcPr>
            </w:tcPrChange>
          </w:tcPr>
          <w:p w14:paraId="1C169B15" w14:textId="4A5873C1" w:rsidR="00AF203F" w:rsidRPr="001052C4" w:rsidRDefault="00AF203F" w:rsidP="001052C4">
            <w:pPr>
              <w:ind w:left="20"/>
              <w:jc w:val="center"/>
              <w:rPr>
                <w:rFonts w:ascii="Times New Roman" w:hAnsi="Times New Roman" w:cs="Times New Roman"/>
                <w:sz w:val="20"/>
                <w:szCs w:val="20"/>
              </w:rPr>
            </w:pPr>
            <w:del w:id="949" w:author="Inno" w:date="2024-10-28T11:59:00Z" w16du:dateUtc="2024-10-28T18:59:00Z">
              <w:r w:rsidRPr="001052C4" w:rsidDel="005D37A9">
                <w:rPr>
                  <w:rFonts w:ascii="Times New Roman" w:hAnsi="Times New Roman" w:cs="Times New Roman"/>
                  <w:sz w:val="20"/>
                  <w:szCs w:val="20"/>
                </w:rPr>
                <w:delText>--</w:delText>
              </w:r>
            </w:del>
            <w:ins w:id="950" w:author="Inno" w:date="2024-10-28T11:59:00Z" w16du:dateUtc="2024-10-28T18:59:00Z">
              <w:r w:rsidR="005D37A9">
                <w:rPr>
                  <w:rFonts w:ascii="Times New Roman" w:hAnsi="Times New Roman" w:cs="Times New Roman"/>
                  <w:sz w:val="20"/>
                  <w:szCs w:val="20"/>
                </w:rPr>
                <w:t>-</w:t>
              </w:r>
            </w:ins>
          </w:p>
        </w:tc>
        <w:tc>
          <w:tcPr>
            <w:tcW w:w="1912" w:type="dxa"/>
            <w:shd w:val="clear" w:color="auto" w:fill="auto"/>
            <w:tcMar>
              <w:top w:w="0" w:type="dxa"/>
              <w:left w:w="100" w:type="dxa"/>
              <w:bottom w:w="0" w:type="dxa"/>
              <w:right w:w="100" w:type="dxa"/>
            </w:tcMar>
            <w:tcPrChange w:id="951" w:author="Inno" w:date="2024-10-28T12:09:00Z" w16du:dateUtc="2024-10-28T19:09:00Z">
              <w:tcPr>
                <w:tcW w:w="1912" w:type="dxa"/>
                <w:shd w:val="clear" w:color="auto" w:fill="auto"/>
                <w:tcMar>
                  <w:top w:w="0" w:type="dxa"/>
                  <w:left w:w="100" w:type="dxa"/>
                  <w:bottom w:w="0" w:type="dxa"/>
                  <w:right w:w="100" w:type="dxa"/>
                </w:tcMar>
              </w:tcPr>
            </w:tcPrChange>
          </w:tcPr>
          <w:p w14:paraId="2A482CAD" w14:textId="77777777" w:rsidR="00AF203F" w:rsidRPr="001052C4" w:rsidRDefault="00AF203F" w:rsidP="001052C4">
            <w:pPr>
              <w:ind w:left="20"/>
              <w:jc w:val="center"/>
              <w:rPr>
                <w:rFonts w:ascii="Times New Roman" w:hAnsi="Times New Roman" w:cs="Times New Roman"/>
                <w:sz w:val="20"/>
                <w:szCs w:val="20"/>
              </w:rPr>
            </w:pPr>
            <w:r w:rsidRPr="001052C4">
              <w:rPr>
                <w:rFonts w:ascii="Times New Roman" w:hAnsi="Times New Roman" w:cs="Times New Roman"/>
                <w:sz w:val="20"/>
                <w:szCs w:val="20"/>
              </w:rPr>
              <w:t>0.50</w:t>
            </w:r>
          </w:p>
        </w:tc>
        <w:tc>
          <w:tcPr>
            <w:tcW w:w="1710" w:type="dxa"/>
            <w:shd w:val="clear" w:color="auto" w:fill="auto"/>
            <w:tcMar>
              <w:top w:w="0" w:type="dxa"/>
              <w:left w:w="100" w:type="dxa"/>
              <w:bottom w:w="0" w:type="dxa"/>
              <w:right w:w="100" w:type="dxa"/>
            </w:tcMar>
            <w:tcPrChange w:id="952" w:author="Inno" w:date="2024-10-28T12:09:00Z" w16du:dateUtc="2024-10-28T19:09:00Z">
              <w:tcPr>
                <w:tcW w:w="2160" w:type="dxa"/>
                <w:gridSpan w:val="2"/>
                <w:shd w:val="clear" w:color="auto" w:fill="auto"/>
                <w:tcMar>
                  <w:top w:w="0" w:type="dxa"/>
                  <w:left w:w="100" w:type="dxa"/>
                  <w:bottom w:w="0" w:type="dxa"/>
                  <w:right w:w="100" w:type="dxa"/>
                </w:tcMar>
              </w:tcPr>
            </w:tcPrChange>
          </w:tcPr>
          <w:p w14:paraId="2DE6BD98" w14:textId="6945CC63" w:rsidR="00AF203F" w:rsidRPr="001052C4" w:rsidRDefault="00AF203F" w:rsidP="001052C4">
            <w:pPr>
              <w:ind w:left="20"/>
              <w:jc w:val="center"/>
              <w:rPr>
                <w:rFonts w:ascii="Times New Roman" w:hAnsi="Times New Roman" w:cs="Times New Roman"/>
                <w:sz w:val="20"/>
                <w:szCs w:val="20"/>
              </w:rPr>
            </w:pPr>
            <w:r w:rsidRPr="001052C4">
              <w:rPr>
                <w:rFonts w:ascii="Times New Roman" w:hAnsi="Times New Roman" w:cs="Times New Roman"/>
                <w:sz w:val="20"/>
                <w:szCs w:val="20"/>
              </w:rPr>
              <w:t>-</w:t>
            </w:r>
            <w:ins w:id="953" w:author="Inno" w:date="2024-10-28T11:59:00Z" w16du:dateUtc="2024-10-28T18:59:00Z">
              <w:r w:rsidR="005D37A9">
                <w:rPr>
                  <w:rFonts w:ascii="Times New Roman" w:hAnsi="Times New Roman" w:cs="Times New Roman"/>
                  <w:sz w:val="20"/>
                  <w:szCs w:val="20"/>
                </w:rPr>
                <w:t xml:space="preserve"> </w:t>
              </w:r>
            </w:ins>
            <w:r w:rsidRPr="001052C4">
              <w:rPr>
                <w:rFonts w:ascii="Times New Roman" w:hAnsi="Times New Roman" w:cs="Times New Roman"/>
                <w:sz w:val="20"/>
                <w:szCs w:val="20"/>
              </w:rPr>
              <w:t>10.0/+</w:t>
            </w:r>
            <w:ins w:id="954" w:author="Inno" w:date="2024-10-28T11:59:00Z" w16du:dateUtc="2024-10-28T18:59:00Z">
              <w:r w:rsidR="005D37A9">
                <w:rPr>
                  <w:rFonts w:ascii="Times New Roman" w:hAnsi="Times New Roman" w:cs="Times New Roman"/>
                  <w:sz w:val="20"/>
                  <w:szCs w:val="20"/>
                </w:rPr>
                <w:t xml:space="preserve"> </w:t>
              </w:r>
            </w:ins>
            <w:r w:rsidRPr="001052C4">
              <w:rPr>
                <w:rFonts w:ascii="Times New Roman" w:hAnsi="Times New Roman" w:cs="Times New Roman"/>
                <w:sz w:val="20"/>
                <w:szCs w:val="20"/>
              </w:rPr>
              <w:t>0</w:t>
            </w:r>
          </w:p>
        </w:tc>
      </w:tr>
      <w:tr w:rsidR="00DA2646" w:rsidRPr="001052C4" w14:paraId="597800EE" w14:textId="77777777" w:rsidTr="00DA2646">
        <w:trPr>
          <w:trHeight w:val="18"/>
          <w:trPrChange w:id="955" w:author="Inno" w:date="2024-10-28T12:09:00Z" w16du:dateUtc="2024-10-28T19:09:00Z">
            <w:trPr>
              <w:trHeight w:val="18"/>
            </w:trPr>
          </w:trPrChange>
        </w:trPr>
        <w:tc>
          <w:tcPr>
            <w:tcW w:w="990" w:type="dxa"/>
            <w:tcPrChange w:id="956" w:author="Inno" w:date="2024-10-28T12:09:00Z" w16du:dateUtc="2024-10-28T19:09:00Z">
              <w:tcPr>
                <w:tcW w:w="2366" w:type="dxa"/>
                <w:gridSpan w:val="2"/>
              </w:tcPr>
            </w:tcPrChange>
          </w:tcPr>
          <w:p w14:paraId="245B3880" w14:textId="77777777" w:rsidR="00AF203F" w:rsidRPr="001052C4" w:rsidRDefault="00AF203F" w:rsidP="001052C4">
            <w:pPr>
              <w:pStyle w:val="ListParagraph"/>
              <w:numPr>
                <w:ilvl w:val="0"/>
                <w:numId w:val="15"/>
              </w:numPr>
              <w:jc w:val="center"/>
              <w:rPr>
                <w:rFonts w:ascii="Times New Roman" w:hAnsi="Times New Roman" w:cs="Times New Roman"/>
                <w:sz w:val="20"/>
                <w:szCs w:val="20"/>
              </w:rPr>
            </w:pPr>
          </w:p>
        </w:tc>
        <w:tc>
          <w:tcPr>
            <w:tcW w:w="1688" w:type="dxa"/>
            <w:shd w:val="clear" w:color="auto" w:fill="auto"/>
            <w:tcMar>
              <w:top w:w="0" w:type="dxa"/>
              <w:left w:w="100" w:type="dxa"/>
              <w:bottom w:w="0" w:type="dxa"/>
              <w:right w:w="100" w:type="dxa"/>
            </w:tcMar>
            <w:tcPrChange w:id="957" w:author="Inno" w:date="2024-10-28T12:09:00Z" w16du:dateUtc="2024-10-28T19:09:00Z">
              <w:tcPr>
                <w:tcW w:w="1688" w:type="dxa"/>
                <w:shd w:val="clear" w:color="auto" w:fill="auto"/>
                <w:tcMar>
                  <w:top w:w="0" w:type="dxa"/>
                  <w:left w:w="100" w:type="dxa"/>
                  <w:bottom w:w="0" w:type="dxa"/>
                  <w:right w:w="100" w:type="dxa"/>
                </w:tcMar>
              </w:tcPr>
            </w:tcPrChange>
          </w:tcPr>
          <w:p w14:paraId="5A933B40" w14:textId="77777777" w:rsidR="00AF203F" w:rsidRPr="001052C4" w:rsidRDefault="00AF203F" w:rsidP="001052C4">
            <w:pPr>
              <w:ind w:left="20"/>
              <w:jc w:val="center"/>
              <w:rPr>
                <w:rFonts w:ascii="Times New Roman" w:hAnsi="Times New Roman" w:cs="Times New Roman"/>
                <w:sz w:val="20"/>
                <w:szCs w:val="20"/>
              </w:rPr>
            </w:pPr>
            <w:r w:rsidRPr="001052C4">
              <w:rPr>
                <w:rFonts w:ascii="Times New Roman" w:hAnsi="Times New Roman" w:cs="Times New Roman"/>
                <w:sz w:val="20"/>
                <w:szCs w:val="20"/>
              </w:rPr>
              <w:t>0.50</w:t>
            </w:r>
          </w:p>
        </w:tc>
        <w:tc>
          <w:tcPr>
            <w:tcW w:w="1912" w:type="dxa"/>
            <w:shd w:val="clear" w:color="auto" w:fill="auto"/>
            <w:tcMar>
              <w:top w:w="0" w:type="dxa"/>
              <w:left w:w="100" w:type="dxa"/>
              <w:bottom w:w="0" w:type="dxa"/>
              <w:right w:w="100" w:type="dxa"/>
            </w:tcMar>
            <w:tcPrChange w:id="958" w:author="Inno" w:date="2024-10-28T12:09:00Z" w16du:dateUtc="2024-10-28T19:09:00Z">
              <w:tcPr>
                <w:tcW w:w="1912" w:type="dxa"/>
                <w:shd w:val="clear" w:color="auto" w:fill="auto"/>
                <w:tcMar>
                  <w:top w:w="0" w:type="dxa"/>
                  <w:left w:w="100" w:type="dxa"/>
                  <w:bottom w:w="0" w:type="dxa"/>
                  <w:right w:w="100" w:type="dxa"/>
                </w:tcMar>
              </w:tcPr>
            </w:tcPrChange>
          </w:tcPr>
          <w:p w14:paraId="5D54DB4B" w14:textId="77777777" w:rsidR="00AF203F" w:rsidRPr="001052C4" w:rsidRDefault="00AF203F" w:rsidP="001052C4">
            <w:pPr>
              <w:ind w:left="20"/>
              <w:jc w:val="center"/>
              <w:rPr>
                <w:rFonts w:ascii="Times New Roman" w:hAnsi="Times New Roman" w:cs="Times New Roman"/>
                <w:sz w:val="20"/>
                <w:szCs w:val="20"/>
              </w:rPr>
            </w:pPr>
            <w:r w:rsidRPr="001052C4">
              <w:rPr>
                <w:rFonts w:ascii="Times New Roman" w:hAnsi="Times New Roman" w:cs="Times New Roman"/>
                <w:sz w:val="20"/>
                <w:szCs w:val="20"/>
              </w:rPr>
              <w:t>1.25</w:t>
            </w:r>
          </w:p>
        </w:tc>
        <w:tc>
          <w:tcPr>
            <w:tcW w:w="1710" w:type="dxa"/>
            <w:shd w:val="clear" w:color="auto" w:fill="auto"/>
            <w:tcMar>
              <w:top w:w="0" w:type="dxa"/>
              <w:left w:w="100" w:type="dxa"/>
              <w:bottom w:w="0" w:type="dxa"/>
              <w:right w:w="100" w:type="dxa"/>
            </w:tcMar>
            <w:tcPrChange w:id="959" w:author="Inno" w:date="2024-10-28T12:09:00Z" w16du:dateUtc="2024-10-28T19:09:00Z">
              <w:tcPr>
                <w:tcW w:w="2160" w:type="dxa"/>
                <w:gridSpan w:val="2"/>
                <w:shd w:val="clear" w:color="auto" w:fill="auto"/>
                <w:tcMar>
                  <w:top w:w="0" w:type="dxa"/>
                  <w:left w:w="100" w:type="dxa"/>
                  <w:bottom w:w="0" w:type="dxa"/>
                  <w:right w:w="100" w:type="dxa"/>
                </w:tcMar>
              </w:tcPr>
            </w:tcPrChange>
          </w:tcPr>
          <w:p w14:paraId="1B6DAC4F" w14:textId="0A2181E5" w:rsidR="00AF203F" w:rsidRPr="001052C4" w:rsidRDefault="00AF203F" w:rsidP="001052C4">
            <w:pPr>
              <w:ind w:left="20"/>
              <w:jc w:val="center"/>
              <w:rPr>
                <w:rFonts w:ascii="Times New Roman" w:hAnsi="Times New Roman" w:cs="Times New Roman"/>
                <w:sz w:val="20"/>
                <w:szCs w:val="20"/>
              </w:rPr>
            </w:pPr>
            <w:r w:rsidRPr="001052C4">
              <w:rPr>
                <w:rFonts w:ascii="Times New Roman" w:hAnsi="Times New Roman" w:cs="Times New Roman"/>
                <w:sz w:val="20"/>
                <w:szCs w:val="20"/>
              </w:rPr>
              <w:t>-</w:t>
            </w:r>
            <w:ins w:id="960" w:author="Inno" w:date="2024-10-28T11:59:00Z" w16du:dateUtc="2024-10-28T18:59:00Z">
              <w:r w:rsidR="005D37A9">
                <w:rPr>
                  <w:rFonts w:ascii="Times New Roman" w:hAnsi="Times New Roman" w:cs="Times New Roman"/>
                  <w:sz w:val="20"/>
                  <w:szCs w:val="20"/>
                </w:rPr>
                <w:t xml:space="preserve"> </w:t>
              </w:r>
            </w:ins>
            <w:r w:rsidRPr="001052C4">
              <w:rPr>
                <w:rFonts w:ascii="Times New Roman" w:hAnsi="Times New Roman" w:cs="Times New Roman"/>
                <w:sz w:val="20"/>
                <w:szCs w:val="20"/>
              </w:rPr>
              <w:t>7.5/+</w:t>
            </w:r>
            <w:ins w:id="961" w:author="Inno" w:date="2024-10-28T11:59:00Z" w16du:dateUtc="2024-10-28T18:59:00Z">
              <w:r w:rsidR="005D37A9">
                <w:rPr>
                  <w:rFonts w:ascii="Times New Roman" w:hAnsi="Times New Roman" w:cs="Times New Roman"/>
                  <w:sz w:val="20"/>
                  <w:szCs w:val="20"/>
                </w:rPr>
                <w:t xml:space="preserve"> </w:t>
              </w:r>
            </w:ins>
            <w:r w:rsidRPr="001052C4">
              <w:rPr>
                <w:rFonts w:ascii="Times New Roman" w:hAnsi="Times New Roman" w:cs="Times New Roman"/>
                <w:sz w:val="20"/>
                <w:szCs w:val="20"/>
              </w:rPr>
              <w:t>0</w:t>
            </w:r>
          </w:p>
        </w:tc>
      </w:tr>
      <w:tr w:rsidR="00DA2646" w:rsidRPr="001052C4" w14:paraId="17E8D71B" w14:textId="77777777" w:rsidTr="00DA2646">
        <w:trPr>
          <w:trHeight w:val="18"/>
          <w:trPrChange w:id="962" w:author="Inno" w:date="2024-10-28T12:09:00Z" w16du:dateUtc="2024-10-28T19:09:00Z">
            <w:trPr>
              <w:trHeight w:val="18"/>
            </w:trPr>
          </w:trPrChange>
        </w:trPr>
        <w:tc>
          <w:tcPr>
            <w:tcW w:w="990" w:type="dxa"/>
            <w:tcPrChange w:id="963" w:author="Inno" w:date="2024-10-28T12:09:00Z" w16du:dateUtc="2024-10-28T19:09:00Z">
              <w:tcPr>
                <w:tcW w:w="2366" w:type="dxa"/>
                <w:gridSpan w:val="2"/>
              </w:tcPr>
            </w:tcPrChange>
          </w:tcPr>
          <w:p w14:paraId="6BC88712" w14:textId="77777777" w:rsidR="00AF203F" w:rsidRPr="001052C4" w:rsidRDefault="00AF203F" w:rsidP="001052C4">
            <w:pPr>
              <w:pStyle w:val="ListParagraph"/>
              <w:numPr>
                <w:ilvl w:val="0"/>
                <w:numId w:val="15"/>
              </w:numPr>
              <w:jc w:val="center"/>
              <w:rPr>
                <w:rFonts w:ascii="Times New Roman" w:hAnsi="Times New Roman" w:cs="Times New Roman"/>
                <w:sz w:val="20"/>
                <w:szCs w:val="20"/>
              </w:rPr>
            </w:pPr>
          </w:p>
        </w:tc>
        <w:tc>
          <w:tcPr>
            <w:tcW w:w="1688" w:type="dxa"/>
            <w:shd w:val="clear" w:color="auto" w:fill="auto"/>
            <w:tcMar>
              <w:top w:w="0" w:type="dxa"/>
              <w:left w:w="100" w:type="dxa"/>
              <w:bottom w:w="0" w:type="dxa"/>
              <w:right w:w="100" w:type="dxa"/>
            </w:tcMar>
            <w:tcPrChange w:id="964" w:author="Inno" w:date="2024-10-28T12:09:00Z" w16du:dateUtc="2024-10-28T19:09:00Z">
              <w:tcPr>
                <w:tcW w:w="1688" w:type="dxa"/>
                <w:shd w:val="clear" w:color="auto" w:fill="auto"/>
                <w:tcMar>
                  <w:top w:w="0" w:type="dxa"/>
                  <w:left w:w="100" w:type="dxa"/>
                  <w:bottom w:w="0" w:type="dxa"/>
                  <w:right w:w="100" w:type="dxa"/>
                </w:tcMar>
              </w:tcPr>
            </w:tcPrChange>
          </w:tcPr>
          <w:p w14:paraId="06F2AADD" w14:textId="77777777" w:rsidR="00AF203F" w:rsidRPr="001052C4" w:rsidRDefault="00AF203F" w:rsidP="001052C4">
            <w:pPr>
              <w:ind w:left="20"/>
              <w:jc w:val="center"/>
              <w:rPr>
                <w:rFonts w:ascii="Times New Roman" w:hAnsi="Times New Roman" w:cs="Times New Roman"/>
                <w:sz w:val="20"/>
                <w:szCs w:val="20"/>
              </w:rPr>
            </w:pPr>
            <w:r w:rsidRPr="001052C4">
              <w:rPr>
                <w:rFonts w:ascii="Times New Roman" w:hAnsi="Times New Roman" w:cs="Times New Roman"/>
                <w:sz w:val="20"/>
                <w:szCs w:val="20"/>
              </w:rPr>
              <w:t>1.25</w:t>
            </w:r>
          </w:p>
        </w:tc>
        <w:tc>
          <w:tcPr>
            <w:tcW w:w="1912" w:type="dxa"/>
            <w:shd w:val="clear" w:color="auto" w:fill="auto"/>
            <w:tcMar>
              <w:top w:w="0" w:type="dxa"/>
              <w:left w:w="100" w:type="dxa"/>
              <w:bottom w:w="0" w:type="dxa"/>
              <w:right w:w="100" w:type="dxa"/>
            </w:tcMar>
            <w:tcPrChange w:id="965" w:author="Inno" w:date="2024-10-28T12:09:00Z" w16du:dateUtc="2024-10-28T19:09:00Z">
              <w:tcPr>
                <w:tcW w:w="1912" w:type="dxa"/>
                <w:shd w:val="clear" w:color="auto" w:fill="auto"/>
                <w:tcMar>
                  <w:top w:w="0" w:type="dxa"/>
                  <w:left w:w="100" w:type="dxa"/>
                  <w:bottom w:w="0" w:type="dxa"/>
                  <w:right w:w="100" w:type="dxa"/>
                </w:tcMar>
              </w:tcPr>
            </w:tcPrChange>
          </w:tcPr>
          <w:p w14:paraId="2691945D" w14:textId="752CE3EC" w:rsidR="00AF203F" w:rsidRPr="001052C4" w:rsidRDefault="00AF203F" w:rsidP="001052C4">
            <w:pPr>
              <w:ind w:left="20"/>
              <w:jc w:val="center"/>
              <w:rPr>
                <w:rFonts w:ascii="Times New Roman" w:hAnsi="Times New Roman" w:cs="Times New Roman"/>
                <w:sz w:val="20"/>
                <w:szCs w:val="20"/>
              </w:rPr>
            </w:pPr>
            <w:del w:id="966" w:author="Inno" w:date="2024-10-28T11:59:00Z" w16du:dateUtc="2024-10-28T18:59:00Z">
              <w:r w:rsidRPr="001052C4" w:rsidDel="005D37A9">
                <w:rPr>
                  <w:rFonts w:ascii="Times New Roman" w:hAnsi="Times New Roman" w:cs="Times New Roman"/>
                  <w:sz w:val="20"/>
                  <w:szCs w:val="20"/>
                </w:rPr>
                <w:delText>--</w:delText>
              </w:r>
            </w:del>
            <w:ins w:id="967" w:author="Inno" w:date="2024-10-28T11:59:00Z" w16du:dateUtc="2024-10-28T18:59:00Z">
              <w:r w:rsidR="005D37A9">
                <w:rPr>
                  <w:rFonts w:ascii="Times New Roman" w:hAnsi="Times New Roman" w:cs="Times New Roman"/>
                  <w:sz w:val="20"/>
                  <w:szCs w:val="20"/>
                </w:rPr>
                <w:t>-</w:t>
              </w:r>
            </w:ins>
          </w:p>
        </w:tc>
        <w:tc>
          <w:tcPr>
            <w:tcW w:w="1710" w:type="dxa"/>
            <w:shd w:val="clear" w:color="auto" w:fill="auto"/>
            <w:tcMar>
              <w:top w:w="0" w:type="dxa"/>
              <w:left w:w="100" w:type="dxa"/>
              <w:bottom w:w="0" w:type="dxa"/>
              <w:right w:w="100" w:type="dxa"/>
            </w:tcMar>
            <w:tcPrChange w:id="968" w:author="Inno" w:date="2024-10-28T12:09:00Z" w16du:dateUtc="2024-10-28T19:09:00Z">
              <w:tcPr>
                <w:tcW w:w="2160" w:type="dxa"/>
                <w:gridSpan w:val="2"/>
                <w:shd w:val="clear" w:color="auto" w:fill="auto"/>
                <w:tcMar>
                  <w:top w:w="0" w:type="dxa"/>
                  <w:left w:w="100" w:type="dxa"/>
                  <w:bottom w:w="0" w:type="dxa"/>
                  <w:right w:w="100" w:type="dxa"/>
                </w:tcMar>
              </w:tcPr>
            </w:tcPrChange>
          </w:tcPr>
          <w:p w14:paraId="39F5707A" w14:textId="0F698F65" w:rsidR="00AF203F" w:rsidRPr="001052C4" w:rsidRDefault="00AF203F" w:rsidP="001052C4">
            <w:pPr>
              <w:ind w:left="20"/>
              <w:jc w:val="center"/>
              <w:rPr>
                <w:rFonts w:ascii="Times New Roman" w:hAnsi="Times New Roman" w:cs="Times New Roman"/>
                <w:sz w:val="20"/>
                <w:szCs w:val="20"/>
              </w:rPr>
            </w:pPr>
            <w:r w:rsidRPr="001052C4">
              <w:rPr>
                <w:rFonts w:ascii="Times New Roman" w:hAnsi="Times New Roman" w:cs="Times New Roman"/>
                <w:sz w:val="20"/>
                <w:szCs w:val="20"/>
              </w:rPr>
              <w:t>-</w:t>
            </w:r>
            <w:ins w:id="969" w:author="Inno" w:date="2024-10-28T11:59:00Z" w16du:dateUtc="2024-10-28T18:59:00Z">
              <w:r w:rsidR="005D37A9">
                <w:rPr>
                  <w:rFonts w:ascii="Times New Roman" w:hAnsi="Times New Roman" w:cs="Times New Roman"/>
                  <w:sz w:val="20"/>
                  <w:szCs w:val="20"/>
                </w:rPr>
                <w:t xml:space="preserve"> </w:t>
              </w:r>
            </w:ins>
            <w:r w:rsidRPr="001052C4">
              <w:rPr>
                <w:rFonts w:ascii="Times New Roman" w:hAnsi="Times New Roman" w:cs="Times New Roman"/>
                <w:sz w:val="20"/>
                <w:szCs w:val="20"/>
              </w:rPr>
              <w:t>5.0/+</w:t>
            </w:r>
            <w:ins w:id="970" w:author="Inno" w:date="2024-10-28T11:59:00Z" w16du:dateUtc="2024-10-28T18:59:00Z">
              <w:r w:rsidR="005D37A9">
                <w:rPr>
                  <w:rFonts w:ascii="Times New Roman" w:hAnsi="Times New Roman" w:cs="Times New Roman"/>
                  <w:sz w:val="20"/>
                  <w:szCs w:val="20"/>
                </w:rPr>
                <w:t xml:space="preserve"> </w:t>
              </w:r>
            </w:ins>
            <w:r w:rsidRPr="001052C4">
              <w:rPr>
                <w:rFonts w:ascii="Times New Roman" w:hAnsi="Times New Roman" w:cs="Times New Roman"/>
                <w:sz w:val="20"/>
                <w:szCs w:val="20"/>
              </w:rPr>
              <w:t>0</w:t>
            </w:r>
          </w:p>
        </w:tc>
      </w:tr>
    </w:tbl>
    <w:p w14:paraId="5A90F808" w14:textId="77777777" w:rsidR="00CA7224" w:rsidRPr="001052C4" w:rsidRDefault="00CA7224" w:rsidP="001052C4">
      <w:pPr>
        <w:spacing w:line="240" w:lineRule="auto"/>
        <w:jc w:val="both"/>
        <w:rPr>
          <w:rFonts w:ascii="Times New Roman" w:hAnsi="Times New Roman" w:cs="Times New Roman"/>
          <w:sz w:val="20"/>
          <w:szCs w:val="20"/>
        </w:rPr>
      </w:pPr>
    </w:p>
    <w:p w14:paraId="068820DA" w14:textId="77777777" w:rsidR="006B2368" w:rsidRPr="001052C4" w:rsidRDefault="00896401">
      <w:pPr>
        <w:spacing w:after="120" w:line="240" w:lineRule="auto"/>
        <w:jc w:val="both"/>
        <w:rPr>
          <w:rFonts w:ascii="Times New Roman" w:hAnsi="Times New Roman" w:cs="Times New Roman"/>
          <w:sz w:val="20"/>
          <w:szCs w:val="20"/>
        </w:rPr>
        <w:pPrChange w:id="971" w:author="Inno" w:date="2024-10-28T12:10:00Z" w16du:dateUtc="2024-10-28T19:10:00Z">
          <w:pPr>
            <w:spacing w:line="240" w:lineRule="auto"/>
            <w:jc w:val="both"/>
          </w:pPr>
        </w:pPrChange>
      </w:pPr>
      <w:r w:rsidRPr="001052C4">
        <w:rPr>
          <w:rFonts w:ascii="Times New Roman" w:hAnsi="Times New Roman" w:cs="Times New Roman"/>
          <w:sz w:val="20"/>
          <w:szCs w:val="20"/>
        </w:rPr>
        <w:t>The paper insulation layer of the continuously transposed conductor shall be composed of three or more than three layers of paper tape through lapping, and the structural composition and lapping method of the paper tape are generally determined by the manufacturer. For example, the insulation paper layer of the paper-insulated acetal enamelled continuously transposed conductor has the following structures</w:t>
      </w:r>
      <w:r w:rsidR="00CA7224" w:rsidRPr="001052C4">
        <w:rPr>
          <w:rFonts w:ascii="Times New Roman" w:hAnsi="Times New Roman" w:cs="Times New Roman"/>
          <w:sz w:val="20"/>
          <w:szCs w:val="20"/>
        </w:rPr>
        <w:t>:</w:t>
      </w:r>
    </w:p>
    <w:p w14:paraId="2F610BC9" w14:textId="5F934CBE" w:rsidR="006B2368" w:rsidRPr="001052C4" w:rsidRDefault="00896401">
      <w:pPr>
        <w:numPr>
          <w:ilvl w:val="0"/>
          <w:numId w:val="16"/>
        </w:numPr>
        <w:pBdr>
          <w:top w:val="nil"/>
          <w:left w:val="nil"/>
          <w:bottom w:val="nil"/>
          <w:right w:val="nil"/>
          <w:between w:val="nil"/>
        </w:pBdr>
        <w:spacing w:after="120" w:line="240" w:lineRule="auto"/>
        <w:jc w:val="both"/>
        <w:rPr>
          <w:rFonts w:ascii="Times New Roman" w:hAnsi="Times New Roman" w:cs="Times New Roman"/>
          <w:color w:val="000000"/>
          <w:sz w:val="20"/>
          <w:szCs w:val="20"/>
        </w:rPr>
        <w:pPrChange w:id="972" w:author="Inno" w:date="2024-10-28T12:10:00Z" w16du:dateUtc="2024-10-28T19:10:00Z">
          <w:pPr>
            <w:numPr>
              <w:numId w:val="16"/>
            </w:numPr>
            <w:pBdr>
              <w:top w:val="nil"/>
              <w:left w:val="nil"/>
              <w:bottom w:val="nil"/>
              <w:right w:val="nil"/>
              <w:between w:val="nil"/>
            </w:pBdr>
            <w:spacing w:line="240" w:lineRule="auto"/>
            <w:ind w:left="720" w:hanging="360"/>
            <w:jc w:val="both"/>
          </w:pPr>
        </w:pPrChange>
      </w:pPr>
      <w:r w:rsidRPr="001052C4">
        <w:rPr>
          <w:rFonts w:ascii="Times New Roman" w:hAnsi="Times New Roman" w:cs="Times New Roman"/>
          <w:color w:val="000000"/>
          <w:sz w:val="20"/>
          <w:szCs w:val="20"/>
        </w:rPr>
        <w:t xml:space="preserve">All the insulation paper is </w:t>
      </w:r>
      <w:del w:id="973" w:author="Inno" w:date="2024-10-28T12:42:00Z" w16du:dateUtc="2024-10-28T19:42:00Z">
        <w:r w:rsidRPr="001052C4" w:rsidDel="000E3547">
          <w:rPr>
            <w:rFonts w:ascii="Times New Roman" w:hAnsi="Times New Roman" w:cs="Times New Roman"/>
            <w:color w:val="000000"/>
            <w:sz w:val="20"/>
            <w:szCs w:val="20"/>
          </w:rPr>
          <w:delText xml:space="preserve">Electrical </w:delText>
        </w:r>
      </w:del>
      <w:ins w:id="974" w:author="Inno" w:date="2024-10-28T12:42:00Z" w16du:dateUtc="2024-10-28T19:42:00Z">
        <w:r w:rsidR="000E3547">
          <w:rPr>
            <w:rFonts w:ascii="Times New Roman" w:hAnsi="Times New Roman" w:cs="Times New Roman"/>
            <w:color w:val="000000"/>
            <w:sz w:val="20"/>
            <w:szCs w:val="20"/>
          </w:rPr>
          <w:t>e</w:t>
        </w:r>
        <w:r w:rsidR="000E3547" w:rsidRPr="001052C4">
          <w:rPr>
            <w:rFonts w:ascii="Times New Roman" w:hAnsi="Times New Roman" w:cs="Times New Roman"/>
            <w:color w:val="000000"/>
            <w:sz w:val="20"/>
            <w:szCs w:val="20"/>
          </w:rPr>
          <w:t xml:space="preserve">lectrical </w:t>
        </w:r>
      </w:ins>
      <w:r w:rsidRPr="001052C4">
        <w:rPr>
          <w:rFonts w:ascii="Times New Roman" w:hAnsi="Times New Roman" w:cs="Times New Roman"/>
          <w:color w:val="000000"/>
          <w:sz w:val="20"/>
          <w:szCs w:val="20"/>
        </w:rPr>
        <w:t>grade insulation paper;</w:t>
      </w:r>
    </w:p>
    <w:p w14:paraId="390DE786" w14:textId="0A6CD771" w:rsidR="006B2368" w:rsidRPr="001052C4" w:rsidRDefault="00896401">
      <w:pPr>
        <w:numPr>
          <w:ilvl w:val="0"/>
          <w:numId w:val="16"/>
        </w:numPr>
        <w:pBdr>
          <w:top w:val="nil"/>
          <w:left w:val="nil"/>
          <w:bottom w:val="nil"/>
          <w:right w:val="nil"/>
          <w:between w:val="nil"/>
        </w:pBdr>
        <w:spacing w:after="120" w:line="240" w:lineRule="auto"/>
        <w:jc w:val="both"/>
        <w:rPr>
          <w:rFonts w:ascii="Times New Roman" w:hAnsi="Times New Roman" w:cs="Times New Roman"/>
          <w:color w:val="0D0D0D"/>
          <w:sz w:val="20"/>
          <w:szCs w:val="20"/>
        </w:rPr>
        <w:pPrChange w:id="975" w:author="Inno" w:date="2024-10-28T12:10:00Z" w16du:dateUtc="2024-10-28T19:10:00Z">
          <w:pPr>
            <w:numPr>
              <w:numId w:val="16"/>
            </w:numPr>
            <w:pBdr>
              <w:top w:val="nil"/>
              <w:left w:val="nil"/>
              <w:bottom w:val="nil"/>
              <w:right w:val="nil"/>
              <w:between w:val="nil"/>
            </w:pBdr>
            <w:spacing w:line="240" w:lineRule="auto"/>
            <w:ind w:left="720" w:hanging="360"/>
            <w:jc w:val="both"/>
          </w:pPr>
        </w:pPrChange>
      </w:pPr>
      <w:r w:rsidRPr="001052C4">
        <w:rPr>
          <w:rFonts w:ascii="Times New Roman" w:hAnsi="Times New Roman" w:cs="Times New Roman"/>
          <w:color w:val="0D0D0D"/>
          <w:sz w:val="20"/>
          <w:szCs w:val="20"/>
        </w:rPr>
        <w:t xml:space="preserve">The innermost layer or the outermost layer and the middle layer insulation paper </w:t>
      </w:r>
      <w:del w:id="976" w:author="Inno" w:date="2024-10-28T12:42:00Z" w16du:dateUtc="2024-10-28T19:42:00Z">
        <w:r w:rsidRPr="001052C4" w:rsidDel="000E3547">
          <w:rPr>
            <w:rFonts w:ascii="Times New Roman" w:hAnsi="Times New Roman" w:cs="Times New Roman"/>
            <w:color w:val="0D0D0D"/>
            <w:sz w:val="20"/>
            <w:szCs w:val="20"/>
          </w:rPr>
          <w:delText xml:space="preserve">Grade </w:delText>
        </w:r>
      </w:del>
      <w:ins w:id="977" w:author="Inno" w:date="2024-10-28T12:42:00Z" w16du:dateUtc="2024-10-28T19:42:00Z">
        <w:r w:rsidR="000E3547">
          <w:rPr>
            <w:rFonts w:ascii="Times New Roman" w:hAnsi="Times New Roman" w:cs="Times New Roman"/>
            <w:color w:val="0D0D0D"/>
            <w:sz w:val="20"/>
            <w:szCs w:val="20"/>
          </w:rPr>
          <w:t>g</w:t>
        </w:r>
        <w:r w:rsidR="000E3547" w:rsidRPr="001052C4">
          <w:rPr>
            <w:rFonts w:ascii="Times New Roman" w:hAnsi="Times New Roman" w:cs="Times New Roman"/>
            <w:color w:val="0D0D0D"/>
            <w:sz w:val="20"/>
            <w:szCs w:val="20"/>
          </w:rPr>
          <w:t xml:space="preserve">rade </w:t>
        </w:r>
      </w:ins>
      <w:r w:rsidRPr="001052C4">
        <w:rPr>
          <w:rFonts w:ascii="Times New Roman" w:hAnsi="Times New Roman" w:cs="Times New Roman"/>
          <w:color w:val="0D0D0D"/>
          <w:sz w:val="20"/>
          <w:szCs w:val="20"/>
        </w:rPr>
        <w:t xml:space="preserve">shall be agreed between purchaser </w:t>
      </w:r>
      <w:r w:rsidR="00907B7F" w:rsidRPr="001052C4">
        <w:rPr>
          <w:rFonts w:ascii="Times New Roman" w:hAnsi="Times New Roman" w:cs="Times New Roman"/>
          <w:color w:val="0D0D0D"/>
          <w:sz w:val="20"/>
          <w:szCs w:val="20"/>
        </w:rPr>
        <w:t>and</w:t>
      </w:r>
      <w:r w:rsidR="00F002A9" w:rsidRPr="001052C4">
        <w:rPr>
          <w:rFonts w:ascii="Times New Roman" w:hAnsi="Times New Roman" w:cs="Times New Roman"/>
          <w:color w:val="0D0D0D"/>
          <w:sz w:val="20"/>
          <w:szCs w:val="20"/>
        </w:rPr>
        <w:t xml:space="preserve"> CTC </w:t>
      </w:r>
      <w:del w:id="978" w:author="Inno" w:date="2024-10-28T12:42:00Z" w16du:dateUtc="2024-10-28T19:42:00Z">
        <w:r w:rsidR="00F002A9" w:rsidRPr="001052C4" w:rsidDel="000E3547">
          <w:rPr>
            <w:rFonts w:ascii="Times New Roman" w:hAnsi="Times New Roman" w:cs="Times New Roman"/>
            <w:color w:val="0D0D0D"/>
            <w:sz w:val="20"/>
            <w:szCs w:val="20"/>
          </w:rPr>
          <w:delText xml:space="preserve">Manufacturer </w:delText>
        </w:r>
      </w:del>
      <w:ins w:id="979" w:author="Inno" w:date="2024-10-28T12:42:00Z" w16du:dateUtc="2024-10-28T19:42:00Z">
        <w:r w:rsidR="000E3547">
          <w:rPr>
            <w:rFonts w:ascii="Times New Roman" w:hAnsi="Times New Roman" w:cs="Times New Roman"/>
            <w:color w:val="0D0D0D"/>
            <w:sz w:val="20"/>
            <w:szCs w:val="20"/>
          </w:rPr>
          <w:t>m</w:t>
        </w:r>
        <w:r w:rsidR="000E3547" w:rsidRPr="001052C4">
          <w:rPr>
            <w:rFonts w:ascii="Times New Roman" w:hAnsi="Times New Roman" w:cs="Times New Roman"/>
            <w:color w:val="0D0D0D"/>
            <w:sz w:val="20"/>
            <w:szCs w:val="20"/>
          </w:rPr>
          <w:t xml:space="preserve">anufacturer </w:t>
        </w:r>
      </w:ins>
      <w:r w:rsidR="00F002A9" w:rsidRPr="001052C4">
        <w:rPr>
          <w:rFonts w:ascii="Times New Roman" w:hAnsi="Times New Roman" w:cs="Times New Roman"/>
          <w:color w:val="0D0D0D"/>
          <w:sz w:val="20"/>
          <w:szCs w:val="20"/>
        </w:rPr>
        <w:t>and</w:t>
      </w:r>
      <w:r w:rsidRPr="001052C4">
        <w:rPr>
          <w:rFonts w:ascii="Times New Roman" w:hAnsi="Times New Roman" w:cs="Times New Roman"/>
          <w:color w:val="0D0D0D"/>
          <w:sz w:val="20"/>
          <w:szCs w:val="20"/>
        </w:rPr>
        <w:t xml:space="preserve"> </w:t>
      </w:r>
    </w:p>
    <w:p w14:paraId="6577E0C9" w14:textId="77777777" w:rsidR="006B2368" w:rsidRPr="001052C4" w:rsidRDefault="00896401" w:rsidP="001052C4">
      <w:pPr>
        <w:numPr>
          <w:ilvl w:val="0"/>
          <w:numId w:val="16"/>
        </w:numPr>
        <w:pBdr>
          <w:top w:val="nil"/>
          <w:left w:val="nil"/>
          <w:bottom w:val="nil"/>
          <w:right w:val="nil"/>
          <w:between w:val="nil"/>
        </w:pBdr>
        <w:spacing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When users make other requests for paper varieties, the number of lapping layers and the thickness of each layer, it is allowed for the CTC manufacturer and the purchaser to determine through negotiation the insulation layer thickness deviation and the maximum dimension.</w:t>
      </w:r>
    </w:p>
    <w:p w14:paraId="42F76872" w14:textId="77777777" w:rsidR="00900314" w:rsidRPr="001052C4" w:rsidRDefault="00900314" w:rsidP="001052C4">
      <w:pPr>
        <w:pBdr>
          <w:top w:val="nil"/>
          <w:left w:val="nil"/>
          <w:bottom w:val="nil"/>
          <w:right w:val="nil"/>
          <w:between w:val="nil"/>
        </w:pBdr>
        <w:spacing w:line="240" w:lineRule="auto"/>
        <w:ind w:left="720"/>
        <w:jc w:val="both"/>
        <w:rPr>
          <w:rFonts w:ascii="Times New Roman" w:hAnsi="Times New Roman" w:cs="Times New Roman"/>
          <w:color w:val="000000"/>
          <w:sz w:val="20"/>
          <w:szCs w:val="20"/>
        </w:rPr>
      </w:pPr>
    </w:p>
    <w:p w14:paraId="286EA6B2"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The paper tape shall be of appropriate density and evenly and smoothly lapped around the transposed core and the paper tape shall be free from such defects as missing layer, wrinkles or cracking.</w:t>
      </w:r>
    </w:p>
    <w:p w14:paraId="37FDC6DE" w14:textId="77777777" w:rsidR="00900314" w:rsidRPr="001052C4" w:rsidRDefault="00900314" w:rsidP="001052C4">
      <w:pPr>
        <w:spacing w:line="240" w:lineRule="auto"/>
        <w:jc w:val="both"/>
        <w:rPr>
          <w:rFonts w:ascii="Times New Roman" w:hAnsi="Times New Roman" w:cs="Times New Roman"/>
          <w:sz w:val="20"/>
          <w:szCs w:val="20"/>
        </w:rPr>
      </w:pPr>
    </w:p>
    <w:p w14:paraId="1DC30213" w14:textId="4CC3FBA1"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For paperless binding type continuously transposed conductor, the CTC </w:t>
      </w:r>
      <w:del w:id="980" w:author="Inno" w:date="2024-10-28T12:44:00Z" w16du:dateUtc="2024-10-28T19:44:00Z">
        <w:r w:rsidRPr="001052C4" w:rsidDel="000E3547">
          <w:rPr>
            <w:rFonts w:ascii="Times New Roman" w:hAnsi="Times New Roman" w:cs="Times New Roman"/>
            <w:sz w:val="20"/>
            <w:szCs w:val="20"/>
          </w:rPr>
          <w:delText xml:space="preserve">Manufacturer </w:delText>
        </w:r>
      </w:del>
      <w:ins w:id="981" w:author="Inno" w:date="2024-10-28T12:44:00Z" w16du:dateUtc="2024-10-28T19:44:00Z">
        <w:r w:rsidR="000E3547">
          <w:rPr>
            <w:rFonts w:ascii="Times New Roman" w:hAnsi="Times New Roman" w:cs="Times New Roman"/>
            <w:sz w:val="20"/>
            <w:szCs w:val="20"/>
          </w:rPr>
          <w:t>m</w:t>
        </w:r>
        <w:r w:rsidR="000E3547" w:rsidRPr="001052C4">
          <w:rPr>
            <w:rFonts w:ascii="Times New Roman" w:hAnsi="Times New Roman" w:cs="Times New Roman"/>
            <w:sz w:val="20"/>
            <w:szCs w:val="20"/>
          </w:rPr>
          <w:t xml:space="preserve">anufacturer </w:t>
        </w:r>
      </w:ins>
      <w:r w:rsidRPr="001052C4">
        <w:rPr>
          <w:rFonts w:ascii="Times New Roman" w:hAnsi="Times New Roman" w:cs="Times New Roman"/>
          <w:sz w:val="20"/>
          <w:szCs w:val="20"/>
        </w:rPr>
        <w:t xml:space="preserve">and the purchaser shall define the </w:t>
      </w:r>
      <w:del w:id="982" w:author="Inno" w:date="2024-10-28T12:43:00Z" w16du:dateUtc="2024-10-28T19:43:00Z">
        <w:r w:rsidRPr="001052C4" w:rsidDel="000E3547">
          <w:rPr>
            <w:rFonts w:ascii="Times New Roman" w:hAnsi="Times New Roman" w:cs="Times New Roman"/>
            <w:sz w:val="20"/>
            <w:szCs w:val="20"/>
          </w:rPr>
          <w:delText xml:space="preserve">Protection </w:delText>
        </w:r>
      </w:del>
      <w:ins w:id="983" w:author="Inno" w:date="2024-10-28T12:43:00Z" w16du:dateUtc="2024-10-28T19:43:00Z">
        <w:r w:rsidR="000E3547">
          <w:rPr>
            <w:rFonts w:ascii="Times New Roman" w:hAnsi="Times New Roman" w:cs="Times New Roman"/>
            <w:sz w:val="20"/>
            <w:szCs w:val="20"/>
          </w:rPr>
          <w:t>p</w:t>
        </w:r>
        <w:r w:rsidR="000E3547" w:rsidRPr="001052C4">
          <w:rPr>
            <w:rFonts w:ascii="Times New Roman" w:hAnsi="Times New Roman" w:cs="Times New Roman"/>
            <w:sz w:val="20"/>
            <w:szCs w:val="20"/>
          </w:rPr>
          <w:t xml:space="preserve">rotection </w:t>
        </w:r>
      </w:ins>
      <w:r w:rsidRPr="001052C4">
        <w:rPr>
          <w:rFonts w:ascii="Times New Roman" w:hAnsi="Times New Roman" w:cs="Times New Roman"/>
          <w:sz w:val="20"/>
          <w:szCs w:val="20"/>
        </w:rPr>
        <w:t>paper thickness and its location.</w:t>
      </w:r>
    </w:p>
    <w:p w14:paraId="5D335B0F" w14:textId="77777777" w:rsidR="006B2368" w:rsidRPr="001052C4" w:rsidRDefault="006B2368" w:rsidP="001052C4">
      <w:pPr>
        <w:spacing w:line="240" w:lineRule="auto"/>
        <w:jc w:val="both"/>
        <w:rPr>
          <w:rFonts w:ascii="Times New Roman" w:hAnsi="Times New Roman" w:cs="Times New Roman"/>
          <w:sz w:val="20"/>
          <w:szCs w:val="20"/>
        </w:rPr>
      </w:pPr>
    </w:p>
    <w:p w14:paraId="16392538" w14:textId="77777777" w:rsidR="006B2368" w:rsidRPr="001052C4" w:rsidRDefault="00896401" w:rsidP="001052C4">
      <w:pPr>
        <w:spacing w:line="240" w:lineRule="auto"/>
        <w:jc w:val="both"/>
        <w:rPr>
          <w:rFonts w:ascii="Times New Roman" w:hAnsi="Times New Roman" w:cs="Times New Roman"/>
          <w:color w:val="548DD4"/>
          <w:sz w:val="20"/>
          <w:szCs w:val="20"/>
        </w:rPr>
      </w:pPr>
      <w:r w:rsidRPr="001052C4">
        <w:rPr>
          <w:rFonts w:ascii="Times New Roman" w:hAnsi="Times New Roman" w:cs="Times New Roman"/>
          <w:sz w:val="20"/>
          <w:szCs w:val="20"/>
        </w:rPr>
        <w:t>Paper lap</w:t>
      </w:r>
      <w:r w:rsidR="005E5DA9" w:rsidRPr="001052C4">
        <w:rPr>
          <w:rFonts w:ascii="Times New Roman" w:hAnsi="Times New Roman" w:cs="Times New Roman"/>
          <w:sz w:val="20"/>
          <w:szCs w:val="20"/>
        </w:rPr>
        <w:t xml:space="preserve">ping method can be as per </w:t>
      </w:r>
      <w:r w:rsidR="001F3C0F" w:rsidRPr="001052C4">
        <w:rPr>
          <w:rFonts w:ascii="Times New Roman" w:hAnsi="Times New Roman" w:cs="Times New Roman"/>
          <w:b/>
          <w:bCs/>
          <w:sz w:val="20"/>
          <w:szCs w:val="20"/>
        </w:rPr>
        <w:t>3.2</w:t>
      </w:r>
      <w:r w:rsidR="001F3C0F" w:rsidRPr="000E3547">
        <w:rPr>
          <w:rFonts w:ascii="Times New Roman" w:hAnsi="Times New Roman" w:cs="Times New Roman"/>
          <w:sz w:val="20"/>
          <w:szCs w:val="20"/>
          <w:rPrChange w:id="984" w:author="Inno" w:date="2024-10-28T12:44:00Z" w16du:dateUtc="2024-10-28T19:44:00Z">
            <w:rPr>
              <w:rFonts w:ascii="Times New Roman" w:hAnsi="Times New Roman" w:cs="Times New Roman"/>
              <w:b/>
              <w:bCs/>
              <w:sz w:val="20"/>
              <w:szCs w:val="20"/>
            </w:rPr>
          </w:rPrChange>
        </w:rPr>
        <w:t>,</w:t>
      </w:r>
      <w:r w:rsidR="001F3C0F" w:rsidRPr="001052C4">
        <w:rPr>
          <w:rFonts w:ascii="Times New Roman" w:hAnsi="Times New Roman" w:cs="Times New Roman"/>
          <w:b/>
          <w:bCs/>
          <w:sz w:val="20"/>
          <w:szCs w:val="20"/>
        </w:rPr>
        <w:t xml:space="preserve"> 3.13</w:t>
      </w:r>
      <w:r w:rsidR="001F3C0F" w:rsidRPr="000E3547">
        <w:rPr>
          <w:rFonts w:ascii="Times New Roman" w:hAnsi="Times New Roman" w:cs="Times New Roman"/>
          <w:sz w:val="20"/>
          <w:szCs w:val="20"/>
          <w:rPrChange w:id="985" w:author="Inno" w:date="2024-10-28T12:44:00Z" w16du:dateUtc="2024-10-28T19:44:00Z">
            <w:rPr>
              <w:rFonts w:ascii="Times New Roman" w:hAnsi="Times New Roman" w:cs="Times New Roman"/>
              <w:b/>
              <w:bCs/>
              <w:sz w:val="20"/>
              <w:szCs w:val="20"/>
            </w:rPr>
          </w:rPrChange>
        </w:rPr>
        <w:t>,</w:t>
      </w:r>
      <w:r w:rsidR="001F3C0F" w:rsidRPr="001052C4">
        <w:rPr>
          <w:rFonts w:ascii="Times New Roman" w:hAnsi="Times New Roman" w:cs="Times New Roman"/>
          <w:b/>
          <w:bCs/>
          <w:sz w:val="20"/>
          <w:szCs w:val="20"/>
        </w:rPr>
        <w:t xml:space="preserve"> 3.15</w:t>
      </w:r>
      <w:r w:rsidR="001F3C0F" w:rsidRPr="000E3547">
        <w:rPr>
          <w:rFonts w:ascii="Times New Roman" w:hAnsi="Times New Roman" w:cs="Times New Roman"/>
          <w:sz w:val="20"/>
          <w:szCs w:val="20"/>
          <w:rPrChange w:id="986" w:author="Inno" w:date="2024-10-28T12:44:00Z" w16du:dateUtc="2024-10-28T19:44:00Z">
            <w:rPr>
              <w:rFonts w:ascii="Times New Roman" w:hAnsi="Times New Roman" w:cs="Times New Roman"/>
              <w:b/>
              <w:bCs/>
              <w:sz w:val="20"/>
              <w:szCs w:val="20"/>
            </w:rPr>
          </w:rPrChange>
        </w:rPr>
        <w:t>,</w:t>
      </w:r>
      <w:r w:rsidR="001F3C0F" w:rsidRPr="001052C4">
        <w:rPr>
          <w:rFonts w:ascii="Times New Roman" w:hAnsi="Times New Roman" w:cs="Times New Roman"/>
          <w:b/>
          <w:bCs/>
          <w:sz w:val="20"/>
          <w:szCs w:val="20"/>
        </w:rPr>
        <w:t xml:space="preserve"> 3.16</w:t>
      </w:r>
      <w:r w:rsidR="001F3C0F" w:rsidRPr="000E3547">
        <w:rPr>
          <w:rFonts w:ascii="Times New Roman" w:hAnsi="Times New Roman" w:cs="Times New Roman"/>
          <w:sz w:val="20"/>
          <w:szCs w:val="20"/>
          <w:rPrChange w:id="987" w:author="Inno" w:date="2024-10-28T12:44:00Z" w16du:dateUtc="2024-10-28T19:44:00Z">
            <w:rPr>
              <w:rFonts w:ascii="Times New Roman" w:hAnsi="Times New Roman" w:cs="Times New Roman"/>
              <w:b/>
              <w:bCs/>
              <w:sz w:val="20"/>
              <w:szCs w:val="20"/>
            </w:rPr>
          </w:rPrChange>
        </w:rPr>
        <w:t>,</w:t>
      </w:r>
      <w:r w:rsidR="001F3C0F" w:rsidRPr="001052C4">
        <w:rPr>
          <w:rFonts w:ascii="Times New Roman" w:hAnsi="Times New Roman" w:cs="Times New Roman"/>
          <w:b/>
          <w:bCs/>
          <w:sz w:val="20"/>
          <w:szCs w:val="20"/>
        </w:rPr>
        <w:t xml:space="preserve"> 3.17</w:t>
      </w:r>
      <w:r w:rsidR="001F3C0F" w:rsidRPr="000E3547">
        <w:rPr>
          <w:rFonts w:ascii="Times New Roman" w:hAnsi="Times New Roman" w:cs="Times New Roman"/>
          <w:sz w:val="20"/>
          <w:szCs w:val="20"/>
          <w:rPrChange w:id="988" w:author="Inno" w:date="2024-10-28T12:44:00Z" w16du:dateUtc="2024-10-28T19:44:00Z">
            <w:rPr>
              <w:rFonts w:ascii="Times New Roman" w:hAnsi="Times New Roman" w:cs="Times New Roman"/>
              <w:b/>
              <w:bCs/>
              <w:sz w:val="20"/>
              <w:szCs w:val="20"/>
            </w:rPr>
          </w:rPrChange>
        </w:rPr>
        <w:t>,</w:t>
      </w:r>
      <w:r w:rsidR="001F3C0F" w:rsidRPr="001052C4">
        <w:rPr>
          <w:rFonts w:ascii="Times New Roman" w:hAnsi="Times New Roman" w:cs="Times New Roman"/>
          <w:b/>
          <w:bCs/>
          <w:sz w:val="20"/>
          <w:szCs w:val="20"/>
        </w:rPr>
        <w:t xml:space="preserve"> 3.21</w:t>
      </w:r>
      <w:r w:rsidR="001F3C0F" w:rsidRPr="000E3547">
        <w:rPr>
          <w:rFonts w:ascii="Times New Roman" w:hAnsi="Times New Roman" w:cs="Times New Roman"/>
          <w:sz w:val="20"/>
          <w:szCs w:val="20"/>
          <w:rPrChange w:id="989" w:author="Inno" w:date="2024-10-28T12:42:00Z" w16du:dateUtc="2024-10-28T19:42:00Z">
            <w:rPr>
              <w:rFonts w:ascii="Times New Roman" w:hAnsi="Times New Roman" w:cs="Times New Roman"/>
              <w:b/>
              <w:bCs/>
              <w:sz w:val="20"/>
              <w:szCs w:val="20"/>
            </w:rPr>
          </w:rPrChange>
        </w:rPr>
        <w:t>, and</w:t>
      </w:r>
      <w:r w:rsidR="001F3C0F" w:rsidRPr="001052C4">
        <w:rPr>
          <w:rFonts w:ascii="Times New Roman" w:hAnsi="Times New Roman" w:cs="Times New Roman"/>
          <w:b/>
          <w:bCs/>
          <w:sz w:val="20"/>
          <w:szCs w:val="20"/>
        </w:rPr>
        <w:t xml:space="preserve"> 3.26</w:t>
      </w:r>
      <w:r w:rsidRPr="000E3547">
        <w:rPr>
          <w:rFonts w:ascii="Times New Roman" w:hAnsi="Times New Roman" w:cs="Times New Roman"/>
          <w:sz w:val="20"/>
          <w:szCs w:val="20"/>
          <w:rPrChange w:id="990" w:author="Inno" w:date="2024-10-28T12:43:00Z" w16du:dateUtc="2024-10-28T19:43:00Z">
            <w:rPr>
              <w:rFonts w:ascii="Times New Roman" w:hAnsi="Times New Roman" w:cs="Times New Roman"/>
              <w:b/>
              <w:bCs/>
              <w:sz w:val="20"/>
              <w:szCs w:val="20"/>
            </w:rPr>
          </w:rPrChange>
        </w:rPr>
        <w:t>.</w:t>
      </w:r>
      <w:r w:rsidRPr="000E3547">
        <w:rPr>
          <w:rFonts w:ascii="Times New Roman" w:hAnsi="Times New Roman" w:cs="Times New Roman"/>
          <w:sz w:val="20"/>
          <w:szCs w:val="20"/>
        </w:rPr>
        <w:t xml:space="preserve"> </w:t>
      </w:r>
    </w:p>
    <w:p w14:paraId="295595DC" w14:textId="77777777" w:rsidR="006B2368" w:rsidRPr="001052C4" w:rsidRDefault="006B2368" w:rsidP="001052C4">
      <w:pPr>
        <w:spacing w:line="240" w:lineRule="auto"/>
        <w:jc w:val="both"/>
        <w:rPr>
          <w:rFonts w:ascii="Times New Roman" w:hAnsi="Times New Roman" w:cs="Times New Roman"/>
          <w:color w:val="FF0000"/>
          <w:sz w:val="20"/>
          <w:szCs w:val="20"/>
        </w:rPr>
      </w:pPr>
    </w:p>
    <w:p w14:paraId="5362DB75"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Generally, all lapping layers will be in same direction. In case of specific requirement, lapping direction may be changed after group of maximum 8 layers. While lapping staggering within the group to be maintained as per </w:t>
      </w:r>
      <w:r w:rsidRPr="001052C4">
        <w:rPr>
          <w:rFonts w:ascii="Times New Roman" w:hAnsi="Times New Roman" w:cs="Times New Roman"/>
          <w:b/>
          <w:bCs/>
          <w:sz w:val="20"/>
          <w:szCs w:val="20"/>
        </w:rPr>
        <w:t>3.</w:t>
      </w:r>
      <w:r w:rsidR="001F3C0F" w:rsidRPr="001052C4">
        <w:rPr>
          <w:rFonts w:ascii="Times New Roman" w:hAnsi="Times New Roman" w:cs="Times New Roman"/>
          <w:b/>
          <w:bCs/>
          <w:sz w:val="20"/>
          <w:szCs w:val="20"/>
        </w:rPr>
        <w:t>5</w:t>
      </w:r>
      <w:r w:rsidR="001F3C0F" w:rsidRPr="001052C4">
        <w:rPr>
          <w:rFonts w:ascii="Times New Roman" w:hAnsi="Times New Roman" w:cs="Times New Roman"/>
          <w:sz w:val="20"/>
          <w:szCs w:val="20"/>
        </w:rPr>
        <w:t>.</w:t>
      </w:r>
    </w:p>
    <w:p w14:paraId="1289FCBC" w14:textId="77777777" w:rsidR="006B2368" w:rsidRPr="001052C4" w:rsidRDefault="006B2368" w:rsidP="001052C4">
      <w:pPr>
        <w:spacing w:line="240" w:lineRule="auto"/>
        <w:jc w:val="both"/>
        <w:rPr>
          <w:rFonts w:ascii="Times New Roman" w:hAnsi="Times New Roman" w:cs="Times New Roman"/>
          <w:strike/>
          <w:sz w:val="20"/>
          <w:szCs w:val="20"/>
        </w:rPr>
      </w:pPr>
    </w:p>
    <w:p w14:paraId="52B17AFB"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It is allowed for paper tape joint or repairing, but the joints shall be staggered from each other.</w:t>
      </w:r>
    </w:p>
    <w:p w14:paraId="7DC7E258" w14:textId="77777777" w:rsidR="00083D61" w:rsidRPr="001052C4" w:rsidRDefault="00083D61" w:rsidP="001052C4">
      <w:pPr>
        <w:spacing w:line="240" w:lineRule="auto"/>
        <w:jc w:val="both"/>
        <w:rPr>
          <w:rFonts w:ascii="Times New Roman" w:hAnsi="Times New Roman" w:cs="Times New Roman"/>
          <w:sz w:val="20"/>
          <w:szCs w:val="20"/>
        </w:rPr>
      </w:pPr>
    </w:p>
    <w:p w14:paraId="78435123" w14:textId="77777777" w:rsidR="006B2368" w:rsidRPr="001052C4" w:rsidRDefault="00896401" w:rsidP="001052C4">
      <w:pPr>
        <w:spacing w:line="240" w:lineRule="auto"/>
        <w:ind w:left="480" w:hanging="500"/>
        <w:jc w:val="both"/>
        <w:rPr>
          <w:rFonts w:ascii="Times New Roman" w:hAnsi="Times New Roman" w:cs="Times New Roman"/>
          <w:b/>
          <w:sz w:val="20"/>
          <w:szCs w:val="20"/>
        </w:rPr>
      </w:pPr>
      <w:r w:rsidRPr="001052C4">
        <w:rPr>
          <w:rFonts w:ascii="Times New Roman" w:hAnsi="Times New Roman" w:cs="Times New Roman"/>
          <w:b/>
          <w:sz w:val="20"/>
          <w:szCs w:val="20"/>
        </w:rPr>
        <w:t>4.7</w:t>
      </w:r>
      <w:r w:rsidRPr="001052C4">
        <w:rPr>
          <w:rFonts w:ascii="Times New Roman" w:hAnsi="Times New Roman" w:cs="Times New Roman"/>
          <w:sz w:val="20"/>
          <w:szCs w:val="20"/>
        </w:rPr>
        <w:t xml:space="preserve"> </w:t>
      </w:r>
      <w:r w:rsidRPr="001052C4">
        <w:rPr>
          <w:rFonts w:ascii="Times New Roman" w:hAnsi="Times New Roman" w:cs="Times New Roman"/>
          <w:b/>
          <w:sz w:val="20"/>
          <w:szCs w:val="20"/>
        </w:rPr>
        <w:t xml:space="preserve">Maximum </w:t>
      </w:r>
      <w:r w:rsidR="00900314" w:rsidRPr="001052C4">
        <w:rPr>
          <w:rFonts w:ascii="Times New Roman" w:hAnsi="Times New Roman" w:cs="Times New Roman"/>
          <w:b/>
          <w:sz w:val="20"/>
          <w:szCs w:val="20"/>
        </w:rPr>
        <w:t>Dimensions of Continuously Transposed Conductors</w:t>
      </w:r>
    </w:p>
    <w:p w14:paraId="498C9FA1" w14:textId="77777777" w:rsidR="00900314" w:rsidRPr="001052C4" w:rsidRDefault="00900314" w:rsidP="001052C4">
      <w:pPr>
        <w:spacing w:line="240" w:lineRule="auto"/>
        <w:ind w:left="480" w:hanging="500"/>
        <w:jc w:val="both"/>
        <w:rPr>
          <w:rFonts w:ascii="Times New Roman" w:hAnsi="Times New Roman" w:cs="Times New Roman"/>
          <w:b/>
          <w:sz w:val="20"/>
          <w:szCs w:val="20"/>
        </w:rPr>
      </w:pPr>
    </w:p>
    <w:p w14:paraId="32D4BD54"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The maximum dimensions of continuously transposed conductors H</w:t>
      </w:r>
      <w:r w:rsidRPr="001052C4">
        <w:rPr>
          <w:rFonts w:ascii="Times New Roman" w:hAnsi="Times New Roman" w:cs="Times New Roman"/>
          <w:sz w:val="20"/>
          <w:szCs w:val="20"/>
          <w:vertAlign w:val="subscript"/>
        </w:rPr>
        <w:t xml:space="preserve">2max </w:t>
      </w:r>
      <w:r w:rsidRPr="001052C4">
        <w:rPr>
          <w:rFonts w:ascii="Times New Roman" w:hAnsi="Times New Roman" w:cs="Times New Roman"/>
          <w:sz w:val="20"/>
          <w:szCs w:val="20"/>
        </w:rPr>
        <w:t>and W</w:t>
      </w:r>
      <w:r w:rsidRPr="001052C4">
        <w:rPr>
          <w:rFonts w:ascii="Times New Roman" w:hAnsi="Times New Roman" w:cs="Times New Roman"/>
          <w:sz w:val="20"/>
          <w:szCs w:val="20"/>
          <w:vertAlign w:val="subscript"/>
        </w:rPr>
        <w:t>2max</w:t>
      </w:r>
      <w:r w:rsidRPr="001052C4">
        <w:rPr>
          <w:rFonts w:ascii="Times New Roman" w:hAnsi="Times New Roman" w:cs="Times New Roman"/>
          <w:sz w:val="20"/>
          <w:szCs w:val="20"/>
        </w:rPr>
        <w:t xml:space="preserve"> shall not be greater than the value as calculated from the below equations</w:t>
      </w:r>
    </w:p>
    <w:p w14:paraId="26701130" w14:textId="77777777" w:rsidR="006B2368" w:rsidRPr="001052C4" w:rsidRDefault="00896401" w:rsidP="001052C4">
      <w:pPr>
        <w:spacing w:line="240" w:lineRule="auto"/>
        <w:ind w:left="560"/>
        <w:rPr>
          <w:rFonts w:ascii="Times New Roman" w:hAnsi="Times New Roman" w:cs="Times New Roman"/>
          <w:sz w:val="20"/>
          <w:szCs w:val="20"/>
          <w:vertAlign w:val="subscript"/>
        </w:rPr>
      </w:pPr>
      <w:r w:rsidRPr="001052C4">
        <w:rPr>
          <w:rFonts w:ascii="Times New Roman" w:hAnsi="Times New Roman" w:cs="Times New Roman"/>
          <w:sz w:val="20"/>
          <w:szCs w:val="20"/>
          <w:vertAlign w:val="subscript"/>
        </w:rPr>
        <w:tab/>
      </w:r>
    </w:p>
    <w:p w14:paraId="345037D4" w14:textId="328F86B3" w:rsidR="006B2368" w:rsidRPr="001052C4" w:rsidRDefault="00896401" w:rsidP="001052C4">
      <w:pPr>
        <w:spacing w:line="240" w:lineRule="auto"/>
        <w:ind w:left="560"/>
        <w:rPr>
          <w:rFonts w:ascii="Times New Roman" w:hAnsi="Times New Roman" w:cs="Times New Roman"/>
          <w:color w:val="0D0D0D"/>
          <w:sz w:val="20"/>
          <w:szCs w:val="20"/>
        </w:rPr>
      </w:pPr>
      <w:r w:rsidRPr="001052C4">
        <w:rPr>
          <w:rFonts w:ascii="Times New Roman" w:hAnsi="Times New Roman" w:cs="Times New Roman"/>
          <w:color w:val="0D0D0D"/>
          <w:sz w:val="20"/>
          <w:szCs w:val="20"/>
        </w:rPr>
        <w:t>Nominal CTC covered height H</w:t>
      </w:r>
      <w:r w:rsidRPr="001052C4">
        <w:rPr>
          <w:rFonts w:ascii="Times New Roman" w:hAnsi="Times New Roman" w:cs="Times New Roman"/>
          <w:color w:val="0D0D0D"/>
          <w:sz w:val="20"/>
          <w:szCs w:val="20"/>
          <w:vertAlign w:val="subscript"/>
        </w:rPr>
        <w:t xml:space="preserve">2 </w:t>
      </w:r>
      <w:r w:rsidRPr="001052C4">
        <w:rPr>
          <w:rFonts w:ascii="Times New Roman" w:hAnsi="Times New Roman" w:cs="Times New Roman"/>
          <w:color w:val="0D0D0D"/>
          <w:sz w:val="20"/>
          <w:szCs w:val="20"/>
        </w:rPr>
        <w:t>= ½ k</w:t>
      </w:r>
      <w:r w:rsidRPr="001052C4">
        <w:rPr>
          <w:rFonts w:ascii="Times New Roman" w:hAnsi="Times New Roman" w:cs="Times New Roman"/>
          <w:color w:val="0D0D0D"/>
          <w:sz w:val="20"/>
          <w:szCs w:val="20"/>
          <w:vertAlign w:val="subscript"/>
        </w:rPr>
        <w:t>1</w:t>
      </w:r>
      <w:r w:rsidRPr="001052C4">
        <w:rPr>
          <w:rFonts w:ascii="Times New Roman" w:hAnsi="Times New Roman" w:cs="Times New Roman"/>
          <w:color w:val="0D0D0D"/>
          <w:sz w:val="20"/>
          <w:szCs w:val="20"/>
        </w:rPr>
        <w:t xml:space="preserve"> (n+1) (a</w:t>
      </w:r>
      <w:ins w:id="991" w:author="Inno" w:date="2024-10-28T12:44:00Z" w16du:dateUtc="2024-10-28T19:44:00Z">
        <w:r w:rsidR="000E3547">
          <w:rPr>
            <w:rFonts w:ascii="Times New Roman" w:hAnsi="Times New Roman" w:cs="Times New Roman"/>
            <w:color w:val="0D0D0D"/>
            <w:sz w:val="20"/>
            <w:szCs w:val="20"/>
          </w:rPr>
          <w:t xml:space="preserve"> </w:t>
        </w:r>
      </w:ins>
      <w:r w:rsidRPr="001052C4">
        <w:rPr>
          <w:rFonts w:ascii="Times New Roman" w:hAnsi="Times New Roman" w:cs="Times New Roman"/>
          <w:color w:val="0D0D0D"/>
          <w:sz w:val="20"/>
          <w:szCs w:val="20"/>
        </w:rPr>
        <w:t>+ δ</w:t>
      </w:r>
      <w:ins w:id="992" w:author="Inno" w:date="2024-10-28T12:44:00Z" w16du:dateUtc="2024-10-28T19:44:00Z">
        <w:r w:rsidR="000E3547">
          <w:rPr>
            <w:rFonts w:ascii="Times New Roman" w:hAnsi="Times New Roman" w:cs="Times New Roman"/>
            <w:color w:val="0D0D0D"/>
            <w:sz w:val="20"/>
            <w:szCs w:val="20"/>
          </w:rPr>
          <w:t xml:space="preserve"> </w:t>
        </w:r>
      </w:ins>
      <w:r w:rsidRPr="001052C4">
        <w:rPr>
          <w:rFonts w:ascii="Times New Roman" w:hAnsi="Times New Roman" w:cs="Times New Roman"/>
          <w:color w:val="0D0D0D"/>
          <w:sz w:val="20"/>
          <w:szCs w:val="20"/>
        </w:rPr>
        <w:t>+ δ</w:t>
      </w:r>
      <w:r w:rsidRPr="001052C4">
        <w:rPr>
          <w:rFonts w:ascii="Times New Roman" w:hAnsi="Times New Roman" w:cs="Times New Roman"/>
          <w:color w:val="0D0D0D"/>
          <w:sz w:val="20"/>
          <w:szCs w:val="20"/>
          <w:vertAlign w:val="subscript"/>
        </w:rPr>
        <w:t>n</w:t>
      </w:r>
      <w:r w:rsidRPr="001052C4">
        <w:rPr>
          <w:rFonts w:ascii="Times New Roman" w:hAnsi="Times New Roman" w:cs="Times New Roman"/>
          <w:color w:val="0D0D0D"/>
          <w:sz w:val="20"/>
          <w:szCs w:val="20"/>
        </w:rPr>
        <w:t xml:space="preserve">) + Δ </w:t>
      </w:r>
    </w:p>
    <w:p w14:paraId="047A8E3F" w14:textId="77777777" w:rsidR="00900314" w:rsidRPr="001052C4" w:rsidRDefault="00900314" w:rsidP="001052C4">
      <w:pPr>
        <w:spacing w:line="240" w:lineRule="auto"/>
        <w:ind w:left="560"/>
        <w:rPr>
          <w:rFonts w:ascii="Times New Roman" w:hAnsi="Times New Roman" w:cs="Times New Roman"/>
          <w:color w:val="0D0D0D"/>
          <w:sz w:val="20"/>
          <w:szCs w:val="20"/>
          <w:vertAlign w:val="subscript"/>
        </w:rPr>
      </w:pPr>
    </w:p>
    <w:p w14:paraId="6CAFAC46" w14:textId="7F369C85" w:rsidR="006B2368" w:rsidRPr="001052C4" w:rsidRDefault="00896401" w:rsidP="001052C4">
      <w:pPr>
        <w:spacing w:line="240" w:lineRule="auto"/>
        <w:ind w:left="560"/>
        <w:rPr>
          <w:rFonts w:ascii="Times New Roman" w:hAnsi="Times New Roman" w:cs="Times New Roman"/>
          <w:color w:val="0D0D0D"/>
          <w:sz w:val="20"/>
          <w:szCs w:val="20"/>
        </w:rPr>
      </w:pPr>
      <w:r w:rsidRPr="001052C4">
        <w:rPr>
          <w:rFonts w:ascii="Times New Roman" w:hAnsi="Times New Roman" w:cs="Times New Roman"/>
          <w:color w:val="0D0D0D"/>
          <w:sz w:val="20"/>
          <w:szCs w:val="20"/>
        </w:rPr>
        <w:t xml:space="preserve">                                                </w:t>
      </w:r>
      <w:r w:rsidR="00900314" w:rsidRPr="001052C4">
        <w:rPr>
          <w:rFonts w:ascii="Times New Roman" w:hAnsi="Times New Roman" w:cs="Times New Roman"/>
          <w:color w:val="0D0D0D"/>
          <w:sz w:val="20"/>
          <w:szCs w:val="20"/>
        </w:rPr>
        <w:t xml:space="preserve">    </w:t>
      </w:r>
      <w:r w:rsidRPr="001052C4">
        <w:rPr>
          <w:rFonts w:ascii="Times New Roman" w:hAnsi="Times New Roman" w:cs="Times New Roman"/>
          <w:color w:val="0D0D0D"/>
          <w:sz w:val="20"/>
          <w:szCs w:val="20"/>
        </w:rPr>
        <w:t>= ½ k1 (n</w:t>
      </w:r>
      <w:ins w:id="993" w:author="Inno" w:date="2024-10-28T12:44:00Z" w16du:dateUtc="2024-10-28T19:44:00Z">
        <w:r w:rsidR="000E3547">
          <w:rPr>
            <w:rFonts w:ascii="Times New Roman" w:hAnsi="Times New Roman" w:cs="Times New Roman"/>
            <w:color w:val="0D0D0D"/>
            <w:sz w:val="20"/>
            <w:szCs w:val="20"/>
          </w:rPr>
          <w:t xml:space="preserve"> </w:t>
        </w:r>
      </w:ins>
      <w:r w:rsidRPr="001052C4">
        <w:rPr>
          <w:rFonts w:ascii="Times New Roman" w:hAnsi="Times New Roman" w:cs="Times New Roman"/>
          <w:color w:val="0D0D0D"/>
          <w:sz w:val="20"/>
          <w:szCs w:val="20"/>
        </w:rPr>
        <w:t xml:space="preserve">+1) A + Δ </w:t>
      </w:r>
      <w:ins w:id="994" w:author="Inno" w:date="2024-10-28T12:44:00Z" w16du:dateUtc="2024-10-28T19:44:00Z">
        <w:r w:rsidR="000E3547">
          <w:rPr>
            <w:rFonts w:ascii="Times New Roman" w:hAnsi="Times New Roman" w:cs="Times New Roman"/>
            <w:color w:val="0D0D0D"/>
            <w:sz w:val="20"/>
            <w:szCs w:val="20"/>
          </w:rPr>
          <w:t xml:space="preserve">              </w:t>
        </w:r>
      </w:ins>
      <w:del w:id="995" w:author="Inno" w:date="2024-10-28T12:44:00Z" w16du:dateUtc="2024-10-28T19:44:00Z">
        <w:r w:rsidRPr="001052C4" w:rsidDel="000E3547">
          <w:rPr>
            <w:rFonts w:ascii="Times New Roman" w:hAnsi="Times New Roman" w:cs="Times New Roman"/>
            <w:color w:val="0D0D0D"/>
            <w:sz w:val="20"/>
            <w:szCs w:val="20"/>
          </w:rPr>
          <w:delText>----------------</w:delText>
        </w:r>
      </w:del>
      <w:r w:rsidRPr="001052C4">
        <w:rPr>
          <w:rFonts w:ascii="Times New Roman" w:hAnsi="Times New Roman" w:cs="Times New Roman"/>
          <w:color w:val="0D0D0D"/>
          <w:sz w:val="20"/>
          <w:szCs w:val="20"/>
        </w:rPr>
        <w:t>--- (1)</w:t>
      </w:r>
    </w:p>
    <w:p w14:paraId="2A70EBC6" w14:textId="77777777" w:rsidR="006B2368" w:rsidRPr="001052C4" w:rsidRDefault="006B2368" w:rsidP="001052C4">
      <w:pPr>
        <w:spacing w:line="240" w:lineRule="auto"/>
        <w:ind w:left="560"/>
        <w:rPr>
          <w:rFonts w:ascii="Times New Roman" w:hAnsi="Times New Roman" w:cs="Times New Roman"/>
          <w:color w:val="0D0D0D"/>
          <w:sz w:val="20"/>
          <w:szCs w:val="20"/>
        </w:rPr>
      </w:pPr>
    </w:p>
    <w:p w14:paraId="4911C599" w14:textId="77777777" w:rsidR="006B2368" w:rsidRPr="001052C4" w:rsidRDefault="00896401" w:rsidP="001052C4">
      <w:pPr>
        <w:spacing w:line="240" w:lineRule="auto"/>
        <w:ind w:left="560"/>
        <w:rPr>
          <w:rFonts w:ascii="Times New Roman" w:hAnsi="Times New Roman" w:cs="Times New Roman"/>
          <w:color w:val="0D0D0D"/>
          <w:sz w:val="20"/>
          <w:szCs w:val="20"/>
          <w:vertAlign w:val="subscript"/>
        </w:rPr>
      </w:pPr>
      <w:r w:rsidRPr="001052C4">
        <w:rPr>
          <w:rFonts w:ascii="Times New Roman" w:hAnsi="Times New Roman" w:cs="Times New Roman"/>
          <w:color w:val="0D0D0D"/>
          <w:sz w:val="20"/>
          <w:szCs w:val="20"/>
        </w:rPr>
        <w:t>Nominal CTC covered width W</w:t>
      </w:r>
      <w:r w:rsidRPr="001052C4">
        <w:rPr>
          <w:rFonts w:ascii="Times New Roman" w:hAnsi="Times New Roman" w:cs="Times New Roman"/>
          <w:color w:val="0D0D0D"/>
          <w:sz w:val="20"/>
          <w:szCs w:val="20"/>
          <w:vertAlign w:val="subscript"/>
        </w:rPr>
        <w:t xml:space="preserve">2 </w:t>
      </w:r>
      <w:r w:rsidRPr="001052C4">
        <w:rPr>
          <w:rFonts w:ascii="Times New Roman" w:hAnsi="Times New Roman" w:cs="Times New Roman"/>
          <w:color w:val="0D0D0D"/>
          <w:sz w:val="20"/>
          <w:szCs w:val="20"/>
        </w:rPr>
        <w:t>= 2(b + δ</w:t>
      </w:r>
      <w:r w:rsidRPr="001052C4">
        <w:rPr>
          <w:rFonts w:ascii="Times New Roman" w:hAnsi="Times New Roman" w:cs="Times New Roman"/>
          <w:color w:val="0D0D0D"/>
          <w:sz w:val="20"/>
          <w:szCs w:val="20"/>
          <w:vertAlign w:val="subscript"/>
        </w:rPr>
        <w:t xml:space="preserve"> </w:t>
      </w:r>
      <w:r w:rsidRPr="001052C4">
        <w:rPr>
          <w:rFonts w:ascii="Times New Roman" w:hAnsi="Times New Roman" w:cs="Times New Roman"/>
          <w:color w:val="0D0D0D"/>
          <w:sz w:val="20"/>
          <w:szCs w:val="20"/>
        </w:rPr>
        <w:t>+ δ</w:t>
      </w:r>
      <w:r w:rsidRPr="001052C4">
        <w:rPr>
          <w:rFonts w:ascii="Times New Roman" w:hAnsi="Times New Roman" w:cs="Times New Roman"/>
          <w:color w:val="0D0D0D"/>
          <w:sz w:val="20"/>
          <w:szCs w:val="20"/>
          <w:vertAlign w:val="subscript"/>
        </w:rPr>
        <w:t>n</w:t>
      </w:r>
      <w:r w:rsidRPr="001052C4">
        <w:rPr>
          <w:rFonts w:ascii="Times New Roman" w:hAnsi="Times New Roman" w:cs="Times New Roman"/>
          <w:color w:val="0D0D0D"/>
          <w:sz w:val="20"/>
          <w:szCs w:val="20"/>
        </w:rPr>
        <w:t>) + Δ</w:t>
      </w:r>
      <w:r w:rsidRPr="001052C4">
        <w:rPr>
          <w:rFonts w:ascii="Times New Roman" w:hAnsi="Times New Roman" w:cs="Times New Roman"/>
          <w:color w:val="0D0D0D"/>
          <w:sz w:val="20"/>
          <w:szCs w:val="20"/>
          <w:vertAlign w:val="subscript"/>
        </w:rPr>
        <w:t xml:space="preserve"> </w:t>
      </w:r>
      <w:r w:rsidRPr="001052C4">
        <w:rPr>
          <w:rFonts w:ascii="Times New Roman" w:hAnsi="Times New Roman" w:cs="Times New Roman"/>
          <w:color w:val="0D0D0D"/>
          <w:sz w:val="20"/>
          <w:szCs w:val="20"/>
        </w:rPr>
        <w:t>+ C</w:t>
      </w:r>
      <w:r w:rsidRPr="001052C4">
        <w:rPr>
          <w:rFonts w:ascii="Times New Roman" w:hAnsi="Times New Roman" w:cs="Times New Roman"/>
          <w:color w:val="0D0D0D"/>
          <w:sz w:val="20"/>
          <w:szCs w:val="20"/>
          <w:vertAlign w:val="subscript"/>
        </w:rPr>
        <w:t>z</w:t>
      </w:r>
    </w:p>
    <w:p w14:paraId="49D6610A" w14:textId="77777777" w:rsidR="00900314" w:rsidRPr="001052C4" w:rsidRDefault="00900314" w:rsidP="001052C4">
      <w:pPr>
        <w:spacing w:line="240" w:lineRule="auto"/>
        <w:ind w:left="560"/>
        <w:rPr>
          <w:rFonts w:ascii="Times New Roman" w:hAnsi="Times New Roman" w:cs="Times New Roman"/>
          <w:color w:val="0D0D0D"/>
          <w:sz w:val="20"/>
          <w:szCs w:val="20"/>
        </w:rPr>
      </w:pPr>
    </w:p>
    <w:p w14:paraId="40558A09" w14:textId="4B469ABB" w:rsidR="006B2368" w:rsidRPr="001052C4" w:rsidRDefault="00896401" w:rsidP="001052C4">
      <w:pPr>
        <w:spacing w:line="240" w:lineRule="auto"/>
        <w:ind w:left="560"/>
        <w:rPr>
          <w:rFonts w:ascii="Times New Roman" w:hAnsi="Times New Roman" w:cs="Times New Roman"/>
          <w:color w:val="0D0D0D"/>
          <w:sz w:val="20"/>
          <w:szCs w:val="20"/>
        </w:rPr>
      </w:pPr>
      <w:r w:rsidRPr="001052C4">
        <w:rPr>
          <w:rFonts w:ascii="Times New Roman" w:hAnsi="Times New Roman" w:cs="Times New Roman"/>
          <w:color w:val="0D0D0D"/>
          <w:sz w:val="20"/>
          <w:szCs w:val="20"/>
        </w:rPr>
        <w:t xml:space="preserve">                                                = 2 (B + Δ)</w:t>
      </w:r>
      <w:r w:rsidRPr="001052C4">
        <w:rPr>
          <w:rFonts w:ascii="Times New Roman" w:hAnsi="Times New Roman" w:cs="Times New Roman"/>
          <w:color w:val="0D0D0D"/>
          <w:sz w:val="20"/>
          <w:szCs w:val="20"/>
          <w:vertAlign w:val="subscript"/>
        </w:rPr>
        <w:t xml:space="preserve"> </w:t>
      </w:r>
      <w:r w:rsidRPr="001052C4">
        <w:rPr>
          <w:rFonts w:ascii="Times New Roman" w:hAnsi="Times New Roman" w:cs="Times New Roman"/>
          <w:color w:val="0D0D0D"/>
          <w:sz w:val="20"/>
          <w:szCs w:val="20"/>
        </w:rPr>
        <w:t>+ C</w:t>
      </w:r>
      <w:r w:rsidRPr="001052C4">
        <w:rPr>
          <w:rFonts w:ascii="Times New Roman" w:hAnsi="Times New Roman" w:cs="Times New Roman"/>
          <w:color w:val="0D0D0D"/>
          <w:sz w:val="20"/>
          <w:szCs w:val="20"/>
          <w:vertAlign w:val="subscript"/>
        </w:rPr>
        <w:t xml:space="preserve">z </w:t>
      </w:r>
      <w:ins w:id="996" w:author="Inno" w:date="2024-10-28T12:44:00Z" w16du:dateUtc="2024-10-28T19:44:00Z">
        <w:r w:rsidR="000E3547">
          <w:rPr>
            <w:rFonts w:ascii="Times New Roman" w:hAnsi="Times New Roman" w:cs="Times New Roman"/>
            <w:color w:val="0D0D0D"/>
            <w:sz w:val="20"/>
            <w:szCs w:val="20"/>
            <w:vertAlign w:val="subscript"/>
          </w:rPr>
          <w:t xml:space="preserve">                                    </w:t>
        </w:r>
      </w:ins>
      <w:del w:id="997" w:author="Inno" w:date="2024-10-28T12:44:00Z" w16du:dateUtc="2024-10-28T19:44:00Z">
        <w:r w:rsidRPr="001052C4" w:rsidDel="000E3547">
          <w:rPr>
            <w:rFonts w:ascii="Times New Roman" w:hAnsi="Times New Roman" w:cs="Times New Roman"/>
            <w:color w:val="0D0D0D"/>
            <w:sz w:val="20"/>
            <w:szCs w:val="20"/>
          </w:rPr>
          <w:delText>---------------</w:delText>
        </w:r>
      </w:del>
      <w:r w:rsidRPr="001052C4">
        <w:rPr>
          <w:rFonts w:ascii="Times New Roman" w:hAnsi="Times New Roman" w:cs="Times New Roman"/>
          <w:color w:val="0D0D0D"/>
          <w:sz w:val="20"/>
          <w:szCs w:val="20"/>
        </w:rPr>
        <w:t xml:space="preserve">---(2) </w:t>
      </w:r>
    </w:p>
    <w:p w14:paraId="2C9D4719" w14:textId="77777777" w:rsidR="006B2368" w:rsidRPr="001052C4" w:rsidRDefault="006B2368" w:rsidP="001052C4">
      <w:pPr>
        <w:spacing w:line="240" w:lineRule="auto"/>
        <w:ind w:left="560"/>
        <w:rPr>
          <w:rFonts w:ascii="Times New Roman" w:hAnsi="Times New Roman" w:cs="Times New Roman"/>
          <w:color w:val="548DD4"/>
          <w:sz w:val="20"/>
          <w:szCs w:val="20"/>
        </w:rPr>
      </w:pPr>
    </w:p>
    <w:p w14:paraId="28BD5D08" w14:textId="77777777" w:rsidR="006B2368" w:rsidRPr="001052C4" w:rsidRDefault="00BB2FD1" w:rsidP="001052C4">
      <w:pPr>
        <w:spacing w:line="240" w:lineRule="auto"/>
        <w:ind w:firstLine="560"/>
        <w:rPr>
          <w:rFonts w:ascii="Times New Roman" w:hAnsi="Times New Roman" w:cs="Times New Roman"/>
          <w:sz w:val="20"/>
          <w:szCs w:val="20"/>
        </w:rPr>
      </w:pPr>
      <w:r w:rsidRPr="001052C4">
        <w:rPr>
          <w:rFonts w:ascii="Times New Roman" w:hAnsi="Times New Roman" w:cs="Times New Roman"/>
          <w:sz w:val="20"/>
          <w:szCs w:val="20"/>
        </w:rPr>
        <w:lastRenderedPageBreak/>
        <w:t>where</w:t>
      </w:r>
    </w:p>
    <w:p w14:paraId="03A6B24F" w14:textId="77777777" w:rsidR="00900314" w:rsidRPr="001052C4" w:rsidRDefault="00900314" w:rsidP="001052C4">
      <w:pPr>
        <w:spacing w:line="240" w:lineRule="auto"/>
        <w:rPr>
          <w:rFonts w:ascii="Times New Roman" w:hAnsi="Times New Roman" w:cs="Times New Roman"/>
          <w:sz w:val="20"/>
          <w:szCs w:val="20"/>
        </w:rPr>
      </w:pPr>
    </w:p>
    <w:p w14:paraId="2D132F3B" w14:textId="77777777" w:rsidR="006B2368" w:rsidRPr="001052C4" w:rsidRDefault="00896401" w:rsidP="001052C4">
      <w:pPr>
        <w:spacing w:line="240" w:lineRule="auto"/>
        <w:ind w:left="720"/>
        <w:jc w:val="both"/>
        <w:rPr>
          <w:rFonts w:ascii="Times New Roman" w:hAnsi="Times New Roman" w:cs="Times New Roman"/>
          <w:sz w:val="20"/>
          <w:szCs w:val="20"/>
        </w:rPr>
      </w:pPr>
      <w:r w:rsidRPr="001052C4">
        <w:rPr>
          <w:rFonts w:ascii="Times New Roman" w:hAnsi="Times New Roman" w:cs="Times New Roman"/>
          <w:sz w:val="20"/>
          <w:szCs w:val="20"/>
        </w:rPr>
        <w:t>K</w:t>
      </w:r>
      <w:r w:rsidRPr="001052C4">
        <w:rPr>
          <w:rFonts w:ascii="Times New Roman" w:hAnsi="Times New Roman" w:cs="Times New Roman"/>
          <w:sz w:val="20"/>
          <w:szCs w:val="20"/>
          <w:vertAlign w:val="subscript"/>
        </w:rPr>
        <w:t>w,</w:t>
      </w:r>
      <w:r w:rsidRPr="001052C4">
        <w:rPr>
          <w:rFonts w:ascii="Times New Roman" w:hAnsi="Times New Roman" w:cs="Times New Roman"/>
          <w:sz w:val="20"/>
          <w:szCs w:val="20"/>
        </w:rPr>
        <w:t xml:space="preserve"> K</w:t>
      </w:r>
      <w:r w:rsidRPr="001052C4">
        <w:rPr>
          <w:rFonts w:ascii="Times New Roman" w:hAnsi="Times New Roman" w:cs="Times New Roman"/>
          <w:sz w:val="20"/>
          <w:szCs w:val="20"/>
          <w:vertAlign w:val="subscript"/>
        </w:rPr>
        <w:t>h</w:t>
      </w:r>
      <w:r w:rsidRPr="001052C4">
        <w:rPr>
          <w:rFonts w:ascii="Times New Roman" w:hAnsi="Times New Roman" w:cs="Times New Roman"/>
          <w:sz w:val="20"/>
          <w:szCs w:val="20"/>
        </w:rPr>
        <w:t xml:space="preserve"> and k</w:t>
      </w:r>
      <w:r w:rsidRPr="001052C4">
        <w:rPr>
          <w:rFonts w:ascii="Times New Roman" w:hAnsi="Times New Roman" w:cs="Times New Roman"/>
          <w:sz w:val="20"/>
          <w:szCs w:val="20"/>
          <w:vertAlign w:val="subscript"/>
        </w:rPr>
        <w:t>1</w:t>
      </w:r>
      <w:r w:rsidRPr="001052C4">
        <w:rPr>
          <w:rFonts w:ascii="Times New Roman" w:hAnsi="Times New Roman" w:cs="Times New Roman"/>
          <w:sz w:val="20"/>
          <w:szCs w:val="20"/>
        </w:rPr>
        <w:t xml:space="preserve"> are depending on the structure of the transposed core, including semi-hard wires, various papers and other factors, with the specific value as specified in the product standards.</w:t>
      </w:r>
    </w:p>
    <w:p w14:paraId="5407BC8E" w14:textId="77777777" w:rsidR="00900314" w:rsidRPr="001052C4" w:rsidRDefault="00900314" w:rsidP="001052C4">
      <w:pPr>
        <w:spacing w:line="240" w:lineRule="auto"/>
        <w:ind w:left="720"/>
        <w:jc w:val="both"/>
        <w:rPr>
          <w:rFonts w:ascii="Times New Roman" w:hAnsi="Times New Roman" w:cs="Times New Roman"/>
          <w:sz w:val="20"/>
          <w:szCs w:val="20"/>
        </w:rPr>
      </w:pPr>
    </w:p>
    <w:p w14:paraId="47D9706C" w14:textId="5A87B7B7" w:rsidR="006B2368" w:rsidRPr="001052C4" w:rsidRDefault="00896401" w:rsidP="001052C4">
      <w:pPr>
        <w:spacing w:line="240" w:lineRule="auto"/>
        <w:ind w:firstLine="720"/>
        <w:jc w:val="both"/>
        <w:rPr>
          <w:rFonts w:ascii="Times New Roman" w:hAnsi="Times New Roman" w:cs="Times New Roman"/>
          <w:color w:val="FF0000"/>
          <w:sz w:val="20"/>
          <w:szCs w:val="20"/>
        </w:rPr>
      </w:pPr>
      <w:r w:rsidRPr="001052C4">
        <w:rPr>
          <w:rFonts w:ascii="Times New Roman" w:hAnsi="Times New Roman" w:cs="Times New Roman"/>
          <w:sz w:val="20"/>
          <w:szCs w:val="20"/>
        </w:rPr>
        <w:t>k</w:t>
      </w:r>
      <w:r w:rsidRPr="001052C4">
        <w:rPr>
          <w:rFonts w:ascii="Times New Roman" w:hAnsi="Times New Roman" w:cs="Times New Roman"/>
          <w:sz w:val="20"/>
          <w:szCs w:val="20"/>
          <w:vertAlign w:val="subscript"/>
        </w:rPr>
        <w:t>1</w:t>
      </w:r>
      <w:r w:rsidRPr="001052C4">
        <w:rPr>
          <w:rFonts w:ascii="Times New Roman" w:hAnsi="Times New Roman" w:cs="Times New Roman"/>
          <w:sz w:val="20"/>
          <w:szCs w:val="20"/>
        </w:rPr>
        <w:t xml:space="preserve"> shall conform to the provisions of Table 5; K</w:t>
      </w:r>
      <w:r w:rsidRPr="001052C4">
        <w:rPr>
          <w:rFonts w:ascii="Times New Roman" w:hAnsi="Times New Roman" w:cs="Times New Roman"/>
          <w:sz w:val="20"/>
          <w:szCs w:val="20"/>
          <w:vertAlign w:val="subscript"/>
        </w:rPr>
        <w:t>w</w:t>
      </w:r>
      <w:r w:rsidRPr="001052C4">
        <w:rPr>
          <w:rFonts w:ascii="Times New Roman" w:hAnsi="Times New Roman" w:cs="Times New Roman"/>
          <w:sz w:val="20"/>
          <w:szCs w:val="20"/>
        </w:rPr>
        <w:t xml:space="preserve"> </w:t>
      </w:r>
      <w:del w:id="998" w:author="Inno" w:date="2024-10-28T12:45:00Z" w16du:dateUtc="2024-10-28T19:45:00Z">
        <w:r w:rsidRPr="001052C4" w:rsidDel="000E3547">
          <w:rPr>
            <w:rFonts w:ascii="Times New Roman" w:hAnsi="Times New Roman" w:cs="Times New Roman"/>
            <w:sz w:val="20"/>
            <w:szCs w:val="20"/>
          </w:rPr>
          <w:delText xml:space="preserve"> </w:delText>
        </w:r>
      </w:del>
      <w:r w:rsidRPr="001052C4">
        <w:rPr>
          <w:rFonts w:ascii="Times New Roman" w:hAnsi="Times New Roman" w:cs="Times New Roman"/>
          <w:sz w:val="20"/>
          <w:szCs w:val="20"/>
        </w:rPr>
        <w:t>shall conform to the provisions of Table 6.</w:t>
      </w:r>
    </w:p>
    <w:p w14:paraId="7BBABB18" w14:textId="77777777" w:rsidR="006B2368" w:rsidRPr="001052C4" w:rsidRDefault="006B2368" w:rsidP="001052C4">
      <w:pPr>
        <w:spacing w:line="240" w:lineRule="auto"/>
        <w:jc w:val="both"/>
        <w:rPr>
          <w:rFonts w:ascii="Times New Roman" w:hAnsi="Times New Roman" w:cs="Times New Roman"/>
          <w:sz w:val="20"/>
          <w:szCs w:val="20"/>
        </w:rPr>
      </w:pPr>
    </w:p>
    <w:p w14:paraId="45A87C15" w14:textId="701190F3" w:rsidR="006B2368" w:rsidRPr="001052C4" w:rsidRDefault="00896401">
      <w:pPr>
        <w:spacing w:after="120" w:line="240" w:lineRule="auto"/>
        <w:jc w:val="center"/>
        <w:rPr>
          <w:rFonts w:ascii="Times New Roman" w:hAnsi="Times New Roman" w:cs="Times New Roman"/>
          <w:b/>
          <w:bCs/>
          <w:sz w:val="20"/>
          <w:szCs w:val="20"/>
        </w:rPr>
        <w:pPrChange w:id="999" w:author="Inno" w:date="2024-10-28T12:45:00Z" w16du:dateUtc="2024-10-28T19:45:00Z">
          <w:pPr>
            <w:spacing w:line="240" w:lineRule="auto"/>
            <w:jc w:val="center"/>
          </w:pPr>
        </w:pPrChange>
      </w:pPr>
      <w:commentRangeStart w:id="1000"/>
      <w:r w:rsidRPr="001052C4">
        <w:rPr>
          <w:rFonts w:ascii="Times New Roman" w:hAnsi="Times New Roman" w:cs="Times New Roman"/>
          <w:b/>
          <w:bCs/>
          <w:sz w:val="20"/>
          <w:szCs w:val="20"/>
        </w:rPr>
        <w:t>Table</w:t>
      </w:r>
      <w:ins w:id="1001" w:author="Inno" w:date="2024-10-28T12:45:00Z" w16du:dateUtc="2024-10-28T19:45:00Z">
        <w:r w:rsidR="000E3547">
          <w:rPr>
            <w:rFonts w:ascii="Times New Roman" w:hAnsi="Times New Roman" w:cs="Times New Roman"/>
            <w:b/>
            <w:bCs/>
            <w:sz w:val="20"/>
            <w:szCs w:val="20"/>
          </w:rPr>
          <w:t xml:space="preserve"> </w:t>
        </w:r>
      </w:ins>
      <w:del w:id="1002" w:author="Inno" w:date="2024-10-28T12:45:00Z" w16du:dateUtc="2024-10-28T19:45:00Z">
        <w:r w:rsidRPr="001052C4" w:rsidDel="000E3547">
          <w:rPr>
            <w:rFonts w:ascii="Times New Roman" w:hAnsi="Times New Roman" w:cs="Times New Roman"/>
            <w:b/>
            <w:bCs/>
            <w:sz w:val="20"/>
            <w:szCs w:val="20"/>
          </w:rPr>
          <w:delText>-</w:delText>
        </w:r>
      </w:del>
      <w:r w:rsidRPr="001052C4">
        <w:rPr>
          <w:rFonts w:ascii="Times New Roman" w:hAnsi="Times New Roman" w:cs="Times New Roman"/>
          <w:b/>
          <w:bCs/>
          <w:sz w:val="20"/>
          <w:szCs w:val="20"/>
        </w:rPr>
        <w:t>5</w:t>
      </w:r>
      <w:commentRangeEnd w:id="1000"/>
      <w:r w:rsidR="000E3547">
        <w:rPr>
          <w:rStyle w:val="CommentReference"/>
        </w:rPr>
        <w:commentReference w:id="1000"/>
      </w:r>
    </w:p>
    <w:p w14:paraId="6BAD0EEA" w14:textId="77777777" w:rsidR="00900314" w:rsidRPr="001052C4" w:rsidDel="000E3547" w:rsidRDefault="00900314">
      <w:pPr>
        <w:spacing w:after="120" w:line="240" w:lineRule="auto"/>
        <w:jc w:val="center"/>
        <w:rPr>
          <w:del w:id="1003" w:author="Inno" w:date="2024-10-28T12:45:00Z" w16du:dateUtc="2024-10-28T19:45:00Z"/>
          <w:rFonts w:ascii="Times New Roman" w:hAnsi="Times New Roman" w:cs="Times New Roman"/>
          <w:sz w:val="20"/>
          <w:szCs w:val="20"/>
        </w:rPr>
        <w:pPrChange w:id="1004" w:author="Inno" w:date="2024-10-28T12:45:00Z" w16du:dateUtc="2024-10-28T19:45:00Z">
          <w:pPr>
            <w:spacing w:line="240" w:lineRule="auto"/>
            <w:jc w:val="center"/>
          </w:pPr>
        </w:pPrChange>
      </w:pPr>
      <w:r w:rsidRPr="001052C4">
        <w:rPr>
          <w:rFonts w:ascii="Times New Roman" w:hAnsi="Times New Roman" w:cs="Times New Roman"/>
          <w:sz w:val="20"/>
          <w:szCs w:val="20"/>
        </w:rPr>
        <w:t>(</w:t>
      </w:r>
      <w:r w:rsidRPr="001052C4">
        <w:rPr>
          <w:rFonts w:ascii="Times New Roman" w:hAnsi="Times New Roman" w:cs="Times New Roman"/>
          <w:i/>
          <w:iCs/>
          <w:sz w:val="20"/>
          <w:szCs w:val="20"/>
        </w:rPr>
        <w:t>Clause</w:t>
      </w:r>
      <w:r w:rsidRPr="001052C4">
        <w:rPr>
          <w:rFonts w:ascii="Times New Roman" w:hAnsi="Times New Roman" w:cs="Times New Roman"/>
          <w:sz w:val="20"/>
          <w:szCs w:val="20"/>
        </w:rPr>
        <w:t xml:space="preserve"> 4.7)</w:t>
      </w:r>
    </w:p>
    <w:p w14:paraId="69220650" w14:textId="77777777" w:rsidR="00900314" w:rsidRPr="001052C4" w:rsidRDefault="00900314">
      <w:pPr>
        <w:spacing w:after="120" w:line="240" w:lineRule="auto"/>
        <w:jc w:val="center"/>
        <w:rPr>
          <w:rFonts w:ascii="Times New Roman" w:hAnsi="Times New Roman" w:cs="Times New Roman"/>
          <w:sz w:val="20"/>
          <w:szCs w:val="20"/>
        </w:rPr>
        <w:pPrChange w:id="1005" w:author="Inno" w:date="2024-10-28T12:45:00Z" w16du:dateUtc="2024-10-28T19:45:00Z">
          <w:pPr>
            <w:spacing w:line="240" w:lineRule="auto"/>
            <w:jc w:val="center"/>
          </w:pPr>
        </w:pPrChange>
      </w:pPr>
    </w:p>
    <w:tbl>
      <w:tblPr>
        <w:tblStyle w:val="12"/>
        <w:tblW w:w="7929" w:type="dxa"/>
        <w:jc w:val="center"/>
        <w:tblBorders>
          <w:top w:val="single" w:sz="8" w:space="0" w:color="auto"/>
          <w:bottom w:val="single" w:sz="8" w:space="0" w:color="auto"/>
        </w:tblBorders>
        <w:tblLayout w:type="fixed"/>
        <w:tblLook w:val="0600" w:firstRow="0" w:lastRow="0" w:firstColumn="0" w:lastColumn="0" w:noHBand="1" w:noVBand="1"/>
        <w:tblPrChange w:id="1006" w:author="Inno" w:date="2024-10-28T12:53:00Z" w16du:dateUtc="2024-10-28T19:53:00Z">
          <w:tblPr>
            <w:tblStyle w:val="12"/>
            <w:tblW w:w="8327" w:type="dxa"/>
            <w:jc w:val="center"/>
            <w:tblBorders>
              <w:top w:val="nil"/>
              <w:left w:val="nil"/>
              <w:bottom w:val="nil"/>
              <w:right w:val="nil"/>
              <w:insideH w:val="nil"/>
              <w:insideV w:val="nil"/>
            </w:tblBorders>
            <w:tblLayout w:type="fixed"/>
            <w:tblLook w:val="0600" w:firstRow="0" w:lastRow="0" w:firstColumn="0" w:lastColumn="0" w:noHBand="1" w:noVBand="1"/>
          </w:tblPr>
        </w:tblPrChange>
      </w:tblPr>
      <w:tblGrid>
        <w:gridCol w:w="900"/>
        <w:gridCol w:w="1710"/>
        <w:gridCol w:w="1440"/>
        <w:gridCol w:w="1217"/>
        <w:gridCol w:w="1293"/>
        <w:gridCol w:w="1369"/>
        <w:tblGridChange w:id="1007">
          <w:tblGrid>
            <w:gridCol w:w="744"/>
            <w:gridCol w:w="156"/>
            <w:gridCol w:w="403"/>
            <w:gridCol w:w="900"/>
            <w:gridCol w:w="407"/>
            <w:gridCol w:w="1303"/>
            <w:gridCol w:w="137"/>
            <w:gridCol w:w="1217"/>
            <w:gridCol w:w="86"/>
            <w:gridCol w:w="1207"/>
            <w:gridCol w:w="10"/>
            <w:gridCol w:w="1359"/>
            <w:gridCol w:w="171"/>
            <w:gridCol w:w="1530"/>
          </w:tblGrid>
        </w:tblGridChange>
      </w:tblGrid>
      <w:tr w:rsidR="000E3547" w:rsidRPr="001052C4" w14:paraId="7C1D2E11" w14:textId="77777777" w:rsidTr="000E3547">
        <w:trPr>
          <w:trHeight w:val="287"/>
          <w:jc w:val="center"/>
          <w:trPrChange w:id="1008" w:author="Inno" w:date="2024-10-28T12:53:00Z" w16du:dateUtc="2024-10-28T19:53:00Z">
            <w:trPr>
              <w:gridBefore w:val="3"/>
              <w:trHeight w:val="287"/>
              <w:jc w:val="center"/>
            </w:trPr>
          </w:trPrChange>
        </w:trPr>
        <w:tc>
          <w:tcPr>
            <w:tcW w:w="900" w:type="dxa"/>
            <w:vMerge w:val="restart"/>
            <w:tcPrChange w:id="1009" w:author="Inno" w:date="2024-10-28T12:53:00Z" w16du:dateUtc="2024-10-28T19:53:00Z">
              <w:tcPr>
                <w:tcW w:w="900" w:type="dxa"/>
                <w:vMerge w:val="restart"/>
                <w:tcBorders>
                  <w:top w:val="single" w:sz="8" w:space="0" w:color="000000"/>
                  <w:left w:val="single" w:sz="8" w:space="0" w:color="000000"/>
                  <w:right w:val="single" w:sz="8" w:space="0" w:color="000000"/>
                </w:tcBorders>
              </w:tcPr>
            </w:tcPrChange>
          </w:tcPr>
          <w:p w14:paraId="59592D10" w14:textId="77777777" w:rsidR="00FE38A5" w:rsidRPr="001052C4" w:rsidRDefault="00FE38A5">
            <w:pPr>
              <w:ind w:hanging="160"/>
              <w:jc w:val="center"/>
              <w:rPr>
                <w:rFonts w:ascii="Times New Roman" w:hAnsi="Times New Roman" w:cs="Times New Roman"/>
                <w:b/>
                <w:bCs/>
                <w:sz w:val="20"/>
                <w:szCs w:val="20"/>
              </w:rPr>
              <w:pPrChange w:id="1010" w:author="Inno" w:date="2024-10-28T12:45:00Z" w16du:dateUtc="2024-10-28T19:45:00Z">
                <w:pPr>
                  <w:ind w:left="160" w:right="260" w:hanging="160"/>
                  <w:jc w:val="center"/>
                </w:pPr>
              </w:pPrChange>
            </w:pPr>
            <w:r w:rsidRPr="001052C4">
              <w:rPr>
                <w:rFonts w:ascii="Times New Roman" w:hAnsi="Times New Roman" w:cs="Times New Roman"/>
                <w:b/>
                <w:bCs/>
                <w:sz w:val="20"/>
                <w:szCs w:val="20"/>
              </w:rPr>
              <w:t>Sl No.</w:t>
            </w:r>
          </w:p>
        </w:tc>
        <w:tc>
          <w:tcPr>
            <w:tcW w:w="1710" w:type="dxa"/>
            <w:vMerge w:val="restart"/>
            <w:shd w:val="clear" w:color="auto" w:fill="auto"/>
            <w:tcMar>
              <w:top w:w="0" w:type="dxa"/>
              <w:left w:w="100" w:type="dxa"/>
              <w:bottom w:w="0" w:type="dxa"/>
              <w:right w:w="100" w:type="dxa"/>
            </w:tcMar>
            <w:tcPrChange w:id="1011" w:author="Inno" w:date="2024-10-28T12:53:00Z" w16du:dateUtc="2024-10-28T19:53:00Z">
              <w:tcPr>
                <w:tcW w:w="171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4D229E45" w14:textId="77777777" w:rsidR="00FE38A5" w:rsidRPr="001052C4" w:rsidRDefault="00FE38A5">
            <w:pPr>
              <w:jc w:val="center"/>
              <w:rPr>
                <w:rFonts w:ascii="Times New Roman" w:hAnsi="Times New Roman" w:cs="Times New Roman"/>
                <w:b/>
                <w:bCs/>
                <w:sz w:val="20"/>
                <w:szCs w:val="20"/>
              </w:rPr>
              <w:pPrChange w:id="1012" w:author="Inno" w:date="2024-10-28T12:45:00Z" w16du:dateUtc="2024-10-28T19:45:00Z">
                <w:pPr>
                  <w:ind w:left="160"/>
                  <w:jc w:val="center"/>
                </w:pPr>
              </w:pPrChange>
            </w:pPr>
            <w:r w:rsidRPr="001052C4">
              <w:rPr>
                <w:rFonts w:ascii="Times New Roman" w:hAnsi="Times New Roman" w:cs="Times New Roman"/>
                <w:b/>
                <w:bCs/>
                <w:sz w:val="20"/>
                <w:szCs w:val="20"/>
              </w:rPr>
              <w:t>Conductor Thickness</w:t>
            </w:r>
          </w:p>
        </w:tc>
        <w:tc>
          <w:tcPr>
            <w:tcW w:w="2657" w:type="dxa"/>
            <w:gridSpan w:val="2"/>
            <w:shd w:val="clear" w:color="auto" w:fill="auto"/>
            <w:tcMar>
              <w:top w:w="0" w:type="dxa"/>
              <w:left w:w="100" w:type="dxa"/>
              <w:bottom w:w="0" w:type="dxa"/>
              <w:right w:w="100" w:type="dxa"/>
            </w:tcMar>
            <w:tcPrChange w:id="1013" w:author="Inno" w:date="2024-10-28T12:53:00Z" w16du:dateUtc="2024-10-28T19:53:00Z">
              <w:tcPr>
                <w:tcW w:w="2657" w:type="dxa"/>
                <w:gridSpan w:val="5"/>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441EA6A4" w14:textId="34D2D68C" w:rsidR="00FE38A5" w:rsidRPr="001052C4" w:rsidRDefault="00CB2460">
            <w:pPr>
              <w:jc w:val="center"/>
              <w:rPr>
                <w:rFonts w:ascii="Times New Roman" w:hAnsi="Times New Roman" w:cs="Times New Roman"/>
                <w:b/>
                <w:bCs/>
                <w:sz w:val="20"/>
                <w:szCs w:val="20"/>
              </w:rPr>
              <w:pPrChange w:id="1014" w:author="Inno" w:date="2024-10-28T12:45:00Z" w16du:dateUtc="2024-10-28T19:45:00Z">
                <w:pPr>
                  <w:ind w:left="160" w:right="260"/>
                  <w:jc w:val="center"/>
                </w:pPr>
              </w:pPrChange>
            </w:pPr>
            <w:r>
              <w:rPr>
                <w:rFonts w:ascii="Times New Roman" w:hAnsi="Times New Roman" w:cs="Times New Roman"/>
                <w:b/>
                <w:bCs/>
                <w:noProof/>
                <w:sz w:val="20"/>
                <w:szCs w:val="20"/>
              </w:rPr>
              <mc:AlternateContent>
                <mc:Choice Requires="wps">
                  <w:drawing>
                    <wp:anchor distT="0" distB="0" distL="114300" distR="114300" simplePos="0" relativeHeight="251688960" behindDoc="0" locked="0" layoutInCell="1" allowOverlap="1" wp14:anchorId="5C6D5251" wp14:editId="44DEDD0B">
                      <wp:simplePos x="0" y="0"/>
                      <wp:positionH relativeFrom="column">
                        <wp:posOffset>736600</wp:posOffset>
                      </wp:positionH>
                      <wp:positionV relativeFrom="paragraph">
                        <wp:posOffset>-389255</wp:posOffset>
                      </wp:positionV>
                      <wp:extent cx="152400" cy="1242060"/>
                      <wp:effectExtent l="13970" t="6350" r="10795" b="12700"/>
                      <wp:wrapNone/>
                      <wp:docPr id="1849029295"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2400" cy="1242060"/>
                              </a:xfrm>
                              <a:prstGeom prst="leftBrace">
                                <a:avLst>
                                  <a:gd name="adj1" fmla="val 679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042FE" id="AutoShape 173" o:spid="_x0000_s1026" type="#_x0000_t87" style="position:absolute;margin-left:58pt;margin-top:-30.65pt;width:12pt;height:97.8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"/>
                  </w:pict>
                </mc:Fallback>
              </mc:AlternateContent>
            </w:r>
            <w:r w:rsidR="00FE38A5" w:rsidRPr="001052C4">
              <w:rPr>
                <w:rFonts w:ascii="Times New Roman" w:hAnsi="Times New Roman" w:cs="Times New Roman"/>
                <w:b/>
                <w:bCs/>
                <w:sz w:val="20"/>
                <w:szCs w:val="20"/>
              </w:rPr>
              <w:t>Proof Stress &lt; 220 MPa</w:t>
            </w:r>
          </w:p>
        </w:tc>
        <w:tc>
          <w:tcPr>
            <w:tcW w:w="2662" w:type="dxa"/>
            <w:gridSpan w:val="2"/>
            <w:shd w:val="clear" w:color="auto" w:fill="auto"/>
            <w:tcMar>
              <w:top w:w="0" w:type="dxa"/>
              <w:left w:w="100" w:type="dxa"/>
              <w:bottom w:w="0" w:type="dxa"/>
              <w:right w:w="100" w:type="dxa"/>
            </w:tcMar>
            <w:tcPrChange w:id="1015" w:author="Inno" w:date="2024-10-28T12:53:00Z" w16du:dateUtc="2024-10-28T19:53:00Z">
              <w:tcPr>
                <w:tcW w:w="3060" w:type="dxa"/>
                <w:gridSpan w:val="3"/>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66EBB8CB" w14:textId="5575376E" w:rsidR="00FE38A5" w:rsidRPr="001052C4" w:rsidRDefault="00CB2460">
            <w:pPr>
              <w:jc w:val="center"/>
              <w:rPr>
                <w:rFonts w:ascii="Times New Roman" w:hAnsi="Times New Roman" w:cs="Times New Roman"/>
                <w:b/>
                <w:bCs/>
                <w:sz w:val="20"/>
                <w:szCs w:val="20"/>
              </w:rPr>
              <w:pPrChange w:id="1016" w:author="Inno" w:date="2024-10-28T12:45:00Z" w16du:dateUtc="2024-10-28T19:45:00Z">
                <w:pPr>
                  <w:ind w:left="160" w:right="260"/>
                  <w:jc w:val="center"/>
                </w:pPr>
              </w:pPrChange>
            </w:pPr>
            <w:ins w:id="1017" w:author="Inno" w:date="2024-10-28T12:54:00Z" w16du:dateUtc="2024-10-28T19:54:00Z">
              <w:r>
                <w:rPr>
                  <w:rFonts w:ascii="Times New Roman" w:hAnsi="Times New Roman" w:cs="Times New Roman"/>
                  <w:b/>
                  <w:bCs/>
                  <w:noProof/>
                  <w:sz w:val="20"/>
                  <w:szCs w:val="20"/>
                </w:rPr>
                <mc:AlternateContent>
                  <mc:Choice Requires="wps">
                    <w:drawing>
                      <wp:anchor distT="0" distB="0" distL="114300" distR="114300" simplePos="0" relativeHeight="251689984" behindDoc="0" locked="0" layoutInCell="1" allowOverlap="1" wp14:anchorId="5C6D5251" wp14:editId="1A735449">
                        <wp:simplePos x="0" y="0"/>
                        <wp:positionH relativeFrom="column">
                          <wp:posOffset>708025</wp:posOffset>
                        </wp:positionH>
                        <wp:positionV relativeFrom="paragraph">
                          <wp:posOffset>-379730</wp:posOffset>
                        </wp:positionV>
                        <wp:extent cx="152400" cy="1242060"/>
                        <wp:effectExtent l="5715" t="6350" r="9525" b="12700"/>
                        <wp:wrapNone/>
                        <wp:docPr id="155484216"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2400" cy="1242060"/>
                                </a:xfrm>
                                <a:prstGeom prst="leftBrace">
                                  <a:avLst>
                                    <a:gd name="adj1" fmla="val 679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B4CA2" id="AutoShape 174" o:spid="_x0000_s1026" type="#_x0000_t87" style="position:absolute;margin-left:55.75pt;margin-top:-29.9pt;width:12pt;height:97.8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"/>
                    </w:pict>
                  </mc:Fallback>
                </mc:AlternateContent>
              </w:r>
            </w:ins>
            <w:r w:rsidR="00FE38A5" w:rsidRPr="001052C4">
              <w:rPr>
                <w:rFonts w:ascii="Times New Roman" w:hAnsi="Times New Roman" w:cs="Times New Roman"/>
                <w:b/>
                <w:bCs/>
                <w:sz w:val="20"/>
                <w:szCs w:val="20"/>
              </w:rPr>
              <w:t xml:space="preserve">Proof Stress </w:t>
            </w:r>
            <w:r w:rsidR="00FE38A5" w:rsidRPr="001052C4">
              <w:rPr>
                <w:rFonts w:ascii="Times New Roman" w:hAnsi="Times New Roman" w:cs="Times New Roman"/>
                <w:b/>
                <w:bCs/>
                <w:sz w:val="20"/>
                <w:szCs w:val="20"/>
                <w:u w:val="single"/>
              </w:rPr>
              <w:t>&gt;</w:t>
            </w:r>
            <w:r w:rsidR="00FE38A5" w:rsidRPr="001052C4">
              <w:rPr>
                <w:rFonts w:ascii="Times New Roman" w:hAnsi="Times New Roman" w:cs="Times New Roman"/>
                <w:b/>
                <w:bCs/>
                <w:sz w:val="20"/>
                <w:szCs w:val="20"/>
              </w:rPr>
              <w:t xml:space="preserve"> 220 MPa</w:t>
            </w:r>
          </w:p>
        </w:tc>
      </w:tr>
      <w:tr w:rsidR="000E3547" w:rsidRPr="001052C4" w14:paraId="67BA059B" w14:textId="77777777" w:rsidTr="000E3547">
        <w:tblPrEx>
          <w:tblPrExChange w:id="1018" w:author="Inno" w:date="2024-10-28T12:53:00Z" w16du:dateUtc="2024-10-28T19:53:00Z">
            <w:tblPrEx>
              <w:tblW w:w="8886" w:type="dxa"/>
            </w:tblPrEx>
          </w:tblPrExChange>
        </w:tblPrEx>
        <w:trPr>
          <w:trHeight w:val="20"/>
          <w:jc w:val="center"/>
          <w:trPrChange w:id="1019" w:author="Inno" w:date="2024-10-28T12:53:00Z" w16du:dateUtc="2024-10-28T19:53:00Z">
            <w:trPr>
              <w:gridBefore w:val="1"/>
              <w:trHeight w:val="20"/>
              <w:jc w:val="center"/>
            </w:trPr>
          </w:trPrChange>
        </w:trPr>
        <w:tc>
          <w:tcPr>
            <w:tcW w:w="900" w:type="dxa"/>
            <w:vMerge/>
            <w:tcBorders>
              <w:bottom w:val="nil"/>
            </w:tcBorders>
            <w:tcPrChange w:id="1020" w:author="Inno" w:date="2024-10-28T12:53:00Z" w16du:dateUtc="2024-10-28T19:53:00Z">
              <w:tcPr>
                <w:tcW w:w="1459" w:type="dxa"/>
                <w:gridSpan w:val="3"/>
                <w:vMerge/>
                <w:tcBorders>
                  <w:left w:val="single" w:sz="8" w:space="0" w:color="000000"/>
                  <w:bottom w:val="single" w:sz="8" w:space="0" w:color="000000"/>
                  <w:right w:val="single" w:sz="8" w:space="0" w:color="000000"/>
                </w:tcBorders>
              </w:tcPr>
            </w:tcPrChange>
          </w:tcPr>
          <w:p w14:paraId="067D38B7" w14:textId="77777777" w:rsidR="00FE38A5" w:rsidRPr="001052C4" w:rsidRDefault="00FE38A5" w:rsidP="000E3547">
            <w:pPr>
              <w:widowControl w:val="0"/>
              <w:pBdr>
                <w:top w:val="nil"/>
                <w:left w:val="nil"/>
                <w:bottom w:val="nil"/>
                <w:right w:val="nil"/>
                <w:between w:val="nil"/>
              </w:pBdr>
              <w:jc w:val="center"/>
              <w:rPr>
                <w:rFonts w:ascii="Times New Roman" w:hAnsi="Times New Roman" w:cs="Times New Roman"/>
                <w:b/>
                <w:bCs/>
                <w:sz w:val="20"/>
                <w:szCs w:val="20"/>
              </w:rPr>
            </w:pPr>
          </w:p>
        </w:tc>
        <w:tc>
          <w:tcPr>
            <w:tcW w:w="1710" w:type="dxa"/>
            <w:vMerge/>
            <w:tcBorders>
              <w:bottom w:val="nil"/>
            </w:tcBorders>
            <w:shd w:val="clear" w:color="auto" w:fill="auto"/>
            <w:tcMar>
              <w:top w:w="0" w:type="dxa"/>
              <w:left w:w="100" w:type="dxa"/>
              <w:bottom w:w="0" w:type="dxa"/>
              <w:right w:w="100" w:type="dxa"/>
            </w:tcMar>
            <w:tcPrChange w:id="1021" w:author="Inno" w:date="2024-10-28T12:53:00Z" w16du:dateUtc="2024-10-28T19:53:00Z">
              <w:tcPr>
                <w:tcW w:w="1710"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0CF585BF" w14:textId="77777777" w:rsidR="00FE38A5" w:rsidRPr="001052C4" w:rsidRDefault="00FE38A5" w:rsidP="000E3547">
            <w:pPr>
              <w:widowControl w:val="0"/>
              <w:pBdr>
                <w:top w:val="nil"/>
                <w:left w:val="nil"/>
                <w:bottom w:val="nil"/>
                <w:right w:val="nil"/>
                <w:between w:val="nil"/>
              </w:pBdr>
              <w:jc w:val="center"/>
              <w:rPr>
                <w:rFonts w:ascii="Times New Roman" w:hAnsi="Times New Roman" w:cs="Times New Roman"/>
                <w:b/>
                <w:bCs/>
                <w:sz w:val="20"/>
                <w:szCs w:val="20"/>
              </w:rPr>
            </w:pPr>
          </w:p>
        </w:tc>
        <w:tc>
          <w:tcPr>
            <w:tcW w:w="1440" w:type="dxa"/>
            <w:tcBorders>
              <w:bottom w:val="nil"/>
            </w:tcBorders>
            <w:shd w:val="clear" w:color="auto" w:fill="auto"/>
            <w:tcMar>
              <w:top w:w="0" w:type="dxa"/>
              <w:left w:w="100" w:type="dxa"/>
              <w:bottom w:w="0" w:type="dxa"/>
              <w:right w:w="100" w:type="dxa"/>
            </w:tcMar>
            <w:tcPrChange w:id="1022" w:author="Inno" w:date="2024-10-28T12:53:00Z" w16du:dateUtc="2024-10-28T19:53:00Z">
              <w:tcPr>
                <w:tcW w:w="1440" w:type="dxa"/>
                <w:gridSpan w:val="3"/>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4218ABE1" w14:textId="77777777" w:rsidR="00FE38A5" w:rsidRPr="000E3547" w:rsidRDefault="00FE38A5">
            <w:pPr>
              <w:jc w:val="center"/>
              <w:rPr>
                <w:rFonts w:ascii="Times New Roman" w:hAnsi="Times New Roman" w:cs="Times New Roman"/>
                <w:sz w:val="20"/>
                <w:szCs w:val="20"/>
                <w:rPrChange w:id="1023" w:author="Inno" w:date="2024-10-28T12:45:00Z" w16du:dateUtc="2024-10-28T19:45:00Z">
                  <w:rPr>
                    <w:rFonts w:ascii="Times New Roman" w:hAnsi="Times New Roman" w:cs="Times New Roman"/>
                    <w:b/>
                    <w:bCs/>
                    <w:sz w:val="20"/>
                    <w:szCs w:val="20"/>
                  </w:rPr>
                </w:rPrChange>
              </w:rPr>
              <w:pPrChange w:id="1024" w:author="Inno" w:date="2024-10-28T12:45:00Z" w16du:dateUtc="2024-10-28T19:45:00Z">
                <w:pPr>
                  <w:ind w:left="160" w:right="260"/>
                  <w:jc w:val="center"/>
                </w:pPr>
              </w:pPrChange>
            </w:pPr>
            <w:r w:rsidRPr="000E3547">
              <w:rPr>
                <w:rFonts w:ascii="Times New Roman" w:hAnsi="Times New Roman" w:cs="Times New Roman"/>
                <w:sz w:val="20"/>
                <w:szCs w:val="20"/>
                <w:rPrChange w:id="1025" w:author="Inno" w:date="2024-10-28T12:45:00Z" w16du:dateUtc="2024-10-28T19:45:00Z">
                  <w:rPr>
                    <w:rFonts w:ascii="Times New Roman" w:hAnsi="Times New Roman" w:cs="Times New Roman"/>
                    <w:b/>
                    <w:bCs/>
                    <w:sz w:val="20"/>
                    <w:szCs w:val="20"/>
                  </w:rPr>
                </w:rPrChange>
              </w:rPr>
              <w:t xml:space="preserve">s/b </w:t>
            </w:r>
            <w:r w:rsidRPr="000E3547">
              <w:rPr>
                <w:rFonts w:ascii="Times New Roman" w:hAnsi="Times New Roman" w:cs="Times New Roman"/>
                <w:sz w:val="20"/>
                <w:szCs w:val="20"/>
                <w:u w:val="single"/>
                <w:rPrChange w:id="1026" w:author="Inno" w:date="2024-10-28T12:45:00Z" w16du:dateUtc="2024-10-28T19:45:00Z">
                  <w:rPr>
                    <w:rFonts w:ascii="Times New Roman" w:hAnsi="Times New Roman" w:cs="Times New Roman"/>
                    <w:b/>
                    <w:bCs/>
                    <w:sz w:val="20"/>
                    <w:szCs w:val="20"/>
                    <w:u w:val="single"/>
                  </w:rPr>
                </w:rPrChange>
              </w:rPr>
              <w:t>&gt;</w:t>
            </w:r>
            <w:r w:rsidRPr="000E3547">
              <w:rPr>
                <w:rFonts w:ascii="Times New Roman" w:hAnsi="Times New Roman" w:cs="Times New Roman"/>
                <w:sz w:val="20"/>
                <w:szCs w:val="20"/>
                <w:rPrChange w:id="1027" w:author="Inno" w:date="2024-10-28T12:45:00Z" w16du:dateUtc="2024-10-28T19:45:00Z">
                  <w:rPr>
                    <w:rFonts w:ascii="Times New Roman" w:hAnsi="Times New Roman" w:cs="Times New Roman"/>
                    <w:b/>
                    <w:bCs/>
                    <w:sz w:val="20"/>
                    <w:szCs w:val="20"/>
                  </w:rPr>
                </w:rPrChange>
              </w:rPr>
              <w:t xml:space="preserve"> 7</w:t>
            </w:r>
          </w:p>
        </w:tc>
        <w:tc>
          <w:tcPr>
            <w:tcW w:w="1217" w:type="dxa"/>
            <w:tcBorders>
              <w:bottom w:val="nil"/>
            </w:tcBorders>
            <w:shd w:val="clear" w:color="auto" w:fill="auto"/>
            <w:tcMar>
              <w:top w:w="0" w:type="dxa"/>
              <w:left w:w="100" w:type="dxa"/>
              <w:bottom w:w="0" w:type="dxa"/>
              <w:right w:w="100" w:type="dxa"/>
            </w:tcMar>
            <w:tcPrChange w:id="1028" w:author="Inno" w:date="2024-10-28T12:53:00Z" w16du:dateUtc="2024-10-28T19:53:00Z">
              <w:tcPr>
                <w:tcW w:w="1217"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4786B91E" w14:textId="27FC1CAA" w:rsidR="00FE38A5" w:rsidRPr="000E3547" w:rsidRDefault="00FE38A5">
            <w:pPr>
              <w:jc w:val="center"/>
              <w:rPr>
                <w:rFonts w:ascii="Times New Roman" w:hAnsi="Times New Roman" w:cs="Times New Roman"/>
                <w:sz w:val="20"/>
                <w:szCs w:val="20"/>
                <w:rPrChange w:id="1029" w:author="Inno" w:date="2024-10-28T12:45:00Z" w16du:dateUtc="2024-10-28T19:45:00Z">
                  <w:rPr>
                    <w:rFonts w:ascii="Times New Roman" w:hAnsi="Times New Roman" w:cs="Times New Roman"/>
                    <w:b/>
                    <w:bCs/>
                    <w:sz w:val="20"/>
                    <w:szCs w:val="20"/>
                  </w:rPr>
                </w:rPrChange>
              </w:rPr>
              <w:pPrChange w:id="1030" w:author="Inno" w:date="2024-10-28T12:45:00Z" w16du:dateUtc="2024-10-28T19:45:00Z">
                <w:pPr>
                  <w:ind w:left="160" w:right="260"/>
                  <w:jc w:val="center"/>
                </w:pPr>
              </w:pPrChange>
            </w:pPr>
            <w:r w:rsidRPr="000E3547">
              <w:rPr>
                <w:rFonts w:ascii="Times New Roman" w:hAnsi="Times New Roman" w:cs="Times New Roman"/>
                <w:sz w:val="20"/>
                <w:szCs w:val="20"/>
                <w:rPrChange w:id="1031" w:author="Inno" w:date="2024-10-28T12:45:00Z" w16du:dateUtc="2024-10-28T19:45:00Z">
                  <w:rPr>
                    <w:rFonts w:ascii="Times New Roman" w:hAnsi="Times New Roman" w:cs="Times New Roman"/>
                    <w:b/>
                    <w:bCs/>
                    <w:sz w:val="20"/>
                    <w:szCs w:val="20"/>
                  </w:rPr>
                </w:rPrChange>
              </w:rPr>
              <w:t>s/b &lt; 7</w:t>
            </w:r>
          </w:p>
        </w:tc>
        <w:tc>
          <w:tcPr>
            <w:tcW w:w="1293" w:type="dxa"/>
            <w:tcBorders>
              <w:bottom w:val="nil"/>
            </w:tcBorders>
            <w:shd w:val="clear" w:color="auto" w:fill="auto"/>
            <w:tcMar>
              <w:top w:w="0" w:type="dxa"/>
              <w:left w:w="100" w:type="dxa"/>
              <w:bottom w:w="0" w:type="dxa"/>
              <w:right w:w="100" w:type="dxa"/>
            </w:tcMar>
            <w:tcPrChange w:id="1032" w:author="Inno" w:date="2024-10-28T12:53:00Z" w16du:dateUtc="2024-10-28T19:53:00Z">
              <w:tcPr>
                <w:tcW w:w="153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1678A0B2" w14:textId="77777777" w:rsidR="00FE38A5" w:rsidRPr="000E3547" w:rsidRDefault="00FE38A5">
            <w:pPr>
              <w:jc w:val="center"/>
              <w:rPr>
                <w:rFonts w:ascii="Times New Roman" w:hAnsi="Times New Roman" w:cs="Times New Roman"/>
                <w:sz w:val="20"/>
                <w:szCs w:val="20"/>
                <w:rPrChange w:id="1033" w:author="Inno" w:date="2024-10-28T12:45:00Z" w16du:dateUtc="2024-10-28T19:45:00Z">
                  <w:rPr>
                    <w:rFonts w:ascii="Times New Roman" w:hAnsi="Times New Roman" w:cs="Times New Roman"/>
                    <w:b/>
                    <w:bCs/>
                    <w:sz w:val="20"/>
                    <w:szCs w:val="20"/>
                  </w:rPr>
                </w:rPrChange>
              </w:rPr>
              <w:pPrChange w:id="1034" w:author="Inno" w:date="2024-10-28T12:45:00Z" w16du:dateUtc="2024-10-28T19:45:00Z">
                <w:pPr>
                  <w:ind w:left="160" w:right="260"/>
                  <w:jc w:val="center"/>
                </w:pPr>
              </w:pPrChange>
            </w:pPr>
            <w:r w:rsidRPr="000E3547">
              <w:rPr>
                <w:rFonts w:ascii="Times New Roman" w:hAnsi="Times New Roman" w:cs="Times New Roman"/>
                <w:sz w:val="20"/>
                <w:szCs w:val="20"/>
                <w:rPrChange w:id="1035" w:author="Inno" w:date="2024-10-28T12:45:00Z" w16du:dateUtc="2024-10-28T19:45:00Z">
                  <w:rPr>
                    <w:rFonts w:ascii="Times New Roman" w:hAnsi="Times New Roman" w:cs="Times New Roman"/>
                    <w:b/>
                    <w:bCs/>
                    <w:sz w:val="20"/>
                    <w:szCs w:val="20"/>
                  </w:rPr>
                </w:rPrChange>
              </w:rPr>
              <w:t xml:space="preserve">s/b </w:t>
            </w:r>
            <w:r w:rsidRPr="000E3547">
              <w:rPr>
                <w:rFonts w:ascii="Times New Roman" w:hAnsi="Times New Roman" w:cs="Times New Roman"/>
                <w:sz w:val="20"/>
                <w:szCs w:val="20"/>
                <w:u w:val="single"/>
                <w:rPrChange w:id="1036" w:author="Inno" w:date="2024-10-28T12:45:00Z" w16du:dateUtc="2024-10-28T19:45:00Z">
                  <w:rPr>
                    <w:rFonts w:ascii="Times New Roman" w:hAnsi="Times New Roman" w:cs="Times New Roman"/>
                    <w:b/>
                    <w:bCs/>
                    <w:sz w:val="20"/>
                    <w:szCs w:val="20"/>
                    <w:u w:val="single"/>
                  </w:rPr>
                </w:rPrChange>
              </w:rPr>
              <w:t>&gt;</w:t>
            </w:r>
            <w:r w:rsidRPr="000E3547">
              <w:rPr>
                <w:rFonts w:ascii="Times New Roman" w:hAnsi="Times New Roman" w:cs="Times New Roman"/>
                <w:sz w:val="20"/>
                <w:szCs w:val="20"/>
                <w:rPrChange w:id="1037" w:author="Inno" w:date="2024-10-28T12:45:00Z" w16du:dateUtc="2024-10-28T19:45:00Z">
                  <w:rPr>
                    <w:rFonts w:ascii="Times New Roman" w:hAnsi="Times New Roman" w:cs="Times New Roman"/>
                    <w:b/>
                    <w:bCs/>
                    <w:sz w:val="20"/>
                    <w:szCs w:val="20"/>
                  </w:rPr>
                </w:rPrChange>
              </w:rPr>
              <w:t xml:space="preserve"> 7</w:t>
            </w:r>
          </w:p>
        </w:tc>
        <w:tc>
          <w:tcPr>
            <w:tcW w:w="1369" w:type="dxa"/>
            <w:tcBorders>
              <w:bottom w:val="nil"/>
            </w:tcBorders>
            <w:shd w:val="clear" w:color="auto" w:fill="auto"/>
            <w:tcMar>
              <w:top w:w="0" w:type="dxa"/>
              <w:left w:w="100" w:type="dxa"/>
              <w:bottom w:w="0" w:type="dxa"/>
              <w:right w:w="100" w:type="dxa"/>
            </w:tcMar>
            <w:tcPrChange w:id="1038" w:author="Inno" w:date="2024-10-28T12:53:00Z" w16du:dateUtc="2024-10-28T19:53:00Z">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2CB99C9D" w14:textId="77777777" w:rsidR="00FE38A5" w:rsidRPr="000E3547" w:rsidRDefault="00FE38A5">
            <w:pPr>
              <w:jc w:val="center"/>
              <w:rPr>
                <w:rFonts w:ascii="Times New Roman" w:hAnsi="Times New Roman" w:cs="Times New Roman"/>
                <w:sz w:val="20"/>
                <w:szCs w:val="20"/>
                <w:rPrChange w:id="1039" w:author="Inno" w:date="2024-10-28T12:45:00Z" w16du:dateUtc="2024-10-28T19:45:00Z">
                  <w:rPr>
                    <w:rFonts w:ascii="Times New Roman" w:hAnsi="Times New Roman" w:cs="Times New Roman"/>
                    <w:b/>
                    <w:bCs/>
                    <w:sz w:val="20"/>
                    <w:szCs w:val="20"/>
                  </w:rPr>
                </w:rPrChange>
              </w:rPr>
              <w:pPrChange w:id="1040" w:author="Inno" w:date="2024-10-28T12:45:00Z" w16du:dateUtc="2024-10-28T19:45:00Z">
                <w:pPr>
                  <w:ind w:left="160" w:right="260"/>
                  <w:jc w:val="center"/>
                </w:pPr>
              </w:pPrChange>
            </w:pPr>
            <w:r w:rsidRPr="000E3547">
              <w:rPr>
                <w:rFonts w:ascii="Times New Roman" w:hAnsi="Times New Roman" w:cs="Times New Roman"/>
                <w:sz w:val="20"/>
                <w:szCs w:val="20"/>
                <w:rPrChange w:id="1041" w:author="Inno" w:date="2024-10-28T12:45:00Z" w16du:dateUtc="2024-10-28T19:45:00Z">
                  <w:rPr>
                    <w:rFonts w:ascii="Times New Roman" w:hAnsi="Times New Roman" w:cs="Times New Roman"/>
                    <w:b/>
                    <w:bCs/>
                    <w:sz w:val="20"/>
                    <w:szCs w:val="20"/>
                  </w:rPr>
                </w:rPrChange>
              </w:rPr>
              <w:t>s/b &lt; 7</w:t>
            </w:r>
          </w:p>
        </w:tc>
      </w:tr>
      <w:tr w:rsidR="00C60AFA" w:rsidRPr="001052C4" w14:paraId="253BD63E" w14:textId="77777777" w:rsidTr="000E3547">
        <w:trPr>
          <w:trHeight w:val="44"/>
          <w:jc w:val="center"/>
        </w:trPr>
        <w:tc>
          <w:tcPr>
            <w:tcW w:w="900" w:type="dxa"/>
            <w:tcBorders>
              <w:top w:val="nil"/>
              <w:bottom w:val="single" w:sz="4" w:space="0" w:color="auto"/>
            </w:tcBorders>
          </w:tcPr>
          <w:p w14:paraId="6675EB97" w14:textId="77777777" w:rsidR="00FE38A5" w:rsidRPr="000E3547" w:rsidRDefault="00FE38A5" w:rsidP="001052C4">
            <w:pPr>
              <w:widowControl w:val="0"/>
              <w:pBdr>
                <w:top w:val="nil"/>
                <w:left w:val="nil"/>
                <w:bottom w:val="nil"/>
                <w:right w:val="nil"/>
                <w:between w:val="nil"/>
              </w:pBdr>
              <w:jc w:val="center"/>
              <w:rPr>
                <w:rFonts w:ascii="Times New Roman" w:hAnsi="Times New Roman" w:cs="Times New Roman"/>
                <w:sz w:val="20"/>
                <w:szCs w:val="20"/>
                <w:rPrChange w:id="1042" w:author="Inno" w:date="2024-10-28T12:45:00Z" w16du:dateUtc="2024-10-28T19:45:00Z">
                  <w:rPr>
                    <w:rFonts w:ascii="Times New Roman" w:hAnsi="Times New Roman" w:cs="Times New Roman"/>
                    <w:b/>
                    <w:bCs/>
                    <w:sz w:val="20"/>
                    <w:szCs w:val="20"/>
                  </w:rPr>
                </w:rPrChange>
              </w:rPr>
            </w:pPr>
            <w:r w:rsidRPr="000E3547">
              <w:rPr>
                <w:rFonts w:ascii="Times New Roman" w:hAnsi="Times New Roman" w:cs="Times New Roman"/>
                <w:sz w:val="20"/>
                <w:szCs w:val="20"/>
                <w:rPrChange w:id="1043" w:author="Inno" w:date="2024-10-28T12:45:00Z" w16du:dateUtc="2024-10-28T19:45:00Z">
                  <w:rPr>
                    <w:rFonts w:ascii="Times New Roman" w:hAnsi="Times New Roman" w:cs="Times New Roman"/>
                    <w:b/>
                    <w:bCs/>
                    <w:sz w:val="20"/>
                    <w:szCs w:val="20"/>
                  </w:rPr>
                </w:rPrChange>
              </w:rPr>
              <w:t>(1)</w:t>
            </w:r>
          </w:p>
        </w:tc>
        <w:tc>
          <w:tcPr>
            <w:tcW w:w="1710" w:type="dxa"/>
            <w:tcBorders>
              <w:top w:val="nil"/>
              <w:bottom w:val="single" w:sz="4" w:space="0" w:color="auto"/>
            </w:tcBorders>
            <w:shd w:val="clear" w:color="auto" w:fill="auto"/>
            <w:tcMar>
              <w:top w:w="0" w:type="dxa"/>
              <w:left w:w="100" w:type="dxa"/>
              <w:bottom w:w="0" w:type="dxa"/>
              <w:right w:w="100" w:type="dxa"/>
            </w:tcMar>
          </w:tcPr>
          <w:p w14:paraId="54DBE95B" w14:textId="77777777" w:rsidR="00FE38A5" w:rsidRPr="000E3547" w:rsidRDefault="00FE38A5" w:rsidP="001052C4">
            <w:pPr>
              <w:widowControl w:val="0"/>
              <w:pBdr>
                <w:top w:val="nil"/>
                <w:left w:val="nil"/>
                <w:bottom w:val="nil"/>
                <w:right w:val="nil"/>
                <w:between w:val="nil"/>
              </w:pBdr>
              <w:jc w:val="center"/>
              <w:rPr>
                <w:rFonts w:ascii="Times New Roman" w:hAnsi="Times New Roman" w:cs="Times New Roman"/>
                <w:sz w:val="20"/>
                <w:szCs w:val="20"/>
                <w:rPrChange w:id="1044" w:author="Inno" w:date="2024-10-28T12:45:00Z" w16du:dateUtc="2024-10-28T19:45:00Z">
                  <w:rPr>
                    <w:rFonts w:ascii="Times New Roman" w:hAnsi="Times New Roman" w:cs="Times New Roman"/>
                    <w:b/>
                    <w:bCs/>
                    <w:sz w:val="20"/>
                    <w:szCs w:val="20"/>
                  </w:rPr>
                </w:rPrChange>
              </w:rPr>
            </w:pPr>
            <w:r w:rsidRPr="000E3547">
              <w:rPr>
                <w:rFonts w:ascii="Times New Roman" w:hAnsi="Times New Roman" w:cs="Times New Roman"/>
                <w:sz w:val="20"/>
                <w:szCs w:val="20"/>
                <w:rPrChange w:id="1045" w:author="Inno" w:date="2024-10-28T12:45:00Z" w16du:dateUtc="2024-10-28T19:45:00Z">
                  <w:rPr>
                    <w:rFonts w:ascii="Times New Roman" w:hAnsi="Times New Roman" w:cs="Times New Roman"/>
                    <w:b/>
                    <w:bCs/>
                    <w:sz w:val="20"/>
                    <w:szCs w:val="20"/>
                  </w:rPr>
                </w:rPrChange>
              </w:rPr>
              <w:t>(2)</w:t>
            </w:r>
          </w:p>
        </w:tc>
        <w:tc>
          <w:tcPr>
            <w:tcW w:w="1440" w:type="dxa"/>
            <w:tcBorders>
              <w:top w:val="nil"/>
              <w:bottom w:val="single" w:sz="4" w:space="0" w:color="auto"/>
            </w:tcBorders>
            <w:shd w:val="clear" w:color="auto" w:fill="auto"/>
            <w:tcMar>
              <w:top w:w="0" w:type="dxa"/>
              <w:left w:w="100" w:type="dxa"/>
              <w:bottom w:w="0" w:type="dxa"/>
              <w:right w:w="100" w:type="dxa"/>
            </w:tcMar>
          </w:tcPr>
          <w:p w14:paraId="1394184F" w14:textId="77777777" w:rsidR="00FE38A5" w:rsidRPr="000E3547" w:rsidRDefault="00FE38A5" w:rsidP="001052C4">
            <w:pPr>
              <w:ind w:left="160" w:right="260"/>
              <w:jc w:val="center"/>
              <w:rPr>
                <w:rFonts w:ascii="Times New Roman" w:hAnsi="Times New Roman" w:cs="Times New Roman"/>
                <w:sz w:val="20"/>
                <w:szCs w:val="20"/>
                <w:rPrChange w:id="1046" w:author="Inno" w:date="2024-10-28T12:45:00Z" w16du:dateUtc="2024-10-28T19:45:00Z">
                  <w:rPr>
                    <w:rFonts w:ascii="Times New Roman" w:hAnsi="Times New Roman" w:cs="Times New Roman"/>
                    <w:b/>
                    <w:bCs/>
                    <w:sz w:val="20"/>
                    <w:szCs w:val="20"/>
                  </w:rPr>
                </w:rPrChange>
              </w:rPr>
            </w:pPr>
            <w:r w:rsidRPr="000E3547">
              <w:rPr>
                <w:rFonts w:ascii="Times New Roman" w:hAnsi="Times New Roman" w:cs="Times New Roman"/>
                <w:sz w:val="20"/>
                <w:szCs w:val="20"/>
                <w:rPrChange w:id="1047" w:author="Inno" w:date="2024-10-28T12:45:00Z" w16du:dateUtc="2024-10-28T19:45:00Z">
                  <w:rPr>
                    <w:rFonts w:ascii="Times New Roman" w:hAnsi="Times New Roman" w:cs="Times New Roman"/>
                    <w:b/>
                    <w:bCs/>
                    <w:sz w:val="20"/>
                    <w:szCs w:val="20"/>
                  </w:rPr>
                </w:rPrChange>
              </w:rPr>
              <w:t>(3)</w:t>
            </w:r>
          </w:p>
        </w:tc>
        <w:tc>
          <w:tcPr>
            <w:tcW w:w="1217" w:type="dxa"/>
            <w:tcBorders>
              <w:top w:val="nil"/>
              <w:bottom w:val="single" w:sz="4" w:space="0" w:color="auto"/>
            </w:tcBorders>
            <w:shd w:val="clear" w:color="auto" w:fill="auto"/>
            <w:tcMar>
              <w:top w:w="0" w:type="dxa"/>
              <w:left w:w="100" w:type="dxa"/>
              <w:bottom w:w="0" w:type="dxa"/>
              <w:right w:w="100" w:type="dxa"/>
            </w:tcMar>
          </w:tcPr>
          <w:p w14:paraId="337556C8" w14:textId="77777777" w:rsidR="00FE38A5" w:rsidRPr="000E3547" w:rsidRDefault="00FE38A5" w:rsidP="001052C4">
            <w:pPr>
              <w:ind w:left="160" w:right="260"/>
              <w:jc w:val="center"/>
              <w:rPr>
                <w:rFonts w:ascii="Times New Roman" w:hAnsi="Times New Roman" w:cs="Times New Roman"/>
                <w:sz w:val="20"/>
                <w:szCs w:val="20"/>
                <w:rPrChange w:id="1048" w:author="Inno" w:date="2024-10-28T12:45:00Z" w16du:dateUtc="2024-10-28T19:45:00Z">
                  <w:rPr>
                    <w:rFonts w:ascii="Times New Roman" w:hAnsi="Times New Roman" w:cs="Times New Roman"/>
                    <w:b/>
                    <w:bCs/>
                    <w:sz w:val="20"/>
                    <w:szCs w:val="20"/>
                  </w:rPr>
                </w:rPrChange>
              </w:rPr>
            </w:pPr>
            <w:r w:rsidRPr="000E3547">
              <w:rPr>
                <w:rFonts w:ascii="Times New Roman" w:hAnsi="Times New Roman" w:cs="Times New Roman"/>
                <w:sz w:val="20"/>
                <w:szCs w:val="20"/>
                <w:rPrChange w:id="1049" w:author="Inno" w:date="2024-10-28T12:45:00Z" w16du:dateUtc="2024-10-28T19:45:00Z">
                  <w:rPr>
                    <w:rFonts w:ascii="Times New Roman" w:hAnsi="Times New Roman" w:cs="Times New Roman"/>
                    <w:b/>
                    <w:bCs/>
                    <w:sz w:val="20"/>
                    <w:szCs w:val="20"/>
                  </w:rPr>
                </w:rPrChange>
              </w:rPr>
              <w:t>(4)</w:t>
            </w:r>
          </w:p>
        </w:tc>
        <w:tc>
          <w:tcPr>
            <w:tcW w:w="1293" w:type="dxa"/>
            <w:tcBorders>
              <w:top w:val="nil"/>
              <w:bottom w:val="single" w:sz="4" w:space="0" w:color="auto"/>
            </w:tcBorders>
            <w:shd w:val="clear" w:color="auto" w:fill="auto"/>
            <w:tcMar>
              <w:top w:w="0" w:type="dxa"/>
              <w:left w:w="100" w:type="dxa"/>
              <w:bottom w:w="0" w:type="dxa"/>
              <w:right w:w="100" w:type="dxa"/>
            </w:tcMar>
          </w:tcPr>
          <w:p w14:paraId="378F0675" w14:textId="77777777" w:rsidR="00FE38A5" w:rsidRPr="000E3547" w:rsidRDefault="00FE38A5" w:rsidP="001052C4">
            <w:pPr>
              <w:ind w:left="160" w:right="260"/>
              <w:jc w:val="center"/>
              <w:rPr>
                <w:rFonts w:ascii="Times New Roman" w:hAnsi="Times New Roman" w:cs="Times New Roman"/>
                <w:sz w:val="20"/>
                <w:szCs w:val="20"/>
                <w:rPrChange w:id="1050" w:author="Inno" w:date="2024-10-28T12:45:00Z" w16du:dateUtc="2024-10-28T19:45:00Z">
                  <w:rPr>
                    <w:rFonts w:ascii="Times New Roman" w:hAnsi="Times New Roman" w:cs="Times New Roman"/>
                    <w:b/>
                    <w:bCs/>
                    <w:sz w:val="20"/>
                    <w:szCs w:val="20"/>
                  </w:rPr>
                </w:rPrChange>
              </w:rPr>
            </w:pPr>
            <w:r w:rsidRPr="000E3547">
              <w:rPr>
                <w:rFonts w:ascii="Times New Roman" w:hAnsi="Times New Roman" w:cs="Times New Roman"/>
                <w:sz w:val="20"/>
                <w:szCs w:val="20"/>
                <w:rPrChange w:id="1051" w:author="Inno" w:date="2024-10-28T12:45:00Z" w16du:dateUtc="2024-10-28T19:45:00Z">
                  <w:rPr>
                    <w:rFonts w:ascii="Times New Roman" w:hAnsi="Times New Roman" w:cs="Times New Roman"/>
                    <w:b/>
                    <w:bCs/>
                    <w:sz w:val="20"/>
                    <w:szCs w:val="20"/>
                  </w:rPr>
                </w:rPrChange>
              </w:rPr>
              <w:t>(5)</w:t>
            </w:r>
          </w:p>
        </w:tc>
        <w:tc>
          <w:tcPr>
            <w:tcW w:w="1369" w:type="dxa"/>
            <w:tcBorders>
              <w:top w:val="nil"/>
              <w:bottom w:val="single" w:sz="4" w:space="0" w:color="auto"/>
            </w:tcBorders>
            <w:shd w:val="clear" w:color="auto" w:fill="auto"/>
            <w:tcMar>
              <w:top w:w="0" w:type="dxa"/>
              <w:left w:w="100" w:type="dxa"/>
              <w:bottom w:w="0" w:type="dxa"/>
              <w:right w:w="100" w:type="dxa"/>
            </w:tcMar>
          </w:tcPr>
          <w:p w14:paraId="04F77B24" w14:textId="77777777" w:rsidR="00FE38A5" w:rsidRPr="000E3547" w:rsidRDefault="00FE38A5" w:rsidP="001052C4">
            <w:pPr>
              <w:ind w:left="160" w:right="260"/>
              <w:jc w:val="center"/>
              <w:rPr>
                <w:rFonts w:ascii="Times New Roman" w:hAnsi="Times New Roman" w:cs="Times New Roman"/>
                <w:sz w:val="20"/>
                <w:szCs w:val="20"/>
                <w:rPrChange w:id="1052" w:author="Inno" w:date="2024-10-28T12:45:00Z" w16du:dateUtc="2024-10-28T19:45:00Z">
                  <w:rPr>
                    <w:rFonts w:ascii="Times New Roman" w:hAnsi="Times New Roman" w:cs="Times New Roman"/>
                    <w:b/>
                    <w:bCs/>
                    <w:sz w:val="20"/>
                    <w:szCs w:val="20"/>
                  </w:rPr>
                </w:rPrChange>
              </w:rPr>
            </w:pPr>
            <w:r w:rsidRPr="000E3547">
              <w:rPr>
                <w:rFonts w:ascii="Times New Roman" w:hAnsi="Times New Roman" w:cs="Times New Roman"/>
                <w:sz w:val="20"/>
                <w:szCs w:val="20"/>
                <w:rPrChange w:id="1053" w:author="Inno" w:date="2024-10-28T12:45:00Z" w16du:dateUtc="2024-10-28T19:45:00Z">
                  <w:rPr>
                    <w:rFonts w:ascii="Times New Roman" w:hAnsi="Times New Roman" w:cs="Times New Roman"/>
                    <w:b/>
                    <w:bCs/>
                    <w:sz w:val="20"/>
                    <w:szCs w:val="20"/>
                  </w:rPr>
                </w:rPrChange>
              </w:rPr>
              <w:t>(6)</w:t>
            </w:r>
          </w:p>
        </w:tc>
      </w:tr>
      <w:tr w:rsidR="000E3547" w:rsidRPr="001052C4" w14:paraId="45B32CE0" w14:textId="77777777" w:rsidTr="000E3547">
        <w:tblPrEx>
          <w:tblPrExChange w:id="1054" w:author="Inno" w:date="2024-10-28T12:53:00Z" w16du:dateUtc="2024-10-28T19:53:00Z">
            <w:tblPrEx>
              <w:tblW w:w="8886" w:type="dxa"/>
            </w:tblPrEx>
          </w:tblPrExChange>
        </w:tblPrEx>
        <w:trPr>
          <w:trHeight w:val="242"/>
          <w:jc w:val="center"/>
          <w:trPrChange w:id="1055" w:author="Inno" w:date="2024-10-28T12:53:00Z" w16du:dateUtc="2024-10-28T19:53:00Z">
            <w:trPr>
              <w:gridBefore w:val="1"/>
              <w:trHeight w:val="242"/>
              <w:jc w:val="center"/>
            </w:trPr>
          </w:trPrChange>
        </w:trPr>
        <w:tc>
          <w:tcPr>
            <w:tcW w:w="900" w:type="dxa"/>
            <w:tcBorders>
              <w:top w:val="single" w:sz="4" w:space="0" w:color="auto"/>
            </w:tcBorders>
            <w:tcPrChange w:id="1056" w:author="Inno" w:date="2024-10-28T12:53:00Z" w16du:dateUtc="2024-10-28T19:53:00Z">
              <w:tcPr>
                <w:tcW w:w="1459" w:type="dxa"/>
                <w:gridSpan w:val="3"/>
                <w:tcBorders>
                  <w:top w:val="nil"/>
                  <w:left w:val="single" w:sz="8" w:space="0" w:color="000000"/>
                  <w:bottom w:val="single" w:sz="8" w:space="0" w:color="000000"/>
                  <w:right w:val="single" w:sz="8" w:space="0" w:color="000000"/>
                </w:tcBorders>
              </w:tcPr>
            </w:tcPrChange>
          </w:tcPr>
          <w:p w14:paraId="0396CAEA" w14:textId="77777777" w:rsidR="00900314" w:rsidRPr="001052C4" w:rsidRDefault="00900314" w:rsidP="001052C4">
            <w:pPr>
              <w:pStyle w:val="ListParagraph"/>
              <w:numPr>
                <w:ilvl w:val="0"/>
                <w:numId w:val="17"/>
              </w:numPr>
              <w:ind w:right="260"/>
              <w:jc w:val="center"/>
              <w:rPr>
                <w:rFonts w:ascii="Times New Roman" w:hAnsi="Times New Roman" w:cs="Times New Roman"/>
                <w:sz w:val="20"/>
                <w:szCs w:val="20"/>
              </w:rPr>
            </w:pPr>
          </w:p>
        </w:tc>
        <w:tc>
          <w:tcPr>
            <w:tcW w:w="1710" w:type="dxa"/>
            <w:tcBorders>
              <w:top w:val="single" w:sz="4" w:space="0" w:color="auto"/>
            </w:tcBorders>
            <w:shd w:val="clear" w:color="auto" w:fill="auto"/>
            <w:tcMar>
              <w:top w:w="0" w:type="dxa"/>
              <w:left w:w="100" w:type="dxa"/>
              <w:bottom w:w="0" w:type="dxa"/>
              <w:right w:w="100" w:type="dxa"/>
            </w:tcMar>
            <w:vAlign w:val="center"/>
            <w:tcPrChange w:id="1057" w:author="Inno" w:date="2024-10-28T12:53:00Z" w16du:dateUtc="2024-10-28T19:53:00Z">
              <w:tcPr>
                <w:tcW w:w="1710"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4AF323F0" w14:textId="77777777" w:rsidR="00900314" w:rsidRPr="001052C4" w:rsidRDefault="00900314" w:rsidP="001052C4">
            <w:pPr>
              <w:ind w:left="160"/>
              <w:jc w:val="center"/>
              <w:rPr>
                <w:rFonts w:ascii="Times New Roman" w:hAnsi="Times New Roman" w:cs="Times New Roman"/>
                <w:sz w:val="20"/>
                <w:szCs w:val="20"/>
              </w:rPr>
            </w:pPr>
            <w:r w:rsidRPr="001052C4">
              <w:rPr>
                <w:rFonts w:ascii="Times New Roman" w:hAnsi="Times New Roman" w:cs="Times New Roman"/>
                <w:sz w:val="20"/>
                <w:szCs w:val="20"/>
              </w:rPr>
              <w:t xml:space="preserve">a </w:t>
            </w:r>
            <w:r w:rsidRPr="001052C4">
              <w:rPr>
                <w:rFonts w:ascii="Times New Roman" w:hAnsi="Times New Roman" w:cs="Times New Roman"/>
                <w:sz w:val="20"/>
                <w:szCs w:val="20"/>
                <w:u w:val="single"/>
              </w:rPr>
              <w:t>&lt;</w:t>
            </w:r>
            <w:r w:rsidRPr="001052C4">
              <w:rPr>
                <w:rFonts w:ascii="Times New Roman" w:hAnsi="Times New Roman" w:cs="Times New Roman"/>
                <w:sz w:val="20"/>
                <w:szCs w:val="20"/>
              </w:rPr>
              <w:t xml:space="preserve"> 1.60</w:t>
            </w:r>
          </w:p>
        </w:tc>
        <w:tc>
          <w:tcPr>
            <w:tcW w:w="1440" w:type="dxa"/>
            <w:tcBorders>
              <w:top w:val="single" w:sz="4" w:space="0" w:color="auto"/>
            </w:tcBorders>
            <w:shd w:val="clear" w:color="auto" w:fill="auto"/>
            <w:tcMar>
              <w:top w:w="0" w:type="dxa"/>
              <w:left w:w="100" w:type="dxa"/>
              <w:bottom w:w="0" w:type="dxa"/>
              <w:right w:w="100" w:type="dxa"/>
            </w:tcMar>
            <w:vAlign w:val="center"/>
            <w:tcPrChange w:id="1058" w:author="Inno" w:date="2024-10-28T12:53:00Z" w16du:dateUtc="2024-10-28T19:53:00Z">
              <w:tcPr>
                <w:tcW w:w="1440" w:type="dxa"/>
                <w:gridSpan w:val="3"/>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6CB6791D"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1.01</w:t>
            </w:r>
          </w:p>
        </w:tc>
        <w:tc>
          <w:tcPr>
            <w:tcW w:w="1217" w:type="dxa"/>
            <w:tcBorders>
              <w:top w:val="single" w:sz="4" w:space="0" w:color="auto"/>
            </w:tcBorders>
            <w:shd w:val="clear" w:color="auto" w:fill="auto"/>
            <w:tcMar>
              <w:top w:w="0" w:type="dxa"/>
              <w:left w:w="100" w:type="dxa"/>
              <w:bottom w:w="0" w:type="dxa"/>
              <w:right w:w="100" w:type="dxa"/>
            </w:tcMar>
            <w:vAlign w:val="center"/>
            <w:tcPrChange w:id="1059" w:author="Inno" w:date="2024-10-28T12:53:00Z" w16du:dateUtc="2024-10-28T19:53:00Z">
              <w:tcPr>
                <w:tcW w:w="1217"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2F513FF4"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1.02</w:t>
            </w:r>
          </w:p>
        </w:tc>
        <w:tc>
          <w:tcPr>
            <w:tcW w:w="1293" w:type="dxa"/>
            <w:tcBorders>
              <w:top w:val="single" w:sz="4" w:space="0" w:color="auto"/>
            </w:tcBorders>
            <w:shd w:val="clear" w:color="auto" w:fill="auto"/>
            <w:tcMar>
              <w:top w:w="0" w:type="dxa"/>
              <w:left w:w="100" w:type="dxa"/>
              <w:bottom w:w="0" w:type="dxa"/>
              <w:right w:w="100" w:type="dxa"/>
            </w:tcMar>
            <w:vAlign w:val="center"/>
            <w:tcPrChange w:id="1060" w:author="Inno" w:date="2024-10-28T12:53:00Z" w16du:dateUtc="2024-10-28T19:53:00Z">
              <w:tcPr>
                <w:tcW w:w="153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5B0F3534"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1.01</w:t>
            </w:r>
          </w:p>
        </w:tc>
        <w:tc>
          <w:tcPr>
            <w:tcW w:w="1369" w:type="dxa"/>
            <w:tcBorders>
              <w:top w:val="single" w:sz="4" w:space="0" w:color="auto"/>
            </w:tcBorders>
            <w:shd w:val="clear" w:color="auto" w:fill="auto"/>
            <w:tcMar>
              <w:top w:w="0" w:type="dxa"/>
              <w:left w:w="100" w:type="dxa"/>
              <w:bottom w:w="0" w:type="dxa"/>
              <w:right w:w="100" w:type="dxa"/>
            </w:tcMar>
            <w:vAlign w:val="center"/>
            <w:tcPrChange w:id="1061" w:author="Inno" w:date="2024-10-28T12:53:00Z" w16du:dateUtc="2024-10-28T19:53:00Z">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7178E341"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1.02</w:t>
            </w:r>
          </w:p>
        </w:tc>
      </w:tr>
      <w:tr w:rsidR="000E3547" w:rsidRPr="001052C4" w14:paraId="2707335B" w14:textId="77777777" w:rsidTr="000E3547">
        <w:tblPrEx>
          <w:tblPrExChange w:id="1062" w:author="Inno" w:date="2024-10-28T12:53:00Z" w16du:dateUtc="2024-10-28T19:53:00Z">
            <w:tblPrEx>
              <w:tblW w:w="8886" w:type="dxa"/>
            </w:tblPrEx>
          </w:tblPrExChange>
        </w:tblPrEx>
        <w:trPr>
          <w:trHeight w:val="20"/>
          <w:jc w:val="center"/>
          <w:trPrChange w:id="1063" w:author="Inno" w:date="2024-10-28T12:53:00Z" w16du:dateUtc="2024-10-28T19:53:00Z">
            <w:trPr>
              <w:gridBefore w:val="1"/>
              <w:trHeight w:val="20"/>
              <w:jc w:val="center"/>
            </w:trPr>
          </w:trPrChange>
        </w:trPr>
        <w:tc>
          <w:tcPr>
            <w:tcW w:w="900" w:type="dxa"/>
            <w:tcPrChange w:id="1064" w:author="Inno" w:date="2024-10-28T12:53:00Z" w16du:dateUtc="2024-10-28T19:53:00Z">
              <w:tcPr>
                <w:tcW w:w="1459" w:type="dxa"/>
                <w:gridSpan w:val="3"/>
                <w:tcBorders>
                  <w:top w:val="nil"/>
                  <w:left w:val="single" w:sz="8" w:space="0" w:color="000000"/>
                  <w:bottom w:val="single" w:sz="8" w:space="0" w:color="000000"/>
                  <w:right w:val="single" w:sz="8" w:space="0" w:color="000000"/>
                </w:tcBorders>
              </w:tcPr>
            </w:tcPrChange>
          </w:tcPr>
          <w:p w14:paraId="05CD5563" w14:textId="77777777" w:rsidR="00900314" w:rsidRPr="001052C4" w:rsidRDefault="00900314" w:rsidP="001052C4">
            <w:pPr>
              <w:pStyle w:val="ListParagraph"/>
              <w:numPr>
                <w:ilvl w:val="0"/>
                <w:numId w:val="17"/>
              </w:numPr>
              <w:ind w:right="260"/>
              <w:jc w:val="center"/>
              <w:rPr>
                <w:rFonts w:ascii="Times New Roman" w:hAnsi="Times New Roman" w:cs="Times New Roman"/>
                <w:sz w:val="20"/>
                <w:szCs w:val="20"/>
              </w:rPr>
            </w:pPr>
          </w:p>
        </w:tc>
        <w:tc>
          <w:tcPr>
            <w:tcW w:w="1710" w:type="dxa"/>
            <w:shd w:val="clear" w:color="auto" w:fill="auto"/>
            <w:tcMar>
              <w:top w:w="0" w:type="dxa"/>
              <w:left w:w="100" w:type="dxa"/>
              <w:bottom w:w="0" w:type="dxa"/>
              <w:right w:w="100" w:type="dxa"/>
            </w:tcMar>
            <w:vAlign w:val="center"/>
            <w:tcPrChange w:id="1065" w:author="Inno" w:date="2024-10-28T12:53:00Z" w16du:dateUtc="2024-10-28T19:53:00Z">
              <w:tcPr>
                <w:tcW w:w="1710"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3151596F" w14:textId="77777777" w:rsidR="00900314" w:rsidRPr="001052C4" w:rsidRDefault="00900314" w:rsidP="001052C4">
            <w:pPr>
              <w:ind w:left="160"/>
              <w:jc w:val="center"/>
              <w:rPr>
                <w:rFonts w:ascii="Times New Roman" w:hAnsi="Times New Roman" w:cs="Times New Roman"/>
                <w:sz w:val="20"/>
                <w:szCs w:val="20"/>
              </w:rPr>
            </w:pPr>
            <w:r w:rsidRPr="001052C4">
              <w:rPr>
                <w:rFonts w:ascii="Times New Roman" w:hAnsi="Times New Roman" w:cs="Times New Roman"/>
                <w:sz w:val="20"/>
                <w:szCs w:val="20"/>
              </w:rPr>
              <w:t>1.60 &lt; a &lt; 1.90</w:t>
            </w:r>
          </w:p>
        </w:tc>
        <w:tc>
          <w:tcPr>
            <w:tcW w:w="1440" w:type="dxa"/>
            <w:shd w:val="clear" w:color="auto" w:fill="auto"/>
            <w:tcMar>
              <w:top w:w="0" w:type="dxa"/>
              <w:left w:w="100" w:type="dxa"/>
              <w:bottom w:w="0" w:type="dxa"/>
              <w:right w:w="100" w:type="dxa"/>
            </w:tcMar>
            <w:vAlign w:val="center"/>
            <w:tcPrChange w:id="1066" w:author="Inno" w:date="2024-10-28T12:53:00Z" w16du:dateUtc="2024-10-28T19:53:00Z">
              <w:tcPr>
                <w:tcW w:w="1440" w:type="dxa"/>
                <w:gridSpan w:val="3"/>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18E0C015"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1.02</w:t>
            </w:r>
          </w:p>
        </w:tc>
        <w:tc>
          <w:tcPr>
            <w:tcW w:w="1217" w:type="dxa"/>
            <w:shd w:val="clear" w:color="auto" w:fill="auto"/>
            <w:tcMar>
              <w:top w:w="0" w:type="dxa"/>
              <w:left w:w="100" w:type="dxa"/>
              <w:bottom w:w="0" w:type="dxa"/>
              <w:right w:w="100" w:type="dxa"/>
            </w:tcMar>
            <w:vAlign w:val="center"/>
            <w:tcPrChange w:id="1067" w:author="Inno" w:date="2024-10-28T12:53:00Z" w16du:dateUtc="2024-10-28T19:53:00Z">
              <w:tcPr>
                <w:tcW w:w="1217"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0135A76C"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1.025</w:t>
            </w:r>
          </w:p>
        </w:tc>
        <w:tc>
          <w:tcPr>
            <w:tcW w:w="1293" w:type="dxa"/>
            <w:shd w:val="clear" w:color="auto" w:fill="auto"/>
            <w:tcMar>
              <w:top w:w="0" w:type="dxa"/>
              <w:left w:w="100" w:type="dxa"/>
              <w:bottom w:w="0" w:type="dxa"/>
              <w:right w:w="100" w:type="dxa"/>
            </w:tcMar>
            <w:vAlign w:val="center"/>
            <w:tcPrChange w:id="1068" w:author="Inno" w:date="2024-10-28T12:53:00Z" w16du:dateUtc="2024-10-28T19:53:00Z">
              <w:tcPr>
                <w:tcW w:w="153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026479C9"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1.02</w:t>
            </w:r>
          </w:p>
        </w:tc>
        <w:tc>
          <w:tcPr>
            <w:tcW w:w="1369" w:type="dxa"/>
            <w:shd w:val="clear" w:color="auto" w:fill="auto"/>
            <w:tcMar>
              <w:top w:w="0" w:type="dxa"/>
              <w:left w:w="100" w:type="dxa"/>
              <w:bottom w:w="0" w:type="dxa"/>
              <w:right w:w="100" w:type="dxa"/>
            </w:tcMar>
            <w:vAlign w:val="center"/>
            <w:tcPrChange w:id="1069" w:author="Inno" w:date="2024-10-28T12:53:00Z" w16du:dateUtc="2024-10-28T19:53:00Z">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63A0B330"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1.025</w:t>
            </w:r>
          </w:p>
        </w:tc>
      </w:tr>
      <w:tr w:rsidR="000E3547" w:rsidRPr="001052C4" w14:paraId="15D94071" w14:textId="77777777" w:rsidTr="000E3547">
        <w:tblPrEx>
          <w:tblPrExChange w:id="1070" w:author="Inno" w:date="2024-10-28T12:53:00Z" w16du:dateUtc="2024-10-28T19:53:00Z">
            <w:tblPrEx>
              <w:tblW w:w="8886" w:type="dxa"/>
            </w:tblPrEx>
          </w:tblPrExChange>
        </w:tblPrEx>
        <w:trPr>
          <w:trHeight w:val="89"/>
          <w:jc w:val="center"/>
          <w:trPrChange w:id="1071" w:author="Inno" w:date="2024-10-28T12:53:00Z" w16du:dateUtc="2024-10-28T19:53:00Z">
            <w:trPr>
              <w:gridBefore w:val="1"/>
              <w:trHeight w:val="89"/>
              <w:jc w:val="center"/>
            </w:trPr>
          </w:trPrChange>
        </w:trPr>
        <w:tc>
          <w:tcPr>
            <w:tcW w:w="900" w:type="dxa"/>
            <w:tcPrChange w:id="1072" w:author="Inno" w:date="2024-10-28T12:53:00Z" w16du:dateUtc="2024-10-28T19:53:00Z">
              <w:tcPr>
                <w:tcW w:w="1459" w:type="dxa"/>
                <w:gridSpan w:val="3"/>
                <w:tcBorders>
                  <w:top w:val="nil"/>
                  <w:left w:val="single" w:sz="8" w:space="0" w:color="000000"/>
                  <w:bottom w:val="single" w:sz="8" w:space="0" w:color="000000"/>
                  <w:right w:val="single" w:sz="8" w:space="0" w:color="000000"/>
                </w:tcBorders>
              </w:tcPr>
            </w:tcPrChange>
          </w:tcPr>
          <w:p w14:paraId="5A49FF67" w14:textId="77777777" w:rsidR="00900314" w:rsidRPr="001052C4" w:rsidRDefault="00900314" w:rsidP="001052C4">
            <w:pPr>
              <w:pStyle w:val="ListParagraph"/>
              <w:numPr>
                <w:ilvl w:val="0"/>
                <w:numId w:val="17"/>
              </w:numPr>
              <w:ind w:right="260"/>
              <w:jc w:val="center"/>
              <w:rPr>
                <w:rFonts w:ascii="Times New Roman" w:hAnsi="Times New Roman" w:cs="Times New Roman"/>
                <w:sz w:val="20"/>
                <w:szCs w:val="20"/>
              </w:rPr>
            </w:pPr>
          </w:p>
        </w:tc>
        <w:tc>
          <w:tcPr>
            <w:tcW w:w="1710" w:type="dxa"/>
            <w:shd w:val="clear" w:color="auto" w:fill="auto"/>
            <w:tcMar>
              <w:top w:w="0" w:type="dxa"/>
              <w:left w:w="100" w:type="dxa"/>
              <w:bottom w:w="0" w:type="dxa"/>
              <w:right w:w="100" w:type="dxa"/>
            </w:tcMar>
            <w:vAlign w:val="center"/>
            <w:tcPrChange w:id="1073" w:author="Inno" w:date="2024-10-28T12:53:00Z" w16du:dateUtc="2024-10-28T19:53:00Z">
              <w:tcPr>
                <w:tcW w:w="1710"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63D7E7FC" w14:textId="77777777" w:rsidR="00900314" w:rsidRPr="001052C4" w:rsidRDefault="00900314" w:rsidP="001052C4">
            <w:pPr>
              <w:ind w:left="160"/>
              <w:jc w:val="center"/>
              <w:rPr>
                <w:rFonts w:ascii="Times New Roman" w:hAnsi="Times New Roman" w:cs="Times New Roman"/>
                <w:sz w:val="20"/>
                <w:szCs w:val="20"/>
              </w:rPr>
            </w:pPr>
            <w:r w:rsidRPr="001052C4">
              <w:rPr>
                <w:rFonts w:ascii="Times New Roman" w:hAnsi="Times New Roman" w:cs="Times New Roman"/>
                <w:sz w:val="20"/>
                <w:szCs w:val="20"/>
              </w:rPr>
              <w:t>1.90 &lt; a &lt; 2.20</w:t>
            </w:r>
          </w:p>
        </w:tc>
        <w:tc>
          <w:tcPr>
            <w:tcW w:w="1440" w:type="dxa"/>
            <w:shd w:val="clear" w:color="auto" w:fill="auto"/>
            <w:tcMar>
              <w:top w:w="0" w:type="dxa"/>
              <w:left w:w="100" w:type="dxa"/>
              <w:bottom w:w="0" w:type="dxa"/>
              <w:right w:w="100" w:type="dxa"/>
            </w:tcMar>
            <w:vAlign w:val="center"/>
            <w:tcPrChange w:id="1074" w:author="Inno" w:date="2024-10-28T12:53:00Z" w16du:dateUtc="2024-10-28T19:53:00Z">
              <w:tcPr>
                <w:tcW w:w="1440" w:type="dxa"/>
                <w:gridSpan w:val="3"/>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6CEB9904"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 xml:space="preserve"> 1.025</w:t>
            </w:r>
          </w:p>
        </w:tc>
        <w:tc>
          <w:tcPr>
            <w:tcW w:w="1217" w:type="dxa"/>
            <w:shd w:val="clear" w:color="auto" w:fill="auto"/>
            <w:tcMar>
              <w:top w:w="0" w:type="dxa"/>
              <w:left w:w="100" w:type="dxa"/>
              <w:bottom w:w="0" w:type="dxa"/>
              <w:right w:w="100" w:type="dxa"/>
            </w:tcMar>
            <w:vAlign w:val="center"/>
            <w:tcPrChange w:id="1075" w:author="Inno" w:date="2024-10-28T12:53:00Z" w16du:dateUtc="2024-10-28T19:53:00Z">
              <w:tcPr>
                <w:tcW w:w="1217"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255A32EE"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1.035</w:t>
            </w:r>
          </w:p>
        </w:tc>
        <w:tc>
          <w:tcPr>
            <w:tcW w:w="1293" w:type="dxa"/>
            <w:shd w:val="clear" w:color="auto" w:fill="auto"/>
            <w:tcMar>
              <w:top w:w="0" w:type="dxa"/>
              <w:left w:w="100" w:type="dxa"/>
              <w:bottom w:w="0" w:type="dxa"/>
              <w:right w:w="100" w:type="dxa"/>
            </w:tcMar>
            <w:vAlign w:val="center"/>
            <w:tcPrChange w:id="1076" w:author="Inno" w:date="2024-10-28T12:53:00Z" w16du:dateUtc="2024-10-28T19:53:00Z">
              <w:tcPr>
                <w:tcW w:w="153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10608D56"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1.03</w:t>
            </w:r>
          </w:p>
        </w:tc>
        <w:tc>
          <w:tcPr>
            <w:tcW w:w="1369" w:type="dxa"/>
            <w:shd w:val="clear" w:color="auto" w:fill="auto"/>
            <w:tcMar>
              <w:top w:w="0" w:type="dxa"/>
              <w:left w:w="100" w:type="dxa"/>
              <w:bottom w:w="0" w:type="dxa"/>
              <w:right w:w="100" w:type="dxa"/>
            </w:tcMar>
            <w:vAlign w:val="center"/>
            <w:tcPrChange w:id="1077" w:author="Inno" w:date="2024-10-28T12:53:00Z" w16du:dateUtc="2024-10-28T19:53:00Z">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631ACA8C"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1.035</w:t>
            </w:r>
          </w:p>
        </w:tc>
      </w:tr>
      <w:tr w:rsidR="000E3547" w:rsidRPr="001052C4" w14:paraId="4F18B718" w14:textId="77777777" w:rsidTr="000E3547">
        <w:tblPrEx>
          <w:tblPrExChange w:id="1078" w:author="Inno" w:date="2024-10-28T12:53:00Z" w16du:dateUtc="2024-10-28T19:53:00Z">
            <w:tblPrEx>
              <w:tblW w:w="8886" w:type="dxa"/>
            </w:tblPrEx>
          </w:tblPrExChange>
        </w:tblPrEx>
        <w:trPr>
          <w:trHeight w:val="26"/>
          <w:jc w:val="center"/>
          <w:trPrChange w:id="1079" w:author="Inno" w:date="2024-10-28T12:53:00Z" w16du:dateUtc="2024-10-28T19:53:00Z">
            <w:trPr>
              <w:gridBefore w:val="1"/>
              <w:trHeight w:val="26"/>
              <w:jc w:val="center"/>
            </w:trPr>
          </w:trPrChange>
        </w:trPr>
        <w:tc>
          <w:tcPr>
            <w:tcW w:w="900" w:type="dxa"/>
            <w:tcPrChange w:id="1080" w:author="Inno" w:date="2024-10-28T12:53:00Z" w16du:dateUtc="2024-10-28T19:53:00Z">
              <w:tcPr>
                <w:tcW w:w="1459" w:type="dxa"/>
                <w:gridSpan w:val="3"/>
                <w:tcBorders>
                  <w:top w:val="nil"/>
                  <w:left w:val="single" w:sz="8" w:space="0" w:color="000000"/>
                  <w:bottom w:val="single" w:sz="8" w:space="0" w:color="000000"/>
                  <w:right w:val="single" w:sz="8" w:space="0" w:color="000000"/>
                </w:tcBorders>
              </w:tcPr>
            </w:tcPrChange>
          </w:tcPr>
          <w:p w14:paraId="4A89F1E3" w14:textId="77777777" w:rsidR="00900314" w:rsidRPr="001052C4" w:rsidRDefault="00900314" w:rsidP="001052C4">
            <w:pPr>
              <w:pStyle w:val="ListParagraph"/>
              <w:numPr>
                <w:ilvl w:val="0"/>
                <w:numId w:val="17"/>
              </w:numPr>
              <w:ind w:right="260"/>
              <w:jc w:val="center"/>
              <w:rPr>
                <w:rFonts w:ascii="Times New Roman" w:hAnsi="Times New Roman" w:cs="Times New Roman"/>
                <w:sz w:val="20"/>
                <w:szCs w:val="20"/>
              </w:rPr>
            </w:pPr>
          </w:p>
        </w:tc>
        <w:tc>
          <w:tcPr>
            <w:tcW w:w="1710" w:type="dxa"/>
            <w:shd w:val="clear" w:color="auto" w:fill="auto"/>
            <w:tcMar>
              <w:top w:w="0" w:type="dxa"/>
              <w:left w:w="100" w:type="dxa"/>
              <w:bottom w:w="0" w:type="dxa"/>
              <w:right w:w="100" w:type="dxa"/>
            </w:tcMar>
            <w:vAlign w:val="center"/>
            <w:tcPrChange w:id="1081" w:author="Inno" w:date="2024-10-28T12:53:00Z" w16du:dateUtc="2024-10-28T19:53:00Z">
              <w:tcPr>
                <w:tcW w:w="1710"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29116C34" w14:textId="77777777" w:rsidR="00900314" w:rsidRPr="001052C4" w:rsidRDefault="00900314" w:rsidP="001052C4">
            <w:pPr>
              <w:ind w:left="160"/>
              <w:jc w:val="center"/>
              <w:rPr>
                <w:rFonts w:ascii="Times New Roman" w:hAnsi="Times New Roman" w:cs="Times New Roman"/>
                <w:sz w:val="20"/>
                <w:szCs w:val="20"/>
              </w:rPr>
            </w:pPr>
            <w:r w:rsidRPr="001052C4">
              <w:rPr>
                <w:rFonts w:ascii="Times New Roman" w:hAnsi="Times New Roman" w:cs="Times New Roman"/>
                <w:sz w:val="20"/>
                <w:szCs w:val="20"/>
              </w:rPr>
              <w:t>a &gt; 2.20</w:t>
            </w:r>
          </w:p>
        </w:tc>
        <w:tc>
          <w:tcPr>
            <w:tcW w:w="1440" w:type="dxa"/>
            <w:shd w:val="clear" w:color="auto" w:fill="auto"/>
            <w:tcMar>
              <w:top w:w="0" w:type="dxa"/>
              <w:left w:w="100" w:type="dxa"/>
              <w:bottom w:w="0" w:type="dxa"/>
              <w:right w:w="100" w:type="dxa"/>
            </w:tcMar>
            <w:vAlign w:val="center"/>
            <w:tcPrChange w:id="1082" w:author="Inno" w:date="2024-10-28T12:53:00Z" w16du:dateUtc="2024-10-28T19:53:00Z">
              <w:tcPr>
                <w:tcW w:w="1440" w:type="dxa"/>
                <w:gridSpan w:val="3"/>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1C70DF75"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1.03</w:t>
            </w:r>
          </w:p>
        </w:tc>
        <w:tc>
          <w:tcPr>
            <w:tcW w:w="1217" w:type="dxa"/>
            <w:shd w:val="clear" w:color="auto" w:fill="auto"/>
            <w:tcMar>
              <w:top w:w="0" w:type="dxa"/>
              <w:left w:w="100" w:type="dxa"/>
              <w:bottom w:w="0" w:type="dxa"/>
              <w:right w:w="100" w:type="dxa"/>
            </w:tcMar>
            <w:vAlign w:val="center"/>
            <w:tcPrChange w:id="1083" w:author="Inno" w:date="2024-10-28T12:53:00Z" w16du:dateUtc="2024-10-28T19:53:00Z">
              <w:tcPr>
                <w:tcW w:w="1217"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313959CE"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1.035</w:t>
            </w:r>
          </w:p>
        </w:tc>
        <w:tc>
          <w:tcPr>
            <w:tcW w:w="1293" w:type="dxa"/>
            <w:shd w:val="clear" w:color="auto" w:fill="auto"/>
            <w:tcMar>
              <w:top w:w="0" w:type="dxa"/>
              <w:left w:w="100" w:type="dxa"/>
              <w:bottom w:w="0" w:type="dxa"/>
              <w:right w:w="100" w:type="dxa"/>
            </w:tcMar>
            <w:vAlign w:val="center"/>
            <w:tcPrChange w:id="1084" w:author="Inno" w:date="2024-10-28T12:53:00Z" w16du:dateUtc="2024-10-28T19:53:00Z">
              <w:tcPr>
                <w:tcW w:w="153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00370690"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1.03</w:t>
            </w:r>
          </w:p>
        </w:tc>
        <w:tc>
          <w:tcPr>
            <w:tcW w:w="1369" w:type="dxa"/>
            <w:shd w:val="clear" w:color="auto" w:fill="auto"/>
            <w:tcMar>
              <w:top w:w="0" w:type="dxa"/>
              <w:left w:w="100" w:type="dxa"/>
              <w:bottom w:w="0" w:type="dxa"/>
              <w:right w:w="100" w:type="dxa"/>
            </w:tcMar>
            <w:vAlign w:val="center"/>
            <w:tcPrChange w:id="1085" w:author="Inno" w:date="2024-10-28T12:53:00Z" w16du:dateUtc="2024-10-28T19:53:00Z">
              <w:tcPr>
                <w:tcW w:w="153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tcPrChange>
          </w:tcPr>
          <w:p w14:paraId="5A0363CE" w14:textId="77777777" w:rsidR="00900314" w:rsidRPr="001052C4" w:rsidRDefault="00900314" w:rsidP="001052C4">
            <w:pPr>
              <w:ind w:left="160" w:right="260"/>
              <w:jc w:val="center"/>
              <w:rPr>
                <w:rFonts w:ascii="Times New Roman" w:hAnsi="Times New Roman" w:cs="Times New Roman"/>
                <w:sz w:val="20"/>
                <w:szCs w:val="20"/>
              </w:rPr>
            </w:pPr>
            <w:r w:rsidRPr="001052C4">
              <w:rPr>
                <w:rFonts w:ascii="Times New Roman" w:hAnsi="Times New Roman" w:cs="Times New Roman"/>
                <w:sz w:val="20"/>
                <w:szCs w:val="20"/>
              </w:rPr>
              <w:t>1.035</w:t>
            </w:r>
          </w:p>
        </w:tc>
      </w:tr>
    </w:tbl>
    <w:p w14:paraId="0234F31B" w14:textId="77777777" w:rsidR="006B2368" w:rsidRPr="001052C4" w:rsidRDefault="006B2368" w:rsidP="001052C4">
      <w:pPr>
        <w:spacing w:line="240" w:lineRule="auto"/>
        <w:ind w:firstLine="720"/>
        <w:jc w:val="both"/>
        <w:rPr>
          <w:rFonts w:ascii="Times New Roman" w:hAnsi="Times New Roman" w:cs="Times New Roman"/>
          <w:color w:val="FF0000"/>
          <w:sz w:val="20"/>
          <w:szCs w:val="20"/>
        </w:rPr>
      </w:pPr>
    </w:p>
    <w:p w14:paraId="445F0F0D"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Factor k</w:t>
      </w:r>
      <w:r w:rsidRPr="001052C4">
        <w:rPr>
          <w:rFonts w:ascii="Times New Roman" w:hAnsi="Times New Roman" w:cs="Times New Roman"/>
          <w:sz w:val="20"/>
          <w:szCs w:val="20"/>
          <w:vertAlign w:val="subscript"/>
        </w:rPr>
        <w:t>1</w:t>
      </w:r>
      <w:r w:rsidRPr="001052C4">
        <w:rPr>
          <w:rFonts w:ascii="Times New Roman" w:hAnsi="Times New Roman" w:cs="Times New Roman"/>
          <w:sz w:val="20"/>
          <w:szCs w:val="20"/>
        </w:rPr>
        <w:t>: Table 5.</w:t>
      </w:r>
    </w:p>
    <w:p w14:paraId="0DD14111"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K</w:t>
      </w:r>
      <w:r w:rsidRPr="001052C4">
        <w:rPr>
          <w:rFonts w:ascii="Times New Roman" w:hAnsi="Times New Roman" w:cs="Times New Roman"/>
          <w:sz w:val="20"/>
          <w:szCs w:val="20"/>
          <w:vertAlign w:val="subscript"/>
        </w:rPr>
        <w:t>h</w:t>
      </w:r>
      <w:r w:rsidRPr="001052C4">
        <w:rPr>
          <w:rFonts w:ascii="Times New Roman" w:hAnsi="Times New Roman" w:cs="Times New Roman"/>
          <w:sz w:val="20"/>
          <w:szCs w:val="20"/>
        </w:rPr>
        <w:t xml:space="preserve"> </w:t>
      </w:r>
      <w:r w:rsidR="00907B7F" w:rsidRPr="001052C4">
        <w:rPr>
          <w:rFonts w:ascii="Times New Roman" w:hAnsi="Times New Roman" w:cs="Times New Roman"/>
          <w:sz w:val="20"/>
          <w:szCs w:val="20"/>
        </w:rPr>
        <w:t>and</w:t>
      </w:r>
      <w:r w:rsidRPr="001052C4">
        <w:rPr>
          <w:rFonts w:ascii="Times New Roman" w:hAnsi="Times New Roman" w:cs="Times New Roman"/>
          <w:sz w:val="20"/>
          <w:szCs w:val="20"/>
        </w:rPr>
        <w:t xml:space="preserve"> K</w:t>
      </w:r>
      <w:r w:rsidRPr="001052C4">
        <w:rPr>
          <w:rFonts w:ascii="Times New Roman" w:hAnsi="Times New Roman" w:cs="Times New Roman"/>
          <w:sz w:val="20"/>
          <w:szCs w:val="20"/>
          <w:vertAlign w:val="subscript"/>
        </w:rPr>
        <w:t>w</w:t>
      </w:r>
      <w:r w:rsidRPr="001052C4">
        <w:rPr>
          <w:rFonts w:ascii="Times New Roman" w:hAnsi="Times New Roman" w:cs="Times New Roman"/>
          <w:sz w:val="20"/>
          <w:szCs w:val="20"/>
        </w:rPr>
        <w:t xml:space="preserve"> as per </w:t>
      </w:r>
      <w:r w:rsidR="00C82C2E" w:rsidRPr="001052C4">
        <w:rPr>
          <w:rFonts w:ascii="Times New Roman" w:hAnsi="Times New Roman" w:cs="Times New Roman"/>
          <w:sz w:val="20"/>
          <w:szCs w:val="20"/>
        </w:rPr>
        <w:t xml:space="preserve">Table </w:t>
      </w:r>
      <w:r w:rsidRPr="001052C4">
        <w:rPr>
          <w:rFonts w:ascii="Times New Roman" w:hAnsi="Times New Roman" w:cs="Times New Roman"/>
          <w:sz w:val="20"/>
          <w:szCs w:val="20"/>
        </w:rPr>
        <w:t>6.</w:t>
      </w:r>
    </w:p>
    <w:p w14:paraId="7F01AB17" w14:textId="77777777" w:rsidR="004E6AC0" w:rsidRPr="001052C4" w:rsidRDefault="004E6AC0" w:rsidP="001052C4">
      <w:pPr>
        <w:spacing w:line="240" w:lineRule="auto"/>
        <w:jc w:val="both"/>
        <w:rPr>
          <w:rFonts w:ascii="Times New Roman" w:hAnsi="Times New Roman" w:cs="Times New Roman"/>
          <w:sz w:val="20"/>
          <w:szCs w:val="20"/>
        </w:rPr>
      </w:pPr>
    </w:p>
    <w:p w14:paraId="2FB9DD67" w14:textId="77777777" w:rsidR="006B2368" w:rsidRPr="001052C4" w:rsidRDefault="00896401">
      <w:pPr>
        <w:spacing w:after="120" w:line="240" w:lineRule="auto"/>
        <w:jc w:val="center"/>
        <w:rPr>
          <w:rFonts w:ascii="Times New Roman" w:hAnsi="Times New Roman" w:cs="Times New Roman"/>
          <w:b/>
          <w:bCs/>
          <w:sz w:val="20"/>
          <w:szCs w:val="20"/>
        </w:rPr>
        <w:pPrChange w:id="1086" w:author="Inno" w:date="2024-10-28T12:52:00Z" w16du:dateUtc="2024-10-28T19:52:00Z">
          <w:pPr>
            <w:spacing w:line="240" w:lineRule="auto"/>
            <w:jc w:val="center"/>
          </w:pPr>
        </w:pPrChange>
      </w:pPr>
      <w:commentRangeStart w:id="1087"/>
      <w:r w:rsidRPr="001052C4">
        <w:rPr>
          <w:rFonts w:ascii="Times New Roman" w:hAnsi="Times New Roman" w:cs="Times New Roman"/>
          <w:b/>
          <w:bCs/>
          <w:sz w:val="20"/>
          <w:szCs w:val="20"/>
        </w:rPr>
        <w:t>Table 6</w:t>
      </w:r>
      <w:commentRangeEnd w:id="1087"/>
      <w:r w:rsidR="000E3547">
        <w:rPr>
          <w:rStyle w:val="CommentReference"/>
        </w:rPr>
        <w:commentReference w:id="1087"/>
      </w:r>
    </w:p>
    <w:p w14:paraId="086F830D" w14:textId="77777777" w:rsidR="00B01093" w:rsidRPr="001052C4" w:rsidDel="000E3547" w:rsidRDefault="00B01093">
      <w:pPr>
        <w:spacing w:after="120" w:line="240" w:lineRule="auto"/>
        <w:jc w:val="center"/>
        <w:rPr>
          <w:del w:id="1088" w:author="Inno" w:date="2024-10-28T12:52:00Z" w16du:dateUtc="2024-10-28T19:52:00Z"/>
          <w:rFonts w:ascii="Times New Roman" w:hAnsi="Times New Roman" w:cs="Times New Roman"/>
          <w:sz w:val="20"/>
          <w:szCs w:val="20"/>
        </w:rPr>
        <w:pPrChange w:id="1089" w:author="Inno" w:date="2024-10-28T12:52:00Z" w16du:dateUtc="2024-10-28T19:52:00Z">
          <w:pPr>
            <w:spacing w:line="240" w:lineRule="auto"/>
            <w:jc w:val="center"/>
          </w:pPr>
        </w:pPrChange>
      </w:pPr>
      <w:r w:rsidRPr="001052C4">
        <w:rPr>
          <w:rFonts w:ascii="Times New Roman" w:hAnsi="Times New Roman" w:cs="Times New Roman"/>
          <w:sz w:val="20"/>
          <w:szCs w:val="20"/>
        </w:rPr>
        <w:t>(</w:t>
      </w:r>
      <w:r w:rsidRPr="001052C4">
        <w:rPr>
          <w:rFonts w:ascii="Times New Roman" w:hAnsi="Times New Roman" w:cs="Times New Roman"/>
          <w:i/>
          <w:iCs/>
          <w:sz w:val="20"/>
          <w:szCs w:val="20"/>
        </w:rPr>
        <w:t>Clause</w:t>
      </w:r>
      <w:r w:rsidRPr="001052C4">
        <w:rPr>
          <w:rFonts w:ascii="Times New Roman" w:hAnsi="Times New Roman" w:cs="Times New Roman"/>
          <w:sz w:val="20"/>
          <w:szCs w:val="20"/>
        </w:rPr>
        <w:t xml:space="preserve"> 4.7)</w:t>
      </w:r>
    </w:p>
    <w:p w14:paraId="390339E7" w14:textId="77777777" w:rsidR="006B2368" w:rsidRPr="001052C4" w:rsidRDefault="006B2368">
      <w:pPr>
        <w:spacing w:after="120" w:line="240" w:lineRule="auto"/>
        <w:jc w:val="center"/>
        <w:rPr>
          <w:rFonts w:ascii="Times New Roman" w:hAnsi="Times New Roman" w:cs="Times New Roman"/>
          <w:sz w:val="20"/>
          <w:szCs w:val="20"/>
        </w:rPr>
        <w:pPrChange w:id="1090" w:author="Inno" w:date="2024-10-28T12:52:00Z" w16du:dateUtc="2024-10-28T19:52:00Z">
          <w:pPr>
            <w:spacing w:line="240" w:lineRule="auto"/>
            <w:jc w:val="both"/>
          </w:pPr>
        </w:pPrChange>
      </w:pPr>
    </w:p>
    <w:tbl>
      <w:tblPr>
        <w:tblStyle w:val="11"/>
        <w:tblW w:w="9720" w:type="dxa"/>
        <w:tblInd w:w="143" w:type="dxa"/>
        <w:tblBorders>
          <w:top w:val="single" w:sz="8" w:space="0" w:color="auto"/>
          <w:bottom w:val="single" w:sz="8" w:space="0" w:color="auto"/>
        </w:tblBorders>
        <w:tblLayout w:type="fixed"/>
        <w:tblLook w:val="0600" w:firstRow="0" w:lastRow="0" w:firstColumn="0" w:lastColumn="0" w:noHBand="1" w:noVBand="1"/>
        <w:tblPrChange w:id="1091" w:author="Inno" w:date="2024-10-28T12:54:00Z" w16du:dateUtc="2024-10-28T19:54:00Z">
          <w:tblPr>
            <w:tblStyle w:val="11"/>
            <w:tblW w:w="9720" w:type="dxa"/>
            <w:tblInd w:w="143"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989"/>
        <w:gridCol w:w="3163"/>
        <w:gridCol w:w="2598"/>
        <w:gridCol w:w="2970"/>
        <w:tblGridChange w:id="1092">
          <w:tblGrid>
            <w:gridCol w:w="10"/>
            <w:gridCol w:w="979"/>
            <w:gridCol w:w="10"/>
            <w:gridCol w:w="3153"/>
            <w:gridCol w:w="10"/>
            <w:gridCol w:w="2588"/>
            <w:gridCol w:w="10"/>
            <w:gridCol w:w="2960"/>
            <w:gridCol w:w="10"/>
          </w:tblGrid>
        </w:tblGridChange>
      </w:tblGrid>
      <w:tr w:rsidR="00FE38A5" w:rsidRPr="001052C4" w14:paraId="26CB6B6F" w14:textId="77777777" w:rsidTr="000E3547">
        <w:trPr>
          <w:trHeight w:val="150"/>
          <w:trPrChange w:id="1093" w:author="Inno" w:date="2024-10-28T12:54:00Z" w16du:dateUtc="2024-10-28T19:54:00Z">
            <w:trPr>
              <w:gridBefore w:val="1"/>
              <w:trHeight w:val="505"/>
            </w:trPr>
          </w:trPrChange>
        </w:trPr>
        <w:tc>
          <w:tcPr>
            <w:tcW w:w="989" w:type="dxa"/>
            <w:tcBorders>
              <w:bottom w:val="nil"/>
            </w:tcBorders>
            <w:tcPrChange w:id="1094" w:author="Inno" w:date="2024-10-28T12:54:00Z" w16du:dateUtc="2024-10-28T19:54:00Z">
              <w:tcPr>
                <w:tcW w:w="989" w:type="dxa"/>
                <w:gridSpan w:val="2"/>
                <w:tcBorders>
                  <w:top w:val="single" w:sz="8" w:space="0" w:color="000000"/>
                  <w:left w:val="single" w:sz="8" w:space="0" w:color="000000"/>
                  <w:bottom w:val="single" w:sz="8" w:space="0" w:color="000000"/>
                  <w:right w:val="single" w:sz="8" w:space="0" w:color="000000"/>
                </w:tcBorders>
              </w:tcPr>
            </w:tcPrChange>
          </w:tcPr>
          <w:p w14:paraId="4BD124E4" w14:textId="77777777" w:rsidR="00FE38A5" w:rsidRPr="001052C4" w:rsidRDefault="00FE38A5" w:rsidP="001052C4">
            <w:pPr>
              <w:ind w:left="160" w:right="-11"/>
              <w:jc w:val="center"/>
              <w:rPr>
                <w:rFonts w:ascii="Times New Roman" w:hAnsi="Times New Roman" w:cs="Times New Roman"/>
                <w:b/>
                <w:bCs/>
                <w:sz w:val="20"/>
                <w:szCs w:val="20"/>
              </w:rPr>
            </w:pPr>
            <w:r w:rsidRPr="001052C4">
              <w:rPr>
                <w:rFonts w:ascii="Times New Roman" w:hAnsi="Times New Roman" w:cs="Times New Roman"/>
                <w:b/>
                <w:bCs/>
                <w:sz w:val="20"/>
                <w:szCs w:val="20"/>
              </w:rPr>
              <w:t>Sl No.</w:t>
            </w:r>
          </w:p>
        </w:tc>
        <w:tc>
          <w:tcPr>
            <w:tcW w:w="3163" w:type="dxa"/>
            <w:tcBorders>
              <w:bottom w:val="nil"/>
            </w:tcBorders>
            <w:shd w:val="clear" w:color="auto" w:fill="auto"/>
            <w:tcMar>
              <w:top w:w="0" w:type="dxa"/>
              <w:left w:w="100" w:type="dxa"/>
              <w:bottom w:w="0" w:type="dxa"/>
              <w:right w:w="100" w:type="dxa"/>
            </w:tcMar>
            <w:tcPrChange w:id="1095" w:author="Inno" w:date="2024-10-28T12:54:00Z" w16du:dateUtc="2024-10-28T19:54:00Z">
              <w:tcPr>
                <w:tcW w:w="31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31810DBB" w14:textId="77777777" w:rsidR="00FE38A5" w:rsidRPr="001052C4" w:rsidRDefault="00FE38A5" w:rsidP="001052C4">
            <w:pPr>
              <w:ind w:left="160" w:right="160"/>
              <w:jc w:val="center"/>
              <w:rPr>
                <w:rFonts w:ascii="Times New Roman" w:hAnsi="Times New Roman" w:cs="Times New Roman"/>
                <w:b/>
                <w:bCs/>
                <w:sz w:val="20"/>
                <w:szCs w:val="20"/>
              </w:rPr>
            </w:pPr>
            <w:r w:rsidRPr="001052C4">
              <w:rPr>
                <w:rFonts w:ascii="Times New Roman" w:hAnsi="Times New Roman" w:cs="Times New Roman"/>
                <w:b/>
                <w:bCs/>
                <w:sz w:val="20"/>
                <w:szCs w:val="20"/>
              </w:rPr>
              <w:t>Number of Conductors in CTC Stack</w:t>
            </w:r>
          </w:p>
        </w:tc>
        <w:tc>
          <w:tcPr>
            <w:tcW w:w="2598" w:type="dxa"/>
            <w:tcBorders>
              <w:bottom w:val="nil"/>
            </w:tcBorders>
            <w:shd w:val="clear" w:color="auto" w:fill="auto"/>
            <w:tcMar>
              <w:top w:w="0" w:type="dxa"/>
              <w:left w:w="100" w:type="dxa"/>
              <w:bottom w:w="0" w:type="dxa"/>
              <w:right w:w="100" w:type="dxa"/>
            </w:tcMar>
            <w:tcPrChange w:id="1096" w:author="Inno" w:date="2024-10-28T12:54:00Z" w16du:dateUtc="2024-10-28T19:54:00Z">
              <w:tcPr>
                <w:tcW w:w="2598"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3EF87CAD" w14:textId="77777777" w:rsidR="00FE38A5" w:rsidRPr="001052C4" w:rsidRDefault="00FE38A5" w:rsidP="001052C4">
            <w:pPr>
              <w:ind w:left="160" w:right="160"/>
              <w:jc w:val="center"/>
              <w:rPr>
                <w:rFonts w:ascii="Times New Roman" w:hAnsi="Times New Roman" w:cs="Times New Roman"/>
                <w:b/>
                <w:bCs/>
                <w:sz w:val="20"/>
                <w:szCs w:val="20"/>
              </w:rPr>
            </w:pPr>
            <w:r w:rsidRPr="001052C4">
              <w:rPr>
                <w:rFonts w:ascii="Times New Roman" w:hAnsi="Times New Roman" w:cs="Times New Roman"/>
                <w:b/>
                <w:bCs/>
                <w:sz w:val="20"/>
                <w:szCs w:val="20"/>
              </w:rPr>
              <w:t>Tolerance on Radial Height (mm)</w:t>
            </w:r>
          </w:p>
        </w:tc>
        <w:tc>
          <w:tcPr>
            <w:tcW w:w="2970" w:type="dxa"/>
            <w:tcBorders>
              <w:bottom w:val="nil"/>
            </w:tcBorders>
            <w:shd w:val="clear" w:color="auto" w:fill="auto"/>
            <w:tcMar>
              <w:top w:w="0" w:type="dxa"/>
              <w:left w:w="100" w:type="dxa"/>
              <w:bottom w:w="0" w:type="dxa"/>
              <w:right w:w="100" w:type="dxa"/>
            </w:tcMar>
            <w:tcPrChange w:id="1097" w:author="Inno" w:date="2024-10-28T12:54:00Z" w16du:dateUtc="2024-10-28T19:54:00Z">
              <w:tcPr>
                <w:tcW w:w="2970"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5DD3C619" w14:textId="77777777" w:rsidR="00FE38A5" w:rsidRPr="001052C4" w:rsidRDefault="00FE38A5" w:rsidP="001052C4">
            <w:pPr>
              <w:ind w:left="-100" w:right="-47" w:firstLine="81"/>
              <w:jc w:val="center"/>
              <w:rPr>
                <w:rFonts w:ascii="Times New Roman" w:hAnsi="Times New Roman" w:cs="Times New Roman"/>
                <w:b/>
                <w:bCs/>
                <w:sz w:val="20"/>
                <w:szCs w:val="20"/>
              </w:rPr>
            </w:pPr>
            <w:r w:rsidRPr="001052C4">
              <w:rPr>
                <w:rFonts w:ascii="Times New Roman" w:hAnsi="Times New Roman" w:cs="Times New Roman"/>
                <w:b/>
                <w:bCs/>
                <w:sz w:val="20"/>
                <w:szCs w:val="20"/>
              </w:rPr>
              <w:t>Tolerance on Axial Width</w:t>
            </w:r>
          </w:p>
          <w:p w14:paraId="20639157" w14:textId="77777777" w:rsidR="00FE38A5" w:rsidRPr="001052C4" w:rsidRDefault="00FE38A5" w:rsidP="001052C4">
            <w:pPr>
              <w:ind w:left="160" w:right="160"/>
              <w:jc w:val="center"/>
              <w:rPr>
                <w:rFonts w:ascii="Times New Roman" w:hAnsi="Times New Roman" w:cs="Times New Roman"/>
                <w:b/>
                <w:bCs/>
                <w:sz w:val="20"/>
                <w:szCs w:val="20"/>
              </w:rPr>
            </w:pPr>
            <w:r w:rsidRPr="001052C4">
              <w:rPr>
                <w:rFonts w:ascii="Times New Roman" w:hAnsi="Times New Roman" w:cs="Times New Roman"/>
                <w:b/>
                <w:bCs/>
                <w:sz w:val="20"/>
                <w:szCs w:val="20"/>
              </w:rPr>
              <w:t>(mm)</w:t>
            </w:r>
          </w:p>
        </w:tc>
      </w:tr>
      <w:tr w:rsidR="00FE38A5" w:rsidRPr="001052C4" w14:paraId="300B4AC3" w14:textId="77777777" w:rsidTr="000E3547">
        <w:trPr>
          <w:trHeight w:val="26"/>
          <w:trPrChange w:id="1098" w:author="Inno" w:date="2024-10-28T12:54:00Z" w16du:dateUtc="2024-10-28T19:54:00Z">
            <w:trPr>
              <w:gridBefore w:val="1"/>
              <w:trHeight w:val="263"/>
            </w:trPr>
          </w:trPrChange>
        </w:trPr>
        <w:tc>
          <w:tcPr>
            <w:tcW w:w="989" w:type="dxa"/>
            <w:tcBorders>
              <w:top w:val="nil"/>
              <w:bottom w:val="single" w:sz="4" w:space="0" w:color="auto"/>
            </w:tcBorders>
            <w:tcPrChange w:id="1099" w:author="Inno" w:date="2024-10-28T12:54:00Z" w16du:dateUtc="2024-10-28T19:54:00Z">
              <w:tcPr>
                <w:tcW w:w="989" w:type="dxa"/>
                <w:gridSpan w:val="2"/>
                <w:tcBorders>
                  <w:top w:val="single" w:sz="8" w:space="0" w:color="000000"/>
                  <w:left w:val="single" w:sz="8" w:space="0" w:color="000000"/>
                  <w:bottom w:val="single" w:sz="8" w:space="0" w:color="000000"/>
                  <w:right w:val="single" w:sz="8" w:space="0" w:color="000000"/>
                </w:tcBorders>
              </w:tcPr>
            </w:tcPrChange>
          </w:tcPr>
          <w:p w14:paraId="64E536F9" w14:textId="77777777" w:rsidR="00FE38A5" w:rsidRPr="000E3547" w:rsidRDefault="00FE38A5" w:rsidP="001052C4">
            <w:pPr>
              <w:widowControl w:val="0"/>
              <w:pBdr>
                <w:top w:val="nil"/>
                <w:left w:val="nil"/>
                <w:bottom w:val="nil"/>
                <w:right w:val="nil"/>
                <w:between w:val="nil"/>
              </w:pBdr>
              <w:jc w:val="center"/>
              <w:rPr>
                <w:rFonts w:ascii="Times New Roman" w:hAnsi="Times New Roman" w:cs="Times New Roman"/>
                <w:sz w:val="20"/>
                <w:szCs w:val="20"/>
                <w:rPrChange w:id="1100" w:author="Inno" w:date="2024-10-28T12:52:00Z" w16du:dateUtc="2024-10-28T19:52:00Z">
                  <w:rPr>
                    <w:rFonts w:ascii="Times New Roman" w:hAnsi="Times New Roman" w:cs="Times New Roman"/>
                    <w:b/>
                    <w:bCs/>
                    <w:sz w:val="20"/>
                    <w:szCs w:val="20"/>
                  </w:rPr>
                </w:rPrChange>
              </w:rPr>
            </w:pPr>
            <w:r w:rsidRPr="000E3547">
              <w:rPr>
                <w:rFonts w:ascii="Times New Roman" w:hAnsi="Times New Roman" w:cs="Times New Roman"/>
                <w:sz w:val="20"/>
                <w:szCs w:val="20"/>
                <w:rPrChange w:id="1101" w:author="Inno" w:date="2024-10-28T12:52:00Z" w16du:dateUtc="2024-10-28T19:52:00Z">
                  <w:rPr>
                    <w:rFonts w:ascii="Times New Roman" w:hAnsi="Times New Roman" w:cs="Times New Roman"/>
                    <w:b/>
                    <w:bCs/>
                    <w:sz w:val="20"/>
                    <w:szCs w:val="20"/>
                  </w:rPr>
                </w:rPrChange>
              </w:rPr>
              <w:t>(1)</w:t>
            </w:r>
          </w:p>
        </w:tc>
        <w:tc>
          <w:tcPr>
            <w:tcW w:w="3163" w:type="dxa"/>
            <w:tcBorders>
              <w:top w:val="nil"/>
              <w:bottom w:val="single" w:sz="4" w:space="0" w:color="auto"/>
            </w:tcBorders>
            <w:shd w:val="clear" w:color="auto" w:fill="auto"/>
            <w:tcMar>
              <w:top w:w="0" w:type="dxa"/>
              <w:left w:w="100" w:type="dxa"/>
              <w:bottom w:w="0" w:type="dxa"/>
              <w:right w:w="100" w:type="dxa"/>
            </w:tcMar>
            <w:tcPrChange w:id="1102" w:author="Inno" w:date="2024-10-28T12:54:00Z" w16du:dateUtc="2024-10-28T19:54:00Z">
              <w:tcPr>
                <w:tcW w:w="316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487ACA65" w14:textId="77777777" w:rsidR="00FE38A5" w:rsidRPr="000E3547" w:rsidRDefault="00FE38A5" w:rsidP="001052C4">
            <w:pPr>
              <w:widowControl w:val="0"/>
              <w:pBdr>
                <w:top w:val="nil"/>
                <w:left w:val="nil"/>
                <w:bottom w:val="nil"/>
                <w:right w:val="nil"/>
                <w:between w:val="nil"/>
              </w:pBdr>
              <w:jc w:val="center"/>
              <w:rPr>
                <w:rFonts w:ascii="Times New Roman" w:hAnsi="Times New Roman" w:cs="Times New Roman"/>
                <w:sz w:val="20"/>
                <w:szCs w:val="20"/>
                <w:rPrChange w:id="1103" w:author="Inno" w:date="2024-10-28T12:52:00Z" w16du:dateUtc="2024-10-28T19:52:00Z">
                  <w:rPr>
                    <w:rFonts w:ascii="Times New Roman" w:hAnsi="Times New Roman" w:cs="Times New Roman"/>
                    <w:b/>
                    <w:bCs/>
                    <w:sz w:val="20"/>
                    <w:szCs w:val="20"/>
                  </w:rPr>
                </w:rPrChange>
              </w:rPr>
            </w:pPr>
            <w:r w:rsidRPr="000E3547">
              <w:rPr>
                <w:rFonts w:ascii="Times New Roman" w:hAnsi="Times New Roman" w:cs="Times New Roman"/>
                <w:sz w:val="20"/>
                <w:szCs w:val="20"/>
                <w:rPrChange w:id="1104" w:author="Inno" w:date="2024-10-28T12:52:00Z" w16du:dateUtc="2024-10-28T19:52:00Z">
                  <w:rPr>
                    <w:rFonts w:ascii="Times New Roman" w:hAnsi="Times New Roman" w:cs="Times New Roman"/>
                    <w:b/>
                    <w:bCs/>
                    <w:sz w:val="20"/>
                    <w:szCs w:val="20"/>
                  </w:rPr>
                </w:rPrChange>
              </w:rPr>
              <w:t>(2)</w:t>
            </w:r>
          </w:p>
        </w:tc>
        <w:tc>
          <w:tcPr>
            <w:tcW w:w="2598" w:type="dxa"/>
            <w:tcBorders>
              <w:top w:val="nil"/>
              <w:bottom w:val="single" w:sz="4" w:space="0" w:color="auto"/>
            </w:tcBorders>
            <w:shd w:val="clear" w:color="auto" w:fill="auto"/>
            <w:tcMar>
              <w:top w:w="0" w:type="dxa"/>
              <w:left w:w="100" w:type="dxa"/>
              <w:bottom w:w="0" w:type="dxa"/>
              <w:right w:w="100" w:type="dxa"/>
            </w:tcMar>
            <w:tcPrChange w:id="1105" w:author="Inno" w:date="2024-10-28T12:54:00Z" w16du:dateUtc="2024-10-28T19:54:00Z">
              <w:tcPr>
                <w:tcW w:w="2598"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29B359A9" w14:textId="77777777" w:rsidR="00FE38A5" w:rsidRPr="000E3547" w:rsidRDefault="00FE38A5" w:rsidP="001052C4">
            <w:pPr>
              <w:ind w:left="160" w:right="260"/>
              <w:jc w:val="center"/>
              <w:rPr>
                <w:rFonts w:ascii="Times New Roman" w:hAnsi="Times New Roman" w:cs="Times New Roman"/>
                <w:sz w:val="20"/>
                <w:szCs w:val="20"/>
                <w:rPrChange w:id="1106" w:author="Inno" w:date="2024-10-28T12:52:00Z" w16du:dateUtc="2024-10-28T19:52:00Z">
                  <w:rPr>
                    <w:rFonts w:ascii="Times New Roman" w:hAnsi="Times New Roman" w:cs="Times New Roman"/>
                    <w:b/>
                    <w:bCs/>
                    <w:sz w:val="20"/>
                    <w:szCs w:val="20"/>
                  </w:rPr>
                </w:rPrChange>
              </w:rPr>
            </w:pPr>
            <w:r w:rsidRPr="000E3547">
              <w:rPr>
                <w:rFonts w:ascii="Times New Roman" w:hAnsi="Times New Roman" w:cs="Times New Roman"/>
                <w:sz w:val="20"/>
                <w:szCs w:val="20"/>
                <w:rPrChange w:id="1107" w:author="Inno" w:date="2024-10-28T12:52:00Z" w16du:dateUtc="2024-10-28T19:52:00Z">
                  <w:rPr>
                    <w:rFonts w:ascii="Times New Roman" w:hAnsi="Times New Roman" w:cs="Times New Roman"/>
                    <w:b/>
                    <w:bCs/>
                    <w:sz w:val="20"/>
                    <w:szCs w:val="20"/>
                  </w:rPr>
                </w:rPrChange>
              </w:rPr>
              <w:t>(3)</w:t>
            </w:r>
          </w:p>
        </w:tc>
        <w:tc>
          <w:tcPr>
            <w:tcW w:w="2970" w:type="dxa"/>
            <w:tcBorders>
              <w:top w:val="nil"/>
              <w:bottom w:val="single" w:sz="4" w:space="0" w:color="auto"/>
            </w:tcBorders>
            <w:shd w:val="clear" w:color="auto" w:fill="auto"/>
            <w:tcMar>
              <w:top w:w="0" w:type="dxa"/>
              <w:left w:w="100" w:type="dxa"/>
              <w:bottom w:w="0" w:type="dxa"/>
              <w:right w:w="100" w:type="dxa"/>
            </w:tcMar>
            <w:tcPrChange w:id="1108" w:author="Inno" w:date="2024-10-28T12:54:00Z" w16du:dateUtc="2024-10-28T19:54:00Z">
              <w:tcPr>
                <w:tcW w:w="2970"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6083817C" w14:textId="77777777" w:rsidR="00FE38A5" w:rsidRPr="000E3547" w:rsidRDefault="00FE38A5" w:rsidP="001052C4">
            <w:pPr>
              <w:ind w:left="160" w:right="260"/>
              <w:jc w:val="center"/>
              <w:rPr>
                <w:rFonts w:ascii="Times New Roman" w:hAnsi="Times New Roman" w:cs="Times New Roman"/>
                <w:sz w:val="20"/>
                <w:szCs w:val="20"/>
                <w:rPrChange w:id="1109" w:author="Inno" w:date="2024-10-28T12:52:00Z" w16du:dateUtc="2024-10-28T19:52:00Z">
                  <w:rPr>
                    <w:rFonts w:ascii="Times New Roman" w:hAnsi="Times New Roman" w:cs="Times New Roman"/>
                    <w:b/>
                    <w:bCs/>
                    <w:sz w:val="20"/>
                    <w:szCs w:val="20"/>
                  </w:rPr>
                </w:rPrChange>
              </w:rPr>
            </w:pPr>
            <w:r w:rsidRPr="000E3547">
              <w:rPr>
                <w:rFonts w:ascii="Times New Roman" w:hAnsi="Times New Roman" w:cs="Times New Roman"/>
                <w:sz w:val="20"/>
                <w:szCs w:val="20"/>
                <w:rPrChange w:id="1110" w:author="Inno" w:date="2024-10-28T12:52:00Z" w16du:dateUtc="2024-10-28T19:52:00Z">
                  <w:rPr>
                    <w:rFonts w:ascii="Times New Roman" w:hAnsi="Times New Roman" w:cs="Times New Roman"/>
                    <w:b/>
                    <w:bCs/>
                    <w:sz w:val="20"/>
                    <w:szCs w:val="20"/>
                  </w:rPr>
                </w:rPrChange>
              </w:rPr>
              <w:t>(4)</w:t>
            </w:r>
          </w:p>
        </w:tc>
      </w:tr>
      <w:tr w:rsidR="00FE38A5" w:rsidRPr="001052C4" w14:paraId="1CDADE6F" w14:textId="77777777" w:rsidTr="000E3547">
        <w:trPr>
          <w:trHeight w:val="18"/>
          <w:trPrChange w:id="1111" w:author="Inno" w:date="2024-10-28T12:54:00Z" w16du:dateUtc="2024-10-28T19:54:00Z">
            <w:trPr>
              <w:gridBefore w:val="1"/>
              <w:trHeight w:val="332"/>
            </w:trPr>
          </w:trPrChange>
        </w:trPr>
        <w:tc>
          <w:tcPr>
            <w:tcW w:w="989" w:type="dxa"/>
            <w:tcBorders>
              <w:top w:val="single" w:sz="4" w:space="0" w:color="auto"/>
            </w:tcBorders>
            <w:tcPrChange w:id="1112" w:author="Inno" w:date="2024-10-28T12:54:00Z" w16du:dateUtc="2024-10-28T19:54:00Z">
              <w:tcPr>
                <w:tcW w:w="989" w:type="dxa"/>
                <w:gridSpan w:val="2"/>
                <w:tcBorders>
                  <w:top w:val="nil"/>
                  <w:left w:val="single" w:sz="8" w:space="0" w:color="000000"/>
                  <w:bottom w:val="single" w:sz="8" w:space="0" w:color="000000"/>
                  <w:right w:val="single" w:sz="8" w:space="0" w:color="000000"/>
                </w:tcBorders>
              </w:tcPr>
            </w:tcPrChange>
          </w:tcPr>
          <w:p w14:paraId="3C3FF714" w14:textId="77777777" w:rsidR="00FE38A5" w:rsidRPr="001052C4" w:rsidRDefault="00FE38A5" w:rsidP="001052C4">
            <w:pPr>
              <w:pStyle w:val="ListParagraph"/>
              <w:numPr>
                <w:ilvl w:val="0"/>
                <w:numId w:val="18"/>
              </w:numPr>
              <w:ind w:right="160"/>
              <w:jc w:val="center"/>
              <w:rPr>
                <w:rFonts w:ascii="Times New Roman" w:hAnsi="Times New Roman" w:cs="Times New Roman"/>
                <w:sz w:val="20"/>
                <w:szCs w:val="20"/>
                <w:u w:val="single"/>
              </w:rPr>
            </w:pPr>
          </w:p>
        </w:tc>
        <w:tc>
          <w:tcPr>
            <w:tcW w:w="3163" w:type="dxa"/>
            <w:tcBorders>
              <w:top w:val="single" w:sz="4" w:space="0" w:color="auto"/>
            </w:tcBorders>
            <w:shd w:val="clear" w:color="auto" w:fill="auto"/>
            <w:tcMar>
              <w:top w:w="0" w:type="dxa"/>
              <w:left w:w="100" w:type="dxa"/>
              <w:bottom w:w="0" w:type="dxa"/>
              <w:right w:w="100" w:type="dxa"/>
            </w:tcMar>
            <w:tcPrChange w:id="1113" w:author="Inno" w:date="2024-10-28T12:54:00Z" w16du:dateUtc="2024-10-28T19:54:00Z">
              <w:tcPr>
                <w:tcW w:w="3163"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7CF684BE" w14:textId="77777777"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u w:val="single"/>
              </w:rPr>
              <w:t>&gt;</w:t>
            </w:r>
            <w:r w:rsidRPr="001052C4">
              <w:rPr>
                <w:rFonts w:ascii="Times New Roman" w:hAnsi="Times New Roman" w:cs="Times New Roman"/>
                <w:sz w:val="20"/>
                <w:szCs w:val="20"/>
              </w:rPr>
              <w:t xml:space="preserve"> 5 to </w:t>
            </w:r>
            <w:r w:rsidRPr="001052C4">
              <w:rPr>
                <w:rFonts w:ascii="Times New Roman" w:hAnsi="Times New Roman" w:cs="Times New Roman"/>
                <w:sz w:val="20"/>
                <w:szCs w:val="20"/>
                <w:u w:val="single"/>
              </w:rPr>
              <w:t>&lt;</w:t>
            </w:r>
            <w:r w:rsidRPr="001052C4">
              <w:rPr>
                <w:rFonts w:ascii="Times New Roman" w:hAnsi="Times New Roman" w:cs="Times New Roman"/>
                <w:sz w:val="20"/>
                <w:szCs w:val="20"/>
              </w:rPr>
              <w:t xml:space="preserve"> 21</w:t>
            </w:r>
          </w:p>
        </w:tc>
        <w:tc>
          <w:tcPr>
            <w:tcW w:w="2598" w:type="dxa"/>
            <w:tcBorders>
              <w:top w:val="single" w:sz="4" w:space="0" w:color="auto"/>
            </w:tcBorders>
            <w:shd w:val="clear" w:color="auto" w:fill="auto"/>
            <w:tcMar>
              <w:top w:w="0" w:type="dxa"/>
              <w:left w:w="100" w:type="dxa"/>
              <w:bottom w:w="0" w:type="dxa"/>
              <w:right w:w="100" w:type="dxa"/>
            </w:tcMar>
            <w:tcPrChange w:id="1114" w:author="Inno" w:date="2024-10-28T12:54:00Z" w16du:dateUtc="2024-10-28T19:54:00Z">
              <w:tcPr>
                <w:tcW w:w="2598"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184F5BFF" w14:textId="047D1D10"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rPr>
              <w:t>+ 0.30 /</w:t>
            </w:r>
            <w:del w:id="1115" w:author="Inno" w:date="2024-10-28T12:54:00Z" w16du:dateUtc="2024-10-28T19:54:00Z">
              <w:r w:rsidRPr="001052C4" w:rsidDel="000E3547">
                <w:rPr>
                  <w:rFonts w:ascii="Times New Roman" w:hAnsi="Times New Roman" w:cs="Times New Roman"/>
                  <w:sz w:val="20"/>
                  <w:szCs w:val="20"/>
                </w:rPr>
                <w:delText xml:space="preserve"> </w:delText>
              </w:r>
            </w:del>
            <w:r w:rsidRPr="001052C4">
              <w:rPr>
                <w:rFonts w:ascii="Times New Roman" w:hAnsi="Times New Roman" w:cs="Times New Roman"/>
                <w:sz w:val="20"/>
                <w:szCs w:val="20"/>
              </w:rPr>
              <w:t>- 0.30</w:t>
            </w:r>
          </w:p>
        </w:tc>
        <w:tc>
          <w:tcPr>
            <w:tcW w:w="2970" w:type="dxa"/>
            <w:tcBorders>
              <w:top w:val="single" w:sz="4" w:space="0" w:color="auto"/>
            </w:tcBorders>
            <w:shd w:val="clear" w:color="auto" w:fill="auto"/>
            <w:tcMar>
              <w:top w:w="0" w:type="dxa"/>
              <w:left w:w="100" w:type="dxa"/>
              <w:bottom w:w="0" w:type="dxa"/>
              <w:right w:w="100" w:type="dxa"/>
            </w:tcMar>
            <w:tcPrChange w:id="1116" w:author="Inno" w:date="2024-10-28T12:54:00Z" w16du:dateUtc="2024-10-28T19:54:00Z">
              <w:tcPr>
                <w:tcW w:w="297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3788F990" w14:textId="77777777"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rPr>
              <w:t>+ 0.10 / - 0.15</w:t>
            </w:r>
          </w:p>
        </w:tc>
      </w:tr>
      <w:tr w:rsidR="00FE38A5" w:rsidRPr="001052C4" w14:paraId="4D286D01" w14:textId="77777777" w:rsidTr="000E3547">
        <w:trPr>
          <w:trHeight w:val="152"/>
          <w:trPrChange w:id="1117" w:author="Inno" w:date="2024-10-28T12:54:00Z" w16du:dateUtc="2024-10-28T19:54:00Z">
            <w:trPr>
              <w:gridBefore w:val="1"/>
              <w:trHeight w:val="332"/>
            </w:trPr>
          </w:trPrChange>
        </w:trPr>
        <w:tc>
          <w:tcPr>
            <w:tcW w:w="989" w:type="dxa"/>
            <w:tcPrChange w:id="1118" w:author="Inno" w:date="2024-10-28T12:54:00Z" w16du:dateUtc="2024-10-28T19:54:00Z">
              <w:tcPr>
                <w:tcW w:w="989" w:type="dxa"/>
                <w:gridSpan w:val="2"/>
                <w:tcBorders>
                  <w:top w:val="nil"/>
                  <w:left w:val="single" w:sz="8" w:space="0" w:color="000000"/>
                  <w:bottom w:val="single" w:sz="8" w:space="0" w:color="000000"/>
                  <w:right w:val="single" w:sz="8" w:space="0" w:color="000000"/>
                </w:tcBorders>
              </w:tcPr>
            </w:tcPrChange>
          </w:tcPr>
          <w:p w14:paraId="139408FE" w14:textId="77777777" w:rsidR="00FE38A5" w:rsidRPr="001052C4" w:rsidRDefault="00FE38A5" w:rsidP="001052C4">
            <w:pPr>
              <w:pStyle w:val="ListParagraph"/>
              <w:numPr>
                <w:ilvl w:val="0"/>
                <w:numId w:val="18"/>
              </w:numPr>
              <w:ind w:right="160"/>
              <w:jc w:val="center"/>
              <w:rPr>
                <w:rFonts w:ascii="Times New Roman" w:hAnsi="Times New Roman" w:cs="Times New Roman"/>
                <w:sz w:val="20"/>
                <w:szCs w:val="20"/>
                <w:u w:val="single"/>
              </w:rPr>
            </w:pPr>
          </w:p>
        </w:tc>
        <w:tc>
          <w:tcPr>
            <w:tcW w:w="3163" w:type="dxa"/>
            <w:shd w:val="clear" w:color="auto" w:fill="auto"/>
            <w:tcMar>
              <w:top w:w="0" w:type="dxa"/>
              <w:left w:w="100" w:type="dxa"/>
              <w:bottom w:w="0" w:type="dxa"/>
              <w:right w:w="100" w:type="dxa"/>
            </w:tcMar>
            <w:tcPrChange w:id="1119" w:author="Inno" w:date="2024-10-28T12:54:00Z" w16du:dateUtc="2024-10-28T19:54:00Z">
              <w:tcPr>
                <w:tcW w:w="3163"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3129A262" w14:textId="77777777"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u w:val="single"/>
              </w:rPr>
              <w:t>&gt;</w:t>
            </w:r>
            <w:r w:rsidRPr="001052C4">
              <w:rPr>
                <w:rFonts w:ascii="Times New Roman" w:hAnsi="Times New Roman" w:cs="Times New Roman"/>
                <w:sz w:val="20"/>
                <w:szCs w:val="20"/>
              </w:rPr>
              <w:t xml:space="preserve"> 23 to </w:t>
            </w:r>
            <w:r w:rsidRPr="001052C4">
              <w:rPr>
                <w:rFonts w:ascii="Times New Roman" w:hAnsi="Times New Roman" w:cs="Times New Roman"/>
                <w:sz w:val="20"/>
                <w:szCs w:val="20"/>
                <w:u w:val="single"/>
              </w:rPr>
              <w:t>&lt;</w:t>
            </w:r>
            <w:r w:rsidRPr="001052C4">
              <w:rPr>
                <w:rFonts w:ascii="Times New Roman" w:hAnsi="Times New Roman" w:cs="Times New Roman"/>
                <w:sz w:val="20"/>
                <w:szCs w:val="20"/>
              </w:rPr>
              <w:t xml:space="preserve"> 37</w:t>
            </w:r>
          </w:p>
        </w:tc>
        <w:tc>
          <w:tcPr>
            <w:tcW w:w="2598" w:type="dxa"/>
            <w:shd w:val="clear" w:color="auto" w:fill="auto"/>
            <w:tcMar>
              <w:top w:w="0" w:type="dxa"/>
              <w:left w:w="100" w:type="dxa"/>
              <w:bottom w:w="0" w:type="dxa"/>
              <w:right w:w="100" w:type="dxa"/>
            </w:tcMar>
            <w:tcPrChange w:id="1120" w:author="Inno" w:date="2024-10-28T12:54:00Z" w16du:dateUtc="2024-10-28T19:54:00Z">
              <w:tcPr>
                <w:tcW w:w="2598"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25476697" w14:textId="58D7C0DD"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rPr>
              <w:t>+ 0.70 /</w:t>
            </w:r>
            <w:del w:id="1121" w:author="Inno" w:date="2024-10-28T12:54:00Z" w16du:dateUtc="2024-10-28T19:54:00Z">
              <w:r w:rsidRPr="001052C4" w:rsidDel="000E3547">
                <w:rPr>
                  <w:rFonts w:ascii="Times New Roman" w:hAnsi="Times New Roman" w:cs="Times New Roman"/>
                  <w:sz w:val="20"/>
                  <w:szCs w:val="20"/>
                </w:rPr>
                <w:delText xml:space="preserve"> </w:delText>
              </w:r>
            </w:del>
            <w:r w:rsidRPr="001052C4">
              <w:rPr>
                <w:rFonts w:ascii="Times New Roman" w:hAnsi="Times New Roman" w:cs="Times New Roman"/>
                <w:sz w:val="20"/>
                <w:szCs w:val="20"/>
              </w:rPr>
              <w:t>- 0.30</w:t>
            </w:r>
          </w:p>
        </w:tc>
        <w:tc>
          <w:tcPr>
            <w:tcW w:w="2970" w:type="dxa"/>
            <w:shd w:val="clear" w:color="auto" w:fill="auto"/>
            <w:tcMar>
              <w:top w:w="0" w:type="dxa"/>
              <w:left w:w="100" w:type="dxa"/>
              <w:bottom w:w="0" w:type="dxa"/>
              <w:right w:w="100" w:type="dxa"/>
            </w:tcMar>
            <w:tcPrChange w:id="1122" w:author="Inno" w:date="2024-10-28T12:54:00Z" w16du:dateUtc="2024-10-28T19:54:00Z">
              <w:tcPr>
                <w:tcW w:w="297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3F37724B" w14:textId="77777777"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rPr>
              <w:t>+ 0.15 / - 0.10</w:t>
            </w:r>
          </w:p>
        </w:tc>
      </w:tr>
      <w:tr w:rsidR="00FE38A5" w:rsidRPr="001052C4" w14:paraId="128D9386" w14:textId="77777777" w:rsidTr="000E3547">
        <w:trPr>
          <w:trHeight w:val="170"/>
          <w:trPrChange w:id="1123" w:author="Inno" w:date="2024-10-28T12:54:00Z" w16du:dateUtc="2024-10-28T19:54:00Z">
            <w:trPr>
              <w:gridBefore w:val="1"/>
              <w:trHeight w:val="233"/>
            </w:trPr>
          </w:trPrChange>
        </w:trPr>
        <w:tc>
          <w:tcPr>
            <w:tcW w:w="989" w:type="dxa"/>
            <w:tcPrChange w:id="1124" w:author="Inno" w:date="2024-10-28T12:54:00Z" w16du:dateUtc="2024-10-28T19:54:00Z">
              <w:tcPr>
                <w:tcW w:w="989" w:type="dxa"/>
                <w:gridSpan w:val="2"/>
                <w:tcBorders>
                  <w:top w:val="nil"/>
                  <w:left w:val="single" w:sz="8" w:space="0" w:color="000000"/>
                  <w:bottom w:val="single" w:sz="8" w:space="0" w:color="000000"/>
                  <w:right w:val="single" w:sz="8" w:space="0" w:color="000000"/>
                </w:tcBorders>
              </w:tcPr>
            </w:tcPrChange>
          </w:tcPr>
          <w:p w14:paraId="22EA9D53" w14:textId="77777777" w:rsidR="00FE38A5" w:rsidRPr="001052C4" w:rsidRDefault="00FE38A5" w:rsidP="001052C4">
            <w:pPr>
              <w:pStyle w:val="ListParagraph"/>
              <w:numPr>
                <w:ilvl w:val="0"/>
                <w:numId w:val="18"/>
              </w:numPr>
              <w:ind w:right="160"/>
              <w:jc w:val="center"/>
              <w:rPr>
                <w:rFonts w:ascii="Times New Roman" w:hAnsi="Times New Roman" w:cs="Times New Roman"/>
                <w:sz w:val="20"/>
                <w:szCs w:val="20"/>
                <w:u w:val="single"/>
              </w:rPr>
            </w:pPr>
          </w:p>
        </w:tc>
        <w:tc>
          <w:tcPr>
            <w:tcW w:w="3163" w:type="dxa"/>
            <w:shd w:val="clear" w:color="auto" w:fill="auto"/>
            <w:tcMar>
              <w:top w:w="0" w:type="dxa"/>
              <w:left w:w="100" w:type="dxa"/>
              <w:bottom w:w="0" w:type="dxa"/>
              <w:right w:w="100" w:type="dxa"/>
            </w:tcMar>
            <w:tcPrChange w:id="1125" w:author="Inno" w:date="2024-10-28T12:54:00Z" w16du:dateUtc="2024-10-28T19:54:00Z">
              <w:tcPr>
                <w:tcW w:w="3163"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1DA24A74" w14:textId="77777777"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u w:val="single"/>
              </w:rPr>
              <w:t>&gt;</w:t>
            </w:r>
            <w:r w:rsidRPr="001052C4">
              <w:rPr>
                <w:rFonts w:ascii="Times New Roman" w:hAnsi="Times New Roman" w:cs="Times New Roman"/>
                <w:sz w:val="20"/>
                <w:szCs w:val="20"/>
              </w:rPr>
              <w:t xml:space="preserve"> 39 to </w:t>
            </w:r>
            <w:r w:rsidRPr="001052C4">
              <w:rPr>
                <w:rFonts w:ascii="Times New Roman" w:hAnsi="Times New Roman" w:cs="Times New Roman"/>
                <w:sz w:val="20"/>
                <w:szCs w:val="20"/>
                <w:u w:val="single"/>
              </w:rPr>
              <w:t>&lt;</w:t>
            </w:r>
            <w:r w:rsidRPr="001052C4">
              <w:rPr>
                <w:rFonts w:ascii="Times New Roman" w:hAnsi="Times New Roman" w:cs="Times New Roman"/>
                <w:sz w:val="20"/>
                <w:szCs w:val="20"/>
              </w:rPr>
              <w:t xml:space="preserve"> 55</w:t>
            </w:r>
          </w:p>
        </w:tc>
        <w:tc>
          <w:tcPr>
            <w:tcW w:w="2598" w:type="dxa"/>
            <w:shd w:val="clear" w:color="auto" w:fill="auto"/>
            <w:tcMar>
              <w:top w:w="0" w:type="dxa"/>
              <w:left w:w="100" w:type="dxa"/>
              <w:bottom w:w="0" w:type="dxa"/>
              <w:right w:w="100" w:type="dxa"/>
            </w:tcMar>
            <w:tcPrChange w:id="1126" w:author="Inno" w:date="2024-10-28T12:54:00Z" w16du:dateUtc="2024-10-28T19:54:00Z">
              <w:tcPr>
                <w:tcW w:w="2598"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760EFAAF" w14:textId="5EB13F70"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rPr>
              <w:t>+ 0.90 /</w:t>
            </w:r>
            <w:del w:id="1127" w:author="Inno" w:date="2024-10-28T12:54:00Z" w16du:dateUtc="2024-10-28T19:54:00Z">
              <w:r w:rsidRPr="001052C4" w:rsidDel="000E3547">
                <w:rPr>
                  <w:rFonts w:ascii="Times New Roman" w:hAnsi="Times New Roman" w:cs="Times New Roman"/>
                  <w:sz w:val="20"/>
                  <w:szCs w:val="20"/>
                </w:rPr>
                <w:delText xml:space="preserve"> </w:delText>
              </w:r>
            </w:del>
            <w:r w:rsidRPr="001052C4">
              <w:rPr>
                <w:rFonts w:ascii="Times New Roman" w:hAnsi="Times New Roman" w:cs="Times New Roman"/>
                <w:sz w:val="20"/>
                <w:szCs w:val="20"/>
              </w:rPr>
              <w:t>- 0.30</w:t>
            </w:r>
          </w:p>
        </w:tc>
        <w:tc>
          <w:tcPr>
            <w:tcW w:w="2970" w:type="dxa"/>
            <w:shd w:val="clear" w:color="auto" w:fill="auto"/>
            <w:tcMar>
              <w:top w:w="0" w:type="dxa"/>
              <w:left w:w="100" w:type="dxa"/>
              <w:bottom w:w="0" w:type="dxa"/>
              <w:right w:w="100" w:type="dxa"/>
            </w:tcMar>
            <w:tcPrChange w:id="1128" w:author="Inno" w:date="2024-10-28T12:54:00Z" w16du:dateUtc="2024-10-28T19:54:00Z">
              <w:tcPr>
                <w:tcW w:w="297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37B414C5" w14:textId="77777777"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rPr>
              <w:t>+ 0.20 / - 0.10</w:t>
            </w:r>
          </w:p>
        </w:tc>
      </w:tr>
      <w:tr w:rsidR="00FE38A5" w:rsidRPr="001052C4" w14:paraId="127D3420" w14:textId="77777777" w:rsidTr="000E3547">
        <w:trPr>
          <w:trHeight w:val="25"/>
          <w:trPrChange w:id="1129" w:author="Inno" w:date="2024-10-28T12:53:00Z" w16du:dateUtc="2024-10-28T19:53:00Z">
            <w:trPr>
              <w:gridBefore w:val="1"/>
              <w:trHeight w:val="25"/>
            </w:trPr>
          </w:trPrChange>
        </w:trPr>
        <w:tc>
          <w:tcPr>
            <w:tcW w:w="989" w:type="dxa"/>
            <w:tcPrChange w:id="1130" w:author="Inno" w:date="2024-10-28T12:53:00Z" w16du:dateUtc="2024-10-28T19:53:00Z">
              <w:tcPr>
                <w:tcW w:w="989" w:type="dxa"/>
                <w:gridSpan w:val="2"/>
                <w:tcBorders>
                  <w:top w:val="nil"/>
                  <w:left w:val="single" w:sz="8" w:space="0" w:color="000000"/>
                  <w:bottom w:val="single" w:sz="8" w:space="0" w:color="000000"/>
                  <w:right w:val="single" w:sz="8" w:space="0" w:color="000000"/>
                </w:tcBorders>
              </w:tcPr>
            </w:tcPrChange>
          </w:tcPr>
          <w:p w14:paraId="5C6139DE" w14:textId="77777777" w:rsidR="00FE38A5" w:rsidRPr="001052C4" w:rsidRDefault="00FE38A5" w:rsidP="001052C4">
            <w:pPr>
              <w:pStyle w:val="ListParagraph"/>
              <w:numPr>
                <w:ilvl w:val="0"/>
                <w:numId w:val="18"/>
              </w:numPr>
              <w:ind w:right="160"/>
              <w:jc w:val="center"/>
              <w:rPr>
                <w:rFonts w:ascii="Times New Roman" w:hAnsi="Times New Roman" w:cs="Times New Roman"/>
                <w:sz w:val="20"/>
                <w:szCs w:val="20"/>
                <w:u w:val="single"/>
              </w:rPr>
            </w:pPr>
          </w:p>
        </w:tc>
        <w:tc>
          <w:tcPr>
            <w:tcW w:w="3163" w:type="dxa"/>
            <w:shd w:val="clear" w:color="auto" w:fill="auto"/>
            <w:tcMar>
              <w:top w:w="0" w:type="dxa"/>
              <w:left w:w="100" w:type="dxa"/>
              <w:bottom w:w="0" w:type="dxa"/>
              <w:right w:w="100" w:type="dxa"/>
            </w:tcMar>
            <w:tcPrChange w:id="1131" w:author="Inno" w:date="2024-10-28T12:53:00Z" w16du:dateUtc="2024-10-28T19:53:00Z">
              <w:tcPr>
                <w:tcW w:w="3163"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18F5F0B6" w14:textId="77777777"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u w:val="single"/>
              </w:rPr>
              <w:t>&gt;</w:t>
            </w:r>
            <w:r w:rsidRPr="001052C4">
              <w:rPr>
                <w:rFonts w:ascii="Times New Roman" w:hAnsi="Times New Roman" w:cs="Times New Roman"/>
                <w:sz w:val="20"/>
                <w:szCs w:val="20"/>
              </w:rPr>
              <w:t xml:space="preserve"> 57</w:t>
            </w:r>
          </w:p>
        </w:tc>
        <w:tc>
          <w:tcPr>
            <w:tcW w:w="2598" w:type="dxa"/>
            <w:shd w:val="clear" w:color="auto" w:fill="auto"/>
            <w:tcMar>
              <w:top w:w="0" w:type="dxa"/>
              <w:left w:w="100" w:type="dxa"/>
              <w:bottom w:w="0" w:type="dxa"/>
              <w:right w:w="100" w:type="dxa"/>
            </w:tcMar>
            <w:tcPrChange w:id="1132" w:author="Inno" w:date="2024-10-28T12:53:00Z" w16du:dateUtc="2024-10-28T19:53:00Z">
              <w:tcPr>
                <w:tcW w:w="2598"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2E2041A5" w14:textId="6E3B54CD"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rPr>
              <w:t>+ 1.20 /</w:t>
            </w:r>
            <w:del w:id="1133" w:author="Inno" w:date="2024-10-28T12:54:00Z" w16du:dateUtc="2024-10-28T19:54:00Z">
              <w:r w:rsidRPr="001052C4" w:rsidDel="000E3547">
                <w:rPr>
                  <w:rFonts w:ascii="Times New Roman" w:hAnsi="Times New Roman" w:cs="Times New Roman"/>
                  <w:sz w:val="20"/>
                  <w:szCs w:val="20"/>
                </w:rPr>
                <w:delText xml:space="preserve"> </w:delText>
              </w:r>
            </w:del>
            <w:r w:rsidRPr="001052C4">
              <w:rPr>
                <w:rFonts w:ascii="Times New Roman" w:hAnsi="Times New Roman" w:cs="Times New Roman"/>
                <w:sz w:val="20"/>
                <w:szCs w:val="20"/>
              </w:rPr>
              <w:t>- 0.30</w:t>
            </w:r>
          </w:p>
        </w:tc>
        <w:tc>
          <w:tcPr>
            <w:tcW w:w="2970" w:type="dxa"/>
            <w:shd w:val="clear" w:color="auto" w:fill="auto"/>
            <w:tcMar>
              <w:top w:w="0" w:type="dxa"/>
              <w:left w:w="100" w:type="dxa"/>
              <w:bottom w:w="0" w:type="dxa"/>
              <w:right w:w="100" w:type="dxa"/>
            </w:tcMar>
            <w:tcPrChange w:id="1134" w:author="Inno" w:date="2024-10-28T12:53:00Z" w16du:dateUtc="2024-10-28T19:53:00Z">
              <w:tcPr>
                <w:tcW w:w="297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26833461" w14:textId="77777777" w:rsidR="00FE38A5" w:rsidRPr="001052C4" w:rsidRDefault="00FE38A5" w:rsidP="001052C4">
            <w:pPr>
              <w:ind w:left="160" w:right="160"/>
              <w:jc w:val="center"/>
              <w:rPr>
                <w:rFonts w:ascii="Times New Roman" w:hAnsi="Times New Roman" w:cs="Times New Roman"/>
                <w:sz w:val="20"/>
                <w:szCs w:val="20"/>
              </w:rPr>
            </w:pPr>
            <w:r w:rsidRPr="001052C4">
              <w:rPr>
                <w:rFonts w:ascii="Times New Roman" w:hAnsi="Times New Roman" w:cs="Times New Roman"/>
                <w:sz w:val="20"/>
                <w:szCs w:val="20"/>
              </w:rPr>
              <w:t>+ 0.20 / - 0.10</w:t>
            </w:r>
          </w:p>
        </w:tc>
      </w:tr>
    </w:tbl>
    <w:p w14:paraId="68455CA8" w14:textId="77777777" w:rsidR="006B2368" w:rsidRPr="001052C4" w:rsidRDefault="00896401" w:rsidP="001052C4">
      <w:pPr>
        <w:spacing w:line="240" w:lineRule="auto"/>
        <w:ind w:left="520"/>
        <w:jc w:val="both"/>
        <w:rPr>
          <w:rFonts w:ascii="Times New Roman" w:hAnsi="Times New Roman" w:cs="Times New Roman"/>
          <w:b/>
          <w:color w:val="FF0000"/>
          <w:sz w:val="20"/>
          <w:szCs w:val="20"/>
        </w:rPr>
      </w:pPr>
      <w:r w:rsidRPr="001052C4">
        <w:rPr>
          <w:rFonts w:ascii="Times New Roman" w:hAnsi="Times New Roman" w:cs="Times New Roman"/>
          <w:sz w:val="20"/>
          <w:szCs w:val="20"/>
        </w:rPr>
        <w:t xml:space="preserve"> </w:t>
      </w:r>
    </w:p>
    <w:p w14:paraId="4800793D"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In case of specific designs which are critical to produce, the CTC manufacturer may</w:t>
      </w:r>
      <w:r w:rsidR="00B01093" w:rsidRPr="001052C4">
        <w:rPr>
          <w:rFonts w:ascii="Times New Roman" w:hAnsi="Times New Roman" w:cs="Times New Roman"/>
          <w:sz w:val="20"/>
          <w:szCs w:val="20"/>
        </w:rPr>
        <w:t xml:space="preserve"> p</w:t>
      </w:r>
      <w:r w:rsidRPr="001052C4">
        <w:rPr>
          <w:rFonts w:ascii="Times New Roman" w:hAnsi="Times New Roman" w:cs="Times New Roman"/>
          <w:sz w:val="20"/>
          <w:szCs w:val="20"/>
        </w:rPr>
        <w:t>ropose higher tolerances which can be mutually agreed with the customer.</w:t>
      </w:r>
    </w:p>
    <w:p w14:paraId="5537FBB1" w14:textId="77777777" w:rsidR="006B2368" w:rsidRPr="001052C4" w:rsidRDefault="006B2368" w:rsidP="001052C4">
      <w:pPr>
        <w:spacing w:line="240" w:lineRule="auto"/>
        <w:ind w:left="520"/>
        <w:jc w:val="both"/>
        <w:rPr>
          <w:rFonts w:ascii="Times New Roman" w:hAnsi="Times New Roman" w:cs="Times New Roman"/>
          <w:sz w:val="20"/>
          <w:szCs w:val="20"/>
        </w:rPr>
      </w:pPr>
    </w:p>
    <w:p w14:paraId="5FBF89AB" w14:textId="05EA18AF" w:rsidR="006B2368" w:rsidRPr="001052C4" w:rsidRDefault="00896401" w:rsidP="001052C4">
      <w:pPr>
        <w:spacing w:line="240" w:lineRule="auto"/>
        <w:jc w:val="both"/>
        <w:rPr>
          <w:rFonts w:ascii="Times New Roman" w:hAnsi="Times New Roman" w:cs="Times New Roman"/>
          <w:b/>
          <w:bCs/>
          <w:color w:val="0D0D0D"/>
          <w:sz w:val="20"/>
          <w:szCs w:val="20"/>
        </w:rPr>
      </w:pPr>
      <w:r w:rsidRPr="001052C4">
        <w:rPr>
          <w:rFonts w:ascii="Times New Roman" w:hAnsi="Times New Roman" w:cs="Times New Roman"/>
          <w:sz w:val="20"/>
          <w:szCs w:val="20"/>
        </w:rPr>
        <w:t xml:space="preserve">When the maximum dimension of the continuously transposed conductor does not exceed </w:t>
      </w:r>
      <w:del w:id="1135" w:author="Inno" w:date="2024-10-28T12:54:00Z" w16du:dateUtc="2024-10-28T19:54:00Z">
        <w:r w:rsidRPr="001052C4" w:rsidDel="00706312">
          <w:rPr>
            <w:rFonts w:ascii="Times New Roman" w:hAnsi="Times New Roman" w:cs="Times New Roman"/>
            <w:sz w:val="20"/>
            <w:szCs w:val="20"/>
          </w:rPr>
          <w:delText>H</w:delText>
        </w:r>
        <w:r w:rsidRPr="001052C4" w:rsidDel="00706312">
          <w:rPr>
            <w:rFonts w:ascii="Times New Roman" w:hAnsi="Times New Roman" w:cs="Times New Roman"/>
            <w:sz w:val="20"/>
            <w:szCs w:val="20"/>
            <w:vertAlign w:val="subscript"/>
          </w:rPr>
          <w:delText>2max</w:delText>
        </w:r>
        <w:r w:rsidRPr="001052C4" w:rsidDel="00706312">
          <w:rPr>
            <w:rFonts w:ascii="Times New Roman" w:hAnsi="Times New Roman" w:cs="Times New Roman"/>
            <w:sz w:val="20"/>
            <w:szCs w:val="20"/>
          </w:rPr>
          <w:delText xml:space="preserve"> </w:delText>
        </w:r>
      </w:del>
      <w:ins w:id="1136" w:author="Inno" w:date="2024-10-28T12:54:00Z" w16du:dateUtc="2024-10-28T19:54:00Z">
        <w:r w:rsidR="00706312" w:rsidRPr="001052C4">
          <w:rPr>
            <w:rFonts w:ascii="Times New Roman" w:hAnsi="Times New Roman" w:cs="Times New Roman"/>
            <w:sz w:val="20"/>
            <w:szCs w:val="20"/>
          </w:rPr>
          <w:t>H</w:t>
        </w:r>
        <w:r w:rsidR="00706312" w:rsidRPr="001052C4">
          <w:rPr>
            <w:rFonts w:ascii="Times New Roman" w:hAnsi="Times New Roman" w:cs="Times New Roman"/>
            <w:sz w:val="20"/>
            <w:szCs w:val="20"/>
            <w:vertAlign w:val="subscript"/>
          </w:rPr>
          <w:t>2</w:t>
        </w:r>
        <w:r w:rsidR="00706312" w:rsidRPr="00706312">
          <w:rPr>
            <w:rFonts w:ascii="Times New Roman" w:hAnsi="Times New Roman" w:cs="Times New Roman"/>
            <w:i/>
            <w:iCs/>
            <w:sz w:val="20"/>
            <w:szCs w:val="20"/>
            <w:vertAlign w:val="subscript"/>
            <w:rPrChange w:id="1137" w:author="Inno" w:date="2024-10-28T12:54:00Z" w16du:dateUtc="2024-10-28T19:54:00Z">
              <w:rPr>
                <w:rFonts w:ascii="Times New Roman" w:hAnsi="Times New Roman" w:cs="Times New Roman"/>
                <w:sz w:val="20"/>
                <w:szCs w:val="20"/>
                <w:vertAlign w:val="subscript"/>
              </w:rPr>
            </w:rPrChange>
          </w:rPr>
          <w:t>Max</w:t>
        </w:r>
        <w:r w:rsidR="00706312" w:rsidRPr="001052C4">
          <w:rPr>
            <w:rFonts w:ascii="Times New Roman" w:hAnsi="Times New Roman" w:cs="Times New Roman"/>
            <w:sz w:val="20"/>
            <w:szCs w:val="20"/>
          </w:rPr>
          <w:t xml:space="preserve"> </w:t>
        </w:r>
      </w:ins>
      <w:r w:rsidRPr="001052C4">
        <w:rPr>
          <w:rFonts w:ascii="Times New Roman" w:hAnsi="Times New Roman" w:cs="Times New Roman"/>
          <w:sz w:val="20"/>
          <w:szCs w:val="20"/>
        </w:rPr>
        <w:t xml:space="preserve">and </w:t>
      </w:r>
      <w:del w:id="1138" w:author="Inno" w:date="2024-10-28T12:54:00Z" w16du:dateUtc="2024-10-28T19:54:00Z">
        <w:r w:rsidRPr="001052C4" w:rsidDel="00706312">
          <w:rPr>
            <w:rFonts w:ascii="Times New Roman" w:hAnsi="Times New Roman" w:cs="Times New Roman"/>
            <w:sz w:val="20"/>
            <w:szCs w:val="20"/>
          </w:rPr>
          <w:delText>W</w:delText>
        </w:r>
        <w:r w:rsidRPr="001052C4" w:rsidDel="00706312">
          <w:rPr>
            <w:rFonts w:ascii="Times New Roman" w:hAnsi="Times New Roman" w:cs="Times New Roman"/>
            <w:sz w:val="20"/>
            <w:szCs w:val="20"/>
            <w:vertAlign w:val="subscript"/>
          </w:rPr>
          <w:delText>2max</w:delText>
        </w:r>
      </w:del>
      <w:ins w:id="1139" w:author="Inno" w:date="2024-10-28T12:54:00Z" w16du:dateUtc="2024-10-28T19:54:00Z">
        <w:r w:rsidR="00706312" w:rsidRPr="001052C4">
          <w:rPr>
            <w:rFonts w:ascii="Times New Roman" w:hAnsi="Times New Roman" w:cs="Times New Roman"/>
            <w:sz w:val="20"/>
            <w:szCs w:val="20"/>
          </w:rPr>
          <w:t>W</w:t>
        </w:r>
        <w:r w:rsidR="00706312" w:rsidRPr="001052C4">
          <w:rPr>
            <w:rFonts w:ascii="Times New Roman" w:hAnsi="Times New Roman" w:cs="Times New Roman"/>
            <w:sz w:val="20"/>
            <w:szCs w:val="20"/>
            <w:vertAlign w:val="subscript"/>
          </w:rPr>
          <w:t>2</w:t>
        </w:r>
        <w:r w:rsidR="00706312" w:rsidRPr="00706312">
          <w:rPr>
            <w:rFonts w:ascii="Times New Roman" w:hAnsi="Times New Roman" w:cs="Times New Roman"/>
            <w:i/>
            <w:iCs/>
            <w:sz w:val="20"/>
            <w:szCs w:val="20"/>
            <w:vertAlign w:val="subscript"/>
            <w:rPrChange w:id="1140" w:author="Inno" w:date="2024-10-28T12:54:00Z" w16du:dateUtc="2024-10-28T19:54:00Z">
              <w:rPr>
                <w:rFonts w:ascii="Times New Roman" w:hAnsi="Times New Roman" w:cs="Times New Roman"/>
                <w:sz w:val="20"/>
                <w:szCs w:val="20"/>
                <w:vertAlign w:val="subscript"/>
              </w:rPr>
            </w:rPrChange>
          </w:rPr>
          <w:t>Max</w:t>
        </w:r>
      </w:ins>
      <w:r w:rsidRPr="001052C4">
        <w:rPr>
          <w:rFonts w:ascii="Times New Roman" w:hAnsi="Times New Roman" w:cs="Times New Roman"/>
          <w:sz w:val="20"/>
          <w:szCs w:val="20"/>
        </w:rPr>
        <w:t>, the positive tolerance of the insulation thickness is allowed to exceed the requirements of</w:t>
      </w:r>
      <w:r w:rsidRPr="001052C4">
        <w:rPr>
          <w:rFonts w:ascii="Times New Roman" w:hAnsi="Times New Roman" w:cs="Times New Roman"/>
          <w:strike/>
          <w:sz w:val="20"/>
          <w:szCs w:val="20"/>
        </w:rPr>
        <w:t>.</w:t>
      </w:r>
      <w:r w:rsidRPr="001052C4">
        <w:rPr>
          <w:rFonts w:ascii="Times New Roman" w:hAnsi="Times New Roman" w:cs="Times New Roman"/>
          <w:sz w:val="20"/>
          <w:szCs w:val="20"/>
        </w:rPr>
        <w:t xml:space="preserve"> </w:t>
      </w:r>
      <w:r w:rsidRPr="001052C4">
        <w:rPr>
          <w:rFonts w:ascii="Times New Roman" w:hAnsi="Times New Roman" w:cs="Times New Roman"/>
          <w:color w:val="0D0D0D"/>
          <w:sz w:val="20"/>
          <w:szCs w:val="20"/>
        </w:rPr>
        <w:t xml:space="preserve">enamel, epoxy </w:t>
      </w:r>
      <w:r w:rsidR="00907B7F" w:rsidRPr="001052C4">
        <w:rPr>
          <w:rFonts w:ascii="Times New Roman" w:hAnsi="Times New Roman" w:cs="Times New Roman"/>
          <w:color w:val="0D0D0D"/>
          <w:sz w:val="20"/>
          <w:szCs w:val="20"/>
        </w:rPr>
        <w:t>and</w:t>
      </w:r>
      <w:r w:rsidRPr="001052C4">
        <w:rPr>
          <w:rFonts w:ascii="Times New Roman" w:hAnsi="Times New Roman" w:cs="Times New Roman"/>
          <w:color w:val="0D0D0D"/>
          <w:sz w:val="20"/>
          <w:szCs w:val="20"/>
        </w:rPr>
        <w:t xml:space="preserve"> paper insulation mention in </w:t>
      </w:r>
      <w:r w:rsidR="00B01093" w:rsidRPr="001052C4">
        <w:rPr>
          <w:rFonts w:ascii="Times New Roman" w:hAnsi="Times New Roman" w:cs="Times New Roman"/>
          <w:b/>
          <w:bCs/>
          <w:color w:val="0D0D0D"/>
          <w:sz w:val="20"/>
          <w:szCs w:val="20"/>
        </w:rPr>
        <w:t>4.2.4</w:t>
      </w:r>
      <w:r w:rsidR="00B01093" w:rsidRPr="00706312">
        <w:rPr>
          <w:rFonts w:ascii="Times New Roman" w:hAnsi="Times New Roman" w:cs="Times New Roman"/>
          <w:color w:val="0D0D0D"/>
          <w:sz w:val="20"/>
          <w:szCs w:val="20"/>
          <w:rPrChange w:id="1141" w:author="Inno" w:date="2024-10-28T12:54:00Z" w16du:dateUtc="2024-10-28T19:54:00Z">
            <w:rPr>
              <w:rFonts w:ascii="Times New Roman" w:hAnsi="Times New Roman" w:cs="Times New Roman"/>
              <w:b/>
              <w:bCs/>
              <w:color w:val="0D0D0D"/>
              <w:sz w:val="20"/>
              <w:szCs w:val="20"/>
            </w:rPr>
          </w:rPrChange>
        </w:rPr>
        <w:t>,</w:t>
      </w:r>
      <w:r w:rsidR="00B01093" w:rsidRPr="001052C4">
        <w:rPr>
          <w:rFonts w:ascii="Times New Roman" w:hAnsi="Times New Roman" w:cs="Times New Roman"/>
          <w:b/>
          <w:bCs/>
          <w:color w:val="0D0D0D"/>
          <w:sz w:val="20"/>
          <w:szCs w:val="20"/>
        </w:rPr>
        <w:t xml:space="preserve"> 4.2.5</w:t>
      </w:r>
      <w:r w:rsidR="00B01093" w:rsidRPr="001052C4">
        <w:rPr>
          <w:rFonts w:ascii="Times New Roman" w:hAnsi="Times New Roman" w:cs="Times New Roman"/>
          <w:color w:val="0D0D0D"/>
          <w:sz w:val="20"/>
          <w:szCs w:val="20"/>
        </w:rPr>
        <w:t xml:space="preserve"> and</w:t>
      </w:r>
      <w:r w:rsidRPr="001052C4">
        <w:rPr>
          <w:rFonts w:ascii="Times New Roman" w:hAnsi="Times New Roman" w:cs="Times New Roman"/>
          <w:b/>
          <w:bCs/>
          <w:color w:val="0D0D0D"/>
          <w:sz w:val="20"/>
          <w:szCs w:val="20"/>
        </w:rPr>
        <w:t xml:space="preserve"> 4.7</w:t>
      </w:r>
      <w:r w:rsidR="00C319A1" w:rsidRPr="00706312">
        <w:rPr>
          <w:rFonts w:ascii="Times New Roman" w:hAnsi="Times New Roman" w:cs="Times New Roman"/>
          <w:color w:val="0D0D0D"/>
          <w:sz w:val="20"/>
          <w:szCs w:val="20"/>
          <w:rPrChange w:id="1142" w:author="Inno" w:date="2024-10-28T12:54:00Z" w16du:dateUtc="2024-10-28T19:54:00Z">
            <w:rPr>
              <w:rFonts w:ascii="Times New Roman" w:hAnsi="Times New Roman" w:cs="Times New Roman"/>
              <w:b/>
              <w:bCs/>
              <w:color w:val="0D0D0D"/>
              <w:sz w:val="20"/>
              <w:szCs w:val="20"/>
            </w:rPr>
          </w:rPrChange>
        </w:rPr>
        <w:t>.</w:t>
      </w:r>
    </w:p>
    <w:p w14:paraId="6776BC24" w14:textId="77777777" w:rsidR="004E6AC0" w:rsidRPr="001052C4" w:rsidRDefault="004E6AC0" w:rsidP="001052C4">
      <w:pPr>
        <w:spacing w:line="240" w:lineRule="auto"/>
        <w:jc w:val="both"/>
        <w:rPr>
          <w:rFonts w:ascii="Times New Roman" w:hAnsi="Times New Roman" w:cs="Times New Roman"/>
          <w:color w:val="548DD4"/>
          <w:sz w:val="20"/>
          <w:szCs w:val="20"/>
        </w:rPr>
      </w:pPr>
    </w:p>
    <w:p w14:paraId="52115331" w14:textId="77777777" w:rsidR="006B2368" w:rsidRPr="001052C4" w:rsidRDefault="00896401" w:rsidP="001052C4">
      <w:pPr>
        <w:spacing w:line="240" w:lineRule="auto"/>
        <w:ind w:left="500" w:hanging="500"/>
        <w:jc w:val="both"/>
        <w:rPr>
          <w:rFonts w:ascii="Times New Roman" w:hAnsi="Times New Roman" w:cs="Times New Roman"/>
          <w:b/>
          <w:sz w:val="20"/>
          <w:szCs w:val="20"/>
        </w:rPr>
      </w:pPr>
      <w:r w:rsidRPr="001052C4">
        <w:rPr>
          <w:rFonts w:ascii="Times New Roman" w:hAnsi="Times New Roman" w:cs="Times New Roman"/>
          <w:b/>
          <w:sz w:val="20"/>
          <w:szCs w:val="20"/>
        </w:rPr>
        <w:t>4.8</w:t>
      </w:r>
      <w:r w:rsidRPr="001052C4">
        <w:rPr>
          <w:rFonts w:ascii="Times New Roman" w:hAnsi="Times New Roman" w:cs="Times New Roman"/>
          <w:sz w:val="20"/>
          <w:szCs w:val="20"/>
        </w:rPr>
        <w:t xml:space="preserve"> </w:t>
      </w:r>
      <w:r w:rsidRPr="001052C4">
        <w:rPr>
          <w:rFonts w:ascii="Times New Roman" w:hAnsi="Times New Roman" w:cs="Times New Roman"/>
          <w:b/>
          <w:sz w:val="20"/>
          <w:szCs w:val="20"/>
        </w:rPr>
        <w:t>Welding</w:t>
      </w:r>
    </w:p>
    <w:p w14:paraId="7DB1521E" w14:textId="77777777" w:rsidR="00B01093" w:rsidRPr="001052C4" w:rsidRDefault="00B01093" w:rsidP="001052C4">
      <w:pPr>
        <w:spacing w:line="240" w:lineRule="auto"/>
        <w:ind w:left="500" w:hanging="500"/>
        <w:jc w:val="both"/>
        <w:rPr>
          <w:rFonts w:ascii="Times New Roman" w:hAnsi="Times New Roman" w:cs="Times New Roman"/>
          <w:b/>
          <w:sz w:val="20"/>
          <w:szCs w:val="20"/>
        </w:rPr>
      </w:pPr>
    </w:p>
    <w:p w14:paraId="16A84881" w14:textId="35702589"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It is allowed to weld the enamelled rectangular wires in the continuously transposed conductor, and the welding points shall be solid and reliable. The distance between the welding points of the two adjacent enamelled rectangular wires shall be not less than 500 mm. The weld shall be covered with heat-resistant self-adhesive electrical insulation tape (</w:t>
      </w:r>
      <w:r w:rsidR="00BB40FE" w:rsidRPr="001052C4">
        <w:rPr>
          <w:rFonts w:ascii="Times New Roman" w:hAnsi="Times New Roman" w:cs="Times New Roman"/>
          <w:sz w:val="20"/>
          <w:szCs w:val="20"/>
        </w:rPr>
        <w:t xml:space="preserve">polyester or polyamide </w:t>
      </w:r>
      <w:r w:rsidRPr="001052C4">
        <w:rPr>
          <w:rFonts w:ascii="Times New Roman" w:hAnsi="Times New Roman" w:cs="Times New Roman"/>
          <w:sz w:val="20"/>
          <w:szCs w:val="20"/>
        </w:rPr>
        <w:t>tape) compatible with transformer oil. Alternatively, or as an additional insulation based on customer specific need, one layer of 0.075</w:t>
      </w:r>
      <w:r w:rsidR="00B01093"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mm of crepe paper can also be applied with overlap of 40 </w:t>
      </w:r>
      <w:ins w:id="1143" w:author="Inno" w:date="2024-10-28T12:55:00Z" w16du:dateUtc="2024-10-28T19:55:00Z">
        <w:r w:rsidR="00BB40FE">
          <w:rPr>
            <w:rFonts w:ascii="Times New Roman" w:hAnsi="Times New Roman" w:cs="Times New Roman"/>
            <w:sz w:val="20"/>
            <w:szCs w:val="20"/>
          </w:rPr>
          <w:t xml:space="preserve">percent </w:t>
        </w:r>
      </w:ins>
      <w:r w:rsidRPr="001052C4">
        <w:rPr>
          <w:rFonts w:ascii="Times New Roman" w:hAnsi="Times New Roman" w:cs="Times New Roman"/>
          <w:sz w:val="20"/>
          <w:szCs w:val="20"/>
        </w:rPr>
        <w:t>to 60</w:t>
      </w:r>
      <w:del w:id="1144" w:author="Inno" w:date="2024-10-28T12:55:00Z" w16du:dateUtc="2024-10-28T19:55:00Z">
        <w:r w:rsidRPr="001052C4" w:rsidDel="00BB40FE">
          <w:rPr>
            <w:rFonts w:ascii="Times New Roman" w:hAnsi="Times New Roman" w:cs="Times New Roman"/>
            <w:sz w:val="20"/>
            <w:szCs w:val="20"/>
          </w:rPr>
          <w:delText xml:space="preserve">% </w:delText>
        </w:r>
      </w:del>
      <w:ins w:id="1145" w:author="Inno" w:date="2024-10-28T12:55:00Z" w16du:dateUtc="2024-10-28T19:55:00Z">
        <w:r w:rsidR="00BB40FE">
          <w:rPr>
            <w:rFonts w:ascii="Times New Roman" w:hAnsi="Times New Roman" w:cs="Times New Roman"/>
            <w:sz w:val="20"/>
            <w:szCs w:val="20"/>
          </w:rPr>
          <w:t xml:space="preserve"> percent</w:t>
        </w:r>
        <w:r w:rsidR="00BB40FE" w:rsidRPr="001052C4">
          <w:rPr>
            <w:rFonts w:ascii="Times New Roman" w:hAnsi="Times New Roman" w:cs="Times New Roman"/>
            <w:sz w:val="20"/>
            <w:szCs w:val="20"/>
          </w:rPr>
          <w:t xml:space="preserve"> </w:t>
        </w:r>
      </w:ins>
      <w:r w:rsidRPr="001052C4">
        <w:rPr>
          <w:rFonts w:ascii="Times New Roman" w:hAnsi="Times New Roman" w:cs="Times New Roman"/>
          <w:sz w:val="20"/>
          <w:szCs w:val="20"/>
        </w:rPr>
        <w:t xml:space="preserve">width of the paper. The welding can be a butt weld or overlap weld. The dimension of weld should not be more than 1.5 times of </w:t>
      </w:r>
      <w:del w:id="1146" w:author="Inno" w:date="2024-10-28T12:55:00Z" w16du:dateUtc="2024-10-28T19:55:00Z">
        <w:r w:rsidRPr="001052C4" w:rsidDel="00BB40FE">
          <w:rPr>
            <w:rFonts w:ascii="Times New Roman" w:hAnsi="Times New Roman" w:cs="Times New Roman"/>
            <w:sz w:val="20"/>
            <w:szCs w:val="20"/>
          </w:rPr>
          <w:delText>“</w:delText>
        </w:r>
      </w:del>
      <w:ins w:id="1147" w:author="Inno" w:date="2024-10-28T12:55:00Z" w16du:dateUtc="2024-10-28T19:55:00Z">
        <w:r w:rsidR="00BB40FE">
          <w:rPr>
            <w:rFonts w:ascii="Times New Roman" w:hAnsi="Times New Roman" w:cs="Times New Roman"/>
            <w:sz w:val="20"/>
            <w:szCs w:val="20"/>
          </w:rPr>
          <w:t>‘</w:t>
        </w:r>
      </w:ins>
      <w:r w:rsidRPr="001052C4">
        <w:rPr>
          <w:rFonts w:ascii="Times New Roman" w:hAnsi="Times New Roman" w:cs="Times New Roman"/>
          <w:sz w:val="20"/>
          <w:szCs w:val="20"/>
        </w:rPr>
        <w:t>a</w:t>
      </w:r>
      <w:del w:id="1148" w:author="Inno" w:date="2024-10-28T12:55:00Z" w16du:dateUtc="2024-10-28T19:55:00Z">
        <w:r w:rsidRPr="001052C4" w:rsidDel="00BB40FE">
          <w:rPr>
            <w:rFonts w:ascii="Times New Roman" w:hAnsi="Times New Roman" w:cs="Times New Roman"/>
            <w:sz w:val="20"/>
            <w:szCs w:val="20"/>
          </w:rPr>
          <w:delText xml:space="preserve">” </w:delText>
        </w:r>
      </w:del>
      <w:ins w:id="1149" w:author="Inno" w:date="2024-10-28T12:55:00Z" w16du:dateUtc="2024-10-28T19:55:00Z">
        <w:r w:rsidR="00BB40FE">
          <w:rPr>
            <w:rFonts w:ascii="Times New Roman" w:hAnsi="Times New Roman" w:cs="Times New Roman"/>
            <w:sz w:val="20"/>
            <w:szCs w:val="20"/>
          </w:rPr>
          <w:t>’</w:t>
        </w:r>
        <w:r w:rsidR="00BB40FE" w:rsidRPr="001052C4">
          <w:rPr>
            <w:rFonts w:ascii="Times New Roman" w:hAnsi="Times New Roman" w:cs="Times New Roman"/>
            <w:sz w:val="20"/>
            <w:szCs w:val="20"/>
          </w:rPr>
          <w:t xml:space="preserve"> </w:t>
        </w:r>
      </w:ins>
      <w:r w:rsidRPr="001052C4">
        <w:rPr>
          <w:rFonts w:ascii="Times New Roman" w:hAnsi="Times New Roman" w:cs="Times New Roman"/>
          <w:sz w:val="20"/>
          <w:szCs w:val="20"/>
        </w:rPr>
        <w:t xml:space="preserve">and </w:t>
      </w:r>
      <w:del w:id="1150" w:author="Inno" w:date="2024-10-28T12:55:00Z" w16du:dateUtc="2024-10-28T19:55:00Z">
        <w:r w:rsidRPr="001052C4" w:rsidDel="00BB40FE">
          <w:rPr>
            <w:rFonts w:ascii="Times New Roman" w:hAnsi="Times New Roman" w:cs="Times New Roman"/>
            <w:sz w:val="20"/>
            <w:szCs w:val="20"/>
          </w:rPr>
          <w:delText>“</w:delText>
        </w:r>
      </w:del>
      <w:ins w:id="1151" w:author="Inno" w:date="2024-10-28T12:55:00Z" w16du:dateUtc="2024-10-28T19:55:00Z">
        <w:r w:rsidR="00BB40FE">
          <w:rPr>
            <w:rFonts w:ascii="Times New Roman" w:hAnsi="Times New Roman" w:cs="Times New Roman"/>
            <w:sz w:val="20"/>
            <w:szCs w:val="20"/>
          </w:rPr>
          <w:t>‘</w:t>
        </w:r>
      </w:ins>
      <w:r w:rsidRPr="001052C4">
        <w:rPr>
          <w:rFonts w:ascii="Times New Roman" w:hAnsi="Times New Roman" w:cs="Times New Roman"/>
          <w:sz w:val="20"/>
          <w:szCs w:val="20"/>
        </w:rPr>
        <w:t>b</w:t>
      </w:r>
      <w:del w:id="1152" w:author="Inno" w:date="2024-10-28T12:55:00Z" w16du:dateUtc="2024-10-28T19:55:00Z">
        <w:r w:rsidRPr="001052C4" w:rsidDel="00BB40FE">
          <w:rPr>
            <w:rFonts w:ascii="Times New Roman" w:hAnsi="Times New Roman" w:cs="Times New Roman"/>
            <w:sz w:val="20"/>
            <w:szCs w:val="20"/>
          </w:rPr>
          <w:delText xml:space="preserve">” </w:delText>
        </w:r>
      </w:del>
      <w:ins w:id="1153" w:author="Inno" w:date="2024-10-28T12:55:00Z" w16du:dateUtc="2024-10-28T19:55:00Z">
        <w:r w:rsidR="00BB40FE">
          <w:rPr>
            <w:rFonts w:ascii="Times New Roman" w:hAnsi="Times New Roman" w:cs="Times New Roman"/>
            <w:sz w:val="20"/>
            <w:szCs w:val="20"/>
          </w:rPr>
          <w:t>’</w:t>
        </w:r>
        <w:r w:rsidR="00BB40FE" w:rsidRPr="001052C4">
          <w:rPr>
            <w:rFonts w:ascii="Times New Roman" w:hAnsi="Times New Roman" w:cs="Times New Roman"/>
            <w:sz w:val="20"/>
            <w:szCs w:val="20"/>
          </w:rPr>
          <w:t xml:space="preserve"> </w:t>
        </w:r>
      </w:ins>
      <w:r w:rsidRPr="001052C4">
        <w:rPr>
          <w:rFonts w:ascii="Times New Roman" w:hAnsi="Times New Roman" w:cs="Times New Roman"/>
          <w:sz w:val="20"/>
          <w:szCs w:val="20"/>
        </w:rPr>
        <w:t xml:space="preserve">as defined in </w:t>
      </w:r>
      <w:r w:rsidRPr="001052C4">
        <w:rPr>
          <w:rFonts w:ascii="Times New Roman" w:hAnsi="Times New Roman" w:cs="Times New Roman"/>
          <w:b/>
          <w:bCs/>
          <w:sz w:val="20"/>
          <w:szCs w:val="20"/>
        </w:rPr>
        <w:t>3.2</w:t>
      </w:r>
      <w:r w:rsidR="001F3C0F" w:rsidRPr="001052C4">
        <w:rPr>
          <w:rFonts w:ascii="Times New Roman" w:hAnsi="Times New Roman" w:cs="Times New Roman"/>
          <w:b/>
          <w:bCs/>
          <w:sz w:val="20"/>
          <w:szCs w:val="20"/>
        </w:rPr>
        <w:t>2</w:t>
      </w:r>
      <w:r w:rsidRPr="001052C4">
        <w:rPr>
          <w:rFonts w:ascii="Times New Roman" w:hAnsi="Times New Roman" w:cs="Times New Roman"/>
          <w:sz w:val="20"/>
          <w:szCs w:val="20"/>
        </w:rPr>
        <w:t xml:space="preserve"> Symbols above. Welds shall </w:t>
      </w:r>
      <w:r w:rsidRPr="001052C4">
        <w:rPr>
          <w:rFonts w:ascii="Times New Roman" w:hAnsi="Times New Roman" w:cs="Times New Roman"/>
          <w:sz w:val="20"/>
          <w:szCs w:val="20"/>
        </w:rPr>
        <w:lastRenderedPageBreak/>
        <w:t xml:space="preserve">be so clearly identified as not effect onto the performance. If the user needs products without welding, it shall be mutually agreed between CTC </w:t>
      </w:r>
      <w:del w:id="1154" w:author="Inno" w:date="2024-10-28T12:55:00Z" w16du:dateUtc="2024-10-28T19:55:00Z">
        <w:r w:rsidRPr="001052C4" w:rsidDel="00BB40FE">
          <w:rPr>
            <w:rFonts w:ascii="Times New Roman" w:hAnsi="Times New Roman" w:cs="Times New Roman"/>
            <w:sz w:val="20"/>
            <w:szCs w:val="20"/>
          </w:rPr>
          <w:delText xml:space="preserve">Manufacturer </w:delText>
        </w:r>
      </w:del>
      <w:ins w:id="1155" w:author="Inno" w:date="2024-10-28T12:55:00Z" w16du:dateUtc="2024-10-28T19:55:00Z">
        <w:r w:rsidR="00BB40FE">
          <w:rPr>
            <w:rFonts w:ascii="Times New Roman" w:hAnsi="Times New Roman" w:cs="Times New Roman"/>
            <w:sz w:val="20"/>
            <w:szCs w:val="20"/>
          </w:rPr>
          <w:t>m</w:t>
        </w:r>
        <w:r w:rsidR="00BB40FE" w:rsidRPr="001052C4">
          <w:rPr>
            <w:rFonts w:ascii="Times New Roman" w:hAnsi="Times New Roman" w:cs="Times New Roman"/>
            <w:sz w:val="20"/>
            <w:szCs w:val="20"/>
          </w:rPr>
          <w:t xml:space="preserve">anufacturer </w:t>
        </w:r>
      </w:ins>
      <w:r w:rsidRPr="001052C4">
        <w:rPr>
          <w:rFonts w:ascii="Times New Roman" w:hAnsi="Times New Roman" w:cs="Times New Roman"/>
          <w:sz w:val="20"/>
          <w:szCs w:val="20"/>
        </w:rPr>
        <w:t>and purchaser at the time of ordering the CTC.</w:t>
      </w:r>
    </w:p>
    <w:p w14:paraId="50F23D3A" w14:textId="77777777" w:rsidR="006B2368" w:rsidRPr="001052C4" w:rsidRDefault="006B2368" w:rsidP="001052C4">
      <w:pPr>
        <w:spacing w:line="240" w:lineRule="auto"/>
        <w:jc w:val="both"/>
        <w:rPr>
          <w:rFonts w:ascii="Times New Roman" w:hAnsi="Times New Roman" w:cs="Times New Roman"/>
          <w:sz w:val="20"/>
          <w:szCs w:val="20"/>
        </w:rPr>
      </w:pPr>
    </w:p>
    <w:p w14:paraId="7823B508" w14:textId="77777777" w:rsidR="006B2368" w:rsidRPr="001052C4" w:rsidRDefault="00896401" w:rsidP="001052C4">
      <w:pPr>
        <w:spacing w:line="240" w:lineRule="auto"/>
        <w:ind w:left="500" w:hanging="500"/>
        <w:jc w:val="both"/>
        <w:rPr>
          <w:rFonts w:ascii="Times New Roman" w:hAnsi="Times New Roman" w:cs="Times New Roman"/>
          <w:b/>
          <w:sz w:val="20"/>
          <w:szCs w:val="20"/>
        </w:rPr>
      </w:pPr>
      <w:r w:rsidRPr="001052C4">
        <w:rPr>
          <w:rFonts w:ascii="Times New Roman" w:hAnsi="Times New Roman" w:cs="Times New Roman"/>
          <w:b/>
          <w:sz w:val="20"/>
          <w:szCs w:val="20"/>
        </w:rPr>
        <w:t>4.9</w:t>
      </w:r>
      <w:r w:rsidR="00B01093" w:rsidRPr="001052C4">
        <w:rPr>
          <w:rFonts w:ascii="Times New Roman" w:hAnsi="Times New Roman" w:cs="Times New Roman"/>
          <w:b/>
          <w:sz w:val="20"/>
          <w:szCs w:val="20"/>
        </w:rPr>
        <w:t xml:space="preserve"> </w:t>
      </w:r>
      <w:r w:rsidRPr="001052C4">
        <w:rPr>
          <w:rFonts w:ascii="Times New Roman" w:hAnsi="Times New Roman" w:cs="Times New Roman"/>
          <w:b/>
          <w:sz w:val="20"/>
          <w:szCs w:val="20"/>
        </w:rPr>
        <w:t>Bond</w:t>
      </w:r>
      <w:r w:rsidR="00B01093" w:rsidRPr="001052C4">
        <w:rPr>
          <w:rFonts w:ascii="Times New Roman" w:hAnsi="Times New Roman" w:cs="Times New Roman"/>
          <w:b/>
          <w:sz w:val="20"/>
          <w:szCs w:val="20"/>
        </w:rPr>
        <w:t xml:space="preserve"> Strength</w:t>
      </w:r>
    </w:p>
    <w:p w14:paraId="0CE4E161" w14:textId="77777777" w:rsidR="00B01093" w:rsidRPr="001052C4" w:rsidRDefault="00B01093" w:rsidP="001052C4">
      <w:pPr>
        <w:spacing w:line="240" w:lineRule="auto"/>
        <w:ind w:left="500" w:hanging="500"/>
        <w:jc w:val="both"/>
        <w:rPr>
          <w:rFonts w:ascii="Times New Roman" w:hAnsi="Times New Roman" w:cs="Times New Roman"/>
          <w:b/>
          <w:sz w:val="20"/>
          <w:szCs w:val="20"/>
        </w:rPr>
      </w:pPr>
    </w:p>
    <w:p w14:paraId="43A70840" w14:textId="7A6D38BD" w:rsidR="006B2368" w:rsidRPr="001052C4" w:rsidDel="00BB40FE" w:rsidRDefault="00896401">
      <w:pPr>
        <w:pStyle w:val="ListParagraph"/>
        <w:numPr>
          <w:ilvl w:val="0"/>
          <w:numId w:val="19"/>
        </w:numPr>
        <w:spacing w:after="120" w:line="240" w:lineRule="auto"/>
        <w:contextualSpacing w:val="0"/>
        <w:jc w:val="both"/>
        <w:rPr>
          <w:del w:id="1156" w:author="Inno" w:date="2024-10-28T12:55:00Z" w16du:dateUtc="2024-10-28T19:55:00Z"/>
          <w:rFonts w:ascii="Times New Roman" w:hAnsi="Times New Roman" w:cs="Times New Roman"/>
          <w:sz w:val="20"/>
          <w:szCs w:val="20"/>
        </w:rPr>
        <w:pPrChange w:id="1157" w:author="Inno" w:date="2024-10-28T12:55:00Z" w16du:dateUtc="2024-10-28T19:55:00Z">
          <w:pPr>
            <w:pStyle w:val="ListParagraph"/>
            <w:numPr>
              <w:numId w:val="19"/>
            </w:numPr>
            <w:spacing w:line="240" w:lineRule="auto"/>
            <w:ind w:hanging="360"/>
            <w:jc w:val="both"/>
          </w:pPr>
        </w:pPrChange>
      </w:pPr>
      <w:r w:rsidRPr="001052C4">
        <w:rPr>
          <w:rFonts w:ascii="Times New Roman" w:hAnsi="Times New Roman" w:cs="Times New Roman"/>
          <w:sz w:val="20"/>
          <w:szCs w:val="20"/>
        </w:rPr>
        <w:t>The thermal bond strength of the enamelled rectangular wire in</w:t>
      </w:r>
      <w:r w:rsidR="00B01093" w:rsidRPr="001052C4">
        <w:rPr>
          <w:rFonts w:ascii="Times New Roman" w:hAnsi="Times New Roman" w:cs="Times New Roman"/>
          <w:sz w:val="20"/>
          <w:szCs w:val="20"/>
        </w:rPr>
        <w:t xml:space="preserve"> the self-adhesive continuously </w:t>
      </w:r>
      <w:r w:rsidRPr="001052C4">
        <w:rPr>
          <w:rFonts w:ascii="Times New Roman" w:hAnsi="Times New Roman" w:cs="Times New Roman"/>
          <w:sz w:val="20"/>
          <w:szCs w:val="20"/>
        </w:rPr>
        <w:t>transposed conductors shall not be less than 7</w:t>
      </w:r>
      <w:ins w:id="1158" w:author="Inno" w:date="2024-10-28T12:55:00Z" w16du:dateUtc="2024-10-28T19:55:00Z">
        <w:r w:rsidR="00BB40FE">
          <w:rPr>
            <w:rFonts w:ascii="Times New Roman" w:hAnsi="Times New Roman" w:cs="Times New Roman"/>
            <w:sz w:val="20"/>
            <w:szCs w:val="20"/>
          </w:rPr>
          <w:t xml:space="preserve"> </w:t>
        </w:r>
      </w:ins>
      <w:r w:rsidRPr="001052C4">
        <w:rPr>
          <w:rFonts w:ascii="Times New Roman" w:hAnsi="Times New Roman" w:cs="Times New Roman"/>
          <w:sz w:val="20"/>
          <w:szCs w:val="20"/>
        </w:rPr>
        <w:t xml:space="preserve">N/mm² at </w:t>
      </w:r>
      <w:r w:rsidR="00BB40FE" w:rsidRPr="001052C4">
        <w:rPr>
          <w:rFonts w:ascii="Times New Roman" w:hAnsi="Times New Roman" w:cs="Times New Roman"/>
          <w:sz w:val="20"/>
          <w:szCs w:val="20"/>
        </w:rPr>
        <w:t>room temperature</w:t>
      </w:r>
      <w:r w:rsidR="007452D2" w:rsidRPr="001052C4">
        <w:rPr>
          <w:rFonts w:ascii="Times New Roman" w:hAnsi="Times New Roman" w:cs="Times New Roman"/>
          <w:sz w:val="20"/>
          <w:szCs w:val="20"/>
        </w:rPr>
        <w:t>.</w:t>
      </w:r>
    </w:p>
    <w:p w14:paraId="79F45A0F" w14:textId="77777777" w:rsidR="00B01093" w:rsidRPr="00BB40FE" w:rsidRDefault="00B01093">
      <w:pPr>
        <w:pStyle w:val="ListParagraph"/>
        <w:numPr>
          <w:ilvl w:val="0"/>
          <w:numId w:val="19"/>
        </w:numPr>
        <w:spacing w:after="120" w:line="240" w:lineRule="auto"/>
        <w:contextualSpacing w:val="0"/>
        <w:jc w:val="both"/>
        <w:rPr>
          <w:rFonts w:ascii="Times New Roman" w:hAnsi="Times New Roman" w:cs="Times New Roman"/>
          <w:sz w:val="20"/>
          <w:szCs w:val="20"/>
          <w:rPrChange w:id="1159" w:author="Inno" w:date="2024-10-28T12:55:00Z" w16du:dateUtc="2024-10-28T19:55:00Z">
            <w:rPr/>
          </w:rPrChange>
        </w:rPr>
        <w:pPrChange w:id="1160" w:author="Inno" w:date="2024-10-28T12:55:00Z" w16du:dateUtc="2024-10-28T19:55:00Z">
          <w:pPr>
            <w:pStyle w:val="ListParagraph"/>
            <w:spacing w:line="240" w:lineRule="auto"/>
            <w:jc w:val="both"/>
          </w:pPr>
        </w:pPrChange>
      </w:pPr>
    </w:p>
    <w:p w14:paraId="2E2FF759" w14:textId="77777777" w:rsidR="006B2368" w:rsidRPr="001052C4" w:rsidRDefault="00896401" w:rsidP="001052C4">
      <w:pPr>
        <w:pStyle w:val="ListParagraph"/>
        <w:numPr>
          <w:ilvl w:val="0"/>
          <w:numId w:val="19"/>
        </w:num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The self-adhesive enamelled continuously transposed conductors shall, after thermal bonding, be able to withstand the specified bending test, with the bending force and bending deformation under consideration.</w:t>
      </w:r>
    </w:p>
    <w:p w14:paraId="0130DB97" w14:textId="77777777" w:rsidR="006B2368" w:rsidRPr="001052C4" w:rsidRDefault="006B2368" w:rsidP="001052C4">
      <w:pPr>
        <w:spacing w:line="240" w:lineRule="auto"/>
        <w:ind w:left="340" w:hanging="360"/>
        <w:jc w:val="both"/>
        <w:rPr>
          <w:rFonts w:ascii="Times New Roman" w:hAnsi="Times New Roman" w:cs="Times New Roman"/>
          <w:sz w:val="20"/>
          <w:szCs w:val="20"/>
        </w:rPr>
      </w:pPr>
    </w:p>
    <w:p w14:paraId="4A64E38E" w14:textId="77777777" w:rsidR="006B2368" w:rsidRPr="001052C4" w:rsidRDefault="00896401" w:rsidP="001052C4">
      <w:pPr>
        <w:spacing w:line="240" w:lineRule="auto"/>
        <w:ind w:left="500" w:hanging="500"/>
        <w:jc w:val="both"/>
        <w:rPr>
          <w:rFonts w:ascii="Times New Roman" w:hAnsi="Times New Roman" w:cs="Times New Roman"/>
          <w:b/>
          <w:sz w:val="20"/>
          <w:szCs w:val="20"/>
        </w:rPr>
      </w:pPr>
      <w:r w:rsidRPr="001052C4">
        <w:rPr>
          <w:rFonts w:ascii="Times New Roman" w:hAnsi="Times New Roman" w:cs="Times New Roman"/>
          <w:b/>
          <w:sz w:val="20"/>
          <w:szCs w:val="20"/>
        </w:rPr>
        <w:t>4.10</w:t>
      </w:r>
      <w:r w:rsidRPr="001052C4">
        <w:rPr>
          <w:rFonts w:ascii="Times New Roman" w:hAnsi="Times New Roman" w:cs="Times New Roman"/>
          <w:sz w:val="20"/>
          <w:szCs w:val="20"/>
        </w:rPr>
        <w:tab/>
      </w:r>
      <w:r w:rsidRPr="001052C4">
        <w:rPr>
          <w:rFonts w:ascii="Times New Roman" w:hAnsi="Times New Roman" w:cs="Times New Roman"/>
          <w:b/>
          <w:sz w:val="20"/>
          <w:szCs w:val="20"/>
        </w:rPr>
        <w:t xml:space="preserve">Delivery </w:t>
      </w:r>
      <w:r w:rsidR="007452D2" w:rsidRPr="001052C4">
        <w:rPr>
          <w:rFonts w:ascii="Times New Roman" w:hAnsi="Times New Roman" w:cs="Times New Roman"/>
          <w:b/>
          <w:sz w:val="20"/>
          <w:szCs w:val="20"/>
        </w:rPr>
        <w:t>Length</w:t>
      </w:r>
    </w:p>
    <w:p w14:paraId="1B7AA52B" w14:textId="77777777" w:rsidR="007452D2" w:rsidRPr="001052C4" w:rsidRDefault="007452D2" w:rsidP="001052C4">
      <w:pPr>
        <w:spacing w:line="240" w:lineRule="auto"/>
        <w:ind w:left="500" w:hanging="500"/>
        <w:jc w:val="both"/>
        <w:rPr>
          <w:rFonts w:ascii="Times New Roman" w:hAnsi="Times New Roman" w:cs="Times New Roman"/>
          <w:b/>
          <w:sz w:val="20"/>
          <w:szCs w:val="20"/>
        </w:rPr>
      </w:pPr>
    </w:p>
    <w:p w14:paraId="4B1F14BF" w14:textId="397B9F5C" w:rsidR="006B2368" w:rsidRPr="001052C4" w:rsidDel="00BB40FE" w:rsidRDefault="00896401">
      <w:pPr>
        <w:spacing w:after="120" w:line="240" w:lineRule="auto"/>
        <w:jc w:val="both"/>
        <w:rPr>
          <w:del w:id="1161" w:author="Inno" w:date="2024-10-28T12:56:00Z" w16du:dateUtc="2024-10-28T19:56:00Z"/>
          <w:rFonts w:ascii="Times New Roman" w:hAnsi="Times New Roman" w:cs="Times New Roman"/>
          <w:sz w:val="20"/>
          <w:szCs w:val="20"/>
        </w:rPr>
        <w:pPrChange w:id="1162" w:author="Inno" w:date="2024-10-28T12:56:00Z" w16du:dateUtc="2024-10-28T19:56:00Z">
          <w:pPr>
            <w:spacing w:line="240" w:lineRule="auto"/>
            <w:jc w:val="both"/>
          </w:pPr>
        </w:pPrChange>
      </w:pPr>
      <w:r w:rsidRPr="001052C4">
        <w:rPr>
          <w:rFonts w:ascii="Times New Roman" w:hAnsi="Times New Roman" w:cs="Times New Roman"/>
          <w:sz w:val="20"/>
          <w:szCs w:val="20"/>
        </w:rPr>
        <w:t xml:space="preserve">Delivery shall be made using the delivery wire coil and delivery length as agreed between the </w:t>
      </w:r>
      <w:r w:rsidRPr="001052C4">
        <w:rPr>
          <w:rFonts w:ascii="Times New Roman" w:hAnsi="Times New Roman" w:cs="Times New Roman"/>
          <w:color w:val="0D0D0D"/>
          <w:sz w:val="20"/>
          <w:szCs w:val="20"/>
        </w:rPr>
        <w:t xml:space="preserve">CTC </w:t>
      </w:r>
      <w:del w:id="1163" w:author="Inno" w:date="2024-10-28T12:56:00Z" w16du:dateUtc="2024-10-28T19:56:00Z">
        <w:r w:rsidRPr="001052C4" w:rsidDel="00BB40FE">
          <w:rPr>
            <w:rFonts w:ascii="Times New Roman" w:hAnsi="Times New Roman" w:cs="Times New Roman"/>
            <w:color w:val="0D0D0D"/>
            <w:sz w:val="20"/>
            <w:szCs w:val="20"/>
          </w:rPr>
          <w:delText xml:space="preserve">Manufacturer </w:delText>
        </w:r>
      </w:del>
      <w:ins w:id="1164" w:author="Inno" w:date="2024-10-28T12:56:00Z" w16du:dateUtc="2024-10-28T19:56:00Z">
        <w:r w:rsidR="00BB40FE">
          <w:rPr>
            <w:rFonts w:ascii="Times New Roman" w:hAnsi="Times New Roman" w:cs="Times New Roman"/>
            <w:color w:val="0D0D0D"/>
            <w:sz w:val="20"/>
            <w:szCs w:val="20"/>
          </w:rPr>
          <w:t>m</w:t>
        </w:r>
        <w:r w:rsidR="00BB40FE" w:rsidRPr="001052C4">
          <w:rPr>
            <w:rFonts w:ascii="Times New Roman" w:hAnsi="Times New Roman" w:cs="Times New Roman"/>
            <w:color w:val="0D0D0D"/>
            <w:sz w:val="20"/>
            <w:szCs w:val="20"/>
          </w:rPr>
          <w:t xml:space="preserve">anufacturer </w:t>
        </w:r>
      </w:ins>
      <w:r w:rsidRPr="001052C4">
        <w:rPr>
          <w:rFonts w:ascii="Times New Roman" w:hAnsi="Times New Roman" w:cs="Times New Roman"/>
          <w:sz w:val="20"/>
          <w:szCs w:val="20"/>
        </w:rPr>
        <w:t xml:space="preserve">and the purchaser, </w:t>
      </w:r>
      <w:r w:rsidR="0069136D" w:rsidRPr="001052C4">
        <w:rPr>
          <w:rFonts w:ascii="Times New Roman" w:hAnsi="Times New Roman" w:cs="Times New Roman"/>
          <w:sz w:val="20"/>
          <w:szCs w:val="20"/>
        </w:rPr>
        <w:t>and</w:t>
      </w:r>
      <w:r w:rsidRPr="001052C4">
        <w:rPr>
          <w:rFonts w:ascii="Times New Roman" w:hAnsi="Times New Roman" w:cs="Times New Roman"/>
          <w:sz w:val="20"/>
          <w:szCs w:val="20"/>
        </w:rPr>
        <w:t xml:space="preserve"> the length error shall not exceed the followings unless otherwise the user has special requirements which need to be agreed between the </w:t>
      </w:r>
      <w:r w:rsidRPr="001052C4">
        <w:rPr>
          <w:rFonts w:ascii="Times New Roman" w:hAnsi="Times New Roman" w:cs="Times New Roman"/>
          <w:color w:val="0D0D0D"/>
          <w:sz w:val="20"/>
          <w:szCs w:val="20"/>
        </w:rPr>
        <w:t xml:space="preserve">CTC </w:t>
      </w:r>
      <w:del w:id="1165" w:author="Inno" w:date="2024-10-28T12:56:00Z" w16du:dateUtc="2024-10-28T19:56:00Z">
        <w:r w:rsidRPr="001052C4" w:rsidDel="002F6366">
          <w:rPr>
            <w:rFonts w:ascii="Times New Roman" w:hAnsi="Times New Roman" w:cs="Times New Roman"/>
            <w:color w:val="0D0D0D"/>
            <w:sz w:val="20"/>
            <w:szCs w:val="20"/>
          </w:rPr>
          <w:delText xml:space="preserve">Manufacturer </w:delText>
        </w:r>
      </w:del>
      <w:ins w:id="1166" w:author="Inno" w:date="2024-10-28T12:56:00Z" w16du:dateUtc="2024-10-28T19:56:00Z">
        <w:r w:rsidR="002F6366">
          <w:rPr>
            <w:rFonts w:ascii="Times New Roman" w:hAnsi="Times New Roman" w:cs="Times New Roman"/>
            <w:color w:val="0D0D0D"/>
            <w:sz w:val="20"/>
            <w:szCs w:val="20"/>
          </w:rPr>
          <w:t>m</w:t>
        </w:r>
        <w:r w:rsidR="002F6366" w:rsidRPr="001052C4">
          <w:rPr>
            <w:rFonts w:ascii="Times New Roman" w:hAnsi="Times New Roman" w:cs="Times New Roman"/>
            <w:color w:val="0D0D0D"/>
            <w:sz w:val="20"/>
            <w:szCs w:val="20"/>
          </w:rPr>
          <w:t xml:space="preserve">anufacturer </w:t>
        </w:r>
      </w:ins>
      <w:r w:rsidRPr="001052C4">
        <w:rPr>
          <w:rFonts w:ascii="Times New Roman" w:hAnsi="Times New Roman" w:cs="Times New Roman"/>
          <w:sz w:val="20"/>
          <w:szCs w:val="20"/>
        </w:rPr>
        <w:t>and the purchaser:</w:t>
      </w:r>
    </w:p>
    <w:p w14:paraId="026BD116" w14:textId="77777777" w:rsidR="007452D2" w:rsidRPr="001052C4" w:rsidRDefault="007452D2">
      <w:pPr>
        <w:spacing w:after="120" w:line="240" w:lineRule="auto"/>
        <w:jc w:val="both"/>
        <w:rPr>
          <w:rFonts w:ascii="Times New Roman" w:hAnsi="Times New Roman" w:cs="Times New Roman"/>
          <w:sz w:val="20"/>
          <w:szCs w:val="20"/>
        </w:rPr>
        <w:pPrChange w:id="1167" w:author="Inno" w:date="2024-10-28T12:56:00Z" w16du:dateUtc="2024-10-28T19:56:00Z">
          <w:pPr>
            <w:spacing w:line="240" w:lineRule="auto"/>
            <w:jc w:val="both"/>
          </w:pPr>
        </w:pPrChange>
      </w:pPr>
    </w:p>
    <w:p w14:paraId="7D40E978" w14:textId="52B09FDD" w:rsidR="006B2368" w:rsidRPr="001052C4" w:rsidDel="00BB40FE" w:rsidRDefault="00896401">
      <w:pPr>
        <w:numPr>
          <w:ilvl w:val="0"/>
          <w:numId w:val="2"/>
        </w:numPr>
        <w:pBdr>
          <w:top w:val="nil"/>
          <w:left w:val="nil"/>
          <w:bottom w:val="nil"/>
          <w:right w:val="nil"/>
          <w:between w:val="nil"/>
        </w:pBdr>
        <w:spacing w:after="120" w:line="240" w:lineRule="auto"/>
        <w:jc w:val="both"/>
        <w:rPr>
          <w:del w:id="1168" w:author="Inno" w:date="2024-10-28T12:56:00Z" w16du:dateUtc="2024-10-28T19:56:00Z"/>
          <w:rFonts w:ascii="Times New Roman" w:hAnsi="Times New Roman" w:cs="Times New Roman"/>
          <w:color w:val="000000"/>
          <w:sz w:val="20"/>
          <w:szCs w:val="20"/>
        </w:rPr>
        <w:pPrChange w:id="1169" w:author="Inno" w:date="2024-10-28T12:56:00Z" w16du:dateUtc="2024-10-28T19:56:00Z">
          <w:pPr>
            <w:numPr>
              <w:numId w:val="2"/>
            </w:numPr>
            <w:pBdr>
              <w:top w:val="nil"/>
              <w:left w:val="nil"/>
              <w:bottom w:val="nil"/>
              <w:right w:val="nil"/>
              <w:between w:val="nil"/>
            </w:pBdr>
            <w:spacing w:line="240" w:lineRule="auto"/>
            <w:ind w:left="720" w:hanging="360"/>
            <w:jc w:val="both"/>
          </w:pPr>
        </w:pPrChange>
      </w:pPr>
      <w:r w:rsidRPr="001052C4">
        <w:rPr>
          <w:rFonts w:ascii="Times New Roman" w:hAnsi="Times New Roman" w:cs="Times New Roman"/>
          <w:color w:val="000000"/>
          <w:sz w:val="20"/>
          <w:szCs w:val="20"/>
        </w:rPr>
        <w:t>+ 0.5</w:t>
      </w:r>
      <w:del w:id="1170" w:author="Inno" w:date="2024-10-28T12:56:00Z" w16du:dateUtc="2024-10-28T19:56:00Z">
        <w:r w:rsidRPr="001052C4" w:rsidDel="00BB40FE">
          <w:rPr>
            <w:rFonts w:ascii="Times New Roman" w:hAnsi="Times New Roman" w:cs="Times New Roman"/>
            <w:color w:val="000000"/>
            <w:sz w:val="20"/>
            <w:szCs w:val="20"/>
          </w:rPr>
          <w:delText xml:space="preserve">% </w:delText>
        </w:r>
      </w:del>
      <w:ins w:id="1171" w:author="Inno" w:date="2024-10-28T12:56:00Z" w16du:dateUtc="2024-10-28T19:56:00Z">
        <w:r w:rsidR="00BB40FE">
          <w:rPr>
            <w:rFonts w:ascii="Times New Roman" w:hAnsi="Times New Roman" w:cs="Times New Roman"/>
            <w:color w:val="000000"/>
            <w:sz w:val="20"/>
            <w:szCs w:val="20"/>
          </w:rPr>
          <w:t xml:space="preserve"> percent</w:t>
        </w:r>
        <w:r w:rsidR="00BB40FE" w:rsidRPr="001052C4">
          <w:rPr>
            <w:rFonts w:ascii="Times New Roman" w:hAnsi="Times New Roman" w:cs="Times New Roman"/>
            <w:color w:val="000000"/>
            <w:sz w:val="20"/>
            <w:szCs w:val="20"/>
          </w:rPr>
          <w:t xml:space="preserve"> </w:t>
        </w:r>
      </w:ins>
      <w:r w:rsidRPr="001052C4">
        <w:rPr>
          <w:rFonts w:ascii="Times New Roman" w:hAnsi="Times New Roman" w:cs="Times New Roman"/>
          <w:color w:val="000000"/>
          <w:sz w:val="20"/>
          <w:szCs w:val="20"/>
        </w:rPr>
        <w:t>if the delivery length ≥ 400 m</w:t>
      </w:r>
      <w:del w:id="1172" w:author="Inno" w:date="2024-10-28T12:56:00Z" w16du:dateUtc="2024-10-28T19:56:00Z">
        <w:r w:rsidRPr="001052C4" w:rsidDel="00BB40FE">
          <w:rPr>
            <w:rFonts w:ascii="Times New Roman" w:hAnsi="Times New Roman" w:cs="Times New Roman"/>
            <w:color w:val="000000"/>
            <w:sz w:val="20"/>
            <w:szCs w:val="20"/>
          </w:rPr>
          <w:delText>etre</w:delText>
        </w:r>
        <w:r w:rsidR="007452D2" w:rsidRPr="001052C4" w:rsidDel="00BB40FE">
          <w:rPr>
            <w:rFonts w:ascii="Times New Roman" w:hAnsi="Times New Roman" w:cs="Times New Roman"/>
            <w:color w:val="000000"/>
            <w:sz w:val="20"/>
            <w:szCs w:val="20"/>
          </w:rPr>
          <w:delText>.</w:delText>
        </w:r>
      </w:del>
      <w:ins w:id="1173" w:author="Inno" w:date="2024-10-28T12:56:00Z" w16du:dateUtc="2024-10-28T19:56:00Z">
        <w:r w:rsidR="00BB40FE">
          <w:rPr>
            <w:rFonts w:ascii="Times New Roman" w:hAnsi="Times New Roman" w:cs="Times New Roman"/>
            <w:color w:val="000000"/>
            <w:sz w:val="20"/>
            <w:szCs w:val="20"/>
          </w:rPr>
          <w:t>; and</w:t>
        </w:r>
      </w:ins>
    </w:p>
    <w:p w14:paraId="3E498E71" w14:textId="77777777" w:rsidR="007452D2" w:rsidRPr="00BB40FE" w:rsidRDefault="007452D2">
      <w:pPr>
        <w:numPr>
          <w:ilvl w:val="0"/>
          <w:numId w:val="2"/>
        </w:numPr>
        <w:pBdr>
          <w:top w:val="nil"/>
          <w:left w:val="nil"/>
          <w:bottom w:val="nil"/>
          <w:right w:val="nil"/>
          <w:between w:val="nil"/>
        </w:pBdr>
        <w:spacing w:after="120" w:line="240" w:lineRule="auto"/>
        <w:jc w:val="both"/>
        <w:rPr>
          <w:rFonts w:ascii="Times New Roman" w:hAnsi="Times New Roman" w:cs="Times New Roman"/>
          <w:color w:val="000000"/>
          <w:sz w:val="20"/>
          <w:szCs w:val="20"/>
        </w:rPr>
        <w:pPrChange w:id="1174" w:author="Inno" w:date="2024-10-28T12:56:00Z" w16du:dateUtc="2024-10-28T19:56:00Z">
          <w:pPr>
            <w:pBdr>
              <w:top w:val="nil"/>
              <w:left w:val="nil"/>
              <w:bottom w:val="nil"/>
              <w:right w:val="nil"/>
              <w:between w:val="nil"/>
            </w:pBdr>
            <w:spacing w:line="240" w:lineRule="auto"/>
            <w:ind w:left="720"/>
            <w:jc w:val="both"/>
          </w:pPr>
        </w:pPrChange>
      </w:pPr>
    </w:p>
    <w:p w14:paraId="26EA5A8C" w14:textId="2A51DD74" w:rsidR="006B2368" w:rsidRPr="001052C4" w:rsidRDefault="00896401" w:rsidP="001052C4">
      <w:pPr>
        <w:numPr>
          <w:ilvl w:val="0"/>
          <w:numId w:val="2"/>
        </w:numPr>
        <w:pBdr>
          <w:top w:val="nil"/>
          <w:left w:val="nil"/>
          <w:bottom w:val="nil"/>
          <w:right w:val="nil"/>
          <w:between w:val="nil"/>
        </w:pBdr>
        <w:spacing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+ 1.0</w:t>
      </w:r>
      <w:del w:id="1175" w:author="Inno" w:date="2024-10-28T12:56:00Z" w16du:dateUtc="2024-10-28T19:56:00Z">
        <w:r w:rsidRPr="001052C4" w:rsidDel="00BB40FE">
          <w:rPr>
            <w:rFonts w:ascii="Times New Roman" w:hAnsi="Times New Roman" w:cs="Times New Roman"/>
            <w:color w:val="000000"/>
            <w:sz w:val="20"/>
            <w:szCs w:val="20"/>
          </w:rPr>
          <w:delText xml:space="preserve">% </w:delText>
        </w:r>
      </w:del>
      <w:ins w:id="1176" w:author="Inno" w:date="2024-10-28T12:56:00Z" w16du:dateUtc="2024-10-28T19:56:00Z">
        <w:r w:rsidR="00BB40FE">
          <w:rPr>
            <w:rFonts w:ascii="Times New Roman" w:hAnsi="Times New Roman" w:cs="Times New Roman"/>
            <w:color w:val="000000"/>
            <w:sz w:val="20"/>
            <w:szCs w:val="20"/>
          </w:rPr>
          <w:t xml:space="preserve"> percent</w:t>
        </w:r>
        <w:r w:rsidR="00BB40FE" w:rsidRPr="001052C4">
          <w:rPr>
            <w:rFonts w:ascii="Times New Roman" w:hAnsi="Times New Roman" w:cs="Times New Roman"/>
            <w:color w:val="000000"/>
            <w:sz w:val="20"/>
            <w:szCs w:val="20"/>
          </w:rPr>
          <w:t xml:space="preserve"> </w:t>
        </w:r>
      </w:ins>
      <w:r w:rsidRPr="001052C4">
        <w:rPr>
          <w:rFonts w:ascii="Times New Roman" w:hAnsi="Times New Roman" w:cs="Times New Roman"/>
          <w:color w:val="000000"/>
          <w:sz w:val="20"/>
          <w:szCs w:val="20"/>
        </w:rPr>
        <w:t>if the delivery length &lt; 400 m</w:t>
      </w:r>
      <w:del w:id="1177" w:author="Inno" w:date="2024-10-28T12:56:00Z" w16du:dateUtc="2024-10-28T19:56:00Z">
        <w:r w:rsidRPr="001052C4" w:rsidDel="00BB40FE">
          <w:rPr>
            <w:rFonts w:ascii="Times New Roman" w:hAnsi="Times New Roman" w:cs="Times New Roman"/>
            <w:color w:val="000000"/>
            <w:sz w:val="20"/>
            <w:szCs w:val="20"/>
          </w:rPr>
          <w:delText>etre</w:delText>
        </w:r>
      </w:del>
      <w:r w:rsidR="007452D2" w:rsidRPr="001052C4">
        <w:rPr>
          <w:rFonts w:ascii="Times New Roman" w:hAnsi="Times New Roman" w:cs="Times New Roman"/>
          <w:color w:val="000000"/>
          <w:sz w:val="20"/>
          <w:szCs w:val="20"/>
        </w:rPr>
        <w:t>.</w:t>
      </w:r>
    </w:p>
    <w:p w14:paraId="54AEBF92" w14:textId="77777777" w:rsidR="001351D2" w:rsidRPr="001052C4" w:rsidRDefault="001351D2" w:rsidP="001052C4">
      <w:pPr>
        <w:spacing w:line="240" w:lineRule="auto"/>
        <w:jc w:val="both"/>
        <w:rPr>
          <w:rFonts w:ascii="Times New Roman" w:hAnsi="Times New Roman" w:cs="Times New Roman"/>
          <w:sz w:val="20"/>
          <w:szCs w:val="20"/>
        </w:rPr>
      </w:pPr>
    </w:p>
    <w:p w14:paraId="226DB215" w14:textId="322594C6" w:rsidR="001351D2" w:rsidRPr="001052C4" w:rsidRDefault="001351D2"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Nominal cross-sectional areas (informative only) for preferred and intermediate sizes of rectangular copper bare conductors, from which the user may select intermediate sizes only for technical reasons is given in Annex</w:t>
      </w:r>
      <w:ins w:id="1178" w:author="Inno" w:date="2024-10-28T12:56:00Z" w16du:dateUtc="2024-10-28T19:56:00Z">
        <w:r w:rsidR="002F6366">
          <w:rPr>
            <w:rFonts w:ascii="Times New Roman" w:hAnsi="Times New Roman" w:cs="Times New Roman"/>
            <w:sz w:val="20"/>
            <w:szCs w:val="20"/>
          </w:rPr>
          <w:t xml:space="preserve"> </w:t>
        </w:r>
      </w:ins>
      <w:del w:id="1179" w:author="Inno" w:date="2024-10-28T12:56:00Z" w16du:dateUtc="2024-10-28T19:56:00Z">
        <w:r w:rsidRPr="001052C4" w:rsidDel="002F6366">
          <w:rPr>
            <w:rFonts w:ascii="Times New Roman" w:hAnsi="Times New Roman" w:cs="Times New Roman"/>
            <w:sz w:val="20"/>
            <w:szCs w:val="20"/>
          </w:rPr>
          <w:delText>-</w:delText>
        </w:r>
      </w:del>
      <w:r w:rsidR="00D347CA" w:rsidRPr="001052C4">
        <w:rPr>
          <w:rFonts w:ascii="Times New Roman" w:hAnsi="Times New Roman" w:cs="Times New Roman"/>
          <w:sz w:val="20"/>
          <w:szCs w:val="20"/>
        </w:rPr>
        <w:t>B</w:t>
      </w:r>
      <w:r w:rsidRPr="001052C4">
        <w:rPr>
          <w:rFonts w:ascii="Times New Roman" w:hAnsi="Times New Roman" w:cs="Times New Roman"/>
          <w:sz w:val="20"/>
          <w:szCs w:val="20"/>
        </w:rPr>
        <w:t>.</w:t>
      </w:r>
    </w:p>
    <w:p w14:paraId="3766C948" w14:textId="77777777" w:rsidR="001351D2" w:rsidRPr="001052C4" w:rsidRDefault="001351D2" w:rsidP="001052C4">
      <w:pPr>
        <w:spacing w:line="240" w:lineRule="auto"/>
        <w:jc w:val="both"/>
        <w:rPr>
          <w:rFonts w:ascii="Times New Roman" w:hAnsi="Times New Roman" w:cs="Times New Roman"/>
          <w:sz w:val="20"/>
          <w:szCs w:val="20"/>
        </w:rPr>
      </w:pPr>
    </w:p>
    <w:p w14:paraId="300F643B" w14:textId="77777777" w:rsidR="006B2368" w:rsidRPr="001052C4" w:rsidRDefault="00896401" w:rsidP="001052C4">
      <w:pPr>
        <w:spacing w:line="240" w:lineRule="auto"/>
        <w:ind w:left="360" w:hanging="360"/>
        <w:jc w:val="both"/>
        <w:rPr>
          <w:rFonts w:ascii="Times New Roman" w:hAnsi="Times New Roman" w:cs="Times New Roman"/>
          <w:b/>
          <w:sz w:val="20"/>
          <w:szCs w:val="20"/>
        </w:rPr>
      </w:pPr>
      <w:r w:rsidRPr="001052C4">
        <w:rPr>
          <w:rFonts w:ascii="Times New Roman" w:hAnsi="Times New Roman" w:cs="Times New Roman"/>
          <w:b/>
          <w:sz w:val="20"/>
          <w:szCs w:val="20"/>
        </w:rPr>
        <w:t>5</w:t>
      </w:r>
      <w:r w:rsidR="007452D2" w:rsidRPr="001052C4">
        <w:rPr>
          <w:rFonts w:ascii="Times New Roman" w:hAnsi="Times New Roman" w:cs="Times New Roman"/>
          <w:b/>
          <w:sz w:val="20"/>
          <w:szCs w:val="20"/>
        </w:rPr>
        <w:t xml:space="preserve"> </w:t>
      </w:r>
      <w:r w:rsidRPr="001052C4">
        <w:rPr>
          <w:rFonts w:ascii="Times New Roman" w:hAnsi="Times New Roman" w:cs="Times New Roman"/>
          <w:b/>
          <w:sz w:val="20"/>
          <w:szCs w:val="20"/>
        </w:rPr>
        <w:t>TEST METHODS</w:t>
      </w:r>
    </w:p>
    <w:p w14:paraId="59850A4B" w14:textId="77777777" w:rsidR="006B2368" w:rsidRPr="001052C4" w:rsidRDefault="006B2368" w:rsidP="001052C4">
      <w:pPr>
        <w:spacing w:line="240" w:lineRule="auto"/>
        <w:ind w:left="360" w:hanging="360"/>
        <w:jc w:val="both"/>
        <w:rPr>
          <w:rFonts w:ascii="Times New Roman" w:hAnsi="Times New Roman" w:cs="Times New Roman"/>
          <w:b/>
          <w:sz w:val="20"/>
          <w:szCs w:val="20"/>
        </w:rPr>
      </w:pPr>
    </w:p>
    <w:p w14:paraId="5FE8B76F" w14:textId="77777777" w:rsidR="006B2368" w:rsidRPr="001052C4" w:rsidRDefault="00896401" w:rsidP="001052C4">
      <w:pPr>
        <w:spacing w:line="240" w:lineRule="auto"/>
        <w:ind w:left="500" w:hanging="500"/>
        <w:jc w:val="both"/>
        <w:rPr>
          <w:rFonts w:ascii="Times New Roman" w:hAnsi="Times New Roman" w:cs="Times New Roman"/>
          <w:b/>
          <w:sz w:val="20"/>
          <w:szCs w:val="20"/>
        </w:rPr>
      </w:pPr>
      <w:r w:rsidRPr="001052C4">
        <w:rPr>
          <w:rFonts w:ascii="Times New Roman" w:hAnsi="Times New Roman" w:cs="Times New Roman"/>
          <w:b/>
          <w:sz w:val="20"/>
          <w:szCs w:val="20"/>
        </w:rPr>
        <w:t>5.1</w:t>
      </w:r>
      <w:r w:rsidR="007452D2" w:rsidRPr="001052C4">
        <w:rPr>
          <w:rFonts w:ascii="Times New Roman" w:hAnsi="Times New Roman" w:cs="Times New Roman"/>
          <w:sz w:val="20"/>
          <w:szCs w:val="20"/>
        </w:rPr>
        <w:t xml:space="preserve"> </w:t>
      </w:r>
      <w:r w:rsidRPr="001052C4">
        <w:rPr>
          <w:rFonts w:ascii="Times New Roman" w:hAnsi="Times New Roman" w:cs="Times New Roman"/>
          <w:b/>
          <w:sz w:val="20"/>
          <w:szCs w:val="20"/>
        </w:rPr>
        <w:t>General</w:t>
      </w:r>
    </w:p>
    <w:p w14:paraId="7DD21581" w14:textId="77777777" w:rsidR="007452D2" w:rsidRPr="001052C4" w:rsidRDefault="007452D2" w:rsidP="001052C4">
      <w:pPr>
        <w:spacing w:line="240" w:lineRule="auto"/>
        <w:ind w:left="500" w:hanging="500"/>
        <w:jc w:val="both"/>
        <w:rPr>
          <w:rFonts w:ascii="Times New Roman" w:hAnsi="Times New Roman" w:cs="Times New Roman"/>
          <w:b/>
          <w:sz w:val="20"/>
          <w:szCs w:val="20"/>
        </w:rPr>
      </w:pPr>
    </w:p>
    <w:p w14:paraId="7F90038D" w14:textId="6C215233" w:rsidR="006B2368" w:rsidRPr="001052C4" w:rsidRDefault="00896401" w:rsidP="001052C4">
      <w:pPr>
        <w:spacing w:line="240" w:lineRule="auto"/>
        <w:jc w:val="both"/>
        <w:rPr>
          <w:rFonts w:ascii="Times New Roman" w:hAnsi="Times New Roman" w:cs="Times New Roman"/>
          <w:color w:val="0D0D0D"/>
          <w:sz w:val="20"/>
          <w:szCs w:val="20"/>
        </w:rPr>
      </w:pPr>
      <w:r w:rsidRPr="001052C4">
        <w:rPr>
          <w:rFonts w:ascii="Times New Roman" w:hAnsi="Times New Roman" w:cs="Times New Roman"/>
          <w:color w:val="0D0D0D"/>
          <w:sz w:val="20"/>
          <w:szCs w:val="20"/>
        </w:rPr>
        <w:t>Unless otherwise specified, all tests shall be conducted at the temperature of 15 °C to 40 °C and the relative humidity of 30</w:t>
      </w:r>
      <w:del w:id="1180" w:author="Inno" w:date="2024-10-28T12:57:00Z" w16du:dateUtc="2024-10-28T19:57:00Z">
        <w:r w:rsidRPr="001052C4" w:rsidDel="002F6366">
          <w:rPr>
            <w:rFonts w:ascii="Times New Roman" w:hAnsi="Times New Roman" w:cs="Times New Roman"/>
            <w:color w:val="0D0D0D"/>
            <w:sz w:val="20"/>
            <w:szCs w:val="20"/>
          </w:rPr>
          <w:delText xml:space="preserve">% </w:delText>
        </w:r>
      </w:del>
      <w:ins w:id="1181" w:author="Inno" w:date="2024-10-28T12:57:00Z" w16du:dateUtc="2024-10-28T19:57:00Z">
        <w:r w:rsidR="002F6366">
          <w:rPr>
            <w:rFonts w:ascii="Times New Roman" w:hAnsi="Times New Roman" w:cs="Times New Roman"/>
            <w:color w:val="0D0D0D"/>
            <w:sz w:val="20"/>
            <w:szCs w:val="20"/>
          </w:rPr>
          <w:t xml:space="preserve"> percent</w:t>
        </w:r>
        <w:r w:rsidR="002F6366" w:rsidRPr="001052C4">
          <w:rPr>
            <w:rFonts w:ascii="Times New Roman" w:hAnsi="Times New Roman" w:cs="Times New Roman"/>
            <w:color w:val="0D0D0D"/>
            <w:sz w:val="20"/>
            <w:szCs w:val="20"/>
          </w:rPr>
          <w:t xml:space="preserve"> </w:t>
        </w:r>
      </w:ins>
      <w:r w:rsidRPr="001052C4">
        <w:rPr>
          <w:rFonts w:ascii="Times New Roman" w:hAnsi="Times New Roman" w:cs="Times New Roman"/>
          <w:color w:val="0D0D0D"/>
          <w:sz w:val="20"/>
          <w:szCs w:val="20"/>
        </w:rPr>
        <w:t>to 75</w:t>
      </w:r>
      <w:del w:id="1182" w:author="Inno" w:date="2024-10-28T12:57:00Z" w16du:dateUtc="2024-10-28T19:57:00Z">
        <w:r w:rsidRPr="001052C4" w:rsidDel="002F6366">
          <w:rPr>
            <w:rFonts w:ascii="Times New Roman" w:hAnsi="Times New Roman" w:cs="Times New Roman"/>
            <w:color w:val="0D0D0D"/>
            <w:sz w:val="20"/>
            <w:szCs w:val="20"/>
          </w:rPr>
          <w:delText xml:space="preserve">%. </w:delText>
        </w:r>
      </w:del>
      <w:ins w:id="1183" w:author="Inno" w:date="2024-10-28T12:57:00Z" w16du:dateUtc="2024-10-28T19:57:00Z">
        <w:r w:rsidR="002F6366">
          <w:rPr>
            <w:rFonts w:ascii="Times New Roman" w:hAnsi="Times New Roman" w:cs="Times New Roman"/>
            <w:color w:val="0D0D0D"/>
            <w:sz w:val="20"/>
            <w:szCs w:val="20"/>
          </w:rPr>
          <w:t xml:space="preserve"> percent</w:t>
        </w:r>
        <w:r w:rsidR="002F6366" w:rsidRPr="001052C4">
          <w:rPr>
            <w:rFonts w:ascii="Times New Roman" w:hAnsi="Times New Roman" w:cs="Times New Roman"/>
            <w:color w:val="0D0D0D"/>
            <w:sz w:val="20"/>
            <w:szCs w:val="20"/>
          </w:rPr>
          <w:t xml:space="preserve">. </w:t>
        </w:r>
      </w:ins>
      <w:r w:rsidRPr="001052C4">
        <w:rPr>
          <w:rFonts w:ascii="Times New Roman" w:hAnsi="Times New Roman" w:cs="Times New Roman"/>
          <w:color w:val="0D0D0D"/>
          <w:sz w:val="20"/>
          <w:szCs w:val="20"/>
        </w:rPr>
        <w:t>Before measurement, the specimen shall be pre-conditioned under these atmospheric conditions for a sufficient period to make the sample reach stable state.</w:t>
      </w:r>
    </w:p>
    <w:p w14:paraId="52E524A5" w14:textId="77777777" w:rsidR="007452D2" w:rsidRPr="001052C4" w:rsidRDefault="007452D2" w:rsidP="001052C4">
      <w:pPr>
        <w:spacing w:line="240" w:lineRule="auto"/>
        <w:jc w:val="both"/>
        <w:rPr>
          <w:rFonts w:ascii="Times New Roman" w:hAnsi="Times New Roman" w:cs="Times New Roman"/>
          <w:color w:val="0D0D0D"/>
          <w:sz w:val="20"/>
          <w:szCs w:val="20"/>
        </w:rPr>
      </w:pPr>
    </w:p>
    <w:p w14:paraId="3BBBA17D" w14:textId="77777777" w:rsidR="006B2368" w:rsidRPr="001052C4" w:rsidRDefault="00896401" w:rsidP="001052C4">
      <w:pPr>
        <w:spacing w:line="240" w:lineRule="auto"/>
        <w:jc w:val="both"/>
        <w:rPr>
          <w:rFonts w:ascii="Times New Roman" w:hAnsi="Times New Roman" w:cs="Times New Roman"/>
          <w:color w:val="0D0D0D"/>
          <w:sz w:val="20"/>
          <w:szCs w:val="20"/>
        </w:rPr>
      </w:pPr>
      <w:r w:rsidRPr="001052C4">
        <w:rPr>
          <w:rFonts w:ascii="Times New Roman" w:hAnsi="Times New Roman" w:cs="Times New Roman"/>
          <w:color w:val="0D0D0D"/>
          <w:sz w:val="20"/>
          <w:szCs w:val="20"/>
        </w:rPr>
        <w:t>When the tested sample is removed from the package, it shall not be subjected to tension or unnecessary bending. Prior to each test, it shall remove sufficient sample to ensure that the sample under test has no damage.</w:t>
      </w:r>
    </w:p>
    <w:p w14:paraId="282F0031" w14:textId="77777777" w:rsidR="006B2368" w:rsidRPr="001052C4" w:rsidRDefault="006B2368" w:rsidP="001052C4">
      <w:pPr>
        <w:spacing w:line="240" w:lineRule="auto"/>
        <w:jc w:val="both"/>
        <w:rPr>
          <w:rFonts w:ascii="Times New Roman" w:hAnsi="Times New Roman" w:cs="Times New Roman"/>
          <w:sz w:val="20"/>
          <w:szCs w:val="20"/>
        </w:rPr>
      </w:pPr>
    </w:p>
    <w:p w14:paraId="2E273217"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5.2</w:t>
      </w:r>
      <w:r w:rsidRPr="001052C4">
        <w:rPr>
          <w:rFonts w:ascii="Times New Roman" w:hAnsi="Times New Roman" w:cs="Times New Roman"/>
          <w:sz w:val="20"/>
          <w:szCs w:val="20"/>
        </w:rPr>
        <w:t xml:space="preserve"> </w:t>
      </w:r>
      <w:r w:rsidRPr="001052C4">
        <w:rPr>
          <w:rFonts w:ascii="Times New Roman" w:hAnsi="Times New Roman" w:cs="Times New Roman"/>
          <w:b/>
          <w:sz w:val="20"/>
          <w:szCs w:val="20"/>
        </w:rPr>
        <w:t xml:space="preserve">Dimensional </w:t>
      </w:r>
      <w:r w:rsidR="007452D2" w:rsidRPr="001052C4">
        <w:rPr>
          <w:rFonts w:ascii="Times New Roman" w:hAnsi="Times New Roman" w:cs="Times New Roman"/>
          <w:b/>
          <w:sz w:val="20"/>
          <w:szCs w:val="20"/>
        </w:rPr>
        <w:t>Measurements</w:t>
      </w:r>
    </w:p>
    <w:p w14:paraId="30B9717A" w14:textId="77777777" w:rsidR="006B2368" w:rsidRPr="001052C4" w:rsidRDefault="006B2368" w:rsidP="001052C4">
      <w:pPr>
        <w:spacing w:line="240" w:lineRule="auto"/>
        <w:jc w:val="both"/>
        <w:rPr>
          <w:rFonts w:ascii="Times New Roman" w:hAnsi="Times New Roman" w:cs="Times New Roman"/>
          <w:b/>
          <w:sz w:val="20"/>
          <w:szCs w:val="20"/>
        </w:rPr>
      </w:pPr>
    </w:p>
    <w:p w14:paraId="554315FC" w14:textId="77777777" w:rsidR="006B2368" w:rsidRDefault="007452D2" w:rsidP="001052C4">
      <w:pPr>
        <w:spacing w:line="240" w:lineRule="auto"/>
        <w:jc w:val="both"/>
        <w:rPr>
          <w:ins w:id="1184" w:author="Inno" w:date="2024-10-28T12:57:00Z" w16du:dateUtc="2024-10-28T19:57:00Z"/>
          <w:rFonts w:ascii="Times New Roman" w:hAnsi="Times New Roman" w:cs="Times New Roman"/>
          <w:bCs/>
          <w:i/>
          <w:iCs/>
          <w:sz w:val="20"/>
          <w:szCs w:val="20"/>
        </w:rPr>
      </w:pPr>
      <w:r w:rsidRPr="001052C4">
        <w:rPr>
          <w:rFonts w:ascii="Times New Roman" w:hAnsi="Times New Roman" w:cs="Times New Roman"/>
          <w:b/>
          <w:sz w:val="20"/>
          <w:szCs w:val="20"/>
        </w:rPr>
        <w:t xml:space="preserve">5.2.1 </w:t>
      </w:r>
      <w:r w:rsidRPr="001052C4">
        <w:rPr>
          <w:rFonts w:ascii="Times New Roman" w:hAnsi="Times New Roman" w:cs="Times New Roman"/>
          <w:bCs/>
          <w:i/>
          <w:iCs/>
          <w:sz w:val="20"/>
          <w:szCs w:val="20"/>
        </w:rPr>
        <w:t>Continuously Transposed Conductor Insulation Thickness Measurement</w:t>
      </w:r>
    </w:p>
    <w:p w14:paraId="296B103E" w14:textId="77777777" w:rsidR="002F6366" w:rsidRPr="001052C4" w:rsidRDefault="002F6366" w:rsidP="001052C4">
      <w:pPr>
        <w:spacing w:line="240" w:lineRule="auto"/>
        <w:jc w:val="both"/>
        <w:rPr>
          <w:rFonts w:ascii="Times New Roman" w:hAnsi="Times New Roman" w:cs="Times New Roman"/>
          <w:b/>
          <w:sz w:val="20"/>
          <w:szCs w:val="20"/>
        </w:rPr>
      </w:pPr>
    </w:p>
    <w:p w14:paraId="09AF3506" w14:textId="64E59D2A"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Take a sample with a length of not less than 100 mm; use a sharp blade to cut the insulation layer of the sample, remove the transposed core under the conditions of not affecting the inter-layer mutual positions of the insulation layers, press the insulation sleeve flat, use  the measurement tool of the least count shall not be more than 0.01 mm, measurement pressure of (8 </w:t>
      </w:r>
      <w:del w:id="1185" w:author="Inno" w:date="2024-10-28T12:57:00Z" w16du:dateUtc="2024-10-28T19:57:00Z">
        <w:r w:rsidR="007050DE" w:rsidRPr="001052C4" w:rsidDel="00E10C74">
          <w:rPr>
            <w:rFonts w:ascii="Times New Roman" w:hAnsi="Times New Roman" w:cs="Times New Roman"/>
            <w:sz w:val="20"/>
            <w:szCs w:val="20"/>
          </w:rPr>
          <w:delText>-</w:delText>
        </w:r>
        <w:r w:rsidRPr="001052C4" w:rsidDel="00E10C74">
          <w:rPr>
            <w:rFonts w:ascii="Times New Roman" w:hAnsi="Times New Roman" w:cs="Times New Roman"/>
            <w:sz w:val="20"/>
            <w:szCs w:val="20"/>
          </w:rPr>
          <w:delText xml:space="preserve"> </w:delText>
        </w:r>
      </w:del>
      <w:ins w:id="1186" w:author="Inno" w:date="2024-10-28T12:57:00Z" w16du:dateUtc="2024-10-28T19:57:00Z">
        <w:r w:rsidR="00E10C74">
          <w:rPr>
            <w:rFonts w:ascii="Times New Roman" w:hAnsi="Times New Roman" w:cs="Times New Roman"/>
            <w:sz w:val="20"/>
            <w:szCs w:val="20"/>
          </w:rPr>
          <w:t>to</w:t>
        </w:r>
        <w:r w:rsidR="00E10C74" w:rsidRPr="001052C4">
          <w:rPr>
            <w:rFonts w:ascii="Times New Roman" w:hAnsi="Times New Roman" w:cs="Times New Roman"/>
            <w:sz w:val="20"/>
            <w:szCs w:val="20"/>
          </w:rPr>
          <w:t xml:space="preserve"> </w:t>
        </w:r>
      </w:ins>
      <w:r w:rsidRPr="001052C4">
        <w:rPr>
          <w:rFonts w:ascii="Times New Roman" w:hAnsi="Times New Roman" w:cs="Times New Roman"/>
          <w:sz w:val="20"/>
          <w:szCs w:val="20"/>
        </w:rPr>
        <w:t xml:space="preserve">14) N, and measurement rod and measurement seat diameter of (5 </w:t>
      </w:r>
      <w:del w:id="1187" w:author="Inno" w:date="2024-10-28T12:57:00Z" w16du:dateUtc="2024-10-28T19:57:00Z">
        <w:r w:rsidR="007050DE" w:rsidRPr="001052C4" w:rsidDel="00E10C74">
          <w:rPr>
            <w:rFonts w:ascii="Times New Roman" w:hAnsi="Times New Roman" w:cs="Times New Roman"/>
            <w:sz w:val="20"/>
            <w:szCs w:val="20"/>
          </w:rPr>
          <w:delText>-</w:delText>
        </w:r>
        <w:r w:rsidRPr="001052C4" w:rsidDel="00E10C74">
          <w:rPr>
            <w:rFonts w:ascii="Times New Roman" w:hAnsi="Times New Roman" w:cs="Times New Roman"/>
            <w:sz w:val="20"/>
            <w:szCs w:val="20"/>
          </w:rPr>
          <w:delText xml:space="preserve"> </w:delText>
        </w:r>
      </w:del>
      <w:ins w:id="1188" w:author="Inno" w:date="2024-10-28T12:57:00Z" w16du:dateUtc="2024-10-28T19:57:00Z">
        <w:r w:rsidR="00E10C74">
          <w:rPr>
            <w:rFonts w:ascii="Times New Roman" w:hAnsi="Times New Roman" w:cs="Times New Roman"/>
            <w:sz w:val="20"/>
            <w:szCs w:val="20"/>
          </w:rPr>
          <w:t>to</w:t>
        </w:r>
        <w:r w:rsidR="00E10C74" w:rsidRPr="001052C4">
          <w:rPr>
            <w:rFonts w:ascii="Times New Roman" w:hAnsi="Times New Roman" w:cs="Times New Roman"/>
            <w:sz w:val="20"/>
            <w:szCs w:val="20"/>
          </w:rPr>
          <w:t xml:space="preserve"> </w:t>
        </w:r>
      </w:ins>
      <w:r w:rsidRPr="001052C4">
        <w:rPr>
          <w:rFonts w:ascii="Times New Roman" w:hAnsi="Times New Roman" w:cs="Times New Roman"/>
          <w:sz w:val="20"/>
          <w:szCs w:val="20"/>
        </w:rPr>
        <w:t>8) mm to measure the insulation layer thickness Δ; measure three points, and take the average value as the measurement result.</w:t>
      </w:r>
    </w:p>
    <w:p w14:paraId="2191DDCE" w14:textId="77777777" w:rsidR="007452D2" w:rsidRPr="001052C4" w:rsidRDefault="007452D2" w:rsidP="001052C4">
      <w:pPr>
        <w:spacing w:line="240" w:lineRule="auto"/>
        <w:jc w:val="both"/>
        <w:rPr>
          <w:rFonts w:ascii="Times New Roman" w:hAnsi="Times New Roman" w:cs="Times New Roman"/>
          <w:sz w:val="20"/>
          <w:szCs w:val="20"/>
        </w:rPr>
      </w:pPr>
    </w:p>
    <w:p w14:paraId="73F6EB45"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b/>
          <w:sz w:val="20"/>
          <w:szCs w:val="20"/>
        </w:rPr>
        <w:t>5.2.2</w:t>
      </w:r>
      <w:r w:rsidR="007452D2" w:rsidRPr="001052C4">
        <w:rPr>
          <w:rFonts w:ascii="Times New Roman" w:hAnsi="Times New Roman" w:cs="Times New Roman"/>
          <w:b/>
          <w:sz w:val="20"/>
          <w:szCs w:val="20"/>
        </w:rPr>
        <w:t xml:space="preserve"> </w:t>
      </w:r>
      <w:r w:rsidR="007452D2" w:rsidRPr="001052C4">
        <w:rPr>
          <w:rFonts w:ascii="Times New Roman" w:hAnsi="Times New Roman" w:cs="Times New Roman"/>
          <w:i/>
          <w:iCs/>
          <w:sz w:val="20"/>
          <w:szCs w:val="20"/>
        </w:rPr>
        <w:t>Continuously Transposed Conductor Dimension Measurement</w:t>
      </w:r>
    </w:p>
    <w:p w14:paraId="62ACA230" w14:textId="77777777" w:rsidR="007452D2" w:rsidRPr="001052C4" w:rsidRDefault="007452D2" w:rsidP="001052C4">
      <w:pPr>
        <w:spacing w:line="240" w:lineRule="auto"/>
        <w:jc w:val="both"/>
        <w:rPr>
          <w:rFonts w:ascii="Times New Roman" w:hAnsi="Times New Roman" w:cs="Times New Roman"/>
          <w:sz w:val="20"/>
          <w:szCs w:val="20"/>
        </w:rPr>
      </w:pPr>
    </w:p>
    <w:p w14:paraId="13D6E97A" w14:textId="1F1A2CA9" w:rsidR="006B2368" w:rsidRPr="001052C4" w:rsidRDefault="00896401" w:rsidP="001052C4">
      <w:pPr>
        <w:spacing w:line="240" w:lineRule="auto"/>
        <w:jc w:val="both"/>
        <w:rPr>
          <w:rFonts w:ascii="Times New Roman" w:hAnsi="Times New Roman" w:cs="Times New Roman"/>
          <w:color w:val="548DD4"/>
          <w:sz w:val="20"/>
          <w:szCs w:val="20"/>
        </w:rPr>
      </w:pPr>
      <w:r w:rsidRPr="001052C4">
        <w:rPr>
          <w:rFonts w:ascii="Times New Roman" w:hAnsi="Times New Roman" w:cs="Times New Roman"/>
          <w:color w:val="0D0D0D"/>
          <w:sz w:val="20"/>
          <w:szCs w:val="20"/>
        </w:rPr>
        <w:t>Take a straight sample of length about 300</w:t>
      </w:r>
      <w:r w:rsidR="007050DE" w:rsidRPr="001052C4">
        <w:rPr>
          <w:rFonts w:ascii="Times New Roman" w:hAnsi="Times New Roman" w:cs="Times New Roman"/>
          <w:color w:val="0D0D0D"/>
          <w:sz w:val="20"/>
          <w:szCs w:val="20"/>
        </w:rPr>
        <w:t xml:space="preserve"> </w:t>
      </w:r>
      <w:ins w:id="1189" w:author="Inno" w:date="2024-10-28T12:58:00Z" w16du:dateUtc="2024-10-28T19:58:00Z">
        <w:r w:rsidR="00E10C74">
          <w:rPr>
            <w:rFonts w:ascii="Times New Roman" w:hAnsi="Times New Roman" w:cs="Times New Roman"/>
            <w:color w:val="0D0D0D"/>
            <w:sz w:val="20"/>
            <w:szCs w:val="20"/>
          </w:rPr>
          <w:t xml:space="preserve">mm </w:t>
        </w:r>
      </w:ins>
      <w:del w:id="1190" w:author="Inno" w:date="2024-10-28T12:58:00Z" w16du:dateUtc="2024-10-28T19:58:00Z">
        <w:r w:rsidRPr="001052C4" w:rsidDel="00E10C74">
          <w:rPr>
            <w:rFonts w:ascii="Times New Roman" w:hAnsi="Times New Roman" w:cs="Times New Roman"/>
            <w:color w:val="0D0D0D"/>
            <w:sz w:val="20"/>
            <w:szCs w:val="20"/>
          </w:rPr>
          <w:delText>-</w:delText>
        </w:r>
        <w:r w:rsidR="007050DE" w:rsidRPr="001052C4" w:rsidDel="00E10C74">
          <w:rPr>
            <w:rFonts w:ascii="Times New Roman" w:hAnsi="Times New Roman" w:cs="Times New Roman"/>
            <w:color w:val="0D0D0D"/>
            <w:sz w:val="20"/>
            <w:szCs w:val="20"/>
          </w:rPr>
          <w:delText xml:space="preserve"> </w:delText>
        </w:r>
      </w:del>
      <w:ins w:id="1191" w:author="Inno" w:date="2024-10-28T12:58:00Z" w16du:dateUtc="2024-10-28T19:58:00Z">
        <w:r w:rsidR="00E10C74">
          <w:rPr>
            <w:rFonts w:ascii="Times New Roman" w:hAnsi="Times New Roman" w:cs="Times New Roman"/>
            <w:color w:val="0D0D0D"/>
            <w:sz w:val="20"/>
            <w:szCs w:val="20"/>
          </w:rPr>
          <w:t>to</w:t>
        </w:r>
        <w:r w:rsidR="00E10C74" w:rsidRPr="001052C4">
          <w:rPr>
            <w:rFonts w:ascii="Times New Roman" w:hAnsi="Times New Roman" w:cs="Times New Roman"/>
            <w:color w:val="0D0D0D"/>
            <w:sz w:val="20"/>
            <w:szCs w:val="20"/>
          </w:rPr>
          <w:t xml:space="preserve"> </w:t>
        </w:r>
      </w:ins>
      <w:r w:rsidRPr="001052C4">
        <w:rPr>
          <w:rFonts w:ascii="Times New Roman" w:hAnsi="Times New Roman" w:cs="Times New Roman"/>
          <w:color w:val="0D0D0D"/>
          <w:sz w:val="20"/>
          <w:szCs w:val="20"/>
        </w:rPr>
        <w:t>400 mm use a suitable instrument for measurement, having precision of at least 0.02 mm, measurement pressure of about 100 N/cm</w:t>
      </w:r>
      <w:r w:rsidRPr="00E10C74">
        <w:rPr>
          <w:rFonts w:ascii="Times New Roman" w:hAnsi="Times New Roman" w:cs="Times New Roman"/>
          <w:color w:val="0D0D0D"/>
          <w:sz w:val="20"/>
          <w:szCs w:val="20"/>
          <w:vertAlign w:val="superscript"/>
          <w:rPrChange w:id="1192" w:author="Inno" w:date="2024-10-28T12:58:00Z" w16du:dateUtc="2024-10-28T19:58:00Z">
            <w:rPr>
              <w:rFonts w:ascii="Times New Roman" w:hAnsi="Times New Roman" w:cs="Times New Roman"/>
              <w:color w:val="0D0D0D"/>
              <w:sz w:val="20"/>
              <w:szCs w:val="20"/>
            </w:rPr>
          </w:rPrChange>
        </w:rPr>
        <w:t>2</w:t>
      </w:r>
      <w:r w:rsidRPr="001052C4">
        <w:rPr>
          <w:rFonts w:ascii="Times New Roman" w:hAnsi="Times New Roman" w:cs="Times New Roman"/>
          <w:color w:val="0D0D0D"/>
          <w:sz w:val="20"/>
          <w:szCs w:val="20"/>
        </w:rPr>
        <w:t xml:space="preserve">, and measurement range of (0 </w:t>
      </w:r>
      <w:del w:id="1193" w:author="Inno" w:date="2024-10-28T12:58:00Z" w16du:dateUtc="2024-10-28T19:58:00Z">
        <w:r w:rsidR="007050DE" w:rsidRPr="001052C4" w:rsidDel="00E10C74">
          <w:rPr>
            <w:rFonts w:ascii="Times New Roman" w:hAnsi="Times New Roman" w:cs="Times New Roman"/>
            <w:color w:val="0D0D0D"/>
            <w:sz w:val="20"/>
            <w:szCs w:val="20"/>
          </w:rPr>
          <w:delText>-</w:delText>
        </w:r>
        <w:r w:rsidRPr="001052C4" w:rsidDel="00E10C74">
          <w:rPr>
            <w:rFonts w:ascii="Times New Roman" w:hAnsi="Times New Roman" w:cs="Times New Roman"/>
            <w:color w:val="0D0D0D"/>
            <w:sz w:val="20"/>
            <w:szCs w:val="20"/>
          </w:rPr>
          <w:delText xml:space="preserve"> </w:delText>
        </w:r>
      </w:del>
      <w:ins w:id="1194" w:author="Inno" w:date="2024-10-28T12:58:00Z" w16du:dateUtc="2024-10-28T19:58:00Z">
        <w:r w:rsidR="00E10C74">
          <w:rPr>
            <w:rFonts w:ascii="Times New Roman" w:hAnsi="Times New Roman" w:cs="Times New Roman"/>
            <w:color w:val="0D0D0D"/>
            <w:sz w:val="20"/>
            <w:szCs w:val="20"/>
          </w:rPr>
          <w:t>to</w:t>
        </w:r>
        <w:r w:rsidR="00E10C74" w:rsidRPr="001052C4">
          <w:rPr>
            <w:rFonts w:ascii="Times New Roman" w:hAnsi="Times New Roman" w:cs="Times New Roman"/>
            <w:color w:val="0D0D0D"/>
            <w:sz w:val="20"/>
            <w:szCs w:val="20"/>
          </w:rPr>
          <w:t xml:space="preserve"> </w:t>
        </w:r>
      </w:ins>
      <w:r w:rsidRPr="001052C4">
        <w:rPr>
          <w:rFonts w:ascii="Times New Roman" w:hAnsi="Times New Roman" w:cs="Times New Roman"/>
          <w:color w:val="0D0D0D"/>
          <w:sz w:val="20"/>
          <w:szCs w:val="20"/>
        </w:rPr>
        <w:t>300) mm to measure at least three points and take the average value as the measurement result</w:t>
      </w:r>
      <w:r w:rsidRPr="00E10C74">
        <w:rPr>
          <w:rFonts w:ascii="Times New Roman" w:hAnsi="Times New Roman" w:cs="Times New Roman"/>
          <w:sz w:val="20"/>
          <w:szCs w:val="20"/>
          <w:rPrChange w:id="1195" w:author="Inno" w:date="2024-10-28T12:58:00Z" w16du:dateUtc="2024-10-28T19:58:00Z">
            <w:rPr>
              <w:rFonts w:ascii="Times New Roman" w:hAnsi="Times New Roman" w:cs="Times New Roman"/>
              <w:color w:val="FF0000"/>
              <w:sz w:val="20"/>
              <w:szCs w:val="20"/>
            </w:rPr>
          </w:rPrChange>
        </w:rPr>
        <w:t xml:space="preserve">. </w:t>
      </w:r>
    </w:p>
    <w:p w14:paraId="36C79F39" w14:textId="77777777" w:rsidR="006B2368" w:rsidRPr="001052C4" w:rsidRDefault="006B2368" w:rsidP="001052C4">
      <w:pPr>
        <w:spacing w:line="240" w:lineRule="auto"/>
        <w:rPr>
          <w:rFonts w:ascii="Times New Roman" w:hAnsi="Times New Roman" w:cs="Times New Roman"/>
          <w:color w:val="548DD4"/>
          <w:sz w:val="20"/>
          <w:szCs w:val="20"/>
        </w:rPr>
      </w:pPr>
    </w:p>
    <w:p w14:paraId="23342680"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b/>
          <w:sz w:val="20"/>
          <w:szCs w:val="20"/>
        </w:rPr>
        <w:t>5.2.3</w:t>
      </w:r>
      <w:r w:rsidR="007452D2" w:rsidRPr="001052C4">
        <w:rPr>
          <w:rFonts w:ascii="Times New Roman" w:hAnsi="Times New Roman" w:cs="Times New Roman"/>
          <w:b/>
          <w:sz w:val="20"/>
          <w:szCs w:val="20"/>
        </w:rPr>
        <w:t xml:space="preserve"> </w:t>
      </w:r>
      <w:r w:rsidR="007452D2" w:rsidRPr="001052C4">
        <w:rPr>
          <w:rFonts w:ascii="Times New Roman" w:hAnsi="Times New Roman" w:cs="Times New Roman"/>
          <w:i/>
          <w:iCs/>
          <w:sz w:val="20"/>
          <w:szCs w:val="20"/>
        </w:rPr>
        <w:t>Transposition Pitch Measurement</w:t>
      </w:r>
    </w:p>
    <w:p w14:paraId="22B5B958" w14:textId="77777777" w:rsidR="007452D2" w:rsidRPr="001052C4" w:rsidRDefault="007452D2" w:rsidP="001052C4">
      <w:pPr>
        <w:spacing w:line="240" w:lineRule="auto"/>
        <w:jc w:val="both"/>
        <w:rPr>
          <w:rFonts w:ascii="Times New Roman" w:hAnsi="Times New Roman" w:cs="Times New Roman"/>
          <w:sz w:val="20"/>
          <w:szCs w:val="20"/>
        </w:rPr>
      </w:pPr>
    </w:p>
    <w:p w14:paraId="30942B54"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From one end of a whole coil of continuously transposed conductor, remove the insulation layer of sufficient length; use the steel ruler of a precision 1 mm to continuously measure five transposition pitches; and </w:t>
      </w:r>
      <w:r w:rsidR="0069136D" w:rsidRPr="001052C4">
        <w:rPr>
          <w:rFonts w:ascii="Times New Roman" w:hAnsi="Times New Roman" w:cs="Times New Roman"/>
          <w:sz w:val="20"/>
          <w:szCs w:val="20"/>
        </w:rPr>
        <w:t>take</w:t>
      </w:r>
      <w:r w:rsidRPr="001052C4">
        <w:rPr>
          <w:rFonts w:ascii="Times New Roman" w:hAnsi="Times New Roman" w:cs="Times New Roman"/>
          <w:sz w:val="20"/>
          <w:szCs w:val="20"/>
        </w:rPr>
        <w:t xml:space="preserve"> the average value, accurate to 1 mm.</w:t>
      </w:r>
    </w:p>
    <w:p w14:paraId="3F4EFE7F" w14:textId="77777777" w:rsidR="006B2368" w:rsidRPr="001052C4" w:rsidRDefault="006B2368" w:rsidP="001052C4">
      <w:pPr>
        <w:spacing w:line="240" w:lineRule="auto"/>
        <w:jc w:val="both"/>
        <w:rPr>
          <w:rFonts w:ascii="Times New Roman" w:hAnsi="Times New Roman" w:cs="Times New Roman"/>
          <w:sz w:val="20"/>
          <w:szCs w:val="20"/>
        </w:rPr>
      </w:pPr>
    </w:p>
    <w:p w14:paraId="548624D4"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b/>
          <w:sz w:val="20"/>
          <w:szCs w:val="20"/>
        </w:rPr>
        <w:t>5.2.4</w:t>
      </w:r>
      <w:r w:rsidR="007452D2" w:rsidRPr="001052C4">
        <w:rPr>
          <w:rFonts w:ascii="Times New Roman" w:hAnsi="Times New Roman" w:cs="Times New Roman"/>
          <w:b/>
          <w:sz w:val="20"/>
          <w:szCs w:val="20"/>
        </w:rPr>
        <w:t xml:space="preserve"> </w:t>
      </w:r>
      <w:r w:rsidRPr="001052C4">
        <w:rPr>
          <w:rFonts w:ascii="Times New Roman" w:hAnsi="Times New Roman" w:cs="Times New Roman"/>
          <w:sz w:val="20"/>
          <w:szCs w:val="20"/>
        </w:rPr>
        <w:t>Measurement of width of open (gap) lapping, width of overlapping and lapping pitch.</w:t>
      </w:r>
    </w:p>
    <w:p w14:paraId="393FB8ED" w14:textId="77777777" w:rsidR="007452D2" w:rsidRPr="001052C4" w:rsidRDefault="007452D2" w:rsidP="001052C4">
      <w:pPr>
        <w:spacing w:line="240" w:lineRule="auto"/>
        <w:jc w:val="both"/>
        <w:rPr>
          <w:rFonts w:ascii="Times New Roman" w:hAnsi="Times New Roman" w:cs="Times New Roman"/>
          <w:sz w:val="20"/>
          <w:szCs w:val="20"/>
        </w:rPr>
      </w:pPr>
    </w:p>
    <w:p w14:paraId="5CA622C1"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lastRenderedPageBreak/>
        <w:t xml:space="preserve">Take a sample of about 500 mm length; </w:t>
      </w:r>
      <w:r w:rsidR="0069136D" w:rsidRPr="001052C4">
        <w:rPr>
          <w:rFonts w:ascii="Times New Roman" w:hAnsi="Times New Roman" w:cs="Times New Roman"/>
          <w:sz w:val="20"/>
          <w:szCs w:val="20"/>
        </w:rPr>
        <w:t>use</w:t>
      </w:r>
      <w:r w:rsidRPr="001052C4">
        <w:rPr>
          <w:rFonts w:ascii="Times New Roman" w:hAnsi="Times New Roman" w:cs="Times New Roman"/>
          <w:sz w:val="20"/>
          <w:szCs w:val="20"/>
        </w:rPr>
        <w:t xml:space="preserve"> the steel ruler of a precision not less than 0.5 mm to directly measure the width of gap lapping, width of overlapping, and lapping pitch, one measurement at each layer, accurate to 1 mm.</w:t>
      </w:r>
    </w:p>
    <w:p w14:paraId="6C902AF7" w14:textId="77777777" w:rsidR="006B2368" w:rsidRPr="001052C4" w:rsidRDefault="006B2368" w:rsidP="001052C4">
      <w:pPr>
        <w:spacing w:line="240" w:lineRule="auto"/>
        <w:jc w:val="both"/>
        <w:rPr>
          <w:rFonts w:ascii="Times New Roman" w:hAnsi="Times New Roman" w:cs="Times New Roman"/>
          <w:b/>
          <w:sz w:val="20"/>
          <w:szCs w:val="20"/>
        </w:rPr>
      </w:pPr>
    </w:p>
    <w:p w14:paraId="71CD324D"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5.3</w:t>
      </w:r>
      <w:r w:rsidRPr="001052C4">
        <w:rPr>
          <w:rFonts w:ascii="Times New Roman" w:hAnsi="Times New Roman" w:cs="Times New Roman"/>
          <w:sz w:val="20"/>
          <w:szCs w:val="20"/>
        </w:rPr>
        <w:t xml:space="preserve">   </w:t>
      </w:r>
      <w:r w:rsidRPr="001052C4">
        <w:rPr>
          <w:rFonts w:ascii="Times New Roman" w:hAnsi="Times New Roman" w:cs="Times New Roman"/>
          <w:b/>
          <w:sz w:val="20"/>
          <w:szCs w:val="20"/>
        </w:rPr>
        <w:t>Electrical Resistance</w:t>
      </w:r>
    </w:p>
    <w:p w14:paraId="680F9574" w14:textId="77777777" w:rsidR="007452D2" w:rsidRPr="001052C4" w:rsidRDefault="007452D2" w:rsidP="001052C4">
      <w:pPr>
        <w:spacing w:line="240" w:lineRule="auto"/>
        <w:jc w:val="both"/>
        <w:rPr>
          <w:rFonts w:ascii="Times New Roman" w:hAnsi="Times New Roman" w:cs="Times New Roman"/>
          <w:b/>
          <w:sz w:val="20"/>
          <w:szCs w:val="20"/>
        </w:rPr>
      </w:pPr>
    </w:p>
    <w:p w14:paraId="38E5691E"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copper rod being used shall comply with at least one of </w:t>
      </w:r>
      <w:r w:rsidR="0069136D" w:rsidRPr="001052C4">
        <w:rPr>
          <w:rFonts w:ascii="Times New Roman" w:hAnsi="Times New Roman" w:cs="Times New Roman"/>
          <w:sz w:val="20"/>
          <w:szCs w:val="20"/>
        </w:rPr>
        <w:t>IS</w:t>
      </w:r>
      <w:r w:rsidR="00D75442" w:rsidRPr="001052C4">
        <w:rPr>
          <w:rFonts w:ascii="Times New Roman" w:hAnsi="Times New Roman" w:cs="Times New Roman"/>
          <w:sz w:val="20"/>
          <w:szCs w:val="20"/>
        </w:rPr>
        <w:t xml:space="preserve"> </w:t>
      </w:r>
      <w:r w:rsidR="0069136D" w:rsidRPr="001052C4">
        <w:rPr>
          <w:rFonts w:ascii="Times New Roman" w:hAnsi="Times New Roman" w:cs="Times New Roman"/>
          <w:sz w:val="20"/>
          <w:szCs w:val="20"/>
        </w:rPr>
        <w:t xml:space="preserve">12444 and </w:t>
      </w:r>
      <w:r w:rsidR="00D65D12" w:rsidRPr="001052C4">
        <w:rPr>
          <w:rFonts w:ascii="Times New Roman" w:hAnsi="Times New Roman" w:cs="Times New Roman"/>
          <w:sz w:val="20"/>
          <w:szCs w:val="20"/>
        </w:rPr>
        <w:t>IS 2378/</w:t>
      </w:r>
      <w:r w:rsidR="0069136D" w:rsidRPr="001052C4">
        <w:rPr>
          <w:rFonts w:ascii="Times New Roman" w:hAnsi="Times New Roman" w:cs="Times New Roman"/>
          <w:sz w:val="20"/>
          <w:szCs w:val="20"/>
        </w:rPr>
        <w:t>ISO 1190-1</w:t>
      </w:r>
      <w:r w:rsidRPr="001052C4">
        <w:rPr>
          <w:rFonts w:ascii="Times New Roman" w:hAnsi="Times New Roman" w:cs="Times New Roman"/>
          <w:sz w:val="20"/>
          <w:szCs w:val="20"/>
        </w:rPr>
        <w:t>.</w:t>
      </w:r>
    </w:p>
    <w:p w14:paraId="53FE85E7" w14:textId="77777777" w:rsidR="007452D2" w:rsidRPr="001052C4" w:rsidRDefault="007452D2" w:rsidP="001052C4">
      <w:pPr>
        <w:spacing w:line="240" w:lineRule="auto"/>
        <w:jc w:val="both"/>
        <w:rPr>
          <w:rFonts w:ascii="Times New Roman" w:hAnsi="Times New Roman" w:cs="Times New Roman"/>
          <w:sz w:val="20"/>
          <w:szCs w:val="20"/>
        </w:rPr>
      </w:pPr>
    </w:p>
    <w:p w14:paraId="6663DF3C" w14:textId="55B418FD" w:rsidR="007452D2" w:rsidRPr="001052C4" w:rsidDel="0082407C" w:rsidRDefault="00896401" w:rsidP="001052C4">
      <w:pPr>
        <w:spacing w:line="240" w:lineRule="auto"/>
        <w:jc w:val="both"/>
        <w:rPr>
          <w:del w:id="1196" w:author="Inno" w:date="2024-10-28T12:58:00Z" w16du:dateUtc="2024-10-28T19:58:00Z"/>
          <w:rFonts w:ascii="Times New Roman" w:hAnsi="Times New Roman" w:cs="Times New Roman"/>
          <w:sz w:val="20"/>
          <w:szCs w:val="20"/>
        </w:rPr>
      </w:pPr>
      <w:r w:rsidRPr="001052C4">
        <w:rPr>
          <w:rFonts w:ascii="Times New Roman" w:hAnsi="Times New Roman" w:cs="Times New Roman"/>
          <w:sz w:val="20"/>
          <w:szCs w:val="20"/>
        </w:rPr>
        <w:t>Resistivity of a material is the resistance of a wire of that material of unit length and unit cross- sectional area. The standard value of resistivity of high conductivity annealed copper wire which shall be used for calculation is to be considered as 0.017</w:t>
      </w:r>
      <w:ins w:id="1197" w:author="Inno" w:date="2024-10-28T12:58:00Z" w16du:dateUtc="2024-10-28T19:58:00Z">
        <w:r w:rsidR="0082407C">
          <w:rPr>
            <w:rFonts w:ascii="Times New Roman" w:hAnsi="Times New Roman" w:cs="Times New Roman"/>
            <w:sz w:val="20"/>
            <w:szCs w:val="20"/>
          </w:rPr>
          <w:t xml:space="preserve"> </w:t>
        </w:r>
      </w:ins>
      <w:r w:rsidRPr="001052C4">
        <w:rPr>
          <w:rFonts w:ascii="Times New Roman" w:hAnsi="Times New Roman" w:cs="Times New Roman"/>
          <w:sz w:val="20"/>
          <w:szCs w:val="20"/>
        </w:rPr>
        <w:t>24 Ω</w:t>
      </w:r>
      <w:ins w:id="1198" w:author="Inno" w:date="2024-10-28T12:58:00Z" w16du:dateUtc="2024-10-28T19:58:00Z">
        <w:r w:rsidR="0082407C">
          <w:rPr>
            <w:rFonts w:ascii="Times New Roman" w:hAnsi="Times New Roman" w:cs="Times New Roman"/>
            <w:sz w:val="20"/>
            <w:szCs w:val="20"/>
          </w:rPr>
          <w:t>.</w:t>
        </w:r>
      </w:ins>
      <w:del w:id="1199" w:author="Inno" w:date="2024-10-28T12:58:00Z" w16du:dateUtc="2024-10-28T19:58:00Z">
        <w:r w:rsidRPr="001052C4" w:rsidDel="0082407C">
          <w:rPr>
            <w:rFonts w:ascii="Times New Roman" w:hAnsi="Times New Roman" w:cs="Times New Roman"/>
            <w:sz w:val="20"/>
            <w:szCs w:val="20"/>
          </w:rPr>
          <w:delText>.</w:delText>
        </w:r>
      </w:del>
      <w:r w:rsidRPr="001052C4">
        <w:rPr>
          <w:rFonts w:ascii="Times New Roman" w:hAnsi="Times New Roman" w:cs="Times New Roman"/>
          <w:sz w:val="20"/>
          <w:szCs w:val="20"/>
        </w:rPr>
        <w:t>mm</w:t>
      </w:r>
      <w:r w:rsidRPr="001052C4">
        <w:rPr>
          <w:rFonts w:ascii="Times New Roman" w:hAnsi="Times New Roman" w:cs="Times New Roman"/>
          <w:sz w:val="20"/>
          <w:szCs w:val="20"/>
          <w:vertAlign w:val="superscript"/>
        </w:rPr>
        <w:t>2</w:t>
      </w:r>
      <w:r w:rsidRPr="001052C4">
        <w:rPr>
          <w:rFonts w:ascii="Times New Roman" w:hAnsi="Times New Roman" w:cs="Times New Roman"/>
          <w:sz w:val="20"/>
          <w:szCs w:val="20"/>
        </w:rPr>
        <w:t>/m at 20</w:t>
      </w:r>
      <w:ins w:id="1200" w:author="Inno" w:date="2024-10-28T12:58:00Z" w16du:dateUtc="2024-10-28T19:58:00Z">
        <w:r w:rsidR="0082407C">
          <w:rPr>
            <w:rFonts w:ascii="Times New Roman" w:hAnsi="Times New Roman" w:cs="Times New Roman"/>
            <w:sz w:val="20"/>
            <w:szCs w:val="20"/>
          </w:rPr>
          <w:t xml:space="preserve"> </w:t>
        </w:r>
      </w:ins>
      <w:r w:rsidRPr="001052C4">
        <w:rPr>
          <w:rFonts w:ascii="Times New Roman" w:hAnsi="Times New Roman" w:cs="Times New Roman"/>
          <w:sz w:val="20"/>
          <w:szCs w:val="20"/>
        </w:rPr>
        <w:t>°C.</w:t>
      </w:r>
      <w:r w:rsidR="007452D2" w:rsidRPr="001052C4">
        <w:rPr>
          <w:rFonts w:ascii="Times New Roman" w:hAnsi="Times New Roman" w:cs="Times New Roman"/>
          <w:sz w:val="20"/>
          <w:szCs w:val="20"/>
        </w:rPr>
        <w:t xml:space="preserve"> </w:t>
      </w:r>
    </w:p>
    <w:p w14:paraId="2077E55A" w14:textId="33547BB4" w:rsidR="007452D2" w:rsidRPr="001052C4" w:rsidDel="0082407C" w:rsidRDefault="007452D2" w:rsidP="001052C4">
      <w:pPr>
        <w:spacing w:line="240" w:lineRule="auto"/>
        <w:jc w:val="both"/>
        <w:rPr>
          <w:del w:id="1201" w:author="Inno" w:date="2024-10-28T12:58:00Z" w16du:dateUtc="2024-10-28T19:58:00Z"/>
          <w:rFonts w:ascii="Times New Roman" w:hAnsi="Times New Roman" w:cs="Times New Roman"/>
          <w:sz w:val="20"/>
          <w:szCs w:val="20"/>
        </w:rPr>
      </w:pPr>
    </w:p>
    <w:p w14:paraId="32A67E65" w14:textId="4A83A8EC" w:rsidR="006B2368" w:rsidRPr="001052C4" w:rsidDel="0082407C" w:rsidRDefault="00896401" w:rsidP="001052C4">
      <w:pPr>
        <w:spacing w:line="240" w:lineRule="auto"/>
        <w:jc w:val="both"/>
        <w:rPr>
          <w:del w:id="1202" w:author="Inno" w:date="2024-10-28T12:59:00Z" w16du:dateUtc="2024-10-28T19:59:00Z"/>
          <w:rFonts w:ascii="Times New Roman" w:hAnsi="Times New Roman" w:cs="Times New Roman"/>
          <w:sz w:val="20"/>
          <w:szCs w:val="20"/>
        </w:rPr>
      </w:pPr>
      <w:r w:rsidRPr="001052C4">
        <w:rPr>
          <w:rFonts w:ascii="Times New Roman" w:hAnsi="Times New Roman" w:cs="Times New Roman"/>
          <w:sz w:val="20"/>
          <w:szCs w:val="20"/>
        </w:rPr>
        <w:t>The measurement accuracy shall be within 0.5</w:t>
      </w:r>
      <w:del w:id="1203" w:author="Inno" w:date="2024-10-28T12:58:00Z" w16du:dateUtc="2024-10-28T19:58:00Z">
        <w:r w:rsidRPr="001052C4" w:rsidDel="0082407C">
          <w:rPr>
            <w:rFonts w:ascii="Times New Roman" w:hAnsi="Times New Roman" w:cs="Times New Roman"/>
            <w:sz w:val="20"/>
            <w:szCs w:val="20"/>
          </w:rPr>
          <w:delText xml:space="preserve">%. </w:delText>
        </w:r>
      </w:del>
      <w:ins w:id="1204" w:author="Inno" w:date="2024-10-28T12:58:00Z" w16du:dateUtc="2024-10-28T19:58:00Z">
        <w:r w:rsidR="0082407C">
          <w:rPr>
            <w:rFonts w:ascii="Times New Roman" w:hAnsi="Times New Roman" w:cs="Times New Roman"/>
            <w:sz w:val="20"/>
            <w:szCs w:val="20"/>
          </w:rPr>
          <w:t xml:space="preserve"> percent</w:t>
        </w:r>
        <w:r w:rsidR="0082407C" w:rsidRPr="001052C4">
          <w:rPr>
            <w:rFonts w:ascii="Times New Roman" w:hAnsi="Times New Roman" w:cs="Times New Roman"/>
            <w:sz w:val="20"/>
            <w:szCs w:val="20"/>
          </w:rPr>
          <w:t xml:space="preserve">. </w:t>
        </w:r>
      </w:ins>
    </w:p>
    <w:p w14:paraId="384BB438" w14:textId="3EB50074" w:rsidR="006B2368" w:rsidRPr="001052C4" w:rsidDel="0082407C" w:rsidRDefault="006B2368" w:rsidP="001052C4">
      <w:pPr>
        <w:spacing w:line="240" w:lineRule="auto"/>
        <w:jc w:val="both"/>
        <w:rPr>
          <w:del w:id="1205" w:author="Inno" w:date="2024-10-28T12:59:00Z" w16du:dateUtc="2024-10-28T19:59:00Z"/>
          <w:rFonts w:ascii="Times New Roman" w:hAnsi="Times New Roman" w:cs="Times New Roman"/>
          <w:sz w:val="20"/>
          <w:szCs w:val="20"/>
        </w:rPr>
      </w:pPr>
    </w:p>
    <w:p w14:paraId="4B4DA5C7" w14:textId="77777777" w:rsidR="006B2368" w:rsidRPr="001052C4" w:rsidDel="00933336" w:rsidRDefault="00896401">
      <w:pPr>
        <w:spacing w:after="120" w:line="240" w:lineRule="auto"/>
        <w:jc w:val="both"/>
        <w:rPr>
          <w:del w:id="1206" w:author="Inno" w:date="2024-10-28T12:59:00Z" w16du:dateUtc="2024-10-28T19:59:00Z"/>
          <w:rFonts w:ascii="Times New Roman" w:hAnsi="Times New Roman" w:cs="Times New Roman"/>
          <w:sz w:val="20"/>
          <w:szCs w:val="20"/>
        </w:rPr>
        <w:pPrChange w:id="1207" w:author="Inno" w:date="2024-10-28T12:59:00Z" w16du:dateUtc="2024-10-28T19:59:00Z">
          <w:pPr>
            <w:spacing w:line="240" w:lineRule="auto"/>
            <w:jc w:val="both"/>
          </w:pPr>
        </w:pPrChange>
      </w:pPr>
      <w:r w:rsidRPr="001052C4">
        <w:rPr>
          <w:rFonts w:ascii="Times New Roman" w:hAnsi="Times New Roman" w:cs="Times New Roman"/>
          <w:sz w:val="20"/>
          <w:szCs w:val="20"/>
        </w:rPr>
        <w:t>The resistivity of the finished product (CTC) shall be as per Table 7 below</w:t>
      </w:r>
      <w:r w:rsidR="007452D2" w:rsidRPr="001052C4">
        <w:rPr>
          <w:rFonts w:ascii="Times New Roman" w:hAnsi="Times New Roman" w:cs="Times New Roman"/>
          <w:sz w:val="20"/>
          <w:szCs w:val="20"/>
        </w:rPr>
        <w:t>:</w:t>
      </w:r>
    </w:p>
    <w:p w14:paraId="7CDDB089" w14:textId="77777777" w:rsidR="00E3665D" w:rsidRPr="001052C4" w:rsidRDefault="00E3665D">
      <w:pPr>
        <w:spacing w:after="120" w:line="240" w:lineRule="auto"/>
        <w:jc w:val="both"/>
        <w:rPr>
          <w:rFonts w:ascii="Times New Roman" w:hAnsi="Times New Roman" w:cs="Times New Roman"/>
          <w:b/>
          <w:bCs/>
          <w:sz w:val="20"/>
          <w:szCs w:val="20"/>
        </w:rPr>
        <w:pPrChange w:id="1208" w:author="Inno" w:date="2024-10-28T12:59:00Z" w16du:dateUtc="2024-10-28T19:59:00Z">
          <w:pPr>
            <w:spacing w:line="240" w:lineRule="auto"/>
            <w:jc w:val="center"/>
          </w:pPr>
        </w:pPrChange>
      </w:pPr>
    </w:p>
    <w:p w14:paraId="5FCA7187" w14:textId="77777777" w:rsidR="006B2368" w:rsidRPr="001052C4" w:rsidRDefault="00896401">
      <w:pPr>
        <w:spacing w:after="120" w:line="240" w:lineRule="auto"/>
        <w:jc w:val="center"/>
        <w:rPr>
          <w:rFonts w:ascii="Times New Roman" w:hAnsi="Times New Roman" w:cs="Times New Roman"/>
          <w:b/>
          <w:bCs/>
          <w:sz w:val="20"/>
          <w:szCs w:val="20"/>
        </w:rPr>
        <w:pPrChange w:id="1209" w:author="Inno" w:date="2024-10-28T12:59:00Z" w16du:dateUtc="2024-10-28T19:59:00Z">
          <w:pPr>
            <w:spacing w:line="240" w:lineRule="auto"/>
            <w:jc w:val="center"/>
          </w:pPr>
        </w:pPrChange>
      </w:pPr>
      <w:commentRangeStart w:id="1210"/>
      <w:r w:rsidRPr="001052C4">
        <w:rPr>
          <w:rFonts w:ascii="Times New Roman" w:hAnsi="Times New Roman" w:cs="Times New Roman"/>
          <w:b/>
          <w:bCs/>
          <w:sz w:val="20"/>
          <w:szCs w:val="20"/>
        </w:rPr>
        <w:t>Table 7</w:t>
      </w:r>
      <w:commentRangeEnd w:id="1210"/>
      <w:r w:rsidR="00933336">
        <w:rPr>
          <w:rStyle w:val="CommentReference"/>
        </w:rPr>
        <w:commentReference w:id="1210"/>
      </w:r>
    </w:p>
    <w:p w14:paraId="74722853" w14:textId="77777777" w:rsidR="007452D2" w:rsidRPr="001052C4" w:rsidDel="00933336" w:rsidRDefault="007452D2">
      <w:pPr>
        <w:spacing w:after="120" w:line="240" w:lineRule="auto"/>
        <w:jc w:val="center"/>
        <w:rPr>
          <w:del w:id="1211" w:author="Inno" w:date="2024-10-28T12:59:00Z" w16du:dateUtc="2024-10-28T19:59:00Z"/>
          <w:rFonts w:ascii="Times New Roman" w:hAnsi="Times New Roman" w:cs="Times New Roman"/>
          <w:sz w:val="20"/>
          <w:szCs w:val="20"/>
        </w:rPr>
        <w:pPrChange w:id="1212" w:author="Inno" w:date="2024-10-28T12:59:00Z" w16du:dateUtc="2024-10-28T19:59:00Z">
          <w:pPr>
            <w:spacing w:line="240" w:lineRule="auto"/>
            <w:jc w:val="center"/>
          </w:pPr>
        </w:pPrChange>
      </w:pPr>
      <w:r w:rsidRPr="001052C4">
        <w:rPr>
          <w:rFonts w:ascii="Times New Roman" w:hAnsi="Times New Roman" w:cs="Times New Roman"/>
          <w:sz w:val="20"/>
          <w:szCs w:val="20"/>
        </w:rPr>
        <w:t>(</w:t>
      </w:r>
      <w:r w:rsidRPr="001052C4">
        <w:rPr>
          <w:rFonts w:ascii="Times New Roman" w:hAnsi="Times New Roman" w:cs="Times New Roman"/>
          <w:i/>
          <w:iCs/>
          <w:sz w:val="20"/>
          <w:szCs w:val="20"/>
        </w:rPr>
        <w:t>Clause</w:t>
      </w:r>
      <w:r w:rsidRPr="001052C4">
        <w:rPr>
          <w:rFonts w:ascii="Times New Roman" w:hAnsi="Times New Roman" w:cs="Times New Roman"/>
          <w:sz w:val="20"/>
          <w:szCs w:val="20"/>
        </w:rPr>
        <w:t xml:space="preserve"> 5.3)</w:t>
      </w:r>
    </w:p>
    <w:p w14:paraId="5A81E1A6" w14:textId="77777777" w:rsidR="006B2368" w:rsidRPr="001052C4" w:rsidRDefault="006B2368">
      <w:pPr>
        <w:spacing w:after="120" w:line="240" w:lineRule="auto"/>
        <w:jc w:val="center"/>
        <w:rPr>
          <w:rFonts w:ascii="Times New Roman" w:hAnsi="Times New Roman" w:cs="Times New Roman"/>
          <w:sz w:val="20"/>
          <w:szCs w:val="20"/>
        </w:rPr>
        <w:pPrChange w:id="1213" w:author="Inno" w:date="2024-10-28T12:59:00Z" w16du:dateUtc="2024-10-28T19:59:00Z">
          <w:pPr>
            <w:spacing w:line="240" w:lineRule="auto"/>
            <w:ind w:left="2880"/>
          </w:pPr>
        </w:pPrChange>
      </w:pPr>
    </w:p>
    <w:tbl>
      <w:tblPr>
        <w:tblStyle w:val="10"/>
        <w:tblW w:w="7690" w:type="dxa"/>
        <w:jc w:val="center"/>
        <w:tblBorders>
          <w:top w:val="nil"/>
          <w:left w:val="nil"/>
          <w:bottom w:val="nil"/>
          <w:right w:val="nil"/>
          <w:insideH w:val="nil"/>
          <w:insideV w:val="nil"/>
        </w:tblBorders>
        <w:tblLayout w:type="fixed"/>
        <w:tblLook w:val="0600" w:firstRow="0" w:lastRow="0" w:firstColumn="0" w:lastColumn="0" w:noHBand="1" w:noVBand="1"/>
        <w:tblPrChange w:id="1214" w:author="Inno" w:date="2024-10-28T13:00:00Z" w16du:dateUtc="2024-10-28T20:00:00Z">
          <w:tblPr>
            <w:tblStyle w:val="10"/>
            <w:tblW w:w="8773" w:type="dxa"/>
            <w:jc w:val="center"/>
            <w:tblBorders>
              <w:top w:val="nil"/>
              <w:left w:val="nil"/>
              <w:bottom w:val="nil"/>
              <w:right w:val="nil"/>
              <w:insideH w:val="nil"/>
              <w:insideV w:val="nil"/>
            </w:tblBorders>
            <w:tblLayout w:type="fixed"/>
            <w:tblLook w:val="0600" w:firstRow="0" w:lastRow="0" w:firstColumn="0" w:lastColumn="0" w:noHBand="1" w:noVBand="1"/>
          </w:tblPr>
        </w:tblPrChange>
      </w:tblPr>
      <w:tblGrid>
        <w:gridCol w:w="1080"/>
        <w:gridCol w:w="1660"/>
        <w:gridCol w:w="2268"/>
        <w:gridCol w:w="1062"/>
        <w:gridCol w:w="1620"/>
        <w:tblGridChange w:id="1215">
          <w:tblGrid>
            <w:gridCol w:w="1006"/>
            <w:gridCol w:w="74"/>
            <w:gridCol w:w="1660"/>
            <w:gridCol w:w="72"/>
            <w:gridCol w:w="2196"/>
            <w:gridCol w:w="462"/>
            <w:gridCol w:w="600"/>
            <w:gridCol w:w="737"/>
            <w:gridCol w:w="883"/>
            <w:gridCol w:w="1083"/>
          </w:tblGrid>
        </w:tblGridChange>
      </w:tblGrid>
      <w:tr w:rsidR="00EF1A6E" w:rsidRPr="001052C4" w14:paraId="7A05CA54" w14:textId="77777777" w:rsidTr="00933336">
        <w:trPr>
          <w:trHeight w:val="258"/>
          <w:jc w:val="center"/>
          <w:trPrChange w:id="1216" w:author="Inno" w:date="2024-10-28T13:00:00Z" w16du:dateUtc="2024-10-28T20:00:00Z">
            <w:trPr>
              <w:trHeight w:val="555"/>
              <w:jc w:val="center"/>
            </w:trPr>
          </w:trPrChange>
        </w:trPr>
        <w:tc>
          <w:tcPr>
            <w:tcW w:w="1080" w:type="dxa"/>
            <w:tcBorders>
              <w:top w:val="single" w:sz="8" w:space="0" w:color="000000"/>
              <w:left w:val="single" w:sz="8" w:space="0" w:color="000000"/>
              <w:bottom w:val="single" w:sz="8" w:space="0" w:color="000000"/>
              <w:right w:val="single" w:sz="8" w:space="0" w:color="000000"/>
            </w:tcBorders>
            <w:tcPrChange w:id="1217" w:author="Inno" w:date="2024-10-28T13:00:00Z" w16du:dateUtc="2024-10-28T20:00:00Z">
              <w:tcPr>
                <w:tcW w:w="1006" w:type="dxa"/>
                <w:tcBorders>
                  <w:top w:val="single" w:sz="8" w:space="0" w:color="000000"/>
                  <w:left w:val="single" w:sz="8" w:space="0" w:color="000000"/>
                  <w:bottom w:val="single" w:sz="8" w:space="0" w:color="000000"/>
                  <w:right w:val="single" w:sz="8" w:space="0" w:color="000000"/>
                </w:tcBorders>
              </w:tcPr>
            </w:tcPrChange>
          </w:tcPr>
          <w:p w14:paraId="43BA93EB" w14:textId="77777777" w:rsidR="00EF1A6E" w:rsidRPr="001052C4" w:rsidRDefault="00EF1A6E" w:rsidP="001052C4">
            <w:pPr>
              <w:jc w:val="center"/>
              <w:rPr>
                <w:rFonts w:ascii="Times New Roman" w:hAnsi="Times New Roman" w:cs="Times New Roman"/>
                <w:b/>
                <w:sz w:val="20"/>
                <w:szCs w:val="20"/>
              </w:rPr>
            </w:pPr>
            <w:r w:rsidRPr="001052C4">
              <w:rPr>
                <w:rFonts w:ascii="Times New Roman" w:hAnsi="Times New Roman" w:cs="Times New Roman"/>
                <w:b/>
                <w:sz w:val="20"/>
                <w:szCs w:val="20"/>
              </w:rPr>
              <w:t>Sl No.</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Change w:id="1218" w:author="Inno" w:date="2024-10-28T13:00:00Z" w16du:dateUtc="2024-10-28T20:00:00Z">
              <w:tcPr>
                <w:tcW w:w="180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67C96673" w14:textId="77777777" w:rsidR="00EF1A6E" w:rsidRPr="001052C4" w:rsidRDefault="00EF1A6E" w:rsidP="001052C4">
            <w:pPr>
              <w:jc w:val="center"/>
              <w:rPr>
                <w:rFonts w:ascii="Times New Roman" w:hAnsi="Times New Roman" w:cs="Times New Roman"/>
                <w:b/>
                <w:sz w:val="20"/>
                <w:szCs w:val="20"/>
              </w:rPr>
            </w:pPr>
            <w:r w:rsidRPr="001052C4">
              <w:rPr>
                <w:rFonts w:ascii="Times New Roman" w:hAnsi="Times New Roman" w:cs="Times New Roman"/>
                <w:b/>
                <w:sz w:val="20"/>
                <w:szCs w:val="20"/>
              </w:rPr>
              <w:t>Type</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Change w:id="1219" w:author="Inno" w:date="2024-10-28T13:00:00Z" w16du:dateUtc="2024-10-28T20:00:00Z">
              <w:tcPr>
                <w:tcW w:w="2658"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346C3FF1" w14:textId="3828F8AF" w:rsidR="00EF1A6E" w:rsidRPr="001052C4" w:rsidRDefault="00EF1A6E" w:rsidP="001052C4">
            <w:pPr>
              <w:jc w:val="center"/>
              <w:rPr>
                <w:rFonts w:ascii="Times New Roman" w:hAnsi="Times New Roman" w:cs="Times New Roman"/>
                <w:b/>
                <w:sz w:val="20"/>
                <w:szCs w:val="20"/>
              </w:rPr>
            </w:pPr>
            <w:r w:rsidRPr="001052C4">
              <w:rPr>
                <w:rFonts w:ascii="Times New Roman" w:hAnsi="Times New Roman" w:cs="Times New Roman"/>
                <w:b/>
                <w:sz w:val="20"/>
                <w:szCs w:val="20"/>
              </w:rPr>
              <w:t xml:space="preserve">Nominal Proof </w:t>
            </w:r>
            <w:del w:id="1220" w:author="Inno" w:date="2024-10-28T14:02:00Z" w16du:dateUtc="2024-10-28T21:02:00Z">
              <w:r w:rsidRPr="001052C4" w:rsidDel="00141DE6">
                <w:rPr>
                  <w:rFonts w:ascii="Times New Roman" w:hAnsi="Times New Roman" w:cs="Times New Roman"/>
                  <w:b/>
                  <w:sz w:val="20"/>
                  <w:szCs w:val="20"/>
                </w:rPr>
                <w:delText>strength</w:delText>
              </w:r>
            </w:del>
            <w:ins w:id="1221" w:author="Inno" w:date="2024-10-28T14:02:00Z" w16du:dateUtc="2024-10-28T21:02:00Z">
              <w:r w:rsidR="00141DE6">
                <w:rPr>
                  <w:rFonts w:ascii="Times New Roman" w:hAnsi="Times New Roman" w:cs="Times New Roman"/>
                  <w:b/>
                  <w:sz w:val="20"/>
                  <w:szCs w:val="20"/>
                </w:rPr>
                <w:t>S</w:t>
              </w:r>
              <w:r w:rsidR="00141DE6" w:rsidRPr="001052C4">
                <w:rPr>
                  <w:rFonts w:ascii="Times New Roman" w:hAnsi="Times New Roman" w:cs="Times New Roman"/>
                  <w:b/>
                  <w:sz w:val="20"/>
                  <w:szCs w:val="20"/>
                </w:rPr>
                <w:t>trength</w:t>
              </w:r>
            </w:ins>
          </w:p>
        </w:tc>
        <w:tc>
          <w:tcPr>
            <w:tcW w:w="106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Change w:id="1222" w:author="Inno" w:date="2024-10-28T13:00:00Z" w16du:dateUtc="2024-10-28T20:00:00Z">
              <w:tcPr>
                <w:tcW w:w="1337"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37DDC530" w14:textId="77777777" w:rsidR="00EF1A6E" w:rsidRPr="001052C4" w:rsidRDefault="00EF1A6E" w:rsidP="001052C4">
            <w:pPr>
              <w:jc w:val="center"/>
              <w:rPr>
                <w:rFonts w:ascii="Times New Roman" w:hAnsi="Times New Roman" w:cs="Times New Roman"/>
                <w:b/>
                <w:sz w:val="20"/>
                <w:szCs w:val="20"/>
              </w:rPr>
            </w:pPr>
            <w:r w:rsidRPr="001052C4">
              <w:rPr>
                <w:rFonts w:ascii="Times New Roman" w:hAnsi="Times New Roman" w:cs="Times New Roman"/>
                <w:b/>
                <w:sz w:val="20"/>
                <w:szCs w:val="20"/>
              </w:rPr>
              <w:t>Tolerance</w:t>
            </w:r>
          </w:p>
        </w:tc>
        <w:tc>
          <w:tcPr>
            <w:tcW w:w="1620" w:type="dxa"/>
            <w:tcBorders>
              <w:top w:val="single" w:sz="8" w:space="0" w:color="000000"/>
              <w:left w:val="nil"/>
              <w:bottom w:val="single" w:sz="8" w:space="0" w:color="000000"/>
              <w:right w:val="single" w:sz="8" w:space="0" w:color="000000"/>
            </w:tcBorders>
            <w:tcPrChange w:id="1223" w:author="Inno" w:date="2024-10-28T13:00:00Z" w16du:dateUtc="2024-10-28T20:00:00Z">
              <w:tcPr>
                <w:tcW w:w="1966" w:type="dxa"/>
                <w:gridSpan w:val="2"/>
                <w:tcBorders>
                  <w:top w:val="single" w:sz="8" w:space="0" w:color="000000"/>
                  <w:left w:val="nil"/>
                  <w:bottom w:val="single" w:sz="8" w:space="0" w:color="000000"/>
                  <w:right w:val="single" w:sz="8" w:space="0" w:color="000000"/>
                </w:tcBorders>
              </w:tcPr>
            </w:tcPrChange>
          </w:tcPr>
          <w:p w14:paraId="0D7A1764" w14:textId="2467591F" w:rsidR="00933336" w:rsidRDefault="00EF1A6E" w:rsidP="001052C4">
            <w:pPr>
              <w:jc w:val="center"/>
              <w:rPr>
                <w:ins w:id="1224" w:author="Inno" w:date="2024-10-28T12:59:00Z" w16du:dateUtc="2024-10-28T19:59:00Z"/>
                <w:rFonts w:ascii="Times New Roman" w:hAnsi="Times New Roman" w:cs="Times New Roman"/>
                <w:b/>
                <w:sz w:val="20"/>
                <w:szCs w:val="20"/>
              </w:rPr>
            </w:pPr>
            <w:r w:rsidRPr="00141DE6">
              <w:rPr>
                <w:rFonts w:ascii="Times New Roman" w:hAnsi="Times New Roman" w:cs="Times New Roman"/>
                <w:b/>
                <w:i/>
                <w:iCs/>
                <w:sz w:val="20"/>
                <w:szCs w:val="20"/>
                <w:rPrChange w:id="1225" w:author="Inno" w:date="2024-10-28T14:02:00Z" w16du:dateUtc="2024-10-28T21:02:00Z">
                  <w:rPr>
                    <w:rFonts w:ascii="Times New Roman" w:hAnsi="Times New Roman" w:cs="Times New Roman"/>
                    <w:b/>
                    <w:sz w:val="20"/>
                    <w:szCs w:val="20"/>
                  </w:rPr>
                </w:rPrChange>
              </w:rPr>
              <w:t>Max</w:t>
            </w:r>
            <w:del w:id="1226" w:author="Inno" w:date="2024-10-28T14:02:00Z" w16du:dateUtc="2024-10-28T21:02:00Z">
              <w:r w:rsidRPr="001052C4" w:rsidDel="00141DE6">
                <w:rPr>
                  <w:rFonts w:ascii="Times New Roman" w:hAnsi="Times New Roman" w:cs="Times New Roman"/>
                  <w:b/>
                  <w:sz w:val="20"/>
                  <w:szCs w:val="20"/>
                </w:rPr>
                <w:delText>.</w:delText>
              </w:r>
            </w:del>
            <w:r w:rsidRPr="001052C4">
              <w:rPr>
                <w:rFonts w:ascii="Times New Roman" w:hAnsi="Times New Roman" w:cs="Times New Roman"/>
                <w:b/>
                <w:sz w:val="20"/>
                <w:szCs w:val="20"/>
              </w:rPr>
              <w:t xml:space="preserve"> Resistivity </w:t>
            </w:r>
          </w:p>
          <w:p w14:paraId="51E28499" w14:textId="07D83BC8" w:rsidR="00EF1A6E" w:rsidRPr="001052C4" w:rsidRDefault="00EF1A6E" w:rsidP="001052C4">
            <w:pPr>
              <w:jc w:val="center"/>
              <w:rPr>
                <w:rFonts w:ascii="Times New Roman" w:hAnsi="Times New Roman" w:cs="Times New Roman"/>
                <w:b/>
                <w:sz w:val="20"/>
                <w:szCs w:val="20"/>
              </w:rPr>
            </w:pPr>
            <w:r w:rsidRPr="00933336">
              <w:rPr>
                <w:rFonts w:ascii="Times New Roman" w:hAnsi="Times New Roman" w:cs="Times New Roman"/>
                <w:bCs/>
                <w:sz w:val="20"/>
                <w:szCs w:val="20"/>
                <w:rPrChange w:id="1227" w:author="Inno" w:date="2024-10-28T12:59:00Z" w16du:dateUtc="2024-10-28T19:59:00Z">
                  <w:rPr>
                    <w:rFonts w:ascii="Times New Roman" w:hAnsi="Times New Roman" w:cs="Times New Roman"/>
                    <w:b/>
                    <w:sz w:val="20"/>
                    <w:szCs w:val="20"/>
                  </w:rPr>
                </w:rPrChange>
              </w:rPr>
              <w:t>(</w:t>
            </w:r>
            <w:del w:id="1228" w:author="Inno" w:date="2024-10-28T12:59:00Z" w16du:dateUtc="2024-10-28T19:59:00Z">
              <w:r w:rsidRPr="00933336" w:rsidDel="00933336">
                <w:rPr>
                  <w:rFonts w:ascii="Times New Roman" w:hAnsi="Times New Roman" w:cs="Times New Roman"/>
                  <w:bCs/>
                  <w:sz w:val="20"/>
                  <w:szCs w:val="20"/>
                  <w:rPrChange w:id="1229" w:author="Inno" w:date="2024-10-28T12:59:00Z" w16du:dateUtc="2024-10-28T19:59:00Z">
                    <w:rPr>
                      <w:rFonts w:ascii="Times New Roman" w:hAnsi="Times New Roman" w:cs="Times New Roman"/>
                      <w:b/>
                      <w:sz w:val="20"/>
                      <w:szCs w:val="20"/>
                    </w:rPr>
                  </w:rPrChange>
                </w:rPr>
                <w:delText xml:space="preserve"> </w:delText>
              </w:r>
            </w:del>
            <w:r w:rsidRPr="001052C4">
              <w:rPr>
                <w:rFonts w:ascii="Times New Roman" w:hAnsi="Times New Roman" w:cs="Times New Roman"/>
                <w:sz w:val="20"/>
                <w:szCs w:val="20"/>
              </w:rPr>
              <w:t>Ω.mm</w:t>
            </w:r>
            <w:r w:rsidRPr="001052C4">
              <w:rPr>
                <w:rFonts w:ascii="Times New Roman" w:hAnsi="Times New Roman" w:cs="Times New Roman"/>
                <w:sz w:val="20"/>
                <w:szCs w:val="20"/>
                <w:vertAlign w:val="superscript"/>
              </w:rPr>
              <w:t>2</w:t>
            </w:r>
            <w:r w:rsidRPr="001052C4">
              <w:rPr>
                <w:rFonts w:ascii="Times New Roman" w:hAnsi="Times New Roman" w:cs="Times New Roman"/>
                <w:sz w:val="20"/>
                <w:szCs w:val="20"/>
              </w:rPr>
              <w:t>/m</w:t>
            </w:r>
            <w:commentRangeStart w:id="1230"/>
            <w:r w:rsidRPr="00933336">
              <w:rPr>
                <w:rFonts w:ascii="Times New Roman" w:hAnsi="Times New Roman" w:cs="Times New Roman"/>
                <w:sz w:val="20"/>
                <w:szCs w:val="20"/>
                <w:highlight w:val="yellow"/>
                <w:vertAlign w:val="superscript"/>
                <w:rPrChange w:id="1231" w:author="Inno" w:date="2024-10-28T13:00:00Z" w16du:dateUtc="2024-10-28T20:00:00Z">
                  <w:rPr>
                    <w:rFonts w:ascii="Times New Roman" w:hAnsi="Times New Roman" w:cs="Times New Roman"/>
                    <w:sz w:val="20"/>
                    <w:szCs w:val="20"/>
                    <w:vertAlign w:val="superscript"/>
                  </w:rPr>
                </w:rPrChange>
              </w:rPr>
              <w:t>-1</w:t>
            </w:r>
            <w:commentRangeEnd w:id="1230"/>
            <w:r w:rsidR="00933336">
              <w:rPr>
                <w:rStyle w:val="CommentReference"/>
                <w:rFonts w:ascii="Arial" w:eastAsia="Arial" w:hAnsi="Arial" w:cs="Arial"/>
              </w:rPr>
              <w:commentReference w:id="1230"/>
            </w:r>
            <w:r w:rsidRPr="001052C4">
              <w:rPr>
                <w:rFonts w:ascii="Times New Roman" w:hAnsi="Times New Roman" w:cs="Times New Roman"/>
                <w:sz w:val="20"/>
                <w:szCs w:val="20"/>
              </w:rPr>
              <w:t>)</w:t>
            </w:r>
          </w:p>
        </w:tc>
      </w:tr>
      <w:tr w:rsidR="00D75442" w:rsidRPr="001052C4" w14:paraId="61884BE6" w14:textId="77777777" w:rsidTr="00933336">
        <w:trPr>
          <w:trHeight w:val="17"/>
          <w:jc w:val="center"/>
          <w:trPrChange w:id="1232" w:author="Inno" w:date="2024-10-28T13:00:00Z" w16du:dateUtc="2024-10-28T20:00:00Z">
            <w:trPr>
              <w:trHeight w:val="222"/>
              <w:jc w:val="center"/>
            </w:trPr>
          </w:trPrChange>
        </w:trPr>
        <w:tc>
          <w:tcPr>
            <w:tcW w:w="1080" w:type="dxa"/>
            <w:tcBorders>
              <w:top w:val="single" w:sz="8" w:space="0" w:color="000000"/>
              <w:left w:val="single" w:sz="8" w:space="0" w:color="000000"/>
              <w:bottom w:val="single" w:sz="8" w:space="0" w:color="000000"/>
              <w:right w:val="single" w:sz="8" w:space="0" w:color="000000"/>
            </w:tcBorders>
            <w:tcPrChange w:id="1233" w:author="Inno" w:date="2024-10-28T13:00:00Z" w16du:dateUtc="2024-10-28T20:00:00Z">
              <w:tcPr>
                <w:tcW w:w="1006" w:type="dxa"/>
                <w:tcBorders>
                  <w:top w:val="single" w:sz="8" w:space="0" w:color="000000"/>
                  <w:left w:val="single" w:sz="8" w:space="0" w:color="000000"/>
                  <w:bottom w:val="single" w:sz="8" w:space="0" w:color="000000"/>
                  <w:right w:val="single" w:sz="8" w:space="0" w:color="000000"/>
                </w:tcBorders>
              </w:tcPr>
            </w:tcPrChange>
          </w:tcPr>
          <w:p w14:paraId="4B2FF62C" w14:textId="77777777" w:rsidR="00D75442" w:rsidRPr="00933336" w:rsidRDefault="00D75442" w:rsidP="001052C4">
            <w:pPr>
              <w:widowControl w:val="0"/>
              <w:pBdr>
                <w:top w:val="nil"/>
                <w:left w:val="nil"/>
                <w:bottom w:val="nil"/>
                <w:right w:val="nil"/>
                <w:between w:val="nil"/>
              </w:pBdr>
              <w:jc w:val="center"/>
              <w:rPr>
                <w:rFonts w:ascii="Times New Roman" w:hAnsi="Times New Roman" w:cs="Times New Roman"/>
                <w:sz w:val="20"/>
                <w:szCs w:val="20"/>
                <w:rPrChange w:id="1234" w:author="Inno" w:date="2024-10-28T13:00:00Z" w16du:dateUtc="2024-10-28T20:00:00Z">
                  <w:rPr>
                    <w:rFonts w:ascii="Times New Roman" w:hAnsi="Times New Roman" w:cs="Times New Roman"/>
                    <w:b/>
                    <w:bCs/>
                    <w:sz w:val="20"/>
                    <w:szCs w:val="20"/>
                  </w:rPr>
                </w:rPrChange>
              </w:rPr>
            </w:pPr>
            <w:r w:rsidRPr="00933336">
              <w:rPr>
                <w:rFonts w:ascii="Times New Roman" w:hAnsi="Times New Roman" w:cs="Times New Roman"/>
                <w:sz w:val="20"/>
                <w:szCs w:val="20"/>
                <w:rPrChange w:id="1235" w:author="Inno" w:date="2024-10-28T13:00:00Z" w16du:dateUtc="2024-10-28T20:00:00Z">
                  <w:rPr>
                    <w:rFonts w:ascii="Times New Roman" w:hAnsi="Times New Roman" w:cs="Times New Roman"/>
                    <w:b/>
                    <w:bCs/>
                    <w:sz w:val="20"/>
                    <w:szCs w:val="20"/>
                  </w:rPr>
                </w:rPrChange>
              </w:rPr>
              <w:t>(1)</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Change w:id="1236" w:author="Inno" w:date="2024-10-28T13:00:00Z" w16du:dateUtc="2024-10-28T20:00:00Z">
              <w:tcPr>
                <w:tcW w:w="180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0A03C0FE" w14:textId="77777777" w:rsidR="00D75442" w:rsidRPr="00933336" w:rsidRDefault="00D75442" w:rsidP="001052C4">
            <w:pPr>
              <w:widowControl w:val="0"/>
              <w:pBdr>
                <w:top w:val="nil"/>
                <w:left w:val="nil"/>
                <w:bottom w:val="nil"/>
                <w:right w:val="nil"/>
                <w:between w:val="nil"/>
              </w:pBdr>
              <w:jc w:val="center"/>
              <w:rPr>
                <w:rFonts w:ascii="Times New Roman" w:hAnsi="Times New Roman" w:cs="Times New Roman"/>
                <w:sz w:val="20"/>
                <w:szCs w:val="20"/>
                <w:rPrChange w:id="1237" w:author="Inno" w:date="2024-10-28T13:00:00Z" w16du:dateUtc="2024-10-28T20:00:00Z">
                  <w:rPr>
                    <w:rFonts w:ascii="Times New Roman" w:hAnsi="Times New Roman" w:cs="Times New Roman"/>
                    <w:b/>
                    <w:bCs/>
                    <w:sz w:val="20"/>
                    <w:szCs w:val="20"/>
                  </w:rPr>
                </w:rPrChange>
              </w:rPr>
            </w:pPr>
            <w:r w:rsidRPr="00933336">
              <w:rPr>
                <w:rFonts w:ascii="Times New Roman" w:hAnsi="Times New Roman" w:cs="Times New Roman"/>
                <w:sz w:val="20"/>
                <w:szCs w:val="20"/>
                <w:rPrChange w:id="1238" w:author="Inno" w:date="2024-10-28T13:00:00Z" w16du:dateUtc="2024-10-28T20:00:00Z">
                  <w:rPr>
                    <w:rFonts w:ascii="Times New Roman" w:hAnsi="Times New Roman" w:cs="Times New Roman"/>
                    <w:b/>
                    <w:bCs/>
                    <w:sz w:val="20"/>
                    <w:szCs w:val="20"/>
                  </w:rPr>
                </w:rPrChange>
              </w:rPr>
              <w:t>(2)</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Change w:id="1239" w:author="Inno" w:date="2024-10-28T13:00:00Z" w16du:dateUtc="2024-10-28T20:00:00Z">
              <w:tcPr>
                <w:tcW w:w="2658"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4D0F7CEE" w14:textId="77777777" w:rsidR="00D75442" w:rsidRPr="00933336" w:rsidRDefault="00D75442" w:rsidP="001052C4">
            <w:pPr>
              <w:ind w:left="160" w:right="260"/>
              <w:jc w:val="center"/>
              <w:rPr>
                <w:rFonts w:ascii="Times New Roman" w:hAnsi="Times New Roman" w:cs="Times New Roman"/>
                <w:sz w:val="20"/>
                <w:szCs w:val="20"/>
                <w:rPrChange w:id="1240" w:author="Inno" w:date="2024-10-28T13:00:00Z" w16du:dateUtc="2024-10-28T20:00:00Z">
                  <w:rPr>
                    <w:rFonts w:ascii="Times New Roman" w:hAnsi="Times New Roman" w:cs="Times New Roman"/>
                    <w:b/>
                    <w:bCs/>
                    <w:sz w:val="20"/>
                    <w:szCs w:val="20"/>
                  </w:rPr>
                </w:rPrChange>
              </w:rPr>
            </w:pPr>
            <w:r w:rsidRPr="00933336">
              <w:rPr>
                <w:rFonts w:ascii="Times New Roman" w:hAnsi="Times New Roman" w:cs="Times New Roman"/>
                <w:sz w:val="20"/>
                <w:szCs w:val="20"/>
                <w:rPrChange w:id="1241" w:author="Inno" w:date="2024-10-28T13:00:00Z" w16du:dateUtc="2024-10-28T20:00:00Z">
                  <w:rPr>
                    <w:rFonts w:ascii="Times New Roman" w:hAnsi="Times New Roman" w:cs="Times New Roman"/>
                    <w:b/>
                    <w:bCs/>
                    <w:sz w:val="20"/>
                    <w:szCs w:val="20"/>
                  </w:rPr>
                </w:rPrChange>
              </w:rPr>
              <w:t>(3)</w:t>
            </w:r>
          </w:p>
        </w:tc>
        <w:tc>
          <w:tcPr>
            <w:tcW w:w="106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Change w:id="1242" w:author="Inno" w:date="2024-10-28T13:00:00Z" w16du:dateUtc="2024-10-28T20:00:00Z">
              <w:tcPr>
                <w:tcW w:w="1337" w:type="dxa"/>
                <w:gridSpan w:val="2"/>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66389A30" w14:textId="77777777" w:rsidR="00D75442" w:rsidRPr="00933336" w:rsidRDefault="00D75442" w:rsidP="001052C4">
            <w:pPr>
              <w:ind w:left="160" w:right="260"/>
              <w:jc w:val="center"/>
              <w:rPr>
                <w:rFonts w:ascii="Times New Roman" w:hAnsi="Times New Roman" w:cs="Times New Roman"/>
                <w:sz w:val="20"/>
                <w:szCs w:val="20"/>
                <w:rPrChange w:id="1243" w:author="Inno" w:date="2024-10-28T13:00:00Z" w16du:dateUtc="2024-10-28T20:00:00Z">
                  <w:rPr>
                    <w:rFonts w:ascii="Times New Roman" w:hAnsi="Times New Roman" w:cs="Times New Roman"/>
                    <w:b/>
                    <w:bCs/>
                    <w:sz w:val="20"/>
                    <w:szCs w:val="20"/>
                  </w:rPr>
                </w:rPrChange>
              </w:rPr>
            </w:pPr>
            <w:r w:rsidRPr="00933336">
              <w:rPr>
                <w:rFonts w:ascii="Times New Roman" w:hAnsi="Times New Roman" w:cs="Times New Roman"/>
                <w:sz w:val="20"/>
                <w:szCs w:val="20"/>
                <w:rPrChange w:id="1244" w:author="Inno" w:date="2024-10-28T13:00:00Z" w16du:dateUtc="2024-10-28T20:00:00Z">
                  <w:rPr>
                    <w:rFonts w:ascii="Times New Roman" w:hAnsi="Times New Roman" w:cs="Times New Roman"/>
                    <w:b/>
                    <w:bCs/>
                    <w:sz w:val="20"/>
                    <w:szCs w:val="20"/>
                  </w:rPr>
                </w:rPrChange>
              </w:rPr>
              <w:t>(4)</w:t>
            </w:r>
          </w:p>
        </w:tc>
        <w:tc>
          <w:tcPr>
            <w:tcW w:w="1620" w:type="dxa"/>
            <w:tcBorders>
              <w:top w:val="single" w:sz="8" w:space="0" w:color="000000"/>
              <w:left w:val="nil"/>
              <w:bottom w:val="single" w:sz="8" w:space="0" w:color="000000"/>
              <w:right w:val="single" w:sz="8" w:space="0" w:color="000000"/>
            </w:tcBorders>
            <w:tcPrChange w:id="1245" w:author="Inno" w:date="2024-10-28T13:00:00Z" w16du:dateUtc="2024-10-28T20:00:00Z">
              <w:tcPr>
                <w:tcW w:w="1966" w:type="dxa"/>
                <w:gridSpan w:val="2"/>
                <w:tcBorders>
                  <w:top w:val="single" w:sz="8" w:space="0" w:color="000000"/>
                  <w:left w:val="nil"/>
                  <w:bottom w:val="single" w:sz="8" w:space="0" w:color="000000"/>
                  <w:right w:val="single" w:sz="8" w:space="0" w:color="000000"/>
                </w:tcBorders>
              </w:tcPr>
            </w:tcPrChange>
          </w:tcPr>
          <w:p w14:paraId="24801A93" w14:textId="77777777" w:rsidR="00D75442" w:rsidRPr="00933336" w:rsidRDefault="00D75442" w:rsidP="001052C4">
            <w:pPr>
              <w:jc w:val="center"/>
              <w:rPr>
                <w:rFonts w:ascii="Times New Roman" w:hAnsi="Times New Roman" w:cs="Times New Roman"/>
                <w:sz w:val="20"/>
                <w:szCs w:val="20"/>
                <w:rPrChange w:id="1246" w:author="Inno" w:date="2024-10-28T13:00:00Z" w16du:dateUtc="2024-10-28T20:00:00Z">
                  <w:rPr>
                    <w:rFonts w:ascii="Times New Roman" w:hAnsi="Times New Roman" w:cs="Times New Roman"/>
                    <w:b/>
                    <w:sz w:val="20"/>
                    <w:szCs w:val="20"/>
                  </w:rPr>
                </w:rPrChange>
              </w:rPr>
            </w:pPr>
            <w:r w:rsidRPr="00933336">
              <w:rPr>
                <w:rFonts w:ascii="Times New Roman" w:hAnsi="Times New Roman" w:cs="Times New Roman"/>
                <w:sz w:val="20"/>
                <w:szCs w:val="20"/>
                <w:rPrChange w:id="1247" w:author="Inno" w:date="2024-10-28T13:00:00Z" w16du:dateUtc="2024-10-28T20:00:00Z">
                  <w:rPr>
                    <w:rFonts w:ascii="Times New Roman" w:hAnsi="Times New Roman" w:cs="Times New Roman"/>
                    <w:b/>
                    <w:sz w:val="20"/>
                    <w:szCs w:val="20"/>
                  </w:rPr>
                </w:rPrChange>
              </w:rPr>
              <w:t>(5)</w:t>
            </w:r>
          </w:p>
        </w:tc>
      </w:tr>
      <w:tr w:rsidR="00D75442" w:rsidRPr="001052C4" w14:paraId="7F0CDA08" w14:textId="77777777" w:rsidTr="00933336">
        <w:trPr>
          <w:trHeight w:val="202"/>
          <w:jc w:val="center"/>
          <w:trPrChange w:id="1248" w:author="Inno" w:date="2024-10-28T13:00:00Z" w16du:dateUtc="2024-10-28T20:00:00Z">
            <w:trPr>
              <w:trHeight w:val="202"/>
              <w:jc w:val="center"/>
            </w:trPr>
          </w:trPrChange>
        </w:trPr>
        <w:tc>
          <w:tcPr>
            <w:tcW w:w="1080" w:type="dxa"/>
            <w:tcBorders>
              <w:top w:val="nil"/>
              <w:left w:val="single" w:sz="8" w:space="0" w:color="000000"/>
              <w:bottom w:val="single" w:sz="8" w:space="0" w:color="000000"/>
              <w:right w:val="single" w:sz="8" w:space="0" w:color="000000"/>
            </w:tcBorders>
            <w:tcPrChange w:id="1249" w:author="Inno" w:date="2024-10-28T13:00:00Z" w16du:dateUtc="2024-10-28T20:00:00Z">
              <w:tcPr>
                <w:tcW w:w="1006" w:type="dxa"/>
                <w:tcBorders>
                  <w:top w:val="nil"/>
                  <w:left w:val="single" w:sz="8" w:space="0" w:color="000000"/>
                  <w:bottom w:val="single" w:sz="8" w:space="0" w:color="000000"/>
                  <w:right w:val="single" w:sz="8" w:space="0" w:color="000000"/>
                </w:tcBorders>
              </w:tcPr>
            </w:tcPrChange>
          </w:tcPr>
          <w:p w14:paraId="44D48FDF" w14:textId="77777777" w:rsidR="00D75442" w:rsidRPr="001052C4" w:rsidRDefault="00D75442" w:rsidP="001052C4">
            <w:pPr>
              <w:pStyle w:val="ListParagraph"/>
              <w:numPr>
                <w:ilvl w:val="0"/>
                <w:numId w:val="20"/>
              </w:numPr>
              <w:jc w:val="center"/>
              <w:rPr>
                <w:rFonts w:ascii="Times New Roman" w:hAnsi="Times New Roman" w:cs="Times New Roman"/>
                <w:sz w:val="20"/>
                <w:szCs w:val="20"/>
              </w:rPr>
            </w:pPr>
          </w:p>
        </w:tc>
        <w:tc>
          <w:tcPr>
            <w:tcW w:w="16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Change w:id="1250" w:author="Inno" w:date="2024-10-28T13:00:00Z" w16du:dateUtc="2024-10-28T20:00:00Z">
              <w:tcPr>
                <w:tcW w:w="1806" w:type="dxa"/>
                <w:gridSpan w:val="3"/>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29A02545"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Soft/Annealed</w:t>
            </w:r>
          </w:p>
        </w:tc>
        <w:tc>
          <w:tcPr>
            <w:tcW w:w="2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Change w:id="1251" w:author="Inno" w:date="2024-10-28T13:00:00Z" w16du:dateUtc="2024-10-28T20:00:00Z">
              <w:tcPr>
                <w:tcW w:w="2658"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7FC297F0"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80</w:t>
            </w:r>
          </w:p>
        </w:tc>
        <w:tc>
          <w:tcPr>
            <w:tcW w:w="106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Change w:id="1252" w:author="Inno" w:date="2024-10-28T13:00:00Z" w16du:dateUtc="2024-10-28T20:00:00Z">
              <w:tcPr>
                <w:tcW w:w="1337"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674BC427"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-0/+40</w:t>
            </w:r>
          </w:p>
        </w:tc>
        <w:tc>
          <w:tcPr>
            <w:tcW w:w="1620" w:type="dxa"/>
            <w:tcBorders>
              <w:top w:val="nil"/>
              <w:left w:val="nil"/>
              <w:bottom w:val="single" w:sz="8" w:space="0" w:color="000000"/>
              <w:right w:val="single" w:sz="8" w:space="0" w:color="000000"/>
            </w:tcBorders>
            <w:tcPrChange w:id="1253" w:author="Inno" w:date="2024-10-28T13:00:00Z" w16du:dateUtc="2024-10-28T20:00:00Z">
              <w:tcPr>
                <w:tcW w:w="1966" w:type="dxa"/>
                <w:gridSpan w:val="2"/>
                <w:tcBorders>
                  <w:top w:val="nil"/>
                  <w:left w:val="nil"/>
                  <w:bottom w:val="single" w:sz="8" w:space="0" w:color="000000"/>
                  <w:right w:val="single" w:sz="8" w:space="0" w:color="000000"/>
                </w:tcBorders>
              </w:tcPr>
            </w:tcPrChange>
          </w:tcPr>
          <w:p w14:paraId="60B0F0A5"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1/58</w:t>
            </w:r>
          </w:p>
        </w:tc>
      </w:tr>
      <w:tr w:rsidR="00D75442" w:rsidRPr="001052C4" w14:paraId="384D3FCD" w14:textId="77777777" w:rsidTr="00933336">
        <w:trPr>
          <w:trHeight w:val="16"/>
          <w:jc w:val="center"/>
          <w:trPrChange w:id="1254" w:author="Inno" w:date="2024-10-28T13:00:00Z" w16du:dateUtc="2024-10-28T20:00:00Z">
            <w:trPr>
              <w:trHeight w:val="16"/>
              <w:jc w:val="center"/>
            </w:trPr>
          </w:trPrChange>
        </w:trPr>
        <w:tc>
          <w:tcPr>
            <w:tcW w:w="1080" w:type="dxa"/>
            <w:tcBorders>
              <w:top w:val="nil"/>
              <w:left w:val="single" w:sz="8" w:space="0" w:color="000000"/>
              <w:bottom w:val="single" w:sz="8" w:space="0" w:color="000000"/>
              <w:right w:val="single" w:sz="8" w:space="0" w:color="000000"/>
            </w:tcBorders>
            <w:tcPrChange w:id="1255" w:author="Inno" w:date="2024-10-28T13:00:00Z" w16du:dateUtc="2024-10-28T20:00:00Z">
              <w:tcPr>
                <w:tcW w:w="1006" w:type="dxa"/>
                <w:tcBorders>
                  <w:top w:val="nil"/>
                  <w:left w:val="single" w:sz="8" w:space="0" w:color="000000"/>
                  <w:bottom w:val="single" w:sz="8" w:space="0" w:color="000000"/>
                  <w:right w:val="single" w:sz="8" w:space="0" w:color="000000"/>
                </w:tcBorders>
              </w:tcPr>
            </w:tcPrChange>
          </w:tcPr>
          <w:p w14:paraId="2B155AEB" w14:textId="77777777" w:rsidR="00D75442" w:rsidRPr="001052C4" w:rsidRDefault="00D75442" w:rsidP="001052C4">
            <w:pPr>
              <w:pStyle w:val="ListParagraph"/>
              <w:numPr>
                <w:ilvl w:val="0"/>
                <w:numId w:val="20"/>
              </w:numPr>
              <w:jc w:val="center"/>
              <w:rPr>
                <w:rFonts w:ascii="Times New Roman" w:hAnsi="Times New Roman" w:cs="Times New Roman"/>
                <w:sz w:val="20"/>
                <w:szCs w:val="20"/>
              </w:rPr>
            </w:pPr>
          </w:p>
        </w:tc>
        <w:tc>
          <w:tcPr>
            <w:tcW w:w="16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Change w:id="1256" w:author="Inno" w:date="2024-10-28T13:00:00Z" w16du:dateUtc="2024-10-28T20:00:00Z">
              <w:tcPr>
                <w:tcW w:w="1806" w:type="dxa"/>
                <w:gridSpan w:val="3"/>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6D4DC681" w14:textId="6700050D"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Semi</w:t>
            </w:r>
            <w:del w:id="1257" w:author="Inno" w:date="2024-10-28T12:59:00Z" w16du:dateUtc="2024-10-28T19:59:00Z">
              <w:r w:rsidRPr="001052C4" w:rsidDel="00933336">
                <w:rPr>
                  <w:rFonts w:ascii="Times New Roman" w:hAnsi="Times New Roman" w:cs="Times New Roman"/>
                  <w:sz w:val="20"/>
                  <w:szCs w:val="20"/>
                </w:rPr>
                <w:delText xml:space="preserve"> –</w:delText>
              </w:r>
            </w:del>
            <w:ins w:id="1258" w:author="Inno" w:date="2024-10-28T12:59:00Z" w16du:dateUtc="2024-10-28T19:59:00Z">
              <w:r w:rsidR="00933336">
                <w:rPr>
                  <w:rFonts w:ascii="Times New Roman" w:hAnsi="Times New Roman" w:cs="Times New Roman"/>
                  <w:sz w:val="20"/>
                  <w:szCs w:val="20"/>
                </w:rPr>
                <w:t>-</w:t>
              </w:r>
            </w:ins>
            <w:del w:id="1259" w:author="Inno" w:date="2024-10-28T12:59:00Z" w16du:dateUtc="2024-10-28T19:59:00Z">
              <w:r w:rsidRPr="001052C4" w:rsidDel="00933336">
                <w:rPr>
                  <w:rFonts w:ascii="Times New Roman" w:hAnsi="Times New Roman" w:cs="Times New Roman"/>
                  <w:sz w:val="20"/>
                  <w:szCs w:val="20"/>
                </w:rPr>
                <w:delText xml:space="preserve"> </w:delText>
              </w:r>
            </w:del>
            <w:r w:rsidRPr="001052C4">
              <w:rPr>
                <w:rFonts w:ascii="Times New Roman" w:hAnsi="Times New Roman" w:cs="Times New Roman"/>
                <w:sz w:val="20"/>
                <w:szCs w:val="20"/>
              </w:rPr>
              <w:t>hard-1</w:t>
            </w:r>
          </w:p>
        </w:tc>
        <w:tc>
          <w:tcPr>
            <w:tcW w:w="2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Change w:id="1260" w:author="Inno" w:date="2024-10-28T13:00:00Z" w16du:dateUtc="2024-10-28T20:00:00Z">
              <w:tcPr>
                <w:tcW w:w="2658"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5BC53A99"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120</w:t>
            </w:r>
          </w:p>
        </w:tc>
        <w:tc>
          <w:tcPr>
            <w:tcW w:w="106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Change w:id="1261" w:author="Inno" w:date="2024-10-28T13:00:00Z" w16du:dateUtc="2024-10-28T20:00:00Z">
              <w:tcPr>
                <w:tcW w:w="1337"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3865E39D"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-0/+30</w:t>
            </w:r>
          </w:p>
        </w:tc>
        <w:tc>
          <w:tcPr>
            <w:tcW w:w="1620" w:type="dxa"/>
            <w:tcBorders>
              <w:top w:val="nil"/>
              <w:left w:val="nil"/>
              <w:bottom w:val="single" w:sz="8" w:space="0" w:color="000000"/>
              <w:right w:val="single" w:sz="8" w:space="0" w:color="000000"/>
            </w:tcBorders>
            <w:tcPrChange w:id="1262" w:author="Inno" w:date="2024-10-28T13:00:00Z" w16du:dateUtc="2024-10-28T20:00:00Z">
              <w:tcPr>
                <w:tcW w:w="1966" w:type="dxa"/>
                <w:gridSpan w:val="2"/>
                <w:tcBorders>
                  <w:top w:val="nil"/>
                  <w:left w:val="nil"/>
                  <w:bottom w:val="single" w:sz="8" w:space="0" w:color="000000"/>
                  <w:right w:val="single" w:sz="8" w:space="0" w:color="000000"/>
                </w:tcBorders>
              </w:tcPr>
            </w:tcPrChange>
          </w:tcPr>
          <w:p w14:paraId="37D9C452"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1/58</w:t>
            </w:r>
          </w:p>
        </w:tc>
      </w:tr>
      <w:tr w:rsidR="00D75442" w:rsidRPr="001052C4" w14:paraId="7171B5D9" w14:textId="77777777" w:rsidTr="00933336">
        <w:trPr>
          <w:trHeight w:val="33"/>
          <w:jc w:val="center"/>
          <w:trPrChange w:id="1263" w:author="Inno" w:date="2024-10-28T13:00:00Z" w16du:dateUtc="2024-10-28T20:00:00Z">
            <w:trPr>
              <w:trHeight w:val="33"/>
              <w:jc w:val="center"/>
            </w:trPr>
          </w:trPrChange>
        </w:trPr>
        <w:tc>
          <w:tcPr>
            <w:tcW w:w="1080" w:type="dxa"/>
            <w:tcBorders>
              <w:top w:val="nil"/>
              <w:left w:val="single" w:sz="8" w:space="0" w:color="000000"/>
              <w:bottom w:val="single" w:sz="8" w:space="0" w:color="000000"/>
              <w:right w:val="single" w:sz="8" w:space="0" w:color="000000"/>
            </w:tcBorders>
            <w:tcPrChange w:id="1264" w:author="Inno" w:date="2024-10-28T13:00:00Z" w16du:dateUtc="2024-10-28T20:00:00Z">
              <w:tcPr>
                <w:tcW w:w="1006" w:type="dxa"/>
                <w:tcBorders>
                  <w:top w:val="nil"/>
                  <w:left w:val="single" w:sz="8" w:space="0" w:color="000000"/>
                  <w:bottom w:val="single" w:sz="8" w:space="0" w:color="000000"/>
                  <w:right w:val="single" w:sz="8" w:space="0" w:color="000000"/>
                </w:tcBorders>
              </w:tcPr>
            </w:tcPrChange>
          </w:tcPr>
          <w:p w14:paraId="0695764A" w14:textId="77777777" w:rsidR="00D75442" w:rsidRPr="001052C4" w:rsidRDefault="00D75442" w:rsidP="001052C4">
            <w:pPr>
              <w:pStyle w:val="ListParagraph"/>
              <w:numPr>
                <w:ilvl w:val="0"/>
                <w:numId w:val="20"/>
              </w:numPr>
              <w:jc w:val="center"/>
              <w:rPr>
                <w:rFonts w:ascii="Times New Roman" w:hAnsi="Times New Roman" w:cs="Times New Roman"/>
                <w:sz w:val="20"/>
                <w:szCs w:val="20"/>
              </w:rPr>
            </w:pPr>
          </w:p>
        </w:tc>
        <w:tc>
          <w:tcPr>
            <w:tcW w:w="16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Change w:id="1265" w:author="Inno" w:date="2024-10-28T13:00:00Z" w16du:dateUtc="2024-10-28T20:00:00Z">
              <w:tcPr>
                <w:tcW w:w="1806" w:type="dxa"/>
                <w:gridSpan w:val="3"/>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2EE7AE0E" w14:textId="35308D4D"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Semi</w:t>
            </w:r>
            <w:del w:id="1266" w:author="Inno" w:date="2024-10-28T12:59:00Z" w16du:dateUtc="2024-10-28T19:59:00Z">
              <w:r w:rsidRPr="001052C4" w:rsidDel="00933336">
                <w:rPr>
                  <w:rFonts w:ascii="Times New Roman" w:hAnsi="Times New Roman" w:cs="Times New Roman"/>
                  <w:sz w:val="20"/>
                  <w:szCs w:val="20"/>
                </w:rPr>
                <w:delText xml:space="preserve"> –</w:delText>
              </w:r>
            </w:del>
            <w:ins w:id="1267" w:author="Inno" w:date="2024-10-28T12:59:00Z" w16du:dateUtc="2024-10-28T19:59:00Z">
              <w:r w:rsidR="00933336">
                <w:rPr>
                  <w:rFonts w:ascii="Times New Roman" w:hAnsi="Times New Roman" w:cs="Times New Roman"/>
                  <w:sz w:val="20"/>
                  <w:szCs w:val="20"/>
                </w:rPr>
                <w:t>-</w:t>
              </w:r>
            </w:ins>
            <w:del w:id="1268" w:author="Inno" w:date="2024-10-28T12:59:00Z" w16du:dateUtc="2024-10-28T19:59:00Z">
              <w:r w:rsidRPr="001052C4" w:rsidDel="00933336">
                <w:rPr>
                  <w:rFonts w:ascii="Times New Roman" w:hAnsi="Times New Roman" w:cs="Times New Roman"/>
                  <w:sz w:val="20"/>
                  <w:szCs w:val="20"/>
                </w:rPr>
                <w:delText xml:space="preserve"> </w:delText>
              </w:r>
            </w:del>
            <w:r w:rsidRPr="001052C4">
              <w:rPr>
                <w:rFonts w:ascii="Times New Roman" w:hAnsi="Times New Roman" w:cs="Times New Roman"/>
                <w:sz w:val="20"/>
                <w:szCs w:val="20"/>
              </w:rPr>
              <w:t>hard-2</w:t>
            </w:r>
          </w:p>
        </w:tc>
        <w:tc>
          <w:tcPr>
            <w:tcW w:w="2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Change w:id="1269" w:author="Inno" w:date="2024-10-28T13:00:00Z" w16du:dateUtc="2024-10-28T20:00:00Z">
              <w:tcPr>
                <w:tcW w:w="2658"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090D1945"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150</w:t>
            </w:r>
          </w:p>
        </w:tc>
        <w:tc>
          <w:tcPr>
            <w:tcW w:w="106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Change w:id="1270" w:author="Inno" w:date="2024-10-28T13:00:00Z" w16du:dateUtc="2024-10-28T20:00:00Z">
              <w:tcPr>
                <w:tcW w:w="1337"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568F18CC"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-0/+30</w:t>
            </w:r>
          </w:p>
        </w:tc>
        <w:tc>
          <w:tcPr>
            <w:tcW w:w="1620" w:type="dxa"/>
            <w:tcBorders>
              <w:top w:val="nil"/>
              <w:left w:val="nil"/>
              <w:bottom w:val="single" w:sz="8" w:space="0" w:color="000000"/>
              <w:right w:val="single" w:sz="8" w:space="0" w:color="000000"/>
            </w:tcBorders>
            <w:tcPrChange w:id="1271" w:author="Inno" w:date="2024-10-28T13:00:00Z" w16du:dateUtc="2024-10-28T20:00:00Z">
              <w:tcPr>
                <w:tcW w:w="1966" w:type="dxa"/>
                <w:gridSpan w:val="2"/>
                <w:tcBorders>
                  <w:top w:val="nil"/>
                  <w:left w:val="nil"/>
                  <w:bottom w:val="single" w:sz="8" w:space="0" w:color="000000"/>
                  <w:right w:val="single" w:sz="8" w:space="0" w:color="000000"/>
                </w:tcBorders>
              </w:tcPr>
            </w:tcPrChange>
          </w:tcPr>
          <w:p w14:paraId="4AB734CF"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1/58</w:t>
            </w:r>
          </w:p>
        </w:tc>
      </w:tr>
      <w:tr w:rsidR="00D75442" w:rsidRPr="001052C4" w14:paraId="6996C7C6" w14:textId="77777777" w:rsidTr="00933336">
        <w:trPr>
          <w:trHeight w:val="189"/>
          <w:jc w:val="center"/>
          <w:trPrChange w:id="1272" w:author="Inno" w:date="2024-10-28T13:00:00Z" w16du:dateUtc="2024-10-28T20:00:00Z">
            <w:trPr>
              <w:trHeight w:val="189"/>
              <w:jc w:val="center"/>
            </w:trPr>
          </w:trPrChange>
        </w:trPr>
        <w:tc>
          <w:tcPr>
            <w:tcW w:w="1080" w:type="dxa"/>
            <w:tcBorders>
              <w:top w:val="nil"/>
              <w:left w:val="single" w:sz="8" w:space="0" w:color="000000"/>
              <w:bottom w:val="single" w:sz="8" w:space="0" w:color="000000"/>
              <w:right w:val="single" w:sz="8" w:space="0" w:color="000000"/>
            </w:tcBorders>
            <w:tcPrChange w:id="1273" w:author="Inno" w:date="2024-10-28T13:00:00Z" w16du:dateUtc="2024-10-28T20:00:00Z">
              <w:tcPr>
                <w:tcW w:w="1006" w:type="dxa"/>
                <w:tcBorders>
                  <w:top w:val="nil"/>
                  <w:left w:val="single" w:sz="8" w:space="0" w:color="000000"/>
                  <w:bottom w:val="single" w:sz="8" w:space="0" w:color="000000"/>
                  <w:right w:val="single" w:sz="8" w:space="0" w:color="000000"/>
                </w:tcBorders>
              </w:tcPr>
            </w:tcPrChange>
          </w:tcPr>
          <w:p w14:paraId="325A3F11" w14:textId="77777777" w:rsidR="00D75442" w:rsidRPr="001052C4" w:rsidRDefault="00D75442" w:rsidP="001052C4">
            <w:pPr>
              <w:pStyle w:val="ListParagraph"/>
              <w:numPr>
                <w:ilvl w:val="0"/>
                <w:numId w:val="20"/>
              </w:numPr>
              <w:jc w:val="center"/>
              <w:rPr>
                <w:rFonts w:ascii="Times New Roman" w:hAnsi="Times New Roman" w:cs="Times New Roman"/>
                <w:sz w:val="20"/>
                <w:szCs w:val="20"/>
              </w:rPr>
            </w:pPr>
          </w:p>
        </w:tc>
        <w:tc>
          <w:tcPr>
            <w:tcW w:w="16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Change w:id="1274" w:author="Inno" w:date="2024-10-28T13:00:00Z" w16du:dateUtc="2024-10-28T20:00:00Z">
              <w:tcPr>
                <w:tcW w:w="1806" w:type="dxa"/>
                <w:gridSpan w:val="3"/>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4B32451E" w14:textId="2F58A80F"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Semi</w:t>
            </w:r>
            <w:del w:id="1275" w:author="Inno" w:date="2024-10-28T13:00:00Z" w16du:dateUtc="2024-10-28T20:00:00Z">
              <w:r w:rsidRPr="001052C4" w:rsidDel="00933336">
                <w:rPr>
                  <w:rFonts w:ascii="Times New Roman" w:hAnsi="Times New Roman" w:cs="Times New Roman"/>
                  <w:sz w:val="20"/>
                  <w:szCs w:val="20"/>
                </w:rPr>
                <w:delText xml:space="preserve"> </w:delText>
              </w:r>
            </w:del>
            <w:del w:id="1276" w:author="Inno" w:date="2024-10-28T12:59:00Z" w16du:dateUtc="2024-10-28T19:59:00Z">
              <w:r w:rsidRPr="001052C4" w:rsidDel="00933336">
                <w:rPr>
                  <w:rFonts w:ascii="Times New Roman" w:hAnsi="Times New Roman" w:cs="Times New Roman"/>
                  <w:sz w:val="20"/>
                  <w:szCs w:val="20"/>
                </w:rPr>
                <w:delText xml:space="preserve">– </w:delText>
              </w:r>
            </w:del>
            <w:ins w:id="1277" w:author="Inno" w:date="2024-10-28T12:59:00Z" w16du:dateUtc="2024-10-28T19:59:00Z">
              <w:r w:rsidR="00933336">
                <w:rPr>
                  <w:rFonts w:ascii="Times New Roman" w:hAnsi="Times New Roman" w:cs="Times New Roman"/>
                  <w:sz w:val="20"/>
                  <w:szCs w:val="20"/>
                </w:rPr>
                <w:t>-</w:t>
              </w:r>
            </w:ins>
            <w:r w:rsidRPr="001052C4">
              <w:rPr>
                <w:rFonts w:ascii="Times New Roman" w:hAnsi="Times New Roman" w:cs="Times New Roman"/>
                <w:sz w:val="20"/>
                <w:szCs w:val="20"/>
              </w:rPr>
              <w:t>hard-3</w:t>
            </w:r>
          </w:p>
        </w:tc>
        <w:tc>
          <w:tcPr>
            <w:tcW w:w="2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Change w:id="1278" w:author="Inno" w:date="2024-10-28T13:00:00Z" w16du:dateUtc="2024-10-28T20:00:00Z">
              <w:tcPr>
                <w:tcW w:w="2658"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629276D9"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180</w:t>
            </w:r>
          </w:p>
        </w:tc>
        <w:tc>
          <w:tcPr>
            <w:tcW w:w="106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Change w:id="1279" w:author="Inno" w:date="2024-10-28T13:00:00Z" w16du:dateUtc="2024-10-28T20:00:00Z">
              <w:tcPr>
                <w:tcW w:w="1337"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27E652B4"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-0/+40</w:t>
            </w:r>
          </w:p>
        </w:tc>
        <w:tc>
          <w:tcPr>
            <w:tcW w:w="1620" w:type="dxa"/>
            <w:tcBorders>
              <w:top w:val="nil"/>
              <w:left w:val="nil"/>
              <w:bottom w:val="single" w:sz="8" w:space="0" w:color="000000"/>
              <w:right w:val="single" w:sz="8" w:space="0" w:color="000000"/>
            </w:tcBorders>
            <w:tcPrChange w:id="1280" w:author="Inno" w:date="2024-10-28T13:00:00Z" w16du:dateUtc="2024-10-28T20:00:00Z">
              <w:tcPr>
                <w:tcW w:w="1966" w:type="dxa"/>
                <w:gridSpan w:val="2"/>
                <w:tcBorders>
                  <w:top w:val="nil"/>
                  <w:left w:val="nil"/>
                  <w:bottom w:val="single" w:sz="8" w:space="0" w:color="000000"/>
                  <w:right w:val="single" w:sz="8" w:space="0" w:color="000000"/>
                </w:tcBorders>
              </w:tcPr>
            </w:tcPrChange>
          </w:tcPr>
          <w:p w14:paraId="49FF7E22"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1/57.5</w:t>
            </w:r>
          </w:p>
        </w:tc>
      </w:tr>
      <w:tr w:rsidR="00D75442" w:rsidRPr="001052C4" w14:paraId="2F86D508" w14:textId="77777777" w:rsidTr="00933336">
        <w:trPr>
          <w:trHeight w:val="71"/>
          <w:jc w:val="center"/>
          <w:trPrChange w:id="1281" w:author="Inno" w:date="2024-10-28T13:00:00Z" w16du:dateUtc="2024-10-28T20:00:00Z">
            <w:trPr>
              <w:trHeight w:val="71"/>
              <w:jc w:val="center"/>
            </w:trPr>
          </w:trPrChange>
        </w:trPr>
        <w:tc>
          <w:tcPr>
            <w:tcW w:w="1080" w:type="dxa"/>
            <w:tcBorders>
              <w:top w:val="nil"/>
              <w:left w:val="single" w:sz="8" w:space="0" w:color="000000"/>
              <w:bottom w:val="single" w:sz="8" w:space="0" w:color="000000"/>
              <w:right w:val="single" w:sz="8" w:space="0" w:color="000000"/>
            </w:tcBorders>
            <w:tcPrChange w:id="1282" w:author="Inno" w:date="2024-10-28T13:00:00Z" w16du:dateUtc="2024-10-28T20:00:00Z">
              <w:tcPr>
                <w:tcW w:w="1006" w:type="dxa"/>
                <w:tcBorders>
                  <w:top w:val="nil"/>
                  <w:left w:val="single" w:sz="8" w:space="0" w:color="000000"/>
                  <w:bottom w:val="single" w:sz="8" w:space="0" w:color="000000"/>
                  <w:right w:val="single" w:sz="8" w:space="0" w:color="000000"/>
                </w:tcBorders>
              </w:tcPr>
            </w:tcPrChange>
          </w:tcPr>
          <w:p w14:paraId="587AE692" w14:textId="77777777" w:rsidR="00D75442" w:rsidRPr="001052C4" w:rsidRDefault="00D75442" w:rsidP="001052C4">
            <w:pPr>
              <w:pStyle w:val="ListParagraph"/>
              <w:numPr>
                <w:ilvl w:val="0"/>
                <w:numId w:val="20"/>
              </w:numPr>
              <w:jc w:val="center"/>
              <w:rPr>
                <w:rFonts w:ascii="Times New Roman" w:hAnsi="Times New Roman" w:cs="Times New Roman"/>
                <w:sz w:val="20"/>
                <w:szCs w:val="20"/>
              </w:rPr>
            </w:pPr>
          </w:p>
        </w:tc>
        <w:tc>
          <w:tcPr>
            <w:tcW w:w="166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Change w:id="1283" w:author="Inno" w:date="2024-10-28T13:00:00Z" w16du:dateUtc="2024-10-28T20:00:00Z">
              <w:tcPr>
                <w:tcW w:w="1806" w:type="dxa"/>
                <w:gridSpan w:val="3"/>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7DEC619A" w14:textId="507708D4"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Semi</w:t>
            </w:r>
            <w:del w:id="1284" w:author="Inno" w:date="2024-10-28T13:00:00Z" w16du:dateUtc="2024-10-28T20:00:00Z">
              <w:r w:rsidRPr="001052C4" w:rsidDel="00933336">
                <w:rPr>
                  <w:rFonts w:ascii="Times New Roman" w:hAnsi="Times New Roman" w:cs="Times New Roman"/>
                  <w:sz w:val="20"/>
                  <w:szCs w:val="20"/>
                </w:rPr>
                <w:delText xml:space="preserve"> –</w:delText>
              </w:r>
            </w:del>
            <w:ins w:id="1285" w:author="Inno" w:date="2024-10-28T13:00:00Z" w16du:dateUtc="2024-10-28T20:00:00Z">
              <w:r w:rsidR="00933336">
                <w:rPr>
                  <w:rFonts w:ascii="Times New Roman" w:hAnsi="Times New Roman" w:cs="Times New Roman"/>
                  <w:sz w:val="20"/>
                  <w:szCs w:val="20"/>
                </w:rPr>
                <w:t>-</w:t>
              </w:r>
            </w:ins>
            <w:del w:id="1286" w:author="Inno" w:date="2024-10-28T13:00:00Z" w16du:dateUtc="2024-10-28T20:00:00Z">
              <w:r w:rsidRPr="001052C4" w:rsidDel="00933336">
                <w:rPr>
                  <w:rFonts w:ascii="Times New Roman" w:hAnsi="Times New Roman" w:cs="Times New Roman"/>
                  <w:sz w:val="20"/>
                  <w:szCs w:val="20"/>
                </w:rPr>
                <w:delText xml:space="preserve"> </w:delText>
              </w:r>
            </w:del>
            <w:r w:rsidRPr="001052C4">
              <w:rPr>
                <w:rFonts w:ascii="Times New Roman" w:hAnsi="Times New Roman" w:cs="Times New Roman"/>
                <w:sz w:val="20"/>
                <w:szCs w:val="20"/>
              </w:rPr>
              <w:t>hard-4</w:t>
            </w:r>
          </w:p>
        </w:tc>
        <w:tc>
          <w:tcPr>
            <w:tcW w:w="2268"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Change w:id="1287" w:author="Inno" w:date="2024-10-28T13:00:00Z" w16du:dateUtc="2024-10-28T20:00:00Z">
              <w:tcPr>
                <w:tcW w:w="2658"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706946BB"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220</w:t>
            </w:r>
          </w:p>
        </w:tc>
        <w:tc>
          <w:tcPr>
            <w:tcW w:w="106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Change w:id="1288" w:author="Inno" w:date="2024-10-28T13:00:00Z" w16du:dateUtc="2024-10-28T20:00:00Z">
              <w:tcPr>
                <w:tcW w:w="1337"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11CB6275"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-0/+44</w:t>
            </w:r>
          </w:p>
        </w:tc>
        <w:tc>
          <w:tcPr>
            <w:tcW w:w="1620" w:type="dxa"/>
            <w:tcBorders>
              <w:top w:val="nil"/>
              <w:left w:val="nil"/>
              <w:bottom w:val="single" w:sz="8" w:space="0" w:color="000000"/>
              <w:right w:val="single" w:sz="8" w:space="0" w:color="000000"/>
            </w:tcBorders>
            <w:tcPrChange w:id="1289" w:author="Inno" w:date="2024-10-28T13:00:00Z" w16du:dateUtc="2024-10-28T20:00:00Z">
              <w:tcPr>
                <w:tcW w:w="1966" w:type="dxa"/>
                <w:gridSpan w:val="2"/>
                <w:tcBorders>
                  <w:top w:val="nil"/>
                  <w:left w:val="nil"/>
                  <w:bottom w:val="single" w:sz="8" w:space="0" w:color="000000"/>
                  <w:right w:val="single" w:sz="8" w:space="0" w:color="000000"/>
                </w:tcBorders>
              </w:tcPr>
            </w:tcPrChange>
          </w:tcPr>
          <w:p w14:paraId="428CD2FC" w14:textId="77777777" w:rsidR="00D75442" w:rsidRPr="001052C4" w:rsidRDefault="00D75442" w:rsidP="001052C4">
            <w:pPr>
              <w:jc w:val="center"/>
              <w:rPr>
                <w:rFonts w:ascii="Times New Roman" w:hAnsi="Times New Roman" w:cs="Times New Roman"/>
                <w:sz w:val="20"/>
                <w:szCs w:val="20"/>
              </w:rPr>
            </w:pPr>
            <w:r w:rsidRPr="001052C4">
              <w:rPr>
                <w:rFonts w:ascii="Times New Roman" w:hAnsi="Times New Roman" w:cs="Times New Roman"/>
                <w:sz w:val="20"/>
                <w:szCs w:val="20"/>
              </w:rPr>
              <w:t>1/56.5</w:t>
            </w:r>
          </w:p>
        </w:tc>
      </w:tr>
    </w:tbl>
    <w:p w14:paraId="62A75252" w14:textId="77777777" w:rsidR="006B2368" w:rsidRPr="001052C4" w:rsidRDefault="006B2368" w:rsidP="001052C4">
      <w:pPr>
        <w:spacing w:line="240" w:lineRule="auto"/>
        <w:rPr>
          <w:rFonts w:ascii="Times New Roman" w:hAnsi="Times New Roman" w:cs="Times New Roman"/>
          <w:color w:val="00B0F0"/>
          <w:sz w:val="20"/>
          <w:szCs w:val="20"/>
        </w:rPr>
      </w:pPr>
    </w:p>
    <w:p w14:paraId="480DF964" w14:textId="77777777" w:rsidR="00CB3BE4" w:rsidRPr="001052C4" w:rsidRDefault="00CB3BE4" w:rsidP="001052C4">
      <w:pPr>
        <w:spacing w:line="240" w:lineRule="auto"/>
        <w:jc w:val="both"/>
        <w:rPr>
          <w:rFonts w:ascii="Times New Roman" w:hAnsi="Times New Roman" w:cs="Times New Roman"/>
          <w:b/>
          <w:sz w:val="20"/>
          <w:szCs w:val="20"/>
        </w:rPr>
      </w:pPr>
    </w:p>
    <w:p w14:paraId="5B2556DB"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5.4</w:t>
      </w:r>
      <w:r w:rsidR="00D75442" w:rsidRPr="001052C4">
        <w:rPr>
          <w:rFonts w:ascii="Times New Roman" w:hAnsi="Times New Roman" w:cs="Times New Roman"/>
          <w:sz w:val="20"/>
          <w:szCs w:val="20"/>
        </w:rPr>
        <w:t xml:space="preserve"> </w:t>
      </w:r>
      <w:r w:rsidRPr="001052C4">
        <w:rPr>
          <w:rFonts w:ascii="Times New Roman" w:hAnsi="Times New Roman" w:cs="Times New Roman"/>
          <w:b/>
          <w:sz w:val="20"/>
          <w:szCs w:val="20"/>
        </w:rPr>
        <w:t>Elongation</w:t>
      </w:r>
    </w:p>
    <w:p w14:paraId="4281EE1E" w14:textId="77777777" w:rsidR="00D75442" w:rsidRPr="001052C4" w:rsidRDefault="00D75442" w:rsidP="001052C4">
      <w:pPr>
        <w:spacing w:line="240" w:lineRule="auto"/>
        <w:jc w:val="both"/>
        <w:rPr>
          <w:rFonts w:ascii="Times New Roman" w:hAnsi="Times New Roman" w:cs="Times New Roman"/>
          <w:b/>
          <w:sz w:val="20"/>
          <w:szCs w:val="20"/>
        </w:rPr>
      </w:pPr>
    </w:p>
    <w:p w14:paraId="0D98D795" w14:textId="2CFCCCA3" w:rsidR="006B2368" w:rsidRPr="001052C4" w:rsidDel="00925803" w:rsidRDefault="00896401">
      <w:pPr>
        <w:spacing w:after="120" w:line="240" w:lineRule="auto"/>
        <w:jc w:val="both"/>
        <w:rPr>
          <w:del w:id="1290" w:author="Inno" w:date="2024-10-28T14:01:00Z" w16du:dateUtc="2024-10-28T21:01:00Z"/>
          <w:rFonts w:ascii="Times New Roman" w:hAnsi="Times New Roman" w:cs="Times New Roman"/>
          <w:sz w:val="20"/>
          <w:szCs w:val="20"/>
        </w:rPr>
        <w:pPrChange w:id="1291" w:author="Inno" w:date="2024-10-28T14:01:00Z" w16du:dateUtc="2024-10-28T21:01:00Z">
          <w:pPr>
            <w:spacing w:line="240" w:lineRule="auto"/>
            <w:jc w:val="both"/>
          </w:pPr>
        </w:pPrChange>
      </w:pPr>
      <w:r w:rsidRPr="001052C4">
        <w:rPr>
          <w:rFonts w:ascii="Times New Roman" w:hAnsi="Times New Roman" w:cs="Times New Roman"/>
          <w:sz w:val="20"/>
          <w:szCs w:val="20"/>
        </w:rPr>
        <w:t xml:space="preserve">The percentage elongation after fracture shall be measured according to </w:t>
      </w:r>
      <w:del w:id="1292" w:author="Inno" w:date="2024-10-28T13:01:00Z" w16du:dateUtc="2024-10-28T20:01:00Z">
        <w:r w:rsidRPr="001052C4" w:rsidDel="00A13DCD">
          <w:rPr>
            <w:rFonts w:ascii="Times New Roman" w:hAnsi="Times New Roman" w:cs="Times New Roman"/>
            <w:i/>
            <w:iCs/>
            <w:sz w:val="20"/>
            <w:szCs w:val="20"/>
          </w:rPr>
          <w:delText>clause</w:delText>
        </w:r>
        <w:r w:rsidRPr="001052C4" w:rsidDel="00A13DCD">
          <w:rPr>
            <w:rFonts w:ascii="Times New Roman" w:hAnsi="Times New Roman" w:cs="Times New Roman"/>
            <w:sz w:val="20"/>
            <w:szCs w:val="20"/>
          </w:rPr>
          <w:delText xml:space="preserve"> </w:delText>
        </w:r>
      </w:del>
      <w:r w:rsidRPr="001052C4">
        <w:rPr>
          <w:rFonts w:ascii="Times New Roman" w:hAnsi="Times New Roman" w:cs="Times New Roman"/>
          <w:b/>
          <w:bCs/>
          <w:sz w:val="20"/>
          <w:szCs w:val="20"/>
        </w:rPr>
        <w:t xml:space="preserve">20 </w:t>
      </w:r>
      <w:r w:rsidRPr="001052C4">
        <w:rPr>
          <w:rFonts w:ascii="Times New Roman" w:hAnsi="Times New Roman" w:cs="Times New Roman"/>
          <w:sz w:val="20"/>
          <w:szCs w:val="20"/>
        </w:rPr>
        <w:t xml:space="preserve">of </w:t>
      </w:r>
      <w:r w:rsidR="005E5DA9" w:rsidRPr="001052C4">
        <w:rPr>
          <w:rFonts w:ascii="Times New Roman" w:hAnsi="Times New Roman" w:cs="Times New Roman"/>
          <w:sz w:val="20"/>
          <w:szCs w:val="20"/>
        </w:rPr>
        <w:t>IS 1608 (Part 1)/</w:t>
      </w:r>
      <w:r w:rsidR="00D65D12" w:rsidRPr="001052C4">
        <w:rPr>
          <w:rFonts w:ascii="Times New Roman" w:hAnsi="Times New Roman" w:cs="Times New Roman"/>
          <w:sz w:val="20"/>
          <w:szCs w:val="20"/>
        </w:rPr>
        <w:t>ISO 6892-1</w:t>
      </w:r>
      <w:r w:rsidRPr="001052C4">
        <w:rPr>
          <w:rFonts w:ascii="Times New Roman" w:hAnsi="Times New Roman" w:cs="Times New Roman"/>
          <w:sz w:val="20"/>
          <w:szCs w:val="20"/>
        </w:rPr>
        <w:t xml:space="preserve"> </w:t>
      </w:r>
      <w:r w:rsidR="00D75442" w:rsidRPr="001052C4">
        <w:rPr>
          <w:rFonts w:ascii="Times New Roman" w:hAnsi="Times New Roman" w:cs="Times New Roman"/>
          <w:sz w:val="20"/>
          <w:szCs w:val="20"/>
        </w:rPr>
        <w:t>and</w:t>
      </w:r>
      <w:r w:rsidRPr="001052C4">
        <w:rPr>
          <w:rFonts w:ascii="Times New Roman" w:hAnsi="Times New Roman" w:cs="Times New Roman"/>
          <w:sz w:val="20"/>
          <w:szCs w:val="20"/>
        </w:rPr>
        <w:t xml:space="preserve"> </w:t>
      </w:r>
      <w:r w:rsidR="007050DE" w:rsidRPr="001052C4">
        <w:rPr>
          <w:rFonts w:ascii="Times New Roman" w:hAnsi="Times New Roman" w:cs="Times New Roman"/>
          <w:color w:val="0D0D0D"/>
          <w:sz w:val="20"/>
          <w:szCs w:val="20"/>
        </w:rPr>
        <w:t>IS 13730 (Part 0/Sec 2)/</w:t>
      </w:r>
      <w:r w:rsidRPr="001052C4">
        <w:rPr>
          <w:rFonts w:ascii="Times New Roman" w:hAnsi="Times New Roman" w:cs="Times New Roman"/>
          <w:sz w:val="20"/>
          <w:szCs w:val="20"/>
        </w:rPr>
        <w:t xml:space="preserve">IEC 60317-0-2 </w:t>
      </w:r>
      <w:del w:id="1293" w:author="Inno" w:date="2024-10-28T13:01:00Z" w16du:dateUtc="2024-10-28T20:01:00Z">
        <w:r w:rsidRPr="001052C4" w:rsidDel="00A13DCD">
          <w:rPr>
            <w:rFonts w:ascii="Times New Roman" w:hAnsi="Times New Roman" w:cs="Times New Roman"/>
            <w:sz w:val="20"/>
            <w:szCs w:val="20"/>
          </w:rPr>
          <w:delText xml:space="preserve">Proof </w:delText>
        </w:r>
      </w:del>
      <w:ins w:id="1294" w:author="Inno" w:date="2024-10-28T13:01:00Z" w16du:dateUtc="2024-10-28T20:01:00Z">
        <w:r w:rsidR="00A13DCD">
          <w:rPr>
            <w:rFonts w:ascii="Times New Roman" w:hAnsi="Times New Roman" w:cs="Times New Roman"/>
            <w:sz w:val="20"/>
            <w:szCs w:val="20"/>
          </w:rPr>
          <w:t>p</w:t>
        </w:r>
        <w:r w:rsidR="00A13DCD" w:rsidRPr="001052C4">
          <w:rPr>
            <w:rFonts w:ascii="Times New Roman" w:hAnsi="Times New Roman" w:cs="Times New Roman"/>
            <w:sz w:val="20"/>
            <w:szCs w:val="20"/>
          </w:rPr>
          <w:t xml:space="preserve">roof </w:t>
        </w:r>
      </w:ins>
      <w:r w:rsidRPr="001052C4">
        <w:rPr>
          <w:rFonts w:ascii="Times New Roman" w:hAnsi="Times New Roman" w:cs="Times New Roman"/>
          <w:sz w:val="20"/>
          <w:szCs w:val="20"/>
        </w:rPr>
        <w:t>strength R</w:t>
      </w:r>
      <w:r w:rsidRPr="001052C4">
        <w:rPr>
          <w:rFonts w:ascii="Times New Roman" w:hAnsi="Times New Roman" w:cs="Times New Roman"/>
          <w:sz w:val="20"/>
          <w:szCs w:val="20"/>
          <w:vertAlign w:val="subscript"/>
        </w:rPr>
        <w:t>p0.2</w:t>
      </w:r>
      <w:r w:rsidRPr="001052C4">
        <w:rPr>
          <w:rFonts w:ascii="Times New Roman" w:hAnsi="Times New Roman" w:cs="Times New Roman"/>
          <w:sz w:val="20"/>
          <w:szCs w:val="20"/>
        </w:rPr>
        <w:t xml:space="preserve">. </w:t>
      </w:r>
      <w:r w:rsidRPr="001052C4">
        <w:rPr>
          <w:rFonts w:ascii="Times New Roman" w:hAnsi="Times New Roman" w:cs="Times New Roman"/>
          <w:color w:val="0D0D0D"/>
          <w:sz w:val="20"/>
          <w:szCs w:val="20"/>
        </w:rPr>
        <w:t>when the nominal proof strength, plastic extension is not specified or a nominal proof strength, plastic extension of 80 N/mm</w:t>
      </w:r>
      <w:r w:rsidRPr="001052C4">
        <w:rPr>
          <w:rFonts w:ascii="Times New Roman" w:hAnsi="Times New Roman" w:cs="Times New Roman"/>
          <w:color w:val="0D0D0D"/>
          <w:sz w:val="20"/>
          <w:szCs w:val="20"/>
          <w:vertAlign w:val="superscript"/>
        </w:rPr>
        <w:t>2</w:t>
      </w:r>
      <w:r w:rsidRPr="001052C4">
        <w:rPr>
          <w:rFonts w:ascii="Times New Roman" w:hAnsi="Times New Roman" w:cs="Times New Roman"/>
          <w:color w:val="0D0D0D"/>
          <w:sz w:val="20"/>
          <w:szCs w:val="20"/>
        </w:rPr>
        <w:t xml:space="preserve"> is required. The limit of </w:t>
      </w:r>
      <w:r w:rsidR="00D75442" w:rsidRPr="001052C4">
        <w:rPr>
          <w:rFonts w:ascii="Times New Roman" w:hAnsi="Times New Roman" w:cs="Times New Roman"/>
          <w:color w:val="0D0D0D"/>
          <w:sz w:val="20"/>
          <w:szCs w:val="20"/>
        </w:rPr>
        <w:t xml:space="preserve">Table </w:t>
      </w:r>
      <w:r w:rsidRPr="001052C4">
        <w:rPr>
          <w:rFonts w:ascii="Times New Roman" w:hAnsi="Times New Roman" w:cs="Times New Roman"/>
          <w:color w:val="0D0D0D"/>
          <w:sz w:val="20"/>
          <w:szCs w:val="20"/>
        </w:rPr>
        <w:t>8 applies otherwise, the measurement is performed for reference only.</w:t>
      </w:r>
      <w:r w:rsidRPr="001052C4">
        <w:rPr>
          <w:rFonts w:ascii="Times New Roman" w:hAnsi="Times New Roman" w:cs="Times New Roman"/>
          <w:sz w:val="20"/>
          <w:szCs w:val="20"/>
        </w:rPr>
        <w:t xml:space="preserve"> The test method shall be as per </w:t>
      </w:r>
      <w:r w:rsidR="007050DE" w:rsidRPr="001052C4">
        <w:rPr>
          <w:rFonts w:ascii="Times New Roman" w:hAnsi="Times New Roman" w:cs="Times New Roman"/>
          <w:color w:val="0D0D0D"/>
          <w:sz w:val="20"/>
          <w:szCs w:val="20"/>
        </w:rPr>
        <w:t>IS 13778 (Part 3)/</w:t>
      </w:r>
      <w:r w:rsidRPr="001052C4">
        <w:rPr>
          <w:rFonts w:ascii="Times New Roman" w:hAnsi="Times New Roman" w:cs="Times New Roman"/>
          <w:color w:val="0D0D0D"/>
          <w:sz w:val="20"/>
          <w:szCs w:val="20"/>
        </w:rPr>
        <w:t>IEC 60851-3</w:t>
      </w:r>
      <w:r w:rsidRPr="001052C4">
        <w:rPr>
          <w:rFonts w:ascii="Times New Roman" w:hAnsi="Times New Roman" w:cs="Times New Roman"/>
          <w:sz w:val="20"/>
          <w:szCs w:val="20"/>
        </w:rPr>
        <w:t>.</w:t>
      </w:r>
    </w:p>
    <w:p w14:paraId="3B932B12" w14:textId="77777777" w:rsidR="006B2368" w:rsidRPr="001052C4" w:rsidRDefault="00896401">
      <w:pPr>
        <w:spacing w:after="120" w:line="240" w:lineRule="auto"/>
        <w:jc w:val="both"/>
        <w:rPr>
          <w:rFonts w:ascii="Times New Roman" w:hAnsi="Times New Roman" w:cs="Times New Roman"/>
          <w:sz w:val="20"/>
          <w:szCs w:val="20"/>
        </w:rPr>
        <w:pPrChange w:id="1295" w:author="Inno" w:date="2024-10-28T14:01:00Z" w16du:dateUtc="2024-10-28T21:01:00Z">
          <w:pPr>
            <w:spacing w:line="240" w:lineRule="auto"/>
            <w:jc w:val="both"/>
          </w:pPr>
        </w:pPrChange>
      </w:pPr>
      <w:del w:id="1296" w:author="Inno" w:date="2024-10-28T14:01:00Z" w16du:dateUtc="2024-10-28T21:01:00Z">
        <w:r w:rsidRPr="001052C4" w:rsidDel="00925803">
          <w:rPr>
            <w:rFonts w:ascii="Times New Roman" w:hAnsi="Times New Roman" w:cs="Times New Roman"/>
            <w:sz w:val="20"/>
            <w:szCs w:val="20"/>
          </w:rPr>
          <w:tab/>
        </w:r>
        <w:r w:rsidRPr="001052C4" w:rsidDel="00925803">
          <w:rPr>
            <w:rFonts w:ascii="Times New Roman" w:hAnsi="Times New Roman" w:cs="Times New Roman"/>
            <w:sz w:val="20"/>
            <w:szCs w:val="20"/>
          </w:rPr>
          <w:tab/>
        </w:r>
        <w:r w:rsidRPr="001052C4" w:rsidDel="00925803">
          <w:rPr>
            <w:rFonts w:ascii="Times New Roman" w:hAnsi="Times New Roman" w:cs="Times New Roman"/>
            <w:sz w:val="20"/>
            <w:szCs w:val="20"/>
          </w:rPr>
          <w:tab/>
        </w:r>
        <w:r w:rsidRPr="001052C4" w:rsidDel="00925803">
          <w:rPr>
            <w:rFonts w:ascii="Times New Roman" w:hAnsi="Times New Roman" w:cs="Times New Roman"/>
            <w:sz w:val="20"/>
            <w:szCs w:val="20"/>
          </w:rPr>
          <w:tab/>
        </w:r>
        <w:r w:rsidRPr="001052C4" w:rsidDel="00925803">
          <w:rPr>
            <w:rFonts w:ascii="Times New Roman" w:hAnsi="Times New Roman" w:cs="Times New Roman"/>
            <w:sz w:val="20"/>
            <w:szCs w:val="20"/>
          </w:rPr>
          <w:tab/>
        </w:r>
      </w:del>
    </w:p>
    <w:p w14:paraId="17E8375F" w14:textId="77777777" w:rsidR="00CB3BE4" w:rsidRPr="001052C4" w:rsidRDefault="00CB3BE4">
      <w:pPr>
        <w:spacing w:after="120" w:line="240" w:lineRule="auto"/>
        <w:jc w:val="center"/>
        <w:rPr>
          <w:rFonts w:ascii="Times New Roman" w:hAnsi="Times New Roman" w:cs="Times New Roman"/>
          <w:b/>
          <w:bCs/>
          <w:color w:val="0D0D0D"/>
          <w:sz w:val="20"/>
          <w:szCs w:val="20"/>
        </w:rPr>
        <w:pPrChange w:id="1297" w:author="Inno" w:date="2024-10-28T14:01:00Z" w16du:dateUtc="2024-10-28T21:01:00Z">
          <w:pPr>
            <w:spacing w:line="240" w:lineRule="auto"/>
            <w:jc w:val="center"/>
          </w:pPr>
        </w:pPrChange>
      </w:pPr>
      <w:r w:rsidRPr="001052C4">
        <w:rPr>
          <w:rFonts w:ascii="Times New Roman" w:hAnsi="Times New Roman" w:cs="Times New Roman"/>
          <w:b/>
          <w:bCs/>
          <w:sz w:val="20"/>
          <w:szCs w:val="20"/>
        </w:rPr>
        <w:t>Table 8</w:t>
      </w:r>
      <w:r w:rsidR="00896401" w:rsidRPr="001052C4">
        <w:rPr>
          <w:rFonts w:ascii="Times New Roman" w:hAnsi="Times New Roman" w:cs="Times New Roman"/>
          <w:b/>
          <w:bCs/>
          <w:sz w:val="20"/>
          <w:szCs w:val="20"/>
        </w:rPr>
        <w:t xml:space="preserve"> </w:t>
      </w:r>
      <w:r w:rsidRPr="001052C4">
        <w:rPr>
          <w:rFonts w:ascii="Times New Roman" w:hAnsi="Times New Roman" w:cs="Times New Roman"/>
          <w:b/>
          <w:bCs/>
          <w:color w:val="0D0D0D"/>
          <w:sz w:val="20"/>
          <w:szCs w:val="20"/>
        </w:rPr>
        <w:t>Percentage Elongation after Fracture</w:t>
      </w:r>
    </w:p>
    <w:p w14:paraId="42A0E538" w14:textId="77777777" w:rsidR="006B2368" w:rsidRPr="001052C4" w:rsidDel="00925803" w:rsidRDefault="00CB3BE4">
      <w:pPr>
        <w:spacing w:after="120" w:line="240" w:lineRule="auto"/>
        <w:jc w:val="center"/>
        <w:rPr>
          <w:del w:id="1298" w:author="Inno" w:date="2024-10-28T14:01:00Z" w16du:dateUtc="2024-10-28T21:01:00Z"/>
          <w:rFonts w:ascii="Times New Roman" w:hAnsi="Times New Roman" w:cs="Times New Roman"/>
          <w:color w:val="0D0D0D"/>
          <w:sz w:val="20"/>
          <w:szCs w:val="20"/>
        </w:rPr>
        <w:pPrChange w:id="1299" w:author="Inno" w:date="2024-10-28T14:01:00Z" w16du:dateUtc="2024-10-28T21:01:00Z">
          <w:pPr>
            <w:spacing w:line="240" w:lineRule="auto"/>
            <w:jc w:val="center"/>
          </w:pPr>
        </w:pPrChange>
      </w:pPr>
      <w:r w:rsidRPr="001052C4">
        <w:rPr>
          <w:rFonts w:ascii="Times New Roman" w:hAnsi="Times New Roman" w:cs="Times New Roman"/>
          <w:color w:val="0D0D0D"/>
          <w:sz w:val="20"/>
          <w:szCs w:val="20"/>
        </w:rPr>
        <w:t>(</w:t>
      </w:r>
      <w:r w:rsidRPr="001052C4">
        <w:rPr>
          <w:rFonts w:ascii="Times New Roman" w:hAnsi="Times New Roman" w:cs="Times New Roman"/>
          <w:i/>
          <w:iCs/>
          <w:color w:val="0D0D0D"/>
          <w:sz w:val="20"/>
          <w:szCs w:val="20"/>
        </w:rPr>
        <w:t>Clause</w:t>
      </w:r>
      <w:r w:rsidRPr="001052C4">
        <w:rPr>
          <w:rFonts w:ascii="Times New Roman" w:hAnsi="Times New Roman" w:cs="Times New Roman"/>
          <w:color w:val="0D0D0D"/>
          <w:sz w:val="20"/>
          <w:szCs w:val="20"/>
        </w:rPr>
        <w:t xml:space="preserve"> 5.4)</w:t>
      </w:r>
    </w:p>
    <w:p w14:paraId="3186678B" w14:textId="77777777" w:rsidR="00CB3BE4" w:rsidRPr="001052C4" w:rsidRDefault="00CB3BE4">
      <w:pPr>
        <w:spacing w:after="120" w:line="240" w:lineRule="auto"/>
        <w:jc w:val="center"/>
        <w:rPr>
          <w:rFonts w:ascii="Times New Roman" w:hAnsi="Times New Roman" w:cs="Times New Roman"/>
          <w:sz w:val="20"/>
          <w:szCs w:val="20"/>
        </w:rPr>
        <w:pPrChange w:id="1300" w:author="Inno" w:date="2024-10-28T14:01:00Z" w16du:dateUtc="2024-10-28T21:01:00Z">
          <w:pPr>
            <w:spacing w:line="240" w:lineRule="auto"/>
            <w:jc w:val="center"/>
          </w:pPr>
        </w:pPrChange>
      </w:pPr>
    </w:p>
    <w:tbl>
      <w:tblPr>
        <w:tblStyle w:val="9"/>
        <w:tblW w:w="8261" w:type="dxa"/>
        <w:tblInd w:w="569" w:type="dxa"/>
        <w:tblBorders>
          <w:top w:val="single" w:sz="8" w:space="0" w:color="auto"/>
          <w:bottom w:val="single" w:sz="8" w:space="0" w:color="auto"/>
        </w:tblBorders>
        <w:tblLayout w:type="fixed"/>
        <w:tblLook w:val="0600" w:firstRow="0" w:lastRow="0" w:firstColumn="0" w:lastColumn="0" w:noHBand="1" w:noVBand="1"/>
        <w:tblPrChange w:id="1301" w:author="Inno" w:date="2024-10-28T14:01:00Z" w16du:dateUtc="2024-10-28T21:01:00Z">
          <w:tblPr>
            <w:tblStyle w:val="9"/>
            <w:tblW w:w="8620" w:type="dxa"/>
            <w:tblInd w:w="569" w:type="dxa"/>
            <w:tblBorders>
              <w:top w:val="nil"/>
              <w:left w:val="nil"/>
              <w:bottom w:val="nil"/>
              <w:right w:val="nil"/>
              <w:insideH w:val="nil"/>
              <w:insideV w:val="nil"/>
            </w:tblBorders>
            <w:tblLayout w:type="fixed"/>
            <w:tblLook w:val="0600" w:firstRow="0" w:lastRow="0" w:firstColumn="0" w:lastColumn="0" w:noHBand="1" w:noVBand="1"/>
          </w:tblPr>
        </w:tblPrChange>
      </w:tblPr>
      <w:tblGrid>
        <w:gridCol w:w="1029"/>
        <w:gridCol w:w="1758"/>
        <w:gridCol w:w="2963"/>
        <w:gridCol w:w="2511"/>
        <w:tblGridChange w:id="1302">
          <w:tblGrid>
            <w:gridCol w:w="10"/>
            <w:gridCol w:w="1019"/>
            <w:gridCol w:w="10"/>
            <w:gridCol w:w="1758"/>
            <w:gridCol w:w="2953"/>
            <w:gridCol w:w="10"/>
            <w:gridCol w:w="2501"/>
            <w:gridCol w:w="369"/>
          </w:tblGrid>
        </w:tblGridChange>
      </w:tblGrid>
      <w:tr w:rsidR="00CB3BE4" w:rsidRPr="001052C4" w14:paraId="18AABF10" w14:textId="77777777" w:rsidTr="00925803">
        <w:trPr>
          <w:trHeight w:val="627"/>
          <w:trPrChange w:id="1303" w:author="Inno" w:date="2024-10-28T14:01:00Z" w16du:dateUtc="2024-10-28T21:01:00Z">
            <w:trPr>
              <w:gridBefore w:val="1"/>
              <w:trHeight w:val="253"/>
            </w:trPr>
          </w:trPrChange>
        </w:trPr>
        <w:tc>
          <w:tcPr>
            <w:tcW w:w="1029" w:type="dxa"/>
            <w:tcPrChange w:id="1304" w:author="Inno" w:date="2024-10-28T14:01:00Z" w16du:dateUtc="2024-10-28T21:01:00Z">
              <w:tcPr>
                <w:tcW w:w="1029" w:type="dxa"/>
                <w:gridSpan w:val="2"/>
                <w:tcBorders>
                  <w:top w:val="single" w:sz="8" w:space="0" w:color="000000"/>
                  <w:left w:val="single" w:sz="8" w:space="0" w:color="000000"/>
                  <w:bottom w:val="single" w:sz="8" w:space="0" w:color="000000"/>
                  <w:right w:val="single" w:sz="8" w:space="0" w:color="000000"/>
                </w:tcBorders>
              </w:tcPr>
            </w:tcPrChange>
          </w:tcPr>
          <w:p w14:paraId="0C3EFCF1" w14:textId="77777777" w:rsidR="00CB3BE4" w:rsidRPr="001052C4" w:rsidRDefault="00CB3BE4" w:rsidP="001052C4">
            <w:pPr>
              <w:jc w:val="center"/>
              <w:rPr>
                <w:rFonts w:ascii="Times New Roman" w:hAnsi="Times New Roman" w:cs="Times New Roman"/>
                <w:b/>
                <w:bCs/>
                <w:sz w:val="20"/>
                <w:szCs w:val="20"/>
              </w:rPr>
            </w:pPr>
            <w:r w:rsidRPr="001052C4">
              <w:rPr>
                <w:rFonts w:ascii="Times New Roman" w:hAnsi="Times New Roman" w:cs="Times New Roman"/>
                <w:b/>
                <w:bCs/>
                <w:sz w:val="20"/>
                <w:szCs w:val="20"/>
              </w:rPr>
              <w:t>Sl No.</w:t>
            </w:r>
          </w:p>
        </w:tc>
        <w:tc>
          <w:tcPr>
            <w:tcW w:w="4721" w:type="dxa"/>
            <w:gridSpan w:val="2"/>
            <w:shd w:val="clear" w:color="auto" w:fill="auto"/>
            <w:tcMar>
              <w:top w:w="0" w:type="dxa"/>
              <w:left w:w="100" w:type="dxa"/>
              <w:bottom w:w="0" w:type="dxa"/>
              <w:right w:w="100" w:type="dxa"/>
            </w:tcMar>
            <w:tcPrChange w:id="1305" w:author="Inno" w:date="2024-10-28T14:01:00Z" w16du:dateUtc="2024-10-28T21:01:00Z">
              <w:tcPr>
                <w:tcW w:w="472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677A5AED" w14:textId="77777777" w:rsidR="00CB3BE4" w:rsidRPr="001052C4" w:rsidRDefault="00CB3BE4" w:rsidP="001052C4">
            <w:pPr>
              <w:jc w:val="center"/>
              <w:rPr>
                <w:rFonts w:ascii="Times New Roman" w:hAnsi="Times New Roman" w:cs="Times New Roman"/>
                <w:b/>
                <w:bCs/>
                <w:sz w:val="20"/>
                <w:szCs w:val="20"/>
              </w:rPr>
            </w:pPr>
            <w:r w:rsidRPr="001052C4">
              <w:rPr>
                <w:rFonts w:ascii="Times New Roman" w:hAnsi="Times New Roman" w:cs="Times New Roman"/>
                <w:b/>
                <w:bCs/>
                <w:sz w:val="20"/>
                <w:szCs w:val="20"/>
              </w:rPr>
              <w:t xml:space="preserve">Nominal </w:t>
            </w:r>
            <w:r w:rsidR="007050DE" w:rsidRPr="001052C4">
              <w:rPr>
                <w:rFonts w:ascii="Times New Roman" w:hAnsi="Times New Roman" w:cs="Times New Roman"/>
                <w:b/>
                <w:bCs/>
                <w:sz w:val="20"/>
                <w:szCs w:val="20"/>
              </w:rPr>
              <w:t>Thickness of the Conductor</w:t>
            </w:r>
          </w:p>
          <w:p w14:paraId="5BFF2AD6" w14:textId="0EB93F07" w:rsidR="00CB3BE4" w:rsidRPr="001052C4" w:rsidRDefault="00CB2460" w:rsidP="001052C4">
            <w:pPr>
              <w:jc w:val="cente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91008" behindDoc="0" locked="0" layoutInCell="1" allowOverlap="1" wp14:anchorId="5C3C0B5B" wp14:editId="6DC3E1C5">
                      <wp:simplePos x="0" y="0"/>
                      <wp:positionH relativeFrom="column">
                        <wp:posOffset>1353185</wp:posOffset>
                      </wp:positionH>
                      <wp:positionV relativeFrom="paragraph">
                        <wp:posOffset>-822960</wp:posOffset>
                      </wp:positionV>
                      <wp:extent cx="152400" cy="2108835"/>
                      <wp:effectExtent l="8255" t="8890" r="6985" b="10160"/>
                      <wp:wrapNone/>
                      <wp:docPr id="923761590"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2400" cy="2108835"/>
                              </a:xfrm>
                              <a:prstGeom prst="leftBrace">
                                <a:avLst>
                                  <a:gd name="adj1" fmla="val 1153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1393F" id="AutoShape 175" o:spid="_x0000_s1026" type="#_x0000_t87" style="position:absolute;margin-left:106.55pt;margin-top:-64.8pt;width:12pt;height:166.0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"/>
                  </w:pict>
                </mc:Fallback>
              </mc:AlternateContent>
            </w:r>
            <w:r w:rsidR="00CB3BE4" w:rsidRPr="001052C4">
              <w:rPr>
                <w:rFonts w:ascii="Times New Roman" w:hAnsi="Times New Roman" w:cs="Times New Roman"/>
                <w:b/>
                <w:bCs/>
                <w:sz w:val="20"/>
                <w:szCs w:val="20"/>
              </w:rPr>
              <w:t>mm</w:t>
            </w:r>
          </w:p>
        </w:tc>
        <w:tc>
          <w:tcPr>
            <w:tcW w:w="2511" w:type="dxa"/>
            <w:vMerge w:val="restart"/>
            <w:shd w:val="clear" w:color="auto" w:fill="auto"/>
            <w:tcMar>
              <w:top w:w="0" w:type="dxa"/>
              <w:left w:w="100" w:type="dxa"/>
              <w:bottom w:w="0" w:type="dxa"/>
              <w:right w:w="100" w:type="dxa"/>
            </w:tcMar>
            <w:tcPrChange w:id="1306" w:author="Inno" w:date="2024-10-28T14:01:00Z" w16du:dateUtc="2024-10-28T21:01:00Z">
              <w:tcPr>
                <w:tcW w:w="2870" w:type="dxa"/>
                <w:gridSpan w:val="2"/>
                <w:vMerge w:val="restart"/>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671B2D6E" w14:textId="627AB134" w:rsidR="00CB3BE4" w:rsidRPr="001052C4" w:rsidRDefault="00CB3BE4" w:rsidP="001052C4">
            <w:pPr>
              <w:jc w:val="center"/>
              <w:rPr>
                <w:rFonts w:ascii="Times New Roman" w:hAnsi="Times New Roman" w:cs="Times New Roman"/>
                <w:b/>
                <w:bCs/>
                <w:sz w:val="20"/>
                <w:szCs w:val="20"/>
              </w:rPr>
            </w:pPr>
            <w:r w:rsidRPr="001052C4">
              <w:rPr>
                <w:rFonts w:ascii="Times New Roman" w:hAnsi="Times New Roman" w:cs="Times New Roman"/>
                <w:b/>
                <w:bCs/>
                <w:sz w:val="20"/>
                <w:szCs w:val="20"/>
              </w:rPr>
              <w:t xml:space="preserve">Minimum </w:t>
            </w:r>
            <w:r w:rsidR="007050DE" w:rsidRPr="001052C4">
              <w:rPr>
                <w:rFonts w:ascii="Times New Roman" w:hAnsi="Times New Roman" w:cs="Times New Roman"/>
                <w:b/>
                <w:bCs/>
                <w:sz w:val="20"/>
                <w:szCs w:val="20"/>
              </w:rPr>
              <w:t xml:space="preserve">Elongation </w:t>
            </w:r>
            <w:del w:id="1307" w:author="Inno" w:date="2024-10-28T14:01:00Z" w16du:dateUtc="2024-10-28T21:01:00Z">
              <w:r w:rsidRPr="001052C4" w:rsidDel="00925803">
                <w:rPr>
                  <w:rFonts w:ascii="Times New Roman" w:hAnsi="Times New Roman" w:cs="Times New Roman"/>
                  <w:b/>
                  <w:bCs/>
                  <w:sz w:val="20"/>
                  <w:szCs w:val="20"/>
                </w:rPr>
                <w:delText>%</w:delText>
              </w:r>
            </w:del>
            <w:ins w:id="1308" w:author="Inno" w:date="2024-10-28T14:01:00Z" w16du:dateUtc="2024-10-28T21:01:00Z">
              <w:r w:rsidR="00925803">
                <w:rPr>
                  <w:rFonts w:ascii="Times New Roman" w:hAnsi="Times New Roman" w:cs="Times New Roman"/>
                  <w:b/>
                  <w:bCs/>
                  <w:sz w:val="20"/>
                  <w:szCs w:val="20"/>
                </w:rPr>
                <w:t>Percent</w:t>
              </w:r>
            </w:ins>
          </w:p>
        </w:tc>
      </w:tr>
      <w:tr w:rsidR="00CB3BE4" w:rsidRPr="001052C4" w14:paraId="46C30B7D" w14:textId="77777777" w:rsidTr="00925803">
        <w:trPr>
          <w:trHeight w:val="53"/>
          <w:trPrChange w:id="1309" w:author="Inno" w:date="2024-10-28T14:01:00Z" w16du:dateUtc="2024-10-28T21:01:00Z">
            <w:trPr>
              <w:gridBefore w:val="1"/>
              <w:trHeight w:val="239"/>
            </w:trPr>
          </w:trPrChange>
        </w:trPr>
        <w:tc>
          <w:tcPr>
            <w:tcW w:w="1029" w:type="dxa"/>
            <w:tcBorders>
              <w:bottom w:val="nil"/>
            </w:tcBorders>
            <w:tcPrChange w:id="1310" w:author="Inno" w:date="2024-10-28T14:01:00Z" w16du:dateUtc="2024-10-28T21:01:00Z">
              <w:tcPr>
                <w:tcW w:w="1029" w:type="dxa"/>
                <w:gridSpan w:val="2"/>
                <w:tcBorders>
                  <w:top w:val="nil"/>
                  <w:left w:val="single" w:sz="8" w:space="0" w:color="000000"/>
                  <w:bottom w:val="single" w:sz="8" w:space="0" w:color="000000"/>
                  <w:right w:val="single" w:sz="8" w:space="0" w:color="000000"/>
                </w:tcBorders>
              </w:tcPr>
            </w:tcPrChange>
          </w:tcPr>
          <w:p w14:paraId="69708414" w14:textId="77777777" w:rsidR="00CB3BE4" w:rsidRPr="001052C4" w:rsidRDefault="00CB3BE4" w:rsidP="001052C4">
            <w:pPr>
              <w:jc w:val="center"/>
              <w:rPr>
                <w:rFonts w:ascii="Times New Roman" w:hAnsi="Times New Roman" w:cs="Times New Roman"/>
                <w:b/>
                <w:bCs/>
                <w:sz w:val="20"/>
                <w:szCs w:val="20"/>
              </w:rPr>
            </w:pPr>
          </w:p>
        </w:tc>
        <w:tc>
          <w:tcPr>
            <w:tcW w:w="1758" w:type="dxa"/>
            <w:tcBorders>
              <w:bottom w:val="nil"/>
            </w:tcBorders>
            <w:shd w:val="clear" w:color="auto" w:fill="auto"/>
            <w:tcMar>
              <w:top w:w="0" w:type="dxa"/>
              <w:left w:w="100" w:type="dxa"/>
              <w:bottom w:w="0" w:type="dxa"/>
              <w:right w:w="100" w:type="dxa"/>
            </w:tcMar>
            <w:tcPrChange w:id="1311" w:author="Inno" w:date="2024-10-28T14:01:00Z" w16du:dateUtc="2024-10-28T21:01:00Z">
              <w:tcPr>
                <w:tcW w:w="1758"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1C87E71B" w14:textId="77777777" w:rsidR="00CB3BE4" w:rsidRPr="00925803" w:rsidRDefault="00CB3BE4" w:rsidP="001052C4">
            <w:pPr>
              <w:jc w:val="center"/>
              <w:rPr>
                <w:rFonts w:ascii="Times New Roman" w:hAnsi="Times New Roman" w:cs="Times New Roman"/>
                <w:sz w:val="20"/>
                <w:szCs w:val="20"/>
                <w:rPrChange w:id="1312" w:author="Inno" w:date="2024-10-28T14:00:00Z" w16du:dateUtc="2024-10-28T21:00:00Z">
                  <w:rPr>
                    <w:rFonts w:ascii="Times New Roman" w:hAnsi="Times New Roman" w:cs="Times New Roman"/>
                    <w:b/>
                    <w:bCs/>
                    <w:sz w:val="20"/>
                    <w:szCs w:val="20"/>
                  </w:rPr>
                </w:rPrChange>
              </w:rPr>
            </w:pPr>
            <w:r w:rsidRPr="00925803">
              <w:rPr>
                <w:rFonts w:ascii="Times New Roman" w:hAnsi="Times New Roman" w:cs="Times New Roman"/>
                <w:sz w:val="20"/>
                <w:szCs w:val="20"/>
                <w:rPrChange w:id="1313" w:author="Inno" w:date="2024-10-28T14:00:00Z" w16du:dateUtc="2024-10-28T21:00:00Z">
                  <w:rPr>
                    <w:rFonts w:ascii="Times New Roman" w:hAnsi="Times New Roman" w:cs="Times New Roman"/>
                    <w:b/>
                    <w:bCs/>
                    <w:sz w:val="20"/>
                    <w:szCs w:val="20"/>
                  </w:rPr>
                </w:rPrChange>
              </w:rPr>
              <w:t>Over</w:t>
            </w:r>
          </w:p>
        </w:tc>
        <w:tc>
          <w:tcPr>
            <w:tcW w:w="2963" w:type="dxa"/>
            <w:tcBorders>
              <w:bottom w:val="nil"/>
            </w:tcBorders>
            <w:shd w:val="clear" w:color="auto" w:fill="auto"/>
            <w:tcMar>
              <w:top w:w="0" w:type="dxa"/>
              <w:left w:w="100" w:type="dxa"/>
              <w:bottom w:w="0" w:type="dxa"/>
              <w:right w:w="100" w:type="dxa"/>
            </w:tcMar>
            <w:tcPrChange w:id="1314" w:author="Inno" w:date="2024-10-28T14:01:00Z" w16du:dateUtc="2024-10-28T21:01:00Z">
              <w:tcPr>
                <w:tcW w:w="2963"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24B9C99B" w14:textId="0F749068" w:rsidR="00CB3BE4" w:rsidRPr="00925803" w:rsidRDefault="00CB3BE4" w:rsidP="001052C4">
            <w:pPr>
              <w:jc w:val="center"/>
              <w:rPr>
                <w:rFonts w:ascii="Times New Roman" w:hAnsi="Times New Roman" w:cs="Times New Roman"/>
                <w:sz w:val="20"/>
                <w:szCs w:val="20"/>
                <w:rPrChange w:id="1315" w:author="Inno" w:date="2024-10-28T14:00:00Z" w16du:dateUtc="2024-10-28T21:00:00Z">
                  <w:rPr>
                    <w:rFonts w:ascii="Times New Roman" w:hAnsi="Times New Roman" w:cs="Times New Roman"/>
                    <w:b/>
                    <w:bCs/>
                    <w:sz w:val="20"/>
                    <w:szCs w:val="20"/>
                  </w:rPr>
                </w:rPrChange>
              </w:rPr>
            </w:pPr>
            <w:r w:rsidRPr="00925803">
              <w:rPr>
                <w:rFonts w:ascii="Times New Roman" w:hAnsi="Times New Roman" w:cs="Times New Roman"/>
                <w:sz w:val="20"/>
                <w:szCs w:val="20"/>
                <w:rPrChange w:id="1316" w:author="Inno" w:date="2024-10-28T14:00:00Z" w16du:dateUtc="2024-10-28T21:00:00Z">
                  <w:rPr>
                    <w:rFonts w:ascii="Times New Roman" w:hAnsi="Times New Roman" w:cs="Times New Roman"/>
                    <w:b/>
                    <w:bCs/>
                    <w:sz w:val="20"/>
                    <w:szCs w:val="20"/>
                  </w:rPr>
                </w:rPrChange>
              </w:rPr>
              <w:t xml:space="preserve">Up to and </w:t>
            </w:r>
            <w:r w:rsidR="007050DE" w:rsidRPr="00925803">
              <w:rPr>
                <w:rFonts w:ascii="Times New Roman" w:hAnsi="Times New Roman" w:cs="Times New Roman"/>
                <w:sz w:val="20"/>
                <w:szCs w:val="20"/>
                <w:rPrChange w:id="1317" w:author="Inno" w:date="2024-10-28T14:00:00Z" w16du:dateUtc="2024-10-28T21:00:00Z">
                  <w:rPr>
                    <w:rFonts w:ascii="Times New Roman" w:hAnsi="Times New Roman" w:cs="Times New Roman"/>
                    <w:b/>
                    <w:bCs/>
                    <w:sz w:val="20"/>
                    <w:szCs w:val="20"/>
                  </w:rPr>
                </w:rPrChange>
              </w:rPr>
              <w:t>Including</w:t>
            </w:r>
          </w:p>
        </w:tc>
        <w:tc>
          <w:tcPr>
            <w:tcW w:w="2511" w:type="dxa"/>
            <w:vMerge/>
            <w:tcBorders>
              <w:bottom w:val="nil"/>
            </w:tcBorders>
            <w:shd w:val="clear" w:color="auto" w:fill="auto"/>
            <w:tcMar>
              <w:top w:w="0" w:type="dxa"/>
              <w:left w:w="100" w:type="dxa"/>
              <w:bottom w:w="0" w:type="dxa"/>
              <w:right w:w="100" w:type="dxa"/>
            </w:tcMar>
            <w:tcPrChange w:id="1318" w:author="Inno" w:date="2024-10-28T14:01:00Z" w16du:dateUtc="2024-10-28T21:01:00Z">
              <w:tcPr>
                <w:tcW w:w="2870" w:type="dxa"/>
                <w:gridSpan w:val="2"/>
                <w:vMerge/>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06780E23" w14:textId="77777777" w:rsidR="00CB3BE4" w:rsidRPr="001052C4" w:rsidRDefault="00CB3BE4" w:rsidP="001052C4">
            <w:pPr>
              <w:widowControl w:val="0"/>
              <w:pBdr>
                <w:top w:val="nil"/>
                <w:left w:val="nil"/>
                <w:bottom w:val="nil"/>
                <w:right w:val="nil"/>
                <w:between w:val="nil"/>
              </w:pBdr>
              <w:rPr>
                <w:rFonts w:ascii="Times New Roman" w:hAnsi="Times New Roman" w:cs="Times New Roman"/>
                <w:b/>
                <w:bCs/>
                <w:sz w:val="20"/>
                <w:szCs w:val="20"/>
              </w:rPr>
            </w:pPr>
          </w:p>
        </w:tc>
      </w:tr>
      <w:tr w:rsidR="00CB3BE4" w:rsidRPr="001052C4" w14:paraId="0DD00641" w14:textId="77777777" w:rsidTr="00925803">
        <w:trPr>
          <w:trHeight w:val="80"/>
          <w:trPrChange w:id="1319" w:author="Inno" w:date="2024-10-28T14:01:00Z" w16du:dateUtc="2024-10-28T21:01:00Z">
            <w:trPr>
              <w:gridBefore w:val="1"/>
              <w:trHeight w:val="204"/>
            </w:trPr>
          </w:trPrChange>
        </w:trPr>
        <w:tc>
          <w:tcPr>
            <w:tcW w:w="1029" w:type="dxa"/>
            <w:tcBorders>
              <w:top w:val="nil"/>
              <w:bottom w:val="single" w:sz="4" w:space="0" w:color="auto"/>
            </w:tcBorders>
            <w:tcPrChange w:id="1320" w:author="Inno" w:date="2024-10-28T14:01:00Z" w16du:dateUtc="2024-10-28T21:01:00Z">
              <w:tcPr>
                <w:tcW w:w="1029" w:type="dxa"/>
                <w:gridSpan w:val="2"/>
                <w:tcBorders>
                  <w:top w:val="nil"/>
                  <w:left w:val="single" w:sz="8" w:space="0" w:color="000000"/>
                  <w:bottom w:val="single" w:sz="8" w:space="0" w:color="000000"/>
                  <w:right w:val="single" w:sz="8" w:space="0" w:color="000000"/>
                </w:tcBorders>
              </w:tcPr>
            </w:tcPrChange>
          </w:tcPr>
          <w:p w14:paraId="439C8BC8" w14:textId="77777777" w:rsidR="00CB3BE4" w:rsidRPr="00925803" w:rsidRDefault="00CB3BE4" w:rsidP="001052C4">
            <w:pPr>
              <w:widowControl w:val="0"/>
              <w:pBdr>
                <w:top w:val="nil"/>
                <w:left w:val="nil"/>
                <w:bottom w:val="nil"/>
                <w:right w:val="nil"/>
                <w:between w:val="nil"/>
              </w:pBdr>
              <w:jc w:val="center"/>
              <w:rPr>
                <w:rFonts w:ascii="Times New Roman" w:hAnsi="Times New Roman" w:cs="Times New Roman"/>
                <w:sz w:val="20"/>
                <w:szCs w:val="20"/>
                <w:rPrChange w:id="1321" w:author="Inno" w:date="2024-10-28T14:01:00Z" w16du:dateUtc="2024-10-28T21:01:00Z">
                  <w:rPr>
                    <w:rFonts w:ascii="Times New Roman" w:hAnsi="Times New Roman" w:cs="Times New Roman"/>
                    <w:b/>
                    <w:bCs/>
                    <w:sz w:val="20"/>
                    <w:szCs w:val="20"/>
                  </w:rPr>
                </w:rPrChange>
              </w:rPr>
            </w:pPr>
            <w:r w:rsidRPr="00925803">
              <w:rPr>
                <w:rFonts w:ascii="Times New Roman" w:hAnsi="Times New Roman" w:cs="Times New Roman"/>
                <w:sz w:val="20"/>
                <w:szCs w:val="20"/>
                <w:rPrChange w:id="1322" w:author="Inno" w:date="2024-10-28T14:01:00Z" w16du:dateUtc="2024-10-28T21:01:00Z">
                  <w:rPr>
                    <w:rFonts w:ascii="Times New Roman" w:hAnsi="Times New Roman" w:cs="Times New Roman"/>
                    <w:b/>
                    <w:bCs/>
                    <w:sz w:val="20"/>
                    <w:szCs w:val="20"/>
                  </w:rPr>
                </w:rPrChange>
              </w:rPr>
              <w:t>(1)</w:t>
            </w:r>
          </w:p>
        </w:tc>
        <w:tc>
          <w:tcPr>
            <w:tcW w:w="1758" w:type="dxa"/>
            <w:tcBorders>
              <w:top w:val="nil"/>
              <w:bottom w:val="single" w:sz="4" w:space="0" w:color="auto"/>
            </w:tcBorders>
            <w:shd w:val="clear" w:color="auto" w:fill="auto"/>
            <w:tcMar>
              <w:top w:w="0" w:type="dxa"/>
              <w:left w:w="100" w:type="dxa"/>
              <w:bottom w:w="0" w:type="dxa"/>
              <w:right w:w="100" w:type="dxa"/>
            </w:tcMar>
            <w:tcPrChange w:id="1323" w:author="Inno" w:date="2024-10-28T14:01:00Z" w16du:dateUtc="2024-10-28T21:01:00Z">
              <w:tcPr>
                <w:tcW w:w="1758"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67AB5B89" w14:textId="77777777" w:rsidR="00CB3BE4" w:rsidRPr="00925803" w:rsidRDefault="00CB3BE4" w:rsidP="001052C4">
            <w:pPr>
              <w:widowControl w:val="0"/>
              <w:pBdr>
                <w:top w:val="nil"/>
                <w:left w:val="nil"/>
                <w:bottom w:val="nil"/>
                <w:right w:val="nil"/>
                <w:between w:val="nil"/>
              </w:pBdr>
              <w:jc w:val="center"/>
              <w:rPr>
                <w:rFonts w:ascii="Times New Roman" w:hAnsi="Times New Roman" w:cs="Times New Roman"/>
                <w:sz w:val="20"/>
                <w:szCs w:val="20"/>
                <w:rPrChange w:id="1324" w:author="Inno" w:date="2024-10-28T14:01:00Z" w16du:dateUtc="2024-10-28T21:01:00Z">
                  <w:rPr>
                    <w:rFonts w:ascii="Times New Roman" w:hAnsi="Times New Roman" w:cs="Times New Roman"/>
                    <w:b/>
                    <w:bCs/>
                    <w:sz w:val="20"/>
                    <w:szCs w:val="20"/>
                  </w:rPr>
                </w:rPrChange>
              </w:rPr>
            </w:pPr>
            <w:r w:rsidRPr="00925803">
              <w:rPr>
                <w:rFonts w:ascii="Times New Roman" w:hAnsi="Times New Roman" w:cs="Times New Roman"/>
                <w:sz w:val="20"/>
                <w:szCs w:val="20"/>
                <w:rPrChange w:id="1325" w:author="Inno" w:date="2024-10-28T14:01:00Z" w16du:dateUtc="2024-10-28T21:01:00Z">
                  <w:rPr>
                    <w:rFonts w:ascii="Times New Roman" w:hAnsi="Times New Roman" w:cs="Times New Roman"/>
                    <w:b/>
                    <w:bCs/>
                    <w:sz w:val="20"/>
                    <w:szCs w:val="20"/>
                  </w:rPr>
                </w:rPrChange>
              </w:rPr>
              <w:t>(2)</w:t>
            </w:r>
          </w:p>
        </w:tc>
        <w:tc>
          <w:tcPr>
            <w:tcW w:w="2963" w:type="dxa"/>
            <w:tcBorders>
              <w:top w:val="nil"/>
              <w:bottom w:val="single" w:sz="4" w:space="0" w:color="auto"/>
            </w:tcBorders>
            <w:shd w:val="clear" w:color="auto" w:fill="auto"/>
            <w:tcMar>
              <w:top w:w="0" w:type="dxa"/>
              <w:left w:w="100" w:type="dxa"/>
              <w:bottom w:w="0" w:type="dxa"/>
              <w:right w:w="100" w:type="dxa"/>
            </w:tcMar>
            <w:tcPrChange w:id="1326" w:author="Inno" w:date="2024-10-28T14:01:00Z" w16du:dateUtc="2024-10-28T21:01:00Z">
              <w:tcPr>
                <w:tcW w:w="2963"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33E3757B" w14:textId="77777777" w:rsidR="00CB3BE4" w:rsidRPr="00925803" w:rsidRDefault="00CB3BE4" w:rsidP="001052C4">
            <w:pPr>
              <w:ind w:left="160" w:right="260"/>
              <w:jc w:val="center"/>
              <w:rPr>
                <w:rFonts w:ascii="Times New Roman" w:hAnsi="Times New Roman" w:cs="Times New Roman"/>
                <w:sz w:val="20"/>
                <w:szCs w:val="20"/>
                <w:rPrChange w:id="1327" w:author="Inno" w:date="2024-10-28T14:01:00Z" w16du:dateUtc="2024-10-28T21:01:00Z">
                  <w:rPr>
                    <w:rFonts w:ascii="Times New Roman" w:hAnsi="Times New Roman" w:cs="Times New Roman"/>
                    <w:b/>
                    <w:bCs/>
                    <w:sz w:val="20"/>
                    <w:szCs w:val="20"/>
                  </w:rPr>
                </w:rPrChange>
              </w:rPr>
            </w:pPr>
            <w:r w:rsidRPr="00925803">
              <w:rPr>
                <w:rFonts w:ascii="Times New Roman" w:hAnsi="Times New Roman" w:cs="Times New Roman"/>
                <w:sz w:val="20"/>
                <w:szCs w:val="20"/>
                <w:rPrChange w:id="1328" w:author="Inno" w:date="2024-10-28T14:01:00Z" w16du:dateUtc="2024-10-28T21:01:00Z">
                  <w:rPr>
                    <w:rFonts w:ascii="Times New Roman" w:hAnsi="Times New Roman" w:cs="Times New Roman"/>
                    <w:b/>
                    <w:bCs/>
                    <w:sz w:val="20"/>
                    <w:szCs w:val="20"/>
                  </w:rPr>
                </w:rPrChange>
              </w:rPr>
              <w:t>(3)</w:t>
            </w:r>
          </w:p>
        </w:tc>
        <w:tc>
          <w:tcPr>
            <w:tcW w:w="2511" w:type="dxa"/>
            <w:tcBorders>
              <w:top w:val="nil"/>
              <w:bottom w:val="single" w:sz="4" w:space="0" w:color="auto"/>
            </w:tcBorders>
            <w:shd w:val="clear" w:color="auto" w:fill="auto"/>
            <w:tcMar>
              <w:top w:w="0" w:type="dxa"/>
              <w:left w:w="100" w:type="dxa"/>
              <w:bottom w:w="0" w:type="dxa"/>
              <w:right w:w="100" w:type="dxa"/>
            </w:tcMar>
            <w:tcPrChange w:id="1329" w:author="Inno" w:date="2024-10-28T14:01:00Z" w16du:dateUtc="2024-10-28T21:01:00Z">
              <w:tcPr>
                <w:tcW w:w="287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381EB9F0" w14:textId="77777777" w:rsidR="00CB3BE4" w:rsidRPr="00925803" w:rsidRDefault="00CB3BE4" w:rsidP="001052C4">
            <w:pPr>
              <w:ind w:left="160" w:right="260"/>
              <w:jc w:val="center"/>
              <w:rPr>
                <w:rFonts w:ascii="Times New Roman" w:hAnsi="Times New Roman" w:cs="Times New Roman"/>
                <w:sz w:val="20"/>
                <w:szCs w:val="20"/>
                <w:rPrChange w:id="1330" w:author="Inno" w:date="2024-10-28T14:01:00Z" w16du:dateUtc="2024-10-28T21:01:00Z">
                  <w:rPr>
                    <w:rFonts w:ascii="Times New Roman" w:hAnsi="Times New Roman" w:cs="Times New Roman"/>
                    <w:b/>
                    <w:bCs/>
                    <w:sz w:val="20"/>
                    <w:szCs w:val="20"/>
                  </w:rPr>
                </w:rPrChange>
              </w:rPr>
            </w:pPr>
            <w:r w:rsidRPr="00925803">
              <w:rPr>
                <w:rFonts w:ascii="Times New Roman" w:hAnsi="Times New Roman" w:cs="Times New Roman"/>
                <w:sz w:val="20"/>
                <w:szCs w:val="20"/>
                <w:rPrChange w:id="1331" w:author="Inno" w:date="2024-10-28T14:01:00Z" w16du:dateUtc="2024-10-28T21:01:00Z">
                  <w:rPr>
                    <w:rFonts w:ascii="Times New Roman" w:hAnsi="Times New Roman" w:cs="Times New Roman"/>
                    <w:b/>
                    <w:bCs/>
                    <w:sz w:val="20"/>
                    <w:szCs w:val="20"/>
                  </w:rPr>
                </w:rPrChange>
              </w:rPr>
              <w:t>(4)</w:t>
            </w:r>
          </w:p>
        </w:tc>
      </w:tr>
      <w:tr w:rsidR="00CB3BE4" w:rsidRPr="001052C4" w14:paraId="260CB264" w14:textId="77777777" w:rsidTr="00925803">
        <w:trPr>
          <w:trHeight w:val="20"/>
          <w:trPrChange w:id="1332" w:author="Inno" w:date="2024-10-28T14:01:00Z" w16du:dateUtc="2024-10-28T21:01:00Z">
            <w:trPr>
              <w:gridBefore w:val="1"/>
              <w:trHeight w:val="204"/>
            </w:trPr>
          </w:trPrChange>
        </w:trPr>
        <w:tc>
          <w:tcPr>
            <w:tcW w:w="1029" w:type="dxa"/>
            <w:tcBorders>
              <w:top w:val="single" w:sz="4" w:space="0" w:color="auto"/>
            </w:tcBorders>
            <w:tcPrChange w:id="1333" w:author="Inno" w:date="2024-10-28T14:01:00Z" w16du:dateUtc="2024-10-28T21:01:00Z">
              <w:tcPr>
                <w:tcW w:w="1029" w:type="dxa"/>
                <w:gridSpan w:val="2"/>
                <w:tcBorders>
                  <w:top w:val="nil"/>
                  <w:left w:val="single" w:sz="8" w:space="0" w:color="000000"/>
                  <w:bottom w:val="single" w:sz="8" w:space="0" w:color="000000"/>
                  <w:right w:val="single" w:sz="8" w:space="0" w:color="000000"/>
                </w:tcBorders>
              </w:tcPr>
            </w:tcPrChange>
          </w:tcPr>
          <w:p w14:paraId="008CABD5" w14:textId="77777777" w:rsidR="00CB3BE4" w:rsidRPr="001052C4" w:rsidRDefault="00CB3BE4" w:rsidP="001052C4">
            <w:pPr>
              <w:pStyle w:val="ListParagraph"/>
              <w:numPr>
                <w:ilvl w:val="0"/>
                <w:numId w:val="21"/>
              </w:numPr>
              <w:jc w:val="center"/>
              <w:rPr>
                <w:rFonts w:ascii="Times New Roman" w:hAnsi="Times New Roman" w:cs="Times New Roman"/>
                <w:strike/>
                <w:sz w:val="20"/>
                <w:szCs w:val="20"/>
              </w:rPr>
            </w:pPr>
          </w:p>
        </w:tc>
        <w:tc>
          <w:tcPr>
            <w:tcW w:w="1758" w:type="dxa"/>
            <w:tcBorders>
              <w:top w:val="single" w:sz="4" w:space="0" w:color="auto"/>
            </w:tcBorders>
            <w:shd w:val="clear" w:color="auto" w:fill="auto"/>
            <w:tcMar>
              <w:top w:w="0" w:type="dxa"/>
              <w:left w:w="100" w:type="dxa"/>
              <w:bottom w:w="0" w:type="dxa"/>
              <w:right w:w="100" w:type="dxa"/>
            </w:tcMar>
            <w:tcPrChange w:id="1334" w:author="Inno" w:date="2024-10-28T14:01:00Z" w16du:dateUtc="2024-10-28T21:01:00Z">
              <w:tcPr>
                <w:tcW w:w="1758"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tcPrChange>
          </w:tcPr>
          <w:p w14:paraId="2FA8B10B" w14:textId="101FD94D" w:rsidR="00CB3BE4" w:rsidRPr="001052C4" w:rsidRDefault="00CB3BE4" w:rsidP="001052C4">
            <w:pPr>
              <w:jc w:val="center"/>
              <w:rPr>
                <w:rFonts w:ascii="Times New Roman" w:hAnsi="Times New Roman" w:cs="Times New Roman"/>
                <w:strike/>
                <w:sz w:val="20"/>
                <w:szCs w:val="20"/>
              </w:rPr>
            </w:pPr>
            <w:del w:id="1335" w:author="Inno" w:date="2024-10-28T14:01:00Z" w16du:dateUtc="2024-10-28T21:01:00Z">
              <w:r w:rsidRPr="001052C4" w:rsidDel="00925803">
                <w:rPr>
                  <w:rFonts w:ascii="Times New Roman" w:hAnsi="Times New Roman" w:cs="Times New Roman"/>
                  <w:strike/>
                  <w:sz w:val="20"/>
                  <w:szCs w:val="20"/>
                </w:rPr>
                <w:delText>--</w:delText>
              </w:r>
            </w:del>
            <w:ins w:id="1336" w:author="Inno" w:date="2024-10-28T14:01:00Z" w16du:dateUtc="2024-10-28T21:01:00Z">
              <w:r w:rsidR="00925803">
                <w:rPr>
                  <w:rFonts w:ascii="Times New Roman" w:hAnsi="Times New Roman" w:cs="Times New Roman"/>
                  <w:strike/>
                  <w:sz w:val="20"/>
                  <w:szCs w:val="20"/>
                </w:rPr>
                <w:t>-</w:t>
              </w:r>
            </w:ins>
          </w:p>
        </w:tc>
        <w:tc>
          <w:tcPr>
            <w:tcW w:w="2963" w:type="dxa"/>
            <w:tcBorders>
              <w:top w:val="single" w:sz="4" w:space="0" w:color="auto"/>
            </w:tcBorders>
            <w:shd w:val="clear" w:color="auto" w:fill="auto"/>
            <w:tcMar>
              <w:top w:w="0" w:type="dxa"/>
              <w:left w:w="100" w:type="dxa"/>
              <w:bottom w:w="0" w:type="dxa"/>
              <w:right w:w="100" w:type="dxa"/>
            </w:tcMar>
            <w:tcPrChange w:id="1337" w:author="Inno" w:date="2024-10-28T14:01:00Z" w16du:dateUtc="2024-10-28T21:01:00Z">
              <w:tcPr>
                <w:tcW w:w="2963"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759CC258" w14:textId="77777777"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2.50</w:t>
            </w:r>
          </w:p>
        </w:tc>
        <w:tc>
          <w:tcPr>
            <w:tcW w:w="2511" w:type="dxa"/>
            <w:tcBorders>
              <w:top w:val="single" w:sz="4" w:space="0" w:color="auto"/>
            </w:tcBorders>
            <w:shd w:val="clear" w:color="auto" w:fill="auto"/>
            <w:tcMar>
              <w:top w:w="0" w:type="dxa"/>
              <w:left w:w="100" w:type="dxa"/>
              <w:bottom w:w="0" w:type="dxa"/>
              <w:right w:w="100" w:type="dxa"/>
            </w:tcMar>
            <w:tcPrChange w:id="1338" w:author="Inno" w:date="2024-10-28T14:01:00Z" w16du:dateUtc="2024-10-28T21:01:00Z">
              <w:tcPr>
                <w:tcW w:w="287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tcPrChange>
          </w:tcPr>
          <w:p w14:paraId="19D89D06" w14:textId="77777777"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30</w:t>
            </w:r>
          </w:p>
        </w:tc>
      </w:tr>
    </w:tbl>
    <w:p w14:paraId="50247D8B" w14:textId="77777777" w:rsidR="006B2368" w:rsidRPr="001052C4" w:rsidRDefault="00896401" w:rsidP="001052C4">
      <w:pPr>
        <w:spacing w:line="240" w:lineRule="auto"/>
        <w:ind w:left="280"/>
        <w:jc w:val="both"/>
        <w:rPr>
          <w:rFonts w:ascii="Times New Roman" w:hAnsi="Times New Roman" w:cs="Times New Roman"/>
          <w:sz w:val="20"/>
          <w:szCs w:val="20"/>
        </w:rPr>
      </w:pPr>
      <w:r w:rsidRPr="001052C4">
        <w:rPr>
          <w:rFonts w:ascii="Times New Roman" w:hAnsi="Times New Roman" w:cs="Times New Roman"/>
          <w:sz w:val="20"/>
          <w:szCs w:val="20"/>
        </w:rPr>
        <w:t xml:space="preserve">  </w:t>
      </w:r>
    </w:p>
    <w:p w14:paraId="22F127D2" w14:textId="77777777" w:rsidR="00CB3BE4" w:rsidRPr="001052C4" w:rsidRDefault="00CB3BE4" w:rsidP="001052C4">
      <w:pPr>
        <w:spacing w:line="240" w:lineRule="auto"/>
        <w:jc w:val="both"/>
        <w:rPr>
          <w:rFonts w:ascii="Times New Roman" w:hAnsi="Times New Roman" w:cs="Times New Roman"/>
          <w:b/>
          <w:sz w:val="20"/>
          <w:szCs w:val="20"/>
        </w:rPr>
      </w:pPr>
    </w:p>
    <w:p w14:paraId="18917377"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5.5</w:t>
      </w:r>
      <w:r w:rsidRPr="001052C4">
        <w:rPr>
          <w:rFonts w:ascii="Times New Roman" w:hAnsi="Times New Roman" w:cs="Times New Roman"/>
          <w:sz w:val="20"/>
          <w:szCs w:val="20"/>
        </w:rPr>
        <w:t xml:space="preserve">   </w:t>
      </w:r>
      <w:r w:rsidRPr="001052C4">
        <w:rPr>
          <w:rFonts w:ascii="Times New Roman" w:hAnsi="Times New Roman" w:cs="Times New Roman"/>
          <w:b/>
          <w:sz w:val="20"/>
          <w:szCs w:val="20"/>
        </w:rPr>
        <w:t xml:space="preserve">Breakdown </w:t>
      </w:r>
      <w:r w:rsidR="00CB3BE4" w:rsidRPr="001052C4">
        <w:rPr>
          <w:rFonts w:ascii="Times New Roman" w:hAnsi="Times New Roman" w:cs="Times New Roman"/>
          <w:b/>
          <w:sz w:val="20"/>
          <w:szCs w:val="20"/>
        </w:rPr>
        <w:t>Voltage</w:t>
      </w:r>
    </w:p>
    <w:p w14:paraId="1F075D58" w14:textId="77777777" w:rsidR="00CB3BE4" w:rsidRPr="001052C4" w:rsidRDefault="00CB3BE4" w:rsidP="001052C4">
      <w:pPr>
        <w:spacing w:line="240" w:lineRule="auto"/>
        <w:jc w:val="both"/>
        <w:rPr>
          <w:rFonts w:ascii="Times New Roman" w:hAnsi="Times New Roman" w:cs="Times New Roman"/>
          <w:b/>
          <w:sz w:val="20"/>
          <w:szCs w:val="20"/>
        </w:rPr>
      </w:pPr>
    </w:p>
    <w:p w14:paraId="7894CCE3" w14:textId="78C7AF25"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When tested at room temperature, at least four of the five specimens tested shall not break down at a voltage less than or equal to that of given </w:t>
      </w:r>
      <w:r w:rsidR="00CB3BE4" w:rsidRPr="001052C4">
        <w:rPr>
          <w:rFonts w:ascii="Times New Roman" w:hAnsi="Times New Roman" w:cs="Times New Roman"/>
          <w:sz w:val="20"/>
          <w:szCs w:val="20"/>
        </w:rPr>
        <w:t xml:space="preserve">Table </w:t>
      </w:r>
      <w:r w:rsidRPr="001052C4">
        <w:rPr>
          <w:rFonts w:ascii="Times New Roman" w:hAnsi="Times New Roman" w:cs="Times New Roman"/>
          <w:sz w:val="20"/>
          <w:szCs w:val="20"/>
        </w:rPr>
        <w:t>9 and fifth shall not break down at less than 50</w:t>
      </w:r>
      <w:del w:id="1339" w:author="Inno" w:date="2024-10-28T14:01:00Z" w16du:dateUtc="2024-10-28T21:01:00Z">
        <w:r w:rsidRPr="001052C4" w:rsidDel="00141DE6">
          <w:rPr>
            <w:rFonts w:ascii="Times New Roman" w:hAnsi="Times New Roman" w:cs="Times New Roman"/>
            <w:sz w:val="20"/>
            <w:szCs w:val="20"/>
          </w:rPr>
          <w:delText xml:space="preserve">% </w:delText>
        </w:r>
      </w:del>
      <w:ins w:id="1340" w:author="Inno" w:date="2024-10-28T14:01:00Z" w16du:dateUtc="2024-10-28T21:01:00Z">
        <w:r w:rsidR="00141DE6">
          <w:rPr>
            <w:rFonts w:ascii="Times New Roman" w:hAnsi="Times New Roman" w:cs="Times New Roman"/>
            <w:sz w:val="20"/>
            <w:szCs w:val="20"/>
          </w:rPr>
          <w:t xml:space="preserve"> percent</w:t>
        </w:r>
        <w:r w:rsidR="00141DE6" w:rsidRPr="001052C4">
          <w:rPr>
            <w:rFonts w:ascii="Times New Roman" w:hAnsi="Times New Roman" w:cs="Times New Roman"/>
            <w:sz w:val="20"/>
            <w:szCs w:val="20"/>
          </w:rPr>
          <w:t xml:space="preserve"> </w:t>
        </w:r>
      </w:ins>
      <w:r w:rsidRPr="001052C4">
        <w:rPr>
          <w:rFonts w:ascii="Times New Roman" w:hAnsi="Times New Roman" w:cs="Times New Roman"/>
          <w:sz w:val="20"/>
          <w:szCs w:val="20"/>
        </w:rPr>
        <w:t xml:space="preserve">of the valued specified. The test shall be carried out as per </w:t>
      </w:r>
      <w:r w:rsidR="007050DE" w:rsidRPr="001052C4">
        <w:rPr>
          <w:rFonts w:ascii="Times New Roman" w:hAnsi="Times New Roman" w:cs="Times New Roman"/>
          <w:sz w:val="20"/>
          <w:szCs w:val="20"/>
        </w:rPr>
        <w:t>IS 13778 (Part 5</w:t>
      </w:r>
      <w:r w:rsidR="007050DE" w:rsidRPr="001052C4">
        <w:rPr>
          <w:rFonts w:ascii="Times New Roman" w:hAnsi="Times New Roman" w:cs="Times New Roman"/>
          <w:color w:val="000000"/>
          <w:sz w:val="20"/>
          <w:szCs w:val="20"/>
          <w:shd w:val="clear" w:color="auto" w:fill="FFFFFF"/>
        </w:rPr>
        <w:t>)/</w:t>
      </w:r>
      <w:r w:rsidRPr="001052C4">
        <w:rPr>
          <w:rFonts w:ascii="Times New Roman" w:hAnsi="Times New Roman" w:cs="Times New Roman"/>
          <w:sz w:val="20"/>
          <w:szCs w:val="20"/>
        </w:rPr>
        <w:t>IEC 60851-5.</w:t>
      </w:r>
    </w:p>
    <w:p w14:paraId="7F850B16" w14:textId="77777777" w:rsidR="006B2368" w:rsidRPr="001052C4" w:rsidRDefault="006B2368" w:rsidP="001052C4">
      <w:pPr>
        <w:spacing w:line="240" w:lineRule="auto"/>
        <w:jc w:val="both"/>
        <w:rPr>
          <w:rFonts w:ascii="Times New Roman" w:hAnsi="Times New Roman" w:cs="Times New Roman"/>
          <w:sz w:val="20"/>
          <w:szCs w:val="20"/>
        </w:rPr>
      </w:pPr>
    </w:p>
    <w:p w14:paraId="2E07371D" w14:textId="77777777" w:rsidR="00CA7224" w:rsidRPr="001052C4" w:rsidRDefault="00CA7224" w:rsidP="001052C4">
      <w:pPr>
        <w:spacing w:line="240" w:lineRule="auto"/>
        <w:jc w:val="center"/>
        <w:rPr>
          <w:rFonts w:ascii="Times New Roman" w:hAnsi="Times New Roman" w:cs="Times New Roman"/>
          <w:b/>
          <w:bCs/>
          <w:sz w:val="20"/>
          <w:szCs w:val="20"/>
        </w:rPr>
      </w:pPr>
    </w:p>
    <w:p w14:paraId="65DA3191" w14:textId="77777777" w:rsidR="006B2368" w:rsidRPr="001052C4" w:rsidRDefault="00CB3BE4">
      <w:pPr>
        <w:spacing w:after="120" w:line="240" w:lineRule="auto"/>
        <w:jc w:val="center"/>
        <w:rPr>
          <w:rFonts w:ascii="Times New Roman" w:hAnsi="Times New Roman" w:cs="Times New Roman"/>
          <w:b/>
          <w:bCs/>
          <w:sz w:val="20"/>
          <w:szCs w:val="20"/>
        </w:rPr>
        <w:pPrChange w:id="1341" w:author="Inno" w:date="2024-10-28T14:02:00Z" w16du:dateUtc="2024-10-28T21:02:00Z">
          <w:pPr>
            <w:spacing w:line="240" w:lineRule="auto"/>
            <w:jc w:val="center"/>
          </w:pPr>
        </w:pPrChange>
      </w:pPr>
      <w:commentRangeStart w:id="1342"/>
      <w:r w:rsidRPr="001052C4">
        <w:rPr>
          <w:rFonts w:ascii="Times New Roman" w:hAnsi="Times New Roman" w:cs="Times New Roman"/>
          <w:b/>
          <w:bCs/>
          <w:sz w:val="20"/>
          <w:szCs w:val="20"/>
        </w:rPr>
        <w:t xml:space="preserve">Table </w:t>
      </w:r>
      <w:r w:rsidR="00896401" w:rsidRPr="001052C4">
        <w:rPr>
          <w:rFonts w:ascii="Times New Roman" w:hAnsi="Times New Roman" w:cs="Times New Roman"/>
          <w:b/>
          <w:bCs/>
          <w:sz w:val="20"/>
          <w:szCs w:val="20"/>
        </w:rPr>
        <w:t>9</w:t>
      </w:r>
      <w:commentRangeEnd w:id="1342"/>
      <w:r w:rsidR="00141DE6">
        <w:rPr>
          <w:rStyle w:val="CommentReference"/>
        </w:rPr>
        <w:commentReference w:id="1342"/>
      </w:r>
    </w:p>
    <w:p w14:paraId="7EAC864D" w14:textId="77777777" w:rsidR="00CB3BE4" w:rsidRPr="001052C4" w:rsidDel="00141DE6" w:rsidRDefault="00CB3BE4">
      <w:pPr>
        <w:spacing w:after="120" w:line="240" w:lineRule="auto"/>
        <w:jc w:val="center"/>
        <w:rPr>
          <w:del w:id="1343" w:author="Inno" w:date="2024-10-28T14:02:00Z" w16du:dateUtc="2024-10-28T21:02:00Z"/>
          <w:rFonts w:ascii="Times New Roman" w:hAnsi="Times New Roman" w:cs="Times New Roman"/>
          <w:sz w:val="20"/>
          <w:szCs w:val="20"/>
        </w:rPr>
        <w:pPrChange w:id="1344" w:author="Inno" w:date="2024-10-28T14:02:00Z" w16du:dateUtc="2024-10-28T21:02:00Z">
          <w:pPr>
            <w:spacing w:line="240" w:lineRule="auto"/>
            <w:jc w:val="center"/>
          </w:pPr>
        </w:pPrChange>
      </w:pPr>
      <w:r w:rsidRPr="001052C4">
        <w:rPr>
          <w:rFonts w:ascii="Times New Roman" w:hAnsi="Times New Roman" w:cs="Times New Roman"/>
          <w:sz w:val="20"/>
          <w:szCs w:val="20"/>
        </w:rPr>
        <w:t>(</w:t>
      </w:r>
      <w:r w:rsidRPr="001052C4">
        <w:rPr>
          <w:rFonts w:ascii="Times New Roman" w:hAnsi="Times New Roman" w:cs="Times New Roman"/>
          <w:i/>
          <w:iCs/>
          <w:sz w:val="20"/>
          <w:szCs w:val="20"/>
        </w:rPr>
        <w:t xml:space="preserve">Clause </w:t>
      </w:r>
      <w:r w:rsidRPr="001052C4">
        <w:rPr>
          <w:rFonts w:ascii="Times New Roman" w:hAnsi="Times New Roman" w:cs="Times New Roman"/>
          <w:sz w:val="20"/>
          <w:szCs w:val="20"/>
        </w:rPr>
        <w:t>5.5)</w:t>
      </w:r>
    </w:p>
    <w:p w14:paraId="3BA93720" w14:textId="77777777" w:rsidR="006B2368" w:rsidRPr="001052C4" w:rsidRDefault="006B2368">
      <w:pPr>
        <w:spacing w:after="120" w:line="240" w:lineRule="auto"/>
        <w:jc w:val="center"/>
        <w:rPr>
          <w:rFonts w:ascii="Times New Roman" w:hAnsi="Times New Roman" w:cs="Times New Roman"/>
          <w:sz w:val="20"/>
          <w:szCs w:val="20"/>
        </w:rPr>
        <w:pPrChange w:id="1345" w:author="Inno" w:date="2024-10-28T14:02:00Z" w16du:dateUtc="2024-10-28T21:02:00Z">
          <w:pPr>
            <w:spacing w:line="240" w:lineRule="auto"/>
            <w:jc w:val="center"/>
          </w:pPr>
        </w:pPrChange>
      </w:pPr>
    </w:p>
    <w:tbl>
      <w:tblPr>
        <w:tblStyle w:val="8"/>
        <w:tblW w:w="8370" w:type="dxa"/>
        <w:tblInd w:w="100" w:type="dxa"/>
        <w:tblBorders>
          <w:top w:val="single" w:sz="8" w:space="0" w:color="auto"/>
          <w:bottom w:val="single" w:sz="8" w:space="0" w:color="auto"/>
        </w:tblBorders>
        <w:tblLayout w:type="fixed"/>
        <w:tblLook w:val="0600" w:firstRow="0" w:lastRow="0" w:firstColumn="0" w:lastColumn="0" w:noHBand="1" w:noVBand="1"/>
        <w:tblPrChange w:id="1346" w:author="Inno" w:date="2024-10-28T14:04:00Z" w16du:dateUtc="2024-10-28T21:04:00Z">
          <w:tblPr>
            <w:tblStyle w:val="8"/>
            <w:tblW w:w="8370" w:type="dxa"/>
            <w:tblInd w:w="100" w:type="dxa"/>
            <w:tblBorders>
              <w:top w:val="single" w:sz="8" w:space="0" w:color="auto"/>
              <w:bottom w:val="single" w:sz="8" w:space="0" w:color="auto"/>
            </w:tblBorders>
            <w:tblLayout w:type="fixed"/>
            <w:tblLook w:val="0600" w:firstRow="0" w:lastRow="0" w:firstColumn="0" w:lastColumn="0" w:noHBand="1" w:noVBand="1"/>
          </w:tblPr>
        </w:tblPrChange>
      </w:tblPr>
      <w:tblGrid>
        <w:gridCol w:w="810"/>
        <w:gridCol w:w="900"/>
        <w:gridCol w:w="1710"/>
        <w:gridCol w:w="1620"/>
        <w:gridCol w:w="1710"/>
        <w:gridCol w:w="1620"/>
        <w:tblGridChange w:id="1347">
          <w:tblGrid>
            <w:gridCol w:w="810"/>
            <w:gridCol w:w="900"/>
            <w:gridCol w:w="1710"/>
            <w:gridCol w:w="1620"/>
            <w:gridCol w:w="1710"/>
            <w:gridCol w:w="1620"/>
          </w:tblGrid>
        </w:tblGridChange>
      </w:tblGrid>
      <w:tr w:rsidR="00141DE6" w:rsidRPr="001052C4" w14:paraId="65B5CF79" w14:textId="77777777" w:rsidTr="00141DE6">
        <w:trPr>
          <w:trHeight w:val="24"/>
          <w:trPrChange w:id="1348" w:author="Inno" w:date="2024-10-28T14:04:00Z" w16du:dateUtc="2024-10-28T21:04:00Z">
            <w:trPr>
              <w:trHeight w:val="318"/>
            </w:trPr>
          </w:trPrChange>
        </w:trPr>
        <w:tc>
          <w:tcPr>
            <w:tcW w:w="810" w:type="dxa"/>
            <w:vMerge w:val="restart"/>
            <w:tcPrChange w:id="1349" w:author="Inno" w:date="2024-10-28T14:04:00Z" w16du:dateUtc="2024-10-28T21:04:00Z">
              <w:tcPr>
                <w:tcW w:w="810" w:type="dxa"/>
                <w:vMerge w:val="restart"/>
              </w:tcPr>
            </w:tcPrChange>
          </w:tcPr>
          <w:p w14:paraId="65B4A9E7" w14:textId="77777777" w:rsidR="00CB3BE4" w:rsidRPr="001052C4" w:rsidRDefault="00CB3BE4" w:rsidP="001052C4">
            <w:pPr>
              <w:jc w:val="center"/>
              <w:rPr>
                <w:rFonts w:ascii="Times New Roman" w:hAnsi="Times New Roman" w:cs="Times New Roman"/>
                <w:b/>
                <w:bCs/>
                <w:sz w:val="20"/>
                <w:szCs w:val="20"/>
              </w:rPr>
            </w:pPr>
            <w:r w:rsidRPr="001052C4">
              <w:rPr>
                <w:rFonts w:ascii="Times New Roman" w:hAnsi="Times New Roman" w:cs="Times New Roman"/>
                <w:b/>
                <w:bCs/>
                <w:sz w:val="20"/>
                <w:szCs w:val="20"/>
              </w:rPr>
              <w:t>Sl No.</w:t>
            </w:r>
          </w:p>
        </w:tc>
        <w:tc>
          <w:tcPr>
            <w:tcW w:w="900" w:type="dxa"/>
            <w:vMerge w:val="restart"/>
            <w:shd w:val="clear" w:color="auto" w:fill="auto"/>
            <w:tcMar>
              <w:top w:w="0" w:type="dxa"/>
              <w:left w:w="100" w:type="dxa"/>
              <w:bottom w:w="0" w:type="dxa"/>
              <w:right w:w="100" w:type="dxa"/>
            </w:tcMar>
            <w:tcPrChange w:id="1350" w:author="Inno" w:date="2024-10-28T14:04:00Z" w16du:dateUtc="2024-10-28T21:04:00Z">
              <w:tcPr>
                <w:tcW w:w="900" w:type="dxa"/>
                <w:vMerge w:val="restart"/>
                <w:shd w:val="clear" w:color="auto" w:fill="auto"/>
                <w:tcMar>
                  <w:top w:w="0" w:type="dxa"/>
                  <w:left w:w="100" w:type="dxa"/>
                  <w:bottom w:w="0" w:type="dxa"/>
                  <w:right w:w="100" w:type="dxa"/>
                </w:tcMar>
              </w:tcPr>
            </w:tcPrChange>
          </w:tcPr>
          <w:p w14:paraId="5EE6F69B" w14:textId="77777777" w:rsidR="00CB3BE4" w:rsidRPr="001052C4" w:rsidRDefault="00CB3BE4" w:rsidP="001052C4">
            <w:pPr>
              <w:jc w:val="center"/>
              <w:rPr>
                <w:rFonts w:ascii="Times New Roman" w:hAnsi="Times New Roman" w:cs="Times New Roman"/>
                <w:b/>
                <w:bCs/>
                <w:sz w:val="20"/>
                <w:szCs w:val="20"/>
              </w:rPr>
            </w:pPr>
            <w:r w:rsidRPr="001052C4">
              <w:rPr>
                <w:rFonts w:ascii="Times New Roman" w:hAnsi="Times New Roman" w:cs="Times New Roman"/>
                <w:b/>
                <w:bCs/>
                <w:sz w:val="20"/>
                <w:szCs w:val="20"/>
              </w:rPr>
              <w:t>Grade</w:t>
            </w:r>
          </w:p>
        </w:tc>
        <w:tc>
          <w:tcPr>
            <w:tcW w:w="6660" w:type="dxa"/>
            <w:gridSpan w:val="4"/>
            <w:shd w:val="clear" w:color="auto" w:fill="auto"/>
            <w:tcMar>
              <w:top w:w="0" w:type="dxa"/>
              <w:left w:w="100" w:type="dxa"/>
              <w:bottom w:w="0" w:type="dxa"/>
              <w:right w:w="100" w:type="dxa"/>
            </w:tcMar>
            <w:tcPrChange w:id="1351" w:author="Inno" w:date="2024-10-28T14:04:00Z" w16du:dateUtc="2024-10-28T21:04:00Z">
              <w:tcPr>
                <w:tcW w:w="6660" w:type="dxa"/>
                <w:gridSpan w:val="4"/>
                <w:shd w:val="clear" w:color="auto" w:fill="auto"/>
                <w:tcMar>
                  <w:top w:w="0" w:type="dxa"/>
                  <w:left w:w="100" w:type="dxa"/>
                  <w:bottom w:w="0" w:type="dxa"/>
                  <w:right w:w="100" w:type="dxa"/>
                </w:tcMar>
              </w:tcPr>
            </w:tcPrChange>
          </w:tcPr>
          <w:p w14:paraId="5D8F8388" w14:textId="0B7DFC16" w:rsidR="00CB3BE4" w:rsidRPr="001052C4" w:rsidRDefault="00CB2460" w:rsidP="001052C4">
            <w:pPr>
              <w:jc w:val="cente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92032" behindDoc="0" locked="0" layoutInCell="1" allowOverlap="1" wp14:anchorId="58EF671E" wp14:editId="62B9C316">
                      <wp:simplePos x="0" y="0"/>
                      <wp:positionH relativeFrom="column">
                        <wp:posOffset>1958975</wp:posOffset>
                      </wp:positionH>
                      <wp:positionV relativeFrom="paragraph">
                        <wp:posOffset>-1412240</wp:posOffset>
                      </wp:positionV>
                      <wp:extent cx="88900" cy="3249295"/>
                      <wp:effectExtent l="13335" t="6350" r="13970" b="9525"/>
                      <wp:wrapNone/>
                      <wp:docPr id="664874971"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88900" cy="3249295"/>
                              </a:xfrm>
                              <a:prstGeom prst="leftBrace">
                                <a:avLst>
                                  <a:gd name="adj1" fmla="val 3045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10244" id="AutoShape 176" o:spid="_x0000_s1026" type="#_x0000_t87" style="position:absolute;margin-left:154.25pt;margin-top:-111.2pt;width:7pt;height:255.8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"/>
                  </w:pict>
                </mc:Fallback>
              </mc:AlternateContent>
            </w:r>
            <w:r w:rsidR="00CB3BE4" w:rsidRPr="001052C4">
              <w:rPr>
                <w:rFonts w:ascii="Times New Roman" w:hAnsi="Times New Roman" w:cs="Times New Roman"/>
                <w:b/>
                <w:bCs/>
                <w:sz w:val="20"/>
                <w:szCs w:val="20"/>
              </w:rPr>
              <w:t>Minimum Breakdown Voltage (RMS) V</w:t>
            </w:r>
          </w:p>
        </w:tc>
      </w:tr>
      <w:tr w:rsidR="00141DE6" w:rsidRPr="001052C4" w14:paraId="7C2031CA" w14:textId="77777777" w:rsidTr="00141DE6">
        <w:tblPrEx>
          <w:tblPrExChange w:id="1352" w:author="Inno" w:date="2024-10-28T14:04:00Z" w16du:dateUtc="2024-10-28T21:04:00Z">
            <w:tblPrEx>
              <w:tblBorders>
                <w:top w:val="none" w:sz="0" w:space="0" w:color="auto"/>
              </w:tblBorders>
            </w:tblPrEx>
          </w:tblPrExChange>
        </w:tblPrEx>
        <w:trPr>
          <w:trHeight w:val="44"/>
          <w:trPrChange w:id="1353" w:author="Inno" w:date="2024-10-28T14:04:00Z" w16du:dateUtc="2024-10-28T21:04:00Z">
            <w:trPr>
              <w:trHeight w:val="318"/>
            </w:trPr>
          </w:trPrChange>
        </w:trPr>
        <w:tc>
          <w:tcPr>
            <w:tcW w:w="810" w:type="dxa"/>
            <w:vMerge/>
            <w:tcPrChange w:id="1354" w:author="Inno" w:date="2024-10-28T14:04:00Z" w16du:dateUtc="2024-10-28T21:04:00Z">
              <w:tcPr>
                <w:tcW w:w="810" w:type="dxa"/>
                <w:vMerge/>
              </w:tcPr>
            </w:tcPrChange>
          </w:tcPr>
          <w:p w14:paraId="0AE53159" w14:textId="77777777" w:rsidR="00CB3BE4" w:rsidRPr="001052C4" w:rsidRDefault="00CB3BE4" w:rsidP="001052C4">
            <w:pPr>
              <w:widowControl w:val="0"/>
              <w:pBdr>
                <w:top w:val="nil"/>
                <w:left w:val="nil"/>
                <w:bottom w:val="nil"/>
                <w:right w:val="nil"/>
                <w:between w:val="nil"/>
              </w:pBdr>
              <w:rPr>
                <w:rFonts w:ascii="Times New Roman" w:hAnsi="Times New Roman" w:cs="Times New Roman"/>
                <w:b/>
                <w:bCs/>
                <w:sz w:val="20"/>
                <w:szCs w:val="20"/>
              </w:rPr>
            </w:pPr>
          </w:p>
        </w:tc>
        <w:tc>
          <w:tcPr>
            <w:tcW w:w="900" w:type="dxa"/>
            <w:vMerge/>
            <w:shd w:val="clear" w:color="auto" w:fill="auto"/>
            <w:tcMar>
              <w:top w:w="0" w:type="dxa"/>
              <w:left w:w="100" w:type="dxa"/>
              <w:bottom w:w="0" w:type="dxa"/>
              <w:right w:w="100" w:type="dxa"/>
            </w:tcMar>
            <w:tcPrChange w:id="1355" w:author="Inno" w:date="2024-10-28T14:04:00Z" w16du:dateUtc="2024-10-28T21:04:00Z">
              <w:tcPr>
                <w:tcW w:w="900" w:type="dxa"/>
                <w:vMerge/>
                <w:shd w:val="clear" w:color="auto" w:fill="auto"/>
                <w:tcMar>
                  <w:top w:w="0" w:type="dxa"/>
                  <w:left w:w="100" w:type="dxa"/>
                  <w:bottom w:w="0" w:type="dxa"/>
                  <w:right w:w="100" w:type="dxa"/>
                </w:tcMar>
              </w:tcPr>
            </w:tcPrChange>
          </w:tcPr>
          <w:p w14:paraId="15A2D563" w14:textId="77777777" w:rsidR="00CB3BE4" w:rsidRPr="001052C4" w:rsidRDefault="00CB3BE4" w:rsidP="001052C4">
            <w:pPr>
              <w:widowControl w:val="0"/>
              <w:pBdr>
                <w:top w:val="nil"/>
                <w:left w:val="nil"/>
                <w:bottom w:val="nil"/>
                <w:right w:val="nil"/>
                <w:between w:val="nil"/>
              </w:pBdr>
              <w:rPr>
                <w:rFonts w:ascii="Times New Roman" w:hAnsi="Times New Roman" w:cs="Times New Roman"/>
                <w:b/>
                <w:bCs/>
                <w:sz w:val="20"/>
                <w:szCs w:val="20"/>
              </w:rPr>
            </w:pPr>
          </w:p>
        </w:tc>
        <w:tc>
          <w:tcPr>
            <w:tcW w:w="3330" w:type="dxa"/>
            <w:gridSpan w:val="2"/>
            <w:shd w:val="clear" w:color="auto" w:fill="auto"/>
            <w:tcMar>
              <w:top w:w="0" w:type="dxa"/>
              <w:left w:w="100" w:type="dxa"/>
              <w:bottom w:w="0" w:type="dxa"/>
              <w:right w:w="100" w:type="dxa"/>
            </w:tcMar>
            <w:tcPrChange w:id="1356" w:author="Inno" w:date="2024-10-28T14:04:00Z" w16du:dateUtc="2024-10-28T21:04:00Z">
              <w:tcPr>
                <w:tcW w:w="3330" w:type="dxa"/>
                <w:gridSpan w:val="2"/>
                <w:shd w:val="clear" w:color="auto" w:fill="auto"/>
                <w:tcMar>
                  <w:top w:w="0" w:type="dxa"/>
                  <w:left w:w="100" w:type="dxa"/>
                  <w:bottom w:w="0" w:type="dxa"/>
                  <w:right w:w="100" w:type="dxa"/>
                </w:tcMar>
              </w:tcPr>
            </w:tcPrChange>
          </w:tcPr>
          <w:p w14:paraId="22E0F755" w14:textId="3B403C33" w:rsidR="00CB3BE4" w:rsidRPr="00141DE6" w:rsidRDefault="00CB2460" w:rsidP="001052C4">
            <w:pPr>
              <w:jc w:val="center"/>
              <w:rPr>
                <w:rFonts w:ascii="Times New Roman" w:hAnsi="Times New Roman" w:cs="Times New Roman"/>
                <w:sz w:val="20"/>
                <w:szCs w:val="20"/>
                <w:rPrChange w:id="1357" w:author="Inno" w:date="2024-10-28T14:03:00Z" w16du:dateUtc="2024-10-28T21:03:00Z">
                  <w:rPr>
                    <w:rFonts w:ascii="Times New Roman" w:hAnsi="Times New Roman" w:cs="Times New Roman"/>
                    <w:b/>
                    <w:bCs/>
                    <w:sz w:val="20"/>
                    <w:szCs w:val="20"/>
                  </w:rPr>
                </w:rPrChange>
              </w:rPr>
            </w:pPr>
            <w:r>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0F19453E" wp14:editId="65C1149A">
                      <wp:simplePos x="0" y="0"/>
                      <wp:positionH relativeFrom="column">
                        <wp:posOffset>990600</wp:posOffset>
                      </wp:positionH>
                      <wp:positionV relativeFrom="paragraph">
                        <wp:posOffset>-490855</wp:posOffset>
                      </wp:positionV>
                      <wp:extent cx="111125" cy="1443990"/>
                      <wp:effectExtent l="6985" t="10160" r="6350" b="12065"/>
                      <wp:wrapNone/>
                      <wp:docPr id="2027721226"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1125" cy="1443990"/>
                              </a:xfrm>
                              <a:prstGeom prst="leftBrace">
                                <a:avLst>
                                  <a:gd name="adj1" fmla="val 1082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31EB" id="AutoShape 177" o:spid="_x0000_s1026" type="#_x0000_t87" style="position:absolute;margin-left:78pt;margin-top:-38.65pt;width:8.75pt;height:113.7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"/>
                  </w:pict>
                </mc:Fallback>
              </mc:AlternateContent>
            </w:r>
            <w:r w:rsidR="00CB3BE4" w:rsidRPr="00141DE6">
              <w:rPr>
                <w:rFonts w:ascii="Times New Roman" w:hAnsi="Times New Roman" w:cs="Times New Roman"/>
                <w:sz w:val="20"/>
                <w:szCs w:val="20"/>
                <w:rPrChange w:id="1358" w:author="Inno" w:date="2024-10-28T14:03:00Z" w16du:dateUtc="2024-10-28T21:03:00Z">
                  <w:rPr>
                    <w:rFonts w:ascii="Times New Roman" w:hAnsi="Times New Roman" w:cs="Times New Roman"/>
                    <w:b/>
                    <w:bCs/>
                    <w:sz w:val="20"/>
                    <w:szCs w:val="20"/>
                  </w:rPr>
                </w:rPrChange>
              </w:rPr>
              <w:t>Without Bonding Layer</w:t>
            </w:r>
          </w:p>
        </w:tc>
        <w:tc>
          <w:tcPr>
            <w:tcW w:w="3330" w:type="dxa"/>
            <w:gridSpan w:val="2"/>
            <w:shd w:val="clear" w:color="auto" w:fill="auto"/>
            <w:tcMar>
              <w:top w:w="0" w:type="dxa"/>
              <w:left w:w="100" w:type="dxa"/>
              <w:bottom w:w="0" w:type="dxa"/>
              <w:right w:w="100" w:type="dxa"/>
            </w:tcMar>
            <w:tcPrChange w:id="1359" w:author="Inno" w:date="2024-10-28T14:04:00Z" w16du:dateUtc="2024-10-28T21:04:00Z">
              <w:tcPr>
                <w:tcW w:w="3330" w:type="dxa"/>
                <w:gridSpan w:val="2"/>
                <w:shd w:val="clear" w:color="auto" w:fill="auto"/>
                <w:tcMar>
                  <w:top w:w="0" w:type="dxa"/>
                  <w:left w:w="100" w:type="dxa"/>
                  <w:bottom w:w="0" w:type="dxa"/>
                  <w:right w:w="100" w:type="dxa"/>
                </w:tcMar>
              </w:tcPr>
            </w:tcPrChange>
          </w:tcPr>
          <w:p w14:paraId="2B7D2C7B" w14:textId="3FC91198" w:rsidR="00CB3BE4" w:rsidRPr="00141DE6" w:rsidRDefault="00CB2460" w:rsidP="001052C4">
            <w:pPr>
              <w:jc w:val="center"/>
              <w:rPr>
                <w:rFonts w:ascii="Times New Roman" w:hAnsi="Times New Roman" w:cs="Times New Roman"/>
                <w:sz w:val="20"/>
                <w:szCs w:val="20"/>
                <w:rPrChange w:id="1360" w:author="Inno" w:date="2024-10-28T14:03:00Z" w16du:dateUtc="2024-10-28T21:03:00Z">
                  <w:rPr>
                    <w:rFonts w:ascii="Times New Roman" w:hAnsi="Times New Roman" w:cs="Times New Roman"/>
                    <w:b/>
                    <w:bCs/>
                    <w:sz w:val="20"/>
                    <w:szCs w:val="20"/>
                  </w:rPr>
                </w:rPrChange>
              </w:rPr>
            </w:pPr>
            <w:ins w:id="1361" w:author="Inno" w:date="2024-10-28T14:05:00Z" w16du:dateUtc="2024-10-28T21:05:00Z">
              <w:r>
                <w:rPr>
                  <w:rFonts w:ascii="Times New Roman" w:hAnsi="Times New Roman" w:cs="Times New Roman"/>
                  <w:noProof/>
                  <w:sz w:val="20"/>
                  <w:szCs w:val="20"/>
                </w:rPr>
                <mc:AlternateContent>
                  <mc:Choice Requires="wps">
                    <w:drawing>
                      <wp:anchor distT="0" distB="0" distL="114300" distR="114300" simplePos="0" relativeHeight="251694080" behindDoc="0" locked="0" layoutInCell="1" allowOverlap="1" wp14:anchorId="0F19453E" wp14:editId="448BBC71">
                        <wp:simplePos x="0" y="0"/>
                        <wp:positionH relativeFrom="column">
                          <wp:posOffset>989330</wp:posOffset>
                        </wp:positionH>
                        <wp:positionV relativeFrom="paragraph">
                          <wp:posOffset>-502285</wp:posOffset>
                        </wp:positionV>
                        <wp:extent cx="111125" cy="1443990"/>
                        <wp:effectExtent l="5715" t="8255" r="7620" b="13970"/>
                        <wp:wrapNone/>
                        <wp:docPr id="1564409656"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1125" cy="1443990"/>
                                </a:xfrm>
                                <a:prstGeom prst="leftBrace">
                                  <a:avLst>
                                    <a:gd name="adj1" fmla="val 1082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975BB" id="AutoShape 178" o:spid="_x0000_s1026" type="#_x0000_t87" style="position:absolute;margin-left:77.9pt;margin-top:-39.55pt;width:8.75pt;height:113.7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"/>
                    </w:pict>
                  </mc:Fallback>
                </mc:AlternateContent>
              </w:r>
            </w:ins>
            <w:r w:rsidR="00CB3BE4" w:rsidRPr="00141DE6">
              <w:rPr>
                <w:rFonts w:ascii="Times New Roman" w:hAnsi="Times New Roman" w:cs="Times New Roman"/>
                <w:sz w:val="20"/>
                <w:szCs w:val="20"/>
                <w:rPrChange w:id="1362" w:author="Inno" w:date="2024-10-28T14:03:00Z" w16du:dateUtc="2024-10-28T21:03:00Z">
                  <w:rPr>
                    <w:rFonts w:ascii="Times New Roman" w:hAnsi="Times New Roman" w:cs="Times New Roman"/>
                    <w:b/>
                    <w:bCs/>
                    <w:sz w:val="20"/>
                    <w:szCs w:val="20"/>
                  </w:rPr>
                </w:rPrChange>
              </w:rPr>
              <w:t>With Bonding Layer</w:t>
            </w:r>
          </w:p>
        </w:tc>
      </w:tr>
      <w:tr w:rsidR="00141DE6" w:rsidRPr="001052C4" w14:paraId="737F9749" w14:textId="77777777" w:rsidTr="00141DE6">
        <w:tblPrEx>
          <w:tblPrExChange w:id="1363" w:author="Inno" w:date="2024-10-28T14:04:00Z" w16du:dateUtc="2024-10-28T21:04:00Z">
            <w:tblPrEx>
              <w:tblBorders>
                <w:top w:val="none" w:sz="0" w:space="0" w:color="auto"/>
              </w:tblBorders>
            </w:tblPrEx>
          </w:tblPrExChange>
        </w:tblPrEx>
        <w:trPr>
          <w:trHeight w:val="341"/>
          <w:trPrChange w:id="1364" w:author="Inno" w:date="2024-10-28T14:04:00Z" w16du:dateUtc="2024-10-28T21:04:00Z">
            <w:trPr>
              <w:trHeight w:val="593"/>
            </w:trPr>
          </w:trPrChange>
        </w:trPr>
        <w:tc>
          <w:tcPr>
            <w:tcW w:w="810" w:type="dxa"/>
            <w:vMerge/>
            <w:tcBorders>
              <w:bottom w:val="nil"/>
            </w:tcBorders>
            <w:tcPrChange w:id="1365" w:author="Inno" w:date="2024-10-28T14:04:00Z" w16du:dateUtc="2024-10-28T21:04:00Z">
              <w:tcPr>
                <w:tcW w:w="810" w:type="dxa"/>
                <w:vMerge/>
              </w:tcPr>
            </w:tcPrChange>
          </w:tcPr>
          <w:p w14:paraId="7A22FAAE" w14:textId="77777777" w:rsidR="00CB3BE4" w:rsidRPr="001052C4" w:rsidRDefault="00CB3BE4" w:rsidP="001052C4">
            <w:pPr>
              <w:widowControl w:val="0"/>
              <w:pBdr>
                <w:top w:val="nil"/>
                <w:left w:val="nil"/>
                <w:bottom w:val="nil"/>
                <w:right w:val="nil"/>
                <w:between w:val="nil"/>
              </w:pBdr>
              <w:rPr>
                <w:rFonts w:ascii="Times New Roman" w:hAnsi="Times New Roman" w:cs="Times New Roman"/>
                <w:b/>
                <w:bCs/>
                <w:sz w:val="20"/>
                <w:szCs w:val="20"/>
              </w:rPr>
            </w:pPr>
          </w:p>
        </w:tc>
        <w:tc>
          <w:tcPr>
            <w:tcW w:w="900" w:type="dxa"/>
            <w:vMerge/>
            <w:tcBorders>
              <w:bottom w:val="nil"/>
            </w:tcBorders>
            <w:shd w:val="clear" w:color="auto" w:fill="auto"/>
            <w:tcMar>
              <w:top w:w="0" w:type="dxa"/>
              <w:left w:w="100" w:type="dxa"/>
              <w:bottom w:w="0" w:type="dxa"/>
              <w:right w:w="100" w:type="dxa"/>
            </w:tcMar>
            <w:tcPrChange w:id="1366" w:author="Inno" w:date="2024-10-28T14:04:00Z" w16du:dateUtc="2024-10-28T21:04:00Z">
              <w:tcPr>
                <w:tcW w:w="900" w:type="dxa"/>
                <w:vMerge/>
                <w:shd w:val="clear" w:color="auto" w:fill="auto"/>
                <w:tcMar>
                  <w:top w:w="0" w:type="dxa"/>
                  <w:left w:w="100" w:type="dxa"/>
                  <w:bottom w:w="0" w:type="dxa"/>
                  <w:right w:w="100" w:type="dxa"/>
                </w:tcMar>
              </w:tcPr>
            </w:tcPrChange>
          </w:tcPr>
          <w:p w14:paraId="2AF7DF6C" w14:textId="77777777" w:rsidR="00CB3BE4" w:rsidRPr="001052C4" w:rsidRDefault="00CB3BE4" w:rsidP="001052C4">
            <w:pPr>
              <w:widowControl w:val="0"/>
              <w:pBdr>
                <w:top w:val="nil"/>
                <w:left w:val="nil"/>
                <w:bottom w:val="nil"/>
                <w:right w:val="nil"/>
                <w:between w:val="nil"/>
              </w:pBdr>
              <w:rPr>
                <w:rFonts w:ascii="Times New Roman" w:hAnsi="Times New Roman" w:cs="Times New Roman"/>
                <w:b/>
                <w:bCs/>
                <w:sz w:val="20"/>
                <w:szCs w:val="20"/>
              </w:rPr>
            </w:pPr>
          </w:p>
        </w:tc>
        <w:tc>
          <w:tcPr>
            <w:tcW w:w="1710" w:type="dxa"/>
            <w:tcBorders>
              <w:bottom w:val="nil"/>
            </w:tcBorders>
            <w:shd w:val="clear" w:color="auto" w:fill="auto"/>
            <w:tcMar>
              <w:top w:w="0" w:type="dxa"/>
              <w:left w:w="100" w:type="dxa"/>
              <w:bottom w:w="0" w:type="dxa"/>
              <w:right w:w="100" w:type="dxa"/>
            </w:tcMar>
            <w:tcPrChange w:id="1367" w:author="Inno" w:date="2024-10-28T14:04:00Z" w16du:dateUtc="2024-10-28T21:04:00Z">
              <w:tcPr>
                <w:tcW w:w="1710" w:type="dxa"/>
                <w:shd w:val="clear" w:color="auto" w:fill="auto"/>
                <w:tcMar>
                  <w:top w:w="0" w:type="dxa"/>
                  <w:left w:w="100" w:type="dxa"/>
                  <w:bottom w:w="0" w:type="dxa"/>
                  <w:right w:w="100" w:type="dxa"/>
                </w:tcMar>
              </w:tcPr>
            </w:tcPrChange>
          </w:tcPr>
          <w:p w14:paraId="0242EF9B" w14:textId="34146B16" w:rsidR="00CB3BE4" w:rsidRPr="00141DE6" w:rsidRDefault="00CB3BE4" w:rsidP="001052C4">
            <w:pPr>
              <w:jc w:val="center"/>
              <w:rPr>
                <w:rFonts w:ascii="Times New Roman" w:hAnsi="Times New Roman" w:cs="Times New Roman"/>
                <w:sz w:val="20"/>
                <w:szCs w:val="20"/>
                <w:rPrChange w:id="1368" w:author="Inno" w:date="2024-10-28T14:03:00Z" w16du:dateUtc="2024-10-28T21:03:00Z">
                  <w:rPr>
                    <w:rFonts w:ascii="Times New Roman" w:hAnsi="Times New Roman" w:cs="Times New Roman"/>
                    <w:b/>
                    <w:bCs/>
                    <w:sz w:val="20"/>
                    <w:szCs w:val="20"/>
                  </w:rPr>
                </w:rPrChange>
              </w:rPr>
            </w:pPr>
            <w:r w:rsidRPr="00141DE6">
              <w:rPr>
                <w:rFonts w:ascii="Times New Roman" w:hAnsi="Times New Roman" w:cs="Times New Roman"/>
                <w:sz w:val="20"/>
                <w:szCs w:val="20"/>
                <w:rPrChange w:id="1369" w:author="Inno" w:date="2024-10-28T14:03:00Z" w16du:dateUtc="2024-10-28T21:03:00Z">
                  <w:rPr>
                    <w:rFonts w:ascii="Times New Roman" w:hAnsi="Times New Roman" w:cs="Times New Roman"/>
                    <w:b/>
                    <w:bCs/>
                    <w:sz w:val="20"/>
                    <w:szCs w:val="20"/>
                  </w:rPr>
                </w:rPrChange>
              </w:rPr>
              <w:t>Room Temperature</w:t>
            </w:r>
          </w:p>
        </w:tc>
        <w:tc>
          <w:tcPr>
            <w:tcW w:w="1620" w:type="dxa"/>
            <w:tcBorders>
              <w:bottom w:val="nil"/>
            </w:tcBorders>
            <w:shd w:val="clear" w:color="auto" w:fill="auto"/>
            <w:tcMar>
              <w:top w:w="0" w:type="dxa"/>
              <w:left w:w="100" w:type="dxa"/>
              <w:bottom w:w="0" w:type="dxa"/>
              <w:right w:w="100" w:type="dxa"/>
            </w:tcMar>
            <w:tcPrChange w:id="1370" w:author="Inno" w:date="2024-10-28T14:04:00Z" w16du:dateUtc="2024-10-28T21:04:00Z">
              <w:tcPr>
                <w:tcW w:w="1620" w:type="dxa"/>
                <w:shd w:val="clear" w:color="auto" w:fill="auto"/>
                <w:tcMar>
                  <w:top w:w="0" w:type="dxa"/>
                  <w:left w:w="100" w:type="dxa"/>
                  <w:bottom w:w="0" w:type="dxa"/>
                  <w:right w:w="100" w:type="dxa"/>
                </w:tcMar>
              </w:tcPr>
            </w:tcPrChange>
          </w:tcPr>
          <w:p w14:paraId="5CEEB7B7" w14:textId="637E224D" w:rsidR="00CB3BE4" w:rsidRPr="00141DE6" w:rsidRDefault="00CB3BE4" w:rsidP="001052C4">
            <w:pPr>
              <w:jc w:val="center"/>
              <w:rPr>
                <w:rFonts w:ascii="Times New Roman" w:hAnsi="Times New Roman" w:cs="Times New Roman"/>
                <w:sz w:val="20"/>
                <w:szCs w:val="20"/>
                <w:rPrChange w:id="1371" w:author="Inno" w:date="2024-10-28T14:03:00Z" w16du:dateUtc="2024-10-28T21:03:00Z">
                  <w:rPr>
                    <w:rFonts w:ascii="Times New Roman" w:hAnsi="Times New Roman" w:cs="Times New Roman"/>
                    <w:b/>
                    <w:bCs/>
                    <w:sz w:val="20"/>
                    <w:szCs w:val="20"/>
                  </w:rPr>
                </w:rPrChange>
              </w:rPr>
            </w:pPr>
            <w:r w:rsidRPr="00141DE6">
              <w:rPr>
                <w:rFonts w:ascii="Times New Roman" w:hAnsi="Times New Roman" w:cs="Times New Roman"/>
                <w:sz w:val="20"/>
                <w:szCs w:val="20"/>
                <w:rPrChange w:id="1372" w:author="Inno" w:date="2024-10-28T14:03:00Z" w16du:dateUtc="2024-10-28T21:03:00Z">
                  <w:rPr>
                    <w:rFonts w:ascii="Times New Roman" w:hAnsi="Times New Roman" w:cs="Times New Roman"/>
                    <w:b/>
                    <w:bCs/>
                    <w:sz w:val="20"/>
                    <w:szCs w:val="20"/>
                  </w:rPr>
                </w:rPrChange>
              </w:rPr>
              <w:t xml:space="preserve">Elevated Temperature </w:t>
            </w:r>
          </w:p>
        </w:tc>
        <w:tc>
          <w:tcPr>
            <w:tcW w:w="1710" w:type="dxa"/>
            <w:tcBorders>
              <w:bottom w:val="nil"/>
            </w:tcBorders>
            <w:shd w:val="clear" w:color="auto" w:fill="auto"/>
            <w:tcMar>
              <w:top w:w="0" w:type="dxa"/>
              <w:left w:w="100" w:type="dxa"/>
              <w:bottom w:w="0" w:type="dxa"/>
              <w:right w:w="100" w:type="dxa"/>
            </w:tcMar>
            <w:tcPrChange w:id="1373" w:author="Inno" w:date="2024-10-28T14:04:00Z" w16du:dateUtc="2024-10-28T21:04:00Z">
              <w:tcPr>
                <w:tcW w:w="1710" w:type="dxa"/>
                <w:shd w:val="clear" w:color="auto" w:fill="auto"/>
                <w:tcMar>
                  <w:top w:w="0" w:type="dxa"/>
                  <w:left w:w="100" w:type="dxa"/>
                  <w:bottom w:w="0" w:type="dxa"/>
                  <w:right w:w="100" w:type="dxa"/>
                </w:tcMar>
              </w:tcPr>
            </w:tcPrChange>
          </w:tcPr>
          <w:p w14:paraId="4D0AE057" w14:textId="77777777" w:rsidR="00CB3BE4" w:rsidRPr="00141DE6" w:rsidRDefault="00CB3BE4" w:rsidP="001052C4">
            <w:pPr>
              <w:jc w:val="center"/>
              <w:rPr>
                <w:rFonts w:ascii="Times New Roman" w:hAnsi="Times New Roman" w:cs="Times New Roman"/>
                <w:sz w:val="20"/>
                <w:szCs w:val="20"/>
                <w:rPrChange w:id="1374" w:author="Inno" w:date="2024-10-28T14:03:00Z" w16du:dateUtc="2024-10-28T21:03:00Z">
                  <w:rPr>
                    <w:rFonts w:ascii="Times New Roman" w:hAnsi="Times New Roman" w:cs="Times New Roman"/>
                    <w:b/>
                    <w:bCs/>
                    <w:sz w:val="20"/>
                    <w:szCs w:val="20"/>
                  </w:rPr>
                </w:rPrChange>
              </w:rPr>
            </w:pPr>
            <w:r w:rsidRPr="00141DE6">
              <w:rPr>
                <w:rFonts w:ascii="Times New Roman" w:hAnsi="Times New Roman" w:cs="Times New Roman"/>
                <w:sz w:val="20"/>
                <w:szCs w:val="20"/>
                <w:rPrChange w:id="1375" w:author="Inno" w:date="2024-10-28T14:03:00Z" w16du:dateUtc="2024-10-28T21:03:00Z">
                  <w:rPr>
                    <w:rFonts w:ascii="Times New Roman" w:hAnsi="Times New Roman" w:cs="Times New Roman"/>
                    <w:b/>
                    <w:bCs/>
                    <w:sz w:val="20"/>
                    <w:szCs w:val="20"/>
                  </w:rPr>
                </w:rPrChange>
              </w:rPr>
              <w:t>Room Temperature</w:t>
            </w:r>
          </w:p>
        </w:tc>
        <w:tc>
          <w:tcPr>
            <w:tcW w:w="1620" w:type="dxa"/>
            <w:tcBorders>
              <w:bottom w:val="nil"/>
            </w:tcBorders>
            <w:shd w:val="clear" w:color="auto" w:fill="auto"/>
            <w:tcMar>
              <w:top w:w="0" w:type="dxa"/>
              <w:left w:w="100" w:type="dxa"/>
              <w:bottom w:w="0" w:type="dxa"/>
              <w:right w:w="100" w:type="dxa"/>
            </w:tcMar>
            <w:tcPrChange w:id="1376" w:author="Inno" w:date="2024-10-28T14:04:00Z" w16du:dateUtc="2024-10-28T21:04:00Z">
              <w:tcPr>
                <w:tcW w:w="1620" w:type="dxa"/>
                <w:shd w:val="clear" w:color="auto" w:fill="auto"/>
                <w:tcMar>
                  <w:top w:w="0" w:type="dxa"/>
                  <w:left w:w="100" w:type="dxa"/>
                  <w:bottom w:w="0" w:type="dxa"/>
                  <w:right w:w="100" w:type="dxa"/>
                </w:tcMar>
              </w:tcPr>
            </w:tcPrChange>
          </w:tcPr>
          <w:p w14:paraId="354D59ED" w14:textId="77777777" w:rsidR="00CB3BE4" w:rsidRPr="00141DE6" w:rsidRDefault="00CB3BE4" w:rsidP="001052C4">
            <w:pPr>
              <w:jc w:val="center"/>
              <w:rPr>
                <w:rFonts w:ascii="Times New Roman" w:hAnsi="Times New Roman" w:cs="Times New Roman"/>
                <w:sz w:val="20"/>
                <w:szCs w:val="20"/>
                <w:rPrChange w:id="1377" w:author="Inno" w:date="2024-10-28T14:03:00Z" w16du:dateUtc="2024-10-28T21:03:00Z">
                  <w:rPr>
                    <w:rFonts w:ascii="Times New Roman" w:hAnsi="Times New Roman" w:cs="Times New Roman"/>
                    <w:b/>
                    <w:bCs/>
                    <w:sz w:val="20"/>
                    <w:szCs w:val="20"/>
                  </w:rPr>
                </w:rPrChange>
              </w:rPr>
            </w:pPr>
            <w:r w:rsidRPr="00141DE6">
              <w:rPr>
                <w:rFonts w:ascii="Times New Roman" w:hAnsi="Times New Roman" w:cs="Times New Roman"/>
                <w:sz w:val="20"/>
                <w:szCs w:val="20"/>
                <w:rPrChange w:id="1378" w:author="Inno" w:date="2024-10-28T14:03:00Z" w16du:dateUtc="2024-10-28T21:03:00Z">
                  <w:rPr>
                    <w:rFonts w:ascii="Times New Roman" w:hAnsi="Times New Roman" w:cs="Times New Roman"/>
                    <w:b/>
                    <w:bCs/>
                    <w:sz w:val="20"/>
                    <w:szCs w:val="20"/>
                  </w:rPr>
                </w:rPrChange>
              </w:rPr>
              <w:t xml:space="preserve">Elevated Temperature </w:t>
            </w:r>
          </w:p>
        </w:tc>
      </w:tr>
      <w:tr w:rsidR="00141DE6" w:rsidRPr="001052C4" w14:paraId="2BD55073" w14:textId="77777777" w:rsidTr="00141DE6">
        <w:tblPrEx>
          <w:tblPrExChange w:id="1379" w:author="Inno" w:date="2024-10-28T14:04:00Z" w16du:dateUtc="2024-10-28T21:04:00Z">
            <w:tblPrEx>
              <w:tblBorders>
                <w:top w:val="none" w:sz="0" w:space="0" w:color="auto"/>
              </w:tblBorders>
            </w:tblPrEx>
          </w:tblPrExChange>
        </w:tblPrEx>
        <w:trPr>
          <w:trHeight w:val="134"/>
          <w:trPrChange w:id="1380" w:author="Inno" w:date="2024-10-28T14:04:00Z" w16du:dateUtc="2024-10-28T21:04:00Z">
            <w:trPr>
              <w:trHeight w:val="134"/>
            </w:trPr>
          </w:trPrChange>
        </w:trPr>
        <w:tc>
          <w:tcPr>
            <w:tcW w:w="810" w:type="dxa"/>
            <w:tcBorders>
              <w:top w:val="nil"/>
              <w:bottom w:val="single" w:sz="4" w:space="0" w:color="auto"/>
            </w:tcBorders>
            <w:tcPrChange w:id="1381" w:author="Inno" w:date="2024-10-28T14:04:00Z" w16du:dateUtc="2024-10-28T21:04:00Z">
              <w:tcPr>
                <w:tcW w:w="810" w:type="dxa"/>
              </w:tcPr>
            </w:tcPrChange>
          </w:tcPr>
          <w:p w14:paraId="00DBC296" w14:textId="77777777" w:rsidR="00CB3BE4" w:rsidRPr="00141DE6" w:rsidRDefault="00CB3BE4" w:rsidP="001052C4">
            <w:pPr>
              <w:widowControl w:val="0"/>
              <w:pBdr>
                <w:top w:val="nil"/>
                <w:left w:val="nil"/>
                <w:bottom w:val="nil"/>
                <w:right w:val="nil"/>
                <w:between w:val="nil"/>
              </w:pBdr>
              <w:jc w:val="center"/>
              <w:rPr>
                <w:rFonts w:ascii="Times New Roman" w:hAnsi="Times New Roman" w:cs="Times New Roman"/>
                <w:sz w:val="20"/>
                <w:szCs w:val="20"/>
                <w:rPrChange w:id="1382" w:author="Inno" w:date="2024-10-28T14:03:00Z" w16du:dateUtc="2024-10-28T21:03:00Z">
                  <w:rPr>
                    <w:rFonts w:ascii="Times New Roman" w:hAnsi="Times New Roman" w:cs="Times New Roman"/>
                    <w:b/>
                    <w:bCs/>
                    <w:sz w:val="20"/>
                    <w:szCs w:val="20"/>
                  </w:rPr>
                </w:rPrChange>
              </w:rPr>
            </w:pPr>
            <w:r w:rsidRPr="00141DE6">
              <w:rPr>
                <w:rFonts w:ascii="Times New Roman" w:hAnsi="Times New Roman" w:cs="Times New Roman"/>
                <w:sz w:val="20"/>
                <w:szCs w:val="20"/>
                <w:rPrChange w:id="1383" w:author="Inno" w:date="2024-10-28T14:03:00Z" w16du:dateUtc="2024-10-28T21:03:00Z">
                  <w:rPr>
                    <w:rFonts w:ascii="Times New Roman" w:hAnsi="Times New Roman" w:cs="Times New Roman"/>
                    <w:b/>
                    <w:bCs/>
                    <w:sz w:val="20"/>
                    <w:szCs w:val="20"/>
                  </w:rPr>
                </w:rPrChange>
              </w:rPr>
              <w:t>(1)</w:t>
            </w:r>
          </w:p>
        </w:tc>
        <w:tc>
          <w:tcPr>
            <w:tcW w:w="900" w:type="dxa"/>
            <w:tcBorders>
              <w:top w:val="nil"/>
              <w:bottom w:val="single" w:sz="4" w:space="0" w:color="auto"/>
            </w:tcBorders>
            <w:shd w:val="clear" w:color="auto" w:fill="auto"/>
            <w:tcMar>
              <w:top w:w="0" w:type="dxa"/>
              <w:left w:w="100" w:type="dxa"/>
              <w:bottom w:w="0" w:type="dxa"/>
              <w:right w:w="100" w:type="dxa"/>
            </w:tcMar>
            <w:tcPrChange w:id="1384" w:author="Inno" w:date="2024-10-28T14:04:00Z" w16du:dateUtc="2024-10-28T21:04:00Z">
              <w:tcPr>
                <w:tcW w:w="900" w:type="dxa"/>
                <w:shd w:val="clear" w:color="auto" w:fill="auto"/>
                <w:tcMar>
                  <w:top w:w="0" w:type="dxa"/>
                  <w:left w:w="100" w:type="dxa"/>
                  <w:bottom w:w="0" w:type="dxa"/>
                  <w:right w:w="100" w:type="dxa"/>
                </w:tcMar>
              </w:tcPr>
            </w:tcPrChange>
          </w:tcPr>
          <w:p w14:paraId="09C499BC" w14:textId="77777777" w:rsidR="00CB3BE4" w:rsidRPr="00141DE6" w:rsidRDefault="00CB3BE4" w:rsidP="001052C4">
            <w:pPr>
              <w:widowControl w:val="0"/>
              <w:pBdr>
                <w:top w:val="nil"/>
                <w:left w:val="nil"/>
                <w:bottom w:val="nil"/>
                <w:right w:val="nil"/>
                <w:between w:val="nil"/>
              </w:pBdr>
              <w:jc w:val="center"/>
              <w:rPr>
                <w:rFonts w:ascii="Times New Roman" w:hAnsi="Times New Roman" w:cs="Times New Roman"/>
                <w:sz w:val="20"/>
                <w:szCs w:val="20"/>
                <w:rPrChange w:id="1385" w:author="Inno" w:date="2024-10-28T14:03:00Z" w16du:dateUtc="2024-10-28T21:03:00Z">
                  <w:rPr>
                    <w:rFonts w:ascii="Times New Roman" w:hAnsi="Times New Roman" w:cs="Times New Roman"/>
                    <w:b/>
                    <w:bCs/>
                    <w:sz w:val="20"/>
                    <w:szCs w:val="20"/>
                  </w:rPr>
                </w:rPrChange>
              </w:rPr>
            </w:pPr>
            <w:r w:rsidRPr="00141DE6">
              <w:rPr>
                <w:rFonts w:ascii="Times New Roman" w:hAnsi="Times New Roman" w:cs="Times New Roman"/>
                <w:sz w:val="20"/>
                <w:szCs w:val="20"/>
                <w:rPrChange w:id="1386" w:author="Inno" w:date="2024-10-28T14:03:00Z" w16du:dateUtc="2024-10-28T21:03:00Z">
                  <w:rPr>
                    <w:rFonts w:ascii="Times New Roman" w:hAnsi="Times New Roman" w:cs="Times New Roman"/>
                    <w:b/>
                    <w:bCs/>
                    <w:sz w:val="20"/>
                    <w:szCs w:val="20"/>
                  </w:rPr>
                </w:rPrChange>
              </w:rPr>
              <w:t>(2)</w:t>
            </w:r>
          </w:p>
        </w:tc>
        <w:tc>
          <w:tcPr>
            <w:tcW w:w="1710" w:type="dxa"/>
            <w:tcBorders>
              <w:top w:val="nil"/>
              <w:bottom w:val="single" w:sz="4" w:space="0" w:color="auto"/>
            </w:tcBorders>
            <w:shd w:val="clear" w:color="auto" w:fill="auto"/>
            <w:tcMar>
              <w:top w:w="0" w:type="dxa"/>
              <w:left w:w="100" w:type="dxa"/>
              <w:bottom w:w="0" w:type="dxa"/>
              <w:right w:w="100" w:type="dxa"/>
            </w:tcMar>
            <w:tcPrChange w:id="1387" w:author="Inno" w:date="2024-10-28T14:04:00Z" w16du:dateUtc="2024-10-28T21:04:00Z">
              <w:tcPr>
                <w:tcW w:w="1710" w:type="dxa"/>
                <w:shd w:val="clear" w:color="auto" w:fill="auto"/>
                <w:tcMar>
                  <w:top w:w="0" w:type="dxa"/>
                  <w:left w:w="100" w:type="dxa"/>
                  <w:bottom w:w="0" w:type="dxa"/>
                  <w:right w:w="100" w:type="dxa"/>
                </w:tcMar>
              </w:tcPr>
            </w:tcPrChange>
          </w:tcPr>
          <w:p w14:paraId="564A7F56" w14:textId="77777777" w:rsidR="00CB3BE4" w:rsidRPr="00141DE6" w:rsidRDefault="00CB3BE4" w:rsidP="001052C4">
            <w:pPr>
              <w:ind w:left="160" w:right="260"/>
              <w:jc w:val="center"/>
              <w:rPr>
                <w:rFonts w:ascii="Times New Roman" w:hAnsi="Times New Roman" w:cs="Times New Roman"/>
                <w:sz w:val="20"/>
                <w:szCs w:val="20"/>
                <w:rPrChange w:id="1388" w:author="Inno" w:date="2024-10-28T14:03:00Z" w16du:dateUtc="2024-10-28T21:03:00Z">
                  <w:rPr>
                    <w:rFonts w:ascii="Times New Roman" w:hAnsi="Times New Roman" w:cs="Times New Roman"/>
                    <w:b/>
                    <w:bCs/>
                    <w:sz w:val="20"/>
                    <w:szCs w:val="20"/>
                  </w:rPr>
                </w:rPrChange>
              </w:rPr>
            </w:pPr>
            <w:r w:rsidRPr="00141DE6">
              <w:rPr>
                <w:rFonts w:ascii="Times New Roman" w:hAnsi="Times New Roman" w:cs="Times New Roman"/>
                <w:sz w:val="20"/>
                <w:szCs w:val="20"/>
                <w:rPrChange w:id="1389" w:author="Inno" w:date="2024-10-28T14:03:00Z" w16du:dateUtc="2024-10-28T21:03:00Z">
                  <w:rPr>
                    <w:rFonts w:ascii="Times New Roman" w:hAnsi="Times New Roman" w:cs="Times New Roman"/>
                    <w:b/>
                    <w:bCs/>
                    <w:sz w:val="20"/>
                    <w:szCs w:val="20"/>
                  </w:rPr>
                </w:rPrChange>
              </w:rPr>
              <w:t>(3)</w:t>
            </w:r>
          </w:p>
        </w:tc>
        <w:tc>
          <w:tcPr>
            <w:tcW w:w="1620" w:type="dxa"/>
            <w:tcBorders>
              <w:top w:val="nil"/>
              <w:bottom w:val="single" w:sz="4" w:space="0" w:color="auto"/>
            </w:tcBorders>
            <w:shd w:val="clear" w:color="auto" w:fill="auto"/>
            <w:tcMar>
              <w:top w:w="0" w:type="dxa"/>
              <w:left w:w="100" w:type="dxa"/>
              <w:bottom w:w="0" w:type="dxa"/>
              <w:right w:w="100" w:type="dxa"/>
            </w:tcMar>
            <w:tcPrChange w:id="1390" w:author="Inno" w:date="2024-10-28T14:04:00Z" w16du:dateUtc="2024-10-28T21:04:00Z">
              <w:tcPr>
                <w:tcW w:w="1620" w:type="dxa"/>
                <w:shd w:val="clear" w:color="auto" w:fill="auto"/>
                <w:tcMar>
                  <w:top w:w="0" w:type="dxa"/>
                  <w:left w:w="100" w:type="dxa"/>
                  <w:bottom w:w="0" w:type="dxa"/>
                  <w:right w:w="100" w:type="dxa"/>
                </w:tcMar>
              </w:tcPr>
            </w:tcPrChange>
          </w:tcPr>
          <w:p w14:paraId="0303FADF" w14:textId="77777777" w:rsidR="00CB3BE4" w:rsidRPr="00141DE6" w:rsidRDefault="00CB3BE4" w:rsidP="001052C4">
            <w:pPr>
              <w:ind w:left="160" w:right="260"/>
              <w:jc w:val="center"/>
              <w:rPr>
                <w:rFonts w:ascii="Times New Roman" w:hAnsi="Times New Roman" w:cs="Times New Roman"/>
                <w:sz w:val="20"/>
                <w:szCs w:val="20"/>
                <w:rPrChange w:id="1391" w:author="Inno" w:date="2024-10-28T14:03:00Z" w16du:dateUtc="2024-10-28T21:03:00Z">
                  <w:rPr>
                    <w:rFonts w:ascii="Times New Roman" w:hAnsi="Times New Roman" w:cs="Times New Roman"/>
                    <w:b/>
                    <w:bCs/>
                    <w:sz w:val="20"/>
                    <w:szCs w:val="20"/>
                  </w:rPr>
                </w:rPrChange>
              </w:rPr>
            </w:pPr>
            <w:r w:rsidRPr="00141DE6">
              <w:rPr>
                <w:rFonts w:ascii="Times New Roman" w:hAnsi="Times New Roman" w:cs="Times New Roman"/>
                <w:sz w:val="20"/>
                <w:szCs w:val="20"/>
                <w:rPrChange w:id="1392" w:author="Inno" w:date="2024-10-28T14:03:00Z" w16du:dateUtc="2024-10-28T21:03:00Z">
                  <w:rPr>
                    <w:rFonts w:ascii="Times New Roman" w:hAnsi="Times New Roman" w:cs="Times New Roman"/>
                    <w:b/>
                    <w:bCs/>
                    <w:sz w:val="20"/>
                    <w:szCs w:val="20"/>
                  </w:rPr>
                </w:rPrChange>
              </w:rPr>
              <w:t>(4)</w:t>
            </w:r>
          </w:p>
        </w:tc>
        <w:tc>
          <w:tcPr>
            <w:tcW w:w="1710" w:type="dxa"/>
            <w:tcBorders>
              <w:top w:val="nil"/>
              <w:bottom w:val="single" w:sz="4" w:space="0" w:color="auto"/>
            </w:tcBorders>
            <w:shd w:val="clear" w:color="auto" w:fill="auto"/>
            <w:tcMar>
              <w:top w:w="0" w:type="dxa"/>
              <w:left w:w="100" w:type="dxa"/>
              <w:bottom w:w="0" w:type="dxa"/>
              <w:right w:w="100" w:type="dxa"/>
            </w:tcMar>
            <w:tcPrChange w:id="1393" w:author="Inno" w:date="2024-10-28T14:04:00Z" w16du:dateUtc="2024-10-28T21:04:00Z">
              <w:tcPr>
                <w:tcW w:w="1710" w:type="dxa"/>
                <w:shd w:val="clear" w:color="auto" w:fill="auto"/>
                <w:tcMar>
                  <w:top w:w="0" w:type="dxa"/>
                  <w:left w:w="100" w:type="dxa"/>
                  <w:bottom w:w="0" w:type="dxa"/>
                  <w:right w:w="100" w:type="dxa"/>
                </w:tcMar>
              </w:tcPr>
            </w:tcPrChange>
          </w:tcPr>
          <w:p w14:paraId="4ABBF91B" w14:textId="77777777" w:rsidR="00CB3BE4" w:rsidRPr="00141DE6" w:rsidRDefault="00CB3BE4" w:rsidP="001052C4">
            <w:pPr>
              <w:jc w:val="center"/>
              <w:rPr>
                <w:rFonts w:ascii="Times New Roman" w:hAnsi="Times New Roman" w:cs="Times New Roman"/>
                <w:sz w:val="20"/>
                <w:szCs w:val="20"/>
                <w:rPrChange w:id="1394" w:author="Inno" w:date="2024-10-28T14:03:00Z" w16du:dateUtc="2024-10-28T21:03:00Z">
                  <w:rPr>
                    <w:rFonts w:ascii="Times New Roman" w:hAnsi="Times New Roman" w:cs="Times New Roman"/>
                    <w:b/>
                    <w:bCs/>
                    <w:sz w:val="20"/>
                    <w:szCs w:val="20"/>
                  </w:rPr>
                </w:rPrChange>
              </w:rPr>
            </w:pPr>
            <w:r w:rsidRPr="00141DE6">
              <w:rPr>
                <w:rFonts w:ascii="Times New Roman" w:hAnsi="Times New Roman" w:cs="Times New Roman"/>
                <w:sz w:val="20"/>
                <w:szCs w:val="20"/>
                <w:rPrChange w:id="1395" w:author="Inno" w:date="2024-10-28T14:03:00Z" w16du:dateUtc="2024-10-28T21:03:00Z">
                  <w:rPr>
                    <w:rFonts w:ascii="Times New Roman" w:hAnsi="Times New Roman" w:cs="Times New Roman"/>
                    <w:b/>
                    <w:bCs/>
                    <w:sz w:val="20"/>
                    <w:szCs w:val="20"/>
                  </w:rPr>
                </w:rPrChange>
              </w:rPr>
              <w:t>(5)</w:t>
            </w:r>
          </w:p>
        </w:tc>
        <w:tc>
          <w:tcPr>
            <w:tcW w:w="1620" w:type="dxa"/>
            <w:tcBorders>
              <w:top w:val="nil"/>
              <w:bottom w:val="single" w:sz="4" w:space="0" w:color="auto"/>
            </w:tcBorders>
            <w:shd w:val="clear" w:color="auto" w:fill="auto"/>
            <w:tcMar>
              <w:top w:w="0" w:type="dxa"/>
              <w:left w:w="100" w:type="dxa"/>
              <w:bottom w:w="0" w:type="dxa"/>
              <w:right w:w="100" w:type="dxa"/>
            </w:tcMar>
            <w:tcPrChange w:id="1396" w:author="Inno" w:date="2024-10-28T14:04:00Z" w16du:dateUtc="2024-10-28T21:04:00Z">
              <w:tcPr>
                <w:tcW w:w="1620" w:type="dxa"/>
                <w:shd w:val="clear" w:color="auto" w:fill="auto"/>
                <w:tcMar>
                  <w:top w:w="0" w:type="dxa"/>
                  <w:left w:w="100" w:type="dxa"/>
                  <w:bottom w:w="0" w:type="dxa"/>
                  <w:right w:w="100" w:type="dxa"/>
                </w:tcMar>
              </w:tcPr>
            </w:tcPrChange>
          </w:tcPr>
          <w:p w14:paraId="28504E37" w14:textId="77777777" w:rsidR="00CB3BE4" w:rsidRPr="00141DE6" w:rsidRDefault="00CB3BE4" w:rsidP="001052C4">
            <w:pPr>
              <w:jc w:val="center"/>
              <w:rPr>
                <w:rFonts w:ascii="Times New Roman" w:hAnsi="Times New Roman" w:cs="Times New Roman"/>
                <w:sz w:val="20"/>
                <w:szCs w:val="20"/>
                <w:rPrChange w:id="1397" w:author="Inno" w:date="2024-10-28T14:03:00Z" w16du:dateUtc="2024-10-28T21:03:00Z">
                  <w:rPr>
                    <w:rFonts w:ascii="Times New Roman" w:hAnsi="Times New Roman" w:cs="Times New Roman"/>
                    <w:b/>
                    <w:bCs/>
                    <w:sz w:val="20"/>
                    <w:szCs w:val="20"/>
                  </w:rPr>
                </w:rPrChange>
              </w:rPr>
            </w:pPr>
            <w:r w:rsidRPr="00141DE6">
              <w:rPr>
                <w:rFonts w:ascii="Times New Roman" w:hAnsi="Times New Roman" w:cs="Times New Roman"/>
                <w:sz w:val="20"/>
                <w:szCs w:val="20"/>
                <w:rPrChange w:id="1398" w:author="Inno" w:date="2024-10-28T14:03:00Z" w16du:dateUtc="2024-10-28T21:03:00Z">
                  <w:rPr>
                    <w:rFonts w:ascii="Times New Roman" w:hAnsi="Times New Roman" w:cs="Times New Roman"/>
                    <w:b/>
                    <w:bCs/>
                    <w:sz w:val="20"/>
                    <w:szCs w:val="20"/>
                  </w:rPr>
                </w:rPrChange>
              </w:rPr>
              <w:t>(6)</w:t>
            </w:r>
          </w:p>
        </w:tc>
      </w:tr>
      <w:tr w:rsidR="00141DE6" w:rsidRPr="001052C4" w14:paraId="1F2A5E87" w14:textId="77777777" w:rsidTr="00141DE6">
        <w:tblPrEx>
          <w:tblPrExChange w:id="1399" w:author="Inno" w:date="2024-10-28T14:04:00Z" w16du:dateUtc="2024-10-28T21:04:00Z">
            <w:tblPrEx>
              <w:tblBorders>
                <w:top w:val="none" w:sz="0" w:space="0" w:color="auto"/>
              </w:tblBorders>
            </w:tblPrEx>
          </w:tblPrExChange>
        </w:tblPrEx>
        <w:trPr>
          <w:trHeight w:val="52"/>
          <w:trPrChange w:id="1400" w:author="Inno" w:date="2024-10-28T14:04:00Z" w16du:dateUtc="2024-10-28T21:04:00Z">
            <w:trPr>
              <w:trHeight w:val="52"/>
            </w:trPr>
          </w:trPrChange>
        </w:trPr>
        <w:tc>
          <w:tcPr>
            <w:tcW w:w="810" w:type="dxa"/>
            <w:tcBorders>
              <w:top w:val="single" w:sz="4" w:space="0" w:color="auto"/>
            </w:tcBorders>
            <w:tcPrChange w:id="1401" w:author="Inno" w:date="2024-10-28T14:04:00Z" w16du:dateUtc="2024-10-28T21:04:00Z">
              <w:tcPr>
                <w:tcW w:w="810" w:type="dxa"/>
              </w:tcPr>
            </w:tcPrChange>
          </w:tcPr>
          <w:p w14:paraId="317C15A8" w14:textId="77777777" w:rsidR="00CB3BE4" w:rsidRPr="001052C4" w:rsidRDefault="00CB3BE4" w:rsidP="001052C4">
            <w:pPr>
              <w:pStyle w:val="ListParagraph"/>
              <w:numPr>
                <w:ilvl w:val="0"/>
                <w:numId w:val="22"/>
              </w:numPr>
              <w:jc w:val="center"/>
              <w:rPr>
                <w:rFonts w:ascii="Times New Roman" w:hAnsi="Times New Roman" w:cs="Times New Roman"/>
                <w:sz w:val="20"/>
                <w:szCs w:val="20"/>
              </w:rPr>
            </w:pPr>
          </w:p>
        </w:tc>
        <w:tc>
          <w:tcPr>
            <w:tcW w:w="900" w:type="dxa"/>
            <w:tcBorders>
              <w:top w:val="single" w:sz="4" w:space="0" w:color="auto"/>
            </w:tcBorders>
            <w:shd w:val="clear" w:color="auto" w:fill="auto"/>
            <w:tcMar>
              <w:top w:w="0" w:type="dxa"/>
              <w:left w:w="100" w:type="dxa"/>
              <w:bottom w:w="0" w:type="dxa"/>
              <w:right w:w="100" w:type="dxa"/>
            </w:tcMar>
            <w:tcPrChange w:id="1402" w:author="Inno" w:date="2024-10-28T14:04:00Z" w16du:dateUtc="2024-10-28T21:04:00Z">
              <w:tcPr>
                <w:tcW w:w="900" w:type="dxa"/>
                <w:shd w:val="clear" w:color="auto" w:fill="auto"/>
                <w:tcMar>
                  <w:top w:w="0" w:type="dxa"/>
                  <w:left w:w="100" w:type="dxa"/>
                  <w:bottom w:w="0" w:type="dxa"/>
                  <w:right w:w="100" w:type="dxa"/>
                </w:tcMar>
              </w:tcPr>
            </w:tcPrChange>
          </w:tcPr>
          <w:p w14:paraId="0057AB9F" w14:textId="77777777"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1</w:t>
            </w:r>
          </w:p>
        </w:tc>
        <w:tc>
          <w:tcPr>
            <w:tcW w:w="1710" w:type="dxa"/>
            <w:tcBorders>
              <w:top w:val="single" w:sz="4" w:space="0" w:color="auto"/>
            </w:tcBorders>
            <w:shd w:val="clear" w:color="auto" w:fill="auto"/>
            <w:tcMar>
              <w:top w:w="0" w:type="dxa"/>
              <w:left w:w="100" w:type="dxa"/>
              <w:bottom w:w="0" w:type="dxa"/>
              <w:right w:w="100" w:type="dxa"/>
            </w:tcMar>
            <w:tcPrChange w:id="1403" w:author="Inno" w:date="2024-10-28T14:04:00Z" w16du:dateUtc="2024-10-28T21:04:00Z">
              <w:tcPr>
                <w:tcW w:w="1710" w:type="dxa"/>
                <w:shd w:val="clear" w:color="auto" w:fill="auto"/>
                <w:tcMar>
                  <w:top w:w="0" w:type="dxa"/>
                  <w:left w:w="100" w:type="dxa"/>
                  <w:bottom w:w="0" w:type="dxa"/>
                  <w:right w:w="100" w:type="dxa"/>
                </w:tcMar>
              </w:tcPr>
            </w:tcPrChange>
          </w:tcPr>
          <w:p w14:paraId="3E5FA138" w14:textId="518C4FB3"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1</w:t>
            </w:r>
            <w:ins w:id="1404" w:author="Inno" w:date="2024-10-28T14:03:00Z" w16du:dateUtc="2024-10-28T21:03:00Z">
              <w:r w:rsidR="00141DE6">
                <w:rPr>
                  <w:rFonts w:ascii="Times New Roman" w:hAnsi="Times New Roman" w:cs="Times New Roman"/>
                  <w:sz w:val="20"/>
                  <w:szCs w:val="20"/>
                </w:rPr>
                <w:t xml:space="preserve"> </w:t>
              </w:r>
            </w:ins>
            <w:r w:rsidRPr="001052C4">
              <w:rPr>
                <w:rFonts w:ascii="Times New Roman" w:hAnsi="Times New Roman" w:cs="Times New Roman"/>
                <w:sz w:val="20"/>
                <w:szCs w:val="20"/>
              </w:rPr>
              <w:t>000</w:t>
            </w:r>
          </w:p>
        </w:tc>
        <w:tc>
          <w:tcPr>
            <w:tcW w:w="1620" w:type="dxa"/>
            <w:tcBorders>
              <w:top w:val="single" w:sz="4" w:space="0" w:color="auto"/>
            </w:tcBorders>
            <w:shd w:val="clear" w:color="auto" w:fill="auto"/>
            <w:tcMar>
              <w:top w:w="0" w:type="dxa"/>
              <w:left w:w="100" w:type="dxa"/>
              <w:bottom w:w="0" w:type="dxa"/>
              <w:right w:w="100" w:type="dxa"/>
            </w:tcMar>
            <w:tcPrChange w:id="1405" w:author="Inno" w:date="2024-10-28T14:04:00Z" w16du:dateUtc="2024-10-28T21:04:00Z">
              <w:tcPr>
                <w:tcW w:w="1620" w:type="dxa"/>
                <w:shd w:val="clear" w:color="auto" w:fill="auto"/>
                <w:tcMar>
                  <w:top w:w="0" w:type="dxa"/>
                  <w:left w:w="100" w:type="dxa"/>
                  <w:bottom w:w="0" w:type="dxa"/>
                  <w:right w:w="100" w:type="dxa"/>
                </w:tcMar>
              </w:tcPr>
            </w:tcPrChange>
          </w:tcPr>
          <w:p w14:paraId="75B8AC7F" w14:textId="77777777"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750</w:t>
            </w:r>
          </w:p>
        </w:tc>
        <w:tc>
          <w:tcPr>
            <w:tcW w:w="1710" w:type="dxa"/>
            <w:tcBorders>
              <w:top w:val="single" w:sz="4" w:space="0" w:color="auto"/>
            </w:tcBorders>
            <w:shd w:val="clear" w:color="auto" w:fill="auto"/>
            <w:tcMar>
              <w:top w:w="0" w:type="dxa"/>
              <w:left w:w="100" w:type="dxa"/>
              <w:bottom w:w="0" w:type="dxa"/>
              <w:right w:w="100" w:type="dxa"/>
            </w:tcMar>
            <w:tcPrChange w:id="1406" w:author="Inno" w:date="2024-10-28T14:04:00Z" w16du:dateUtc="2024-10-28T21:04:00Z">
              <w:tcPr>
                <w:tcW w:w="1710" w:type="dxa"/>
                <w:shd w:val="clear" w:color="auto" w:fill="auto"/>
                <w:tcMar>
                  <w:top w:w="0" w:type="dxa"/>
                  <w:left w:w="100" w:type="dxa"/>
                  <w:bottom w:w="0" w:type="dxa"/>
                  <w:right w:w="100" w:type="dxa"/>
                </w:tcMar>
              </w:tcPr>
            </w:tcPrChange>
          </w:tcPr>
          <w:p w14:paraId="48BE737B" w14:textId="162C93E8"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1</w:t>
            </w:r>
            <w:ins w:id="1407" w:author="Inno" w:date="2024-10-28T14:03:00Z" w16du:dateUtc="2024-10-28T21:03:00Z">
              <w:r w:rsidR="00141DE6">
                <w:rPr>
                  <w:rFonts w:ascii="Times New Roman" w:hAnsi="Times New Roman" w:cs="Times New Roman"/>
                  <w:sz w:val="20"/>
                  <w:szCs w:val="20"/>
                </w:rPr>
                <w:t xml:space="preserve"> </w:t>
              </w:r>
            </w:ins>
            <w:r w:rsidRPr="001052C4">
              <w:rPr>
                <w:rFonts w:ascii="Times New Roman" w:hAnsi="Times New Roman" w:cs="Times New Roman"/>
                <w:sz w:val="20"/>
                <w:szCs w:val="20"/>
              </w:rPr>
              <w:t>500</w:t>
            </w:r>
          </w:p>
        </w:tc>
        <w:tc>
          <w:tcPr>
            <w:tcW w:w="1620" w:type="dxa"/>
            <w:tcBorders>
              <w:top w:val="single" w:sz="4" w:space="0" w:color="auto"/>
            </w:tcBorders>
            <w:shd w:val="clear" w:color="auto" w:fill="auto"/>
            <w:tcMar>
              <w:top w:w="0" w:type="dxa"/>
              <w:left w:w="100" w:type="dxa"/>
              <w:bottom w:w="0" w:type="dxa"/>
              <w:right w:w="100" w:type="dxa"/>
            </w:tcMar>
            <w:tcPrChange w:id="1408" w:author="Inno" w:date="2024-10-28T14:04:00Z" w16du:dateUtc="2024-10-28T21:04:00Z">
              <w:tcPr>
                <w:tcW w:w="1620" w:type="dxa"/>
                <w:shd w:val="clear" w:color="auto" w:fill="auto"/>
                <w:tcMar>
                  <w:top w:w="0" w:type="dxa"/>
                  <w:left w:w="100" w:type="dxa"/>
                  <w:bottom w:w="0" w:type="dxa"/>
                  <w:right w:w="100" w:type="dxa"/>
                </w:tcMar>
              </w:tcPr>
            </w:tcPrChange>
          </w:tcPr>
          <w:p w14:paraId="4D610C86" w14:textId="657430D5"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1</w:t>
            </w:r>
            <w:ins w:id="1409" w:author="Inno" w:date="2024-10-28T14:03:00Z" w16du:dateUtc="2024-10-28T21:03:00Z">
              <w:r w:rsidR="00141DE6">
                <w:rPr>
                  <w:rFonts w:ascii="Times New Roman" w:hAnsi="Times New Roman" w:cs="Times New Roman"/>
                  <w:sz w:val="20"/>
                  <w:szCs w:val="20"/>
                </w:rPr>
                <w:t xml:space="preserve"> </w:t>
              </w:r>
            </w:ins>
            <w:r w:rsidRPr="001052C4">
              <w:rPr>
                <w:rFonts w:ascii="Times New Roman" w:hAnsi="Times New Roman" w:cs="Times New Roman"/>
                <w:sz w:val="20"/>
                <w:szCs w:val="20"/>
              </w:rPr>
              <w:t>000</w:t>
            </w:r>
          </w:p>
        </w:tc>
      </w:tr>
      <w:tr w:rsidR="00141DE6" w:rsidRPr="001052C4" w14:paraId="4E40AFC9" w14:textId="77777777" w:rsidTr="00141DE6">
        <w:tblPrEx>
          <w:tblPrExChange w:id="1410" w:author="Inno" w:date="2024-10-28T14:03:00Z" w16du:dateUtc="2024-10-28T21:03:00Z">
            <w:tblPrEx>
              <w:tblBorders>
                <w:top w:val="none" w:sz="0" w:space="0" w:color="auto"/>
              </w:tblBorders>
            </w:tblPrEx>
          </w:tblPrExChange>
        </w:tblPrEx>
        <w:trPr>
          <w:trHeight w:val="61"/>
          <w:trPrChange w:id="1411" w:author="Inno" w:date="2024-10-28T14:03:00Z" w16du:dateUtc="2024-10-28T21:03:00Z">
            <w:trPr>
              <w:trHeight w:val="61"/>
            </w:trPr>
          </w:trPrChange>
        </w:trPr>
        <w:tc>
          <w:tcPr>
            <w:tcW w:w="810" w:type="dxa"/>
            <w:tcPrChange w:id="1412" w:author="Inno" w:date="2024-10-28T14:03:00Z" w16du:dateUtc="2024-10-28T21:03:00Z">
              <w:tcPr>
                <w:tcW w:w="810" w:type="dxa"/>
              </w:tcPr>
            </w:tcPrChange>
          </w:tcPr>
          <w:p w14:paraId="37791F76" w14:textId="77777777" w:rsidR="00CB3BE4" w:rsidRPr="001052C4" w:rsidRDefault="00CB3BE4" w:rsidP="001052C4">
            <w:pPr>
              <w:pStyle w:val="ListParagraph"/>
              <w:numPr>
                <w:ilvl w:val="0"/>
                <w:numId w:val="22"/>
              </w:numPr>
              <w:jc w:val="center"/>
              <w:rPr>
                <w:rFonts w:ascii="Times New Roman" w:hAnsi="Times New Roman" w:cs="Times New Roman"/>
                <w:sz w:val="20"/>
                <w:szCs w:val="20"/>
              </w:rPr>
            </w:pPr>
          </w:p>
        </w:tc>
        <w:tc>
          <w:tcPr>
            <w:tcW w:w="900" w:type="dxa"/>
            <w:shd w:val="clear" w:color="auto" w:fill="auto"/>
            <w:tcMar>
              <w:top w:w="0" w:type="dxa"/>
              <w:left w:w="100" w:type="dxa"/>
              <w:bottom w:w="0" w:type="dxa"/>
              <w:right w:w="100" w:type="dxa"/>
            </w:tcMar>
            <w:tcPrChange w:id="1413" w:author="Inno" w:date="2024-10-28T14:03:00Z" w16du:dateUtc="2024-10-28T21:03:00Z">
              <w:tcPr>
                <w:tcW w:w="900" w:type="dxa"/>
                <w:shd w:val="clear" w:color="auto" w:fill="auto"/>
                <w:tcMar>
                  <w:top w:w="0" w:type="dxa"/>
                  <w:left w:w="100" w:type="dxa"/>
                  <w:bottom w:w="0" w:type="dxa"/>
                  <w:right w:w="100" w:type="dxa"/>
                </w:tcMar>
              </w:tcPr>
            </w:tcPrChange>
          </w:tcPr>
          <w:p w14:paraId="3CB8B11B" w14:textId="77777777"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2</w:t>
            </w:r>
          </w:p>
        </w:tc>
        <w:tc>
          <w:tcPr>
            <w:tcW w:w="1710" w:type="dxa"/>
            <w:shd w:val="clear" w:color="auto" w:fill="auto"/>
            <w:tcMar>
              <w:top w:w="0" w:type="dxa"/>
              <w:left w:w="100" w:type="dxa"/>
              <w:bottom w:w="0" w:type="dxa"/>
              <w:right w:w="100" w:type="dxa"/>
            </w:tcMar>
            <w:tcPrChange w:id="1414" w:author="Inno" w:date="2024-10-28T14:03:00Z" w16du:dateUtc="2024-10-28T21:03:00Z">
              <w:tcPr>
                <w:tcW w:w="1710" w:type="dxa"/>
                <w:shd w:val="clear" w:color="auto" w:fill="auto"/>
                <w:tcMar>
                  <w:top w:w="0" w:type="dxa"/>
                  <w:left w:w="100" w:type="dxa"/>
                  <w:bottom w:w="0" w:type="dxa"/>
                  <w:right w:w="100" w:type="dxa"/>
                </w:tcMar>
              </w:tcPr>
            </w:tcPrChange>
          </w:tcPr>
          <w:p w14:paraId="146F3E57" w14:textId="77EACD90"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2</w:t>
            </w:r>
            <w:ins w:id="1415" w:author="Inno" w:date="2024-10-28T14:03:00Z" w16du:dateUtc="2024-10-28T21:03:00Z">
              <w:r w:rsidR="00141DE6">
                <w:rPr>
                  <w:rFonts w:ascii="Times New Roman" w:hAnsi="Times New Roman" w:cs="Times New Roman"/>
                  <w:sz w:val="20"/>
                  <w:szCs w:val="20"/>
                </w:rPr>
                <w:t xml:space="preserve"> </w:t>
              </w:r>
            </w:ins>
            <w:r w:rsidRPr="001052C4">
              <w:rPr>
                <w:rFonts w:ascii="Times New Roman" w:hAnsi="Times New Roman" w:cs="Times New Roman"/>
                <w:sz w:val="20"/>
                <w:szCs w:val="20"/>
              </w:rPr>
              <w:t>000</w:t>
            </w:r>
          </w:p>
        </w:tc>
        <w:tc>
          <w:tcPr>
            <w:tcW w:w="1620" w:type="dxa"/>
            <w:shd w:val="clear" w:color="auto" w:fill="auto"/>
            <w:tcMar>
              <w:top w:w="0" w:type="dxa"/>
              <w:left w:w="100" w:type="dxa"/>
              <w:bottom w:w="0" w:type="dxa"/>
              <w:right w:w="100" w:type="dxa"/>
            </w:tcMar>
            <w:tcPrChange w:id="1416" w:author="Inno" w:date="2024-10-28T14:03:00Z" w16du:dateUtc="2024-10-28T21:03:00Z">
              <w:tcPr>
                <w:tcW w:w="1620" w:type="dxa"/>
                <w:shd w:val="clear" w:color="auto" w:fill="auto"/>
                <w:tcMar>
                  <w:top w:w="0" w:type="dxa"/>
                  <w:left w:w="100" w:type="dxa"/>
                  <w:bottom w:w="0" w:type="dxa"/>
                  <w:right w:w="100" w:type="dxa"/>
                </w:tcMar>
              </w:tcPr>
            </w:tcPrChange>
          </w:tcPr>
          <w:p w14:paraId="0AB747CE" w14:textId="163D5C29"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1</w:t>
            </w:r>
            <w:ins w:id="1417" w:author="Inno" w:date="2024-10-28T14:03:00Z" w16du:dateUtc="2024-10-28T21:03:00Z">
              <w:r w:rsidR="00141DE6">
                <w:rPr>
                  <w:rFonts w:ascii="Times New Roman" w:hAnsi="Times New Roman" w:cs="Times New Roman"/>
                  <w:sz w:val="20"/>
                  <w:szCs w:val="20"/>
                </w:rPr>
                <w:t xml:space="preserve"> </w:t>
              </w:r>
            </w:ins>
            <w:r w:rsidRPr="001052C4">
              <w:rPr>
                <w:rFonts w:ascii="Times New Roman" w:hAnsi="Times New Roman" w:cs="Times New Roman"/>
                <w:sz w:val="20"/>
                <w:szCs w:val="20"/>
              </w:rPr>
              <w:t>500</w:t>
            </w:r>
          </w:p>
        </w:tc>
        <w:tc>
          <w:tcPr>
            <w:tcW w:w="1710" w:type="dxa"/>
            <w:shd w:val="clear" w:color="auto" w:fill="auto"/>
            <w:tcMar>
              <w:top w:w="0" w:type="dxa"/>
              <w:left w:w="100" w:type="dxa"/>
              <w:bottom w:w="0" w:type="dxa"/>
              <w:right w:w="100" w:type="dxa"/>
            </w:tcMar>
            <w:tcPrChange w:id="1418" w:author="Inno" w:date="2024-10-28T14:03:00Z" w16du:dateUtc="2024-10-28T21:03:00Z">
              <w:tcPr>
                <w:tcW w:w="1710" w:type="dxa"/>
                <w:shd w:val="clear" w:color="auto" w:fill="auto"/>
                <w:tcMar>
                  <w:top w:w="0" w:type="dxa"/>
                  <w:left w:w="100" w:type="dxa"/>
                  <w:bottom w:w="0" w:type="dxa"/>
                  <w:right w:w="100" w:type="dxa"/>
                </w:tcMar>
              </w:tcPr>
            </w:tcPrChange>
          </w:tcPr>
          <w:p w14:paraId="344A6627" w14:textId="4E88C0EC"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2</w:t>
            </w:r>
            <w:ins w:id="1419" w:author="Inno" w:date="2024-10-28T14:03:00Z" w16du:dateUtc="2024-10-28T21:03:00Z">
              <w:r w:rsidR="00141DE6">
                <w:rPr>
                  <w:rFonts w:ascii="Times New Roman" w:hAnsi="Times New Roman" w:cs="Times New Roman"/>
                  <w:sz w:val="20"/>
                  <w:szCs w:val="20"/>
                </w:rPr>
                <w:t xml:space="preserve"> </w:t>
              </w:r>
            </w:ins>
            <w:r w:rsidRPr="001052C4">
              <w:rPr>
                <w:rFonts w:ascii="Times New Roman" w:hAnsi="Times New Roman" w:cs="Times New Roman"/>
                <w:sz w:val="20"/>
                <w:szCs w:val="20"/>
              </w:rPr>
              <w:t>500</w:t>
            </w:r>
          </w:p>
        </w:tc>
        <w:tc>
          <w:tcPr>
            <w:tcW w:w="1620" w:type="dxa"/>
            <w:shd w:val="clear" w:color="auto" w:fill="auto"/>
            <w:tcMar>
              <w:top w:w="0" w:type="dxa"/>
              <w:left w:w="100" w:type="dxa"/>
              <w:bottom w:w="0" w:type="dxa"/>
              <w:right w:w="100" w:type="dxa"/>
            </w:tcMar>
            <w:tcPrChange w:id="1420" w:author="Inno" w:date="2024-10-28T14:03:00Z" w16du:dateUtc="2024-10-28T21:03:00Z">
              <w:tcPr>
                <w:tcW w:w="1620" w:type="dxa"/>
                <w:shd w:val="clear" w:color="auto" w:fill="auto"/>
                <w:tcMar>
                  <w:top w:w="0" w:type="dxa"/>
                  <w:left w:w="100" w:type="dxa"/>
                  <w:bottom w:w="0" w:type="dxa"/>
                  <w:right w:w="100" w:type="dxa"/>
                </w:tcMar>
              </w:tcPr>
            </w:tcPrChange>
          </w:tcPr>
          <w:p w14:paraId="253DC87A" w14:textId="5150263B" w:rsidR="00CB3BE4" w:rsidRPr="001052C4" w:rsidRDefault="00CB3BE4" w:rsidP="001052C4">
            <w:pPr>
              <w:jc w:val="center"/>
              <w:rPr>
                <w:rFonts w:ascii="Times New Roman" w:hAnsi="Times New Roman" w:cs="Times New Roman"/>
                <w:sz w:val="20"/>
                <w:szCs w:val="20"/>
              </w:rPr>
            </w:pPr>
            <w:r w:rsidRPr="001052C4">
              <w:rPr>
                <w:rFonts w:ascii="Times New Roman" w:hAnsi="Times New Roman" w:cs="Times New Roman"/>
                <w:sz w:val="20"/>
                <w:szCs w:val="20"/>
              </w:rPr>
              <w:t>2</w:t>
            </w:r>
            <w:ins w:id="1421" w:author="Inno" w:date="2024-10-28T14:03:00Z" w16du:dateUtc="2024-10-28T21:03:00Z">
              <w:r w:rsidR="00141DE6">
                <w:rPr>
                  <w:rFonts w:ascii="Times New Roman" w:hAnsi="Times New Roman" w:cs="Times New Roman"/>
                  <w:sz w:val="20"/>
                  <w:szCs w:val="20"/>
                </w:rPr>
                <w:t xml:space="preserve"> </w:t>
              </w:r>
            </w:ins>
            <w:r w:rsidRPr="001052C4">
              <w:rPr>
                <w:rFonts w:ascii="Times New Roman" w:hAnsi="Times New Roman" w:cs="Times New Roman"/>
                <w:sz w:val="20"/>
                <w:szCs w:val="20"/>
              </w:rPr>
              <w:t>000</w:t>
            </w:r>
          </w:p>
        </w:tc>
      </w:tr>
    </w:tbl>
    <w:p w14:paraId="22A48617" w14:textId="77777777" w:rsidR="006B2368" w:rsidRPr="001052C4" w:rsidRDefault="006B2368" w:rsidP="001052C4">
      <w:pPr>
        <w:spacing w:line="240" w:lineRule="auto"/>
        <w:jc w:val="both"/>
        <w:rPr>
          <w:rFonts w:ascii="Times New Roman" w:hAnsi="Times New Roman" w:cs="Times New Roman"/>
          <w:b/>
          <w:color w:val="FF0000"/>
          <w:sz w:val="20"/>
          <w:szCs w:val="20"/>
        </w:rPr>
      </w:pPr>
    </w:p>
    <w:p w14:paraId="1CB8F28E" w14:textId="77777777" w:rsidR="006B2368" w:rsidRPr="001052C4" w:rsidRDefault="00896401" w:rsidP="001052C4">
      <w:pPr>
        <w:spacing w:line="240" w:lineRule="auto"/>
        <w:jc w:val="both"/>
        <w:rPr>
          <w:rFonts w:ascii="Times New Roman" w:hAnsi="Times New Roman" w:cs="Times New Roman"/>
          <w:b/>
          <w:color w:val="0D0D0D"/>
          <w:sz w:val="20"/>
          <w:szCs w:val="20"/>
        </w:rPr>
      </w:pPr>
      <w:r w:rsidRPr="001052C4">
        <w:rPr>
          <w:rFonts w:ascii="Times New Roman" w:hAnsi="Times New Roman" w:cs="Times New Roman"/>
          <w:b/>
          <w:color w:val="0D0D0D"/>
          <w:sz w:val="20"/>
          <w:szCs w:val="20"/>
        </w:rPr>
        <w:t>5.6</w:t>
      </w:r>
      <w:r w:rsidR="00CB3BE4" w:rsidRPr="001052C4">
        <w:rPr>
          <w:rFonts w:ascii="Times New Roman" w:hAnsi="Times New Roman" w:cs="Times New Roman"/>
          <w:b/>
          <w:color w:val="0D0D0D"/>
          <w:sz w:val="20"/>
          <w:szCs w:val="20"/>
        </w:rPr>
        <w:t xml:space="preserve"> </w:t>
      </w:r>
      <w:r w:rsidRPr="001052C4">
        <w:rPr>
          <w:rFonts w:ascii="Times New Roman" w:hAnsi="Times New Roman" w:cs="Times New Roman"/>
          <w:b/>
          <w:color w:val="0D0D0D"/>
          <w:sz w:val="20"/>
          <w:szCs w:val="20"/>
        </w:rPr>
        <w:t xml:space="preserve">Interstrand Continuity/Short Circuit Test </w:t>
      </w:r>
    </w:p>
    <w:p w14:paraId="7E3DEF06" w14:textId="77777777" w:rsidR="00CB3BE4" w:rsidRPr="001052C4" w:rsidRDefault="00CB3BE4" w:rsidP="001052C4">
      <w:pPr>
        <w:spacing w:line="240" w:lineRule="auto"/>
        <w:jc w:val="both"/>
        <w:rPr>
          <w:rFonts w:ascii="Times New Roman" w:hAnsi="Times New Roman" w:cs="Times New Roman"/>
          <w:b/>
          <w:color w:val="FF0000"/>
          <w:sz w:val="20"/>
          <w:szCs w:val="20"/>
        </w:rPr>
      </w:pPr>
    </w:p>
    <w:p w14:paraId="2907B749" w14:textId="19792863" w:rsidR="006B2368" w:rsidRPr="001052C4" w:rsidRDefault="00896401" w:rsidP="001052C4">
      <w:pPr>
        <w:spacing w:line="240" w:lineRule="auto"/>
        <w:jc w:val="both"/>
        <w:rPr>
          <w:rFonts w:ascii="Times New Roman" w:hAnsi="Times New Roman" w:cs="Times New Roman"/>
          <w:b/>
          <w:color w:val="0D0D0D"/>
          <w:sz w:val="20"/>
          <w:szCs w:val="20"/>
        </w:rPr>
      </w:pPr>
      <w:r w:rsidRPr="001052C4">
        <w:rPr>
          <w:rFonts w:ascii="Times New Roman" w:hAnsi="Times New Roman" w:cs="Times New Roman"/>
          <w:color w:val="0D0D0D"/>
          <w:sz w:val="20"/>
          <w:szCs w:val="20"/>
        </w:rPr>
        <w:t xml:space="preserve">Interstrand </w:t>
      </w:r>
      <w:r w:rsidR="00141DE6" w:rsidRPr="001052C4">
        <w:rPr>
          <w:rFonts w:ascii="Times New Roman" w:hAnsi="Times New Roman" w:cs="Times New Roman"/>
          <w:color w:val="0D0D0D"/>
          <w:sz w:val="20"/>
          <w:szCs w:val="20"/>
        </w:rPr>
        <w:t xml:space="preserve">continuity/short circuit </w:t>
      </w:r>
      <w:r w:rsidRPr="001052C4">
        <w:rPr>
          <w:rFonts w:ascii="Times New Roman" w:hAnsi="Times New Roman" w:cs="Times New Roman"/>
          <w:color w:val="0D0D0D"/>
          <w:sz w:val="20"/>
          <w:szCs w:val="20"/>
        </w:rPr>
        <w:t>test should be carried out from one strand to all other strands at a minimum voltage of 300</w:t>
      </w:r>
      <w:ins w:id="1422" w:author="Inno" w:date="2024-10-28T14:05:00Z" w16du:dateUtc="2024-10-28T21:05:00Z">
        <w:r w:rsidR="00141DE6">
          <w:rPr>
            <w:rFonts w:ascii="Times New Roman" w:hAnsi="Times New Roman" w:cs="Times New Roman"/>
            <w:color w:val="0D0D0D"/>
            <w:sz w:val="20"/>
            <w:szCs w:val="20"/>
          </w:rPr>
          <w:t xml:space="preserve"> </w:t>
        </w:r>
      </w:ins>
      <w:r w:rsidRPr="001052C4">
        <w:rPr>
          <w:rFonts w:ascii="Times New Roman" w:hAnsi="Times New Roman" w:cs="Times New Roman"/>
          <w:color w:val="0D0D0D"/>
          <w:sz w:val="20"/>
          <w:szCs w:val="20"/>
        </w:rPr>
        <w:t xml:space="preserve">V </w:t>
      </w:r>
      <w:r w:rsidR="00141DE6" w:rsidRPr="001052C4">
        <w:rPr>
          <w:rFonts w:ascii="Times New Roman" w:hAnsi="Times New Roman" w:cs="Times New Roman"/>
          <w:color w:val="0D0D0D"/>
          <w:sz w:val="20"/>
          <w:szCs w:val="20"/>
        </w:rPr>
        <w:t>d</w:t>
      </w:r>
      <w:ins w:id="1423" w:author="Inno" w:date="2024-10-28T14:05:00Z" w16du:dateUtc="2024-10-28T21:05:00Z">
        <w:r w:rsidR="00141DE6">
          <w:rPr>
            <w:rFonts w:ascii="Times New Roman" w:hAnsi="Times New Roman" w:cs="Times New Roman"/>
            <w:color w:val="0D0D0D"/>
            <w:sz w:val="20"/>
            <w:szCs w:val="20"/>
          </w:rPr>
          <w:t>.</w:t>
        </w:r>
      </w:ins>
      <w:r w:rsidR="00141DE6" w:rsidRPr="001052C4">
        <w:rPr>
          <w:rFonts w:ascii="Times New Roman" w:hAnsi="Times New Roman" w:cs="Times New Roman"/>
          <w:color w:val="0D0D0D"/>
          <w:sz w:val="20"/>
          <w:szCs w:val="20"/>
        </w:rPr>
        <w:t>c</w:t>
      </w:r>
      <w:ins w:id="1424" w:author="Inno" w:date="2024-10-28T14:05:00Z" w16du:dateUtc="2024-10-28T21:05:00Z">
        <w:r w:rsidR="00141DE6">
          <w:rPr>
            <w:rFonts w:ascii="Times New Roman" w:hAnsi="Times New Roman" w:cs="Times New Roman"/>
            <w:color w:val="0D0D0D"/>
            <w:sz w:val="20"/>
            <w:szCs w:val="20"/>
          </w:rPr>
          <w:t>.</w:t>
        </w:r>
      </w:ins>
      <w:r w:rsidRPr="001052C4">
        <w:rPr>
          <w:rFonts w:ascii="Times New Roman" w:hAnsi="Times New Roman" w:cs="Times New Roman"/>
          <w:color w:val="0D0D0D"/>
          <w:sz w:val="20"/>
          <w:szCs w:val="20"/>
        </w:rPr>
        <w:t xml:space="preserve"> and there should not be any short.</w:t>
      </w:r>
    </w:p>
    <w:p w14:paraId="280F39F9" w14:textId="63416F29" w:rsidR="006B2368" w:rsidRPr="001052C4" w:rsidDel="00141DE6" w:rsidRDefault="006B2368" w:rsidP="001052C4">
      <w:pPr>
        <w:spacing w:line="240" w:lineRule="auto"/>
        <w:ind w:left="580" w:hanging="360"/>
        <w:jc w:val="both"/>
        <w:rPr>
          <w:del w:id="1425" w:author="Inno" w:date="2024-10-28T14:05:00Z" w16du:dateUtc="2024-10-28T21:05:00Z"/>
          <w:rFonts w:ascii="Times New Roman" w:hAnsi="Times New Roman" w:cs="Times New Roman"/>
          <w:b/>
          <w:sz w:val="20"/>
          <w:szCs w:val="20"/>
        </w:rPr>
      </w:pPr>
    </w:p>
    <w:p w14:paraId="6B2FBFC0" w14:textId="77777777" w:rsidR="00083D61" w:rsidRPr="001052C4" w:rsidRDefault="00083D61" w:rsidP="001052C4">
      <w:pPr>
        <w:spacing w:line="240" w:lineRule="auto"/>
        <w:jc w:val="both"/>
        <w:rPr>
          <w:rFonts w:ascii="Times New Roman" w:hAnsi="Times New Roman" w:cs="Times New Roman"/>
          <w:b/>
          <w:sz w:val="20"/>
          <w:szCs w:val="20"/>
        </w:rPr>
      </w:pPr>
    </w:p>
    <w:p w14:paraId="21DC0EBB"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 xml:space="preserve">5.7 Flexibility and </w:t>
      </w:r>
      <w:r w:rsidR="00276D40" w:rsidRPr="001052C4">
        <w:rPr>
          <w:rFonts w:ascii="Times New Roman" w:hAnsi="Times New Roman" w:cs="Times New Roman"/>
          <w:b/>
          <w:sz w:val="20"/>
          <w:szCs w:val="20"/>
        </w:rPr>
        <w:t>Adherence</w:t>
      </w:r>
    </w:p>
    <w:p w14:paraId="122DD7A8" w14:textId="77777777" w:rsidR="006B2368" w:rsidRPr="001052C4" w:rsidRDefault="006B2368" w:rsidP="001052C4">
      <w:pPr>
        <w:spacing w:line="240" w:lineRule="auto"/>
        <w:jc w:val="both"/>
        <w:rPr>
          <w:rFonts w:ascii="Times New Roman" w:hAnsi="Times New Roman" w:cs="Times New Roman"/>
          <w:b/>
          <w:sz w:val="20"/>
          <w:szCs w:val="20"/>
        </w:rPr>
      </w:pPr>
    </w:p>
    <w:p w14:paraId="03B6F298" w14:textId="77777777" w:rsidR="006B2368" w:rsidRPr="001052C4" w:rsidRDefault="00896401" w:rsidP="001052C4">
      <w:pPr>
        <w:spacing w:line="240" w:lineRule="auto"/>
        <w:jc w:val="both"/>
        <w:rPr>
          <w:rFonts w:ascii="Times New Roman" w:hAnsi="Times New Roman" w:cs="Times New Roman"/>
          <w:bCs/>
          <w:i/>
          <w:iCs/>
          <w:sz w:val="20"/>
          <w:szCs w:val="20"/>
        </w:rPr>
      </w:pPr>
      <w:r w:rsidRPr="001052C4">
        <w:rPr>
          <w:rFonts w:ascii="Times New Roman" w:hAnsi="Times New Roman" w:cs="Times New Roman"/>
          <w:b/>
          <w:sz w:val="20"/>
          <w:szCs w:val="20"/>
        </w:rPr>
        <w:t>5.7.1</w:t>
      </w:r>
      <w:r w:rsidR="00276D40" w:rsidRPr="001052C4">
        <w:rPr>
          <w:rFonts w:ascii="Times New Roman" w:hAnsi="Times New Roman" w:cs="Times New Roman"/>
          <w:sz w:val="20"/>
          <w:szCs w:val="20"/>
        </w:rPr>
        <w:t xml:space="preserve"> </w:t>
      </w:r>
      <w:r w:rsidR="00276D40" w:rsidRPr="001052C4">
        <w:rPr>
          <w:rFonts w:ascii="Times New Roman" w:hAnsi="Times New Roman" w:cs="Times New Roman"/>
          <w:bCs/>
          <w:i/>
          <w:iCs/>
          <w:sz w:val="20"/>
          <w:szCs w:val="20"/>
        </w:rPr>
        <w:t>Mandrel Winding Test</w:t>
      </w:r>
    </w:p>
    <w:p w14:paraId="1C856B4A" w14:textId="77777777" w:rsidR="00276D40" w:rsidRPr="001052C4" w:rsidRDefault="00276D40" w:rsidP="001052C4">
      <w:pPr>
        <w:spacing w:line="240" w:lineRule="auto"/>
        <w:jc w:val="both"/>
        <w:rPr>
          <w:rFonts w:ascii="Times New Roman" w:hAnsi="Times New Roman" w:cs="Times New Roman"/>
          <w:b/>
          <w:sz w:val="20"/>
          <w:szCs w:val="20"/>
        </w:rPr>
      </w:pPr>
    </w:p>
    <w:p w14:paraId="4571C6F5" w14:textId="77777777" w:rsidR="007050DE" w:rsidRPr="001052C4" w:rsidRDefault="00896401">
      <w:pPr>
        <w:spacing w:line="240" w:lineRule="auto"/>
        <w:jc w:val="both"/>
        <w:rPr>
          <w:rFonts w:ascii="Times New Roman" w:hAnsi="Times New Roman" w:cs="Times New Roman"/>
          <w:sz w:val="20"/>
          <w:szCs w:val="20"/>
        </w:rPr>
        <w:pPrChange w:id="1426" w:author="Inno" w:date="2024-10-28T14:05:00Z" w16du:dateUtc="2024-10-28T21:05:00Z">
          <w:pPr>
            <w:spacing w:line="240" w:lineRule="auto"/>
          </w:pPr>
        </w:pPrChange>
      </w:pPr>
      <w:r w:rsidRPr="001052C4">
        <w:rPr>
          <w:rFonts w:ascii="Times New Roman" w:hAnsi="Times New Roman" w:cs="Times New Roman"/>
          <w:sz w:val="20"/>
          <w:szCs w:val="20"/>
        </w:rPr>
        <w:t>The coating shall not crack after the wire has been bent flat</w:t>
      </w:r>
      <w:r w:rsidR="00F63F37" w:rsidRPr="001052C4">
        <w:rPr>
          <w:rFonts w:ascii="Times New Roman" w:hAnsi="Times New Roman" w:cs="Times New Roman"/>
          <w:sz w:val="20"/>
          <w:szCs w:val="20"/>
        </w:rPr>
        <w:t xml:space="preserve"> </w:t>
      </w:r>
      <w:r w:rsidRPr="001052C4">
        <w:rPr>
          <w:rFonts w:ascii="Times New Roman" w:hAnsi="Times New Roman" w:cs="Times New Roman"/>
          <w:sz w:val="20"/>
          <w:szCs w:val="20"/>
        </w:rPr>
        <w:t xml:space="preserve">wise and edgewise on a mandrel. The test shall be carried out as stated in </w:t>
      </w:r>
      <w:r w:rsidR="007050DE" w:rsidRPr="001052C4">
        <w:rPr>
          <w:rFonts w:ascii="Times New Roman" w:hAnsi="Times New Roman" w:cs="Times New Roman"/>
          <w:color w:val="0D0D0D"/>
          <w:sz w:val="20"/>
          <w:szCs w:val="20"/>
        </w:rPr>
        <w:t>IS 13730 (Part 0/Sec 2)/</w:t>
      </w:r>
      <w:r w:rsidRPr="001052C4">
        <w:rPr>
          <w:rFonts w:ascii="Times New Roman" w:hAnsi="Times New Roman" w:cs="Times New Roman"/>
          <w:sz w:val="20"/>
          <w:szCs w:val="20"/>
        </w:rPr>
        <w:t xml:space="preserve">IEC 60317-0-2 and </w:t>
      </w:r>
      <w:r w:rsidR="007050DE" w:rsidRPr="001052C4">
        <w:rPr>
          <w:rFonts w:ascii="Times New Roman" w:hAnsi="Times New Roman" w:cs="Times New Roman"/>
          <w:color w:val="0D0D0D"/>
          <w:sz w:val="20"/>
          <w:szCs w:val="20"/>
        </w:rPr>
        <w:t>IS 13778 (Part 3)/</w:t>
      </w:r>
      <w:r w:rsidRPr="001052C4">
        <w:rPr>
          <w:rFonts w:ascii="Times New Roman" w:hAnsi="Times New Roman" w:cs="Times New Roman"/>
          <w:sz w:val="20"/>
          <w:szCs w:val="20"/>
        </w:rPr>
        <w:t xml:space="preserve">IEC 60851-3.   </w:t>
      </w:r>
    </w:p>
    <w:p w14:paraId="38EA6D03" w14:textId="77777777" w:rsidR="006B2368" w:rsidRPr="001052C4" w:rsidRDefault="00896401" w:rsidP="001052C4">
      <w:pPr>
        <w:spacing w:line="240" w:lineRule="auto"/>
        <w:rPr>
          <w:rFonts w:ascii="Times New Roman" w:hAnsi="Times New Roman" w:cs="Times New Roman"/>
          <w:sz w:val="20"/>
          <w:szCs w:val="20"/>
        </w:rPr>
      </w:pPr>
      <w:r w:rsidRPr="001052C4">
        <w:rPr>
          <w:rFonts w:ascii="Times New Roman" w:hAnsi="Times New Roman" w:cs="Times New Roman"/>
          <w:sz w:val="20"/>
          <w:szCs w:val="20"/>
        </w:rPr>
        <w:t xml:space="preserve">                                                                </w:t>
      </w:r>
      <w:r w:rsidRPr="001052C4">
        <w:rPr>
          <w:rFonts w:ascii="Times New Roman" w:hAnsi="Times New Roman" w:cs="Times New Roman"/>
          <w:sz w:val="20"/>
          <w:szCs w:val="20"/>
        </w:rPr>
        <w:tab/>
      </w:r>
    </w:p>
    <w:p w14:paraId="1464D4EC" w14:textId="77777777" w:rsidR="006B2368" w:rsidRPr="001052C4" w:rsidRDefault="00896401" w:rsidP="001052C4">
      <w:pPr>
        <w:spacing w:line="240" w:lineRule="auto"/>
        <w:jc w:val="both"/>
        <w:rPr>
          <w:rFonts w:ascii="Times New Roman" w:hAnsi="Times New Roman" w:cs="Times New Roman"/>
          <w:bCs/>
          <w:i/>
          <w:iCs/>
          <w:sz w:val="20"/>
          <w:szCs w:val="20"/>
        </w:rPr>
      </w:pPr>
      <w:r w:rsidRPr="001052C4">
        <w:rPr>
          <w:rFonts w:ascii="Times New Roman" w:hAnsi="Times New Roman" w:cs="Times New Roman"/>
          <w:b/>
          <w:sz w:val="20"/>
          <w:szCs w:val="20"/>
        </w:rPr>
        <w:t>5.7.2</w:t>
      </w:r>
      <w:r w:rsidR="0078658B" w:rsidRPr="001052C4">
        <w:rPr>
          <w:rFonts w:ascii="Times New Roman" w:hAnsi="Times New Roman" w:cs="Times New Roman"/>
          <w:sz w:val="20"/>
          <w:szCs w:val="20"/>
        </w:rPr>
        <w:t xml:space="preserve"> </w:t>
      </w:r>
      <w:r w:rsidR="0078658B" w:rsidRPr="001052C4">
        <w:rPr>
          <w:rFonts w:ascii="Times New Roman" w:hAnsi="Times New Roman" w:cs="Times New Roman"/>
          <w:bCs/>
          <w:i/>
          <w:iCs/>
          <w:sz w:val="20"/>
          <w:szCs w:val="20"/>
        </w:rPr>
        <w:t>Adherence Test</w:t>
      </w:r>
    </w:p>
    <w:p w14:paraId="7B492A7D" w14:textId="77777777" w:rsidR="0078658B" w:rsidRPr="001052C4" w:rsidRDefault="0078658B" w:rsidP="001052C4">
      <w:pPr>
        <w:spacing w:line="240" w:lineRule="auto"/>
        <w:jc w:val="both"/>
        <w:rPr>
          <w:rFonts w:ascii="Times New Roman" w:hAnsi="Times New Roman" w:cs="Times New Roman"/>
          <w:b/>
          <w:sz w:val="20"/>
          <w:szCs w:val="20"/>
        </w:rPr>
      </w:pPr>
    </w:p>
    <w:p w14:paraId="40EFE590"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wire shall be stretched and the distance of loss of adherence shall be measured. The test shall be carried out as stated in </w:t>
      </w:r>
      <w:r w:rsidR="007050DE" w:rsidRPr="001052C4">
        <w:rPr>
          <w:rFonts w:ascii="Times New Roman" w:hAnsi="Times New Roman" w:cs="Times New Roman"/>
          <w:color w:val="0D0D0D"/>
          <w:sz w:val="20"/>
          <w:szCs w:val="20"/>
        </w:rPr>
        <w:t>IS 13730 (Part 0/Sec 2)/</w:t>
      </w:r>
      <w:r w:rsidRPr="001052C4">
        <w:rPr>
          <w:rFonts w:ascii="Times New Roman" w:hAnsi="Times New Roman" w:cs="Times New Roman"/>
          <w:sz w:val="20"/>
          <w:szCs w:val="20"/>
        </w:rPr>
        <w:t xml:space="preserve">IEC 60317-0-2 and </w:t>
      </w:r>
      <w:r w:rsidR="007050DE" w:rsidRPr="001052C4">
        <w:rPr>
          <w:rFonts w:ascii="Times New Roman" w:hAnsi="Times New Roman" w:cs="Times New Roman"/>
          <w:color w:val="0D0D0D"/>
          <w:sz w:val="20"/>
          <w:szCs w:val="20"/>
        </w:rPr>
        <w:t>IS 13778 (Part 3)/</w:t>
      </w:r>
      <w:r w:rsidRPr="001052C4">
        <w:rPr>
          <w:rFonts w:ascii="Times New Roman" w:hAnsi="Times New Roman" w:cs="Times New Roman"/>
          <w:sz w:val="20"/>
          <w:szCs w:val="20"/>
        </w:rPr>
        <w:t>IEC 60851-3.</w:t>
      </w:r>
    </w:p>
    <w:p w14:paraId="035D8EFC" w14:textId="511C940F" w:rsidR="00E3665D"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 </w:t>
      </w:r>
    </w:p>
    <w:p w14:paraId="37431A5C"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5.</w:t>
      </w:r>
      <w:r w:rsidR="0078658B" w:rsidRPr="001052C4">
        <w:rPr>
          <w:rFonts w:ascii="Times New Roman" w:hAnsi="Times New Roman" w:cs="Times New Roman"/>
          <w:b/>
          <w:sz w:val="20"/>
          <w:szCs w:val="20"/>
        </w:rPr>
        <w:t>8</w:t>
      </w:r>
      <w:r w:rsidR="0078658B" w:rsidRPr="001052C4">
        <w:rPr>
          <w:rFonts w:ascii="Times New Roman" w:hAnsi="Times New Roman" w:cs="Times New Roman"/>
          <w:sz w:val="20"/>
          <w:szCs w:val="20"/>
        </w:rPr>
        <w:t xml:space="preserve"> </w:t>
      </w:r>
      <w:r w:rsidRPr="001052C4">
        <w:rPr>
          <w:rFonts w:ascii="Times New Roman" w:hAnsi="Times New Roman" w:cs="Times New Roman"/>
          <w:b/>
          <w:sz w:val="20"/>
          <w:szCs w:val="20"/>
        </w:rPr>
        <w:t xml:space="preserve">Conductor </w:t>
      </w:r>
      <w:r w:rsidR="0078658B" w:rsidRPr="001052C4">
        <w:rPr>
          <w:rFonts w:ascii="Times New Roman" w:hAnsi="Times New Roman" w:cs="Times New Roman"/>
          <w:b/>
          <w:sz w:val="20"/>
          <w:szCs w:val="20"/>
        </w:rPr>
        <w:t>Path (Continuity)</w:t>
      </w:r>
    </w:p>
    <w:p w14:paraId="245719D5" w14:textId="77777777" w:rsidR="0078658B" w:rsidRPr="001052C4" w:rsidRDefault="0078658B" w:rsidP="001052C4">
      <w:pPr>
        <w:spacing w:line="240" w:lineRule="auto"/>
        <w:jc w:val="both"/>
        <w:rPr>
          <w:rFonts w:ascii="Times New Roman" w:hAnsi="Times New Roman" w:cs="Times New Roman"/>
          <w:sz w:val="20"/>
          <w:szCs w:val="20"/>
        </w:rPr>
      </w:pPr>
    </w:p>
    <w:p w14:paraId="3C86D520"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Use a multimeter to measure each enamelled rectangular wire of the continuously transposed conductors, </w:t>
      </w:r>
      <w:r w:rsidR="00E3665D" w:rsidRPr="001052C4">
        <w:rPr>
          <w:rFonts w:ascii="Times New Roman" w:hAnsi="Times New Roman" w:cs="Times New Roman"/>
          <w:sz w:val="20"/>
          <w:szCs w:val="20"/>
        </w:rPr>
        <w:t>and</w:t>
      </w:r>
      <w:r w:rsidRPr="001052C4">
        <w:rPr>
          <w:rFonts w:ascii="Times New Roman" w:hAnsi="Times New Roman" w:cs="Times New Roman"/>
          <w:sz w:val="20"/>
          <w:szCs w:val="20"/>
        </w:rPr>
        <w:t xml:space="preserve"> there shall be no open circuit.</w:t>
      </w:r>
    </w:p>
    <w:p w14:paraId="1BAAF0D0" w14:textId="77777777" w:rsidR="006B2368" w:rsidRPr="001052C4" w:rsidRDefault="006B2368" w:rsidP="001052C4">
      <w:pPr>
        <w:spacing w:line="240" w:lineRule="auto"/>
        <w:jc w:val="both"/>
        <w:rPr>
          <w:rFonts w:ascii="Times New Roman" w:hAnsi="Times New Roman" w:cs="Times New Roman"/>
          <w:b/>
          <w:sz w:val="20"/>
          <w:szCs w:val="20"/>
        </w:rPr>
      </w:pPr>
    </w:p>
    <w:p w14:paraId="07E51A48" w14:textId="77777777" w:rsidR="006B2368" w:rsidRPr="001052C4" w:rsidRDefault="003F7D7F"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5.9</w:t>
      </w:r>
      <w:r w:rsidRPr="001052C4">
        <w:rPr>
          <w:rFonts w:ascii="Times New Roman" w:hAnsi="Times New Roman" w:cs="Times New Roman"/>
          <w:sz w:val="20"/>
          <w:szCs w:val="20"/>
        </w:rPr>
        <w:t xml:space="preserve"> </w:t>
      </w:r>
      <w:r w:rsidRPr="001052C4">
        <w:rPr>
          <w:rFonts w:ascii="Times New Roman" w:hAnsi="Times New Roman" w:cs="Times New Roman"/>
          <w:b/>
          <w:sz w:val="20"/>
          <w:szCs w:val="20"/>
        </w:rPr>
        <w:t>Bond Strength Test</w:t>
      </w:r>
    </w:p>
    <w:p w14:paraId="7B2DF0E7" w14:textId="77777777" w:rsidR="003F7D7F" w:rsidRPr="001052C4" w:rsidRDefault="003F7D7F" w:rsidP="001052C4">
      <w:pPr>
        <w:spacing w:line="240" w:lineRule="auto"/>
        <w:jc w:val="both"/>
        <w:rPr>
          <w:rFonts w:ascii="Times New Roman" w:hAnsi="Times New Roman" w:cs="Times New Roman"/>
          <w:b/>
          <w:sz w:val="20"/>
          <w:szCs w:val="20"/>
        </w:rPr>
      </w:pPr>
    </w:p>
    <w:p w14:paraId="2C7FC954"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thermal bond strength of the enamelled rectangular wire in the self-adhesive continuously transposed conductors shall not be less </w:t>
      </w:r>
      <w:r w:rsidRPr="001052C4">
        <w:rPr>
          <w:rFonts w:ascii="Times New Roman" w:hAnsi="Times New Roman" w:cs="Times New Roman"/>
          <w:color w:val="000000"/>
          <w:sz w:val="20"/>
          <w:szCs w:val="20"/>
        </w:rPr>
        <w:t xml:space="preserve">than 7 </w:t>
      </w:r>
      <w:r w:rsidRPr="001052C4">
        <w:rPr>
          <w:rFonts w:ascii="Times New Roman" w:hAnsi="Times New Roman" w:cs="Times New Roman"/>
          <w:sz w:val="20"/>
          <w:szCs w:val="20"/>
        </w:rPr>
        <w:t>N/mm².</w:t>
      </w:r>
    </w:p>
    <w:p w14:paraId="3D5B5549" w14:textId="77777777" w:rsidR="003F7D7F" w:rsidRPr="001052C4" w:rsidRDefault="003F7D7F" w:rsidP="001052C4">
      <w:pPr>
        <w:spacing w:line="240" w:lineRule="auto"/>
        <w:jc w:val="both"/>
        <w:rPr>
          <w:rFonts w:ascii="Times New Roman" w:hAnsi="Times New Roman" w:cs="Times New Roman"/>
          <w:sz w:val="20"/>
          <w:szCs w:val="20"/>
        </w:rPr>
      </w:pPr>
    </w:p>
    <w:p w14:paraId="73E3AD14" w14:textId="6168606A"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From the continuously transposed conductor sample, take two straight enamelled rectangular wires of length about 110 mm, 5 groups in</w:t>
      </w:r>
      <w:r w:rsidR="00F51526" w:rsidRPr="001052C4">
        <w:rPr>
          <w:rFonts w:ascii="Times New Roman" w:hAnsi="Times New Roman" w:cs="Times New Roman"/>
          <w:sz w:val="20"/>
          <w:szCs w:val="20"/>
        </w:rPr>
        <w:t xml:space="preserve"> total; as shown in </w:t>
      </w:r>
      <w:r w:rsidR="00F51526" w:rsidRPr="006D5BD0">
        <w:rPr>
          <w:rFonts w:ascii="Times New Roman" w:hAnsi="Times New Roman" w:cs="Times New Roman"/>
          <w:sz w:val="20"/>
          <w:szCs w:val="20"/>
          <w:rPrChange w:id="1427" w:author="Inno" w:date="2024-10-28T14:05:00Z" w16du:dateUtc="2024-10-28T21:05:00Z">
            <w:rPr>
              <w:rFonts w:ascii="Times New Roman" w:hAnsi="Times New Roman" w:cs="Times New Roman"/>
              <w:b/>
              <w:bCs/>
              <w:sz w:val="20"/>
              <w:szCs w:val="20"/>
            </w:rPr>
          </w:rPrChange>
        </w:rPr>
        <w:t>Fig. 8</w:t>
      </w:r>
      <w:r w:rsidRPr="006D5BD0">
        <w:rPr>
          <w:rFonts w:ascii="Times New Roman" w:hAnsi="Times New Roman" w:cs="Times New Roman"/>
          <w:sz w:val="20"/>
          <w:szCs w:val="20"/>
        </w:rPr>
        <w:t>,</w:t>
      </w:r>
      <w:r w:rsidRPr="001052C4">
        <w:rPr>
          <w:rFonts w:ascii="Times New Roman" w:hAnsi="Times New Roman" w:cs="Times New Roman"/>
          <w:sz w:val="20"/>
          <w:szCs w:val="20"/>
        </w:rPr>
        <w:t xml:space="preserve"> overlap the wide edges of the samples, with the bonding length (that is, length of overlapping) of 25 mm and the bonding area pressure of 1 MPa</w:t>
      </w:r>
      <w:del w:id="1428" w:author="Inno" w:date="2024-10-28T14:06:00Z" w16du:dateUtc="2024-10-28T21:06:00Z">
        <w:r w:rsidRPr="001052C4" w:rsidDel="006D5BD0">
          <w:rPr>
            <w:rFonts w:ascii="Times New Roman" w:hAnsi="Times New Roman" w:cs="Times New Roman"/>
            <w:sz w:val="20"/>
            <w:szCs w:val="20"/>
          </w:rPr>
          <w:delText xml:space="preserve">; </w:delText>
        </w:r>
      </w:del>
      <w:ins w:id="1429" w:author="Inno" w:date="2024-10-28T14:06:00Z" w16du:dateUtc="2024-10-28T21:06:00Z">
        <w:r w:rsidR="006D5BD0">
          <w:rPr>
            <w:rFonts w:ascii="Times New Roman" w:hAnsi="Times New Roman" w:cs="Times New Roman"/>
            <w:sz w:val="20"/>
            <w:szCs w:val="20"/>
          </w:rPr>
          <w:t>.</w:t>
        </w:r>
        <w:r w:rsidR="006D5BD0" w:rsidRPr="001052C4">
          <w:rPr>
            <w:rFonts w:ascii="Times New Roman" w:hAnsi="Times New Roman" w:cs="Times New Roman"/>
            <w:sz w:val="20"/>
            <w:szCs w:val="20"/>
          </w:rPr>
          <w:t xml:space="preserve"> </w:t>
        </w:r>
      </w:ins>
      <w:r w:rsidRPr="001052C4">
        <w:rPr>
          <w:rFonts w:ascii="Times New Roman" w:hAnsi="Times New Roman" w:cs="Times New Roman"/>
          <w:sz w:val="20"/>
          <w:szCs w:val="20"/>
        </w:rPr>
        <w:t>Place the pressed sample in the oven of (120 ± 3) °C for treatment for 24</w:t>
      </w:r>
      <w:ins w:id="1430" w:author="Inno" w:date="2024-10-28T14:05:00Z" w16du:dateUtc="2024-10-28T21:05:00Z">
        <w:r w:rsidR="006D5BD0">
          <w:rPr>
            <w:rFonts w:ascii="Times New Roman" w:hAnsi="Times New Roman" w:cs="Times New Roman"/>
            <w:sz w:val="20"/>
            <w:szCs w:val="20"/>
          </w:rPr>
          <w:t xml:space="preserve"> </w:t>
        </w:r>
      </w:ins>
      <w:r w:rsidRPr="001052C4">
        <w:rPr>
          <w:rFonts w:ascii="Times New Roman" w:hAnsi="Times New Roman" w:cs="Times New Roman"/>
          <w:sz w:val="20"/>
          <w:szCs w:val="20"/>
        </w:rPr>
        <w:t xml:space="preserve">h; cool it to room temperature to conduct tensile test, and the tensile speed shall be not greater than 20 mm/min and the bond strength shall be not less than </w:t>
      </w:r>
      <w:r w:rsidRPr="001052C4">
        <w:rPr>
          <w:rFonts w:ascii="Times New Roman" w:hAnsi="Times New Roman" w:cs="Times New Roman"/>
          <w:color w:val="0D0D0D"/>
          <w:sz w:val="20"/>
          <w:szCs w:val="20"/>
        </w:rPr>
        <w:t>7 N/mm</w:t>
      </w:r>
      <w:r w:rsidRPr="001052C4">
        <w:rPr>
          <w:rFonts w:ascii="Times New Roman" w:hAnsi="Times New Roman" w:cs="Times New Roman"/>
          <w:sz w:val="20"/>
          <w:szCs w:val="20"/>
        </w:rPr>
        <w:t xml:space="preserve">².  Conduct five tests in </w:t>
      </w:r>
      <w:r w:rsidR="0069136D" w:rsidRPr="001052C4">
        <w:rPr>
          <w:rFonts w:ascii="Times New Roman" w:hAnsi="Times New Roman" w:cs="Times New Roman"/>
          <w:sz w:val="20"/>
          <w:szCs w:val="20"/>
        </w:rPr>
        <w:t>total and</w:t>
      </w:r>
      <w:r w:rsidRPr="001052C4">
        <w:rPr>
          <w:rFonts w:ascii="Times New Roman" w:hAnsi="Times New Roman" w:cs="Times New Roman"/>
          <w:sz w:val="20"/>
          <w:szCs w:val="20"/>
        </w:rPr>
        <w:t xml:space="preserve"> take the average value as the test result. </w:t>
      </w:r>
    </w:p>
    <w:p w14:paraId="0073D720" w14:textId="77777777" w:rsidR="00082089" w:rsidRPr="001052C4" w:rsidRDefault="00082089" w:rsidP="001052C4">
      <w:pPr>
        <w:spacing w:line="240" w:lineRule="auto"/>
        <w:jc w:val="both"/>
        <w:rPr>
          <w:rFonts w:ascii="Times New Roman" w:hAnsi="Times New Roman" w:cs="Times New Roman"/>
          <w:sz w:val="20"/>
          <w:szCs w:val="20"/>
        </w:rPr>
      </w:pPr>
    </w:p>
    <w:p w14:paraId="771087AA" w14:textId="52A42120" w:rsidR="00082089" w:rsidRPr="001052C4" w:rsidRDefault="00003BF9">
      <w:pPr>
        <w:spacing w:line="240" w:lineRule="auto"/>
        <w:jc w:val="center"/>
        <w:rPr>
          <w:rFonts w:ascii="Times New Roman" w:hAnsi="Times New Roman" w:cs="Times New Roman"/>
          <w:sz w:val="20"/>
          <w:szCs w:val="20"/>
        </w:rPr>
        <w:pPrChange w:id="1431" w:author="Inno" w:date="2024-10-28T14:06:00Z" w16du:dateUtc="2024-10-28T21:06:00Z">
          <w:pPr>
            <w:spacing w:line="240" w:lineRule="auto"/>
            <w:jc w:val="both"/>
          </w:pPr>
        </w:pPrChange>
      </w:pPr>
      <w:r w:rsidRPr="001052C4">
        <w:rPr>
          <w:rFonts w:ascii="Times New Roman" w:hAnsi="Times New Roman" w:cs="Times New Roman"/>
          <w:noProof/>
          <w:sz w:val="20"/>
          <w:szCs w:val="20"/>
        </w:rPr>
        <w:drawing>
          <wp:inline distT="0" distB="0" distL="0" distR="0" wp14:anchorId="07BE4AA3" wp14:editId="5E1206BF">
            <wp:extent cx="4353068" cy="1022096"/>
            <wp:effectExtent l="0" t="0" r="0" b="0"/>
            <wp:docPr id="13392115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96364" cy="1032262"/>
                    </a:xfrm>
                    <a:prstGeom prst="rect">
                      <a:avLst/>
                    </a:prstGeom>
                    <a:noFill/>
                    <a:ln>
                      <a:noFill/>
                    </a:ln>
                  </pic:spPr>
                </pic:pic>
              </a:graphicData>
            </a:graphic>
          </wp:inline>
        </w:drawing>
      </w:r>
    </w:p>
    <w:p w14:paraId="503188EF" w14:textId="2AA3937B" w:rsidR="003F7D7F" w:rsidRPr="006D5BD0" w:rsidRDefault="006D5BD0" w:rsidP="001052C4">
      <w:pPr>
        <w:spacing w:line="240" w:lineRule="auto"/>
        <w:jc w:val="center"/>
        <w:rPr>
          <w:rStyle w:val="SubtleReference"/>
          <w:color w:val="auto"/>
          <w:rPrChange w:id="1432" w:author="Inno" w:date="2024-10-28T14:06:00Z" w16du:dateUtc="2024-10-28T21:06:00Z">
            <w:rPr>
              <w:rFonts w:ascii="Times New Roman" w:hAnsi="Times New Roman" w:cs="Times New Roman"/>
              <w:b/>
              <w:sz w:val="20"/>
              <w:szCs w:val="20"/>
            </w:rPr>
          </w:rPrChange>
        </w:rPr>
      </w:pPr>
      <w:r w:rsidRPr="006D5BD0">
        <w:rPr>
          <w:rStyle w:val="SubtleReference"/>
          <w:rFonts w:ascii="Times New Roman" w:hAnsi="Times New Roman" w:cs="Times New Roman"/>
          <w:color w:val="auto"/>
          <w:sz w:val="20"/>
          <w:szCs w:val="20"/>
          <w:rPrChange w:id="1433" w:author="Inno" w:date="2024-10-28T14:06:00Z" w16du:dateUtc="2024-10-28T21:06:00Z">
            <w:rPr>
              <w:rStyle w:val="SubtleReference"/>
              <w:color w:val="auto"/>
            </w:rPr>
          </w:rPrChange>
        </w:rPr>
        <w:t>Fig. 8 Bond Strength Test</w:t>
      </w:r>
    </w:p>
    <w:p w14:paraId="175F07BA" w14:textId="77777777" w:rsidR="00082089" w:rsidRPr="001052C4" w:rsidRDefault="00082089" w:rsidP="001052C4">
      <w:pPr>
        <w:spacing w:line="240" w:lineRule="auto"/>
        <w:jc w:val="both"/>
        <w:rPr>
          <w:rFonts w:ascii="Times New Roman" w:hAnsi="Times New Roman" w:cs="Times New Roman"/>
          <w:b/>
          <w:sz w:val="20"/>
          <w:szCs w:val="20"/>
        </w:rPr>
      </w:pPr>
    </w:p>
    <w:p w14:paraId="33B82850"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lastRenderedPageBreak/>
        <w:t>5.</w:t>
      </w:r>
      <w:r w:rsidR="003F7D7F" w:rsidRPr="001052C4">
        <w:rPr>
          <w:rFonts w:ascii="Times New Roman" w:hAnsi="Times New Roman" w:cs="Times New Roman"/>
          <w:b/>
          <w:sz w:val="20"/>
          <w:szCs w:val="20"/>
        </w:rPr>
        <w:t>10</w:t>
      </w:r>
      <w:r w:rsidR="003F7D7F" w:rsidRPr="001052C4">
        <w:rPr>
          <w:rFonts w:ascii="Times New Roman" w:hAnsi="Times New Roman" w:cs="Times New Roman"/>
          <w:sz w:val="20"/>
          <w:szCs w:val="20"/>
        </w:rPr>
        <w:t xml:space="preserve"> </w:t>
      </w:r>
      <w:r w:rsidRPr="001052C4">
        <w:rPr>
          <w:rFonts w:ascii="Times New Roman" w:hAnsi="Times New Roman" w:cs="Times New Roman"/>
          <w:b/>
          <w:sz w:val="20"/>
          <w:szCs w:val="20"/>
        </w:rPr>
        <w:t xml:space="preserve">Resistance to </w:t>
      </w:r>
      <w:r w:rsidR="003F7D7F" w:rsidRPr="001052C4">
        <w:rPr>
          <w:rFonts w:ascii="Times New Roman" w:hAnsi="Times New Roman" w:cs="Times New Roman"/>
          <w:b/>
          <w:sz w:val="20"/>
          <w:szCs w:val="20"/>
        </w:rPr>
        <w:t>Solvent</w:t>
      </w:r>
    </w:p>
    <w:p w14:paraId="3AEF5250" w14:textId="77777777" w:rsidR="003F7D7F" w:rsidRPr="001052C4" w:rsidRDefault="003F7D7F" w:rsidP="001052C4">
      <w:pPr>
        <w:spacing w:line="240" w:lineRule="auto"/>
        <w:jc w:val="both"/>
        <w:rPr>
          <w:rFonts w:ascii="Times New Roman" w:hAnsi="Times New Roman" w:cs="Times New Roman"/>
          <w:b/>
          <w:sz w:val="20"/>
          <w:szCs w:val="20"/>
        </w:rPr>
      </w:pPr>
    </w:p>
    <w:p w14:paraId="0A35AB52" w14:textId="37AE2A34"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Using a pencil of hardness </w:t>
      </w:r>
      <w:del w:id="1434" w:author="Inno" w:date="2024-10-28T14:07:00Z" w16du:dateUtc="2024-10-28T21:07:00Z">
        <w:r w:rsidRPr="001052C4" w:rsidDel="006D5BD0">
          <w:rPr>
            <w:rFonts w:ascii="Times New Roman" w:hAnsi="Times New Roman" w:cs="Times New Roman"/>
            <w:sz w:val="20"/>
            <w:szCs w:val="20"/>
          </w:rPr>
          <w:delText>“</w:delText>
        </w:r>
      </w:del>
      <w:ins w:id="1435" w:author="Inno" w:date="2024-10-28T14:07:00Z" w16du:dateUtc="2024-10-28T21:07:00Z">
        <w:r w:rsidR="006D5BD0">
          <w:rPr>
            <w:rFonts w:ascii="Times New Roman" w:hAnsi="Times New Roman" w:cs="Times New Roman"/>
            <w:sz w:val="20"/>
            <w:szCs w:val="20"/>
          </w:rPr>
          <w:t>‘</w:t>
        </w:r>
      </w:ins>
      <w:r w:rsidRPr="001052C4">
        <w:rPr>
          <w:rFonts w:ascii="Times New Roman" w:hAnsi="Times New Roman" w:cs="Times New Roman"/>
          <w:sz w:val="20"/>
          <w:szCs w:val="20"/>
        </w:rPr>
        <w:t>H</w:t>
      </w:r>
      <w:del w:id="1436" w:author="Inno" w:date="2024-10-28T14:07:00Z" w16du:dateUtc="2024-10-28T21:07:00Z">
        <w:r w:rsidRPr="001052C4" w:rsidDel="006D5BD0">
          <w:rPr>
            <w:rFonts w:ascii="Times New Roman" w:hAnsi="Times New Roman" w:cs="Times New Roman"/>
            <w:sz w:val="20"/>
            <w:szCs w:val="20"/>
          </w:rPr>
          <w:delText xml:space="preserve">” </w:delText>
        </w:r>
      </w:del>
      <w:ins w:id="1437" w:author="Inno" w:date="2024-10-28T14:07:00Z" w16du:dateUtc="2024-10-28T21:07:00Z">
        <w:r w:rsidR="006D5BD0">
          <w:rPr>
            <w:rFonts w:ascii="Times New Roman" w:hAnsi="Times New Roman" w:cs="Times New Roman"/>
            <w:sz w:val="20"/>
            <w:szCs w:val="20"/>
          </w:rPr>
          <w:t>’</w:t>
        </w:r>
        <w:r w:rsidR="006D5BD0" w:rsidRPr="001052C4">
          <w:rPr>
            <w:rFonts w:ascii="Times New Roman" w:hAnsi="Times New Roman" w:cs="Times New Roman"/>
            <w:sz w:val="20"/>
            <w:szCs w:val="20"/>
          </w:rPr>
          <w:t xml:space="preserve"> </w:t>
        </w:r>
      </w:ins>
      <w:r w:rsidRPr="001052C4">
        <w:rPr>
          <w:rFonts w:ascii="Times New Roman" w:hAnsi="Times New Roman" w:cs="Times New Roman"/>
          <w:sz w:val="20"/>
          <w:szCs w:val="20"/>
        </w:rPr>
        <w:t xml:space="preserve">and standard solvent, coating shall not be removed. The test shall be carried out as stated in </w:t>
      </w:r>
      <w:r w:rsidR="00346573" w:rsidRPr="001052C4">
        <w:rPr>
          <w:rFonts w:ascii="Times New Roman" w:hAnsi="Times New Roman" w:cs="Times New Roman"/>
          <w:color w:val="0D0D0D"/>
          <w:sz w:val="20"/>
          <w:szCs w:val="20"/>
        </w:rPr>
        <w:t>IS 13730 (Part 0/Sec 2)/</w:t>
      </w:r>
      <w:r w:rsidRPr="001052C4">
        <w:rPr>
          <w:rFonts w:ascii="Times New Roman" w:hAnsi="Times New Roman" w:cs="Times New Roman"/>
          <w:sz w:val="20"/>
          <w:szCs w:val="20"/>
        </w:rPr>
        <w:t xml:space="preserve">IEC 60317-0-2 and </w:t>
      </w:r>
      <w:r w:rsidR="00346573" w:rsidRPr="001052C4">
        <w:rPr>
          <w:rFonts w:ascii="Times New Roman" w:hAnsi="Times New Roman" w:cs="Times New Roman"/>
          <w:sz w:val="20"/>
          <w:szCs w:val="20"/>
        </w:rPr>
        <w:t>IS 13778 (Part 4)/</w:t>
      </w:r>
      <w:r w:rsidRPr="001052C4">
        <w:rPr>
          <w:rFonts w:ascii="Times New Roman" w:hAnsi="Times New Roman" w:cs="Times New Roman"/>
          <w:sz w:val="20"/>
          <w:szCs w:val="20"/>
        </w:rPr>
        <w:t>IEC 60851-4.</w:t>
      </w:r>
    </w:p>
    <w:p w14:paraId="47FA1D9D" w14:textId="77777777" w:rsidR="006B2368" w:rsidRPr="001052C4" w:rsidRDefault="006B2368" w:rsidP="001052C4">
      <w:pPr>
        <w:spacing w:line="240" w:lineRule="auto"/>
        <w:jc w:val="both"/>
        <w:rPr>
          <w:rFonts w:ascii="Times New Roman" w:hAnsi="Times New Roman" w:cs="Times New Roman"/>
          <w:b/>
          <w:sz w:val="20"/>
          <w:szCs w:val="20"/>
        </w:rPr>
      </w:pPr>
    </w:p>
    <w:p w14:paraId="614EEC0C" w14:textId="77777777" w:rsidR="006B2368" w:rsidRPr="001052C4" w:rsidRDefault="003F7D7F"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 xml:space="preserve">5.11 </w:t>
      </w:r>
      <w:r w:rsidR="00896401" w:rsidRPr="001052C4">
        <w:rPr>
          <w:rFonts w:ascii="Times New Roman" w:hAnsi="Times New Roman" w:cs="Times New Roman"/>
          <w:b/>
          <w:sz w:val="20"/>
          <w:szCs w:val="20"/>
        </w:rPr>
        <w:t xml:space="preserve">Temperature </w:t>
      </w:r>
      <w:r w:rsidRPr="001052C4">
        <w:rPr>
          <w:rFonts w:ascii="Times New Roman" w:hAnsi="Times New Roman" w:cs="Times New Roman"/>
          <w:b/>
          <w:sz w:val="20"/>
          <w:szCs w:val="20"/>
        </w:rPr>
        <w:t>Index</w:t>
      </w:r>
    </w:p>
    <w:p w14:paraId="2BC2644C" w14:textId="77777777" w:rsidR="003F7D7F" w:rsidRPr="001052C4" w:rsidRDefault="003F7D7F" w:rsidP="001052C4">
      <w:pPr>
        <w:spacing w:line="240" w:lineRule="auto"/>
        <w:jc w:val="both"/>
        <w:rPr>
          <w:rFonts w:ascii="Times New Roman" w:hAnsi="Times New Roman" w:cs="Times New Roman"/>
          <w:b/>
          <w:sz w:val="20"/>
          <w:szCs w:val="20"/>
        </w:rPr>
      </w:pPr>
    </w:p>
    <w:p w14:paraId="5B8E8C94"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test shall be carried out on a rectangular wire in accordance with </w:t>
      </w:r>
      <w:r w:rsidR="00907B7F" w:rsidRPr="001052C4">
        <w:rPr>
          <w:rFonts w:ascii="Times New Roman" w:hAnsi="Times New Roman" w:cs="Times New Roman"/>
          <w:sz w:val="20"/>
          <w:szCs w:val="20"/>
        </w:rPr>
        <w:t>IS 5825/</w:t>
      </w:r>
      <w:r w:rsidRPr="001052C4">
        <w:rPr>
          <w:rFonts w:ascii="Times New Roman" w:hAnsi="Times New Roman" w:cs="Times New Roman"/>
          <w:sz w:val="20"/>
          <w:szCs w:val="20"/>
        </w:rPr>
        <w:t>IEC 60172, unless otherwise agreed between CTC Manufacturer and purchaser.</w:t>
      </w:r>
    </w:p>
    <w:p w14:paraId="06B3E2DC" w14:textId="77777777" w:rsidR="00BB2FD1" w:rsidRPr="001052C4" w:rsidRDefault="00BB2FD1" w:rsidP="001052C4">
      <w:pPr>
        <w:spacing w:line="240" w:lineRule="auto"/>
        <w:jc w:val="both"/>
        <w:rPr>
          <w:rFonts w:ascii="Times New Roman" w:hAnsi="Times New Roman" w:cs="Times New Roman"/>
          <w:sz w:val="20"/>
          <w:szCs w:val="20"/>
        </w:rPr>
      </w:pPr>
    </w:p>
    <w:p w14:paraId="3E12C446" w14:textId="6063986A" w:rsidR="006B2368" w:rsidRPr="001052C4" w:rsidDel="006D5BD0" w:rsidRDefault="00896401">
      <w:pPr>
        <w:spacing w:after="120" w:line="240" w:lineRule="auto"/>
        <w:jc w:val="both"/>
        <w:rPr>
          <w:del w:id="1438" w:author="Inno" w:date="2024-10-28T14:07:00Z" w16du:dateUtc="2024-10-28T21:07:00Z"/>
          <w:rFonts w:ascii="Times New Roman" w:hAnsi="Times New Roman" w:cs="Times New Roman"/>
          <w:sz w:val="20"/>
          <w:szCs w:val="20"/>
        </w:rPr>
        <w:pPrChange w:id="1439" w:author="Inno" w:date="2024-10-28T14:07:00Z" w16du:dateUtc="2024-10-28T21:07:00Z">
          <w:pPr>
            <w:spacing w:line="240" w:lineRule="auto"/>
            <w:jc w:val="both"/>
          </w:pPr>
        </w:pPrChange>
      </w:pPr>
      <w:r w:rsidRPr="001052C4">
        <w:rPr>
          <w:rFonts w:ascii="Times New Roman" w:hAnsi="Times New Roman" w:cs="Times New Roman"/>
          <w:sz w:val="20"/>
          <w:szCs w:val="20"/>
        </w:rPr>
        <w:t xml:space="preserve">When required by a purchaser, CTC </w:t>
      </w:r>
      <w:del w:id="1440" w:author="Inno" w:date="2024-10-28T14:07:00Z" w16du:dateUtc="2024-10-28T21:07:00Z">
        <w:r w:rsidRPr="001052C4" w:rsidDel="006D5BD0">
          <w:rPr>
            <w:rFonts w:ascii="Times New Roman" w:hAnsi="Times New Roman" w:cs="Times New Roman"/>
            <w:sz w:val="20"/>
            <w:szCs w:val="20"/>
          </w:rPr>
          <w:delText xml:space="preserve">Manufacturer </w:delText>
        </w:r>
      </w:del>
      <w:ins w:id="1441" w:author="Inno" w:date="2024-10-28T14:07:00Z" w16du:dateUtc="2024-10-28T21:07:00Z">
        <w:r w:rsidR="006D5BD0">
          <w:rPr>
            <w:rFonts w:ascii="Times New Roman" w:hAnsi="Times New Roman" w:cs="Times New Roman"/>
            <w:sz w:val="20"/>
            <w:szCs w:val="20"/>
          </w:rPr>
          <w:t>m</w:t>
        </w:r>
        <w:r w:rsidR="006D5BD0" w:rsidRPr="001052C4">
          <w:rPr>
            <w:rFonts w:ascii="Times New Roman" w:hAnsi="Times New Roman" w:cs="Times New Roman"/>
            <w:sz w:val="20"/>
            <w:szCs w:val="20"/>
          </w:rPr>
          <w:t xml:space="preserve">anufacturer </w:t>
        </w:r>
      </w:ins>
      <w:r w:rsidRPr="001052C4">
        <w:rPr>
          <w:rFonts w:ascii="Times New Roman" w:hAnsi="Times New Roman" w:cs="Times New Roman"/>
          <w:sz w:val="20"/>
          <w:szCs w:val="20"/>
        </w:rPr>
        <w:t>of the enamelled wire shall supply evidence that the wire meets the requirement for the temperature index.</w:t>
      </w:r>
    </w:p>
    <w:p w14:paraId="71008DAA" w14:textId="77777777" w:rsidR="003F7D7F" w:rsidRPr="001052C4" w:rsidRDefault="003F7D7F">
      <w:pPr>
        <w:spacing w:after="120" w:line="240" w:lineRule="auto"/>
        <w:jc w:val="both"/>
        <w:rPr>
          <w:rFonts w:ascii="Times New Roman" w:hAnsi="Times New Roman" w:cs="Times New Roman"/>
          <w:sz w:val="20"/>
          <w:szCs w:val="20"/>
        </w:rPr>
        <w:pPrChange w:id="1442" w:author="Inno" w:date="2024-10-28T14:07:00Z" w16du:dateUtc="2024-10-28T21:07:00Z">
          <w:pPr>
            <w:spacing w:line="240" w:lineRule="auto"/>
            <w:jc w:val="both"/>
          </w:pPr>
        </w:pPrChange>
      </w:pPr>
    </w:p>
    <w:p w14:paraId="3D47A39A" w14:textId="77777777" w:rsidR="003F7D7F" w:rsidRPr="006D5BD0" w:rsidDel="006D5BD0" w:rsidRDefault="003F7D7F">
      <w:pPr>
        <w:spacing w:after="120" w:line="240" w:lineRule="auto"/>
        <w:ind w:firstLine="360"/>
        <w:jc w:val="both"/>
        <w:rPr>
          <w:del w:id="1443" w:author="Inno" w:date="2024-10-28T14:07:00Z" w16du:dateUtc="2024-10-28T21:07:00Z"/>
          <w:rFonts w:ascii="Times New Roman" w:hAnsi="Times New Roman" w:cs="Times New Roman"/>
          <w:sz w:val="16"/>
          <w:szCs w:val="16"/>
          <w:rPrChange w:id="1444" w:author="Inno" w:date="2024-10-28T14:07:00Z" w16du:dateUtc="2024-10-28T21:07:00Z">
            <w:rPr>
              <w:del w:id="1445" w:author="Inno" w:date="2024-10-28T14:07:00Z" w16du:dateUtc="2024-10-28T21:07:00Z"/>
              <w:rFonts w:ascii="Times New Roman" w:hAnsi="Times New Roman" w:cs="Times New Roman"/>
              <w:sz w:val="20"/>
              <w:szCs w:val="20"/>
            </w:rPr>
          </w:rPrChange>
        </w:rPr>
        <w:pPrChange w:id="1446" w:author="Inno" w:date="2024-10-28T14:07:00Z" w16du:dateUtc="2024-10-28T21:07:00Z">
          <w:pPr>
            <w:spacing w:line="240" w:lineRule="auto"/>
            <w:ind w:firstLine="360"/>
            <w:jc w:val="both"/>
          </w:pPr>
        </w:pPrChange>
      </w:pPr>
      <w:r w:rsidRPr="006D5BD0">
        <w:rPr>
          <w:rFonts w:ascii="Times New Roman" w:hAnsi="Times New Roman" w:cs="Times New Roman"/>
          <w:sz w:val="16"/>
          <w:szCs w:val="16"/>
          <w:rPrChange w:id="1447" w:author="Inno" w:date="2024-10-28T14:07:00Z" w16du:dateUtc="2024-10-28T21:07:00Z">
            <w:rPr>
              <w:rFonts w:ascii="Times New Roman" w:hAnsi="Times New Roman" w:cs="Times New Roman"/>
              <w:sz w:val="20"/>
              <w:szCs w:val="20"/>
            </w:rPr>
          </w:rPrChange>
        </w:rPr>
        <w:t>NOTES</w:t>
      </w:r>
    </w:p>
    <w:p w14:paraId="005C13B4" w14:textId="77777777" w:rsidR="003F7D7F" w:rsidRPr="006D5BD0" w:rsidRDefault="003F7D7F">
      <w:pPr>
        <w:spacing w:after="120" w:line="240" w:lineRule="auto"/>
        <w:ind w:firstLine="360"/>
        <w:jc w:val="both"/>
        <w:rPr>
          <w:rFonts w:ascii="Times New Roman" w:hAnsi="Times New Roman" w:cs="Times New Roman"/>
          <w:sz w:val="16"/>
          <w:szCs w:val="16"/>
          <w:rPrChange w:id="1448" w:author="Inno" w:date="2024-10-28T14:07:00Z" w16du:dateUtc="2024-10-28T21:07:00Z">
            <w:rPr>
              <w:rFonts w:ascii="Times New Roman" w:hAnsi="Times New Roman" w:cs="Times New Roman"/>
              <w:sz w:val="20"/>
              <w:szCs w:val="20"/>
            </w:rPr>
          </w:rPrChange>
        </w:rPr>
        <w:pPrChange w:id="1449" w:author="Inno" w:date="2024-10-28T14:07:00Z" w16du:dateUtc="2024-10-28T21:07:00Z">
          <w:pPr>
            <w:spacing w:line="240" w:lineRule="auto"/>
            <w:ind w:firstLine="360"/>
            <w:jc w:val="both"/>
          </w:pPr>
        </w:pPrChange>
      </w:pPr>
    </w:p>
    <w:p w14:paraId="676CA22D" w14:textId="0F378337" w:rsidR="006B2368" w:rsidRPr="006D5BD0" w:rsidDel="006D5BD0" w:rsidRDefault="00896401">
      <w:pPr>
        <w:pBdr>
          <w:top w:val="nil"/>
          <w:left w:val="nil"/>
          <w:bottom w:val="nil"/>
          <w:right w:val="nil"/>
          <w:between w:val="nil"/>
        </w:pBdr>
        <w:spacing w:after="120" w:line="240" w:lineRule="auto"/>
        <w:ind w:left="360"/>
        <w:jc w:val="both"/>
        <w:rPr>
          <w:del w:id="1450" w:author="Inno" w:date="2024-10-28T14:07:00Z" w16du:dateUtc="2024-10-28T21:07:00Z"/>
          <w:rFonts w:ascii="Times New Roman" w:hAnsi="Times New Roman" w:cs="Times New Roman"/>
          <w:color w:val="000000"/>
          <w:sz w:val="16"/>
          <w:szCs w:val="16"/>
          <w:rPrChange w:id="1451" w:author="Inno" w:date="2024-10-28T14:07:00Z" w16du:dateUtc="2024-10-28T21:07:00Z">
            <w:rPr>
              <w:del w:id="1452" w:author="Inno" w:date="2024-10-28T14:07:00Z" w16du:dateUtc="2024-10-28T21:07:00Z"/>
              <w:rFonts w:ascii="Times New Roman" w:hAnsi="Times New Roman" w:cs="Times New Roman"/>
              <w:color w:val="000000"/>
              <w:sz w:val="20"/>
              <w:szCs w:val="20"/>
            </w:rPr>
          </w:rPrChange>
        </w:rPr>
        <w:pPrChange w:id="1453" w:author="Inno" w:date="2024-10-28T14:07:00Z" w16du:dateUtc="2024-10-28T21:07:00Z">
          <w:pPr>
            <w:pBdr>
              <w:top w:val="nil"/>
              <w:left w:val="nil"/>
              <w:bottom w:val="nil"/>
              <w:right w:val="nil"/>
              <w:between w:val="nil"/>
            </w:pBdr>
            <w:spacing w:line="240" w:lineRule="auto"/>
            <w:ind w:left="720"/>
            <w:jc w:val="both"/>
          </w:pPr>
        </w:pPrChange>
      </w:pPr>
      <w:r w:rsidRPr="006D5BD0">
        <w:rPr>
          <w:rFonts w:ascii="Times New Roman" w:hAnsi="Times New Roman" w:cs="Times New Roman"/>
          <w:b/>
          <w:bCs/>
          <w:color w:val="000000"/>
          <w:sz w:val="16"/>
          <w:szCs w:val="16"/>
          <w:rPrChange w:id="1454" w:author="Inno" w:date="2024-10-28T14:07:00Z" w16du:dateUtc="2024-10-28T21:07:00Z">
            <w:rPr>
              <w:rFonts w:ascii="Times New Roman" w:hAnsi="Times New Roman" w:cs="Times New Roman"/>
              <w:b/>
              <w:bCs/>
              <w:color w:val="000000"/>
              <w:sz w:val="20"/>
              <w:szCs w:val="20"/>
            </w:rPr>
          </w:rPrChange>
        </w:rPr>
        <w:t xml:space="preserve">1 </w:t>
      </w:r>
      <w:r w:rsidR="003F7D7F" w:rsidRPr="006D5BD0">
        <w:rPr>
          <w:rFonts w:ascii="Times New Roman" w:hAnsi="Times New Roman" w:cs="Times New Roman"/>
          <w:color w:val="000000"/>
          <w:sz w:val="16"/>
          <w:szCs w:val="16"/>
          <w:rPrChange w:id="1455" w:author="Inno" w:date="2024-10-28T14:07:00Z" w16du:dateUtc="2024-10-28T21:07:00Z">
            <w:rPr>
              <w:rFonts w:ascii="Times New Roman" w:hAnsi="Times New Roman" w:cs="Times New Roman"/>
              <w:color w:val="000000"/>
              <w:sz w:val="20"/>
              <w:szCs w:val="20"/>
            </w:rPr>
          </w:rPrChange>
        </w:rPr>
        <w:t xml:space="preserve">The </w:t>
      </w:r>
      <w:r w:rsidRPr="006D5BD0">
        <w:rPr>
          <w:rFonts w:ascii="Times New Roman" w:hAnsi="Times New Roman" w:cs="Times New Roman"/>
          <w:color w:val="000000"/>
          <w:sz w:val="16"/>
          <w:szCs w:val="16"/>
          <w:rPrChange w:id="1456" w:author="Inno" w:date="2024-10-28T14:07:00Z" w16du:dateUtc="2024-10-28T21:07:00Z">
            <w:rPr>
              <w:rFonts w:ascii="Times New Roman" w:hAnsi="Times New Roman" w:cs="Times New Roman"/>
              <w:color w:val="000000"/>
              <w:sz w:val="20"/>
              <w:szCs w:val="20"/>
            </w:rPr>
          </w:rPrChange>
        </w:rPr>
        <w:t>temperature index requirement based on an extrapolated life of 20</w:t>
      </w:r>
      <w:del w:id="1457" w:author="Inno" w:date="2024-10-28T14:07:00Z" w16du:dateUtc="2024-10-28T21:07:00Z">
        <w:r w:rsidRPr="006D5BD0" w:rsidDel="006D5BD0">
          <w:rPr>
            <w:rFonts w:ascii="Times New Roman" w:hAnsi="Times New Roman" w:cs="Times New Roman"/>
            <w:color w:val="000000"/>
            <w:sz w:val="16"/>
            <w:szCs w:val="16"/>
            <w:rPrChange w:id="1458" w:author="Inno" w:date="2024-10-28T14:07:00Z" w16du:dateUtc="2024-10-28T21:07:00Z">
              <w:rPr>
                <w:rFonts w:ascii="Times New Roman" w:hAnsi="Times New Roman" w:cs="Times New Roman"/>
                <w:color w:val="000000"/>
                <w:sz w:val="20"/>
                <w:szCs w:val="20"/>
              </w:rPr>
            </w:rPrChange>
          </w:rPr>
          <w:delText>,</w:delText>
        </w:r>
      </w:del>
      <w:ins w:id="1459" w:author="Inno" w:date="2024-10-28T14:07:00Z" w16du:dateUtc="2024-10-28T21:07:00Z">
        <w:r w:rsidR="006D5BD0">
          <w:rPr>
            <w:rFonts w:ascii="Times New Roman" w:hAnsi="Times New Roman" w:cs="Times New Roman"/>
            <w:color w:val="000000"/>
            <w:sz w:val="16"/>
            <w:szCs w:val="16"/>
          </w:rPr>
          <w:t xml:space="preserve"> </w:t>
        </w:r>
      </w:ins>
      <w:r w:rsidRPr="006D5BD0">
        <w:rPr>
          <w:rFonts w:ascii="Times New Roman" w:hAnsi="Times New Roman" w:cs="Times New Roman"/>
          <w:color w:val="000000"/>
          <w:sz w:val="16"/>
          <w:szCs w:val="16"/>
          <w:rPrChange w:id="1460" w:author="Inno" w:date="2024-10-28T14:07:00Z" w16du:dateUtc="2024-10-28T21:07:00Z">
            <w:rPr>
              <w:rFonts w:ascii="Times New Roman" w:hAnsi="Times New Roman" w:cs="Times New Roman"/>
              <w:color w:val="000000"/>
              <w:sz w:val="20"/>
              <w:szCs w:val="20"/>
            </w:rPr>
          </w:rPrChange>
        </w:rPr>
        <w:t>000 h related to enamelled wire tested unvarnished and not as part of an insulation system.</w:t>
      </w:r>
    </w:p>
    <w:p w14:paraId="4D96849F" w14:textId="77777777" w:rsidR="003F7D7F" w:rsidRPr="006D5BD0" w:rsidRDefault="003F7D7F">
      <w:pPr>
        <w:pBdr>
          <w:top w:val="nil"/>
          <w:left w:val="nil"/>
          <w:bottom w:val="nil"/>
          <w:right w:val="nil"/>
          <w:between w:val="nil"/>
        </w:pBdr>
        <w:spacing w:after="120" w:line="240" w:lineRule="auto"/>
        <w:ind w:left="360"/>
        <w:jc w:val="both"/>
        <w:rPr>
          <w:rFonts w:ascii="Times New Roman" w:hAnsi="Times New Roman" w:cs="Times New Roman"/>
          <w:color w:val="000000"/>
          <w:sz w:val="16"/>
          <w:szCs w:val="16"/>
          <w:rPrChange w:id="1461" w:author="Inno" w:date="2024-10-28T14:07:00Z" w16du:dateUtc="2024-10-28T21:07:00Z">
            <w:rPr>
              <w:rFonts w:ascii="Times New Roman" w:hAnsi="Times New Roman" w:cs="Times New Roman"/>
              <w:color w:val="000000"/>
              <w:sz w:val="20"/>
              <w:szCs w:val="20"/>
            </w:rPr>
          </w:rPrChange>
        </w:rPr>
        <w:pPrChange w:id="1462" w:author="Inno" w:date="2024-10-28T14:07:00Z" w16du:dateUtc="2024-10-28T21:07:00Z">
          <w:pPr>
            <w:pBdr>
              <w:top w:val="nil"/>
              <w:left w:val="nil"/>
              <w:bottom w:val="nil"/>
              <w:right w:val="nil"/>
              <w:between w:val="nil"/>
            </w:pBdr>
            <w:spacing w:line="240" w:lineRule="auto"/>
            <w:ind w:left="720"/>
            <w:jc w:val="both"/>
          </w:pPr>
        </w:pPrChange>
      </w:pPr>
    </w:p>
    <w:p w14:paraId="226A9BAF" w14:textId="31A83911" w:rsidR="006B2368" w:rsidRPr="006D5BD0" w:rsidRDefault="003F7D7F" w:rsidP="006D5BD0">
      <w:pPr>
        <w:pBdr>
          <w:top w:val="nil"/>
          <w:left w:val="nil"/>
          <w:bottom w:val="nil"/>
          <w:right w:val="nil"/>
          <w:between w:val="nil"/>
        </w:pBdr>
        <w:spacing w:line="240" w:lineRule="auto"/>
        <w:ind w:left="360"/>
        <w:jc w:val="both"/>
        <w:rPr>
          <w:ins w:id="1463" w:author="Inno" w:date="2024-10-28T14:07:00Z" w16du:dateUtc="2024-10-28T21:07:00Z"/>
          <w:rFonts w:ascii="Times New Roman" w:hAnsi="Times New Roman" w:cs="Times New Roman"/>
          <w:color w:val="000000"/>
          <w:sz w:val="16"/>
          <w:szCs w:val="16"/>
          <w:rPrChange w:id="1464" w:author="Inno" w:date="2024-10-28T14:07:00Z" w16du:dateUtc="2024-10-28T21:07:00Z">
            <w:rPr>
              <w:ins w:id="1465" w:author="Inno" w:date="2024-10-28T14:07:00Z" w16du:dateUtc="2024-10-28T21:07:00Z"/>
              <w:rFonts w:ascii="Times New Roman" w:hAnsi="Times New Roman" w:cs="Times New Roman"/>
              <w:color w:val="000000"/>
              <w:sz w:val="20"/>
              <w:szCs w:val="20"/>
            </w:rPr>
          </w:rPrChange>
        </w:rPr>
      </w:pPr>
      <w:r w:rsidRPr="006D5BD0">
        <w:rPr>
          <w:rFonts w:ascii="Times New Roman" w:hAnsi="Times New Roman" w:cs="Times New Roman"/>
          <w:b/>
          <w:bCs/>
          <w:color w:val="000000"/>
          <w:sz w:val="16"/>
          <w:szCs w:val="16"/>
          <w:rPrChange w:id="1466" w:author="Inno" w:date="2024-10-28T14:07:00Z" w16du:dateUtc="2024-10-28T21:07:00Z">
            <w:rPr>
              <w:rFonts w:ascii="Times New Roman" w:hAnsi="Times New Roman" w:cs="Times New Roman"/>
              <w:b/>
              <w:bCs/>
              <w:color w:val="000000"/>
              <w:sz w:val="20"/>
              <w:szCs w:val="20"/>
            </w:rPr>
          </w:rPrChange>
        </w:rPr>
        <w:t>2</w:t>
      </w:r>
      <w:r w:rsidRPr="006D5BD0">
        <w:rPr>
          <w:rFonts w:ascii="Times New Roman" w:hAnsi="Times New Roman" w:cs="Times New Roman"/>
          <w:color w:val="000000"/>
          <w:sz w:val="16"/>
          <w:szCs w:val="16"/>
          <w:rPrChange w:id="1467" w:author="Inno" w:date="2024-10-28T14:07:00Z" w16du:dateUtc="2024-10-28T21:07:00Z">
            <w:rPr>
              <w:rFonts w:ascii="Times New Roman" w:hAnsi="Times New Roman" w:cs="Times New Roman"/>
              <w:color w:val="000000"/>
              <w:sz w:val="20"/>
              <w:szCs w:val="20"/>
            </w:rPr>
          </w:rPrChange>
        </w:rPr>
        <w:t xml:space="preserve"> </w:t>
      </w:r>
      <w:r w:rsidR="00896401" w:rsidRPr="006D5BD0">
        <w:rPr>
          <w:rFonts w:ascii="Times New Roman" w:hAnsi="Times New Roman" w:cs="Times New Roman"/>
          <w:color w:val="000000"/>
          <w:sz w:val="16"/>
          <w:szCs w:val="16"/>
          <w:rPrChange w:id="1468" w:author="Inno" w:date="2024-10-28T14:07:00Z" w16du:dateUtc="2024-10-28T21:07:00Z">
            <w:rPr>
              <w:rFonts w:ascii="Times New Roman" w:hAnsi="Times New Roman" w:cs="Times New Roman"/>
              <w:color w:val="000000"/>
              <w:sz w:val="20"/>
              <w:szCs w:val="20"/>
            </w:rPr>
          </w:rPrChange>
        </w:rPr>
        <w:t xml:space="preserve">Temperature in degree </w:t>
      </w:r>
      <w:del w:id="1469" w:author="Inno" w:date="2024-10-28T14:07:00Z" w16du:dateUtc="2024-10-28T21:07:00Z">
        <w:r w:rsidR="00896401" w:rsidRPr="006D5BD0" w:rsidDel="006D5BD0">
          <w:rPr>
            <w:rFonts w:ascii="Times New Roman" w:hAnsi="Times New Roman" w:cs="Times New Roman"/>
            <w:color w:val="000000"/>
            <w:sz w:val="16"/>
            <w:szCs w:val="16"/>
            <w:rPrChange w:id="1470" w:author="Inno" w:date="2024-10-28T14:07:00Z" w16du:dateUtc="2024-10-28T21:07:00Z">
              <w:rPr>
                <w:rFonts w:ascii="Times New Roman" w:hAnsi="Times New Roman" w:cs="Times New Roman"/>
                <w:color w:val="000000"/>
                <w:sz w:val="20"/>
                <w:szCs w:val="20"/>
              </w:rPr>
            </w:rPrChange>
          </w:rPr>
          <w:delText xml:space="preserve">Celsius </w:delText>
        </w:r>
      </w:del>
      <w:ins w:id="1471" w:author="Inno" w:date="2024-10-28T14:07:00Z" w16du:dateUtc="2024-10-28T21:07:00Z">
        <w:r w:rsidR="006D5BD0">
          <w:rPr>
            <w:rFonts w:ascii="Times New Roman" w:hAnsi="Times New Roman" w:cs="Times New Roman"/>
            <w:color w:val="000000"/>
            <w:sz w:val="16"/>
            <w:szCs w:val="16"/>
          </w:rPr>
          <w:t>c</w:t>
        </w:r>
        <w:r w:rsidR="006D5BD0" w:rsidRPr="006D5BD0">
          <w:rPr>
            <w:rFonts w:ascii="Times New Roman" w:hAnsi="Times New Roman" w:cs="Times New Roman"/>
            <w:color w:val="000000"/>
            <w:sz w:val="16"/>
            <w:szCs w:val="16"/>
            <w:rPrChange w:id="1472" w:author="Inno" w:date="2024-10-28T14:07:00Z" w16du:dateUtc="2024-10-28T21:07:00Z">
              <w:rPr>
                <w:rFonts w:ascii="Times New Roman" w:hAnsi="Times New Roman" w:cs="Times New Roman"/>
                <w:color w:val="000000"/>
                <w:sz w:val="20"/>
                <w:szCs w:val="20"/>
              </w:rPr>
            </w:rPrChange>
          </w:rPr>
          <w:t xml:space="preserve">elsius </w:t>
        </w:r>
      </w:ins>
      <w:r w:rsidR="00896401" w:rsidRPr="006D5BD0">
        <w:rPr>
          <w:rFonts w:ascii="Times New Roman" w:hAnsi="Times New Roman" w:cs="Times New Roman"/>
          <w:color w:val="000000"/>
          <w:sz w:val="16"/>
          <w:szCs w:val="16"/>
          <w:rPrChange w:id="1473" w:author="Inno" w:date="2024-10-28T14:07:00Z" w16du:dateUtc="2024-10-28T21:07:00Z">
            <w:rPr>
              <w:rFonts w:ascii="Times New Roman" w:hAnsi="Times New Roman" w:cs="Times New Roman"/>
              <w:color w:val="000000"/>
              <w:sz w:val="20"/>
              <w:szCs w:val="20"/>
            </w:rPr>
          </w:rPrChange>
        </w:rPr>
        <w:t>corresponding to the temperature index is not necessarily that at which it is recommended that the wire be operated and this will depend on many factors including the type of equipment involved.</w:t>
      </w:r>
    </w:p>
    <w:p w14:paraId="4E99B4E1" w14:textId="77777777" w:rsidR="006D5BD0" w:rsidRPr="001052C4" w:rsidRDefault="006D5BD0">
      <w:pPr>
        <w:pBdr>
          <w:top w:val="nil"/>
          <w:left w:val="nil"/>
          <w:bottom w:val="nil"/>
          <w:right w:val="nil"/>
          <w:between w:val="nil"/>
        </w:pBdr>
        <w:spacing w:line="240" w:lineRule="auto"/>
        <w:ind w:left="360"/>
        <w:jc w:val="both"/>
        <w:rPr>
          <w:rFonts w:ascii="Times New Roman" w:hAnsi="Times New Roman" w:cs="Times New Roman"/>
          <w:color w:val="000000"/>
          <w:sz w:val="20"/>
          <w:szCs w:val="20"/>
        </w:rPr>
        <w:pPrChange w:id="1474" w:author="Inno" w:date="2024-10-28T14:07:00Z" w16du:dateUtc="2024-10-28T21:07:00Z">
          <w:pPr>
            <w:pBdr>
              <w:top w:val="nil"/>
              <w:left w:val="nil"/>
              <w:bottom w:val="nil"/>
              <w:right w:val="nil"/>
              <w:between w:val="nil"/>
            </w:pBdr>
            <w:spacing w:line="240" w:lineRule="auto"/>
            <w:ind w:left="720"/>
            <w:jc w:val="both"/>
          </w:pPr>
        </w:pPrChange>
      </w:pPr>
    </w:p>
    <w:p w14:paraId="6EE34CD5" w14:textId="77777777" w:rsidR="006B2368" w:rsidRPr="001052C4" w:rsidRDefault="00896401">
      <w:pPr>
        <w:tabs>
          <w:tab w:val="left" w:pos="450"/>
        </w:tabs>
        <w:spacing w:line="240" w:lineRule="auto"/>
        <w:jc w:val="both"/>
        <w:rPr>
          <w:rFonts w:ascii="Times New Roman" w:hAnsi="Times New Roman" w:cs="Times New Roman"/>
          <w:b/>
          <w:sz w:val="20"/>
          <w:szCs w:val="20"/>
        </w:rPr>
        <w:pPrChange w:id="1475" w:author="Inno" w:date="2024-10-28T14:08:00Z" w16du:dateUtc="2024-10-28T21:08:00Z">
          <w:pPr>
            <w:spacing w:line="240" w:lineRule="auto"/>
            <w:jc w:val="both"/>
          </w:pPr>
        </w:pPrChange>
      </w:pPr>
      <w:r w:rsidRPr="001052C4">
        <w:rPr>
          <w:rFonts w:ascii="Times New Roman" w:hAnsi="Times New Roman" w:cs="Times New Roman"/>
          <w:b/>
          <w:sz w:val="20"/>
          <w:szCs w:val="20"/>
        </w:rPr>
        <w:t>5.1</w:t>
      </w:r>
      <w:r w:rsidR="003F7D7F" w:rsidRPr="001052C4">
        <w:rPr>
          <w:rFonts w:ascii="Times New Roman" w:hAnsi="Times New Roman" w:cs="Times New Roman"/>
          <w:b/>
          <w:sz w:val="20"/>
          <w:szCs w:val="20"/>
        </w:rPr>
        <w:t>2</w:t>
      </w:r>
      <w:r w:rsidRPr="001052C4">
        <w:rPr>
          <w:rFonts w:ascii="Times New Roman" w:hAnsi="Times New Roman" w:cs="Times New Roman"/>
          <w:b/>
          <w:sz w:val="20"/>
          <w:szCs w:val="20"/>
        </w:rPr>
        <w:tab/>
        <w:t xml:space="preserve">Test of </w:t>
      </w:r>
      <w:r w:rsidR="003F7D7F" w:rsidRPr="001052C4">
        <w:rPr>
          <w:rFonts w:ascii="Times New Roman" w:hAnsi="Times New Roman" w:cs="Times New Roman"/>
          <w:b/>
          <w:sz w:val="20"/>
          <w:szCs w:val="20"/>
        </w:rPr>
        <w:t xml:space="preserve">Specified Non-Proportional Extension Strength </w:t>
      </w:r>
      <w:r w:rsidRPr="001052C4">
        <w:rPr>
          <w:rFonts w:ascii="Times New Roman" w:hAnsi="Times New Roman" w:cs="Times New Roman"/>
          <w:b/>
          <w:sz w:val="20"/>
          <w:szCs w:val="20"/>
        </w:rPr>
        <w:t>R</w:t>
      </w:r>
      <w:r w:rsidRPr="001052C4">
        <w:rPr>
          <w:rFonts w:ascii="Times New Roman" w:hAnsi="Times New Roman" w:cs="Times New Roman"/>
          <w:b/>
          <w:sz w:val="20"/>
          <w:szCs w:val="20"/>
          <w:vertAlign w:val="subscript"/>
        </w:rPr>
        <w:t>p0.2</w:t>
      </w:r>
    </w:p>
    <w:p w14:paraId="2107736D" w14:textId="77777777" w:rsidR="003F7D7F" w:rsidRPr="001052C4" w:rsidRDefault="003F7D7F" w:rsidP="001052C4">
      <w:pPr>
        <w:spacing w:line="240" w:lineRule="auto"/>
        <w:jc w:val="both"/>
        <w:rPr>
          <w:rFonts w:ascii="Times New Roman" w:hAnsi="Times New Roman" w:cs="Times New Roman"/>
          <w:sz w:val="20"/>
          <w:szCs w:val="20"/>
        </w:rPr>
      </w:pPr>
    </w:p>
    <w:p w14:paraId="35E3F3BD" w14:textId="11FA46FA"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It shall follow the provisions of </w:t>
      </w:r>
      <w:r w:rsidR="00A87250" w:rsidRPr="001052C4">
        <w:rPr>
          <w:rFonts w:ascii="Times New Roman" w:hAnsi="Times New Roman" w:cs="Times New Roman"/>
          <w:sz w:val="20"/>
          <w:szCs w:val="20"/>
        </w:rPr>
        <w:t>IS 1608 (Part 1</w:t>
      </w:r>
      <w:ins w:id="1476" w:author="Inno" w:date="2024-10-28T14:08:00Z" w16du:dateUtc="2024-10-28T21:08:00Z">
        <w:r w:rsidR="006D5BD0">
          <w:rPr>
            <w:rFonts w:ascii="Times New Roman" w:hAnsi="Times New Roman" w:cs="Times New Roman"/>
            <w:sz w:val="20"/>
            <w:szCs w:val="20"/>
          </w:rPr>
          <w:t>)</w:t>
        </w:r>
      </w:ins>
      <w:r w:rsidR="00A87250" w:rsidRPr="001052C4">
        <w:rPr>
          <w:rFonts w:ascii="Times New Roman" w:hAnsi="Times New Roman" w:cs="Times New Roman"/>
          <w:sz w:val="20"/>
          <w:szCs w:val="20"/>
        </w:rPr>
        <w:t xml:space="preserve">/ISO 6892-1 </w:t>
      </w:r>
      <w:r w:rsidRPr="001052C4">
        <w:rPr>
          <w:rFonts w:ascii="Times New Roman" w:hAnsi="Times New Roman" w:cs="Times New Roman"/>
          <w:sz w:val="20"/>
          <w:szCs w:val="20"/>
        </w:rPr>
        <w:t>to conduct the tests.</w:t>
      </w:r>
    </w:p>
    <w:p w14:paraId="050A7D05" w14:textId="77777777" w:rsidR="006B2368" w:rsidRPr="001052C4" w:rsidRDefault="006B2368" w:rsidP="001052C4">
      <w:pPr>
        <w:spacing w:line="240" w:lineRule="auto"/>
        <w:jc w:val="both"/>
        <w:rPr>
          <w:rFonts w:ascii="Times New Roman" w:hAnsi="Times New Roman" w:cs="Times New Roman"/>
          <w:b/>
          <w:sz w:val="20"/>
          <w:szCs w:val="20"/>
        </w:rPr>
      </w:pPr>
    </w:p>
    <w:p w14:paraId="7E6AD6BE" w14:textId="77777777" w:rsidR="006B2368" w:rsidRPr="001052C4" w:rsidRDefault="00896401"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6</w:t>
      </w:r>
      <w:r w:rsidR="003F7D7F" w:rsidRPr="001052C4">
        <w:rPr>
          <w:rFonts w:ascii="Times New Roman" w:hAnsi="Times New Roman" w:cs="Times New Roman"/>
          <w:b/>
          <w:sz w:val="20"/>
          <w:szCs w:val="20"/>
        </w:rPr>
        <w:t xml:space="preserve"> </w:t>
      </w:r>
      <w:r w:rsidRPr="001052C4">
        <w:rPr>
          <w:rFonts w:ascii="Times New Roman" w:hAnsi="Times New Roman" w:cs="Times New Roman"/>
          <w:b/>
          <w:sz w:val="20"/>
          <w:szCs w:val="20"/>
        </w:rPr>
        <w:t>PACKAGING</w:t>
      </w:r>
    </w:p>
    <w:p w14:paraId="63BD447C" w14:textId="77777777" w:rsidR="003F7D7F" w:rsidRPr="001052C4" w:rsidRDefault="003F7D7F" w:rsidP="001052C4">
      <w:pPr>
        <w:spacing w:line="240" w:lineRule="auto"/>
        <w:jc w:val="both"/>
        <w:rPr>
          <w:rFonts w:ascii="Times New Roman" w:hAnsi="Times New Roman" w:cs="Times New Roman"/>
          <w:sz w:val="20"/>
          <w:szCs w:val="20"/>
        </w:rPr>
      </w:pPr>
    </w:p>
    <w:p w14:paraId="6EF946D9"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The CTC copper winding wire shall be delivered in packaged coil, the finished products shall be tightly, uniformly and neatly around the wire coil, layers shall be separated by the application of protective paper, and the distance from the outermost layer to the cable coil edge shall be not less than 30 mm.</w:t>
      </w:r>
    </w:p>
    <w:p w14:paraId="6C1FF20F" w14:textId="77777777" w:rsidR="003F7D7F" w:rsidRPr="001052C4" w:rsidRDefault="003F7D7F" w:rsidP="001052C4">
      <w:pPr>
        <w:spacing w:line="240" w:lineRule="auto"/>
        <w:jc w:val="both"/>
        <w:rPr>
          <w:rFonts w:ascii="Times New Roman" w:hAnsi="Times New Roman" w:cs="Times New Roman"/>
          <w:sz w:val="20"/>
          <w:szCs w:val="20"/>
        </w:rPr>
      </w:pPr>
    </w:p>
    <w:p w14:paraId="209613C6" w14:textId="77777777"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wire coil with finished products shall be wrapped by moisture-proof and anti-bump material, </w:t>
      </w:r>
      <w:r w:rsidR="009F2B77" w:rsidRPr="001052C4">
        <w:rPr>
          <w:rFonts w:ascii="Times New Roman" w:hAnsi="Times New Roman" w:cs="Times New Roman"/>
          <w:sz w:val="20"/>
          <w:szCs w:val="20"/>
        </w:rPr>
        <w:t>and</w:t>
      </w:r>
      <w:r w:rsidRPr="001052C4">
        <w:rPr>
          <w:rFonts w:ascii="Times New Roman" w:hAnsi="Times New Roman" w:cs="Times New Roman"/>
          <w:sz w:val="20"/>
          <w:szCs w:val="20"/>
        </w:rPr>
        <w:t xml:space="preserve"> </w:t>
      </w:r>
      <w:r w:rsidR="009F2B77" w:rsidRPr="001052C4">
        <w:rPr>
          <w:rFonts w:ascii="Times New Roman" w:hAnsi="Times New Roman" w:cs="Times New Roman"/>
          <w:sz w:val="20"/>
          <w:szCs w:val="20"/>
        </w:rPr>
        <w:t>both</w:t>
      </w:r>
      <w:r w:rsidRPr="001052C4">
        <w:rPr>
          <w:rFonts w:ascii="Times New Roman" w:hAnsi="Times New Roman" w:cs="Times New Roman"/>
          <w:sz w:val="20"/>
          <w:szCs w:val="20"/>
        </w:rPr>
        <w:t xml:space="preserve"> ends of the continuously transposed conductors shall be fastened to the wire coil.</w:t>
      </w:r>
    </w:p>
    <w:p w14:paraId="56C6A3CA" w14:textId="77777777" w:rsidR="00E3665D" w:rsidRPr="001052C4" w:rsidRDefault="00E3665D" w:rsidP="001052C4">
      <w:pPr>
        <w:spacing w:line="240" w:lineRule="auto"/>
        <w:jc w:val="both"/>
        <w:rPr>
          <w:rFonts w:ascii="Times New Roman" w:hAnsi="Times New Roman" w:cs="Times New Roman"/>
          <w:b/>
          <w:sz w:val="20"/>
          <w:szCs w:val="20"/>
        </w:rPr>
      </w:pPr>
    </w:p>
    <w:p w14:paraId="1D86728C" w14:textId="77777777" w:rsidR="006B2368" w:rsidRPr="001052C4" w:rsidRDefault="003F7D7F"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 xml:space="preserve">7 </w:t>
      </w:r>
      <w:r w:rsidR="00896401" w:rsidRPr="001052C4">
        <w:rPr>
          <w:rFonts w:ascii="Times New Roman" w:hAnsi="Times New Roman" w:cs="Times New Roman"/>
          <w:b/>
          <w:sz w:val="20"/>
          <w:szCs w:val="20"/>
        </w:rPr>
        <w:t>MARKING</w:t>
      </w:r>
    </w:p>
    <w:p w14:paraId="49E5297E" w14:textId="77777777" w:rsidR="003F7D7F" w:rsidRPr="001052C4" w:rsidRDefault="003F7D7F" w:rsidP="001052C4">
      <w:pPr>
        <w:spacing w:line="240" w:lineRule="auto"/>
        <w:jc w:val="both"/>
        <w:rPr>
          <w:rFonts w:ascii="Times New Roman" w:hAnsi="Times New Roman" w:cs="Times New Roman"/>
          <w:sz w:val="20"/>
          <w:szCs w:val="20"/>
        </w:rPr>
      </w:pPr>
    </w:p>
    <w:p w14:paraId="7775AF4C" w14:textId="77777777" w:rsidR="006B2368" w:rsidRPr="001052C4" w:rsidDel="006D5BD0" w:rsidRDefault="00896401">
      <w:pPr>
        <w:spacing w:after="120" w:line="240" w:lineRule="auto"/>
        <w:jc w:val="both"/>
        <w:rPr>
          <w:del w:id="1477" w:author="Inno" w:date="2024-10-28T14:08:00Z" w16du:dateUtc="2024-10-28T21:08:00Z"/>
          <w:rFonts w:ascii="Times New Roman" w:hAnsi="Times New Roman" w:cs="Times New Roman"/>
          <w:sz w:val="20"/>
          <w:szCs w:val="20"/>
        </w:rPr>
        <w:pPrChange w:id="1478" w:author="Inno" w:date="2024-10-28T14:08:00Z" w16du:dateUtc="2024-10-28T21:08:00Z">
          <w:pPr>
            <w:spacing w:line="240" w:lineRule="auto"/>
            <w:jc w:val="both"/>
          </w:pPr>
        </w:pPrChange>
      </w:pPr>
      <w:r w:rsidRPr="001052C4">
        <w:rPr>
          <w:rFonts w:ascii="Times New Roman" w:hAnsi="Times New Roman" w:cs="Times New Roman"/>
          <w:sz w:val="20"/>
          <w:szCs w:val="20"/>
        </w:rPr>
        <w:t>Each coil of finished product shall have label, indicating:</w:t>
      </w:r>
    </w:p>
    <w:p w14:paraId="78D2DF5B" w14:textId="77777777" w:rsidR="003F7D7F" w:rsidRPr="001052C4" w:rsidRDefault="003F7D7F">
      <w:pPr>
        <w:spacing w:after="120" w:line="240" w:lineRule="auto"/>
        <w:jc w:val="both"/>
        <w:rPr>
          <w:rFonts w:ascii="Times New Roman" w:hAnsi="Times New Roman" w:cs="Times New Roman"/>
          <w:sz w:val="20"/>
          <w:szCs w:val="20"/>
        </w:rPr>
        <w:pPrChange w:id="1479" w:author="Inno" w:date="2024-10-28T14:08:00Z" w16du:dateUtc="2024-10-28T21:08:00Z">
          <w:pPr>
            <w:spacing w:line="240" w:lineRule="auto"/>
            <w:jc w:val="both"/>
          </w:pPr>
        </w:pPrChange>
      </w:pPr>
    </w:p>
    <w:p w14:paraId="4CCFA3DD" w14:textId="77777777" w:rsidR="006B2368" w:rsidRPr="001052C4" w:rsidRDefault="00896401">
      <w:pPr>
        <w:numPr>
          <w:ilvl w:val="0"/>
          <w:numId w:val="4"/>
        </w:numPr>
        <w:pBdr>
          <w:top w:val="nil"/>
          <w:left w:val="nil"/>
          <w:bottom w:val="nil"/>
          <w:right w:val="nil"/>
          <w:between w:val="nil"/>
        </w:pBdr>
        <w:spacing w:line="240" w:lineRule="auto"/>
        <w:ind w:left="720"/>
        <w:jc w:val="both"/>
        <w:rPr>
          <w:rFonts w:ascii="Times New Roman" w:hAnsi="Times New Roman" w:cs="Times New Roman"/>
          <w:color w:val="000000"/>
          <w:sz w:val="20"/>
          <w:szCs w:val="20"/>
        </w:rPr>
        <w:pPrChange w:id="1480" w:author="Inno" w:date="2024-10-28T14:08:00Z" w16du:dateUtc="2024-10-28T21:08:00Z">
          <w:pPr>
            <w:numPr>
              <w:numId w:val="4"/>
            </w:numPr>
            <w:pBdr>
              <w:top w:val="nil"/>
              <w:left w:val="nil"/>
              <w:bottom w:val="nil"/>
              <w:right w:val="nil"/>
              <w:between w:val="nil"/>
            </w:pBdr>
            <w:spacing w:line="240" w:lineRule="auto"/>
            <w:ind w:left="1080" w:hanging="360"/>
            <w:jc w:val="both"/>
          </w:pPr>
        </w:pPrChange>
      </w:pPr>
      <w:r w:rsidRPr="001052C4">
        <w:rPr>
          <w:rFonts w:ascii="Times New Roman" w:hAnsi="Times New Roman" w:cs="Times New Roman"/>
          <w:color w:val="000000"/>
          <w:sz w:val="20"/>
          <w:szCs w:val="20"/>
        </w:rPr>
        <w:t xml:space="preserve">Manufacturer name, trademark or </w:t>
      </w:r>
      <w:r w:rsidR="00CA7224" w:rsidRPr="001052C4">
        <w:rPr>
          <w:rFonts w:ascii="Times New Roman" w:hAnsi="Times New Roman" w:cs="Times New Roman"/>
          <w:color w:val="000000"/>
          <w:sz w:val="20"/>
          <w:szCs w:val="20"/>
        </w:rPr>
        <w:t>certification mark;</w:t>
      </w:r>
    </w:p>
    <w:p w14:paraId="54CE2E39" w14:textId="77777777" w:rsidR="006B2368" w:rsidRPr="001052C4" w:rsidRDefault="00896401">
      <w:pPr>
        <w:numPr>
          <w:ilvl w:val="0"/>
          <w:numId w:val="4"/>
        </w:numPr>
        <w:pBdr>
          <w:top w:val="nil"/>
          <w:left w:val="nil"/>
          <w:bottom w:val="nil"/>
          <w:right w:val="nil"/>
          <w:between w:val="nil"/>
        </w:pBdr>
        <w:spacing w:line="240" w:lineRule="auto"/>
        <w:ind w:left="720"/>
        <w:jc w:val="both"/>
        <w:rPr>
          <w:rFonts w:ascii="Times New Roman" w:hAnsi="Times New Roman" w:cs="Times New Roman"/>
          <w:color w:val="000000"/>
          <w:sz w:val="20"/>
          <w:szCs w:val="20"/>
        </w:rPr>
        <w:pPrChange w:id="1481" w:author="Inno" w:date="2024-10-28T14:08:00Z" w16du:dateUtc="2024-10-28T21:08:00Z">
          <w:pPr>
            <w:numPr>
              <w:numId w:val="4"/>
            </w:numPr>
            <w:pBdr>
              <w:top w:val="nil"/>
              <w:left w:val="nil"/>
              <w:bottom w:val="nil"/>
              <w:right w:val="nil"/>
              <w:between w:val="nil"/>
            </w:pBdr>
            <w:spacing w:line="240" w:lineRule="auto"/>
            <w:ind w:left="1080" w:hanging="360"/>
            <w:jc w:val="both"/>
          </w:pPr>
        </w:pPrChange>
      </w:pPr>
      <w:r w:rsidRPr="001052C4">
        <w:rPr>
          <w:rFonts w:ascii="Times New Roman" w:hAnsi="Times New Roman" w:cs="Times New Roman"/>
          <w:color w:val="000000"/>
          <w:sz w:val="20"/>
          <w:szCs w:val="20"/>
        </w:rPr>
        <w:t>Product model, specifications, number, nominal thickness of insul</w:t>
      </w:r>
      <w:r w:rsidR="00CA7224" w:rsidRPr="001052C4">
        <w:rPr>
          <w:rFonts w:ascii="Times New Roman" w:hAnsi="Times New Roman" w:cs="Times New Roman"/>
          <w:color w:val="000000"/>
          <w:sz w:val="20"/>
          <w:szCs w:val="20"/>
        </w:rPr>
        <w:t>ation layer, product dimensions;</w:t>
      </w:r>
    </w:p>
    <w:p w14:paraId="04D031DA" w14:textId="0EDD1BB4" w:rsidR="006B2368" w:rsidRPr="001052C4" w:rsidRDefault="00896401">
      <w:pPr>
        <w:numPr>
          <w:ilvl w:val="0"/>
          <w:numId w:val="4"/>
        </w:numPr>
        <w:pBdr>
          <w:top w:val="nil"/>
          <w:left w:val="nil"/>
          <w:bottom w:val="nil"/>
          <w:right w:val="nil"/>
          <w:between w:val="nil"/>
        </w:pBdr>
        <w:spacing w:line="240" w:lineRule="auto"/>
        <w:ind w:left="720"/>
        <w:jc w:val="both"/>
        <w:rPr>
          <w:rFonts w:ascii="Times New Roman" w:hAnsi="Times New Roman" w:cs="Times New Roman"/>
          <w:color w:val="000000"/>
          <w:sz w:val="20"/>
          <w:szCs w:val="20"/>
        </w:rPr>
        <w:pPrChange w:id="1482" w:author="Inno" w:date="2024-10-28T14:08:00Z" w16du:dateUtc="2024-10-28T21:08:00Z">
          <w:pPr>
            <w:numPr>
              <w:numId w:val="4"/>
            </w:numPr>
            <w:pBdr>
              <w:top w:val="nil"/>
              <w:left w:val="nil"/>
              <w:bottom w:val="nil"/>
              <w:right w:val="nil"/>
              <w:between w:val="nil"/>
            </w:pBdr>
            <w:spacing w:line="240" w:lineRule="auto"/>
            <w:ind w:left="1080" w:hanging="360"/>
            <w:jc w:val="both"/>
          </w:pPr>
        </w:pPrChange>
      </w:pPr>
      <w:r w:rsidRPr="001052C4">
        <w:rPr>
          <w:rFonts w:ascii="Times New Roman" w:hAnsi="Times New Roman" w:cs="Times New Roman"/>
          <w:color w:val="000000"/>
          <w:sz w:val="20"/>
          <w:szCs w:val="20"/>
        </w:rPr>
        <w:t>Custo</w:t>
      </w:r>
      <w:r w:rsidR="00CA7224" w:rsidRPr="001052C4">
        <w:rPr>
          <w:rFonts w:ascii="Times New Roman" w:hAnsi="Times New Roman" w:cs="Times New Roman"/>
          <w:color w:val="000000"/>
          <w:sz w:val="20"/>
          <w:szCs w:val="20"/>
        </w:rPr>
        <w:t>mer reference number/</w:t>
      </w:r>
      <w:del w:id="1483" w:author="Inno" w:date="2024-10-28T14:08:00Z" w16du:dateUtc="2024-10-28T21:08:00Z">
        <w:r w:rsidR="00CA7224" w:rsidRPr="001052C4" w:rsidDel="006D5BD0">
          <w:rPr>
            <w:rFonts w:ascii="Times New Roman" w:hAnsi="Times New Roman" w:cs="Times New Roman"/>
            <w:color w:val="000000"/>
            <w:sz w:val="20"/>
            <w:szCs w:val="20"/>
          </w:rPr>
          <w:delText xml:space="preserve">Job </w:delText>
        </w:r>
      </w:del>
      <w:ins w:id="1484" w:author="Inno" w:date="2024-10-28T14:08:00Z" w16du:dateUtc="2024-10-28T21:08:00Z">
        <w:r w:rsidR="006D5BD0">
          <w:rPr>
            <w:rFonts w:ascii="Times New Roman" w:hAnsi="Times New Roman" w:cs="Times New Roman"/>
            <w:color w:val="000000"/>
            <w:sz w:val="20"/>
            <w:szCs w:val="20"/>
          </w:rPr>
          <w:t>j</w:t>
        </w:r>
        <w:r w:rsidR="006D5BD0" w:rsidRPr="001052C4">
          <w:rPr>
            <w:rFonts w:ascii="Times New Roman" w:hAnsi="Times New Roman" w:cs="Times New Roman"/>
            <w:color w:val="000000"/>
            <w:sz w:val="20"/>
            <w:szCs w:val="20"/>
          </w:rPr>
          <w:t xml:space="preserve">ob </w:t>
        </w:r>
      </w:ins>
      <w:r w:rsidR="00CA7224" w:rsidRPr="001052C4">
        <w:rPr>
          <w:rFonts w:ascii="Times New Roman" w:hAnsi="Times New Roman" w:cs="Times New Roman"/>
          <w:color w:val="000000"/>
          <w:sz w:val="20"/>
          <w:szCs w:val="20"/>
        </w:rPr>
        <w:t>number;</w:t>
      </w:r>
    </w:p>
    <w:p w14:paraId="42153650" w14:textId="20842939" w:rsidR="006B2368" w:rsidRPr="001052C4" w:rsidRDefault="00CA7224">
      <w:pPr>
        <w:numPr>
          <w:ilvl w:val="0"/>
          <w:numId w:val="4"/>
        </w:numPr>
        <w:pBdr>
          <w:top w:val="nil"/>
          <w:left w:val="nil"/>
          <w:bottom w:val="nil"/>
          <w:right w:val="nil"/>
          <w:between w:val="nil"/>
        </w:pBdr>
        <w:spacing w:line="240" w:lineRule="auto"/>
        <w:ind w:left="720"/>
        <w:jc w:val="both"/>
        <w:rPr>
          <w:rFonts w:ascii="Times New Roman" w:hAnsi="Times New Roman" w:cs="Times New Roman"/>
          <w:color w:val="000000"/>
          <w:sz w:val="20"/>
          <w:szCs w:val="20"/>
        </w:rPr>
        <w:pPrChange w:id="1485" w:author="Inno" w:date="2024-10-28T14:08:00Z" w16du:dateUtc="2024-10-28T21:08:00Z">
          <w:pPr>
            <w:numPr>
              <w:numId w:val="4"/>
            </w:numPr>
            <w:pBdr>
              <w:top w:val="nil"/>
              <w:left w:val="nil"/>
              <w:bottom w:val="nil"/>
              <w:right w:val="nil"/>
              <w:between w:val="nil"/>
            </w:pBdr>
            <w:spacing w:line="240" w:lineRule="auto"/>
            <w:ind w:left="1080" w:hanging="360"/>
            <w:jc w:val="both"/>
          </w:pPr>
        </w:pPrChange>
      </w:pPr>
      <w:r w:rsidRPr="001052C4">
        <w:rPr>
          <w:rFonts w:ascii="Times New Roman" w:hAnsi="Times New Roman" w:cs="Times New Roman"/>
          <w:color w:val="000000"/>
          <w:sz w:val="20"/>
          <w:szCs w:val="20"/>
        </w:rPr>
        <w:t>Length</w:t>
      </w:r>
      <w:ins w:id="1486" w:author="Inno" w:date="2024-10-28T14:08:00Z" w16du:dateUtc="2024-10-28T21:08:00Z">
        <w:r w:rsidR="006D5BD0">
          <w:rPr>
            <w:rFonts w:ascii="Times New Roman" w:hAnsi="Times New Roman" w:cs="Times New Roman"/>
            <w:color w:val="000000"/>
            <w:sz w:val="20"/>
            <w:szCs w:val="20"/>
          </w:rPr>
          <w:t>,</w:t>
        </w:r>
      </w:ins>
      <w:r w:rsidRPr="001052C4">
        <w:rPr>
          <w:rFonts w:ascii="Times New Roman" w:hAnsi="Times New Roman" w:cs="Times New Roman"/>
          <w:color w:val="000000"/>
          <w:sz w:val="20"/>
          <w:szCs w:val="20"/>
        </w:rPr>
        <w:t xml:space="preserve"> in metres;</w:t>
      </w:r>
    </w:p>
    <w:p w14:paraId="42D164CB" w14:textId="55CF1C65" w:rsidR="006B2368" w:rsidRPr="001052C4" w:rsidRDefault="00896401">
      <w:pPr>
        <w:numPr>
          <w:ilvl w:val="0"/>
          <w:numId w:val="4"/>
        </w:numPr>
        <w:pBdr>
          <w:top w:val="nil"/>
          <w:left w:val="nil"/>
          <w:bottom w:val="nil"/>
          <w:right w:val="nil"/>
          <w:between w:val="nil"/>
        </w:pBdr>
        <w:spacing w:line="240" w:lineRule="auto"/>
        <w:ind w:left="720"/>
        <w:jc w:val="both"/>
        <w:rPr>
          <w:rFonts w:ascii="Times New Roman" w:hAnsi="Times New Roman" w:cs="Times New Roman"/>
          <w:color w:val="000000"/>
          <w:sz w:val="20"/>
          <w:szCs w:val="20"/>
        </w:rPr>
        <w:pPrChange w:id="1487" w:author="Inno" w:date="2024-10-28T14:08:00Z" w16du:dateUtc="2024-10-28T21:08:00Z">
          <w:pPr>
            <w:numPr>
              <w:numId w:val="4"/>
            </w:numPr>
            <w:pBdr>
              <w:top w:val="nil"/>
              <w:left w:val="nil"/>
              <w:bottom w:val="nil"/>
              <w:right w:val="nil"/>
              <w:between w:val="nil"/>
            </w:pBdr>
            <w:spacing w:line="240" w:lineRule="auto"/>
            <w:ind w:left="1080" w:hanging="360"/>
            <w:jc w:val="both"/>
          </w:pPr>
        </w:pPrChange>
      </w:pPr>
      <w:r w:rsidRPr="001052C4">
        <w:rPr>
          <w:rFonts w:ascii="Times New Roman" w:hAnsi="Times New Roman" w:cs="Times New Roman"/>
          <w:color w:val="000000"/>
          <w:sz w:val="20"/>
          <w:szCs w:val="20"/>
        </w:rPr>
        <w:t>Ne</w:t>
      </w:r>
      <w:r w:rsidR="005871A0" w:rsidRPr="001052C4">
        <w:rPr>
          <w:rFonts w:ascii="Times New Roman" w:hAnsi="Times New Roman" w:cs="Times New Roman"/>
          <w:color w:val="000000"/>
          <w:sz w:val="20"/>
          <w:szCs w:val="20"/>
        </w:rPr>
        <w:t>t weight and gross weight</w:t>
      </w:r>
      <w:ins w:id="1488" w:author="Inno" w:date="2024-10-28T14:08:00Z" w16du:dateUtc="2024-10-28T21:08:00Z">
        <w:r w:rsidR="006D5BD0">
          <w:rPr>
            <w:rFonts w:ascii="Times New Roman" w:hAnsi="Times New Roman" w:cs="Times New Roman"/>
            <w:color w:val="000000"/>
            <w:sz w:val="20"/>
            <w:szCs w:val="20"/>
          </w:rPr>
          <w:t>,</w:t>
        </w:r>
      </w:ins>
      <w:r w:rsidR="005871A0" w:rsidRPr="001052C4">
        <w:rPr>
          <w:rFonts w:ascii="Times New Roman" w:hAnsi="Times New Roman" w:cs="Times New Roman"/>
          <w:color w:val="000000"/>
          <w:sz w:val="20"/>
          <w:szCs w:val="20"/>
        </w:rPr>
        <w:t xml:space="preserve"> in kg</w:t>
      </w:r>
      <w:ins w:id="1489" w:author="Inno" w:date="2024-10-28T14:08:00Z" w16du:dateUtc="2024-10-28T21:08:00Z">
        <w:r w:rsidR="006D5BD0">
          <w:rPr>
            <w:rFonts w:ascii="Times New Roman" w:hAnsi="Times New Roman" w:cs="Times New Roman"/>
            <w:color w:val="000000"/>
            <w:sz w:val="20"/>
            <w:szCs w:val="20"/>
          </w:rPr>
          <w:t>;</w:t>
        </w:r>
      </w:ins>
      <w:r w:rsidR="005871A0" w:rsidRPr="001052C4">
        <w:rPr>
          <w:rFonts w:ascii="Times New Roman" w:hAnsi="Times New Roman" w:cs="Times New Roman"/>
          <w:color w:val="000000"/>
          <w:sz w:val="20"/>
          <w:szCs w:val="20"/>
        </w:rPr>
        <w:t xml:space="preserve"> and</w:t>
      </w:r>
    </w:p>
    <w:p w14:paraId="76148F64" w14:textId="77777777" w:rsidR="006B2368" w:rsidRPr="001052C4" w:rsidRDefault="00896401">
      <w:pPr>
        <w:numPr>
          <w:ilvl w:val="0"/>
          <w:numId w:val="4"/>
        </w:numPr>
        <w:pBdr>
          <w:top w:val="nil"/>
          <w:left w:val="nil"/>
          <w:bottom w:val="nil"/>
          <w:right w:val="nil"/>
          <w:between w:val="nil"/>
        </w:pBdr>
        <w:spacing w:line="240" w:lineRule="auto"/>
        <w:ind w:left="720"/>
        <w:jc w:val="both"/>
        <w:rPr>
          <w:rFonts w:ascii="Times New Roman" w:hAnsi="Times New Roman" w:cs="Times New Roman"/>
          <w:color w:val="000000"/>
          <w:sz w:val="20"/>
          <w:szCs w:val="20"/>
        </w:rPr>
        <w:pPrChange w:id="1490" w:author="Inno" w:date="2024-10-28T14:08:00Z" w16du:dateUtc="2024-10-28T21:08:00Z">
          <w:pPr>
            <w:numPr>
              <w:numId w:val="4"/>
            </w:numPr>
            <w:pBdr>
              <w:top w:val="nil"/>
              <w:left w:val="nil"/>
              <w:bottom w:val="nil"/>
              <w:right w:val="nil"/>
              <w:between w:val="nil"/>
            </w:pBdr>
            <w:spacing w:line="240" w:lineRule="auto"/>
            <w:ind w:left="1080" w:hanging="360"/>
            <w:jc w:val="both"/>
          </w:pPr>
        </w:pPrChange>
      </w:pPr>
      <w:r w:rsidRPr="001052C4">
        <w:rPr>
          <w:rFonts w:ascii="Times New Roman" w:hAnsi="Times New Roman" w:cs="Times New Roman"/>
          <w:color w:val="000000"/>
          <w:sz w:val="20"/>
          <w:szCs w:val="20"/>
        </w:rPr>
        <w:t>Drum number</w:t>
      </w:r>
      <w:r w:rsidR="005871A0" w:rsidRPr="001052C4">
        <w:rPr>
          <w:rFonts w:ascii="Times New Roman" w:hAnsi="Times New Roman" w:cs="Times New Roman"/>
          <w:color w:val="000000"/>
          <w:sz w:val="20"/>
          <w:szCs w:val="20"/>
        </w:rPr>
        <w:t>.</w:t>
      </w:r>
    </w:p>
    <w:p w14:paraId="0DCDF2C1" w14:textId="77777777" w:rsidR="006B2368" w:rsidRPr="001052C4" w:rsidRDefault="006B2368" w:rsidP="001052C4">
      <w:pPr>
        <w:spacing w:line="240" w:lineRule="auto"/>
        <w:ind w:left="360"/>
        <w:jc w:val="both"/>
        <w:rPr>
          <w:rFonts w:ascii="Times New Roman" w:hAnsi="Times New Roman" w:cs="Times New Roman"/>
          <w:sz w:val="20"/>
          <w:szCs w:val="20"/>
        </w:rPr>
      </w:pPr>
    </w:p>
    <w:p w14:paraId="30E6A0AB" w14:textId="77777777" w:rsidR="006B2368" w:rsidRPr="001052C4" w:rsidRDefault="003F7D7F" w:rsidP="001052C4">
      <w:pPr>
        <w:spacing w:line="240" w:lineRule="auto"/>
        <w:jc w:val="both"/>
        <w:rPr>
          <w:rFonts w:ascii="Times New Roman" w:hAnsi="Times New Roman" w:cs="Times New Roman"/>
          <w:b/>
          <w:sz w:val="20"/>
          <w:szCs w:val="20"/>
        </w:rPr>
      </w:pPr>
      <w:r w:rsidRPr="001052C4">
        <w:rPr>
          <w:rFonts w:ascii="Times New Roman" w:hAnsi="Times New Roman" w:cs="Times New Roman"/>
          <w:b/>
          <w:sz w:val="20"/>
          <w:szCs w:val="20"/>
        </w:rPr>
        <w:t xml:space="preserve">8 </w:t>
      </w:r>
      <w:r w:rsidR="00896401" w:rsidRPr="001052C4">
        <w:rPr>
          <w:rFonts w:ascii="Times New Roman" w:hAnsi="Times New Roman" w:cs="Times New Roman"/>
          <w:b/>
          <w:sz w:val="20"/>
          <w:szCs w:val="20"/>
        </w:rPr>
        <w:t>STORAGE</w:t>
      </w:r>
    </w:p>
    <w:p w14:paraId="1AAE8FB3" w14:textId="77777777" w:rsidR="003F7D7F" w:rsidRPr="001052C4" w:rsidRDefault="003F7D7F" w:rsidP="001052C4">
      <w:pPr>
        <w:spacing w:line="240" w:lineRule="auto"/>
        <w:ind w:left="360"/>
        <w:jc w:val="both"/>
        <w:rPr>
          <w:rFonts w:ascii="Times New Roman" w:hAnsi="Times New Roman" w:cs="Times New Roman"/>
          <w:sz w:val="20"/>
          <w:szCs w:val="20"/>
        </w:rPr>
      </w:pPr>
    </w:p>
    <w:p w14:paraId="35CB75C2" w14:textId="6DE84D0C"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 xml:space="preserve">The finished product shall be stored in a clean, dry, and well-ventilated covered warehouse with a temperature of (15 </w:t>
      </w:r>
      <w:del w:id="1491" w:author="Inno" w:date="2024-10-28T14:08:00Z" w16du:dateUtc="2024-10-28T21:08:00Z">
        <w:r w:rsidR="00E3665D" w:rsidRPr="001052C4" w:rsidDel="006D5BD0">
          <w:rPr>
            <w:rFonts w:ascii="Times New Roman" w:hAnsi="Times New Roman" w:cs="Times New Roman"/>
            <w:sz w:val="20"/>
            <w:szCs w:val="20"/>
          </w:rPr>
          <w:delText>-</w:delText>
        </w:r>
        <w:r w:rsidRPr="001052C4" w:rsidDel="006D5BD0">
          <w:rPr>
            <w:rFonts w:ascii="Times New Roman" w:hAnsi="Times New Roman" w:cs="Times New Roman"/>
            <w:sz w:val="20"/>
            <w:szCs w:val="20"/>
          </w:rPr>
          <w:delText xml:space="preserve"> </w:delText>
        </w:r>
      </w:del>
      <w:ins w:id="1492" w:author="Inno" w:date="2024-10-28T14:08:00Z" w16du:dateUtc="2024-10-28T21:08:00Z">
        <w:r w:rsidR="006D5BD0">
          <w:rPr>
            <w:rFonts w:ascii="Times New Roman" w:hAnsi="Times New Roman" w:cs="Times New Roman"/>
            <w:sz w:val="20"/>
            <w:szCs w:val="20"/>
          </w:rPr>
          <w:t>to</w:t>
        </w:r>
        <w:r w:rsidR="006D5BD0" w:rsidRPr="001052C4">
          <w:rPr>
            <w:rFonts w:ascii="Times New Roman" w:hAnsi="Times New Roman" w:cs="Times New Roman"/>
            <w:sz w:val="20"/>
            <w:szCs w:val="20"/>
          </w:rPr>
          <w:t xml:space="preserve"> </w:t>
        </w:r>
      </w:ins>
      <w:r w:rsidRPr="001052C4">
        <w:rPr>
          <w:rFonts w:ascii="Times New Roman" w:hAnsi="Times New Roman" w:cs="Times New Roman"/>
          <w:sz w:val="20"/>
          <w:szCs w:val="20"/>
        </w:rPr>
        <w:t>40) °C away from direct sunlight and moisture.</w:t>
      </w:r>
    </w:p>
    <w:p w14:paraId="59716200" w14:textId="77777777" w:rsidR="003F7D7F" w:rsidRPr="001052C4" w:rsidRDefault="003F7D7F" w:rsidP="001052C4">
      <w:pPr>
        <w:spacing w:line="240" w:lineRule="auto"/>
        <w:ind w:left="360"/>
        <w:jc w:val="both"/>
        <w:rPr>
          <w:rFonts w:ascii="Times New Roman" w:hAnsi="Times New Roman" w:cs="Times New Roman"/>
          <w:sz w:val="20"/>
          <w:szCs w:val="20"/>
        </w:rPr>
      </w:pPr>
    </w:p>
    <w:p w14:paraId="6DC981A0" w14:textId="78F4B609" w:rsidR="006B2368" w:rsidRPr="001052C4" w:rsidRDefault="00896401" w:rsidP="001052C4">
      <w:pPr>
        <w:spacing w:line="240" w:lineRule="auto"/>
        <w:jc w:val="both"/>
        <w:rPr>
          <w:rFonts w:ascii="Times New Roman" w:hAnsi="Times New Roman" w:cs="Times New Roman"/>
          <w:sz w:val="20"/>
          <w:szCs w:val="20"/>
        </w:rPr>
      </w:pPr>
      <w:r w:rsidRPr="001052C4">
        <w:rPr>
          <w:rFonts w:ascii="Times New Roman" w:hAnsi="Times New Roman" w:cs="Times New Roman"/>
          <w:sz w:val="20"/>
          <w:szCs w:val="20"/>
        </w:rPr>
        <w:t>The mechanical properties of this product such as electrical performance and bond strength etc</w:t>
      </w:r>
      <w:del w:id="1493" w:author="Inno" w:date="2024-10-28T14:08:00Z" w16du:dateUtc="2024-10-28T21:08:00Z">
        <w:r w:rsidRPr="001052C4" w:rsidDel="006D5BD0">
          <w:rPr>
            <w:rFonts w:ascii="Times New Roman" w:hAnsi="Times New Roman" w:cs="Times New Roman"/>
            <w:sz w:val="20"/>
            <w:szCs w:val="20"/>
          </w:rPr>
          <w:delText>.</w:delText>
        </w:r>
      </w:del>
      <w:r w:rsidRPr="001052C4">
        <w:rPr>
          <w:rFonts w:ascii="Times New Roman" w:hAnsi="Times New Roman" w:cs="Times New Roman"/>
          <w:sz w:val="20"/>
          <w:szCs w:val="20"/>
        </w:rPr>
        <w:t>, are related to the surroundings, and all the products shall from the date of exit-factory have a storage period of six months.</w:t>
      </w:r>
    </w:p>
    <w:p w14:paraId="61B0950B" w14:textId="4E52C2ED" w:rsidR="002C3A48" w:rsidRPr="001052C4" w:rsidRDefault="004E6AC0" w:rsidP="001052C4">
      <w:pPr>
        <w:spacing w:line="240" w:lineRule="auto"/>
        <w:rPr>
          <w:rFonts w:ascii="Times New Roman" w:hAnsi="Times New Roman" w:cs="Times New Roman"/>
          <w:b/>
          <w:sz w:val="20"/>
          <w:szCs w:val="20"/>
        </w:rPr>
      </w:pPr>
      <w:r w:rsidRPr="001052C4">
        <w:rPr>
          <w:rFonts w:ascii="Times New Roman" w:hAnsi="Times New Roman" w:cs="Times New Roman"/>
          <w:b/>
          <w:sz w:val="20"/>
          <w:szCs w:val="20"/>
        </w:rPr>
        <w:br w:type="page"/>
      </w:r>
    </w:p>
    <w:p w14:paraId="70BFFFDE" w14:textId="6B687DE5" w:rsidR="00D347CA" w:rsidRPr="001052C4" w:rsidRDefault="00D347CA">
      <w:pPr>
        <w:spacing w:after="120" w:line="240" w:lineRule="auto"/>
        <w:jc w:val="center"/>
        <w:rPr>
          <w:rFonts w:ascii="Times New Roman" w:hAnsi="Times New Roman" w:cs="Times New Roman"/>
          <w:b/>
          <w:sz w:val="20"/>
          <w:szCs w:val="20"/>
        </w:rPr>
        <w:pPrChange w:id="1494" w:author="Inno" w:date="2024-10-28T14:12:00Z" w16du:dateUtc="2024-10-28T21:12:00Z">
          <w:pPr>
            <w:spacing w:line="240" w:lineRule="auto"/>
            <w:jc w:val="center"/>
          </w:pPr>
        </w:pPrChange>
      </w:pPr>
      <w:r w:rsidRPr="001052C4">
        <w:rPr>
          <w:rFonts w:ascii="Times New Roman" w:hAnsi="Times New Roman" w:cs="Times New Roman"/>
          <w:b/>
          <w:sz w:val="20"/>
          <w:szCs w:val="20"/>
        </w:rPr>
        <w:lastRenderedPageBreak/>
        <w:t>A</w:t>
      </w:r>
      <w:r w:rsidR="00011126" w:rsidRPr="001052C4">
        <w:rPr>
          <w:rFonts w:ascii="Times New Roman" w:hAnsi="Times New Roman" w:cs="Times New Roman"/>
          <w:b/>
          <w:sz w:val="20"/>
          <w:szCs w:val="20"/>
        </w:rPr>
        <w:t>NNEX</w:t>
      </w:r>
      <w:r w:rsidRPr="001052C4">
        <w:rPr>
          <w:rFonts w:ascii="Times New Roman" w:hAnsi="Times New Roman" w:cs="Times New Roman"/>
          <w:b/>
          <w:sz w:val="20"/>
          <w:szCs w:val="20"/>
        </w:rPr>
        <w:t xml:space="preserve"> A</w:t>
      </w:r>
    </w:p>
    <w:p w14:paraId="2FB6E7AF" w14:textId="5ABCBB16" w:rsidR="00D347CA" w:rsidRPr="001052C4" w:rsidRDefault="00D347CA">
      <w:pPr>
        <w:spacing w:after="120" w:line="240" w:lineRule="auto"/>
        <w:jc w:val="center"/>
        <w:rPr>
          <w:rFonts w:ascii="Times New Roman" w:hAnsi="Times New Roman" w:cs="Times New Roman"/>
          <w:bCs/>
          <w:sz w:val="20"/>
          <w:szCs w:val="20"/>
        </w:rPr>
        <w:pPrChange w:id="1495" w:author="Inno" w:date="2024-10-28T14:12:00Z" w16du:dateUtc="2024-10-28T21:12:00Z">
          <w:pPr>
            <w:spacing w:line="240" w:lineRule="auto"/>
            <w:jc w:val="center"/>
          </w:pPr>
        </w:pPrChange>
      </w:pPr>
      <w:r w:rsidRPr="001052C4">
        <w:rPr>
          <w:rFonts w:ascii="Times New Roman" w:hAnsi="Times New Roman" w:cs="Times New Roman"/>
          <w:bCs/>
          <w:sz w:val="20"/>
          <w:szCs w:val="20"/>
        </w:rPr>
        <w:t>(</w:t>
      </w:r>
      <w:r w:rsidRPr="001052C4">
        <w:rPr>
          <w:rFonts w:ascii="Times New Roman" w:hAnsi="Times New Roman" w:cs="Times New Roman"/>
          <w:bCs/>
          <w:i/>
          <w:iCs/>
          <w:sz w:val="20"/>
          <w:szCs w:val="20"/>
        </w:rPr>
        <w:t xml:space="preserve">Clause </w:t>
      </w:r>
      <w:r w:rsidRPr="00011126">
        <w:rPr>
          <w:rFonts w:ascii="Times New Roman" w:hAnsi="Times New Roman" w:cs="Times New Roman"/>
          <w:bCs/>
          <w:sz w:val="20"/>
          <w:szCs w:val="20"/>
          <w:rPrChange w:id="1496" w:author="Inno" w:date="2024-10-28T14:12:00Z" w16du:dateUtc="2024-10-28T21:12:00Z">
            <w:rPr>
              <w:rFonts w:ascii="Times New Roman" w:hAnsi="Times New Roman" w:cs="Times New Roman"/>
              <w:bCs/>
              <w:i/>
              <w:iCs/>
              <w:sz w:val="20"/>
              <w:szCs w:val="20"/>
            </w:rPr>
          </w:rPrChange>
        </w:rPr>
        <w:t>2</w:t>
      </w:r>
      <w:r w:rsidRPr="001052C4">
        <w:rPr>
          <w:rFonts w:ascii="Times New Roman" w:hAnsi="Times New Roman" w:cs="Times New Roman"/>
          <w:bCs/>
          <w:sz w:val="20"/>
          <w:szCs w:val="20"/>
        </w:rPr>
        <w:t>)</w:t>
      </w:r>
      <w:ins w:id="1497" w:author="Inno" w:date="2024-10-28T14:12:00Z" w16du:dateUtc="2024-10-28T21:12:00Z">
        <w:r w:rsidR="00011126">
          <w:rPr>
            <w:rFonts w:ascii="Times New Roman" w:hAnsi="Times New Roman" w:cs="Times New Roman"/>
            <w:bCs/>
            <w:sz w:val="20"/>
            <w:szCs w:val="20"/>
          </w:rPr>
          <w:br/>
        </w:r>
        <w:r w:rsidR="00011126" w:rsidRPr="00011126">
          <w:rPr>
            <w:rFonts w:ascii="Times New Roman" w:hAnsi="Times New Roman" w:cs="Times New Roman"/>
            <w:b/>
            <w:sz w:val="20"/>
            <w:szCs w:val="20"/>
            <w:rPrChange w:id="1498" w:author="Inno" w:date="2024-10-28T14:12:00Z" w16du:dateUtc="2024-10-28T21:12:00Z">
              <w:rPr>
                <w:rFonts w:ascii="Times New Roman" w:hAnsi="Times New Roman" w:cs="Times New Roman"/>
                <w:bCs/>
                <w:sz w:val="20"/>
                <w:szCs w:val="20"/>
              </w:rPr>
            </w:rPrChange>
          </w:rPr>
          <w:t>LIST OF REFERRED STANDARDS</w:t>
        </w:r>
      </w:ins>
    </w:p>
    <w:p w14:paraId="2D5ABCD4" w14:textId="77777777" w:rsidR="00A87250" w:rsidRPr="001052C4" w:rsidRDefault="00A87250" w:rsidP="001052C4">
      <w:pPr>
        <w:spacing w:line="240" w:lineRule="auto"/>
        <w:jc w:val="center"/>
        <w:rPr>
          <w:rFonts w:ascii="Times New Roman" w:hAnsi="Times New Roman" w:cs="Times New Roman"/>
          <w:bCs/>
          <w:sz w:val="20"/>
          <w:szCs w:val="20"/>
        </w:rPr>
      </w:pPr>
    </w:p>
    <w:tbl>
      <w:tblPr>
        <w:tblW w:w="9119" w:type="dxa"/>
        <w:tblCellMar>
          <w:left w:w="0" w:type="dxa"/>
          <w:right w:w="0" w:type="dxa"/>
        </w:tblCellMar>
        <w:tblLook w:val="04A0" w:firstRow="1" w:lastRow="0" w:firstColumn="1" w:lastColumn="0" w:noHBand="0" w:noVBand="1"/>
        <w:tblPrChange w:id="1499" w:author="Inno" w:date="2024-10-28T15:51:00Z" w16du:dateUtc="2024-10-28T10:21:00Z">
          <w:tblPr>
            <w:tblW w:w="0" w:type="dxa"/>
            <w:tblCellMar>
              <w:left w:w="0" w:type="dxa"/>
              <w:right w:w="0" w:type="dxa"/>
            </w:tblCellMar>
            <w:tblLook w:val="04A0" w:firstRow="1" w:lastRow="0" w:firstColumn="1" w:lastColumn="0" w:noHBand="0" w:noVBand="1"/>
          </w:tblPr>
        </w:tblPrChange>
      </w:tblPr>
      <w:tblGrid>
        <w:gridCol w:w="2152"/>
        <w:gridCol w:w="6967"/>
        <w:tblGridChange w:id="1500">
          <w:tblGrid>
            <w:gridCol w:w="2152"/>
            <w:gridCol w:w="321"/>
            <w:gridCol w:w="6646"/>
          </w:tblGrid>
        </w:tblGridChange>
      </w:tblGrid>
      <w:tr w:rsidR="00A87250" w:rsidRPr="001052C4" w14:paraId="69586A9C" w14:textId="77777777" w:rsidTr="004B641F">
        <w:trPr>
          <w:trHeight w:val="453"/>
          <w:trPrChange w:id="1501" w:author="Inno" w:date="2024-10-28T15:51:00Z" w16du:dateUtc="2024-10-28T10:21:00Z">
            <w:trPr>
              <w:trHeight w:val="300"/>
            </w:trPr>
          </w:trPrChange>
        </w:trPr>
        <w:tc>
          <w:tcPr>
            <w:tcW w:w="2152" w:type="dxa"/>
            <w:tcBorders>
              <w:top w:val="single" w:sz="6" w:space="0" w:color="CCCCCC"/>
              <w:left w:val="single" w:sz="6" w:space="0" w:color="DDDDDD"/>
              <w:bottom w:val="single" w:sz="12" w:space="0" w:color="DDDDDD"/>
              <w:right w:val="single" w:sz="6" w:space="0" w:color="DDDDDD"/>
            </w:tcBorders>
            <w:shd w:val="clear" w:color="auto" w:fill="FFFFFF"/>
            <w:tcMar>
              <w:top w:w="0" w:type="dxa"/>
              <w:left w:w="45" w:type="dxa"/>
              <w:bottom w:w="0" w:type="dxa"/>
              <w:right w:w="45" w:type="dxa"/>
            </w:tcMar>
            <w:vAlign w:val="bottom"/>
            <w:hideMark/>
            <w:tcPrChange w:id="1502" w:author="Inno" w:date="2024-10-28T15:51:00Z" w16du:dateUtc="2024-10-28T10:21:00Z">
              <w:tcPr>
                <w:tcW w:w="0" w:type="auto"/>
                <w:gridSpan w:val="2"/>
                <w:tcBorders>
                  <w:top w:val="single" w:sz="6" w:space="0" w:color="CCCCCC"/>
                  <w:left w:val="single" w:sz="6" w:space="0" w:color="DDDDDD"/>
                  <w:bottom w:val="single" w:sz="12" w:space="0" w:color="DDDDDD"/>
                  <w:right w:val="single" w:sz="6" w:space="0" w:color="DDDDDD"/>
                </w:tcBorders>
                <w:shd w:val="clear" w:color="auto" w:fill="FFFFFF"/>
                <w:tcMar>
                  <w:top w:w="0" w:type="dxa"/>
                  <w:left w:w="45" w:type="dxa"/>
                  <w:bottom w:w="0" w:type="dxa"/>
                  <w:right w:w="45" w:type="dxa"/>
                </w:tcMar>
                <w:vAlign w:val="bottom"/>
                <w:hideMark/>
              </w:tcPr>
            </w:tcPrChange>
          </w:tcPr>
          <w:p w14:paraId="15D0E61C" w14:textId="2F164C3E" w:rsidR="00A87250" w:rsidRPr="00011126" w:rsidRDefault="00A87250" w:rsidP="001052C4">
            <w:pPr>
              <w:spacing w:line="240" w:lineRule="auto"/>
              <w:jc w:val="center"/>
              <w:rPr>
                <w:rFonts w:ascii="Times New Roman" w:hAnsi="Times New Roman" w:cs="Times New Roman"/>
                <w:i/>
                <w:iCs/>
                <w:sz w:val="20"/>
                <w:szCs w:val="20"/>
                <w:rPrChange w:id="1503" w:author="Inno" w:date="2024-10-28T14:13:00Z" w16du:dateUtc="2024-10-28T21:13:00Z">
                  <w:rPr>
                    <w:rFonts w:ascii="Times New Roman" w:hAnsi="Times New Roman" w:cs="Times New Roman"/>
                    <w:b/>
                    <w:bCs/>
                    <w:i/>
                    <w:iCs/>
                    <w:sz w:val="20"/>
                    <w:szCs w:val="20"/>
                  </w:rPr>
                </w:rPrChange>
              </w:rPr>
            </w:pPr>
            <w:r w:rsidRPr="00011126">
              <w:rPr>
                <w:rFonts w:ascii="Times New Roman" w:hAnsi="Times New Roman" w:cs="Times New Roman"/>
                <w:i/>
                <w:iCs/>
                <w:sz w:val="20"/>
                <w:szCs w:val="20"/>
                <w:rPrChange w:id="1504" w:author="Inno" w:date="2024-10-28T14:13:00Z" w16du:dateUtc="2024-10-28T21:13:00Z">
                  <w:rPr>
                    <w:rFonts w:ascii="Times New Roman" w:hAnsi="Times New Roman" w:cs="Times New Roman"/>
                    <w:b/>
                    <w:bCs/>
                    <w:i/>
                    <w:iCs/>
                    <w:sz w:val="20"/>
                    <w:szCs w:val="20"/>
                  </w:rPr>
                </w:rPrChange>
              </w:rPr>
              <w:t xml:space="preserve">IS </w:t>
            </w:r>
            <w:del w:id="1505" w:author="Inno" w:date="2024-10-28T14:12:00Z" w16du:dateUtc="2024-10-28T21:12:00Z">
              <w:r w:rsidRPr="00011126" w:rsidDel="00011126">
                <w:rPr>
                  <w:rFonts w:ascii="Times New Roman" w:hAnsi="Times New Roman" w:cs="Times New Roman"/>
                  <w:i/>
                  <w:iCs/>
                  <w:sz w:val="20"/>
                  <w:szCs w:val="20"/>
                  <w:rPrChange w:id="1506" w:author="Inno" w:date="2024-10-28T14:13:00Z" w16du:dateUtc="2024-10-28T21:13:00Z">
                    <w:rPr>
                      <w:rFonts w:ascii="Times New Roman" w:hAnsi="Times New Roman" w:cs="Times New Roman"/>
                      <w:b/>
                      <w:bCs/>
                      <w:i/>
                      <w:iCs/>
                      <w:sz w:val="20"/>
                      <w:szCs w:val="20"/>
                    </w:rPr>
                  </w:rPrChange>
                </w:rPr>
                <w:delText>Number</w:delText>
              </w:r>
            </w:del>
            <w:ins w:id="1507" w:author="Inno" w:date="2024-10-28T14:12:00Z" w16du:dateUtc="2024-10-28T21:12:00Z">
              <w:r w:rsidR="00011126" w:rsidRPr="00011126">
                <w:rPr>
                  <w:rFonts w:ascii="Times New Roman" w:hAnsi="Times New Roman" w:cs="Times New Roman"/>
                  <w:i/>
                  <w:iCs/>
                  <w:sz w:val="20"/>
                  <w:szCs w:val="20"/>
                  <w:rPrChange w:id="1508" w:author="Inno" w:date="2024-10-28T14:13:00Z" w16du:dateUtc="2024-10-28T21:13:00Z">
                    <w:rPr>
                      <w:rFonts w:ascii="Times New Roman" w:hAnsi="Times New Roman" w:cs="Times New Roman"/>
                      <w:b/>
                      <w:bCs/>
                      <w:i/>
                      <w:iCs/>
                      <w:sz w:val="20"/>
                      <w:szCs w:val="20"/>
                    </w:rPr>
                  </w:rPrChange>
                </w:rPr>
                <w:t>No.</w:t>
              </w:r>
            </w:ins>
          </w:p>
        </w:tc>
        <w:tc>
          <w:tcPr>
            <w:tcW w:w="6967" w:type="dxa"/>
            <w:tcBorders>
              <w:top w:val="single" w:sz="6" w:space="0" w:color="CCCCCC"/>
              <w:left w:val="single" w:sz="6" w:space="0" w:color="CCCCCC"/>
              <w:bottom w:val="single" w:sz="12" w:space="0" w:color="DDDDDD"/>
              <w:right w:val="single" w:sz="6" w:space="0" w:color="DDDDDD"/>
            </w:tcBorders>
            <w:shd w:val="clear" w:color="auto" w:fill="FFFFFF"/>
            <w:tcMar>
              <w:top w:w="0" w:type="dxa"/>
              <w:left w:w="45" w:type="dxa"/>
              <w:bottom w:w="0" w:type="dxa"/>
              <w:right w:w="45" w:type="dxa"/>
            </w:tcMar>
            <w:vAlign w:val="bottom"/>
            <w:hideMark/>
            <w:tcPrChange w:id="1509" w:author="Inno" w:date="2024-10-28T15:51:00Z" w16du:dateUtc="2024-10-28T10:21:00Z">
              <w:tcPr>
                <w:tcW w:w="0" w:type="auto"/>
                <w:tcBorders>
                  <w:top w:val="single" w:sz="6" w:space="0" w:color="CCCCCC"/>
                  <w:left w:val="single" w:sz="6" w:space="0" w:color="CCCCCC"/>
                  <w:bottom w:val="single" w:sz="12" w:space="0" w:color="DDDDDD"/>
                  <w:right w:val="single" w:sz="6" w:space="0" w:color="DDDDDD"/>
                </w:tcBorders>
                <w:shd w:val="clear" w:color="auto" w:fill="FFFFFF"/>
                <w:tcMar>
                  <w:top w:w="0" w:type="dxa"/>
                  <w:left w:w="45" w:type="dxa"/>
                  <w:bottom w:w="0" w:type="dxa"/>
                  <w:right w:w="45" w:type="dxa"/>
                </w:tcMar>
                <w:vAlign w:val="bottom"/>
                <w:hideMark/>
              </w:tcPr>
            </w:tcPrChange>
          </w:tcPr>
          <w:p w14:paraId="0A1882A3" w14:textId="77777777" w:rsidR="00A87250" w:rsidRPr="00011126" w:rsidRDefault="00A87250" w:rsidP="001052C4">
            <w:pPr>
              <w:spacing w:line="240" w:lineRule="auto"/>
              <w:jc w:val="center"/>
              <w:rPr>
                <w:rFonts w:ascii="Times New Roman" w:hAnsi="Times New Roman" w:cs="Times New Roman"/>
                <w:i/>
                <w:iCs/>
                <w:sz w:val="20"/>
                <w:szCs w:val="20"/>
                <w:rPrChange w:id="1510" w:author="Inno" w:date="2024-10-28T14:13:00Z" w16du:dateUtc="2024-10-28T21:13:00Z">
                  <w:rPr>
                    <w:rFonts w:ascii="Times New Roman" w:hAnsi="Times New Roman" w:cs="Times New Roman"/>
                    <w:b/>
                    <w:bCs/>
                    <w:i/>
                    <w:iCs/>
                    <w:sz w:val="20"/>
                    <w:szCs w:val="20"/>
                  </w:rPr>
                </w:rPrChange>
              </w:rPr>
            </w:pPr>
            <w:r w:rsidRPr="00011126">
              <w:rPr>
                <w:rFonts w:ascii="Times New Roman" w:hAnsi="Times New Roman" w:cs="Times New Roman"/>
                <w:i/>
                <w:iCs/>
                <w:sz w:val="20"/>
                <w:szCs w:val="20"/>
                <w:rPrChange w:id="1511" w:author="Inno" w:date="2024-10-28T14:13:00Z" w16du:dateUtc="2024-10-28T21:13:00Z">
                  <w:rPr>
                    <w:rFonts w:ascii="Times New Roman" w:hAnsi="Times New Roman" w:cs="Times New Roman"/>
                    <w:b/>
                    <w:bCs/>
                    <w:i/>
                    <w:iCs/>
                    <w:sz w:val="20"/>
                    <w:szCs w:val="20"/>
                  </w:rPr>
                </w:rPrChange>
              </w:rPr>
              <w:t>Title</w:t>
            </w:r>
          </w:p>
        </w:tc>
      </w:tr>
      <w:tr w:rsidR="00A87250" w:rsidRPr="001052C4" w14:paraId="747E4C3A" w14:textId="77777777" w:rsidTr="00BD6F16">
        <w:trPr>
          <w:trHeight w:val="300"/>
          <w:trPrChange w:id="1512" w:author="Inno" w:date="2024-10-28T15:45:00Z" w16du:dateUtc="2024-10-28T10:15:00Z">
            <w:trPr>
              <w:trHeight w:val="300"/>
            </w:trPr>
          </w:trPrChange>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1513" w:author="Inno" w:date="2024-10-28T15:45:00Z" w16du:dateUtc="2024-10-28T10:15:00Z">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7FFEDE7D" w14:textId="311F602A" w:rsidR="00A87250" w:rsidRPr="00D41F62" w:rsidRDefault="00A87250" w:rsidP="00BD6F16">
            <w:pPr>
              <w:spacing w:after="120" w:line="240" w:lineRule="auto"/>
              <w:jc w:val="both"/>
              <w:rPr>
                <w:rFonts w:ascii="Times New Roman" w:hAnsi="Times New Roman" w:cs="Times New Roman"/>
                <w:bCs/>
                <w:sz w:val="20"/>
                <w:szCs w:val="20"/>
              </w:rPr>
              <w:pPrChange w:id="1514" w:author="Inno" w:date="2024-10-28T15:50:00Z" w16du:dateUtc="2024-10-28T10:20:00Z">
                <w:pPr>
                  <w:spacing w:line="240" w:lineRule="auto"/>
                  <w:jc w:val="center"/>
                </w:pPr>
              </w:pPrChange>
            </w:pPr>
            <w:r w:rsidRPr="00D41F62">
              <w:rPr>
                <w:rFonts w:ascii="Times New Roman" w:hAnsi="Times New Roman" w:cs="Times New Roman"/>
                <w:bCs/>
                <w:sz w:val="20"/>
                <w:szCs w:val="20"/>
              </w:rPr>
              <w:t>IS 191</w:t>
            </w:r>
            <w:ins w:id="1515" w:author="Inno" w:date="2024-10-28T15:30:00Z" w16du:dateUtc="2024-10-28T10:00:00Z">
              <w:r w:rsidR="007C4770" w:rsidRPr="00D41F62">
                <w:rPr>
                  <w:rFonts w:ascii="Times New Roman" w:hAnsi="Times New Roman" w:cs="Times New Roman"/>
                  <w:bCs/>
                  <w:sz w:val="20"/>
                  <w:szCs w:val="20"/>
                  <w:rPrChange w:id="1516" w:author="Inno" w:date="2024-10-28T15:31:00Z" w16du:dateUtc="2024-10-28T10:01:00Z">
                    <w:rPr>
                      <w:rFonts w:ascii="Times New Roman" w:hAnsi="Times New Roman" w:cs="Times New Roman"/>
                      <w:bCs/>
                      <w:sz w:val="20"/>
                      <w:szCs w:val="20"/>
                      <w:highlight w:val="yellow"/>
                    </w:rPr>
                  </w:rPrChange>
                </w:rPr>
                <w:t xml:space="preserve"> </w:t>
              </w:r>
              <w:r w:rsidR="007C4770" w:rsidRPr="00D41F62">
                <w:rPr>
                  <w:rFonts w:ascii="Times New Roman" w:hAnsi="Times New Roman" w:cs="Times New Roman"/>
                  <w:bCs/>
                  <w:sz w:val="20"/>
                  <w:szCs w:val="20"/>
                  <w:rPrChange w:id="1517" w:author="Inno" w:date="2024-10-28T15:31:00Z" w16du:dateUtc="2024-10-28T10:01:00Z">
                    <w:rPr>
                      <w:bCs/>
                      <w:highlight w:val="yellow"/>
                    </w:rPr>
                  </w:rPrChange>
                </w:rPr>
                <w:t>: 2007</w:t>
              </w:r>
            </w:ins>
          </w:p>
        </w:tc>
        <w:tc>
          <w:tcPr>
            <w:tcW w:w="6967" w:type="dxa"/>
            <w:tcBorders>
              <w:top w:val="single" w:sz="6" w:space="0" w:color="CCCCCC"/>
              <w:left w:val="single" w:sz="6" w:space="0" w:color="CCCCCC"/>
              <w:bottom w:val="single" w:sz="6" w:space="0" w:color="CCCCCC"/>
              <w:right w:val="single" w:sz="6" w:space="0" w:color="CCCCCC"/>
            </w:tcBorders>
            <w:hideMark/>
            <w:tcPrChange w:id="1518" w:author="Inno" w:date="2024-10-28T15:45:00Z" w16du:dateUtc="2024-10-28T10:15:00Z">
              <w:tcPr>
                <w:tcW w:w="0" w:type="auto"/>
                <w:tcBorders>
                  <w:top w:val="single" w:sz="6" w:space="0" w:color="CCCCCC"/>
                  <w:left w:val="single" w:sz="6" w:space="0" w:color="CCCCCC"/>
                  <w:bottom w:val="single" w:sz="6" w:space="0" w:color="CCCCCC"/>
                  <w:right w:val="single" w:sz="6" w:space="0" w:color="CCCCCC"/>
                </w:tcBorders>
                <w:vAlign w:val="bottom"/>
                <w:hideMark/>
              </w:tcPr>
            </w:tcPrChange>
          </w:tcPr>
          <w:p w14:paraId="6FAA54A6" w14:textId="7A8D796C" w:rsidR="00A87250" w:rsidRPr="00D41F62" w:rsidRDefault="00A87250" w:rsidP="00BD6F16">
            <w:pPr>
              <w:spacing w:after="120" w:line="240" w:lineRule="auto"/>
              <w:ind w:left="181"/>
              <w:jc w:val="both"/>
              <w:rPr>
                <w:rFonts w:ascii="Times New Roman" w:hAnsi="Times New Roman" w:cs="Times New Roman"/>
                <w:bCs/>
                <w:sz w:val="20"/>
                <w:szCs w:val="20"/>
              </w:rPr>
              <w:pPrChange w:id="1519" w:author="Inno" w:date="2024-10-28T15:50:00Z" w16du:dateUtc="2024-10-28T10:20:00Z">
                <w:pPr>
                  <w:spacing w:line="240" w:lineRule="auto"/>
                  <w:jc w:val="center"/>
                </w:pPr>
              </w:pPrChange>
            </w:pPr>
            <w:r w:rsidRPr="00D41F62">
              <w:rPr>
                <w:rFonts w:ascii="Times New Roman" w:hAnsi="Times New Roman" w:cs="Times New Roman"/>
                <w:bCs/>
                <w:sz w:val="20"/>
                <w:szCs w:val="20"/>
              </w:rPr>
              <w:t xml:space="preserve">Copper </w:t>
            </w:r>
            <w:ins w:id="1520" w:author="Inno" w:date="2024-10-28T14:14:00Z" w16du:dateUtc="2024-10-28T21:14:00Z">
              <w:r w:rsidR="00011126" w:rsidRPr="00D41F62">
                <w:rPr>
                  <w:rFonts w:ascii="Times New Roman" w:hAnsi="Times New Roman" w:cs="Times New Roman"/>
                  <w:bCs/>
                  <w:sz w:val="20"/>
                  <w:szCs w:val="20"/>
                </w:rPr>
                <w:t>—</w:t>
              </w:r>
            </w:ins>
            <w:del w:id="1521" w:author="Inno" w:date="2024-10-28T14:14:00Z" w16du:dateUtc="2024-10-28T21:14:00Z">
              <w:r w:rsidRPr="00D41F62" w:rsidDel="00011126">
                <w:rPr>
                  <w:rFonts w:ascii="Times New Roman" w:hAnsi="Times New Roman" w:cs="Times New Roman"/>
                  <w:bCs/>
                  <w:sz w:val="20"/>
                  <w:szCs w:val="20"/>
                </w:rPr>
                <w:delText>–</w:delText>
              </w:r>
            </w:del>
            <w:r w:rsidRPr="00D41F62">
              <w:rPr>
                <w:rFonts w:ascii="Times New Roman" w:hAnsi="Times New Roman" w:cs="Times New Roman"/>
                <w:bCs/>
                <w:sz w:val="20"/>
                <w:szCs w:val="20"/>
              </w:rPr>
              <w:t xml:space="preserve"> Specification</w:t>
            </w:r>
            <w:ins w:id="1522" w:author="Inno" w:date="2024-10-28T15:30:00Z" w16du:dateUtc="2024-10-28T10:00:00Z">
              <w:r w:rsidR="007C4770" w:rsidRPr="00D41F62">
                <w:rPr>
                  <w:rFonts w:ascii="Times New Roman" w:hAnsi="Times New Roman" w:cs="Times New Roman"/>
                  <w:bCs/>
                  <w:sz w:val="20"/>
                  <w:szCs w:val="20"/>
                  <w:rPrChange w:id="1523" w:author="Inno" w:date="2024-10-28T15:31:00Z" w16du:dateUtc="2024-10-28T10:01:00Z">
                    <w:rPr>
                      <w:rFonts w:ascii="Times New Roman" w:hAnsi="Times New Roman" w:cs="Times New Roman"/>
                      <w:bCs/>
                      <w:sz w:val="20"/>
                      <w:szCs w:val="20"/>
                      <w:highlight w:val="yellow"/>
                    </w:rPr>
                  </w:rPrChange>
                </w:rPr>
                <w:t xml:space="preserve"> </w:t>
              </w:r>
              <w:r w:rsidR="007C4770" w:rsidRPr="00D41F62">
                <w:rPr>
                  <w:rFonts w:ascii="Times New Roman" w:hAnsi="Times New Roman" w:cs="Times New Roman"/>
                  <w:bCs/>
                  <w:sz w:val="20"/>
                  <w:szCs w:val="20"/>
                  <w:rPrChange w:id="1524" w:author="Inno" w:date="2024-10-28T15:31:00Z" w16du:dateUtc="2024-10-28T10:01:00Z">
                    <w:rPr>
                      <w:bCs/>
                      <w:highlight w:val="yellow"/>
                    </w:rPr>
                  </w:rPrChange>
                </w:rPr>
                <w:t>(</w:t>
              </w:r>
              <w:r w:rsidR="007C4770" w:rsidRPr="00D41F62">
                <w:rPr>
                  <w:rFonts w:ascii="Times New Roman" w:hAnsi="Times New Roman" w:cs="Times New Roman"/>
                  <w:bCs/>
                  <w:i/>
                  <w:iCs/>
                  <w:sz w:val="20"/>
                  <w:szCs w:val="20"/>
                  <w:rPrChange w:id="1525" w:author="Inno" w:date="2024-10-28T15:31:00Z" w16du:dateUtc="2024-10-28T10:01:00Z">
                    <w:rPr>
                      <w:bCs/>
                      <w:highlight w:val="yellow"/>
                    </w:rPr>
                  </w:rPrChange>
                </w:rPr>
                <w:t>fourth revision</w:t>
              </w:r>
              <w:r w:rsidR="007C4770" w:rsidRPr="00D41F62">
                <w:rPr>
                  <w:rFonts w:ascii="Times New Roman" w:hAnsi="Times New Roman" w:cs="Times New Roman"/>
                  <w:bCs/>
                  <w:sz w:val="20"/>
                  <w:szCs w:val="20"/>
                  <w:rPrChange w:id="1526" w:author="Inno" w:date="2024-10-28T15:31:00Z" w16du:dateUtc="2024-10-28T10:01:00Z">
                    <w:rPr>
                      <w:bCs/>
                      <w:highlight w:val="yellow"/>
                    </w:rPr>
                  </w:rPrChange>
                </w:rPr>
                <w:t>)</w:t>
              </w:r>
            </w:ins>
            <w:del w:id="1527" w:author="Inno" w:date="2024-10-28T14:13:00Z" w16du:dateUtc="2024-10-28T21:13:00Z">
              <w:r w:rsidRPr="00D41F62" w:rsidDel="00011126">
                <w:rPr>
                  <w:rFonts w:ascii="Times New Roman" w:hAnsi="Times New Roman" w:cs="Times New Roman"/>
                  <w:bCs/>
                  <w:sz w:val="20"/>
                  <w:szCs w:val="20"/>
                </w:rPr>
                <w:delText>.</w:delText>
              </w:r>
            </w:del>
          </w:p>
        </w:tc>
      </w:tr>
      <w:tr w:rsidR="00A87250" w:rsidRPr="001052C4" w14:paraId="0C048A35" w14:textId="77777777" w:rsidTr="00BD6F16">
        <w:trPr>
          <w:trHeight w:val="300"/>
          <w:trPrChange w:id="1528" w:author="Inno" w:date="2024-10-28T15:45:00Z" w16du:dateUtc="2024-10-28T10:15:00Z">
            <w:trPr>
              <w:trHeight w:val="300"/>
            </w:trPr>
          </w:trPrChange>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1529" w:author="Inno" w:date="2024-10-28T15:45:00Z" w16du:dateUtc="2024-10-28T10:15:00Z">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2C3F4AE0" w14:textId="77777777" w:rsidR="00A87250" w:rsidRPr="007734A8" w:rsidRDefault="00A87250" w:rsidP="00BD6F16">
            <w:pPr>
              <w:spacing w:after="120" w:line="240" w:lineRule="auto"/>
              <w:jc w:val="both"/>
              <w:rPr>
                <w:rFonts w:ascii="Times New Roman" w:hAnsi="Times New Roman" w:cs="Times New Roman"/>
                <w:bCs/>
                <w:sz w:val="20"/>
                <w:szCs w:val="20"/>
                <w:highlight w:val="yellow"/>
                <w:rPrChange w:id="1530" w:author="Inno" w:date="2024-10-28T14:15:00Z" w16du:dateUtc="2024-10-28T21:15:00Z">
                  <w:rPr>
                    <w:rFonts w:ascii="Times New Roman" w:hAnsi="Times New Roman" w:cs="Times New Roman"/>
                    <w:bCs/>
                    <w:sz w:val="20"/>
                    <w:szCs w:val="20"/>
                  </w:rPr>
                </w:rPrChange>
              </w:rPr>
              <w:pPrChange w:id="1531" w:author="Inno" w:date="2024-10-28T15:50:00Z" w16du:dateUtc="2024-10-28T10:20:00Z">
                <w:pPr>
                  <w:spacing w:line="240" w:lineRule="auto"/>
                  <w:jc w:val="center"/>
                </w:pPr>
              </w:pPrChange>
            </w:pPr>
            <w:r w:rsidRPr="007734A8">
              <w:rPr>
                <w:rFonts w:ascii="Times New Roman" w:hAnsi="Times New Roman" w:cs="Times New Roman"/>
                <w:bCs/>
                <w:sz w:val="20"/>
                <w:szCs w:val="20"/>
                <w:highlight w:val="yellow"/>
                <w:rPrChange w:id="1532" w:author="Inno" w:date="2024-10-28T14:15:00Z" w16du:dateUtc="2024-10-28T21:15:00Z">
                  <w:rPr>
                    <w:rFonts w:ascii="Times New Roman" w:hAnsi="Times New Roman" w:cs="Times New Roman"/>
                    <w:bCs/>
                    <w:sz w:val="20"/>
                    <w:szCs w:val="20"/>
                  </w:rPr>
                </w:rPrChange>
              </w:rPr>
              <w:t>IS 2378/</w:t>
            </w:r>
            <w:commentRangeStart w:id="1533"/>
            <w:r w:rsidRPr="007734A8">
              <w:rPr>
                <w:rFonts w:ascii="Times New Roman" w:hAnsi="Times New Roman" w:cs="Times New Roman"/>
                <w:bCs/>
                <w:sz w:val="20"/>
                <w:szCs w:val="20"/>
                <w:highlight w:val="yellow"/>
                <w:rPrChange w:id="1534" w:author="Inno" w:date="2024-10-28T14:15:00Z" w16du:dateUtc="2024-10-28T21:15:00Z">
                  <w:rPr>
                    <w:rFonts w:ascii="Times New Roman" w:hAnsi="Times New Roman" w:cs="Times New Roman"/>
                    <w:bCs/>
                    <w:sz w:val="20"/>
                    <w:szCs w:val="20"/>
                  </w:rPr>
                </w:rPrChange>
              </w:rPr>
              <w:t>ISO 1190-1</w:t>
            </w:r>
            <w:commentRangeEnd w:id="1533"/>
            <w:r w:rsidR="004B641F">
              <w:rPr>
                <w:rStyle w:val="CommentReference"/>
              </w:rPr>
              <w:commentReference w:id="1533"/>
            </w:r>
          </w:p>
        </w:tc>
        <w:tc>
          <w:tcPr>
            <w:tcW w:w="6967" w:type="dxa"/>
            <w:tcBorders>
              <w:top w:val="single" w:sz="6" w:space="0" w:color="CCCCCC"/>
              <w:left w:val="single" w:sz="6" w:space="0" w:color="CCCCCC"/>
              <w:bottom w:val="single" w:sz="6" w:space="0" w:color="CCCCCC"/>
              <w:right w:val="single" w:sz="6" w:space="0" w:color="CCCCCC"/>
            </w:tcBorders>
            <w:hideMark/>
            <w:tcPrChange w:id="1535" w:author="Inno" w:date="2024-10-28T15:45:00Z" w16du:dateUtc="2024-10-28T10:15:00Z">
              <w:tcPr>
                <w:tcW w:w="0" w:type="auto"/>
                <w:tcBorders>
                  <w:top w:val="single" w:sz="6" w:space="0" w:color="CCCCCC"/>
                  <w:left w:val="single" w:sz="6" w:space="0" w:color="CCCCCC"/>
                  <w:bottom w:val="single" w:sz="6" w:space="0" w:color="CCCCCC"/>
                  <w:right w:val="single" w:sz="6" w:space="0" w:color="CCCCCC"/>
                </w:tcBorders>
                <w:vAlign w:val="bottom"/>
                <w:hideMark/>
              </w:tcPr>
            </w:tcPrChange>
          </w:tcPr>
          <w:p w14:paraId="13284C51" w14:textId="77777777" w:rsidR="00A87250" w:rsidRPr="007734A8" w:rsidRDefault="00A87250" w:rsidP="00BD6F16">
            <w:pPr>
              <w:spacing w:after="120" w:line="240" w:lineRule="auto"/>
              <w:ind w:left="181"/>
              <w:jc w:val="both"/>
              <w:rPr>
                <w:rFonts w:ascii="Times New Roman" w:hAnsi="Times New Roman" w:cs="Times New Roman"/>
                <w:bCs/>
                <w:sz w:val="20"/>
                <w:szCs w:val="20"/>
                <w:highlight w:val="yellow"/>
                <w:rPrChange w:id="1536" w:author="Inno" w:date="2024-10-28T14:15:00Z" w16du:dateUtc="2024-10-28T21:15:00Z">
                  <w:rPr>
                    <w:rFonts w:ascii="Times New Roman" w:hAnsi="Times New Roman" w:cs="Times New Roman"/>
                    <w:bCs/>
                    <w:sz w:val="20"/>
                    <w:szCs w:val="20"/>
                  </w:rPr>
                </w:rPrChange>
              </w:rPr>
              <w:pPrChange w:id="1537" w:author="Inno" w:date="2024-10-28T15:50:00Z" w16du:dateUtc="2024-10-28T10:20:00Z">
                <w:pPr>
                  <w:spacing w:line="240" w:lineRule="auto"/>
                  <w:jc w:val="center"/>
                </w:pPr>
              </w:pPrChange>
            </w:pPr>
            <w:r w:rsidRPr="007734A8">
              <w:rPr>
                <w:rFonts w:ascii="Times New Roman" w:hAnsi="Times New Roman" w:cs="Times New Roman"/>
                <w:bCs/>
                <w:sz w:val="20"/>
                <w:szCs w:val="20"/>
                <w:highlight w:val="yellow"/>
                <w:rPrChange w:id="1538" w:author="Inno" w:date="2024-10-28T14:15:00Z" w16du:dateUtc="2024-10-28T21:15:00Z">
                  <w:rPr>
                    <w:rFonts w:ascii="Times New Roman" w:hAnsi="Times New Roman" w:cs="Times New Roman"/>
                    <w:bCs/>
                    <w:sz w:val="20"/>
                    <w:szCs w:val="20"/>
                  </w:rPr>
                </w:rPrChange>
              </w:rPr>
              <w:t>Code for designation of copper and copper alloys</w:t>
            </w:r>
            <w:del w:id="1539" w:author="Inno" w:date="2024-10-28T14:13:00Z" w16du:dateUtc="2024-10-28T21:13:00Z">
              <w:r w:rsidRPr="007734A8" w:rsidDel="00011126">
                <w:rPr>
                  <w:rFonts w:ascii="Times New Roman" w:hAnsi="Times New Roman" w:cs="Times New Roman"/>
                  <w:bCs/>
                  <w:sz w:val="20"/>
                  <w:szCs w:val="20"/>
                  <w:highlight w:val="yellow"/>
                  <w:rPrChange w:id="1540" w:author="Inno" w:date="2024-10-28T14:15:00Z" w16du:dateUtc="2024-10-28T21:15:00Z">
                    <w:rPr>
                      <w:rFonts w:ascii="Times New Roman" w:hAnsi="Times New Roman" w:cs="Times New Roman"/>
                      <w:bCs/>
                      <w:sz w:val="20"/>
                      <w:szCs w:val="20"/>
                    </w:rPr>
                  </w:rPrChange>
                </w:rPr>
                <w:delText>.</w:delText>
              </w:r>
            </w:del>
          </w:p>
        </w:tc>
      </w:tr>
      <w:tr w:rsidR="00A87250" w:rsidRPr="001052C4" w14:paraId="1622612D" w14:textId="77777777" w:rsidTr="00BD6F16">
        <w:trPr>
          <w:trHeight w:val="300"/>
          <w:trPrChange w:id="1541" w:author="Inno" w:date="2024-10-28T15:45:00Z" w16du:dateUtc="2024-10-28T10:15:00Z">
            <w:trPr>
              <w:trHeight w:val="300"/>
            </w:trPr>
          </w:trPrChange>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1542" w:author="Inno" w:date="2024-10-28T15:45:00Z" w16du:dateUtc="2024-10-28T10:15:00Z">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2536D15F" w14:textId="62387576" w:rsidR="00A87250" w:rsidRPr="00D41F62" w:rsidRDefault="00A87250" w:rsidP="00BD6F16">
            <w:pPr>
              <w:spacing w:after="120" w:line="240" w:lineRule="auto"/>
              <w:ind w:left="305" w:hanging="305"/>
              <w:jc w:val="both"/>
              <w:rPr>
                <w:rFonts w:ascii="Times New Roman" w:hAnsi="Times New Roman" w:cs="Times New Roman"/>
                <w:bCs/>
                <w:sz w:val="20"/>
                <w:szCs w:val="20"/>
              </w:rPr>
              <w:pPrChange w:id="1543" w:author="Inno" w:date="2024-10-28T15:50:00Z" w16du:dateUtc="2024-10-28T10:20:00Z">
                <w:pPr>
                  <w:spacing w:line="240" w:lineRule="auto"/>
                  <w:jc w:val="center"/>
                </w:pPr>
              </w:pPrChange>
            </w:pPr>
            <w:r w:rsidRPr="00D41F62">
              <w:rPr>
                <w:rFonts w:ascii="Times New Roman" w:hAnsi="Times New Roman" w:cs="Times New Roman"/>
                <w:bCs/>
                <w:sz w:val="20"/>
                <w:szCs w:val="20"/>
              </w:rPr>
              <w:t>IS 1608 (Part 1)</w:t>
            </w:r>
            <w:ins w:id="1544" w:author="Inno" w:date="2024-10-28T14:14:00Z" w16du:dateUtc="2024-10-28T21:14:00Z">
              <w:r w:rsidR="00011126" w:rsidRPr="00D41F62">
                <w:rPr>
                  <w:rFonts w:ascii="Times New Roman" w:hAnsi="Times New Roman" w:cs="Times New Roman"/>
                  <w:bCs/>
                  <w:sz w:val="20"/>
                  <w:szCs w:val="20"/>
                </w:rPr>
                <w:t xml:space="preserve"> </w:t>
              </w:r>
            </w:ins>
            <w:r w:rsidRPr="00D41F62">
              <w:rPr>
                <w:rFonts w:ascii="Times New Roman" w:hAnsi="Times New Roman" w:cs="Times New Roman"/>
                <w:bCs/>
                <w:sz w:val="20"/>
                <w:szCs w:val="20"/>
              </w:rPr>
              <w:t>:</w:t>
            </w:r>
            <w:ins w:id="1545" w:author="Inno" w:date="2024-10-28T14:14:00Z" w16du:dateUtc="2024-10-28T21:14:00Z">
              <w:r w:rsidR="00011126" w:rsidRPr="00D41F62">
                <w:rPr>
                  <w:rFonts w:ascii="Times New Roman" w:hAnsi="Times New Roman" w:cs="Times New Roman"/>
                  <w:bCs/>
                  <w:sz w:val="20"/>
                  <w:szCs w:val="20"/>
                </w:rPr>
                <w:t xml:space="preserve"> </w:t>
              </w:r>
            </w:ins>
            <w:r w:rsidRPr="00D41F62">
              <w:rPr>
                <w:rFonts w:ascii="Times New Roman" w:hAnsi="Times New Roman" w:cs="Times New Roman"/>
                <w:bCs/>
                <w:sz w:val="20"/>
                <w:szCs w:val="20"/>
              </w:rPr>
              <w:t xml:space="preserve"> 2022/ISO 6892-1</w:t>
            </w:r>
            <w:del w:id="1546" w:author="Inno" w:date="2024-10-28T15:33:00Z" w16du:dateUtc="2024-10-28T10:03:00Z">
              <w:r w:rsidRPr="00D41F62" w:rsidDel="00D41F62">
                <w:rPr>
                  <w:rFonts w:ascii="Times New Roman" w:hAnsi="Times New Roman" w:cs="Times New Roman"/>
                  <w:bCs/>
                  <w:sz w:val="20"/>
                  <w:szCs w:val="20"/>
                </w:rPr>
                <w:delText>-</w:delText>
              </w:r>
            </w:del>
            <w:ins w:id="1547" w:author="Inno" w:date="2024-10-28T15:33:00Z" w16du:dateUtc="2024-10-28T10:03:00Z">
              <w:r w:rsidR="00D41F62" w:rsidRPr="00D41F62">
                <w:rPr>
                  <w:rFonts w:ascii="Times New Roman" w:hAnsi="Times New Roman" w:cs="Times New Roman"/>
                  <w:bCs/>
                  <w:sz w:val="20"/>
                  <w:szCs w:val="20"/>
                  <w:rPrChange w:id="1548" w:author="Inno" w:date="2024-10-28T15:33:00Z" w16du:dateUtc="2024-10-28T10:03:00Z">
                    <w:rPr>
                      <w:rFonts w:ascii="Times New Roman" w:hAnsi="Times New Roman" w:cs="Times New Roman"/>
                      <w:bCs/>
                      <w:sz w:val="20"/>
                      <w:szCs w:val="20"/>
                      <w:highlight w:val="yellow"/>
                    </w:rPr>
                  </w:rPrChange>
                </w:rPr>
                <w:t xml:space="preserve"> </w:t>
              </w:r>
              <w:r w:rsidR="00D41F62" w:rsidRPr="00D41F62">
                <w:rPr>
                  <w:rFonts w:ascii="Times New Roman" w:hAnsi="Times New Roman" w:cs="Times New Roman"/>
                  <w:bCs/>
                  <w:sz w:val="20"/>
                  <w:szCs w:val="20"/>
                  <w:rPrChange w:id="1549" w:author="Inno" w:date="2024-10-28T15:33:00Z" w16du:dateUtc="2024-10-28T10:03:00Z">
                    <w:rPr>
                      <w:bCs/>
                      <w:highlight w:val="yellow"/>
                    </w:rPr>
                  </w:rPrChange>
                </w:rPr>
                <w:t xml:space="preserve">: </w:t>
              </w:r>
            </w:ins>
            <w:r w:rsidRPr="00D41F62">
              <w:rPr>
                <w:rFonts w:ascii="Times New Roman" w:hAnsi="Times New Roman" w:cs="Times New Roman"/>
                <w:bCs/>
                <w:sz w:val="20"/>
                <w:szCs w:val="20"/>
              </w:rPr>
              <w:t>2019</w:t>
            </w:r>
          </w:p>
        </w:tc>
        <w:tc>
          <w:tcPr>
            <w:tcW w:w="6967" w:type="dxa"/>
            <w:tcBorders>
              <w:top w:val="single" w:sz="6" w:space="0" w:color="CCCCCC"/>
              <w:left w:val="single" w:sz="6" w:space="0" w:color="CCCCCC"/>
              <w:bottom w:val="single" w:sz="6" w:space="0" w:color="CCCCCC"/>
              <w:right w:val="single" w:sz="6" w:space="0" w:color="CCCCCC"/>
            </w:tcBorders>
            <w:hideMark/>
            <w:tcPrChange w:id="1550" w:author="Inno" w:date="2024-10-28T15:45:00Z" w16du:dateUtc="2024-10-28T10:15:00Z">
              <w:tcPr>
                <w:tcW w:w="0" w:type="auto"/>
                <w:tcBorders>
                  <w:top w:val="single" w:sz="6" w:space="0" w:color="CCCCCC"/>
                  <w:left w:val="single" w:sz="6" w:space="0" w:color="CCCCCC"/>
                  <w:bottom w:val="single" w:sz="6" w:space="0" w:color="CCCCCC"/>
                  <w:right w:val="single" w:sz="6" w:space="0" w:color="CCCCCC"/>
                </w:tcBorders>
                <w:vAlign w:val="bottom"/>
                <w:hideMark/>
              </w:tcPr>
            </w:tcPrChange>
          </w:tcPr>
          <w:p w14:paraId="430AF33E" w14:textId="71E59F2A" w:rsidR="00A87250" w:rsidRPr="00D41F62" w:rsidRDefault="00A87250" w:rsidP="00BD6F16">
            <w:pPr>
              <w:spacing w:after="120" w:line="240" w:lineRule="auto"/>
              <w:ind w:left="181"/>
              <w:jc w:val="both"/>
              <w:rPr>
                <w:rFonts w:ascii="Times New Roman" w:hAnsi="Times New Roman" w:cs="Times New Roman"/>
                <w:bCs/>
                <w:sz w:val="20"/>
                <w:szCs w:val="20"/>
              </w:rPr>
              <w:pPrChange w:id="1551" w:author="Inno" w:date="2024-10-28T15:50:00Z" w16du:dateUtc="2024-10-28T10:20:00Z">
                <w:pPr>
                  <w:spacing w:line="240" w:lineRule="auto"/>
                  <w:jc w:val="center"/>
                </w:pPr>
              </w:pPrChange>
            </w:pPr>
            <w:r w:rsidRPr="00D41F62">
              <w:rPr>
                <w:rFonts w:ascii="Times New Roman" w:hAnsi="Times New Roman" w:cs="Times New Roman"/>
                <w:bCs/>
                <w:sz w:val="20"/>
                <w:szCs w:val="20"/>
              </w:rPr>
              <w:t xml:space="preserve">Metallic materials </w:t>
            </w:r>
            <w:ins w:id="1552" w:author="Inno" w:date="2024-10-28T14:14:00Z" w16du:dateUtc="2024-10-28T21:14:00Z">
              <w:r w:rsidR="00011126" w:rsidRPr="00D41F62">
                <w:rPr>
                  <w:rFonts w:ascii="Times New Roman" w:hAnsi="Times New Roman" w:cs="Times New Roman"/>
                  <w:bCs/>
                  <w:sz w:val="20"/>
                  <w:szCs w:val="20"/>
                </w:rPr>
                <w:t>—</w:t>
              </w:r>
            </w:ins>
            <w:del w:id="1553" w:author="Inno" w:date="2024-10-28T14:14:00Z" w16du:dateUtc="2024-10-28T21:14:00Z">
              <w:r w:rsidRPr="00D41F62" w:rsidDel="00011126">
                <w:rPr>
                  <w:rFonts w:ascii="Times New Roman" w:hAnsi="Times New Roman" w:cs="Times New Roman"/>
                  <w:bCs/>
                  <w:sz w:val="20"/>
                  <w:szCs w:val="20"/>
                </w:rPr>
                <w:delText>-</w:delText>
              </w:r>
            </w:del>
            <w:r w:rsidRPr="00D41F62">
              <w:rPr>
                <w:rFonts w:ascii="Times New Roman" w:hAnsi="Times New Roman" w:cs="Times New Roman"/>
                <w:bCs/>
                <w:sz w:val="20"/>
                <w:szCs w:val="20"/>
              </w:rPr>
              <w:t xml:space="preserve"> Tensile testing</w:t>
            </w:r>
            <w:ins w:id="1554" w:author="Inno" w:date="2024-10-28T14:14:00Z" w16du:dateUtc="2024-10-28T21:14:00Z">
              <w:r w:rsidR="00011126" w:rsidRPr="00D41F62">
                <w:rPr>
                  <w:rFonts w:ascii="Times New Roman" w:hAnsi="Times New Roman" w:cs="Times New Roman"/>
                  <w:bCs/>
                  <w:sz w:val="20"/>
                  <w:szCs w:val="20"/>
                </w:rPr>
                <w:t>:</w:t>
              </w:r>
            </w:ins>
            <w:r w:rsidRPr="00D41F62">
              <w:rPr>
                <w:rFonts w:ascii="Times New Roman" w:hAnsi="Times New Roman" w:cs="Times New Roman"/>
                <w:bCs/>
                <w:sz w:val="20"/>
                <w:szCs w:val="20"/>
              </w:rPr>
              <w:t xml:space="preserve"> Part 1 Method of test at room temperature</w:t>
            </w:r>
            <w:ins w:id="1555" w:author="Inno" w:date="2024-10-28T15:32:00Z" w16du:dateUtc="2024-10-28T10:02:00Z">
              <w:r w:rsidR="00D41F62" w:rsidRPr="00D41F62">
                <w:rPr>
                  <w:rFonts w:ascii="Times New Roman" w:hAnsi="Times New Roman" w:cs="Times New Roman"/>
                  <w:bCs/>
                  <w:sz w:val="20"/>
                  <w:szCs w:val="20"/>
                  <w:rPrChange w:id="1556" w:author="Inno" w:date="2024-10-28T15:33:00Z" w16du:dateUtc="2024-10-28T10:03:00Z">
                    <w:rPr>
                      <w:rFonts w:ascii="Times New Roman" w:hAnsi="Times New Roman" w:cs="Times New Roman"/>
                      <w:bCs/>
                      <w:sz w:val="20"/>
                      <w:szCs w:val="20"/>
                      <w:highlight w:val="yellow"/>
                    </w:rPr>
                  </w:rPrChange>
                </w:rPr>
                <w:t xml:space="preserve"> </w:t>
              </w:r>
              <w:r w:rsidR="00D41F62" w:rsidRPr="00D41F62">
                <w:rPr>
                  <w:rFonts w:ascii="Times New Roman" w:hAnsi="Times New Roman" w:cs="Times New Roman"/>
                  <w:bCs/>
                  <w:sz w:val="20"/>
                  <w:szCs w:val="20"/>
                  <w:rPrChange w:id="1557" w:author="Inno" w:date="2024-10-28T15:33:00Z" w16du:dateUtc="2024-10-28T10:03:00Z">
                    <w:rPr>
                      <w:bCs/>
                      <w:highlight w:val="yellow"/>
                    </w:rPr>
                  </w:rPrChange>
                </w:rPr>
                <w:t>(</w:t>
              </w:r>
              <w:r w:rsidR="00D41F62" w:rsidRPr="00D41F62">
                <w:rPr>
                  <w:rFonts w:ascii="Times New Roman" w:hAnsi="Times New Roman" w:cs="Times New Roman"/>
                  <w:bCs/>
                  <w:i/>
                  <w:iCs/>
                  <w:sz w:val="20"/>
                  <w:szCs w:val="20"/>
                  <w:rPrChange w:id="1558" w:author="Inno" w:date="2024-10-28T15:33:00Z" w16du:dateUtc="2024-10-28T10:03:00Z">
                    <w:rPr>
                      <w:bCs/>
                      <w:highlight w:val="yellow"/>
                    </w:rPr>
                  </w:rPrChange>
                </w:rPr>
                <w:t>fifth revision</w:t>
              </w:r>
              <w:r w:rsidR="00D41F62" w:rsidRPr="00D41F62">
                <w:rPr>
                  <w:rFonts w:ascii="Times New Roman" w:hAnsi="Times New Roman" w:cs="Times New Roman"/>
                  <w:bCs/>
                  <w:sz w:val="20"/>
                  <w:szCs w:val="20"/>
                  <w:rPrChange w:id="1559" w:author="Inno" w:date="2024-10-28T15:33:00Z" w16du:dateUtc="2024-10-28T10:03:00Z">
                    <w:rPr>
                      <w:bCs/>
                      <w:highlight w:val="yellow"/>
                    </w:rPr>
                  </w:rPrChange>
                </w:rPr>
                <w:t>)</w:t>
              </w:r>
            </w:ins>
            <w:del w:id="1560" w:author="Inno" w:date="2024-10-28T14:13:00Z" w16du:dateUtc="2024-10-28T21:13:00Z">
              <w:r w:rsidRPr="00D41F62" w:rsidDel="00011126">
                <w:rPr>
                  <w:rFonts w:ascii="Times New Roman" w:hAnsi="Times New Roman" w:cs="Times New Roman"/>
                  <w:bCs/>
                  <w:sz w:val="20"/>
                  <w:szCs w:val="20"/>
                </w:rPr>
                <w:delText>.</w:delText>
              </w:r>
            </w:del>
          </w:p>
        </w:tc>
      </w:tr>
      <w:tr w:rsidR="00A87250" w:rsidRPr="001052C4" w14:paraId="41D660D7" w14:textId="77777777" w:rsidTr="00BD6F16">
        <w:trPr>
          <w:trHeight w:val="300"/>
          <w:trPrChange w:id="1561" w:author="Inno" w:date="2024-10-28T15:45:00Z" w16du:dateUtc="2024-10-28T10:15:00Z">
            <w:trPr>
              <w:trHeight w:val="300"/>
            </w:trPr>
          </w:trPrChange>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1562" w:author="Inno" w:date="2024-10-28T15:45:00Z" w16du:dateUtc="2024-10-28T10:15:00Z">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3FF6B20C" w14:textId="58BC4FDF" w:rsidR="00A87250" w:rsidRPr="00BD6F16" w:rsidRDefault="00A87250" w:rsidP="00BD6F16">
            <w:pPr>
              <w:spacing w:after="120" w:line="240" w:lineRule="auto"/>
              <w:ind w:left="305" w:hanging="305"/>
              <w:jc w:val="both"/>
              <w:rPr>
                <w:rFonts w:ascii="Times New Roman" w:hAnsi="Times New Roman" w:cs="Times New Roman"/>
                <w:bCs/>
                <w:sz w:val="20"/>
                <w:szCs w:val="20"/>
              </w:rPr>
              <w:pPrChange w:id="1563" w:author="Inno" w:date="2024-10-28T15:50:00Z" w16du:dateUtc="2024-10-28T10:20:00Z">
                <w:pPr>
                  <w:spacing w:line="240" w:lineRule="auto"/>
                  <w:jc w:val="center"/>
                </w:pPr>
              </w:pPrChange>
            </w:pPr>
            <w:r w:rsidRPr="00BD6F16">
              <w:rPr>
                <w:rFonts w:ascii="Times New Roman" w:hAnsi="Times New Roman" w:cs="Times New Roman"/>
                <w:bCs/>
                <w:sz w:val="20"/>
                <w:szCs w:val="20"/>
              </w:rPr>
              <w:t>IS 5825</w:t>
            </w:r>
            <w:ins w:id="1564" w:author="Inno" w:date="2024-10-28T15:35:00Z" w16du:dateUtc="2024-10-28T10:05:00Z">
              <w:r w:rsidR="00D41F62" w:rsidRPr="00BD6F16">
                <w:rPr>
                  <w:rFonts w:ascii="Times New Roman" w:hAnsi="Times New Roman" w:cs="Times New Roman"/>
                  <w:bCs/>
                  <w:sz w:val="20"/>
                  <w:szCs w:val="20"/>
                  <w:rPrChange w:id="1565" w:author="Inno" w:date="2024-10-28T15:42:00Z" w16du:dateUtc="2024-10-28T10:12:00Z">
                    <w:rPr>
                      <w:rFonts w:ascii="Times New Roman" w:hAnsi="Times New Roman" w:cs="Times New Roman"/>
                      <w:bCs/>
                      <w:sz w:val="20"/>
                      <w:szCs w:val="20"/>
                      <w:highlight w:val="yellow"/>
                    </w:rPr>
                  </w:rPrChange>
                </w:rPr>
                <w:t xml:space="preserve"> </w:t>
              </w:r>
              <w:r w:rsidR="00D41F62" w:rsidRPr="00BD6F16">
                <w:rPr>
                  <w:rFonts w:ascii="Times New Roman" w:hAnsi="Times New Roman" w:cs="Times New Roman"/>
                  <w:bCs/>
                  <w:sz w:val="20"/>
                  <w:szCs w:val="20"/>
                  <w:rPrChange w:id="1566" w:author="Inno" w:date="2024-10-28T15:42:00Z" w16du:dateUtc="2024-10-28T10:12:00Z">
                    <w:rPr>
                      <w:bCs/>
                      <w:highlight w:val="yellow"/>
                    </w:rPr>
                  </w:rPrChange>
                </w:rPr>
                <w:t>: 2024</w:t>
              </w:r>
            </w:ins>
            <w:r w:rsidRPr="00BD6F16">
              <w:rPr>
                <w:rFonts w:ascii="Times New Roman" w:hAnsi="Times New Roman" w:cs="Times New Roman"/>
                <w:bCs/>
                <w:sz w:val="20"/>
                <w:szCs w:val="20"/>
              </w:rPr>
              <w:t>/IEC 60172</w:t>
            </w:r>
            <w:ins w:id="1567" w:author="Inno" w:date="2024-10-28T15:35:00Z" w16du:dateUtc="2024-10-28T10:05:00Z">
              <w:r w:rsidR="00D41F62" w:rsidRPr="00BD6F16">
                <w:rPr>
                  <w:rFonts w:ascii="Times New Roman" w:hAnsi="Times New Roman" w:cs="Times New Roman"/>
                  <w:bCs/>
                  <w:sz w:val="20"/>
                  <w:szCs w:val="20"/>
                  <w:rPrChange w:id="1568" w:author="Inno" w:date="2024-10-28T15:42:00Z" w16du:dateUtc="2024-10-28T10:12:00Z">
                    <w:rPr>
                      <w:rFonts w:ascii="Times New Roman" w:hAnsi="Times New Roman" w:cs="Times New Roman"/>
                      <w:bCs/>
                      <w:sz w:val="20"/>
                      <w:szCs w:val="20"/>
                      <w:highlight w:val="yellow"/>
                    </w:rPr>
                  </w:rPrChange>
                </w:rPr>
                <w:t xml:space="preserve"> </w:t>
              </w:r>
              <w:r w:rsidR="00D41F62" w:rsidRPr="00BD6F16">
                <w:rPr>
                  <w:rFonts w:ascii="Times New Roman" w:hAnsi="Times New Roman" w:cs="Times New Roman"/>
                  <w:bCs/>
                  <w:sz w:val="20"/>
                  <w:szCs w:val="20"/>
                  <w:rPrChange w:id="1569" w:author="Inno" w:date="2024-10-28T15:42:00Z" w16du:dateUtc="2024-10-28T10:12:00Z">
                    <w:rPr>
                      <w:bCs/>
                      <w:highlight w:val="yellow"/>
                    </w:rPr>
                  </w:rPrChange>
                </w:rPr>
                <w:t>: 2020</w:t>
              </w:r>
            </w:ins>
          </w:p>
        </w:tc>
        <w:tc>
          <w:tcPr>
            <w:tcW w:w="6967" w:type="dxa"/>
            <w:tcBorders>
              <w:top w:val="single" w:sz="6" w:space="0" w:color="CCCCCC"/>
              <w:left w:val="single" w:sz="6" w:space="0" w:color="CCCCCC"/>
              <w:bottom w:val="single" w:sz="6" w:space="0" w:color="CCCCCC"/>
              <w:right w:val="single" w:sz="6" w:space="0" w:color="CCCCCC"/>
            </w:tcBorders>
            <w:hideMark/>
            <w:tcPrChange w:id="1570" w:author="Inno" w:date="2024-10-28T15:45:00Z" w16du:dateUtc="2024-10-28T10:15:00Z">
              <w:tcPr>
                <w:tcW w:w="0" w:type="auto"/>
                <w:tcBorders>
                  <w:top w:val="single" w:sz="6" w:space="0" w:color="CCCCCC"/>
                  <w:left w:val="single" w:sz="6" w:space="0" w:color="CCCCCC"/>
                  <w:bottom w:val="single" w:sz="6" w:space="0" w:color="CCCCCC"/>
                  <w:right w:val="single" w:sz="6" w:space="0" w:color="CCCCCC"/>
                </w:tcBorders>
                <w:vAlign w:val="bottom"/>
                <w:hideMark/>
              </w:tcPr>
            </w:tcPrChange>
          </w:tcPr>
          <w:p w14:paraId="761940C3" w14:textId="0E89D975" w:rsidR="00A87250" w:rsidRPr="00BD6F16" w:rsidRDefault="00A87250" w:rsidP="00BD6F16">
            <w:pPr>
              <w:spacing w:after="120" w:line="240" w:lineRule="auto"/>
              <w:ind w:left="181"/>
              <w:jc w:val="both"/>
              <w:rPr>
                <w:rFonts w:ascii="Times New Roman" w:hAnsi="Times New Roman" w:cs="Times New Roman"/>
                <w:bCs/>
                <w:sz w:val="20"/>
                <w:szCs w:val="20"/>
              </w:rPr>
              <w:pPrChange w:id="1571" w:author="Inno" w:date="2024-10-28T15:50:00Z" w16du:dateUtc="2024-10-28T10:20:00Z">
                <w:pPr>
                  <w:spacing w:line="240" w:lineRule="auto"/>
                  <w:jc w:val="center"/>
                </w:pPr>
              </w:pPrChange>
            </w:pPr>
            <w:r w:rsidRPr="00BD6F16">
              <w:rPr>
                <w:rFonts w:ascii="Times New Roman" w:hAnsi="Times New Roman" w:cs="Times New Roman"/>
                <w:bCs/>
                <w:sz w:val="20"/>
                <w:szCs w:val="20"/>
              </w:rPr>
              <w:t>Test procedure for the determination of the temperature index of enamelled and tape wrapped winding wires</w:t>
            </w:r>
            <w:ins w:id="1572" w:author="Inno" w:date="2024-10-28T15:35:00Z" w16du:dateUtc="2024-10-28T10:05:00Z">
              <w:r w:rsidR="00D41F62" w:rsidRPr="00BD6F16">
                <w:rPr>
                  <w:rFonts w:ascii="Times New Roman" w:hAnsi="Times New Roman" w:cs="Times New Roman"/>
                  <w:bCs/>
                  <w:sz w:val="20"/>
                  <w:szCs w:val="20"/>
                  <w:rPrChange w:id="1573" w:author="Inno" w:date="2024-10-28T15:42:00Z" w16du:dateUtc="2024-10-28T10:12:00Z">
                    <w:rPr>
                      <w:rFonts w:ascii="Times New Roman" w:hAnsi="Times New Roman" w:cs="Times New Roman"/>
                      <w:bCs/>
                      <w:sz w:val="20"/>
                      <w:szCs w:val="20"/>
                      <w:highlight w:val="yellow"/>
                    </w:rPr>
                  </w:rPrChange>
                </w:rPr>
                <w:t xml:space="preserve"> </w:t>
              </w:r>
            </w:ins>
            <w:ins w:id="1574" w:author="Inno" w:date="2024-10-28T15:36:00Z" w16du:dateUtc="2024-10-28T10:06:00Z">
              <w:r w:rsidR="00D41F62" w:rsidRPr="00BD6F16">
                <w:rPr>
                  <w:rFonts w:ascii="Times New Roman" w:hAnsi="Times New Roman" w:cs="Times New Roman"/>
                  <w:bCs/>
                  <w:sz w:val="20"/>
                  <w:szCs w:val="20"/>
                </w:rPr>
                <w:t>(</w:t>
              </w:r>
              <w:r w:rsidR="00D41F62" w:rsidRPr="00BD6F16">
                <w:rPr>
                  <w:rFonts w:ascii="Times New Roman" w:hAnsi="Times New Roman" w:cs="Times New Roman"/>
                  <w:bCs/>
                  <w:i/>
                  <w:iCs/>
                  <w:sz w:val="20"/>
                  <w:szCs w:val="20"/>
                </w:rPr>
                <w:t>t</w:t>
              </w:r>
              <w:r w:rsidR="00D41F62" w:rsidRPr="00BD6F16">
                <w:rPr>
                  <w:rFonts w:ascii="Times New Roman" w:hAnsi="Times New Roman" w:cs="Times New Roman"/>
                  <w:bCs/>
                  <w:i/>
                  <w:iCs/>
                  <w:sz w:val="20"/>
                  <w:szCs w:val="20"/>
                  <w:rPrChange w:id="1575" w:author="Inno" w:date="2024-10-28T15:42:00Z" w16du:dateUtc="2024-10-28T10:12:00Z">
                    <w:rPr>
                      <w:bCs/>
                      <w:i/>
                      <w:iCs/>
                    </w:rPr>
                  </w:rPrChange>
                </w:rPr>
                <w:t>hird</w:t>
              </w:r>
              <w:r w:rsidR="00D41F62" w:rsidRPr="00BD6F16">
                <w:rPr>
                  <w:rFonts w:ascii="Times New Roman" w:hAnsi="Times New Roman" w:cs="Times New Roman"/>
                  <w:bCs/>
                  <w:i/>
                  <w:iCs/>
                  <w:sz w:val="20"/>
                  <w:szCs w:val="20"/>
                </w:rPr>
                <w:t xml:space="preserve"> revision</w:t>
              </w:r>
              <w:r w:rsidR="00D41F62" w:rsidRPr="00BD6F16">
                <w:rPr>
                  <w:rFonts w:ascii="Times New Roman" w:hAnsi="Times New Roman" w:cs="Times New Roman"/>
                  <w:bCs/>
                  <w:sz w:val="20"/>
                  <w:szCs w:val="20"/>
                </w:rPr>
                <w:t>)</w:t>
              </w:r>
            </w:ins>
            <w:del w:id="1576" w:author="Inno" w:date="2024-10-28T14:13:00Z" w16du:dateUtc="2024-10-28T21:13:00Z">
              <w:r w:rsidRPr="00BD6F16" w:rsidDel="00011126">
                <w:rPr>
                  <w:rFonts w:ascii="Times New Roman" w:hAnsi="Times New Roman" w:cs="Times New Roman"/>
                  <w:bCs/>
                  <w:sz w:val="20"/>
                  <w:szCs w:val="20"/>
                </w:rPr>
                <w:delText>.</w:delText>
              </w:r>
            </w:del>
          </w:p>
        </w:tc>
      </w:tr>
      <w:tr w:rsidR="00A87250" w:rsidRPr="001052C4" w14:paraId="4CB5FF52" w14:textId="77777777" w:rsidTr="00BD6F16">
        <w:trPr>
          <w:trHeight w:val="300"/>
          <w:trPrChange w:id="1577" w:author="Inno" w:date="2024-10-28T15:45:00Z" w16du:dateUtc="2024-10-28T10:15:00Z">
            <w:trPr>
              <w:trHeight w:val="300"/>
            </w:trPr>
          </w:trPrChange>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1578" w:author="Inno" w:date="2024-10-28T15:45:00Z" w16du:dateUtc="2024-10-28T10:15:00Z">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584DF670" w14:textId="77777777" w:rsidR="00A87250" w:rsidRPr="007734A8" w:rsidRDefault="00A87250" w:rsidP="00BD6F16">
            <w:pPr>
              <w:spacing w:after="120" w:line="240" w:lineRule="auto"/>
              <w:ind w:left="305" w:hanging="305"/>
              <w:jc w:val="both"/>
              <w:rPr>
                <w:rFonts w:ascii="Times New Roman" w:hAnsi="Times New Roman" w:cs="Times New Roman"/>
                <w:bCs/>
                <w:sz w:val="20"/>
                <w:szCs w:val="20"/>
                <w:highlight w:val="yellow"/>
                <w:rPrChange w:id="1579" w:author="Inno" w:date="2024-10-28T14:15:00Z" w16du:dateUtc="2024-10-28T21:15:00Z">
                  <w:rPr>
                    <w:rFonts w:ascii="Times New Roman" w:hAnsi="Times New Roman" w:cs="Times New Roman"/>
                    <w:bCs/>
                    <w:sz w:val="20"/>
                    <w:szCs w:val="20"/>
                  </w:rPr>
                </w:rPrChange>
              </w:rPr>
              <w:pPrChange w:id="1580" w:author="Inno" w:date="2024-10-28T15:50:00Z" w16du:dateUtc="2024-10-28T10:20:00Z">
                <w:pPr>
                  <w:spacing w:line="240" w:lineRule="auto"/>
                  <w:jc w:val="center"/>
                </w:pPr>
              </w:pPrChange>
            </w:pPr>
            <w:r w:rsidRPr="007734A8">
              <w:rPr>
                <w:rFonts w:ascii="Times New Roman" w:hAnsi="Times New Roman" w:cs="Times New Roman"/>
                <w:bCs/>
                <w:sz w:val="20"/>
                <w:szCs w:val="20"/>
                <w:highlight w:val="yellow"/>
                <w:rPrChange w:id="1581" w:author="Inno" w:date="2024-10-28T14:15:00Z" w16du:dateUtc="2024-10-28T21:15:00Z">
                  <w:rPr>
                    <w:rFonts w:ascii="Times New Roman" w:hAnsi="Times New Roman" w:cs="Times New Roman"/>
                    <w:bCs/>
                    <w:sz w:val="20"/>
                    <w:szCs w:val="20"/>
                  </w:rPr>
                </w:rPrChange>
              </w:rPr>
              <w:t xml:space="preserve">IS </w:t>
            </w:r>
            <w:commentRangeStart w:id="1582"/>
            <w:r w:rsidRPr="007734A8">
              <w:rPr>
                <w:rFonts w:ascii="Times New Roman" w:hAnsi="Times New Roman" w:cs="Times New Roman"/>
                <w:bCs/>
                <w:sz w:val="20"/>
                <w:szCs w:val="20"/>
                <w:highlight w:val="yellow"/>
                <w:rPrChange w:id="1583" w:author="Inno" w:date="2024-10-28T14:15:00Z" w16du:dateUtc="2024-10-28T21:15:00Z">
                  <w:rPr>
                    <w:rFonts w:ascii="Times New Roman" w:hAnsi="Times New Roman" w:cs="Times New Roman"/>
                    <w:bCs/>
                    <w:sz w:val="20"/>
                    <w:szCs w:val="20"/>
                  </w:rPr>
                </w:rPrChange>
              </w:rPr>
              <w:t>9335 (Part 3/Sec 3)/IEC 60554-3-3</w:t>
            </w:r>
            <w:commentRangeEnd w:id="1582"/>
            <w:r w:rsidR="004B641F">
              <w:rPr>
                <w:rStyle w:val="CommentReference"/>
              </w:rPr>
              <w:commentReference w:id="1582"/>
            </w:r>
          </w:p>
        </w:tc>
        <w:tc>
          <w:tcPr>
            <w:tcW w:w="6967" w:type="dxa"/>
            <w:tcBorders>
              <w:top w:val="single" w:sz="6" w:space="0" w:color="CCCCCC"/>
              <w:left w:val="single" w:sz="6" w:space="0" w:color="CCCCCC"/>
              <w:bottom w:val="single" w:sz="6" w:space="0" w:color="CCCCCC"/>
              <w:right w:val="single" w:sz="6" w:space="0" w:color="CCCCCC"/>
            </w:tcBorders>
            <w:hideMark/>
            <w:tcPrChange w:id="1584" w:author="Inno" w:date="2024-10-28T15:45:00Z" w16du:dateUtc="2024-10-28T10:15:00Z">
              <w:tcPr>
                <w:tcW w:w="0" w:type="auto"/>
                <w:tcBorders>
                  <w:top w:val="single" w:sz="6" w:space="0" w:color="CCCCCC"/>
                  <w:left w:val="single" w:sz="6" w:space="0" w:color="CCCCCC"/>
                  <w:bottom w:val="single" w:sz="6" w:space="0" w:color="CCCCCC"/>
                  <w:right w:val="single" w:sz="6" w:space="0" w:color="CCCCCC"/>
                </w:tcBorders>
                <w:vAlign w:val="bottom"/>
                <w:hideMark/>
              </w:tcPr>
            </w:tcPrChange>
          </w:tcPr>
          <w:p w14:paraId="41F41AD4" w14:textId="2FE1B7BB" w:rsidR="00A87250" w:rsidRPr="007734A8" w:rsidRDefault="00A87250" w:rsidP="00BD6F16">
            <w:pPr>
              <w:spacing w:after="120" w:line="240" w:lineRule="auto"/>
              <w:ind w:left="181"/>
              <w:jc w:val="both"/>
              <w:rPr>
                <w:rFonts w:ascii="Times New Roman" w:hAnsi="Times New Roman" w:cs="Times New Roman"/>
                <w:bCs/>
                <w:sz w:val="20"/>
                <w:szCs w:val="20"/>
                <w:highlight w:val="yellow"/>
                <w:rPrChange w:id="1585" w:author="Inno" w:date="2024-10-28T14:15:00Z" w16du:dateUtc="2024-10-28T21:15:00Z">
                  <w:rPr>
                    <w:rFonts w:ascii="Times New Roman" w:hAnsi="Times New Roman" w:cs="Times New Roman"/>
                    <w:bCs/>
                    <w:sz w:val="20"/>
                    <w:szCs w:val="20"/>
                  </w:rPr>
                </w:rPrChange>
              </w:rPr>
              <w:pPrChange w:id="1586" w:author="Inno" w:date="2024-10-28T15:50:00Z" w16du:dateUtc="2024-10-28T10:20:00Z">
                <w:pPr>
                  <w:spacing w:line="240" w:lineRule="auto"/>
                  <w:jc w:val="center"/>
                </w:pPr>
              </w:pPrChange>
            </w:pPr>
            <w:r w:rsidRPr="007734A8">
              <w:rPr>
                <w:rFonts w:ascii="Times New Roman" w:hAnsi="Times New Roman" w:cs="Times New Roman"/>
                <w:bCs/>
                <w:sz w:val="20"/>
                <w:szCs w:val="20"/>
                <w:highlight w:val="yellow"/>
                <w:rPrChange w:id="1587" w:author="Inno" w:date="2024-10-28T14:15:00Z" w16du:dateUtc="2024-10-28T21:15:00Z">
                  <w:rPr>
                    <w:rFonts w:ascii="Times New Roman" w:hAnsi="Times New Roman" w:cs="Times New Roman"/>
                    <w:bCs/>
                    <w:sz w:val="20"/>
                    <w:szCs w:val="20"/>
                  </w:rPr>
                </w:rPrChange>
              </w:rPr>
              <w:t>Specification for cellulosic papers for electrical purposes</w:t>
            </w:r>
            <w:ins w:id="1588" w:author="Inno" w:date="2024-10-28T14:14:00Z" w16du:dateUtc="2024-10-28T21:14:00Z">
              <w:r w:rsidR="00011126" w:rsidRPr="007734A8">
                <w:rPr>
                  <w:rFonts w:ascii="Times New Roman" w:hAnsi="Times New Roman" w:cs="Times New Roman"/>
                  <w:bCs/>
                  <w:sz w:val="20"/>
                  <w:szCs w:val="20"/>
                  <w:highlight w:val="yellow"/>
                  <w:rPrChange w:id="1589" w:author="Inno" w:date="2024-10-28T14:15:00Z" w16du:dateUtc="2024-10-28T21:15:00Z">
                    <w:rPr>
                      <w:rFonts w:ascii="Times New Roman" w:hAnsi="Times New Roman" w:cs="Times New Roman"/>
                      <w:bCs/>
                      <w:sz w:val="20"/>
                      <w:szCs w:val="20"/>
                    </w:rPr>
                  </w:rPrChange>
                </w:rPr>
                <w:t>:</w:t>
              </w:r>
            </w:ins>
            <w:r w:rsidRPr="007734A8">
              <w:rPr>
                <w:rFonts w:ascii="Times New Roman" w:hAnsi="Times New Roman" w:cs="Times New Roman"/>
                <w:bCs/>
                <w:sz w:val="20"/>
                <w:szCs w:val="20"/>
                <w:highlight w:val="yellow"/>
                <w:rPrChange w:id="1590" w:author="Inno" w:date="2024-10-28T14:15:00Z" w16du:dateUtc="2024-10-28T21:15:00Z">
                  <w:rPr>
                    <w:rFonts w:ascii="Times New Roman" w:hAnsi="Times New Roman" w:cs="Times New Roman"/>
                    <w:bCs/>
                    <w:sz w:val="20"/>
                    <w:szCs w:val="20"/>
                  </w:rPr>
                </w:rPrChange>
              </w:rPr>
              <w:t xml:space="preserve"> Part 3 specifications for individual materials</w:t>
            </w:r>
            <w:ins w:id="1591" w:author="Inno" w:date="2024-10-28T14:13:00Z" w16du:dateUtc="2024-10-28T21:13:00Z">
              <w:r w:rsidR="00011126" w:rsidRPr="007734A8">
                <w:rPr>
                  <w:rFonts w:ascii="Times New Roman" w:hAnsi="Times New Roman" w:cs="Times New Roman"/>
                  <w:bCs/>
                  <w:sz w:val="20"/>
                  <w:szCs w:val="20"/>
                  <w:highlight w:val="yellow"/>
                  <w:rPrChange w:id="1592" w:author="Inno" w:date="2024-10-28T14:15:00Z" w16du:dateUtc="2024-10-28T21:15:00Z">
                    <w:rPr>
                      <w:rFonts w:ascii="Times New Roman" w:hAnsi="Times New Roman" w:cs="Times New Roman"/>
                      <w:bCs/>
                      <w:sz w:val="20"/>
                      <w:szCs w:val="20"/>
                    </w:rPr>
                  </w:rPrChange>
                </w:rPr>
                <w:t>,</w:t>
              </w:r>
            </w:ins>
            <w:r w:rsidRPr="007734A8">
              <w:rPr>
                <w:rFonts w:ascii="Times New Roman" w:hAnsi="Times New Roman" w:cs="Times New Roman"/>
                <w:bCs/>
                <w:sz w:val="20"/>
                <w:szCs w:val="20"/>
                <w:highlight w:val="yellow"/>
                <w:rPrChange w:id="1593" w:author="Inno" w:date="2024-10-28T14:15:00Z" w16du:dateUtc="2024-10-28T21:15:00Z">
                  <w:rPr>
                    <w:rFonts w:ascii="Times New Roman" w:hAnsi="Times New Roman" w:cs="Times New Roman"/>
                    <w:bCs/>
                    <w:sz w:val="20"/>
                    <w:szCs w:val="20"/>
                  </w:rPr>
                </w:rPrChange>
              </w:rPr>
              <w:t xml:space="preserve"> Sec 3 Crepe paper</w:t>
            </w:r>
            <w:del w:id="1594" w:author="Inno" w:date="2024-10-28T14:13:00Z" w16du:dateUtc="2024-10-28T21:13:00Z">
              <w:r w:rsidRPr="007734A8" w:rsidDel="00011126">
                <w:rPr>
                  <w:rFonts w:ascii="Times New Roman" w:hAnsi="Times New Roman" w:cs="Times New Roman"/>
                  <w:bCs/>
                  <w:sz w:val="20"/>
                  <w:szCs w:val="20"/>
                  <w:highlight w:val="yellow"/>
                  <w:rPrChange w:id="1595" w:author="Inno" w:date="2024-10-28T14:15:00Z" w16du:dateUtc="2024-10-28T21:15:00Z">
                    <w:rPr>
                      <w:rFonts w:ascii="Times New Roman" w:hAnsi="Times New Roman" w:cs="Times New Roman"/>
                      <w:bCs/>
                      <w:sz w:val="20"/>
                      <w:szCs w:val="20"/>
                    </w:rPr>
                  </w:rPrChange>
                </w:rPr>
                <w:delText>.</w:delText>
              </w:r>
            </w:del>
          </w:p>
        </w:tc>
      </w:tr>
      <w:tr w:rsidR="00A87250" w:rsidRPr="001052C4" w14:paraId="37A65882" w14:textId="77777777" w:rsidTr="00BD6F16">
        <w:trPr>
          <w:trHeight w:val="300"/>
          <w:trPrChange w:id="1596" w:author="Inno" w:date="2024-10-28T15:45:00Z" w16du:dateUtc="2024-10-28T10:15:00Z">
            <w:trPr>
              <w:trHeight w:val="300"/>
            </w:trPr>
          </w:trPrChange>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1597" w:author="Inno" w:date="2024-10-28T15:45:00Z" w16du:dateUtc="2024-10-28T10:15:00Z">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7D10D17D" w14:textId="77777777" w:rsidR="00A87250" w:rsidRPr="007734A8" w:rsidRDefault="00A87250" w:rsidP="00BD6F16">
            <w:pPr>
              <w:spacing w:after="120" w:line="240" w:lineRule="auto"/>
              <w:ind w:left="305" w:hanging="305"/>
              <w:jc w:val="both"/>
              <w:rPr>
                <w:rFonts w:ascii="Times New Roman" w:hAnsi="Times New Roman" w:cs="Times New Roman"/>
                <w:bCs/>
                <w:sz w:val="20"/>
                <w:szCs w:val="20"/>
                <w:highlight w:val="yellow"/>
                <w:rPrChange w:id="1598" w:author="Inno" w:date="2024-10-28T14:15:00Z" w16du:dateUtc="2024-10-28T21:15:00Z">
                  <w:rPr>
                    <w:rFonts w:ascii="Times New Roman" w:hAnsi="Times New Roman" w:cs="Times New Roman"/>
                    <w:bCs/>
                    <w:sz w:val="20"/>
                    <w:szCs w:val="20"/>
                  </w:rPr>
                </w:rPrChange>
              </w:rPr>
              <w:pPrChange w:id="1599" w:author="Inno" w:date="2024-10-28T15:50:00Z" w16du:dateUtc="2024-10-28T10:20:00Z">
                <w:pPr>
                  <w:spacing w:line="240" w:lineRule="auto"/>
                  <w:jc w:val="center"/>
                </w:pPr>
              </w:pPrChange>
            </w:pPr>
            <w:commentRangeStart w:id="1600"/>
            <w:r w:rsidRPr="007734A8">
              <w:rPr>
                <w:rFonts w:ascii="Times New Roman" w:hAnsi="Times New Roman" w:cs="Times New Roman"/>
                <w:bCs/>
                <w:sz w:val="20"/>
                <w:szCs w:val="20"/>
                <w:highlight w:val="yellow"/>
                <w:rPrChange w:id="1601" w:author="Inno" w:date="2024-10-28T14:15:00Z" w16du:dateUtc="2024-10-28T21:15:00Z">
                  <w:rPr>
                    <w:rFonts w:ascii="Times New Roman" w:hAnsi="Times New Roman" w:cs="Times New Roman"/>
                    <w:bCs/>
                    <w:sz w:val="20"/>
                    <w:szCs w:val="20"/>
                  </w:rPr>
                </w:rPrChange>
              </w:rPr>
              <w:t>IS 9335 (Part 3/Sec 5)/IEC 60554-3-5</w:t>
            </w:r>
            <w:commentRangeEnd w:id="1600"/>
            <w:r w:rsidR="004B641F">
              <w:rPr>
                <w:rStyle w:val="CommentReference"/>
              </w:rPr>
              <w:commentReference w:id="1600"/>
            </w:r>
          </w:p>
        </w:tc>
        <w:tc>
          <w:tcPr>
            <w:tcW w:w="6967" w:type="dxa"/>
            <w:tcBorders>
              <w:top w:val="single" w:sz="6" w:space="0" w:color="CCCCCC"/>
              <w:left w:val="single" w:sz="6" w:space="0" w:color="CCCCCC"/>
              <w:bottom w:val="single" w:sz="6" w:space="0" w:color="CCCCCC"/>
              <w:right w:val="single" w:sz="6" w:space="0" w:color="CCCCCC"/>
            </w:tcBorders>
            <w:hideMark/>
            <w:tcPrChange w:id="1602" w:author="Inno" w:date="2024-10-28T15:45:00Z" w16du:dateUtc="2024-10-28T10:15:00Z">
              <w:tcPr>
                <w:tcW w:w="0" w:type="auto"/>
                <w:tcBorders>
                  <w:top w:val="single" w:sz="6" w:space="0" w:color="CCCCCC"/>
                  <w:left w:val="single" w:sz="6" w:space="0" w:color="CCCCCC"/>
                  <w:bottom w:val="single" w:sz="6" w:space="0" w:color="CCCCCC"/>
                  <w:right w:val="single" w:sz="6" w:space="0" w:color="CCCCCC"/>
                </w:tcBorders>
                <w:vAlign w:val="bottom"/>
                <w:hideMark/>
              </w:tcPr>
            </w:tcPrChange>
          </w:tcPr>
          <w:p w14:paraId="0941AD69" w14:textId="6DC00059" w:rsidR="00A87250" w:rsidRPr="007734A8" w:rsidRDefault="00A87250" w:rsidP="00BD6F16">
            <w:pPr>
              <w:spacing w:after="120" w:line="240" w:lineRule="auto"/>
              <w:ind w:left="181"/>
              <w:jc w:val="both"/>
              <w:rPr>
                <w:rFonts w:ascii="Times New Roman" w:hAnsi="Times New Roman" w:cs="Times New Roman"/>
                <w:bCs/>
                <w:sz w:val="20"/>
                <w:szCs w:val="20"/>
                <w:highlight w:val="yellow"/>
                <w:rPrChange w:id="1603" w:author="Inno" w:date="2024-10-28T14:15:00Z" w16du:dateUtc="2024-10-28T21:15:00Z">
                  <w:rPr>
                    <w:rFonts w:ascii="Times New Roman" w:hAnsi="Times New Roman" w:cs="Times New Roman"/>
                    <w:bCs/>
                    <w:sz w:val="20"/>
                    <w:szCs w:val="20"/>
                  </w:rPr>
                </w:rPrChange>
              </w:rPr>
              <w:pPrChange w:id="1604" w:author="Inno" w:date="2024-10-28T15:50:00Z" w16du:dateUtc="2024-10-28T10:20:00Z">
                <w:pPr>
                  <w:spacing w:line="240" w:lineRule="auto"/>
                  <w:jc w:val="center"/>
                </w:pPr>
              </w:pPrChange>
            </w:pPr>
            <w:r w:rsidRPr="007734A8">
              <w:rPr>
                <w:rFonts w:ascii="Times New Roman" w:hAnsi="Times New Roman" w:cs="Times New Roman"/>
                <w:bCs/>
                <w:sz w:val="20"/>
                <w:szCs w:val="20"/>
                <w:highlight w:val="yellow"/>
                <w:rPrChange w:id="1605" w:author="Inno" w:date="2024-10-28T14:15:00Z" w16du:dateUtc="2024-10-28T21:15:00Z">
                  <w:rPr>
                    <w:rFonts w:ascii="Times New Roman" w:hAnsi="Times New Roman" w:cs="Times New Roman"/>
                    <w:bCs/>
                    <w:sz w:val="20"/>
                    <w:szCs w:val="20"/>
                  </w:rPr>
                </w:rPrChange>
              </w:rPr>
              <w:t>Specification for cellulosic papers for electrical purposes</w:t>
            </w:r>
            <w:ins w:id="1606" w:author="Inno" w:date="2024-10-28T14:13:00Z" w16du:dateUtc="2024-10-28T21:13:00Z">
              <w:r w:rsidR="00011126" w:rsidRPr="007734A8">
                <w:rPr>
                  <w:rFonts w:ascii="Times New Roman" w:hAnsi="Times New Roman" w:cs="Times New Roman"/>
                  <w:bCs/>
                  <w:sz w:val="20"/>
                  <w:szCs w:val="20"/>
                  <w:highlight w:val="yellow"/>
                  <w:rPrChange w:id="1607" w:author="Inno" w:date="2024-10-28T14:15:00Z" w16du:dateUtc="2024-10-28T21:15:00Z">
                    <w:rPr>
                      <w:rFonts w:ascii="Times New Roman" w:hAnsi="Times New Roman" w:cs="Times New Roman"/>
                      <w:bCs/>
                      <w:sz w:val="20"/>
                      <w:szCs w:val="20"/>
                    </w:rPr>
                  </w:rPrChange>
                </w:rPr>
                <w:t>:</w:t>
              </w:r>
            </w:ins>
            <w:r w:rsidRPr="007734A8">
              <w:rPr>
                <w:rFonts w:ascii="Times New Roman" w:hAnsi="Times New Roman" w:cs="Times New Roman"/>
                <w:bCs/>
                <w:sz w:val="20"/>
                <w:szCs w:val="20"/>
                <w:highlight w:val="yellow"/>
                <w:rPrChange w:id="1608" w:author="Inno" w:date="2024-10-28T14:15:00Z" w16du:dateUtc="2024-10-28T21:15:00Z">
                  <w:rPr>
                    <w:rFonts w:ascii="Times New Roman" w:hAnsi="Times New Roman" w:cs="Times New Roman"/>
                    <w:bCs/>
                    <w:sz w:val="20"/>
                    <w:szCs w:val="20"/>
                  </w:rPr>
                </w:rPrChange>
              </w:rPr>
              <w:t xml:space="preserve"> Part 3 specifications for individual materials</w:t>
            </w:r>
            <w:ins w:id="1609" w:author="Inno" w:date="2024-10-28T14:13:00Z" w16du:dateUtc="2024-10-28T21:13:00Z">
              <w:r w:rsidR="00011126" w:rsidRPr="007734A8">
                <w:rPr>
                  <w:rFonts w:ascii="Times New Roman" w:hAnsi="Times New Roman" w:cs="Times New Roman"/>
                  <w:bCs/>
                  <w:sz w:val="20"/>
                  <w:szCs w:val="20"/>
                  <w:highlight w:val="yellow"/>
                  <w:rPrChange w:id="1610" w:author="Inno" w:date="2024-10-28T14:15:00Z" w16du:dateUtc="2024-10-28T21:15:00Z">
                    <w:rPr>
                      <w:rFonts w:ascii="Times New Roman" w:hAnsi="Times New Roman" w:cs="Times New Roman"/>
                      <w:bCs/>
                      <w:sz w:val="20"/>
                      <w:szCs w:val="20"/>
                    </w:rPr>
                  </w:rPrChange>
                </w:rPr>
                <w:t>,</w:t>
              </w:r>
            </w:ins>
            <w:r w:rsidRPr="007734A8">
              <w:rPr>
                <w:rFonts w:ascii="Times New Roman" w:hAnsi="Times New Roman" w:cs="Times New Roman"/>
                <w:bCs/>
                <w:sz w:val="20"/>
                <w:szCs w:val="20"/>
                <w:highlight w:val="yellow"/>
                <w:rPrChange w:id="1611" w:author="Inno" w:date="2024-10-28T14:15:00Z" w16du:dateUtc="2024-10-28T21:15:00Z">
                  <w:rPr>
                    <w:rFonts w:ascii="Times New Roman" w:hAnsi="Times New Roman" w:cs="Times New Roman"/>
                    <w:bCs/>
                    <w:sz w:val="20"/>
                    <w:szCs w:val="20"/>
                  </w:rPr>
                </w:rPrChange>
              </w:rPr>
              <w:t xml:space="preserve"> Sec 5 Special papers</w:t>
            </w:r>
            <w:del w:id="1612" w:author="Inno" w:date="2024-10-28T14:13:00Z" w16du:dateUtc="2024-10-28T21:13:00Z">
              <w:r w:rsidRPr="007734A8" w:rsidDel="00011126">
                <w:rPr>
                  <w:rFonts w:ascii="Times New Roman" w:hAnsi="Times New Roman" w:cs="Times New Roman"/>
                  <w:bCs/>
                  <w:sz w:val="20"/>
                  <w:szCs w:val="20"/>
                  <w:highlight w:val="yellow"/>
                  <w:rPrChange w:id="1613" w:author="Inno" w:date="2024-10-28T14:15:00Z" w16du:dateUtc="2024-10-28T21:15:00Z">
                    <w:rPr>
                      <w:rFonts w:ascii="Times New Roman" w:hAnsi="Times New Roman" w:cs="Times New Roman"/>
                      <w:bCs/>
                      <w:sz w:val="20"/>
                      <w:szCs w:val="20"/>
                    </w:rPr>
                  </w:rPrChange>
                </w:rPr>
                <w:delText>.</w:delText>
              </w:r>
            </w:del>
          </w:p>
        </w:tc>
      </w:tr>
      <w:tr w:rsidR="00A87250" w:rsidRPr="001052C4" w14:paraId="5F6849B1" w14:textId="77777777" w:rsidTr="00BD6F16">
        <w:trPr>
          <w:trHeight w:val="300"/>
          <w:trPrChange w:id="1614" w:author="Inno" w:date="2024-10-28T15:45:00Z" w16du:dateUtc="2024-10-28T10:15:00Z">
            <w:trPr>
              <w:trHeight w:val="300"/>
            </w:trPr>
          </w:trPrChange>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1615" w:author="Inno" w:date="2024-10-28T15:45:00Z" w16du:dateUtc="2024-10-28T10:15:00Z">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039E3205" w14:textId="4083B112" w:rsidR="00A87250" w:rsidRPr="00BD6F16" w:rsidRDefault="00A87250" w:rsidP="00BD6F16">
            <w:pPr>
              <w:spacing w:after="120" w:line="240" w:lineRule="auto"/>
              <w:jc w:val="both"/>
              <w:rPr>
                <w:rFonts w:ascii="Times New Roman" w:hAnsi="Times New Roman" w:cs="Times New Roman"/>
                <w:bCs/>
                <w:sz w:val="20"/>
                <w:szCs w:val="20"/>
              </w:rPr>
              <w:pPrChange w:id="1616" w:author="Inno" w:date="2024-10-28T15:50:00Z" w16du:dateUtc="2024-10-28T10:20:00Z">
                <w:pPr>
                  <w:spacing w:line="240" w:lineRule="auto"/>
                  <w:jc w:val="center"/>
                </w:pPr>
              </w:pPrChange>
            </w:pPr>
            <w:r w:rsidRPr="00BD6F16">
              <w:rPr>
                <w:rFonts w:ascii="Times New Roman" w:hAnsi="Times New Roman" w:cs="Times New Roman"/>
                <w:bCs/>
                <w:sz w:val="20"/>
                <w:szCs w:val="20"/>
              </w:rPr>
              <w:t>IS 12444</w:t>
            </w:r>
            <w:ins w:id="1617" w:author="Inno" w:date="2024-10-28T15:43:00Z" w16du:dateUtc="2024-10-28T10:13:00Z">
              <w:r w:rsidR="00BD6F16" w:rsidRPr="00BD6F16">
                <w:rPr>
                  <w:rFonts w:ascii="Times New Roman" w:hAnsi="Times New Roman" w:cs="Times New Roman"/>
                  <w:bCs/>
                  <w:sz w:val="20"/>
                  <w:szCs w:val="20"/>
                  <w:rPrChange w:id="1618" w:author="Inno" w:date="2024-10-28T15:43:00Z" w16du:dateUtc="2024-10-28T10:13:00Z">
                    <w:rPr>
                      <w:rFonts w:ascii="Times New Roman" w:hAnsi="Times New Roman" w:cs="Times New Roman"/>
                      <w:bCs/>
                      <w:sz w:val="20"/>
                      <w:szCs w:val="20"/>
                      <w:highlight w:val="yellow"/>
                    </w:rPr>
                  </w:rPrChange>
                </w:rPr>
                <w:t xml:space="preserve"> </w:t>
              </w:r>
              <w:r w:rsidR="00BD6F16" w:rsidRPr="00BD6F16">
                <w:rPr>
                  <w:rFonts w:ascii="Times New Roman" w:hAnsi="Times New Roman" w:cs="Times New Roman"/>
                  <w:bCs/>
                  <w:sz w:val="20"/>
                  <w:szCs w:val="20"/>
                  <w:rPrChange w:id="1619" w:author="Inno" w:date="2024-10-28T15:43:00Z" w16du:dateUtc="2024-10-28T10:13:00Z">
                    <w:rPr>
                      <w:bCs/>
                      <w:highlight w:val="yellow"/>
                    </w:rPr>
                  </w:rPrChange>
                </w:rPr>
                <w:t>: 2020</w:t>
              </w:r>
            </w:ins>
          </w:p>
        </w:tc>
        <w:tc>
          <w:tcPr>
            <w:tcW w:w="6967" w:type="dxa"/>
            <w:tcBorders>
              <w:top w:val="single" w:sz="6" w:space="0" w:color="CCCCCC"/>
              <w:left w:val="single" w:sz="6" w:space="0" w:color="CCCCCC"/>
              <w:bottom w:val="single" w:sz="6" w:space="0" w:color="CCCCCC"/>
              <w:right w:val="single" w:sz="6" w:space="0" w:color="CCCCCC"/>
            </w:tcBorders>
            <w:hideMark/>
            <w:tcPrChange w:id="1620" w:author="Inno" w:date="2024-10-28T15:45:00Z" w16du:dateUtc="2024-10-28T10:15:00Z">
              <w:tcPr>
                <w:tcW w:w="0" w:type="auto"/>
                <w:tcBorders>
                  <w:top w:val="single" w:sz="6" w:space="0" w:color="CCCCCC"/>
                  <w:left w:val="single" w:sz="6" w:space="0" w:color="CCCCCC"/>
                  <w:bottom w:val="single" w:sz="6" w:space="0" w:color="CCCCCC"/>
                  <w:right w:val="single" w:sz="6" w:space="0" w:color="CCCCCC"/>
                </w:tcBorders>
                <w:vAlign w:val="bottom"/>
                <w:hideMark/>
              </w:tcPr>
            </w:tcPrChange>
          </w:tcPr>
          <w:p w14:paraId="66F1A588" w14:textId="7A632152" w:rsidR="00A87250" w:rsidRPr="00BD6F16" w:rsidRDefault="00A87250" w:rsidP="00BD6F16">
            <w:pPr>
              <w:spacing w:after="120" w:line="240" w:lineRule="auto"/>
              <w:ind w:left="181"/>
              <w:jc w:val="both"/>
              <w:rPr>
                <w:rFonts w:ascii="Times New Roman" w:hAnsi="Times New Roman" w:cs="Times New Roman"/>
                <w:bCs/>
                <w:sz w:val="20"/>
                <w:szCs w:val="20"/>
              </w:rPr>
              <w:pPrChange w:id="1621" w:author="Inno" w:date="2024-10-28T15:50:00Z" w16du:dateUtc="2024-10-28T10:20:00Z">
                <w:pPr>
                  <w:spacing w:line="240" w:lineRule="auto"/>
                  <w:jc w:val="center"/>
                </w:pPr>
              </w:pPrChange>
            </w:pPr>
            <w:r w:rsidRPr="00BD6F16">
              <w:rPr>
                <w:rFonts w:ascii="Times New Roman" w:hAnsi="Times New Roman" w:cs="Times New Roman"/>
                <w:bCs/>
                <w:sz w:val="20"/>
                <w:szCs w:val="20"/>
              </w:rPr>
              <w:t>Copper wire rods for electrical applications — Specification</w:t>
            </w:r>
            <w:ins w:id="1622" w:author="Inno" w:date="2024-10-28T15:43:00Z" w16du:dateUtc="2024-10-28T10:13:00Z">
              <w:r w:rsidR="00BD6F16" w:rsidRPr="00BD6F16">
                <w:rPr>
                  <w:rFonts w:ascii="Times New Roman" w:hAnsi="Times New Roman" w:cs="Times New Roman"/>
                  <w:bCs/>
                  <w:sz w:val="20"/>
                  <w:szCs w:val="20"/>
                  <w:rPrChange w:id="1623" w:author="Inno" w:date="2024-10-28T15:43:00Z" w16du:dateUtc="2024-10-28T10:13:00Z">
                    <w:rPr>
                      <w:rFonts w:ascii="Times New Roman" w:hAnsi="Times New Roman" w:cs="Times New Roman"/>
                      <w:bCs/>
                      <w:sz w:val="20"/>
                      <w:szCs w:val="20"/>
                      <w:highlight w:val="yellow"/>
                    </w:rPr>
                  </w:rPrChange>
                </w:rPr>
                <w:t xml:space="preserve"> </w:t>
              </w:r>
              <w:r w:rsidR="00BD6F16" w:rsidRPr="00BD6F16">
                <w:rPr>
                  <w:rFonts w:ascii="Times New Roman" w:hAnsi="Times New Roman" w:cs="Times New Roman"/>
                  <w:bCs/>
                  <w:sz w:val="20"/>
                  <w:szCs w:val="20"/>
                </w:rPr>
                <w:t>(</w:t>
              </w:r>
              <w:r w:rsidR="00BD6F16" w:rsidRPr="00BD6F16">
                <w:rPr>
                  <w:rFonts w:ascii="Times New Roman" w:hAnsi="Times New Roman" w:cs="Times New Roman"/>
                  <w:bCs/>
                  <w:i/>
                  <w:iCs/>
                  <w:sz w:val="20"/>
                  <w:szCs w:val="20"/>
                </w:rPr>
                <w:t>f</w:t>
              </w:r>
              <w:r w:rsidR="00BD6F16" w:rsidRPr="00BD6F16">
                <w:rPr>
                  <w:rFonts w:ascii="Times New Roman" w:hAnsi="Times New Roman" w:cs="Times New Roman"/>
                  <w:bCs/>
                  <w:i/>
                  <w:iCs/>
                  <w:sz w:val="20"/>
                  <w:szCs w:val="20"/>
                  <w:rPrChange w:id="1624" w:author="Inno" w:date="2024-10-28T15:43:00Z" w16du:dateUtc="2024-10-28T10:13:00Z">
                    <w:rPr>
                      <w:bCs/>
                      <w:i/>
                      <w:iCs/>
                    </w:rPr>
                  </w:rPrChange>
                </w:rPr>
                <w:t>irst</w:t>
              </w:r>
              <w:r w:rsidR="00BD6F16" w:rsidRPr="00BD6F16">
                <w:rPr>
                  <w:rFonts w:ascii="Times New Roman" w:hAnsi="Times New Roman" w:cs="Times New Roman"/>
                  <w:bCs/>
                  <w:i/>
                  <w:iCs/>
                  <w:sz w:val="20"/>
                  <w:szCs w:val="20"/>
                </w:rPr>
                <w:t xml:space="preserve"> revision</w:t>
              </w:r>
              <w:r w:rsidR="00BD6F16" w:rsidRPr="00BD6F16">
                <w:rPr>
                  <w:rFonts w:ascii="Times New Roman" w:hAnsi="Times New Roman" w:cs="Times New Roman"/>
                  <w:bCs/>
                  <w:sz w:val="20"/>
                  <w:szCs w:val="20"/>
                </w:rPr>
                <w:t>)</w:t>
              </w:r>
            </w:ins>
            <w:del w:id="1625" w:author="Inno" w:date="2024-10-28T14:13:00Z" w16du:dateUtc="2024-10-28T21:13:00Z">
              <w:r w:rsidRPr="00BD6F16" w:rsidDel="00011126">
                <w:rPr>
                  <w:rFonts w:ascii="Times New Roman" w:hAnsi="Times New Roman" w:cs="Times New Roman"/>
                  <w:bCs/>
                  <w:sz w:val="20"/>
                  <w:szCs w:val="20"/>
                </w:rPr>
                <w:delText>.</w:delText>
              </w:r>
            </w:del>
          </w:p>
        </w:tc>
      </w:tr>
      <w:tr w:rsidR="00A87250" w:rsidRPr="001052C4" w14:paraId="11DB7085" w14:textId="77777777" w:rsidTr="00BD6F16">
        <w:trPr>
          <w:trHeight w:val="300"/>
          <w:trPrChange w:id="1626" w:author="Inno" w:date="2024-10-28T15:45:00Z" w16du:dateUtc="2024-10-28T10:15:00Z">
            <w:trPr>
              <w:trHeight w:val="300"/>
            </w:trPr>
          </w:trPrChange>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1627" w:author="Inno" w:date="2024-10-28T15:45:00Z" w16du:dateUtc="2024-10-28T10:15:00Z">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3EDFEBBC" w14:textId="425D583F" w:rsidR="00A87250" w:rsidRPr="00BD6F16" w:rsidRDefault="00A87250" w:rsidP="00BD6F16">
            <w:pPr>
              <w:spacing w:after="120" w:line="240" w:lineRule="auto"/>
              <w:ind w:left="305" w:hanging="305"/>
              <w:jc w:val="both"/>
              <w:rPr>
                <w:rFonts w:ascii="Times New Roman" w:hAnsi="Times New Roman" w:cs="Times New Roman"/>
                <w:bCs/>
                <w:sz w:val="20"/>
                <w:szCs w:val="20"/>
              </w:rPr>
              <w:pPrChange w:id="1628" w:author="Inno" w:date="2024-10-28T15:50:00Z" w16du:dateUtc="2024-10-28T10:20:00Z">
                <w:pPr>
                  <w:spacing w:line="240" w:lineRule="auto"/>
                  <w:jc w:val="center"/>
                </w:pPr>
              </w:pPrChange>
            </w:pPr>
            <w:r w:rsidRPr="00BD6F16">
              <w:rPr>
                <w:rFonts w:ascii="Times New Roman" w:hAnsi="Times New Roman" w:cs="Times New Roman"/>
                <w:bCs/>
                <w:sz w:val="20"/>
                <w:szCs w:val="20"/>
              </w:rPr>
              <w:t>IS 13730 (Part 0/</w:t>
            </w:r>
            <w:ins w:id="1629" w:author="Inno" w:date="2024-10-28T15:44:00Z" w16du:dateUtc="2024-10-28T10:14:00Z">
              <w:r w:rsidR="00BD6F16" w:rsidRPr="00BD6F16">
                <w:rPr>
                  <w:rFonts w:ascii="Times New Roman" w:hAnsi="Times New Roman" w:cs="Times New Roman"/>
                  <w:bCs/>
                  <w:sz w:val="20"/>
                  <w:szCs w:val="20"/>
                  <w:rPrChange w:id="1630" w:author="Inno" w:date="2024-10-28T15:48:00Z" w16du:dateUtc="2024-10-28T10:18:00Z">
                    <w:rPr>
                      <w:rFonts w:ascii="Times New Roman" w:hAnsi="Times New Roman" w:cs="Times New Roman"/>
                      <w:bCs/>
                      <w:sz w:val="20"/>
                      <w:szCs w:val="20"/>
                      <w:highlight w:val="yellow"/>
                    </w:rPr>
                  </w:rPrChange>
                </w:rPr>
                <w:t xml:space="preserve"> </w:t>
              </w:r>
              <w:r w:rsidR="00BD6F16" w:rsidRPr="00BD6F16">
                <w:rPr>
                  <w:bCs/>
                  <w:rPrChange w:id="1631" w:author="Inno" w:date="2024-10-28T15:48:00Z" w16du:dateUtc="2024-10-28T10:18:00Z">
                    <w:rPr>
                      <w:bCs/>
                      <w:highlight w:val="yellow"/>
                    </w:rPr>
                  </w:rPrChange>
                </w:rPr>
                <w:t xml:space="preserve">                 </w:t>
              </w:r>
            </w:ins>
            <w:r w:rsidRPr="00BD6F16">
              <w:rPr>
                <w:rFonts w:ascii="Times New Roman" w:hAnsi="Times New Roman" w:cs="Times New Roman"/>
                <w:bCs/>
                <w:sz w:val="20"/>
                <w:szCs w:val="20"/>
              </w:rPr>
              <w:t>Sec 2)</w:t>
            </w:r>
            <w:ins w:id="1632" w:author="Inno" w:date="2024-10-28T15:44:00Z" w16du:dateUtc="2024-10-28T10:14:00Z">
              <w:r w:rsidR="00BD6F16" w:rsidRPr="00BD6F16">
                <w:rPr>
                  <w:rFonts w:ascii="Times New Roman" w:hAnsi="Times New Roman" w:cs="Times New Roman"/>
                  <w:bCs/>
                  <w:sz w:val="20"/>
                  <w:szCs w:val="20"/>
                  <w:rPrChange w:id="1633" w:author="Inno" w:date="2024-10-28T15:48:00Z" w16du:dateUtc="2024-10-28T10:18:00Z">
                    <w:rPr>
                      <w:rFonts w:ascii="Times New Roman" w:hAnsi="Times New Roman" w:cs="Times New Roman"/>
                      <w:bCs/>
                      <w:sz w:val="20"/>
                      <w:szCs w:val="20"/>
                      <w:highlight w:val="yellow"/>
                    </w:rPr>
                  </w:rPrChange>
                </w:rPr>
                <w:t xml:space="preserve"> </w:t>
              </w:r>
              <w:r w:rsidR="00BD6F16" w:rsidRPr="00BD6F16">
                <w:rPr>
                  <w:bCs/>
                  <w:rPrChange w:id="1634" w:author="Inno" w:date="2024-10-28T15:48:00Z" w16du:dateUtc="2024-10-28T10:18:00Z">
                    <w:rPr>
                      <w:bCs/>
                      <w:highlight w:val="yellow"/>
                    </w:rPr>
                  </w:rPrChange>
                </w:rPr>
                <w:t xml:space="preserve">: </w:t>
              </w:r>
              <w:r w:rsidR="00BD6F16" w:rsidRPr="00BD6F16">
                <w:rPr>
                  <w:rFonts w:ascii="Times New Roman" w:hAnsi="Times New Roman" w:cs="Times New Roman"/>
                  <w:bCs/>
                  <w:sz w:val="20"/>
                  <w:szCs w:val="20"/>
                  <w:rPrChange w:id="1635" w:author="Inno" w:date="2024-10-28T15:48:00Z" w16du:dateUtc="2024-10-28T10:18:00Z">
                    <w:rPr>
                      <w:bCs/>
                      <w:highlight w:val="yellow"/>
                    </w:rPr>
                  </w:rPrChange>
                </w:rPr>
                <w:t>2024</w:t>
              </w:r>
            </w:ins>
            <w:r w:rsidRPr="00BD6F16">
              <w:rPr>
                <w:rFonts w:ascii="Times New Roman" w:hAnsi="Times New Roman" w:cs="Times New Roman"/>
                <w:bCs/>
                <w:sz w:val="20"/>
                <w:szCs w:val="20"/>
              </w:rPr>
              <w:t>/</w:t>
            </w:r>
            <w:ins w:id="1636" w:author="Inno" w:date="2024-10-28T15:45:00Z" w16du:dateUtc="2024-10-28T10:15:00Z">
              <w:r w:rsidR="00BD6F16" w:rsidRPr="00BD6F16">
                <w:rPr>
                  <w:rFonts w:ascii="Times New Roman" w:hAnsi="Times New Roman" w:cs="Times New Roman"/>
                  <w:bCs/>
                  <w:sz w:val="20"/>
                  <w:szCs w:val="20"/>
                  <w:rPrChange w:id="1637" w:author="Inno" w:date="2024-10-28T15:48:00Z" w16du:dateUtc="2024-10-28T10:18:00Z">
                    <w:rPr>
                      <w:rFonts w:ascii="Times New Roman" w:hAnsi="Times New Roman" w:cs="Times New Roman"/>
                      <w:bCs/>
                      <w:sz w:val="20"/>
                      <w:szCs w:val="20"/>
                      <w:highlight w:val="yellow"/>
                    </w:rPr>
                  </w:rPrChange>
                </w:rPr>
                <w:t xml:space="preserve"> </w:t>
              </w:r>
              <w:r w:rsidR="00BD6F16" w:rsidRPr="00BD6F16">
                <w:rPr>
                  <w:bCs/>
                  <w:rPrChange w:id="1638" w:author="Inno" w:date="2024-10-28T15:48:00Z" w16du:dateUtc="2024-10-28T10:18:00Z">
                    <w:rPr>
                      <w:bCs/>
                      <w:highlight w:val="yellow"/>
                    </w:rPr>
                  </w:rPrChange>
                </w:rPr>
                <w:t xml:space="preserve">                    </w:t>
              </w:r>
            </w:ins>
            <w:r w:rsidRPr="00BD6F16">
              <w:rPr>
                <w:rFonts w:ascii="Times New Roman" w:hAnsi="Times New Roman" w:cs="Times New Roman"/>
                <w:bCs/>
                <w:sz w:val="20"/>
                <w:szCs w:val="20"/>
              </w:rPr>
              <w:t>IEC 60317-0-2</w:t>
            </w:r>
            <w:ins w:id="1639" w:author="Inno" w:date="2024-10-28T15:44:00Z" w16du:dateUtc="2024-10-28T10:14:00Z">
              <w:r w:rsidR="00BD6F16" w:rsidRPr="00BD6F16">
                <w:rPr>
                  <w:rFonts w:ascii="Times New Roman" w:hAnsi="Times New Roman" w:cs="Times New Roman"/>
                  <w:bCs/>
                  <w:sz w:val="20"/>
                  <w:szCs w:val="20"/>
                  <w:rPrChange w:id="1640" w:author="Inno" w:date="2024-10-28T15:48:00Z" w16du:dateUtc="2024-10-28T10:18:00Z">
                    <w:rPr>
                      <w:rFonts w:ascii="Times New Roman" w:hAnsi="Times New Roman" w:cs="Times New Roman"/>
                      <w:bCs/>
                      <w:sz w:val="20"/>
                      <w:szCs w:val="20"/>
                      <w:highlight w:val="yellow"/>
                    </w:rPr>
                  </w:rPrChange>
                </w:rPr>
                <w:t xml:space="preserve"> </w:t>
              </w:r>
              <w:r w:rsidR="00BD6F16" w:rsidRPr="00BD6F16">
                <w:rPr>
                  <w:rFonts w:ascii="Times New Roman" w:hAnsi="Times New Roman" w:cs="Times New Roman"/>
                  <w:bCs/>
                  <w:sz w:val="20"/>
                  <w:szCs w:val="20"/>
                  <w:rPrChange w:id="1641" w:author="Inno" w:date="2024-10-28T15:48:00Z" w16du:dateUtc="2024-10-28T10:18:00Z">
                    <w:rPr>
                      <w:bCs/>
                      <w:highlight w:val="yellow"/>
                    </w:rPr>
                  </w:rPrChange>
                </w:rPr>
                <w:t>: 2020</w:t>
              </w:r>
            </w:ins>
          </w:p>
        </w:tc>
        <w:tc>
          <w:tcPr>
            <w:tcW w:w="6967" w:type="dxa"/>
            <w:tcBorders>
              <w:top w:val="single" w:sz="6" w:space="0" w:color="CCCCCC"/>
              <w:left w:val="single" w:sz="6" w:space="0" w:color="CCCCCC"/>
              <w:bottom w:val="single" w:sz="6" w:space="0" w:color="CCCCCC"/>
              <w:right w:val="single" w:sz="6" w:space="0" w:color="CCCCCC"/>
            </w:tcBorders>
            <w:hideMark/>
            <w:tcPrChange w:id="1642" w:author="Inno" w:date="2024-10-28T15:45:00Z" w16du:dateUtc="2024-10-28T10:15:00Z">
              <w:tcPr>
                <w:tcW w:w="0" w:type="auto"/>
                <w:tcBorders>
                  <w:top w:val="single" w:sz="6" w:space="0" w:color="CCCCCC"/>
                  <w:left w:val="single" w:sz="6" w:space="0" w:color="CCCCCC"/>
                  <w:bottom w:val="single" w:sz="6" w:space="0" w:color="CCCCCC"/>
                  <w:right w:val="single" w:sz="6" w:space="0" w:color="CCCCCC"/>
                </w:tcBorders>
                <w:vAlign w:val="bottom"/>
                <w:hideMark/>
              </w:tcPr>
            </w:tcPrChange>
          </w:tcPr>
          <w:p w14:paraId="2F635C5F" w14:textId="18F0461A" w:rsidR="00A87250" w:rsidRPr="00BD6F16" w:rsidRDefault="00A87250" w:rsidP="00BD6F16">
            <w:pPr>
              <w:spacing w:after="120" w:line="240" w:lineRule="auto"/>
              <w:ind w:left="181"/>
              <w:jc w:val="both"/>
              <w:rPr>
                <w:rFonts w:ascii="Times New Roman" w:hAnsi="Times New Roman" w:cs="Times New Roman"/>
                <w:bCs/>
                <w:sz w:val="20"/>
                <w:szCs w:val="20"/>
              </w:rPr>
              <w:pPrChange w:id="1643" w:author="Inno" w:date="2024-10-28T15:50:00Z" w16du:dateUtc="2024-10-28T10:20:00Z">
                <w:pPr>
                  <w:spacing w:line="240" w:lineRule="auto"/>
                  <w:jc w:val="center"/>
                </w:pPr>
              </w:pPrChange>
            </w:pPr>
            <w:r w:rsidRPr="00BD6F16">
              <w:rPr>
                <w:rFonts w:ascii="Times New Roman" w:hAnsi="Times New Roman" w:cs="Times New Roman"/>
                <w:bCs/>
                <w:sz w:val="20"/>
                <w:szCs w:val="20"/>
              </w:rPr>
              <w:t>Specifications for particular types of winding wires</w:t>
            </w:r>
            <w:ins w:id="1644" w:author="Inno" w:date="2024-10-28T15:45:00Z" w16du:dateUtc="2024-10-28T10:15:00Z">
              <w:r w:rsidR="00BD6F16" w:rsidRPr="00BD6F16">
                <w:rPr>
                  <w:rFonts w:ascii="Times New Roman" w:hAnsi="Times New Roman" w:cs="Times New Roman"/>
                  <w:bCs/>
                  <w:sz w:val="20"/>
                  <w:szCs w:val="20"/>
                  <w:rPrChange w:id="1645" w:author="Inno" w:date="2024-10-28T15:48:00Z" w16du:dateUtc="2024-10-28T10:18:00Z">
                    <w:rPr>
                      <w:rFonts w:ascii="Times New Roman" w:hAnsi="Times New Roman" w:cs="Times New Roman"/>
                      <w:bCs/>
                      <w:sz w:val="20"/>
                      <w:szCs w:val="20"/>
                      <w:highlight w:val="yellow"/>
                    </w:rPr>
                  </w:rPrChange>
                </w:rPr>
                <w:t>:</w:t>
              </w:r>
            </w:ins>
            <w:r w:rsidRPr="00BD6F16">
              <w:rPr>
                <w:rFonts w:ascii="Times New Roman" w:hAnsi="Times New Roman" w:cs="Times New Roman"/>
                <w:bCs/>
                <w:sz w:val="20"/>
                <w:szCs w:val="20"/>
              </w:rPr>
              <w:t xml:space="preserve"> Part 0 </w:t>
            </w:r>
            <w:del w:id="1646" w:author="Inno" w:date="2024-10-28T15:45:00Z" w16du:dateUtc="2024-10-28T10:15:00Z">
              <w:r w:rsidRPr="00BD6F16" w:rsidDel="00BD6F16">
                <w:rPr>
                  <w:rFonts w:ascii="Times New Roman" w:hAnsi="Times New Roman" w:cs="Times New Roman"/>
                  <w:bCs/>
                  <w:sz w:val="20"/>
                  <w:szCs w:val="20"/>
                </w:rPr>
                <w:delText xml:space="preserve">general </w:delText>
              </w:r>
            </w:del>
            <w:ins w:id="1647" w:author="Inno" w:date="2024-10-28T15:45:00Z" w16du:dateUtc="2024-10-28T10:15:00Z">
              <w:r w:rsidR="00BD6F16" w:rsidRPr="00BD6F16">
                <w:rPr>
                  <w:rFonts w:ascii="Times New Roman" w:hAnsi="Times New Roman" w:cs="Times New Roman"/>
                  <w:bCs/>
                  <w:sz w:val="20"/>
                  <w:szCs w:val="20"/>
                  <w:rPrChange w:id="1648" w:author="Inno" w:date="2024-10-28T15:48:00Z" w16du:dateUtc="2024-10-28T10:18:00Z">
                    <w:rPr>
                      <w:rFonts w:ascii="Times New Roman" w:hAnsi="Times New Roman" w:cs="Times New Roman"/>
                      <w:bCs/>
                      <w:sz w:val="20"/>
                      <w:szCs w:val="20"/>
                      <w:highlight w:val="yellow"/>
                    </w:rPr>
                  </w:rPrChange>
                </w:rPr>
                <w:t>G</w:t>
              </w:r>
              <w:r w:rsidR="00BD6F16" w:rsidRPr="00BD6F16">
                <w:rPr>
                  <w:rFonts w:ascii="Times New Roman" w:hAnsi="Times New Roman" w:cs="Times New Roman"/>
                  <w:bCs/>
                  <w:sz w:val="20"/>
                  <w:szCs w:val="20"/>
                </w:rPr>
                <w:t xml:space="preserve">eneral </w:t>
              </w:r>
            </w:ins>
            <w:r w:rsidRPr="00BD6F16">
              <w:rPr>
                <w:rFonts w:ascii="Times New Roman" w:hAnsi="Times New Roman" w:cs="Times New Roman"/>
                <w:bCs/>
                <w:sz w:val="20"/>
                <w:szCs w:val="20"/>
              </w:rPr>
              <w:t>requirements</w:t>
            </w:r>
            <w:ins w:id="1649" w:author="Inno" w:date="2024-10-28T15:45:00Z" w16du:dateUtc="2024-10-28T10:15:00Z">
              <w:r w:rsidR="00BD6F16" w:rsidRPr="00BD6F16">
                <w:rPr>
                  <w:rFonts w:ascii="Times New Roman" w:hAnsi="Times New Roman" w:cs="Times New Roman"/>
                  <w:bCs/>
                  <w:sz w:val="20"/>
                  <w:szCs w:val="20"/>
                  <w:rPrChange w:id="1650" w:author="Inno" w:date="2024-10-28T15:48:00Z" w16du:dateUtc="2024-10-28T10:18:00Z">
                    <w:rPr>
                      <w:rFonts w:ascii="Times New Roman" w:hAnsi="Times New Roman" w:cs="Times New Roman"/>
                      <w:bCs/>
                      <w:sz w:val="20"/>
                      <w:szCs w:val="20"/>
                      <w:highlight w:val="yellow"/>
                    </w:rPr>
                  </w:rPrChange>
                </w:rPr>
                <w:t>,</w:t>
              </w:r>
              <w:r w:rsidR="00BD6F16" w:rsidRPr="00BD6F16">
                <w:rPr>
                  <w:bCs/>
                  <w:rPrChange w:id="1651" w:author="Inno" w:date="2024-10-28T15:48:00Z" w16du:dateUtc="2024-10-28T10:18:00Z">
                    <w:rPr>
                      <w:bCs/>
                      <w:highlight w:val="yellow"/>
                    </w:rPr>
                  </w:rPrChange>
                </w:rPr>
                <w:t xml:space="preserve">              </w:t>
              </w:r>
            </w:ins>
            <w:r w:rsidRPr="00BD6F16">
              <w:rPr>
                <w:rFonts w:ascii="Times New Roman" w:hAnsi="Times New Roman" w:cs="Times New Roman"/>
                <w:bCs/>
                <w:sz w:val="20"/>
                <w:szCs w:val="20"/>
              </w:rPr>
              <w:t xml:space="preserve"> Sec 2 Enamelled rectangular copper wire</w:t>
            </w:r>
            <w:del w:id="1652" w:author="Inno" w:date="2024-10-28T14:13:00Z" w16du:dateUtc="2024-10-28T21:13:00Z">
              <w:r w:rsidRPr="00BD6F16" w:rsidDel="00011126">
                <w:rPr>
                  <w:rFonts w:ascii="Times New Roman" w:hAnsi="Times New Roman" w:cs="Times New Roman"/>
                  <w:bCs/>
                  <w:sz w:val="20"/>
                  <w:szCs w:val="20"/>
                </w:rPr>
                <w:delText>.</w:delText>
              </w:r>
            </w:del>
          </w:p>
        </w:tc>
      </w:tr>
      <w:tr w:rsidR="00A87250" w:rsidRPr="001052C4" w14:paraId="44888719" w14:textId="77777777" w:rsidTr="00BD6F16">
        <w:trPr>
          <w:trHeight w:val="300"/>
          <w:trPrChange w:id="1653" w:author="Inno" w:date="2024-10-28T15:45:00Z" w16du:dateUtc="2024-10-28T10:15:00Z">
            <w:trPr>
              <w:trHeight w:val="300"/>
            </w:trPr>
          </w:trPrChange>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1654" w:author="Inno" w:date="2024-10-28T15:45:00Z" w16du:dateUtc="2024-10-28T10:15:00Z">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2A786726" w14:textId="27C18FE1" w:rsidR="00A87250" w:rsidRPr="00BD6F16" w:rsidRDefault="00A87250" w:rsidP="00BD6F16">
            <w:pPr>
              <w:spacing w:after="120" w:line="240" w:lineRule="auto"/>
              <w:ind w:left="305" w:hanging="305"/>
              <w:jc w:val="both"/>
              <w:rPr>
                <w:rFonts w:ascii="Times New Roman" w:hAnsi="Times New Roman" w:cs="Times New Roman"/>
                <w:bCs/>
                <w:sz w:val="20"/>
                <w:szCs w:val="20"/>
              </w:rPr>
              <w:pPrChange w:id="1655" w:author="Inno" w:date="2024-10-28T15:50:00Z" w16du:dateUtc="2024-10-28T10:20:00Z">
                <w:pPr>
                  <w:spacing w:line="240" w:lineRule="auto"/>
                  <w:jc w:val="center"/>
                </w:pPr>
              </w:pPrChange>
            </w:pPr>
            <w:r w:rsidRPr="00BD6F16">
              <w:rPr>
                <w:rFonts w:ascii="Times New Roman" w:hAnsi="Times New Roman" w:cs="Times New Roman"/>
                <w:bCs/>
                <w:sz w:val="20"/>
                <w:szCs w:val="20"/>
              </w:rPr>
              <w:t>IS 13778 (Part 3)</w:t>
            </w:r>
            <w:ins w:id="1656" w:author="Inno" w:date="2024-10-28T15:47:00Z" w16du:dateUtc="2024-10-28T10:17:00Z">
              <w:r w:rsidR="00BD6F16" w:rsidRPr="00BD6F16">
                <w:rPr>
                  <w:rFonts w:ascii="Times New Roman" w:hAnsi="Times New Roman" w:cs="Times New Roman"/>
                  <w:bCs/>
                  <w:sz w:val="20"/>
                  <w:szCs w:val="20"/>
                  <w:rPrChange w:id="1657" w:author="Inno" w:date="2024-10-28T15:48:00Z" w16du:dateUtc="2024-10-28T10:18:00Z">
                    <w:rPr>
                      <w:rFonts w:ascii="Times New Roman" w:hAnsi="Times New Roman" w:cs="Times New Roman"/>
                      <w:bCs/>
                      <w:sz w:val="20"/>
                      <w:szCs w:val="20"/>
                      <w:highlight w:val="yellow"/>
                    </w:rPr>
                  </w:rPrChange>
                </w:rPr>
                <w:t xml:space="preserve"> </w:t>
              </w:r>
              <w:r w:rsidR="00BD6F16" w:rsidRPr="00BD6F16">
                <w:rPr>
                  <w:bCs/>
                  <w:rPrChange w:id="1658" w:author="Inno" w:date="2024-10-28T15:48:00Z" w16du:dateUtc="2024-10-28T10:18:00Z">
                    <w:rPr>
                      <w:bCs/>
                      <w:highlight w:val="yellow"/>
                    </w:rPr>
                  </w:rPrChange>
                </w:rPr>
                <w:t xml:space="preserve">: </w:t>
              </w:r>
              <w:r w:rsidR="00BD6F16" w:rsidRPr="00BD6F16">
                <w:rPr>
                  <w:rFonts w:ascii="Times New Roman" w:hAnsi="Times New Roman" w:cs="Times New Roman"/>
                  <w:bCs/>
                  <w:sz w:val="20"/>
                  <w:szCs w:val="20"/>
                  <w:rPrChange w:id="1659" w:author="Inno" w:date="2024-10-28T15:48:00Z" w16du:dateUtc="2024-10-28T10:18:00Z">
                    <w:rPr>
                      <w:bCs/>
                      <w:highlight w:val="yellow"/>
                    </w:rPr>
                  </w:rPrChange>
                </w:rPr>
                <w:t>2012</w:t>
              </w:r>
            </w:ins>
            <w:r w:rsidRPr="00BD6F16">
              <w:rPr>
                <w:rFonts w:ascii="Times New Roman" w:hAnsi="Times New Roman" w:cs="Times New Roman"/>
                <w:bCs/>
                <w:sz w:val="20"/>
                <w:szCs w:val="20"/>
              </w:rPr>
              <w:t>/IEC 60851-3</w:t>
            </w:r>
            <w:ins w:id="1660" w:author="Inno" w:date="2024-10-28T15:47:00Z" w16du:dateUtc="2024-10-28T10:17:00Z">
              <w:r w:rsidR="00BD6F16" w:rsidRPr="00BD6F16">
                <w:rPr>
                  <w:rFonts w:ascii="Times New Roman" w:hAnsi="Times New Roman" w:cs="Times New Roman"/>
                  <w:bCs/>
                  <w:sz w:val="20"/>
                  <w:szCs w:val="20"/>
                  <w:rPrChange w:id="1661" w:author="Inno" w:date="2024-10-28T15:48:00Z" w16du:dateUtc="2024-10-28T10:18:00Z">
                    <w:rPr>
                      <w:rFonts w:ascii="Times New Roman" w:hAnsi="Times New Roman" w:cs="Times New Roman"/>
                      <w:bCs/>
                      <w:sz w:val="20"/>
                      <w:szCs w:val="20"/>
                      <w:highlight w:val="yellow"/>
                    </w:rPr>
                  </w:rPrChange>
                </w:rPr>
                <w:t xml:space="preserve"> </w:t>
              </w:r>
              <w:r w:rsidR="00BD6F16" w:rsidRPr="00BD6F16">
                <w:rPr>
                  <w:rFonts w:ascii="Times New Roman" w:hAnsi="Times New Roman" w:cs="Times New Roman"/>
                  <w:bCs/>
                  <w:sz w:val="20"/>
                  <w:szCs w:val="20"/>
                  <w:rPrChange w:id="1662" w:author="Inno" w:date="2024-10-28T15:48:00Z" w16du:dateUtc="2024-10-28T10:18:00Z">
                    <w:rPr>
                      <w:bCs/>
                      <w:highlight w:val="yellow"/>
                    </w:rPr>
                  </w:rPrChange>
                </w:rPr>
                <w:t>: 2009</w:t>
              </w:r>
            </w:ins>
          </w:p>
        </w:tc>
        <w:tc>
          <w:tcPr>
            <w:tcW w:w="6967" w:type="dxa"/>
            <w:tcBorders>
              <w:top w:val="single" w:sz="6" w:space="0" w:color="CCCCCC"/>
              <w:left w:val="single" w:sz="6" w:space="0" w:color="CCCCCC"/>
              <w:bottom w:val="single" w:sz="6" w:space="0" w:color="CCCCCC"/>
              <w:right w:val="single" w:sz="6" w:space="0" w:color="CCCCCC"/>
            </w:tcBorders>
            <w:hideMark/>
            <w:tcPrChange w:id="1663" w:author="Inno" w:date="2024-10-28T15:45:00Z" w16du:dateUtc="2024-10-28T10:15:00Z">
              <w:tcPr>
                <w:tcW w:w="0" w:type="auto"/>
                <w:tcBorders>
                  <w:top w:val="single" w:sz="6" w:space="0" w:color="CCCCCC"/>
                  <w:left w:val="single" w:sz="6" w:space="0" w:color="CCCCCC"/>
                  <w:bottom w:val="single" w:sz="6" w:space="0" w:color="CCCCCC"/>
                  <w:right w:val="single" w:sz="6" w:space="0" w:color="CCCCCC"/>
                </w:tcBorders>
                <w:vAlign w:val="bottom"/>
                <w:hideMark/>
              </w:tcPr>
            </w:tcPrChange>
          </w:tcPr>
          <w:p w14:paraId="6819E58F" w14:textId="73940AD7" w:rsidR="00A87250" w:rsidRPr="00BD6F16" w:rsidRDefault="00A87250" w:rsidP="00BD6F16">
            <w:pPr>
              <w:spacing w:after="120" w:line="240" w:lineRule="auto"/>
              <w:ind w:left="181"/>
              <w:jc w:val="both"/>
              <w:rPr>
                <w:rFonts w:ascii="Times New Roman" w:hAnsi="Times New Roman" w:cs="Times New Roman"/>
                <w:bCs/>
                <w:sz w:val="20"/>
                <w:szCs w:val="20"/>
              </w:rPr>
              <w:pPrChange w:id="1664" w:author="Inno" w:date="2024-10-28T15:50:00Z" w16du:dateUtc="2024-10-28T10:20:00Z">
                <w:pPr>
                  <w:spacing w:line="240" w:lineRule="auto"/>
                  <w:jc w:val="center"/>
                </w:pPr>
              </w:pPrChange>
            </w:pPr>
            <w:r w:rsidRPr="00BD6F16">
              <w:rPr>
                <w:rFonts w:ascii="Times New Roman" w:hAnsi="Times New Roman" w:cs="Times New Roman"/>
                <w:bCs/>
                <w:sz w:val="20"/>
                <w:szCs w:val="20"/>
              </w:rPr>
              <w:t xml:space="preserve">Winding wires </w:t>
            </w:r>
            <w:del w:id="1665" w:author="Inno" w:date="2024-10-28T14:13:00Z" w16du:dateUtc="2024-10-28T21:13:00Z">
              <w:r w:rsidRPr="00BD6F16" w:rsidDel="00011126">
                <w:rPr>
                  <w:rFonts w:ascii="Times New Roman" w:hAnsi="Times New Roman" w:cs="Times New Roman"/>
                  <w:bCs/>
                  <w:sz w:val="20"/>
                  <w:szCs w:val="20"/>
                </w:rPr>
                <w:delText xml:space="preserve">- </w:delText>
              </w:r>
            </w:del>
            <w:ins w:id="1666" w:author="Inno" w:date="2024-10-28T14:13:00Z" w16du:dateUtc="2024-10-28T21:13:00Z">
              <w:r w:rsidR="00011126" w:rsidRPr="00BD6F16">
                <w:rPr>
                  <w:rFonts w:ascii="Times New Roman" w:hAnsi="Times New Roman" w:cs="Times New Roman"/>
                  <w:bCs/>
                  <w:sz w:val="20"/>
                  <w:szCs w:val="20"/>
                </w:rPr>
                <w:t xml:space="preserve">— </w:t>
              </w:r>
            </w:ins>
            <w:r w:rsidRPr="00BD6F16">
              <w:rPr>
                <w:rFonts w:ascii="Times New Roman" w:hAnsi="Times New Roman" w:cs="Times New Roman"/>
                <w:bCs/>
                <w:sz w:val="20"/>
                <w:szCs w:val="20"/>
              </w:rPr>
              <w:t>Test methods</w:t>
            </w:r>
            <w:ins w:id="1667" w:author="Inno" w:date="2024-10-28T15:47:00Z" w16du:dateUtc="2024-10-28T10:17:00Z">
              <w:r w:rsidR="00BD6F16" w:rsidRPr="00BD6F16">
                <w:rPr>
                  <w:rFonts w:ascii="Times New Roman" w:hAnsi="Times New Roman" w:cs="Times New Roman"/>
                  <w:bCs/>
                  <w:sz w:val="20"/>
                  <w:szCs w:val="20"/>
                  <w:rPrChange w:id="1668" w:author="Inno" w:date="2024-10-28T15:48:00Z" w16du:dateUtc="2024-10-28T10:18:00Z">
                    <w:rPr>
                      <w:rFonts w:ascii="Times New Roman" w:hAnsi="Times New Roman" w:cs="Times New Roman"/>
                      <w:bCs/>
                      <w:sz w:val="20"/>
                      <w:szCs w:val="20"/>
                      <w:highlight w:val="yellow"/>
                    </w:rPr>
                  </w:rPrChange>
                </w:rPr>
                <w:t>:</w:t>
              </w:r>
            </w:ins>
            <w:r w:rsidRPr="00BD6F16">
              <w:rPr>
                <w:rFonts w:ascii="Times New Roman" w:hAnsi="Times New Roman" w:cs="Times New Roman"/>
                <w:bCs/>
                <w:sz w:val="20"/>
                <w:szCs w:val="20"/>
              </w:rPr>
              <w:t xml:space="preserve"> Part 3 Mechanical properties</w:t>
            </w:r>
            <w:ins w:id="1669" w:author="Inno" w:date="2024-10-28T15:47:00Z" w16du:dateUtc="2024-10-28T10:17:00Z">
              <w:r w:rsidR="00BD6F16" w:rsidRPr="00BD6F16">
                <w:rPr>
                  <w:rFonts w:ascii="Times New Roman" w:hAnsi="Times New Roman" w:cs="Times New Roman"/>
                  <w:bCs/>
                  <w:sz w:val="20"/>
                  <w:szCs w:val="20"/>
                  <w:rPrChange w:id="1670" w:author="Inno" w:date="2024-10-28T15:48:00Z" w16du:dateUtc="2024-10-28T10:18:00Z">
                    <w:rPr>
                      <w:rFonts w:ascii="Times New Roman" w:hAnsi="Times New Roman" w:cs="Times New Roman"/>
                      <w:bCs/>
                      <w:sz w:val="20"/>
                      <w:szCs w:val="20"/>
                      <w:highlight w:val="yellow"/>
                    </w:rPr>
                  </w:rPrChange>
                </w:rPr>
                <w:t xml:space="preserve"> </w:t>
              </w:r>
              <w:r w:rsidR="00BD6F16" w:rsidRPr="00BD6F16">
                <w:rPr>
                  <w:rFonts w:ascii="Times New Roman" w:hAnsi="Times New Roman" w:cs="Times New Roman"/>
                  <w:bCs/>
                  <w:sz w:val="20"/>
                  <w:szCs w:val="20"/>
                </w:rPr>
                <w:t>(</w:t>
              </w:r>
              <w:r w:rsidR="00BD6F16" w:rsidRPr="00BD6F16">
                <w:rPr>
                  <w:rFonts w:ascii="Times New Roman" w:hAnsi="Times New Roman" w:cs="Times New Roman"/>
                  <w:bCs/>
                  <w:i/>
                  <w:iCs/>
                  <w:sz w:val="20"/>
                  <w:szCs w:val="20"/>
                </w:rPr>
                <w:t>first revision</w:t>
              </w:r>
              <w:r w:rsidR="00BD6F16" w:rsidRPr="00BD6F16">
                <w:rPr>
                  <w:rFonts w:ascii="Times New Roman" w:hAnsi="Times New Roman" w:cs="Times New Roman"/>
                  <w:bCs/>
                  <w:sz w:val="20"/>
                  <w:szCs w:val="20"/>
                </w:rPr>
                <w:t>)</w:t>
              </w:r>
            </w:ins>
            <w:del w:id="1671" w:author="Inno" w:date="2024-10-28T14:13:00Z" w16du:dateUtc="2024-10-28T21:13:00Z">
              <w:r w:rsidRPr="00BD6F16" w:rsidDel="00011126">
                <w:rPr>
                  <w:rFonts w:ascii="Times New Roman" w:hAnsi="Times New Roman" w:cs="Times New Roman"/>
                  <w:bCs/>
                  <w:sz w:val="20"/>
                  <w:szCs w:val="20"/>
                </w:rPr>
                <w:delText>.</w:delText>
              </w:r>
            </w:del>
          </w:p>
        </w:tc>
      </w:tr>
      <w:tr w:rsidR="00A87250" w:rsidRPr="001052C4" w14:paraId="47A33E46" w14:textId="77777777" w:rsidTr="00BD6F16">
        <w:trPr>
          <w:trHeight w:val="300"/>
          <w:trPrChange w:id="1672" w:author="Inno" w:date="2024-10-28T15:45:00Z" w16du:dateUtc="2024-10-28T10:15:00Z">
            <w:trPr>
              <w:trHeight w:val="300"/>
            </w:trPr>
          </w:trPrChange>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1673" w:author="Inno" w:date="2024-10-28T15:45:00Z" w16du:dateUtc="2024-10-28T10:15:00Z">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44B3B65A" w14:textId="76E8F5D2" w:rsidR="00A87250" w:rsidRPr="00BD6F16" w:rsidRDefault="00A87250" w:rsidP="00BD6F16">
            <w:pPr>
              <w:spacing w:after="120" w:line="240" w:lineRule="auto"/>
              <w:ind w:left="305" w:hanging="305"/>
              <w:jc w:val="both"/>
              <w:rPr>
                <w:rFonts w:ascii="Times New Roman" w:hAnsi="Times New Roman" w:cs="Times New Roman"/>
                <w:bCs/>
                <w:sz w:val="20"/>
                <w:szCs w:val="20"/>
              </w:rPr>
              <w:pPrChange w:id="1674" w:author="Inno" w:date="2024-10-28T15:50:00Z" w16du:dateUtc="2024-10-28T10:20:00Z">
                <w:pPr>
                  <w:spacing w:line="240" w:lineRule="auto"/>
                  <w:jc w:val="center"/>
                </w:pPr>
              </w:pPrChange>
            </w:pPr>
            <w:r w:rsidRPr="00BD6F16">
              <w:rPr>
                <w:rFonts w:ascii="Times New Roman" w:hAnsi="Times New Roman" w:cs="Times New Roman"/>
                <w:bCs/>
                <w:sz w:val="20"/>
                <w:szCs w:val="20"/>
              </w:rPr>
              <w:t>IS 13778 (Part 4)</w:t>
            </w:r>
            <w:ins w:id="1675" w:author="Inno" w:date="2024-10-28T15:49:00Z" w16du:dateUtc="2024-10-28T10:19:00Z">
              <w:r w:rsidR="00BD6F16" w:rsidRPr="00BD6F16">
                <w:rPr>
                  <w:rFonts w:ascii="Times New Roman" w:hAnsi="Times New Roman" w:cs="Times New Roman"/>
                  <w:bCs/>
                  <w:sz w:val="20"/>
                  <w:szCs w:val="20"/>
                  <w:rPrChange w:id="1676" w:author="Inno" w:date="2024-10-28T15:50:00Z" w16du:dateUtc="2024-10-28T10:20:00Z">
                    <w:rPr>
                      <w:rFonts w:ascii="Times New Roman" w:hAnsi="Times New Roman" w:cs="Times New Roman"/>
                      <w:bCs/>
                      <w:sz w:val="20"/>
                      <w:szCs w:val="20"/>
                      <w:highlight w:val="yellow"/>
                    </w:rPr>
                  </w:rPrChange>
                </w:rPr>
                <w:t xml:space="preserve"> </w:t>
              </w:r>
              <w:r w:rsidR="00BD6F16" w:rsidRPr="00BD6F16">
                <w:rPr>
                  <w:bCs/>
                  <w:rPrChange w:id="1677" w:author="Inno" w:date="2024-10-28T15:50:00Z" w16du:dateUtc="2024-10-28T10:20:00Z">
                    <w:rPr>
                      <w:bCs/>
                      <w:highlight w:val="yellow"/>
                    </w:rPr>
                  </w:rPrChange>
                </w:rPr>
                <w:t xml:space="preserve">: </w:t>
              </w:r>
              <w:r w:rsidR="00BD6F16" w:rsidRPr="00BD6F16">
                <w:rPr>
                  <w:rFonts w:ascii="Times New Roman" w:hAnsi="Times New Roman" w:cs="Times New Roman"/>
                  <w:bCs/>
                  <w:sz w:val="20"/>
                  <w:szCs w:val="20"/>
                  <w:rPrChange w:id="1678" w:author="Inno" w:date="2024-10-28T15:50:00Z" w16du:dateUtc="2024-10-28T10:20:00Z">
                    <w:rPr>
                      <w:bCs/>
                      <w:highlight w:val="yellow"/>
                    </w:rPr>
                  </w:rPrChange>
                </w:rPr>
                <w:t>2018</w:t>
              </w:r>
            </w:ins>
            <w:r w:rsidRPr="00BD6F16">
              <w:rPr>
                <w:rFonts w:ascii="Times New Roman" w:hAnsi="Times New Roman" w:cs="Times New Roman"/>
                <w:bCs/>
                <w:sz w:val="20"/>
                <w:szCs w:val="20"/>
              </w:rPr>
              <w:t>/IEC 60851-4</w:t>
            </w:r>
            <w:ins w:id="1679" w:author="Inno" w:date="2024-10-28T15:49:00Z" w16du:dateUtc="2024-10-28T10:19:00Z">
              <w:r w:rsidR="00BD6F16" w:rsidRPr="00BD6F16">
                <w:rPr>
                  <w:rFonts w:ascii="Times New Roman" w:hAnsi="Times New Roman" w:cs="Times New Roman"/>
                  <w:bCs/>
                  <w:sz w:val="20"/>
                  <w:szCs w:val="20"/>
                  <w:rPrChange w:id="1680" w:author="Inno" w:date="2024-10-28T15:50:00Z" w16du:dateUtc="2024-10-28T10:20:00Z">
                    <w:rPr>
                      <w:rFonts w:ascii="Times New Roman" w:hAnsi="Times New Roman" w:cs="Times New Roman"/>
                      <w:bCs/>
                      <w:sz w:val="20"/>
                      <w:szCs w:val="20"/>
                      <w:highlight w:val="yellow"/>
                    </w:rPr>
                  </w:rPrChange>
                </w:rPr>
                <w:t xml:space="preserve"> </w:t>
              </w:r>
              <w:r w:rsidR="00BD6F16" w:rsidRPr="00BD6F16">
                <w:rPr>
                  <w:rFonts w:ascii="Times New Roman" w:hAnsi="Times New Roman" w:cs="Times New Roman"/>
                  <w:bCs/>
                  <w:sz w:val="20"/>
                  <w:szCs w:val="20"/>
                  <w:rPrChange w:id="1681" w:author="Inno" w:date="2024-10-28T15:50:00Z" w16du:dateUtc="2024-10-28T10:20:00Z">
                    <w:rPr>
                      <w:bCs/>
                      <w:highlight w:val="yellow"/>
                    </w:rPr>
                  </w:rPrChange>
                </w:rPr>
                <w:t>: 2016</w:t>
              </w:r>
            </w:ins>
          </w:p>
        </w:tc>
        <w:tc>
          <w:tcPr>
            <w:tcW w:w="6967" w:type="dxa"/>
            <w:tcBorders>
              <w:top w:val="single" w:sz="6" w:space="0" w:color="CCCCCC"/>
              <w:left w:val="single" w:sz="6" w:space="0" w:color="CCCCCC"/>
              <w:bottom w:val="single" w:sz="6" w:space="0" w:color="CCCCCC"/>
              <w:right w:val="single" w:sz="6" w:space="0" w:color="CCCCCC"/>
            </w:tcBorders>
            <w:hideMark/>
            <w:tcPrChange w:id="1682" w:author="Inno" w:date="2024-10-28T15:45:00Z" w16du:dateUtc="2024-10-28T10:15:00Z">
              <w:tcPr>
                <w:tcW w:w="0" w:type="auto"/>
                <w:tcBorders>
                  <w:top w:val="single" w:sz="6" w:space="0" w:color="CCCCCC"/>
                  <w:left w:val="single" w:sz="6" w:space="0" w:color="CCCCCC"/>
                  <w:bottom w:val="single" w:sz="6" w:space="0" w:color="CCCCCC"/>
                  <w:right w:val="single" w:sz="6" w:space="0" w:color="CCCCCC"/>
                </w:tcBorders>
                <w:vAlign w:val="bottom"/>
                <w:hideMark/>
              </w:tcPr>
            </w:tcPrChange>
          </w:tcPr>
          <w:p w14:paraId="3D678698" w14:textId="46E2B7E4" w:rsidR="00A87250" w:rsidRPr="00BD6F16" w:rsidRDefault="00A87250" w:rsidP="00BD6F16">
            <w:pPr>
              <w:spacing w:after="120" w:line="240" w:lineRule="auto"/>
              <w:ind w:left="181"/>
              <w:jc w:val="both"/>
              <w:rPr>
                <w:rFonts w:ascii="Times New Roman" w:hAnsi="Times New Roman" w:cs="Times New Roman"/>
                <w:bCs/>
                <w:sz w:val="20"/>
                <w:szCs w:val="20"/>
              </w:rPr>
              <w:pPrChange w:id="1683" w:author="Inno" w:date="2024-10-28T15:50:00Z" w16du:dateUtc="2024-10-28T10:20:00Z">
                <w:pPr>
                  <w:spacing w:line="240" w:lineRule="auto"/>
                  <w:jc w:val="center"/>
                </w:pPr>
              </w:pPrChange>
            </w:pPr>
            <w:r w:rsidRPr="00BD6F16">
              <w:rPr>
                <w:rFonts w:ascii="Times New Roman" w:hAnsi="Times New Roman" w:cs="Times New Roman"/>
                <w:bCs/>
                <w:sz w:val="20"/>
                <w:szCs w:val="20"/>
              </w:rPr>
              <w:t xml:space="preserve">Winding wires </w:t>
            </w:r>
            <w:ins w:id="1684" w:author="Inno" w:date="2024-10-28T14:13:00Z" w16du:dateUtc="2024-10-28T21:13:00Z">
              <w:r w:rsidR="00011126" w:rsidRPr="00BD6F16">
                <w:rPr>
                  <w:rFonts w:ascii="Times New Roman" w:hAnsi="Times New Roman" w:cs="Times New Roman"/>
                  <w:bCs/>
                  <w:sz w:val="20"/>
                  <w:szCs w:val="20"/>
                </w:rPr>
                <w:t>—</w:t>
              </w:r>
            </w:ins>
            <w:del w:id="1685" w:author="Inno" w:date="2024-10-28T14:13:00Z" w16du:dateUtc="2024-10-28T21:13:00Z">
              <w:r w:rsidRPr="00BD6F16" w:rsidDel="00011126">
                <w:rPr>
                  <w:rFonts w:ascii="Times New Roman" w:hAnsi="Times New Roman" w:cs="Times New Roman"/>
                  <w:bCs/>
                  <w:sz w:val="20"/>
                  <w:szCs w:val="20"/>
                </w:rPr>
                <w:delText>-</w:delText>
              </w:r>
            </w:del>
            <w:r w:rsidRPr="00BD6F16">
              <w:rPr>
                <w:rFonts w:ascii="Times New Roman" w:hAnsi="Times New Roman" w:cs="Times New Roman"/>
                <w:bCs/>
                <w:sz w:val="20"/>
                <w:szCs w:val="20"/>
              </w:rPr>
              <w:t xml:space="preserve"> Test methods</w:t>
            </w:r>
            <w:ins w:id="1686" w:author="Inno" w:date="2024-10-28T15:48:00Z" w16du:dateUtc="2024-10-28T10:18:00Z">
              <w:r w:rsidR="00BD6F16" w:rsidRPr="00BD6F16">
                <w:rPr>
                  <w:rFonts w:ascii="Times New Roman" w:hAnsi="Times New Roman" w:cs="Times New Roman"/>
                  <w:bCs/>
                  <w:sz w:val="20"/>
                  <w:szCs w:val="20"/>
                  <w:rPrChange w:id="1687" w:author="Inno" w:date="2024-10-28T15:50:00Z" w16du:dateUtc="2024-10-28T10:20:00Z">
                    <w:rPr>
                      <w:rFonts w:ascii="Times New Roman" w:hAnsi="Times New Roman" w:cs="Times New Roman"/>
                      <w:bCs/>
                      <w:sz w:val="20"/>
                      <w:szCs w:val="20"/>
                      <w:highlight w:val="yellow"/>
                    </w:rPr>
                  </w:rPrChange>
                </w:rPr>
                <w:t>:</w:t>
              </w:r>
            </w:ins>
            <w:r w:rsidRPr="00BD6F16">
              <w:rPr>
                <w:rFonts w:ascii="Times New Roman" w:hAnsi="Times New Roman" w:cs="Times New Roman"/>
                <w:bCs/>
                <w:sz w:val="20"/>
                <w:szCs w:val="20"/>
              </w:rPr>
              <w:t xml:space="preserve"> Part 4 Chemical properties</w:t>
            </w:r>
            <w:ins w:id="1688" w:author="Inno" w:date="2024-10-28T15:48:00Z" w16du:dateUtc="2024-10-28T10:18:00Z">
              <w:r w:rsidR="00BD6F16" w:rsidRPr="00BD6F16">
                <w:rPr>
                  <w:rFonts w:ascii="Times New Roman" w:hAnsi="Times New Roman" w:cs="Times New Roman"/>
                  <w:bCs/>
                  <w:sz w:val="20"/>
                  <w:szCs w:val="20"/>
                  <w:rPrChange w:id="1689" w:author="Inno" w:date="2024-10-28T15:50:00Z" w16du:dateUtc="2024-10-28T10:20:00Z">
                    <w:rPr>
                      <w:rFonts w:ascii="Times New Roman" w:hAnsi="Times New Roman" w:cs="Times New Roman"/>
                      <w:bCs/>
                      <w:sz w:val="20"/>
                      <w:szCs w:val="20"/>
                      <w:highlight w:val="yellow"/>
                    </w:rPr>
                  </w:rPrChange>
                </w:rPr>
                <w:t xml:space="preserve"> </w:t>
              </w:r>
              <w:r w:rsidR="00BD6F16" w:rsidRPr="00BD6F16">
                <w:rPr>
                  <w:rFonts w:ascii="Times New Roman" w:hAnsi="Times New Roman" w:cs="Times New Roman"/>
                  <w:bCs/>
                  <w:sz w:val="20"/>
                  <w:szCs w:val="20"/>
                </w:rPr>
                <w:t>(</w:t>
              </w:r>
              <w:r w:rsidR="00BD6F16" w:rsidRPr="00BD6F16">
                <w:rPr>
                  <w:rFonts w:ascii="Times New Roman" w:hAnsi="Times New Roman" w:cs="Times New Roman"/>
                  <w:bCs/>
                  <w:i/>
                  <w:iCs/>
                  <w:sz w:val="20"/>
                  <w:szCs w:val="20"/>
                </w:rPr>
                <w:t>S</w:t>
              </w:r>
              <w:r w:rsidR="00BD6F16" w:rsidRPr="00BD6F16">
                <w:rPr>
                  <w:rFonts w:ascii="Times New Roman" w:hAnsi="Times New Roman" w:cs="Times New Roman"/>
                  <w:bCs/>
                  <w:i/>
                  <w:iCs/>
                  <w:sz w:val="20"/>
                  <w:szCs w:val="20"/>
                  <w:rPrChange w:id="1690" w:author="Inno" w:date="2024-10-28T15:50:00Z" w16du:dateUtc="2024-10-28T10:20:00Z">
                    <w:rPr>
                      <w:bCs/>
                      <w:i/>
                      <w:iCs/>
                    </w:rPr>
                  </w:rPrChange>
                </w:rPr>
                <w:t>econd</w:t>
              </w:r>
              <w:r w:rsidR="00BD6F16" w:rsidRPr="00BD6F16">
                <w:rPr>
                  <w:rFonts w:ascii="Times New Roman" w:hAnsi="Times New Roman" w:cs="Times New Roman"/>
                  <w:bCs/>
                  <w:i/>
                  <w:iCs/>
                  <w:sz w:val="20"/>
                  <w:szCs w:val="20"/>
                </w:rPr>
                <w:t xml:space="preserve"> revision</w:t>
              </w:r>
              <w:r w:rsidR="00BD6F16" w:rsidRPr="00BD6F16">
                <w:rPr>
                  <w:rFonts w:ascii="Times New Roman" w:hAnsi="Times New Roman" w:cs="Times New Roman"/>
                  <w:bCs/>
                  <w:sz w:val="20"/>
                  <w:szCs w:val="20"/>
                </w:rPr>
                <w:t>)</w:t>
              </w:r>
            </w:ins>
            <w:del w:id="1691" w:author="Inno" w:date="2024-10-28T14:13:00Z" w16du:dateUtc="2024-10-28T21:13:00Z">
              <w:r w:rsidRPr="00BD6F16" w:rsidDel="00011126">
                <w:rPr>
                  <w:rFonts w:ascii="Times New Roman" w:hAnsi="Times New Roman" w:cs="Times New Roman"/>
                  <w:bCs/>
                  <w:sz w:val="20"/>
                  <w:szCs w:val="20"/>
                </w:rPr>
                <w:delText>.</w:delText>
              </w:r>
            </w:del>
          </w:p>
        </w:tc>
      </w:tr>
      <w:tr w:rsidR="00A87250" w:rsidRPr="001052C4" w14:paraId="4CB85179" w14:textId="77777777" w:rsidTr="00BD6F16">
        <w:trPr>
          <w:trHeight w:val="300"/>
          <w:trPrChange w:id="1692" w:author="Inno" w:date="2024-10-28T15:45:00Z" w16du:dateUtc="2024-10-28T10:15:00Z">
            <w:trPr>
              <w:trHeight w:val="300"/>
            </w:trPr>
          </w:trPrChange>
        </w:trPr>
        <w:tc>
          <w:tcPr>
            <w:tcW w:w="215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Change w:id="1693" w:author="Inno" w:date="2024-10-28T15:45:00Z" w16du:dateUtc="2024-10-28T10:15:00Z">
              <w:tcPr>
                <w:tcW w:w="0" w:type="auto"/>
                <w:gridSpan w:val="2"/>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tcPrChange>
          </w:tcPr>
          <w:p w14:paraId="5C98E117" w14:textId="433A9D67" w:rsidR="00A87250" w:rsidRPr="00BD6F16" w:rsidRDefault="00A87250" w:rsidP="00BD6F16">
            <w:pPr>
              <w:spacing w:line="240" w:lineRule="auto"/>
              <w:ind w:left="305" w:hanging="305"/>
              <w:jc w:val="both"/>
              <w:rPr>
                <w:rFonts w:ascii="Times New Roman" w:hAnsi="Times New Roman" w:cs="Times New Roman"/>
                <w:bCs/>
                <w:sz w:val="20"/>
                <w:szCs w:val="20"/>
              </w:rPr>
              <w:pPrChange w:id="1694" w:author="Inno" w:date="2024-10-28T15:50:00Z" w16du:dateUtc="2024-10-28T10:20:00Z">
                <w:pPr>
                  <w:spacing w:line="240" w:lineRule="auto"/>
                  <w:jc w:val="center"/>
                </w:pPr>
              </w:pPrChange>
            </w:pPr>
            <w:r w:rsidRPr="00BD6F16">
              <w:rPr>
                <w:rFonts w:ascii="Times New Roman" w:hAnsi="Times New Roman" w:cs="Times New Roman"/>
                <w:bCs/>
                <w:sz w:val="20"/>
                <w:szCs w:val="20"/>
              </w:rPr>
              <w:t>IS 13778 (Part 5)</w:t>
            </w:r>
            <w:ins w:id="1695" w:author="Inno" w:date="2024-10-28T15:49:00Z" w16du:dateUtc="2024-10-28T10:19:00Z">
              <w:r w:rsidR="00BD6F16" w:rsidRPr="00BD6F16">
                <w:rPr>
                  <w:rFonts w:ascii="Times New Roman" w:hAnsi="Times New Roman" w:cs="Times New Roman"/>
                  <w:bCs/>
                  <w:sz w:val="20"/>
                  <w:szCs w:val="20"/>
                  <w:rPrChange w:id="1696" w:author="Inno" w:date="2024-10-28T15:50:00Z" w16du:dateUtc="2024-10-28T10:20:00Z">
                    <w:rPr>
                      <w:rFonts w:ascii="Times New Roman" w:hAnsi="Times New Roman" w:cs="Times New Roman"/>
                      <w:bCs/>
                      <w:sz w:val="20"/>
                      <w:szCs w:val="20"/>
                      <w:highlight w:val="yellow"/>
                    </w:rPr>
                  </w:rPrChange>
                </w:rPr>
                <w:t xml:space="preserve"> </w:t>
              </w:r>
            </w:ins>
            <w:ins w:id="1697" w:author="Inno" w:date="2024-10-28T15:50:00Z" w16du:dateUtc="2024-10-28T10:20:00Z">
              <w:r w:rsidR="00BD6F16" w:rsidRPr="00BD6F16">
                <w:rPr>
                  <w:bCs/>
                  <w:rPrChange w:id="1698" w:author="Inno" w:date="2024-10-28T15:50:00Z" w16du:dateUtc="2024-10-28T10:20:00Z">
                    <w:rPr>
                      <w:bCs/>
                      <w:highlight w:val="yellow"/>
                    </w:rPr>
                  </w:rPrChange>
                </w:rPr>
                <w:t xml:space="preserve">: </w:t>
              </w:r>
              <w:r w:rsidR="00BD6F16" w:rsidRPr="00BD6F16">
                <w:rPr>
                  <w:rFonts w:ascii="Times New Roman" w:hAnsi="Times New Roman" w:cs="Times New Roman"/>
                  <w:bCs/>
                  <w:sz w:val="20"/>
                  <w:szCs w:val="20"/>
                  <w:rPrChange w:id="1699" w:author="Inno" w:date="2024-10-28T15:50:00Z" w16du:dateUtc="2024-10-28T10:20:00Z">
                    <w:rPr>
                      <w:bCs/>
                      <w:highlight w:val="yellow"/>
                    </w:rPr>
                  </w:rPrChange>
                </w:rPr>
                <w:t>2012</w:t>
              </w:r>
            </w:ins>
            <w:r w:rsidRPr="00BD6F16">
              <w:rPr>
                <w:rFonts w:ascii="Times New Roman" w:hAnsi="Times New Roman" w:cs="Times New Roman"/>
                <w:bCs/>
                <w:sz w:val="20"/>
                <w:szCs w:val="20"/>
              </w:rPr>
              <w:t>/IEC 60851-5</w:t>
            </w:r>
            <w:ins w:id="1700" w:author="Inno" w:date="2024-10-28T15:50:00Z" w16du:dateUtc="2024-10-28T10:20:00Z">
              <w:r w:rsidR="00BD6F16" w:rsidRPr="00BD6F16">
                <w:rPr>
                  <w:rFonts w:ascii="Times New Roman" w:hAnsi="Times New Roman" w:cs="Times New Roman"/>
                  <w:bCs/>
                  <w:sz w:val="20"/>
                  <w:szCs w:val="20"/>
                  <w:rPrChange w:id="1701" w:author="Inno" w:date="2024-10-28T15:50:00Z" w16du:dateUtc="2024-10-28T10:20:00Z">
                    <w:rPr>
                      <w:rFonts w:ascii="Times New Roman" w:hAnsi="Times New Roman" w:cs="Times New Roman"/>
                      <w:bCs/>
                      <w:sz w:val="20"/>
                      <w:szCs w:val="20"/>
                      <w:highlight w:val="yellow"/>
                    </w:rPr>
                  </w:rPrChange>
                </w:rPr>
                <w:t xml:space="preserve"> </w:t>
              </w:r>
              <w:r w:rsidR="00BD6F16" w:rsidRPr="00BD6F16">
                <w:rPr>
                  <w:rFonts w:ascii="Times New Roman" w:hAnsi="Times New Roman" w:cs="Times New Roman"/>
                  <w:bCs/>
                  <w:sz w:val="20"/>
                  <w:szCs w:val="20"/>
                  <w:rPrChange w:id="1702" w:author="Inno" w:date="2024-10-28T15:50:00Z" w16du:dateUtc="2024-10-28T10:20:00Z">
                    <w:rPr>
                      <w:bCs/>
                      <w:highlight w:val="yellow"/>
                    </w:rPr>
                  </w:rPrChange>
                </w:rPr>
                <w:t>: 2008</w:t>
              </w:r>
            </w:ins>
          </w:p>
        </w:tc>
        <w:tc>
          <w:tcPr>
            <w:tcW w:w="6967" w:type="dxa"/>
            <w:tcBorders>
              <w:top w:val="single" w:sz="6" w:space="0" w:color="CCCCCC"/>
              <w:left w:val="single" w:sz="6" w:space="0" w:color="CCCCCC"/>
              <w:bottom w:val="single" w:sz="6" w:space="0" w:color="CCCCCC"/>
              <w:right w:val="single" w:sz="6" w:space="0" w:color="CCCCCC"/>
            </w:tcBorders>
            <w:hideMark/>
            <w:tcPrChange w:id="1703" w:author="Inno" w:date="2024-10-28T15:45:00Z" w16du:dateUtc="2024-10-28T10:15:00Z">
              <w:tcPr>
                <w:tcW w:w="0" w:type="auto"/>
                <w:tcBorders>
                  <w:top w:val="single" w:sz="6" w:space="0" w:color="CCCCCC"/>
                  <w:left w:val="single" w:sz="6" w:space="0" w:color="CCCCCC"/>
                  <w:bottom w:val="single" w:sz="6" w:space="0" w:color="CCCCCC"/>
                  <w:right w:val="single" w:sz="6" w:space="0" w:color="CCCCCC"/>
                </w:tcBorders>
                <w:vAlign w:val="bottom"/>
                <w:hideMark/>
              </w:tcPr>
            </w:tcPrChange>
          </w:tcPr>
          <w:p w14:paraId="70000B24" w14:textId="4904DA8A" w:rsidR="00A87250" w:rsidRPr="00BD6F16" w:rsidRDefault="00A87250">
            <w:pPr>
              <w:spacing w:line="240" w:lineRule="auto"/>
              <w:ind w:left="181"/>
              <w:jc w:val="both"/>
              <w:rPr>
                <w:rFonts w:ascii="Times New Roman" w:hAnsi="Times New Roman" w:cs="Times New Roman"/>
                <w:bCs/>
                <w:sz w:val="20"/>
                <w:szCs w:val="20"/>
              </w:rPr>
              <w:pPrChange w:id="1704" w:author="Inno" w:date="2024-10-28T14:13:00Z" w16du:dateUtc="2024-10-28T21:13:00Z">
                <w:pPr>
                  <w:spacing w:line="240" w:lineRule="auto"/>
                  <w:jc w:val="center"/>
                </w:pPr>
              </w:pPrChange>
            </w:pPr>
            <w:r w:rsidRPr="00BD6F16">
              <w:rPr>
                <w:rFonts w:ascii="Times New Roman" w:hAnsi="Times New Roman" w:cs="Times New Roman"/>
                <w:bCs/>
                <w:sz w:val="20"/>
                <w:szCs w:val="20"/>
              </w:rPr>
              <w:t xml:space="preserve">Winding wires </w:t>
            </w:r>
            <w:ins w:id="1705" w:author="Inno" w:date="2024-10-28T14:13:00Z" w16du:dateUtc="2024-10-28T21:13:00Z">
              <w:r w:rsidR="00011126" w:rsidRPr="00BD6F16">
                <w:rPr>
                  <w:rFonts w:ascii="Times New Roman" w:hAnsi="Times New Roman" w:cs="Times New Roman"/>
                  <w:bCs/>
                  <w:sz w:val="20"/>
                  <w:szCs w:val="20"/>
                </w:rPr>
                <w:t>—</w:t>
              </w:r>
            </w:ins>
            <w:del w:id="1706" w:author="Inno" w:date="2024-10-28T14:13:00Z" w16du:dateUtc="2024-10-28T21:13:00Z">
              <w:r w:rsidRPr="00BD6F16" w:rsidDel="00011126">
                <w:rPr>
                  <w:rFonts w:ascii="Times New Roman" w:hAnsi="Times New Roman" w:cs="Times New Roman"/>
                  <w:bCs/>
                  <w:sz w:val="20"/>
                  <w:szCs w:val="20"/>
                </w:rPr>
                <w:delText>-</w:delText>
              </w:r>
            </w:del>
            <w:r w:rsidRPr="00BD6F16">
              <w:rPr>
                <w:rFonts w:ascii="Times New Roman" w:hAnsi="Times New Roman" w:cs="Times New Roman"/>
                <w:bCs/>
                <w:sz w:val="20"/>
                <w:szCs w:val="20"/>
              </w:rPr>
              <w:t xml:space="preserve"> Test methods</w:t>
            </w:r>
            <w:ins w:id="1707" w:author="Inno" w:date="2024-10-28T15:50:00Z" w16du:dateUtc="2024-10-28T10:20:00Z">
              <w:r w:rsidR="00BD6F16">
                <w:rPr>
                  <w:rFonts w:ascii="Times New Roman" w:hAnsi="Times New Roman" w:cs="Times New Roman"/>
                  <w:bCs/>
                  <w:sz w:val="20"/>
                  <w:szCs w:val="20"/>
                </w:rPr>
                <w:t>:</w:t>
              </w:r>
            </w:ins>
            <w:r w:rsidRPr="00BD6F16">
              <w:rPr>
                <w:rFonts w:ascii="Times New Roman" w:hAnsi="Times New Roman" w:cs="Times New Roman"/>
                <w:bCs/>
                <w:sz w:val="20"/>
                <w:szCs w:val="20"/>
              </w:rPr>
              <w:t xml:space="preserve"> Part 5 Electrical properties</w:t>
            </w:r>
            <w:ins w:id="1708" w:author="Inno" w:date="2024-10-28T15:49:00Z" w16du:dateUtc="2024-10-28T10:19:00Z">
              <w:r w:rsidR="00BD6F16" w:rsidRPr="00BD6F16">
                <w:rPr>
                  <w:rFonts w:ascii="Times New Roman" w:hAnsi="Times New Roman" w:cs="Times New Roman"/>
                  <w:bCs/>
                  <w:sz w:val="20"/>
                  <w:szCs w:val="20"/>
                  <w:rPrChange w:id="1709" w:author="Inno" w:date="2024-10-28T15:50:00Z" w16du:dateUtc="2024-10-28T10:20:00Z">
                    <w:rPr>
                      <w:rFonts w:ascii="Times New Roman" w:hAnsi="Times New Roman" w:cs="Times New Roman"/>
                      <w:bCs/>
                      <w:sz w:val="20"/>
                      <w:szCs w:val="20"/>
                      <w:highlight w:val="yellow"/>
                    </w:rPr>
                  </w:rPrChange>
                </w:rPr>
                <w:t xml:space="preserve"> </w:t>
              </w:r>
              <w:r w:rsidR="00BD6F16" w:rsidRPr="00BD6F16">
                <w:rPr>
                  <w:rFonts w:ascii="Times New Roman" w:hAnsi="Times New Roman" w:cs="Times New Roman"/>
                  <w:bCs/>
                  <w:sz w:val="20"/>
                  <w:szCs w:val="20"/>
                </w:rPr>
                <w:t>(</w:t>
              </w:r>
              <w:r w:rsidR="00BD6F16" w:rsidRPr="00BD6F16">
                <w:rPr>
                  <w:rFonts w:ascii="Times New Roman" w:hAnsi="Times New Roman" w:cs="Times New Roman"/>
                  <w:bCs/>
                  <w:i/>
                  <w:iCs/>
                  <w:sz w:val="20"/>
                  <w:szCs w:val="20"/>
                </w:rPr>
                <w:t>first revision</w:t>
              </w:r>
              <w:r w:rsidR="00BD6F16" w:rsidRPr="00BD6F16">
                <w:rPr>
                  <w:rFonts w:ascii="Times New Roman" w:hAnsi="Times New Roman" w:cs="Times New Roman"/>
                  <w:bCs/>
                  <w:sz w:val="20"/>
                  <w:szCs w:val="20"/>
                </w:rPr>
                <w:t>)</w:t>
              </w:r>
            </w:ins>
            <w:del w:id="1710" w:author="Inno" w:date="2024-10-28T14:13:00Z" w16du:dateUtc="2024-10-28T21:13:00Z">
              <w:r w:rsidRPr="00BD6F16" w:rsidDel="00011126">
                <w:rPr>
                  <w:rFonts w:ascii="Times New Roman" w:hAnsi="Times New Roman" w:cs="Times New Roman"/>
                  <w:bCs/>
                  <w:sz w:val="20"/>
                  <w:szCs w:val="20"/>
                </w:rPr>
                <w:delText>.</w:delText>
              </w:r>
            </w:del>
          </w:p>
        </w:tc>
      </w:tr>
    </w:tbl>
    <w:p w14:paraId="76AA07AF" w14:textId="77777777" w:rsidR="00A87250" w:rsidRPr="001052C4" w:rsidRDefault="00A87250" w:rsidP="001052C4">
      <w:pPr>
        <w:spacing w:line="240" w:lineRule="auto"/>
        <w:jc w:val="center"/>
        <w:rPr>
          <w:rFonts w:ascii="Times New Roman" w:hAnsi="Times New Roman" w:cs="Times New Roman"/>
          <w:bCs/>
          <w:sz w:val="20"/>
          <w:szCs w:val="20"/>
        </w:rPr>
      </w:pPr>
    </w:p>
    <w:p w14:paraId="700A3E1E" w14:textId="77777777" w:rsidR="00D347CA" w:rsidRPr="001052C4" w:rsidRDefault="00D347CA" w:rsidP="001052C4">
      <w:pPr>
        <w:spacing w:line="240" w:lineRule="auto"/>
        <w:jc w:val="center"/>
        <w:rPr>
          <w:rFonts w:ascii="Times New Roman" w:hAnsi="Times New Roman" w:cs="Times New Roman"/>
          <w:bCs/>
          <w:sz w:val="20"/>
          <w:szCs w:val="20"/>
        </w:rPr>
      </w:pPr>
    </w:p>
    <w:p w14:paraId="3B747745" w14:textId="77777777" w:rsidR="00D347CA" w:rsidRPr="001052C4" w:rsidRDefault="00D347CA" w:rsidP="001052C4">
      <w:pPr>
        <w:spacing w:line="240" w:lineRule="auto"/>
        <w:jc w:val="center"/>
        <w:rPr>
          <w:rFonts w:ascii="Times New Roman" w:hAnsi="Times New Roman" w:cs="Times New Roman"/>
          <w:bCs/>
          <w:sz w:val="20"/>
          <w:szCs w:val="20"/>
        </w:rPr>
      </w:pPr>
    </w:p>
    <w:p w14:paraId="33AC81E7" w14:textId="77777777" w:rsidR="00D347CA" w:rsidRPr="001052C4" w:rsidRDefault="00D347CA" w:rsidP="001052C4">
      <w:pPr>
        <w:spacing w:line="240" w:lineRule="auto"/>
        <w:jc w:val="center"/>
        <w:rPr>
          <w:rFonts w:ascii="Times New Roman" w:hAnsi="Times New Roman" w:cs="Times New Roman"/>
          <w:bCs/>
          <w:sz w:val="20"/>
          <w:szCs w:val="20"/>
        </w:rPr>
      </w:pPr>
    </w:p>
    <w:p w14:paraId="30848D65" w14:textId="77777777" w:rsidR="00D347CA" w:rsidRPr="001052C4" w:rsidRDefault="00D347CA" w:rsidP="001052C4">
      <w:pPr>
        <w:spacing w:line="240" w:lineRule="auto"/>
        <w:jc w:val="center"/>
        <w:rPr>
          <w:rFonts w:ascii="Times New Roman" w:hAnsi="Times New Roman" w:cs="Times New Roman"/>
          <w:bCs/>
          <w:sz w:val="20"/>
          <w:szCs w:val="20"/>
        </w:rPr>
      </w:pPr>
    </w:p>
    <w:p w14:paraId="4277F8BC" w14:textId="77777777" w:rsidR="00D347CA" w:rsidRPr="001052C4" w:rsidRDefault="00D347CA" w:rsidP="001052C4">
      <w:pPr>
        <w:spacing w:line="240" w:lineRule="auto"/>
        <w:jc w:val="center"/>
        <w:rPr>
          <w:rFonts w:ascii="Times New Roman" w:hAnsi="Times New Roman" w:cs="Times New Roman"/>
          <w:bCs/>
          <w:sz w:val="20"/>
          <w:szCs w:val="20"/>
        </w:rPr>
      </w:pPr>
    </w:p>
    <w:p w14:paraId="59523FF5" w14:textId="77777777" w:rsidR="00D347CA" w:rsidRPr="001052C4" w:rsidRDefault="00D347CA" w:rsidP="001052C4">
      <w:pPr>
        <w:spacing w:line="240" w:lineRule="auto"/>
        <w:jc w:val="center"/>
        <w:rPr>
          <w:rFonts w:ascii="Times New Roman" w:hAnsi="Times New Roman" w:cs="Times New Roman"/>
          <w:bCs/>
          <w:sz w:val="20"/>
          <w:szCs w:val="20"/>
        </w:rPr>
      </w:pPr>
    </w:p>
    <w:p w14:paraId="3248FB48" w14:textId="77777777" w:rsidR="00D347CA" w:rsidRPr="001052C4" w:rsidRDefault="00D347CA" w:rsidP="001052C4">
      <w:pPr>
        <w:spacing w:line="240" w:lineRule="auto"/>
        <w:jc w:val="center"/>
        <w:rPr>
          <w:rFonts w:ascii="Times New Roman" w:hAnsi="Times New Roman" w:cs="Times New Roman"/>
          <w:bCs/>
          <w:sz w:val="20"/>
          <w:szCs w:val="20"/>
        </w:rPr>
      </w:pPr>
    </w:p>
    <w:p w14:paraId="134A3855" w14:textId="77777777" w:rsidR="00D347CA" w:rsidRPr="001052C4" w:rsidRDefault="00D347CA" w:rsidP="001052C4">
      <w:pPr>
        <w:spacing w:line="240" w:lineRule="auto"/>
        <w:jc w:val="center"/>
        <w:rPr>
          <w:rFonts w:ascii="Times New Roman" w:hAnsi="Times New Roman" w:cs="Times New Roman"/>
          <w:bCs/>
          <w:sz w:val="20"/>
          <w:szCs w:val="20"/>
        </w:rPr>
      </w:pPr>
    </w:p>
    <w:p w14:paraId="75DD76F7" w14:textId="77777777" w:rsidR="00D347CA" w:rsidRPr="001052C4" w:rsidRDefault="00D347CA" w:rsidP="001052C4">
      <w:pPr>
        <w:spacing w:line="240" w:lineRule="auto"/>
        <w:jc w:val="center"/>
        <w:rPr>
          <w:rFonts w:ascii="Times New Roman" w:hAnsi="Times New Roman" w:cs="Times New Roman"/>
          <w:bCs/>
          <w:sz w:val="20"/>
          <w:szCs w:val="20"/>
        </w:rPr>
      </w:pPr>
    </w:p>
    <w:p w14:paraId="7B9FB8A8" w14:textId="77777777" w:rsidR="00D347CA" w:rsidRPr="001052C4" w:rsidRDefault="00D347CA" w:rsidP="001052C4">
      <w:pPr>
        <w:spacing w:line="240" w:lineRule="auto"/>
        <w:jc w:val="center"/>
        <w:rPr>
          <w:rFonts w:ascii="Times New Roman" w:hAnsi="Times New Roman" w:cs="Times New Roman"/>
          <w:bCs/>
          <w:sz w:val="20"/>
          <w:szCs w:val="20"/>
        </w:rPr>
      </w:pPr>
    </w:p>
    <w:p w14:paraId="5DCC2C15" w14:textId="77777777" w:rsidR="00D347CA" w:rsidRPr="001052C4" w:rsidRDefault="00D347CA" w:rsidP="001052C4">
      <w:pPr>
        <w:spacing w:line="240" w:lineRule="auto"/>
        <w:rPr>
          <w:rFonts w:ascii="Times New Roman" w:hAnsi="Times New Roman" w:cs="Times New Roman"/>
          <w:bCs/>
          <w:sz w:val="20"/>
          <w:szCs w:val="20"/>
        </w:rPr>
      </w:pPr>
    </w:p>
    <w:p w14:paraId="150697D5" w14:textId="77777777" w:rsidR="00011126" w:rsidRDefault="00011126">
      <w:pPr>
        <w:rPr>
          <w:ins w:id="1711" w:author="Inno" w:date="2024-10-28T14:13:00Z" w16du:dateUtc="2024-10-28T21:13:00Z"/>
          <w:rFonts w:ascii="Times New Roman" w:hAnsi="Times New Roman" w:cs="Times New Roman"/>
          <w:b/>
          <w:sz w:val="20"/>
          <w:szCs w:val="20"/>
        </w:rPr>
      </w:pPr>
      <w:ins w:id="1712" w:author="Inno" w:date="2024-10-28T14:13:00Z" w16du:dateUtc="2024-10-28T21:13:00Z">
        <w:r>
          <w:rPr>
            <w:rFonts w:ascii="Times New Roman" w:hAnsi="Times New Roman" w:cs="Times New Roman"/>
            <w:b/>
            <w:sz w:val="20"/>
            <w:szCs w:val="20"/>
          </w:rPr>
          <w:br w:type="page"/>
        </w:r>
      </w:ins>
    </w:p>
    <w:p w14:paraId="5528CE3D" w14:textId="27A8526B" w:rsidR="006B2368" w:rsidRPr="001052C4" w:rsidRDefault="003E2826" w:rsidP="00C5508D">
      <w:pPr>
        <w:spacing w:after="120" w:line="240" w:lineRule="auto"/>
        <w:jc w:val="center"/>
        <w:rPr>
          <w:rFonts w:ascii="Times New Roman" w:hAnsi="Times New Roman" w:cs="Times New Roman"/>
          <w:b/>
          <w:sz w:val="20"/>
          <w:szCs w:val="20"/>
        </w:rPr>
        <w:pPrChange w:id="1713" w:author="Inno" w:date="2024-10-28T14:43:00Z" w16du:dateUtc="2024-10-28T09:13:00Z">
          <w:pPr>
            <w:spacing w:line="240" w:lineRule="auto"/>
            <w:jc w:val="center"/>
          </w:pPr>
        </w:pPrChange>
      </w:pPr>
      <w:r w:rsidRPr="001052C4">
        <w:rPr>
          <w:rFonts w:ascii="Times New Roman" w:hAnsi="Times New Roman" w:cs="Times New Roman"/>
          <w:b/>
          <w:sz w:val="20"/>
          <w:szCs w:val="20"/>
        </w:rPr>
        <w:lastRenderedPageBreak/>
        <w:t>A</w:t>
      </w:r>
      <w:r w:rsidR="00C5508D" w:rsidRPr="001052C4">
        <w:rPr>
          <w:rFonts w:ascii="Times New Roman" w:hAnsi="Times New Roman" w:cs="Times New Roman"/>
          <w:b/>
          <w:sz w:val="20"/>
          <w:szCs w:val="20"/>
        </w:rPr>
        <w:t xml:space="preserve">NNEX </w:t>
      </w:r>
      <w:r w:rsidR="00D347CA" w:rsidRPr="001052C4">
        <w:rPr>
          <w:rFonts w:ascii="Times New Roman" w:hAnsi="Times New Roman" w:cs="Times New Roman"/>
          <w:b/>
          <w:sz w:val="20"/>
          <w:szCs w:val="20"/>
        </w:rPr>
        <w:t>B</w:t>
      </w:r>
    </w:p>
    <w:p w14:paraId="4DB81472" w14:textId="148B36CF" w:rsidR="001351D2" w:rsidRPr="001052C4" w:rsidRDefault="001351D2" w:rsidP="00C5508D">
      <w:pPr>
        <w:spacing w:after="120" w:line="240" w:lineRule="auto"/>
        <w:jc w:val="center"/>
        <w:rPr>
          <w:rFonts w:ascii="Times New Roman" w:hAnsi="Times New Roman" w:cs="Times New Roman"/>
          <w:bCs/>
          <w:sz w:val="20"/>
          <w:szCs w:val="20"/>
        </w:rPr>
        <w:pPrChange w:id="1714" w:author="Inno" w:date="2024-10-28T14:43:00Z" w16du:dateUtc="2024-10-28T09:13:00Z">
          <w:pPr>
            <w:spacing w:line="240" w:lineRule="auto"/>
            <w:jc w:val="center"/>
          </w:pPr>
        </w:pPrChange>
      </w:pPr>
      <w:r w:rsidRPr="001052C4">
        <w:rPr>
          <w:rFonts w:ascii="Times New Roman" w:hAnsi="Times New Roman" w:cs="Times New Roman"/>
          <w:bCs/>
          <w:sz w:val="20"/>
          <w:szCs w:val="20"/>
        </w:rPr>
        <w:t>(</w:t>
      </w:r>
      <w:r w:rsidRPr="001052C4">
        <w:rPr>
          <w:rFonts w:ascii="Times New Roman" w:hAnsi="Times New Roman" w:cs="Times New Roman"/>
          <w:bCs/>
          <w:i/>
          <w:iCs/>
          <w:sz w:val="20"/>
          <w:szCs w:val="20"/>
        </w:rPr>
        <w:t xml:space="preserve">Clause </w:t>
      </w:r>
      <w:r w:rsidRPr="00C5508D">
        <w:rPr>
          <w:rFonts w:ascii="Times New Roman" w:hAnsi="Times New Roman" w:cs="Times New Roman"/>
          <w:bCs/>
          <w:sz w:val="20"/>
          <w:szCs w:val="20"/>
          <w:rPrChange w:id="1715" w:author="Inno" w:date="2024-10-28T14:43:00Z" w16du:dateUtc="2024-10-28T09:13:00Z">
            <w:rPr>
              <w:rFonts w:ascii="Times New Roman" w:hAnsi="Times New Roman" w:cs="Times New Roman"/>
              <w:bCs/>
              <w:i/>
              <w:iCs/>
              <w:sz w:val="20"/>
              <w:szCs w:val="20"/>
            </w:rPr>
          </w:rPrChange>
        </w:rPr>
        <w:t>4</w:t>
      </w:r>
      <w:ins w:id="1716" w:author="Inno" w:date="2024-10-28T12:57:00Z" w16du:dateUtc="2024-10-28T19:57:00Z">
        <w:r w:rsidR="002F6366" w:rsidRPr="00C5508D">
          <w:rPr>
            <w:rFonts w:ascii="Times New Roman" w:hAnsi="Times New Roman" w:cs="Times New Roman"/>
            <w:bCs/>
            <w:sz w:val="20"/>
            <w:szCs w:val="20"/>
            <w:rPrChange w:id="1717" w:author="Inno" w:date="2024-10-28T14:43:00Z" w16du:dateUtc="2024-10-28T09:13:00Z">
              <w:rPr>
                <w:rFonts w:ascii="Times New Roman" w:hAnsi="Times New Roman" w:cs="Times New Roman"/>
                <w:bCs/>
                <w:i/>
                <w:iCs/>
                <w:sz w:val="20"/>
                <w:szCs w:val="20"/>
              </w:rPr>
            </w:rPrChange>
          </w:rPr>
          <w:t>.10</w:t>
        </w:r>
      </w:ins>
      <w:r w:rsidRPr="001052C4">
        <w:rPr>
          <w:rFonts w:ascii="Times New Roman" w:hAnsi="Times New Roman" w:cs="Times New Roman"/>
          <w:bCs/>
          <w:sz w:val="20"/>
          <w:szCs w:val="20"/>
        </w:rPr>
        <w:t>)</w:t>
      </w:r>
    </w:p>
    <w:p w14:paraId="197CD367" w14:textId="015E31B3" w:rsidR="006B2368" w:rsidRPr="001052C4" w:rsidDel="00C5508D" w:rsidRDefault="00896401" w:rsidP="00C5508D">
      <w:pPr>
        <w:spacing w:after="120" w:line="240" w:lineRule="auto"/>
        <w:jc w:val="center"/>
        <w:rPr>
          <w:del w:id="1718" w:author="Inno" w:date="2024-10-28T14:43:00Z" w16du:dateUtc="2024-10-28T09:13:00Z"/>
          <w:rFonts w:ascii="Times New Roman" w:hAnsi="Times New Roman" w:cs="Times New Roman"/>
          <w:sz w:val="20"/>
          <w:szCs w:val="20"/>
        </w:rPr>
        <w:pPrChange w:id="1719" w:author="Inno" w:date="2024-10-28T14:43:00Z" w16du:dateUtc="2024-10-28T09:13:00Z">
          <w:pPr>
            <w:spacing w:line="240" w:lineRule="auto"/>
            <w:jc w:val="center"/>
          </w:pPr>
        </w:pPrChange>
      </w:pPr>
      <w:del w:id="1720" w:author="Inno" w:date="2024-10-28T14:43:00Z" w16du:dateUtc="2024-10-28T09:13:00Z">
        <w:r w:rsidRPr="001052C4" w:rsidDel="00C5508D">
          <w:rPr>
            <w:rFonts w:ascii="Times New Roman" w:hAnsi="Times New Roman" w:cs="Times New Roman"/>
            <w:sz w:val="20"/>
            <w:szCs w:val="20"/>
          </w:rPr>
          <w:delText>(Informative)</w:delText>
        </w:r>
      </w:del>
    </w:p>
    <w:p w14:paraId="64C6D6B4" w14:textId="77777777" w:rsidR="006B2368" w:rsidRDefault="003F7D7F" w:rsidP="001052C4">
      <w:pPr>
        <w:spacing w:line="240" w:lineRule="auto"/>
        <w:jc w:val="center"/>
        <w:rPr>
          <w:ins w:id="1721" w:author="Inno" w:date="2024-10-28T14:43:00Z" w16du:dateUtc="2024-10-28T09:13:00Z"/>
          <w:rFonts w:ascii="Times New Roman" w:hAnsi="Times New Roman" w:cs="Times New Roman"/>
          <w:b/>
          <w:sz w:val="20"/>
          <w:szCs w:val="20"/>
        </w:rPr>
      </w:pPr>
      <w:r w:rsidRPr="001052C4">
        <w:rPr>
          <w:rFonts w:ascii="Times New Roman" w:hAnsi="Times New Roman" w:cs="Times New Roman"/>
          <w:b/>
          <w:sz w:val="20"/>
          <w:szCs w:val="20"/>
        </w:rPr>
        <w:t>NOMINAL CROSS-SECTIONAL AREAS FOR PREFERRED AND INTERMEDIATE SIZES</w:t>
      </w:r>
    </w:p>
    <w:p w14:paraId="09C0D049" w14:textId="77777777" w:rsidR="00C5508D" w:rsidRPr="001052C4" w:rsidRDefault="00C5508D" w:rsidP="001052C4">
      <w:pPr>
        <w:spacing w:line="240" w:lineRule="auto"/>
        <w:jc w:val="center"/>
        <w:rPr>
          <w:rFonts w:ascii="Times New Roman" w:hAnsi="Times New Roman" w:cs="Times New Roman"/>
          <w:b/>
          <w:sz w:val="20"/>
          <w:szCs w:val="20"/>
        </w:rPr>
      </w:pPr>
    </w:p>
    <w:p w14:paraId="3B27B1C0" w14:textId="77777777" w:rsidR="00DE1FA5" w:rsidRPr="001052C4" w:rsidRDefault="00DE1FA5" w:rsidP="001052C4">
      <w:pPr>
        <w:spacing w:line="240" w:lineRule="auto"/>
        <w:jc w:val="center"/>
        <w:rPr>
          <w:rFonts w:ascii="Times New Roman" w:hAnsi="Times New Roman" w:cs="Times New Roman"/>
          <w:b/>
          <w:sz w:val="20"/>
          <w:szCs w:val="20"/>
        </w:rPr>
      </w:pPr>
    </w:p>
    <w:p w14:paraId="7CDADDFA" w14:textId="2E4996E2" w:rsidR="006B2368" w:rsidRPr="001052C4" w:rsidRDefault="00C5508D" w:rsidP="00C5508D">
      <w:pPr>
        <w:spacing w:line="240" w:lineRule="auto"/>
        <w:jc w:val="both"/>
        <w:rPr>
          <w:rFonts w:ascii="Times New Roman" w:hAnsi="Times New Roman" w:cs="Times New Roman"/>
          <w:b/>
          <w:sz w:val="20"/>
          <w:szCs w:val="20"/>
        </w:rPr>
        <w:pPrChange w:id="1722" w:author="Inno" w:date="2024-10-28T14:43:00Z" w16du:dateUtc="2024-10-28T09:13:00Z">
          <w:pPr>
            <w:spacing w:line="240" w:lineRule="auto"/>
            <w:jc w:val="center"/>
          </w:pPr>
        </w:pPrChange>
      </w:pPr>
      <w:ins w:id="1723" w:author="Inno" w:date="2024-10-28T14:43:00Z" w16du:dateUtc="2024-10-28T09:13:00Z">
        <w:r w:rsidRPr="00C5508D">
          <w:rPr>
            <w:rFonts w:ascii="Times New Roman" w:hAnsi="Times New Roman" w:cs="Times New Roman"/>
            <w:b/>
            <w:bCs/>
            <w:sz w:val="20"/>
            <w:szCs w:val="20"/>
            <w:rPrChange w:id="1724" w:author="Inno" w:date="2024-10-28T14:43:00Z" w16du:dateUtc="2024-10-28T09:13:00Z">
              <w:rPr>
                <w:rFonts w:ascii="Times New Roman" w:hAnsi="Times New Roman" w:cs="Times New Roman"/>
                <w:sz w:val="20"/>
                <w:szCs w:val="20"/>
              </w:rPr>
            </w:rPrChange>
          </w:rPr>
          <w:t>B-1</w:t>
        </w:r>
        <w:r>
          <w:rPr>
            <w:rFonts w:ascii="Times New Roman" w:hAnsi="Times New Roman" w:cs="Times New Roman"/>
            <w:sz w:val="20"/>
            <w:szCs w:val="20"/>
          </w:rPr>
          <w:t xml:space="preserve"> </w:t>
        </w:r>
      </w:ins>
      <w:r w:rsidR="00896401" w:rsidRPr="001052C4">
        <w:rPr>
          <w:rFonts w:ascii="Times New Roman" w:hAnsi="Times New Roman" w:cs="Times New Roman"/>
          <w:sz w:val="20"/>
          <w:szCs w:val="20"/>
        </w:rPr>
        <w:t>Table A provides nominal cross-sectional areas for preferred and intermediate sizes of rectangular copper bare conductors, from which the user may select intermediate sizes only for technical reasons.</w:t>
      </w:r>
    </w:p>
    <w:p w14:paraId="7382A7BE" w14:textId="77777777" w:rsidR="000F0C2B" w:rsidRPr="001052C4" w:rsidRDefault="000F0C2B" w:rsidP="001052C4">
      <w:pPr>
        <w:spacing w:line="240" w:lineRule="auto"/>
        <w:jc w:val="center"/>
        <w:rPr>
          <w:rFonts w:ascii="Times New Roman" w:hAnsi="Times New Roman" w:cs="Times New Roman"/>
          <w:b/>
          <w:sz w:val="20"/>
          <w:szCs w:val="20"/>
        </w:rPr>
      </w:pPr>
    </w:p>
    <w:p w14:paraId="766A21D3" w14:textId="514DEFBB" w:rsidR="006B2368" w:rsidRDefault="00896401" w:rsidP="001052C4">
      <w:pPr>
        <w:spacing w:line="240" w:lineRule="auto"/>
        <w:jc w:val="center"/>
        <w:rPr>
          <w:ins w:id="1725" w:author="Inno" w:date="2024-10-28T14:44:00Z" w16du:dateUtc="2024-10-28T09:14:00Z"/>
          <w:rFonts w:ascii="Times New Roman" w:hAnsi="Times New Roman" w:cs="Times New Roman"/>
          <w:b/>
          <w:sz w:val="20"/>
          <w:szCs w:val="20"/>
        </w:rPr>
      </w:pPr>
      <w:r w:rsidRPr="001052C4">
        <w:rPr>
          <w:rFonts w:ascii="Times New Roman" w:hAnsi="Times New Roman" w:cs="Times New Roman"/>
          <w:b/>
          <w:sz w:val="20"/>
          <w:szCs w:val="20"/>
        </w:rPr>
        <w:t xml:space="preserve">Table </w:t>
      </w:r>
      <w:ins w:id="1726" w:author="Inno" w:date="2024-10-28T14:44:00Z" w16du:dateUtc="2024-10-28T09:14:00Z">
        <w:r w:rsidR="00C5508D">
          <w:rPr>
            <w:rFonts w:ascii="Times New Roman" w:hAnsi="Times New Roman" w:cs="Times New Roman"/>
            <w:b/>
            <w:sz w:val="20"/>
            <w:szCs w:val="20"/>
          </w:rPr>
          <w:t>10</w:t>
        </w:r>
      </w:ins>
      <w:del w:id="1727" w:author="Inno" w:date="2024-10-28T14:44:00Z" w16du:dateUtc="2024-10-28T09:14:00Z">
        <w:r w:rsidRPr="001052C4" w:rsidDel="00C5508D">
          <w:rPr>
            <w:rFonts w:ascii="Times New Roman" w:hAnsi="Times New Roman" w:cs="Times New Roman"/>
            <w:b/>
            <w:sz w:val="20"/>
            <w:szCs w:val="20"/>
          </w:rPr>
          <w:delText>A -</w:delText>
        </w:r>
      </w:del>
      <w:r w:rsidRPr="001052C4">
        <w:rPr>
          <w:rFonts w:ascii="Times New Roman" w:hAnsi="Times New Roman" w:cs="Times New Roman"/>
          <w:b/>
          <w:sz w:val="20"/>
          <w:szCs w:val="20"/>
        </w:rPr>
        <w:t xml:space="preserve"> Nominal </w:t>
      </w:r>
      <w:r w:rsidR="003F7D7F" w:rsidRPr="001052C4">
        <w:rPr>
          <w:rFonts w:ascii="Times New Roman" w:hAnsi="Times New Roman" w:cs="Times New Roman"/>
          <w:b/>
          <w:sz w:val="20"/>
          <w:szCs w:val="20"/>
        </w:rPr>
        <w:t>Cross-Sectional Areas</w:t>
      </w:r>
    </w:p>
    <w:p w14:paraId="5A9AFBA3" w14:textId="77777777" w:rsidR="00C5508D" w:rsidRPr="00C5508D" w:rsidRDefault="00C5508D" w:rsidP="00C5508D">
      <w:pPr>
        <w:rPr>
          <w:ins w:id="1728" w:author="Inno" w:date="2024-10-28T14:44:00Z" w16du:dateUtc="2024-10-28T09:14:00Z"/>
          <w:rFonts w:ascii="Times New Roman" w:hAnsi="Times New Roman" w:cs="Times New Roman"/>
          <w:sz w:val="20"/>
          <w:szCs w:val="20"/>
          <w:rPrChange w:id="1729" w:author="Inno" w:date="2024-10-28T14:44:00Z" w16du:dateUtc="2024-10-28T09:14:00Z">
            <w:rPr>
              <w:ins w:id="1730" w:author="Inno" w:date="2024-10-28T14:44:00Z" w16du:dateUtc="2024-10-28T09:14:00Z"/>
              <w:rFonts w:ascii="Times New Roman" w:hAnsi="Times New Roman" w:cs="Times New Roman"/>
              <w:b/>
              <w:sz w:val="20"/>
              <w:szCs w:val="20"/>
            </w:rPr>
          </w:rPrChange>
        </w:rPr>
        <w:pPrChange w:id="1731" w:author="Inno" w:date="2024-10-28T14:44:00Z" w16du:dateUtc="2024-10-28T09:14:00Z">
          <w:pPr>
            <w:spacing w:line="240" w:lineRule="auto"/>
            <w:jc w:val="center"/>
          </w:pPr>
        </w:pPrChange>
      </w:pPr>
    </w:p>
    <w:p w14:paraId="5843992A" w14:textId="77777777" w:rsidR="00C5508D" w:rsidRPr="00C5508D" w:rsidRDefault="00C5508D" w:rsidP="00C5508D">
      <w:pPr>
        <w:rPr>
          <w:ins w:id="1732" w:author="Inno" w:date="2024-10-28T14:44:00Z" w16du:dateUtc="2024-10-28T09:14:00Z"/>
          <w:rFonts w:ascii="Times New Roman" w:hAnsi="Times New Roman" w:cs="Times New Roman"/>
          <w:sz w:val="20"/>
          <w:szCs w:val="20"/>
          <w:rPrChange w:id="1733" w:author="Inno" w:date="2024-10-28T14:44:00Z" w16du:dateUtc="2024-10-28T09:14:00Z">
            <w:rPr>
              <w:ins w:id="1734" w:author="Inno" w:date="2024-10-28T14:44:00Z" w16du:dateUtc="2024-10-28T09:14:00Z"/>
              <w:rFonts w:ascii="Times New Roman" w:hAnsi="Times New Roman" w:cs="Times New Roman"/>
              <w:b/>
              <w:sz w:val="20"/>
              <w:szCs w:val="20"/>
            </w:rPr>
          </w:rPrChange>
        </w:rPr>
        <w:pPrChange w:id="1735" w:author="Inno" w:date="2024-10-28T14:44:00Z" w16du:dateUtc="2024-10-28T09:14:00Z">
          <w:pPr>
            <w:spacing w:line="240" w:lineRule="auto"/>
            <w:jc w:val="center"/>
          </w:pPr>
        </w:pPrChange>
      </w:pPr>
    </w:p>
    <w:p w14:paraId="272BC47E" w14:textId="77777777" w:rsidR="00C5508D" w:rsidRDefault="00C5508D" w:rsidP="00C5508D">
      <w:pPr>
        <w:rPr>
          <w:ins w:id="1736" w:author="Inno" w:date="2024-10-28T14:44:00Z" w16du:dateUtc="2024-10-28T09:14:00Z"/>
          <w:rFonts w:ascii="Times New Roman" w:hAnsi="Times New Roman" w:cs="Times New Roman"/>
          <w:b/>
          <w:sz w:val="20"/>
          <w:szCs w:val="20"/>
        </w:rPr>
      </w:pPr>
    </w:p>
    <w:p w14:paraId="77A3B588" w14:textId="13A23143" w:rsidR="00C5508D" w:rsidRPr="00C5508D" w:rsidDel="00C5508D" w:rsidRDefault="00C5508D" w:rsidP="00C5508D">
      <w:pPr>
        <w:rPr>
          <w:del w:id="1737" w:author="Inno" w:date="2024-10-28T14:44:00Z" w16du:dateUtc="2024-10-28T09:14:00Z"/>
          <w:rFonts w:ascii="Times New Roman" w:hAnsi="Times New Roman" w:cs="Times New Roman"/>
          <w:sz w:val="20"/>
          <w:szCs w:val="20"/>
        </w:rPr>
        <w:pPrChange w:id="1738" w:author="Inno" w:date="2024-10-28T14:44:00Z" w16du:dateUtc="2024-10-28T09:14:00Z">
          <w:pPr>
            <w:spacing w:line="240" w:lineRule="auto"/>
            <w:jc w:val="center"/>
          </w:pPr>
        </w:pPrChange>
      </w:pPr>
    </w:p>
    <w:tbl>
      <w:tblPr>
        <w:tblW w:w="92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39" w:author="Inno" w:date="2024-10-28T14:45:00Z" w16du:dateUtc="2024-10-28T09:15:00Z">
          <w:tblPr>
            <w:tblW w:w="92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900"/>
        <w:gridCol w:w="1692"/>
        <w:gridCol w:w="2160"/>
        <w:gridCol w:w="1980"/>
        <w:gridCol w:w="2511"/>
        <w:tblGridChange w:id="1740">
          <w:tblGrid>
            <w:gridCol w:w="900"/>
            <w:gridCol w:w="1692"/>
            <w:gridCol w:w="2160"/>
            <w:gridCol w:w="1980"/>
            <w:gridCol w:w="2511"/>
          </w:tblGrid>
        </w:tblGridChange>
      </w:tblGrid>
      <w:tr w:rsidR="00A714E1" w:rsidRPr="001052C4" w14:paraId="5D885977" w14:textId="77777777" w:rsidTr="00C5508D">
        <w:trPr>
          <w:trHeight w:val="530"/>
          <w:tblHeader/>
          <w:trPrChange w:id="1741" w:author="Inno" w:date="2024-10-28T14:45:00Z" w16du:dateUtc="2024-10-28T09:15:00Z">
            <w:trPr>
              <w:trHeight w:val="602"/>
              <w:tblHeader/>
            </w:trPr>
          </w:trPrChange>
        </w:trPr>
        <w:tc>
          <w:tcPr>
            <w:tcW w:w="900" w:type="dxa"/>
            <w:vMerge w:val="restart"/>
            <w:tcPrChange w:id="1742" w:author="Inno" w:date="2024-10-28T14:45:00Z" w16du:dateUtc="2024-10-28T09:15:00Z">
              <w:tcPr>
                <w:tcW w:w="900" w:type="dxa"/>
                <w:vMerge w:val="restart"/>
              </w:tcPr>
            </w:tcPrChange>
          </w:tcPr>
          <w:p w14:paraId="60A09AF4" w14:textId="77777777" w:rsidR="00A714E1" w:rsidRPr="001052C4" w:rsidRDefault="00A714E1" w:rsidP="001052C4">
            <w:pPr>
              <w:spacing w:line="240" w:lineRule="auto"/>
              <w:ind w:hanging="10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lastRenderedPageBreak/>
              <w:t>Sl No.</w:t>
            </w:r>
          </w:p>
        </w:tc>
        <w:tc>
          <w:tcPr>
            <w:tcW w:w="1692" w:type="dxa"/>
            <w:shd w:val="clear" w:color="auto" w:fill="auto"/>
            <w:tcPrChange w:id="1743" w:author="Inno" w:date="2024-10-28T14:45:00Z" w16du:dateUtc="2024-10-28T09:15:00Z">
              <w:tcPr>
                <w:tcW w:w="1692" w:type="dxa"/>
                <w:shd w:val="clear" w:color="auto" w:fill="auto"/>
              </w:tcPr>
            </w:tcPrChange>
          </w:tcPr>
          <w:p w14:paraId="0C6573DC" w14:textId="77777777" w:rsidR="00A714E1" w:rsidRPr="001052C4" w:rsidRDefault="00A714E1" w:rsidP="001052C4">
            <w:pPr>
              <w:spacing w:line="240" w:lineRule="auto"/>
              <w:ind w:right="-10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t xml:space="preserve">Nominal </w:t>
            </w:r>
          </w:p>
          <w:p w14:paraId="2B1A8402" w14:textId="77777777" w:rsidR="00A714E1" w:rsidRPr="001052C4" w:rsidRDefault="00A714E1" w:rsidP="001052C4">
            <w:pPr>
              <w:spacing w:line="240" w:lineRule="auto"/>
              <w:ind w:right="-10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t>Width</w:t>
            </w:r>
          </w:p>
        </w:tc>
        <w:tc>
          <w:tcPr>
            <w:tcW w:w="2160" w:type="dxa"/>
            <w:shd w:val="clear" w:color="auto" w:fill="auto"/>
            <w:tcPrChange w:id="1744" w:author="Inno" w:date="2024-10-28T14:45:00Z" w16du:dateUtc="2024-10-28T09:15:00Z">
              <w:tcPr>
                <w:tcW w:w="2160" w:type="dxa"/>
                <w:shd w:val="clear" w:color="auto" w:fill="auto"/>
              </w:tcPr>
            </w:tcPrChange>
          </w:tcPr>
          <w:p w14:paraId="33470656" w14:textId="77777777" w:rsidR="00A714E1" w:rsidRPr="001052C4" w:rsidRDefault="00A714E1" w:rsidP="001052C4">
            <w:pPr>
              <w:spacing w:line="240" w:lineRule="auto"/>
              <w:ind w:right="-10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t xml:space="preserve">Nominal </w:t>
            </w:r>
          </w:p>
          <w:p w14:paraId="46CAE144" w14:textId="77777777" w:rsidR="00A714E1" w:rsidRPr="001052C4" w:rsidRDefault="00A714E1" w:rsidP="001052C4">
            <w:pPr>
              <w:spacing w:line="240" w:lineRule="auto"/>
              <w:ind w:right="-10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t>Thickness</w:t>
            </w:r>
          </w:p>
        </w:tc>
        <w:tc>
          <w:tcPr>
            <w:tcW w:w="1980" w:type="dxa"/>
            <w:shd w:val="clear" w:color="auto" w:fill="auto"/>
            <w:tcPrChange w:id="1745" w:author="Inno" w:date="2024-10-28T14:45:00Z" w16du:dateUtc="2024-10-28T09:15:00Z">
              <w:tcPr>
                <w:tcW w:w="1980" w:type="dxa"/>
                <w:shd w:val="clear" w:color="auto" w:fill="auto"/>
              </w:tcPr>
            </w:tcPrChange>
          </w:tcPr>
          <w:p w14:paraId="7030C73D" w14:textId="77777777" w:rsidR="00A714E1" w:rsidRPr="001052C4" w:rsidRDefault="00A714E1" w:rsidP="001052C4">
            <w:pPr>
              <w:spacing w:line="240" w:lineRule="auto"/>
              <w:ind w:right="-108" w:hanging="1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t xml:space="preserve">Corner </w:t>
            </w:r>
          </w:p>
          <w:p w14:paraId="1A5871B0" w14:textId="77777777" w:rsidR="00A714E1" w:rsidRPr="001052C4" w:rsidRDefault="00A714E1" w:rsidP="001052C4">
            <w:pPr>
              <w:spacing w:line="240" w:lineRule="auto"/>
              <w:ind w:right="-108" w:hanging="1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t>Radius</w:t>
            </w:r>
          </w:p>
        </w:tc>
        <w:tc>
          <w:tcPr>
            <w:tcW w:w="2511" w:type="dxa"/>
            <w:shd w:val="clear" w:color="auto" w:fill="auto"/>
            <w:tcPrChange w:id="1746" w:author="Inno" w:date="2024-10-28T14:45:00Z" w16du:dateUtc="2024-10-28T09:15:00Z">
              <w:tcPr>
                <w:tcW w:w="2511" w:type="dxa"/>
                <w:shd w:val="clear" w:color="auto" w:fill="auto"/>
              </w:tcPr>
            </w:tcPrChange>
          </w:tcPr>
          <w:p w14:paraId="4E0E3099" w14:textId="77777777" w:rsidR="00A714E1" w:rsidRPr="001052C4" w:rsidRDefault="00A714E1" w:rsidP="001052C4">
            <w:pPr>
              <w:spacing w:line="240" w:lineRule="auto"/>
              <w:ind w:left="-108"/>
              <w:jc w:val="center"/>
              <w:rPr>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t xml:space="preserve">Nominal Cross- </w:t>
            </w:r>
          </w:p>
          <w:p w14:paraId="116B3840" w14:textId="77777777" w:rsidR="00A714E1" w:rsidRPr="001052C4" w:rsidDel="00C5508D" w:rsidRDefault="00A714E1" w:rsidP="001052C4">
            <w:pPr>
              <w:spacing w:line="240" w:lineRule="auto"/>
              <w:ind w:left="-108"/>
              <w:jc w:val="center"/>
              <w:rPr>
                <w:del w:id="1747" w:author="Inno" w:date="2024-10-28T14:45:00Z" w16du:dateUtc="2024-10-28T09:15:00Z"/>
                <w:rFonts w:ascii="Times New Roman" w:hAnsi="Times New Roman" w:cs="Times New Roman"/>
                <w:b/>
                <w:bCs/>
                <w:color w:val="000000"/>
                <w:sz w:val="20"/>
                <w:szCs w:val="20"/>
              </w:rPr>
            </w:pPr>
            <w:r w:rsidRPr="001052C4">
              <w:rPr>
                <w:rFonts w:ascii="Times New Roman" w:hAnsi="Times New Roman" w:cs="Times New Roman"/>
                <w:b/>
                <w:bCs/>
                <w:color w:val="000000"/>
                <w:sz w:val="20"/>
                <w:szCs w:val="20"/>
              </w:rPr>
              <w:t>Section Area</w:t>
            </w:r>
          </w:p>
          <w:p w14:paraId="59599A7B" w14:textId="77777777" w:rsidR="006034CE" w:rsidRPr="001052C4" w:rsidRDefault="006034CE" w:rsidP="00C5508D">
            <w:pPr>
              <w:spacing w:line="240" w:lineRule="auto"/>
              <w:ind w:left="-108"/>
              <w:jc w:val="center"/>
              <w:rPr>
                <w:rFonts w:ascii="Times New Roman" w:hAnsi="Times New Roman" w:cs="Times New Roman"/>
                <w:b/>
                <w:bCs/>
                <w:color w:val="000000"/>
                <w:sz w:val="20"/>
                <w:szCs w:val="20"/>
              </w:rPr>
            </w:pPr>
          </w:p>
        </w:tc>
      </w:tr>
      <w:tr w:rsidR="00A714E1" w:rsidRPr="001052C4" w14:paraId="3DC59F1F" w14:textId="77777777" w:rsidTr="002C3A48">
        <w:trPr>
          <w:trHeight w:val="20"/>
          <w:tblHeader/>
        </w:trPr>
        <w:tc>
          <w:tcPr>
            <w:tcW w:w="900" w:type="dxa"/>
            <w:vMerge/>
          </w:tcPr>
          <w:p w14:paraId="52DD22F0" w14:textId="77777777" w:rsidR="00A714E1" w:rsidRPr="001052C4" w:rsidRDefault="00A714E1" w:rsidP="001052C4">
            <w:pPr>
              <w:spacing w:line="240" w:lineRule="auto"/>
              <w:jc w:val="center"/>
              <w:rPr>
                <w:rFonts w:ascii="Times New Roman" w:hAnsi="Times New Roman" w:cs="Times New Roman"/>
                <w:b/>
                <w:bCs/>
                <w:color w:val="000000"/>
                <w:sz w:val="20"/>
                <w:szCs w:val="20"/>
              </w:rPr>
            </w:pPr>
          </w:p>
        </w:tc>
        <w:tc>
          <w:tcPr>
            <w:tcW w:w="1692" w:type="dxa"/>
            <w:shd w:val="clear" w:color="auto" w:fill="auto"/>
          </w:tcPr>
          <w:p w14:paraId="089242EF" w14:textId="77777777" w:rsidR="00A714E1" w:rsidRPr="001052C4" w:rsidRDefault="00A714E1" w:rsidP="001052C4">
            <w:pPr>
              <w:spacing w:line="240" w:lineRule="auto"/>
              <w:ind w:right="-108"/>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(mm)</w:t>
            </w:r>
          </w:p>
        </w:tc>
        <w:tc>
          <w:tcPr>
            <w:tcW w:w="2160" w:type="dxa"/>
            <w:shd w:val="clear" w:color="auto" w:fill="auto"/>
          </w:tcPr>
          <w:p w14:paraId="6E1E73F5" w14:textId="77777777" w:rsidR="00A714E1" w:rsidRPr="001052C4" w:rsidRDefault="00A714E1" w:rsidP="001052C4">
            <w:pPr>
              <w:spacing w:line="240" w:lineRule="auto"/>
              <w:ind w:right="-108"/>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(mm)</w:t>
            </w:r>
          </w:p>
        </w:tc>
        <w:tc>
          <w:tcPr>
            <w:tcW w:w="1980" w:type="dxa"/>
            <w:shd w:val="clear" w:color="auto" w:fill="auto"/>
          </w:tcPr>
          <w:p w14:paraId="2153737E" w14:textId="77777777" w:rsidR="00A714E1" w:rsidRPr="001052C4" w:rsidRDefault="00A714E1" w:rsidP="001052C4">
            <w:pPr>
              <w:spacing w:line="240" w:lineRule="auto"/>
              <w:ind w:right="-108" w:hanging="18"/>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(mm)</w:t>
            </w:r>
          </w:p>
        </w:tc>
        <w:tc>
          <w:tcPr>
            <w:tcW w:w="2511" w:type="dxa"/>
            <w:shd w:val="clear" w:color="auto" w:fill="auto"/>
          </w:tcPr>
          <w:p w14:paraId="19827B6C" w14:textId="77777777" w:rsidR="00A714E1" w:rsidRPr="001052C4" w:rsidRDefault="00A714E1" w:rsidP="001052C4">
            <w:pPr>
              <w:spacing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(mm²)</w:t>
            </w:r>
          </w:p>
        </w:tc>
      </w:tr>
      <w:tr w:rsidR="00A714E1" w:rsidRPr="001052C4" w14:paraId="05927EAC" w14:textId="77777777" w:rsidTr="002C3A48">
        <w:trPr>
          <w:trHeight w:val="20"/>
          <w:tblHeader/>
        </w:trPr>
        <w:tc>
          <w:tcPr>
            <w:tcW w:w="900" w:type="dxa"/>
          </w:tcPr>
          <w:p w14:paraId="61764DA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4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w:t>
            </w:r>
          </w:p>
        </w:tc>
        <w:tc>
          <w:tcPr>
            <w:tcW w:w="1692" w:type="dxa"/>
            <w:shd w:val="clear" w:color="auto" w:fill="auto"/>
          </w:tcPr>
          <w:p w14:paraId="128D5D34" w14:textId="77777777" w:rsidR="00A714E1" w:rsidRPr="001052C4" w:rsidRDefault="00A714E1" w:rsidP="00C5508D">
            <w:pPr>
              <w:spacing w:after="60" w:line="240" w:lineRule="auto"/>
              <w:ind w:right="-108"/>
              <w:jc w:val="center"/>
              <w:rPr>
                <w:rFonts w:ascii="Times New Roman" w:hAnsi="Times New Roman" w:cs="Times New Roman"/>
                <w:color w:val="000000"/>
                <w:sz w:val="20"/>
                <w:szCs w:val="20"/>
              </w:rPr>
              <w:pPrChange w:id="1749" w:author="Inno" w:date="2024-10-28T14:45:00Z" w16du:dateUtc="2024-10-28T09:15:00Z">
                <w:pPr>
                  <w:spacing w:line="240" w:lineRule="auto"/>
                  <w:ind w:right="-108"/>
                  <w:jc w:val="center"/>
                </w:pPr>
              </w:pPrChange>
            </w:pPr>
            <w:r w:rsidRPr="001052C4">
              <w:rPr>
                <w:rFonts w:ascii="Times New Roman" w:hAnsi="Times New Roman" w:cs="Times New Roman"/>
                <w:color w:val="000000"/>
                <w:sz w:val="20"/>
                <w:szCs w:val="20"/>
              </w:rPr>
              <w:t>(2)</w:t>
            </w:r>
          </w:p>
        </w:tc>
        <w:tc>
          <w:tcPr>
            <w:tcW w:w="2160" w:type="dxa"/>
            <w:shd w:val="clear" w:color="auto" w:fill="auto"/>
          </w:tcPr>
          <w:p w14:paraId="543D5873" w14:textId="77777777" w:rsidR="00A714E1" w:rsidRPr="001052C4" w:rsidRDefault="00A714E1" w:rsidP="00C5508D">
            <w:pPr>
              <w:spacing w:after="60" w:line="240" w:lineRule="auto"/>
              <w:ind w:right="-108"/>
              <w:jc w:val="center"/>
              <w:rPr>
                <w:rFonts w:ascii="Times New Roman" w:hAnsi="Times New Roman" w:cs="Times New Roman"/>
                <w:color w:val="000000"/>
                <w:sz w:val="20"/>
                <w:szCs w:val="20"/>
              </w:rPr>
              <w:pPrChange w:id="1750" w:author="Inno" w:date="2024-10-28T14:45:00Z" w16du:dateUtc="2024-10-28T09:15:00Z">
                <w:pPr>
                  <w:spacing w:line="240" w:lineRule="auto"/>
                  <w:ind w:right="-108"/>
                  <w:jc w:val="center"/>
                </w:pPr>
              </w:pPrChange>
            </w:pPr>
            <w:r w:rsidRPr="001052C4">
              <w:rPr>
                <w:rFonts w:ascii="Times New Roman" w:hAnsi="Times New Roman" w:cs="Times New Roman"/>
                <w:color w:val="000000"/>
                <w:sz w:val="20"/>
                <w:szCs w:val="20"/>
              </w:rPr>
              <w:t>(3)</w:t>
            </w:r>
          </w:p>
        </w:tc>
        <w:tc>
          <w:tcPr>
            <w:tcW w:w="1980" w:type="dxa"/>
            <w:shd w:val="clear" w:color="auto" w:fill="auto"/>
          </w:tcPr>
          <w:p w14:paraId="50771555" w14:textId="77777777" w:rsidR="00A714E1" w:rsidRPr="001052C4" w:rsidRDefault="00A714E1" w:rsidP="00C5508D">
            <w:pPr>
              <w:spacing w:after="60" w:line="240" w:lineRule="auto"/>
              <w:ind w:right="-108" w:hanging="18"/>
              <w:jc w:val="center"/>
              <w:rPr>
                <w:rFonts w:ascii="Times New Roman" w:hAnsi="Times New Roman" w:cs="Times New Roman"/>
                <w:color w:val="000000"/>
                <w:sz w:val="20"/>
                <w:szCs w:val="20"/>
              </w:rPr>
              <w:pPrChange w:id="1751" w:author="Inno" w:date="2024-10-28T14:45:00Z" w16du:dateUtc="2024-10-28T09:15:00Z">
                <w:pPr>
                  <w:spacing w:line="240" w:lineRule="auto"/>
                  <w:ind w:right="-108" w:hanging="18"/>
                  <w:jc w:val="center"/>
                </w:pPr>
              </w:pPrChange>
            </w:pPr>
            <w:r w:rsidRPr="001052C4">
              <w:rPr>
                <w:rFonts w:ascii="Times New Roman" w:hAnsi="Times New Roman" w:cs="Times New Roman"/>
                <w:color w:val="000000"/>
                <w:sz w:val="20"/>
                <w:szCs w:val="20"/>
              </w:rPr>
              <w:t>(4)</w:t>
            </w:r>
          </w:p>
        </w:tc>
        <w:tc>
          <w:tcPr>
            <w:tcW w:w="2511" w:type="dxa"/>
            <w:shd w:val="clear" w:color="auto" w:fill="auto"/>
          </w:tcPr>
          <w:p w14:paraId="037A4AC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5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w:t>
            </w:r>
          </w:p>
        </w:tc>
      </w:tr>
      <w:tr w:rsidR="00A714E1" w:rsidRPr="001052C4" w14:paraId="27B619F8" w14:textId="77777777" w:rsidTr="002C3A48">
        <w:trPr>
          <w:trHeight w:val="323"/>
          <w:tblHeader/>
        </w:trPr>
        <w:tc>
          <w:tcPr>
            <w:tcW w:w="900" w:type="dxa"/>
            <w:vMerge w:val="restart"/>
          </w:tcPr>
          <w:p w14:paraId="60123492"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jc w:val="center"/>
              <w:rPr>
                <w:rFonts w:ascii="Times New Roman" w:hAnsi="Times New Roman" w:cs="Times New Roman"/>
                <w:color w:val="000000"/>
                <w:sz w:val="20"/>
                <w:szCs w:val="20"/>
              </w:rPr>
              <w:pPrChange w:id="1753" w:author="Inno" w:date="2024-10-28T14:45:00Z" w16du:dateUtc="2024-10-28T09:15:00Z">
                <w:pPr>
                  <w:pStyle w:val="ListParagraph"/>
                  <w:widowControl w:val="0"/>
                  <w:numPr>
                    <w:numId w:val="46"/>
                  </w:numPr>
                  <w:autoSpaceDE w:val="0"/>
                  <w:autoSpaceDN w:val="0"/>
                  <w:spacing w:line="240" w:lineRule="auto"/>
                  <w:ind w:left="630" w:hanging="360"/>
                  <w:contextualSpacing w:val="0"/>
                  <w:jc w:val="center"/>
                </w:pPr>
              </w:pPrChange>
            </w:pPr>
          </w:p>
        </w:tc>
        <w:tc>
          <w:tcPr>
            <w:tcW w:w="1692" w:type="dxa"/>
            <w:vMerge w:val="restart"/>
            <w:shd w:val="clear" w:color="auto" w:fill="auto"/>
          </w:tcPr>
          <w:p w14:paraId="3577A5B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5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3.00</w:t>
            </w:r>
          </w:p>
        </w:tc>
        <w:tc>
          <w:tcPr>
            <w:tcW w:w="2160" w:type="dxa"/>
            <w:shd w:val="clear" w:color="auto" w:fill="auto"/>
            <w:vAlign w:val="center"/>
          </w:tcPr>
          <w:p w14:paraId="4A1C83A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5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42F30C9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5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136A07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5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3.385</w:t>
            </w:r>
          </w:p>
        </w:tc>
      </w:tr>
      <w:tr w:rsidR="00A714E1" w:rsidRPr="001052C4" w14:paraId="6BCB5EE2" w14:textId="77777777" w:rsidTr="002C3A48">
        <w:trPr>
          <w:trHeight w:val="194"/>
          <w:tblHeader/>
        </w:trPr>
        <w:tc>
          <w:tcPr>
            <w:tcW w:w="900" w:type="dxa"/>
            <w:vMerge/>
          </w:tcPr>
          <w:p w14:paraId="100F0FCC"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758"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2CDDB5C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759"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093590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6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3FCAB5B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6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5EAB46E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6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3.535</w:t>
            </w:r>
          </w:p>
        </w:tc>
      </w:tr>
      <w:tr w:rsidR="00A714E1" w:rsidRPr="001052C4" w14:paraId="79DB181C" w14:textId="77777777" w:rsidTr="002C3A48">
        <w:trPr>
          <w:trHeight w:val="194"/>
          <w:tblHeader/>
        </w:trPr>
        <w:tc>
          <w:tcPr>
            <w:tcW w:w="900" w:type="dxa"/>
            <w:vMerge/>
          </w:tcPr>
          <w:p w14:paraId="7403FDEF"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763"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5831A12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764"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3001B3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6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3621538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6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378EBC5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6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3.985</w:t>
            </w:r>
          </w:p>
        </w:tc>
      </w:tr>
      <w:tr w:rsidR="00A714E1" w:rsidRPr="001052C4" w14:paraId="262DB94D" w14:textId="77777777" w:rsidTr="002C3A48">
        <w:trPr>
          <w:trHeight w:val="194"/>
          <w:tblHeader/>
        </w:trPr>
        <w:tc>
          <w:tcPr>
            <w:tcW w:w="900" w:type="dxa"/>
            <w:vMerge/>
          </w:tcPr>
          <w:p w14:paraId="6538DC36"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768"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5164EF2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769"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83704A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7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61BA6CE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7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47F1E6B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7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4.585</w:t>
            </w:r>
          </w:p>
        </w:tc>
      </w:tr>
      <w:tr w:rsidR="00A714E1" w:rsidRPr="001052C4" w14:paraId="41063C46" w14:textId="77777777" w:rsidTr="002C3A48">
        <w:trPr>
          <w:trHeight w:val="194"/>
          <w:tblHeader/>
        </w:trPr>
        <w:tc>
          <w:tcPr>
            <w:tcW w:w="900" w:type="dxa"/>
            <w:vMerge/>
          </w:tcPr>
          <w:p w14:paraId="432A943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773"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5385DD1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774"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180DCD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7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57A59B4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7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7436F0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7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5.037</w:t>
            </w:r>
          </w:p>
        </w:tc>
      </w:tr>
      <w:tr w:rsidR="00A714E1" w:rsidRPr="001052C4" w14:paraId="3441B910" w14:textId="77777777" w:rsidTr="002C3A48">
        <w:trPr>
          <w:trHeight w:val="305"/>
          <w:tblHeader/>
        </w:trPr>
        <w:tc>
          <w:tcPr>
            <w:tcW w:w="900" w:type="dxa"/>
            <w:vMerge/>
          </w:tcPr>
          <w:p w14:paraId="27432B23"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778"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56DAB22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779"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EF19D9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8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3636B93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8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C6D32C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8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5.637</w:t>
            </w:r>
          </w:p>
        </w:tc>
      </w:tr>
      <w:tr w:rsidR="00A714E1" w:rsidRPr="001052C4" w14:paraId="58D9988B" w14:textId="77777777" w:rsidTr="002C3A48">
        <w:trPr>
          <w:trHeight w:val="242"/>
          <w:tblHeader/>
        </w:trPr>
        <w:tc>
          <w:tcPr>
            <w:tcW w:w="900" w:type="dxa"/>
            <w:vMerge w:val="restart"/>
          </w:tcPr>
          <w:p w14:paraId="58655A47"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1783"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shd w:val="clear" w:color="auto" w:fill="auto"/>
          </w:tcPr>
          <w:p w14:paraId="434529D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8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3.15</w:t>
            </w:r>
          </w:p>
        </w:tc>
        <w:tc>
          <w:tcPr>
            <w:tcW w:w="2160" w:type="dxa"/>
            <w:shd w:val="clear" w:color="auto" w:fill="auto"/>
            <w:vAlign w:val="center"/>
          </w:tcPr>
          <w:p w14:paraId="4F63D57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8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4401B37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8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04F9A2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8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3.565</w:t>
            </w:r>
          </w:p>
        </w:tc>
      </w:tr>
      <w:tr w:rsidR="00A714E1" w:rsidRPr="001052C4" w14:paraId="6BF8D4E2" w14:textId="77777777" w:rsidTr="002C3A48">
        <w:trPr>
          <w:trHeight w:val="194"/>
          <w:tblHeader/>
        </w:trPr>
        <w:tc>
          <w:tcPr>
            <w:tcW w:w="900" w:type="dxa"/>
            <w:vMerge/>
          </w:tcPr>
          <w:p w14:paraId="2EBDE63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788"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4634832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789"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799109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9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761F4AD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9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988462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9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3.723</w:t>
            </w:r>
          </w:p>
        </w:tc>
      </w:tr>
      <w:tr w:rsidR="00A714E1" w:rsidRPr="001052C4" w14:paraId="27C5BD4D" w14:textId="77777777" w:rsidTr="002C3A48">
        <w:trPr>
          <w:trHeight w:val="194"/>
          <w:tblHeader/>
        </w:trPr>
        <w:tc>
          <w:tcPr>
            <w:tcW w:w="900" w:type="dxa"/>
            <w:vMerge/>
          </w:tcPr>
          <w:p w14:paraId="440BC635"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793"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12BFAC8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794"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E49B51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9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4CB61B1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9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139F70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79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3.943</w:t>
            </w:r>
          </w:p>
        </w:tc>
      </w:tr>
      <w:tr w:rsidR="00A714E1" w:rsidRPr="001052C4" w14:paraId="199CDFE5" w14:textId="77777777" w:rsidTr="002C3A48">
        <w:trPr>
          <w:trHeight w:val="194"/>
          <w:tblHeader/>
        </w:trPr>
        <w:tc>
          <w:tcPr>
            <w:tcW w:w="900" w:type="dxa"/>
            <w:vMerge/>
          </w:tcPr>
          <w:p w14:paraId="67FC07F1"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798"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4AC98D2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799"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138857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0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60658CA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0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32D1119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0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4.195</w:t>
            </w:r>
          </w:p>
        </w:tc>
      </w:tr>
      <w:tr w:rsidR="00A714E1" w:rsidRPr="001052C4" w14:paraId="02A7DC6C" w14:textId="77777777" w:rsidTr="002C3A48">
        <w:trPr>
          <w:trHeight w:val="194"/>
          <w:tblHeader/>
        </w:trPr>
        <w:tc>
          <w:tcPr>
            <w:tcW w:w="900" w:type="dxa"/>
            <w:vMerge/>
          </w:tcPr>
          <w:p w14:paraId="3246085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803"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43BADBA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804"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2888A2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0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7B28CBC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0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671DF0B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0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4.510</w:t>
            </w:r>
          </w:p>
        </w:tc>
      </w:tr>
      <w:tr w:rsidR="00A714E1" w:rsidRPr="001052C4" w14:paraId="0B09A740" w14:textId="77777777" w:rsidTr="002C3A48">
        <w:trPr>
          <w:trHeight w:val="194"/>
          <w:tblHeader/>
        </w:trPr>
        <w:tc>
          <w:tcPr>
            <w:tcW w:w="900" w:type="dxa"/>
            <w:vMerge/>
          </w:tcPr>
          <w:p w14:paraId="7CBFC31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808"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63AC61D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809"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73231B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1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0BAA5E0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1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1E5E18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1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4.825</w:t>
            </w:r>
          </w:p>
        </w:tc>
      </w:tr>
      <w:tr w:rsidR="00A714E1" w:rsidRPr="001052C4" w14:paraId="4BA0CF2C" w14:textId="77777777" w:rsidTr="002C3A48">
        <w:trPr>
          <w:trHeight w:val="194"/>
          <w:tblHeader/>
        </w:trPr>
        <w:tc>
          <w:tcPr>
            <w:tcW w:w="900" w:type="dxa"/>
            <w:vMerge/>
          </w:tcPr>
          <w:p w14:paraId="0C62065D"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813"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279AD58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814"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9FEA1A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1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388BE53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1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9E6859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1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4.992</w:t>
            </w:r>
          </w:p>
        </w:tc>
      </w:tr>
      <w:tr w:rsidR="00A714E1" w:rsidRPr="001052C4" w14:paraId="051BEEFB" w14:textId="77777777" w:rsidTr="002C3A48">
        <w:trPr>
          <w:trHeight w:val="194"/>
          <w:tblHeader/>
        </w:trPr>
        <w:tc>
          <w:tcPr>
            <w:tcW w:w="900" w:type="dxa"/>
            <w:vMerge/>
          </w:tcPr>
          <w:p w14:paraId="73389D7A"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818"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5DFE50F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819"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076344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2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51BF97D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2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E3151C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2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5.307</w:t>
            </w:r>
          </w:p>
        </w:tc>
      </w:tr>
      <w:tr w:rsidR="00A714E1" w:rsidRPr="001052C4" w14:paraId="7FE45562" w14:textId="77777777" w:rsidTr="002C3A48">
        <w:trPr>
          <w:trHeight w:val="323"/>
          <w:tblHeader/>
        </w:trPr>
        <w:tc>
          <w:tcPr>
            <w:tcW w:w="900" w:type="dxa"/>
            <w:vMerge/>
          </w:tcPr>
          <w:p w14:paraId="1BABCDE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823"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2907E68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824"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F236BF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2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7CF1889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2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911187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2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5.622</w:t>
            </w:r>
          </w:p>
        </w:tc>
      </w:tr>
      <w:tr w:rsidR="00A714E1" w:rsidRPr="001052C4" w14:paraId="28ECFD62" w14:textId="77777777" w:rsidTr="002C3A48">
        <w:trPr>
          <w:trHeight w:val="194"/>
          <w:tblHeader/>
        </w:trPr>
        <w:tc>
          <w:tcPr>
            <w:tcW w:w="900" w:type="dxa"/>
            <w:vMerge/>
          </w:tcPr>
          <w:p w14:paraId="75AC8DBB"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828"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77C625F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829"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7AB1EE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3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4ACDDB0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3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658D4E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3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5.937</w:t>
            </w:r>
          </w:p>
        </w:tc>
      </w:tr>
      <w:tr w:rsidR="00A714E1" w:rsidRPr="001052C4" w14:paraId="757D4966" w14:textId="77777777" w:rsidTr="002C3A48">
        <w:trPr>
          <w:trHeight w:val="194"/>
          <w:tblHeader/>
        </w:trPr>
        <w:tc>
          <w:tcPr>
            <w:tcW w:w="900" w:type="dxa"/>
            <w:vMerge/>
          </w:tcPr>
          <w:p w14:paraId="26C1736B"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833"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6675890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834"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617352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3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035FD27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3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E1923C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3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6.315</w:t>
            </w:r>
          </w:p>
        </w:tc>
      </w:tr>
      <w:tr w:rsidR="00A714E1" w:rsidRPr="001052C4" w14:paraId="3ADBC08C" w14:textId="77777777" w:rsidTr="002C3A48">
        <w:trPr>
          <w:trHeight w:val="323"/>
          <w:tblHeader/>
        </w:trPr>
        <w:tc>
          <w:tcPr>
            <w:tcW w:w="900" w:type="dxa"/>
            <w:vMerge/>
          </w:tcPr>
          <w:p w14:paraId="6275C74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838"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5B6B37D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839"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B49809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4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0DD783D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4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FE8A3A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4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6.693</w:t>
            </w:r>
          </w:p>
        </w:tc>
      </w:tr>
      <w:tr w:rsidR="00A714E1" w:rsidRPr="001052C4" w14:paraId="63B95065" w14:textId="77777777" w:rsidTr="002C3A48">
        <w:trPr>
          <w:trHeight w:val="194"/>
          <w:tblHeader/>
        </w:trPr>
        <w:tc>
          <w:tcPr>
            <w:tcW w:w="900" w:type="dxa"/>
            <w:vMerge w:val="restart"/>
          </w:tcPr>
          <w:p w14:paraId="1B768424"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1843"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shd w:val="clear" w:color="auto" w:fill="auto"/>
          </w:tcPr>
          <w:p w14:paraId="2CB8254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4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3.35</w:t>
            </w:r>
          </w:p>
        </w:tc>
        <w:tc>
          <w:tcPr>
            <w:tcW w:w="2160" w:type="dxa"/>
            <w:shd w:val="clear" w:color="auto" w:fill="auto"/>
            <w:vAlign w:val="center"/>
          </w:tcPr>
          <w:p w14:paraId="2F7B0A9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4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1E51BE4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4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40FDCD4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4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3.805</w:t>
            </w:r>
          </w:p>
        </w:tc>
      </w:tr>
      <w:tr w:rsidR="00A714E1" w:rsidRPr="001052C4" w14:paraId="668BF71A" w14:textId="77777777" w:rsidTr="002C3A48">
        <w:trPr>
          <w:trHeight w:val="194"/>
          <w:tblHeader/>
        </w:trPr>
        <w:tc>
          <w:tcPr>
            <w:tcW w:w="900" w:type="dxa"/>
            <w:vMerge/>
          </w:tcPr>
          <w:p w14:paraId="574E1B97"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848"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6A85551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849"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81DEFA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5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4F80B30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5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7605AE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5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3.973</w:t>
            </w:r>
          </w:p>
        </w:tc>
      </w:tr>
      <w:tr w:rsidR="00A714E1" w:rsidRPr="001052C4" w14:paraId="586F53C7" w14:textId="77777777" w:rsidTr="002C3A48">
        <w:trPr>
          <w:trHeight w:val="194"/>
          <w:tblHeader/>
        </w:trPr>
        <w:tc>
          <w:tcPr>
            <w:tcW w:w="900" w:type="dxa"/>
            <w:vMerge/>
          </w:tcPr>
          <w:p w14:paraId="2293A093"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853"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1483F21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854"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4EBD35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5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0616BEA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5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319C68D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5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4.475</w:t>
            </w:r>
          </w:p>
        </w:tc>
      </w:tr>
      <w:tr w:rsidR="00A714E1" w:rsidRPr="001052C4" w14:paraId="34416C07" w14:textId="77777777" w:rsidTr="002C3A48">
        <w:trPr>
          <w:trHeight w:val="194"/>
          <w:tblHeader/>
        </w:trPr>
        <w:tc>
          <w:tcPr>
            <w:tcW w:w="900" w:type="dxa"/>
            <w:vMerge/>
          </w:tcPr>
          <w:p w14:paraId="41EDD84D"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858"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5C8FE81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859"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7C7F70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6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6D5C894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6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20A67E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6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5.145</w:t>
            </w:r>
          </w:p>
        </w:tc>
      </w:tr>
      <w:tr w:rsidR="00A714E1" w:rsidRPr="001052C4" w14:paraId="31AFE828" w14:textId="77777777" w:rsidTr="002C3A48">
        <w:trPr>
          <w:trHeight w:val="194"/>
          <w:tblHeader/>
        </w:trPr>
        <w:tc>
          <w:tcPr>
            <w:tcW w:w="900" w:type="dxa"/>
            <w:vMerge/>
          </w:tcPr>
          <w:p w14:paraId="4CDA113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863"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64D398E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864"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49D2CD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6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3CCEB91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6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19F273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6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5.667</w:t>
            </w:r>
          </w:p>
        </w:tc>
      </w:tr>
      <w:tr w:rsidR="00A714E1" w:rsidRPr="001052C4" w14:paraId="0B59F3DD" w14:textId="77777777" w:rsidTr="002C3A48">
        <w:trPr>
          <w:trHeight w:val="194"/>
          <w:tblHeader/>
        </w:trPr>
        <w:tc>
          <w:tcPr>
            <w:tcW w:w="900" w:type="dxa"/>
            <w:vMerge/>
          </w:tcPr>
          <w:p w14:paraId="446A2072"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868"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366B8E0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869"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735845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7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3B2365A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7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7FFCCA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7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6.337</w:t>
            </w:r>
          </w:p>
        </w:tc>
      </w:tr>
      <w:tr w:rsidR="00A714E1" w:rsidRPr="001052C4" w14:paraId="5A1E2F66" w14:textId="77777777" w:rsidTr="002C3A48">
        <w:trPr>
          <w:trHeight w:val="350"/>
          <w:tblHeader/>
        </w:trPr>
        <w:tc>
          <w:tcPr>
            <w:tcW w:w="900" w:type="dxa"/>
            <w:vMerge/>
          </w:tcPr>
          <w:p w14:paraId="14ED21A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873"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6831D31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874"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A7D2DF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7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0F59578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7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718017C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7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7.141</w:t>
            </w:r>
          </w:p>
        </w:tc>
      </w:tr>
      <w:tr w:rsidR="00A714E1" w:rsidRPr="001052C4" w14:paraId="2A048033" w14:textId="77777777" w:rsidTr="002C3A48">
        <w:trPr>
          <w:trHeight w:val="194"/>
          <w:tblHeader/>
        </w:trPr>
        <w:tc>
          <w:tcPr>
            <w:tcW w:w="900" w:type="dxa"/>
            <w:vMerge w:val="restart"/>
          </w:tcPr>
          <w:p w14:paraId="530D35BE"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1878"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shd w:val="clear" w:color="auto" w:fill="auto"/>
          </w:tcPr>
          <w:p w14:paraId="178B4FB8" w14:textId="77777777" w:rsidR="00A714E1" w:rsidRDefault="00A714E1" w:rsidP="00C5508D">
            <w:pPr>
              <w:spacing w:after="60" w:line="240" w:lineRule="auto"/>
              <w:jc w:val="center"/>
              <w:rPr>
                <w:ins w:id="1879" w:author="Inno" w:date="2024-10-28T14:46:00Z" w16du:dateUtc="2024-10-28T09:16:00Z"/>
                <w:rFonts w:ascii="Times New Roman" w:hAnsi="Times New Roman" w:cs="Times New Roman"/>
                <w:color w:val="000000"/>
                <w:sz w:val="20"/>
                <w:szCs w:val="20"/>
              </w:rPr>
            </w:pPr>
            <w:r w:rsidRPr="001052C4">
              <w:rPr>
                <w:rFonts w:ascii="Times New Roman" w:hAnsi="Times New Roman" w:cs="Times New Roman"/>
                <w:color w:val="000000"/>
                <w:sz w:val="20"/>
                <w:szCs w:val="20"/>
              </w:rPr>
              <w:t>3.55</w:t>
            </w:r>
          </w:p>
          <w:p w14:paraId="563FA85D" w14:textId="77777777" w:rsidR="00C5508D" w:rsidRDefault="00C5508D" w:rsidP="00C5508D">
            <w:pPr>
              <w:spacing w:after="60" w:line="240" w:lineRule="auto"/>
              <w:jc w:val="center"/>
              <w:rPr>
                <w:ins w:id="1880" w:author="Inno" w:date="2024-10-28T14:46:00Z" w16du:dateUtc="2024-10-28T09:16:00Z"/>
                <w:rFonts w:ascii="Times New Roman" w:hAnsi="Times New Roman" w:cs="Times New Roman"/>
                <w:color w:val="000000"/>
                <w:sz w:val="20"/>
                <w:szCs w:val="20"/>
              </w:rPr>
            </w:pPr>
          </w:p>
          <w:p w14:paraId="0ACB0C9A" w14:textId="77777777" w:rsidR="00C5508D" w:rsidRDefault="00C5508D" w:rsidP="00C5508D">
            <w:pPr>
              <w:spacing w:after="60" w:line="240" w:lineRule="auto"/>
              <w:jc w:val="center"/>
              <w:rPr>
                <w:ins w:id="1881" w:author="Inno" w:date="2024-10-28T14:46:00Z" w16du:dateUtc="2024-10-28T09:16:00Z"/>
                <w:rFonts w:ascii="Times New Roman" w:hAnsi="Times New Roman" w:cs="Times New Roman"/>
                <w:color w:val="000000"/>
                <w:sz w:val="20"/>
                <w:szCs w:val="20"/>
              </w:rPr>
            </w:pPr>
          </w:p>
          <w:p w14:paraId="1195D528" w14:textId="77777777" w:rsidR="00C5508D" w:rsidRDefault="00C5508D" w:rsidP="00C5508D">
            <w:pPr>
              <w:spacing w:after="60" w:line="240" w:lineRule="auto"/>
              <w:jc w:val="center"/>
              <w:rPr>
                <w:ins w:id="1882" w:author="Inno" w:date="2024-10-28T14:46:00Z" w16du:dateUtc="2024-10-28T09:16:00Z"/>
                <w:rFonts w:ascii="Times New Roman" w:hAnsi="Times New Roman" w:cs="Times New Roman"/>
                <w:color w:val="000000"/>
                <w:sz w:val="20"/>
                <w:szCs w:val="20"/>
              </w:rPr>
            </w:pPr>
          </w:p>
          <w:p w14:paraId="0FE99CBD" w14:textId="77777777" w:rsidR="00C5508D" w:rsidRDefault="00C5508D" w:rsidP="00C5508D">
            <w:pPr>
              <w:spacing w:after="60" w:line="240" w:lineRule="auto"/>
              <w:jc w:val="center"/>
              <w:rPr>
                <w:ins w:id="1883" w:author="Inno" w:date="2024-10-28T14:46:00Z" w16du:dateUtc="2024-10-28T09:16:00Z"/>
                <w:rFonts w:ascii="Times New Roman" w:hAnsi="Times New Roman" w:cs="Times New Roman"/>
                <w:color w:val="000000"/>
                <w:sz w:val="20"/>
                <w:szCs w:val="20"/>
              </w:rPr>
            </w:pPr>
          </w:p>
          <w:p w14:paraId="69412839" w14:textId="77777777" w:rsidR="00C5508D" w:rsidRDefault="00C5508D" w:rsidP="00C5508D">
            <w:pPr>
              <w:spacing w:after="60" w:line="240" w:lineRule="auto"/>
              <w:jc w:val="center"/>
              <w:rPr>
                <w:ins w:id="1884" w:author="Inno" w:date="2024-10-28T14:46:00Z" w16du:dateUtc="2024-10-28T09:16:00Z"/>
                <w:rFonts w:ascii="Times New Roman" w:hAnsi="Times New Roman" w:cs="Times New Roman"/>
                <w:color w:val="000000"/>
                <w:sz w:val="20"/>
                <w:szCs w:val="20"/>
              </w:rPr>
            </w:pPr>
          </w:p>
          <w:p w14:paraId="38358897" w14:textId="77777777" w:rsidR="00C5508D" w:rsidRDefault="00C5508D" w:rsidP="00C5508D">
            <w:pPr>
              <w:spacing w:after="60" w:line="240" w:lineRule="auto"/>
              <w:jc w:val="center"/>
              <w:rPr>
                <w:ins w:id="1885" w:author="Inno" w:date="2024-10-28T14:46:00Z" w16du:dateUtc="2024-10-28T09:16:00Z"/>
                <w:rFonts w:ascii="Times New Roman" w:hAnsi="Times New Roman" w:cs="Times New Roman"/>
                <w:color w:val="000000"/>
                <w:sz w:val="20"/>
                <w:szCs w:val="20"/>
              </w:rPr>
            </w:pPr>
          </w:p>
          <w:p w14:paraId="57749C6B" w14:textId="77777777" w:rsidR="00C5508D" w:rsidRDefault="00C5508D" w:rsidP="00C5508D">
            <w:pPr>
              <w:spacing w:after="60" w:line="240" w:lineRule="auto"/>
              <w:jc w:val="center"/>
              <w:rPr>
                <w:ins w:id="1886" w:author="Inno" w:date="2024-10-28T14:46:00Z" w16du:dateUtc="2024-10-28T09:16:00Z"/>
                <w:rFonts w:ascii="Times New Roman" w:hAnsi="Times New Roman" w:cs="Times New Roman"/>
                <w:color w:val="000000"/>
                <w:sz w:val="20"/>
                <w:szCs w:val="20"/>
              </w:rPr>
            </w:pPr>
          </w:p>
          <w:p w14:paraId="63B33060" w14:textId="77777777" w:rsidR="00C5508D" w:rsidRDefault="00C5508D" w:rsidP="00C5508D">
            <w:pPr>
              <w:spacing w:after="60" w:line="240" w:lineRule="auto"/>
              <w:jc w:val="center"/>
              <w:rPr>
                <w:ins w:id="1887" w:author="Inno" w:date="2024-10-28T14:46:00Z" w16du:dateUtc="2024-10-28T09:16:00Z"/>
                <w:rFonts w:ascii="Times New Roman" w:hAnsi="Times New Roman" w:cs="Times New Roman"/>
                <w:color w:val="000000"/>
                <w:sz w:val="20"/>
                <w:szCs w:val="20"/>
              </w:rPr>
            </w:pPr>
          </w:p>
          <w:p w14:paraId="61DEF119" w14:textId="77777777" w:rsidR="00C5508D" w:rsidRDefault="00C5508D" w:rsidP="00C5508D">
            <w:pPr>
              <w:spacing w:after="60" w:line="240" w:lineRule="auto"/>
              <w:jc w:val="center"/>
              <w:rPr>
                <w:ins w:id="1888" w:author="Inno" w:date="2024-10-28T14:46:00Z" w16du:dateUtc="2024-10-28T09:16:00Z"/>
                <w:rFonts w:ascii="Times New Roman" w:hAnsi="Times New Roman" w:cs="Times New Roman"/>
                <w:color w:val="000000"/>
                <w:sz w:val="20"/>
                <w:szCs w:val="20"/>
              </w:rPr>
            </w:pPr>
          </w:p>
          <w:p w14:paraId="2871815F" w14:textId="77777777" w:rsidR="00C5508D" w:rsidRDefault="00C5508D" w:rsidP="00C5508D">
            <w:pPr>
              <w:spacing w:after="60" w:line="240" w:lineRule="auto"/>
              <w:jc w:val="center"/>
              <w:rPr>
                <w:ins w:id="1889" w:author="Inno" w:date="2024-10-28T14:46:00Z" w16du:dateUtc="2024-10-28T09:16:00Z"/>
                <w:rFonts w:ascii="Times New Roman" w:hAnsi="Times New Roman" w:cs="Times New Roman"/>
                <w:color w:val="000000"/>
                <w:sz w:val="20"/>
                <w:szCs w:val="20"/>
              </w:rPr>
            </w:pPr>
          </w:p>
          <w:p w14:paraId="6E581E15" w14:textId="77777777" w:rsidR="00C5508D" w:rsidRDefault="00C5508D" w:rsidP="00C5508D">
            <w:pPr>
              <w:spacing w:after="60" w:line="240" w:lineRule="auto"/>
              <w:jc w:val="center"/>
              <w:rPr>
                <w:ins w:id="1890" w:author="Inno" w:date="2024-10-28T14:46:00Z" w16du:dateUtc="2024-10-28T09:16:00Z"/>
                <w:rFonts w:ascii="Times New Roman" w:hAnsi="Times New Roman" w:cs="Times New Roman"/>
                <w:color w:val="000000"/>
                <w:sz w:val="20"/>
                <w:szCs w:val="20"/>
              </w:rPr>
            </w:pPr>
          </w:p>
          <w:p w14:paraId="6406D3CA" w14:textId="77777777" w:rsidR="00C5508D" w:rsidRDefault="00C5508D" w:rsidP="00C5508D">
            <w:pPr>
              <w:spacing w:after="60" w:line="240" w:lineRule="auto"/>
              <w:jc w:val="center"/>
              <w:rPr>
                <w:ins w:id="1891" w:author="Inno" w:date="2024-10-28T14:46:00Z" w16du:dateUtc="2024-10-28T09:16:00Z"/>
                <w:rFonts w:ascii="Times New Roman" w:hAnsi="Times New Roman" w:cs="Times New Roman"/>
                <w:color w:val="000000"/>
                <w:sz w:val="20"/>
                <w:szCs w:val="20"/>
              </w:rPr>
            </w:pPr>
          </w:p>
          <w:p w14:paraId="5DD75BD4" w14:textId="77777777" w:rsidR="00C5508D" w:rsidRDefault="00C5508D" w:rsidP="00C5508D">
            <w:pPr>
              <w:spacing w:after="60" w:line="240" w:lineRule="auto"/>
              <w:jc w:val="center"/>
              <w:rPr>
                <w:ins w:id="1892" w:author="Inno" w:date="2024-10-28T14:46:00Z" w16du:dateUtc="2024-10-28T09:16:00Z"/>
                <w:rFonts w:ascii="Times New Roman" w:hAnsi="Times New Roman" w:cs="Times New Roman"/>
                <w:color w:val="000000"/>
                <w:sz w:val="20"/>
                <w:szCs w:val="20"/>
              </w:rPr>
            </w:pPr>
          </w:p>
          <w:p w14:paraId="1D6B598C" w14:textId="77777777" w:rsidR="00C5508D" w:rsidRDefault="00C5508D" w:rsidP="00C5508D">
            <w:pPr>
              <w:spacing w:after="60" w:line="240" w:lineRule="auto"/>
              <w:jc w:val="center"/>
              <w:rPr>
                <w:ins w:id="1893" w:author="Inno" w:date="2024-10-28T14:46:00Z" w16du:dateUtc="2024-10-28T09:16:00Z"/>
                <w:rFonts w:ascii="Times New Roman" w:hAnsi="Times New Roman" w:cs="Times New Roman"/>
                <w:color w:val="000000"/>
                <w:sz w:val="20"/>
                <w:szCs w:val="20"/>
              </w:rPr>
            </w:pPr>
          </w:p>
          <w:p w14:paraId="006E6126" w14:textId="77777777" w:rsidR="00C5508D" w:rsidRDefault="00C5508D" w:rsidP="00C5508D">
            <w:pPr>
              <w:spacing w:after="60" w:line="240" w:lineRule="auto"/>
              <w:jc w:val="center"/>
              <w:rPr>
                <w:ins w:id="1894" w:author="Inno" w:date="2024-10-28T14:46:00Z" w16du:dateUtc="2024-10-28T09:16:00Z"/>
                <w:rFonts w:ascii="Times New Roman" w:hAnsi="Times New Roman" w:cs="Times New Roman"/>
                <w:color w:val="000000"/>
                <w:sz w:val="20"/>
                <w:szCs w:val="20"/>
              </w:rPr>
            </w:pPr>
          </w:p>
          <w:p w14:paraId="3CD3A41F" w14:textId="77777777" w:rsidR="00C5508D" w:rsidRPr="001052C4" w:rsidRDefault="00C5508D" w:rsidP="00C5508D">
            <w:pPr>
              <w:spacing w:after="60" w:line="240" w:lineRule="auto"/>
              <w:jc w:val="center"/>
              <w:rPr>
                <w:rFonts w:ascii="Times New Roman" w:hAnsi="Times New Roman" w:cs="Times New Roman"/>
                <w:color w:val="000000"/>
                <w:sz w:val="20"/>
                <w:szCs w:val="20"/>
              </w:rPr>
              <w:pPrChange w:id="1895" w:author="Inno" w:date="2024-10-28T14:45:00Z" w16du:dateUtc="2024-10-28T09:15:00Z">
                <w:pPr>
                  <w:spacing w:line="240" w:lineRule="auto"/>
                  <w:jc w:val="center"/>
                </w:pPr>
              </w:pPrChange>
            </w:pPr>
          </w:p>
        </w:tc>
        <w:tc>
          <w:tcPr>
            <w:tcW w:w="2160" w:type="dxa"/>
            <w:shd w:val="clear" w:color="auto" w:fill="auto"/>
            <w:vAlign w:val="center"/>
          </w:tcPr>
          <w:p w14:paraId="1E4C1AE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9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68B090A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9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58AAC2E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89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4.045</w:t>
            </w:r>
          </w:p>
        </w:tc>
      </w:tr>
      <w:tr w:rsidR="00A714E1" w:rsidRPr="001052C4" w14:paraId="258429D1" w14:textId="77777777" w:rsidTr="002C3A48">
        <w:trPr>
          <w:trHeight w:val="194"/>
          <w:tblHeader/>
        </w:trPr>
        <w:tc>
          <w:tcPr>
            <w:tcW w:w="900" w:type="dxa"/>
            <w:vMerge/>
          </w:tcPr>
          <w:p w14:paraId="09B6DB4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899"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4707EA5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00"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5B615D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0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0571048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0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5BC812C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0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4.223</w:t>
            </w:r>
          </w:p>
        </w:tc>
      </w:tr>
      <w:tr w:rsidR="00A714E1" w:rsidRPr="001052C4" w14:paraId="18370875" w14:textId="77777777" w:rsidTr="002C3A48">
        <w:trPr>
          <w:trHeight w:val="194"/>
          <w:tblHeader/>
        </w:trPr>
        <w:tc>
          <w:tcPr>
            <w:tcW w:w="900" w:type="dxa"/>
            <w:vMerge/>
          </w:tcPr>
          <w:p w14:paraId="5A44F723"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904"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22C9ED1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05"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799F42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0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28388A1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0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C16228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0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4.471</w:t>
            </w:r>
          </w:p>
        </w:tc>
      </w:tr>
      <w:tr w:rsidR="00A714E1" w:rsidRPr="001052C4" w14:paraId="0AF0692D" w14:textId="77777777" w:rsidTr="002C3A48">
        <w:trPr>
          <w:trHeight w:val="194"/>
          <w:tblHeader/>
        </w:trPr>
        <w:tc>
          <w:tcPr>
            <w:tcW w:w="900" w:type="dxa"/>
            <w:vMerge/>
          </w:tcPr>
          <w:p w14:paraId="124C3691"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909"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10D605C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10"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DA8B0D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1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4B94B9C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1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3A84F2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1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4.755</w:t>
            </w:r>
          </w:p>
        </w:tc>
      </w:tr>
      <w:tr w:rsidR="00A714E1" w:rsidRPr="001052C4" w14:paraId="0612BE64" w14:textId="77777777" w:rsidTr="002C3A48">
        <w:trPr>
          <w:trHeight w:val="194"/>
          <w:tblHeader/>
        </w:trPr>
        <w:tc>
          <w:tcPr>
            <w:tcW w:w="900" w:type="dxa"/>
            <w:vMerge/>
          </w:tcPr>
          <w:p w14:paraId="43FFA21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914"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40F91AE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15"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F8ACB2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1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7AA0042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1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67CB874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1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5.110</w:t>
            </w:r>
          </w:p>
        </w:tc>
      </w:tr>
      <w:tr w:rsidR="00A714E1" w:rsidRPr="001052C4" w14:paraId="045AD260" w14:textId="77777777" w:rsidTr="002C3A48">
        <w:trPr>
          <w:trHeight w:val="194"/>
          <w:tblHeader/>
        </w:trPr>
        <w:tc>
          <w:tcPr>
            <w:tcW w:w="900" w:type="dxa"/>
            <w:vMerge/>
          </w:tcPr>
          <w:p w14:paraId="181EA9E5"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919"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6B68661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20"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F209D0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2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4133E88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2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F6C99F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2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5.465</w:t>
            </w:r>
          </w:p>
        </w:tc>
      </w:tr>
      <w:tr w:rsidR="00A714E1" w:rsidRPr="001052C4" w14:paraId="20CB5142" w14:textId="77777777" w:rsidTr="002C3A48">
        <w:trPr>
          <w:trHeight w:val="194"/>
          <w:tblHeader/>
        </w:trPr>
        <w:tc>
          <w:tcPr>
            <w:tcW w:w="900" w:type="dxa"/>
            <w:vMerge/>
          </w:tcPr>
          <w:p w14:paraId="2B45714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924"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2217D12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25"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6BF20D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2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6D5B3B2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2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FFA4F9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2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5.672</w:t>
            </w:r>
          </w:p>
        </w:tc>
      </w:tr>
      <w:tr w:rsidR="00A714E1" w:rsidRPr="001052C4" w14:paraId="61E5D837" w14:textId="77777777" w:rsidTr="002C3A48">
        <w:trPr>
          <w:trHeight w:val="194"/>
          <w:tblHeader/>
        </w:trPr>
        <w:tc>
          <w:tcPr>
            <w:tcW w:w="900" w:type="dxa"/>
            <w:vMerge/>
          </w:tcPr>
          <w:p w14:paraId="32F913D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929"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1879ED4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30"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8917B8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3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203D2B6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3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5B8140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3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6.027</w:t>
            </w:r>
          </w:p>
        </w:tc>
      </w:tr>
      <w:tr w:rsidR="00A714E1" w:rsidRPr="001052C4" w14:paraId="769B324E" w14:textId="77777777" w:rsidTr="002C3A48">
        <w:trPr>
          <w:trHeight w:val="194"/>
          <w:tblHeader/>
        </w:trPr>
        <w:tc>
          <w:tcPr>
            <w:tcW w:w="900" w:type="dxa"/>
            <w:vMerge/>
          </w:tcPr>
          <w:p w14:paraId="49A4973D"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934"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4A4AD02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35"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32075E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3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7F591EC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3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8FE80A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3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6.382</w:t>
            </w:r>
          </w:p>
        </w:tc>
      </w:tr>
      <w:tr w:rsidR="00A714E1" w:rsidRPr="001052C4" w14:paraId="2B14541B" w14:textId="77777777" w:rsidTr="002C3A48">
        <w:trPr>
          <w:trHeight w:val="194"/>
          <w:tblHeader/>
        </w:trPr>
        <w:tc>
          <w:tcPr>
            <w:tcW w:w="900" w:type="dxa"/>
            <w:vMerge/>
          </w:tcPr>
          <w:p w14:paraId="3AE5C2C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ind w:right="-108"/>
              <w:contextualSpacing w:val="0"/>
              <w:rPr>
                <w:rFonts w:ascii="Times New Roman" w:hAnsi="Times New Roman" w:cs="Times New Roman"/>
                <w:color w:val="000000"/>
                <w:sz w:val="20"/>
                <w:szCs w:val="20"/>
              </w:rPr>
              <w:pPrChange w:id="1939"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right="-108" w:hanging="360"/>
                  <w:contextualSpacing w:val="0"/>
                </w:pPr>
              </w:pPrChange>
            </w:pPr>
          </w:p>
        </w:tc>
        <w:tc>
          <w:tcPr>
            <w:tcW w:w="1692" w:type="dxa"/>
            <w:vMerge/>
            <w:shd w:val="clear" w:color="auto" w:fill="auto"/>
          </w:tcPr>
          <w:p w14:paraId="1B6E7AF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40"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86FA5A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4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6E31D3C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4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8972FE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4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6.737</w:t>
            </w:r>
          </w:p>
        </w:tc>
      </w:tr>
      <w:tr w:rsidR="00A714E1" w:rsidRPr="001052C4" w14:paraId="16F20899" w14:textId="77777777" w:rsidTr="002C3A48">
        <w:trPr>
          <w:trHeight w:val="194"/>
          <w:tblHeader/>
        </w:trPr>
        <w:tc>
          <w:tcPr>
            <w:tcW w:w="900" w:type="dxa"/>
            <w:vMerge/>
          </w:tcPr>
          <w:p w14:paraId="45EB5E55"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944"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718ECA8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45"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DFB98B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4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081EAD6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4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BEE103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4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7.163</w:t>
            </w:r>
          </w:p>
        </w:tc>
      </w:tr>
      <w:tr w:rsidR="00A714E1" w:rsidRPr="001052C4" w14:paraId="3CBFF2D0" w14:textId="77777777" w:rsidTr="002C3A48">
        <w:trPr>
          <w:trHeight w:val="194"/>
          <w:tblHeader/>
        </w:trPr>
        <w:tc>
          <w:tcPr>
            <w:tcW w:w="900" w:type="dxa"/>
            <w:vMerge/>
          </w:tcPr>
          <w:p w14:paraId="5E40828A"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949"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6BDCC15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50"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EF3402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5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24F15F6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5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AE5CB9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5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7.589</w:t>
            </w:r>
          </w:p>
        </w:tc>
      </w:tr>
      <w:tr w:rsidR="00A714E1" w:rsidRPr="001052C4" w14:paraId="24D20C4C" w14:textId="77777777" w:rsidTr="002C3A48">
        <w:trPr>
          <w:trHeight w:val="194"/>
          <w:tblHeader/>
        </w:trPr>
        <w:tc>
          <w:tcPr>
            <w:tcW w:w="900" w:type="dxa"/>
            <w:vMerge/>
          </w:tcPr>
          <w:p w14:paraId="2AD2EDA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954"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
          <w:p w14:paraId="78F4F71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55"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8B70C4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5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515E2C1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5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24CE990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5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7.828</w:t>
            </w:r>
          </w:p>
        </w:tc>
      </w:tr>
      <w:tr w:rsidR="00A714E1" w:rsidRPr="001052C4" w14:paraId="5DC51330" w14:textId="77777777" w:rsidTr="00C5508D">
        <w:trPr>
          <w:trHeight w:val="269"/>
          <w:tblHeader/>
          <w:trPrChange w:id="1959" w:author="Inno" w:date="2024-10-28T14:46:00Z" w16du:dateUtc="2024-10-28T09:16:00Z">
            <w:trPr>
              <w:trHeight w:val="269"/>
              <w:tblHeader/>
            </w:trPr>
          </w:trPrChange>
        </w:trPr>
        <w:tc>
          <w:tcPr>
            <w:tcW w:w="900" w:type="dxa"/>
            <w:vMerge/>
            <w:tcBorders>
              <w:bottom w:val="single" w:sz="4" w:space="0" w:color="auto"/>
            </w:tcBorders>
            <w:tcPrChange w:id="1960" w:author="Inno" w:date="2024-10-28T14:46:00Z" w16du:dateUtc="2024-10-28T09:16:00Z">
              <w:tcPr>
                <w:tcW w:w="900" w:type="dxa"/>
                <w:vMerge/>
                <w:tcBorders>
                  <w:bottom w:val="single" w:sz="4" w:space="0" w:color="auto"/>
                </w:tcBorders>
              </w:tcPr>
            </w:tcPrChange>
          </w:tcPr>
          <w:p w14:paraId="292E762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961"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shd w:val="clear" w:color="auto" w:fill="auto"/>
            <w:tcPrChange w:id="1962" w:author="Inno" w:date="2024-10-28T14:46:00Z" w16du:dateUtc="2024-10-28T09:16:00Z">
              <w:tcPr>
                <w:tcW w:w="1692" w:type="dxa"/>
                <w:vMerge/>
                <w:shd w:val="clear" w:color="auto" w:fill="auto"/>
              </w:tcPr>
            </w:tcPrChange>
          </w:tcPr>
          <w:p w14:paraId="7677BF5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6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tcPrChange w:id="1964" w:author="Inno" w:date="2024-10-28T14:46:00Z" w16du:dateUtc="2024-10-28T09:16:00Z">
              <w:tcPr>
                <w:tcW w:w="2160" w:type="dxa"/>
                <w:shd w:val="clear" w:color="auto" w:fill="auto"/>
                <w:vAlign w:val="center"/>
              </w:tcPr>
            </w:tcPrChange>
          </w:tcPr>
          <w:p w14:paraId="6AF51CA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6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shd w:val="clear" w:color="auto" w:fill="auto"/>
            <w:tcPrChange w:id="1966" w:author="Inno" w:date="2024-10-28T14:46:00Z" w16du:dateUtc="2024-10-28T09:16:00Z">
              <w:tcPr>
                <w:tcW w:w="1980" w:type="dxa"/>
                <w:shd w:val="clear" w:color="auto" w:fill="auto"/>
                <w:vAlign w:val="center"/>
              </w:tcPr>
            </w:tcPrChange>
          </w:tcPr>
          <w:p w14:paraId="5859837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6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tcPrChange w:id="1968" w:author="Inno" w:date="2024-10-28T14:46:00Z" w16du:dateUtc="2024-10-28T09:16:00Z">
              <w:tcPr>
                <w:tcW w:w="2511" w:type="dxa"/>
                <w:shd w:val="clear" w:color="auto" w:fill="auto"/>
                <w:vAlign w:val="center"/>
              </w:tcPr>
            </w:tcPrChange>
          </w:tcPr>
          <w:p w14:paraId="7D165B9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6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8.325</w:t>
            </w:r>
          </w:p>
        </w:tc>
      </w:tr>
      <w:tr w:rsidR="00A714E1" w:rsidRPr="001052C4" w14:paraId="3A819C47" w14:textId="77777777" w:rsidTr="002C3A48">
        <w:trPr>
          <w:trHeight w:val="251"/>
          <w:tblHeader/>
        </w:trPr>
        <w:tc>
          <w:tcPr>
            <w:tcW w:w="900" w:type="dxa"/>
            <w:vMerge w:val="restart"/>
            <w:tcBorders>
              <w:top w:val="single" w:sz="4" w:space="0" w:color="auto"/>
              <w:left w:val="single" w:sz="4" w:space="0" w:color="auto"/>
              <w:right w:val="single" w:sz="4" w:space="0" w:color="auto"/>
            </w:tcBorders>
          </w:tcPr>
          <w:p w14:paraId="6C7DF62C"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1970"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3759D8B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7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3.75</w:t>
            </w:r>
          </w:p>
        </w:tc>
        <w:tc>
          <w:tcPr>
            <w:tcW w:w="2160" w:type="dxa"/>
            <w:shd w:val="clear" w:color="auto" w:fill="auto"/>
            <w:vAlign w:val="center"/>
          </w:tcPr>
          <w:p w14:paraId="0CDCB41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7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09F5794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7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93A3EA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7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4.285</w:t>
            </w:r>
          </w:p>
        </w:tc>
      </w:tr>
      <w:tr w:rsidR="00A714E1" w:rsidRPr="001052C4" w14:paraId="79E333F3" w14:textId="77777777" w:rsidTr="002C3A48">
        <w:trPr>
          <w:trHeight w:val="194"/>
          <w:tblHeader/>
        </w:trPr>
        <w:tc>
          <w:tcPr>
            <w:tcW w:w="900" w:type="dxa"/>
            <w:vMerge/>
            <w:tcBorders>
              <w:left w:val="single" w:sz="4" w:space="0" w:color="auto"/>
              <w:right w:val="single" w:sz="4" w:space="0" w:color="auto"/>
            </w:tcBorders>
          </w:tcPr>
          <w:p w14:paraId="195517F4"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97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0849C0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7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A6338E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7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3B89ABF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7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B97CEB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7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4.473</w:t>
            </w:r>
          </w:p>
        </w:tc>
      </w:tr>
      <w:tr w:rsidR="00A714E1" w:rsidRPr="001052C4" w14:paraId="30475B6D" w14:textId="77777777" w:rsidTr="002C3A48">
        <w:trPr>
          <w:trHeight w:val="194"/>
          <w:tblHeader/>
        </w:trPr>
        <w:tc>
          <w:tcPr>
            <w:tcW w:w="900" w:type="dxa"/>
            <w:vMerge/>
            <w:tcBorders>
              <w:left w:val="single" w:sz="4" w:space="0" w:color="auto"/>
              <w:right w:val="single" w:sz="4" w:space="0" w:color="auto"/>
            </w:tcBorders>
          </w:tcPr>
          <w:p w14:paraId="1C4CE4D2"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98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CF3035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8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1D4CDA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8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7BE2EC8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8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4B98642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8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4.735</w:t>
            </w:r>
          </w:p>
        </w:tc>
      </w:tr>
      <w:tr w:rsidR="00A714E1" w:rsidRPr="001052C4" w14:paraId="6718CE64" w14:textId="77777777" w:rsidTr="002C3A48">
        <w:trPr>
          <w:trHeight w:val="194"/>
          <w:tblHeader/>
        </w:trPr>
        <w:tc>
          <w:tcPr>
            <w:tcW w:w="900" w:type="dxa"/>
            <w:vMerge/>
            <w:tcBorders>
              <w:left w:val="single" w:sz="4" w:space="0" w:color="auto"/>
              <w:right w:val="single" w:sz="4" w:space="0" w:color="auto"/>
            </w:tcBorders>
          </w:tcPr>
          <w:p w14:paraId="3C8B38F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98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41549C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8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FBD10C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8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133A14F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8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3643EE4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8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5.035</w:t>
            </w:r>
          </w:p>
        </w:tc>
      </w:tr>
      <w:tr w:rsidR="00A714E1" w:rsidRPr="001052C4" w14:paraId="3B176660" w14:textId="77777777" w:rsidTr="002C3A48">
        <w:trPr>
          <w:trHeight w:val="194"/>
          <w:tblHeader/>
        </w:trPr>
        <w:tc>
          <w:tcPr>
            <w:tcW w:w="900" w:type="dxa"/>
            <w:vMerge/>
            <w:tcBorders>
              <w:left w:val="single" w:sz="4" w:space="0" w:color="auto"/>
              <w:right w:val="single" w:sz="4" w:space="0" w:color="auto"/>
            </w:tcBorders>
          </w:tcPr>
          <w:p w14:paraId="3DB2BFCC"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99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D74DD6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9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75ED8F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9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6CB7459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9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4DF4957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9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5.785</w:t>
            </w:r>
          </w:p>
        </w:tc>
      </w:tr>
      <w:tr w:rsidR="00A714E1" w:rsidRPr="001052C4" w14:paraId="60128FB7" w14:textId="77777777" w:rsidTr="002C3A48">
        <w:trPr>
          <w:trHeight w:val="194"/>
          <w:tblHeader/>
        </w:trPr>
        <w:tc>
          <w:tcPr>
            <w:tcW w:w="900" w:type="dxa"/>
            <w:vMerge/>
            <w:tcBorders>
              <w:left w:val="single" w:sz="4" w:space="0" w:color="auto"/>
              <w:right w:val="single" w:sz="4" w:space="0" w:color="auto"/>
            </w:tcBorders>
          </w:tcPr>
          <w:p w14:paraId="0BBF50C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199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58AF5A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199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EFFD2B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9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3743099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9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21D4141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199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6.387</w:t>
            </w:r>
          </w:p>
        </w:tc>
      </w:tr>
      <w:tr w:rsidR="00A714E1" w:rsidRPr="001052C4" w14:paraId="7A696C6B" w14:textId="77777777" w:rsidTr="002C3A48">
        <w:trPr>
          <w:trHeight w:val="194"/>
          <w:tblHeader/>
        </w:trPr>
        <w:tc>
          <w:tcPr>
            <w:tcW w:w="900" w:type="dxa"/>
            <w:vMerge/>
            <w:tcBorders>
              <w:left w:val="single" w:sz="4" w:space="0" w:color="auto"/>
              <w:right w:val="single" w:sz="4" w:space="0" w:color="auto"/>
            </w:tcBorders>
          </w:tcPr>
          <w:p w14:paraId="43203A85"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0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671CE6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0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707B68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0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1DF16D7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0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2008E8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0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7.137</w:t>
            </w:r>
          </w:p>
        </w:tc>
      </w:tr>
      <w:tr w:rsidR="00A714E1" w:rsidRPr="001052C4" w14:paraId="6F4CFECB" w14:textId="77777777" w:rsidTr="002C3A48">
        <w:trPr>
          <w:trHeight w:val="194"/>
          <w:tblHeader/>
        </w:trPr>
        <w:tc>
          <w:tcPr>
            <w:tcW w:w="900" w:type="dxa"/>
            <w:vMerge/>
            <w:tcBorders>
              <w:left w:val="single" w:sz="4" w:space="0" w:color="auto"/>
              <w:right w:val="single" w:sz="4" w:space="0" w:color="auto"/>
            </w:tcBorders>
          </w:tcPr>
          <w:p w14:paraId="397143BA"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0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93FFDF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0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6FF3DA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0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78EC333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0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87583C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0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8.037</w:t>
            </w:r>
          </w:p>
        </w:tc>
      </w:tr>
      <w:tr w:rsidR="00A714E1" w:rsidRPr="001052C4" w14:paraId="6035A8B7"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77D7B6F7"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1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993207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1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C50222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1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shd w:val="clear" w:color="auto" w:fill="auto"/>
            <w:vAlign w:val="center"/>
          </w:tcPr>
          <w:p w14:paraId="793B3E9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1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70DCC31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1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8.825</w:t>
            </w:r>
          </w:p>
        </w:tc>
      </w:tr>
      <w:tr w:rsidR="00A714E1" w:rsidRPr="001052C4" w14:paraId="57B7380A"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05966075"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2015"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74FF122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1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4.00</w:t>
            </w:r>
          </w:p>
        </w:tc>
        <w:tc>
          <w:tcPr>
            <w:tcW w:w="2160" w:type="dxa"/>
            <w:shd w:val="clear" w:color="auto" w:fill="auto"/>
            <w:vAlign w:val="center"/>
          </w:tcPr>
          <w:p w14:paraId="7868AEC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1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6306A45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1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0DBB4E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1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4.585</w:t>
            </w:r>
          </w:p>
        </w:tc>
      </w:tr>
      <w:tr w:rsidR="00A714E1" w:rsidRPr="001052C4" w14:paraId="4D497698" w14:textId="77777777" w:rsidTr="002C3A48">
        <w:trPr>
          <w:trHeight w:val="194"/>
          <w:tblHeader/>
        </w:trPr>
        <w:tc>
          <w:tcPr>
            <w:tcW w:w="900" w:type="dxa"/>
            <w:vMerge/>
            <w:tcBorders>
              <w:left w:val="single" w:sz="4" w:space="0" w:color="auto"/>
              <w:right w:val="single" w:sz="4" w:space="0" w:color="auto"/>
            </w:tcBorders>
          </w:tcPr>
          <w:p w14:paraId="2AEDADBA"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2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B2E871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2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3018B5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2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2D4B90E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2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4702B0E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2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4.785</w:t>
            </w:r>
          </w:p>
        </w:tc>
      </w:tr>
      <w:tr w:rsidR="00A714E1" w:rsidRPr="001052C4" w14:paraId="0E2268C7" w14:textId="77777777" w:rsidTr="002C3A48">
        <w:trPr>
          <w:trHeight w:val="194"/>
          <w:tblHeader/>
        </w:trPr>
        <w:tc>
          <w:tcPr>
            <w:tcW w:w="900" w:type="dxa"/>
            <w:vMerge/>
            <w:tcBorders>
              <w:left w:val="single" w:sz="4" w:space="0" w:color="auto"/>
              <w:right w:val="single" w:sz="4" w:space="0" w:color="auto"/>
            </w:tcBorders>
          </w:tcPr>
          <w:p w14:paraId="1657758B"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2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445248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2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B97DA8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2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6BA7A52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2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9773B1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2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5.065</w:t>
            </w:r>
          </w:p>
        </w:tc>
      </w:tr>
      <w:tr w:rsidR="00A714E1" w:rsidRPr="001052C4" w14:paraId="0120463B" w14:textId="77777777" w:rsidTr="002C3A48">
        <w:trPr>
          <w:trHeight w:val="194"/>
          <w:tblHeader/>
        </w:trPr>
        <w:tc>
          <w:tcPr>
            <w:tcW w:w="900" w:type="dxa"/>
            <w:vMerge/>
            <w:tcBorders>
              <w:left w:val="single" w:sz="4" w:space="0" w:color="auto"/>
              <w:right w:val="single" w:sz="4" w:space="0" w:color="auto"/>
            </w:tcBorders>
          </w:tcPr>
          <w:p w14:paraId="591A4D1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3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10C716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3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567548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3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5822D69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3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4B907D3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3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5.385</w:t>
            </w:r>
          </w:p>
        </w:tc>
      </w:tr>
      <w:tr w:rsidR="00A714E1" w:rsidRPr="001052C4" w14:paraId="74FD32FD" w14:textId="77777777" w:rsidTr="002C3A48">
        <w:trPr>
          <w:trHeight w:val="194"/>
          <w:tblHeader/>
        </w:trPr>
        <w:tc>
          <w:tcPr>
            <w:tcW w:w="900" w:type="dxa"/>
            <w:vMerge/>
            <w:tcBorders>
              <w:left w:val="single" w:sz="4" w:space="0" w:color="auto"/>
              <w:right w:val="single" w:sz="4" w:space="0" w:color="auto"/>
            </w:tcBorders>
          </w:tcPr>
          <w:p w14:paraId="4E32EF1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3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30B454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3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26CDC9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3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1557E1C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3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677E57D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3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5.785</w:t>
            </w:r>
          </w:p>
        </w:tc>
      </w:tr>
      <w:tr w:rsidR="00A714E1" w:rsidRPr="001052C4" w14:paraId="3D651771" w14:textId="77777777" w:rsidTr="002C3A48">
        <w:trPr>
          <w:trHeight w:val="194"/>
          <w:tblHeader/>
        </w:trPr>
        <w:tc>
          <w:tcPr>
            <w:tcW w:w="900" w:type="dxa"/>
            <w:vMerge/>
            <w:tcBorders>
              <w:left w:val="single" w:sz="4" w:space="0" w:color="auto"/>
              <w:right w:val="single" w:sz="4" w:space="0" w:color="auto"/>
            </w:tcBorders>
          </w:tcPr>
          <w:p w14:paraId="309A0A3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4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086FF5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4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5FF06F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4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53BA574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4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EB3A8F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4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6.185</w:t>
            </w:r>
          </w:p>
        </w:tc>
      </w:tr>
      <w:tr w:rsidR="00A714E1" w:rsidRPr="001052C4" w14:paraId="6E2A2A97" w14:textId="77777777" w:rsidTr="002C3A48">
        <w:trPr>
          <w:trHeight w:val="194"/>
          <w:tblHeader/>
        </w:trPr>
        <w:tc>
          <w:tcPr>
            <w:tcW w:w="900" w:type="dxa"/>
            <w:vMerge/>
            <w:tcBorders>
              <w:left w:val="single" w:sz="4" w:space="0" w:color="auto"/>
              <w:right w:val="single" w:sz="4" w:space="0" w:color="auto"/>
            </w:tcBorders>
          </w:tcPr>
          <w:p w14:paraId="6A41277C"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4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094AD4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4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2C8E9A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4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30B818C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4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219BB98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4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6.437</w:t>
            </w:r>
          </w:p>
        </w:tc>
      </w:tr>
      <w:tr w:rsidR="00A714E1" w:rsidRPr="001052C4" w14:paraId="5B04C5E6" w14:textId="77777777" w:rsidTr="002C3A48">
        <w:trPr>
          <w:trHeight w:val="194"/>
          <w:tblHeader/>
        </w:trPr>
        <w:tc>
          <w:tcPr>
            <w:tcW w:w="900" w:type="dxa"/>
            <w:vMerge/>
            <w:tcBorders>
              <w:left w:val="single" w:sz="4" w:space="0" w:color="auto"/>
              <w:right w:val="single" w:sz="4" w:space="0" w:color="auto"/>
            </w:tcBorders>
          </w:tcPr>
          <w:p w14:paraId="62B0D0EC"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5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44BE77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5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EFCACF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5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1E84FBB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5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EB96FD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5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6.837</w:t>
            </w:r>
          </w:p>
        </w:tc>
      </w:tr>
      <w:tr w:rsidR="00A714E1" w:rsidRPr="001052C4" w14:paraId="448F78B1" w14:textId="77777777" w:rsidTr="002C3A48">
        <w:trPr>
          <w:trHeight w:val="194"/>
          <w:tblHeader/>
        </w:trPr>
        <w:tc>
          <w:tcPr>
            <w:tcW w:w="900" w:type="dxa"/>
            <w:vMerge/>
            <w:tcBorders>
              <w:left w:val="single" w:sz="4" w:space="0" w:color="auto"/>
              <w:right w:val="single" w:sz="4" w:space="0" w:color="auto"/>
            </w:tcBorders>
          </w:tcPr>
          <w:p w14:paraId="6129025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5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D4A974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5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19A149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5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7F15060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5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495093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5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7.237</w:t>
            </w:r>
          </w:p>
        </w:tc>
      </w:tr>
      <w:tr w:rsidR="00A714E1" w:rsidRPr="001052C4" w14:paraId="447EF236" w14:textId="77777777" w:rsidTr="002C3A48">
        <w:trPr>
          <w:trHeight w:val="194"/>
          <w:tblHeader/>
        </w:trPr>
        <w:tc>
          <w:tcPr>
            <w:tcW w:w="900" w:type="dxa"/>
            <w:vMerge/>
            <w:tcBorders>
              <w:left w:val="single" w:sz="4" w:space="0" w:color="auto"/>
              <w:right w:val="single" w:sz="4" w:space="0" w:color="auto"/>
            </w:tcBorders>
          </w:tcPr>
          <w:p w14:paraId="4F1605DA"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6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AEB571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6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178A72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6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1CB0896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6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B94549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6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7.637</w:t>
            </w:r>
          </w:p>
        </w:tc>
      </w:tr>
      <w:tr w:rsidR="00A714E1" w:rsidRPr="001052C4" w14:paraId="72FAFD9C" w14:textId="77777777" w:rsidTr="002C3A48">
        <w:trPr>
          <w:trHeight w:val="194"/>
          <w:tblHeader/>
        </w:trPr>
        <w:tc>
          <w:tcPr>
            <w:tcW w:w="900" w:type="dxa"/>
            <w:vMerge/>
            <w:tcBorders>
              <w:left w:val="single" w:sz="4" w:space="0" w:color="auto"/>
              <w:right w:val="single" w:sz="4" w:space="0" w:color="auto"/>
            </w:tcBorders>
          </w:tcPr>
          <w:p w14:paraId="551EE007"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6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C85414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6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F26781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6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41D9094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6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E44DDB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6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8.117</w:t>
            </w:r>
          </w:p>
        </w:tc>
      </w:tr>
      <w:tr w:rsidR="00A714E1" w:rsidRPr="001052C4" w14:paraId="0CEA395B" w14:textId="77777777" w:rsidTr="002C3A48">
        <w:trPr>
          <w:trHeight w:val="194"/>
          <w:tblHeader/>
        </w:trPr>
        <w:tc>
          <w:tcPr>
            <w:tcW w:w="900" w:type="dxa"/>
            <w:vMerge/>
            <w:tcBorders>
              <w:left w:val="single" w:sz="4" w:space="0" w:color="auto"/>
              <w:right w:val="single" w:sz="4" w:space="0" w:color="auto"/>
            </w:tcBorders>
          </w:tcPr>
          <w:p w14:paraId="21E0501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7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56D7D7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7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473026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7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0B30819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7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EE8329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7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8.597</w:t>
            </w:r>
          </w:p>
        </w:tc>
      </w:tr>
      <w:tr w:rsidR="00A714E1" w:rsidRPr="001052C4" w14:paraId="0DBFF013" w14:textId="77777777" w:rsidTr="002C3A48">
        <w:trPr>
          <w:trHeight w:val="194"/>
          <w:tblHeader/>
        </w:trPr>
        <w:tc>
          <w:tcPr>
            <w:tcW w:w="900" w:type="dxa"/>
            <w:vMerge/>
            <w:tcBorders>
              <w:left w:val="single" w:sz="4" w:space="0" w:color="auto"/>
              <w:right w:val="single" w:sz="4" w:space="0" w:color="auto"/>
            </w:tcBorders>
          </w:tcPr>
          <w:p w14:paraId="10A711C2"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7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460EDB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7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58C155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7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2A1C7E1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7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221EAC2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7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8.890</w:t>
            </w:r>
          </w:p>
        </w:tc>
      </w:tr>
      <w:tr w:rsidR="00A714E1" w:rsidRPr="001052C4" w14:paraId="13DA367D"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1769C572"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8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FC8774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8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8941EC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8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shd w:val="clear" w:color="auto" w:fill="auto"/>
            <w:vAlign w:val="center"/>
          </w:tcPr>
          <w:p w14:paraId="456E9A0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8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3F17EC8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8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9.450</w:t>
            </w:r>
          </w:p>
        </w:tc>
      </w:tr>
      <w:tr w:rsidR="00A714E1" w:rsidRPr="001052C4" w14:paraId="2523DFC3"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35691069"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2085"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1AA74C1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8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4.25</w:t>
            </w:r>
          </w:p>
        </w:tc>
        <w:tc>
          <w:tcPr>
            <w:tcW w:w="2160" w:type="dxa"/>
            <w:shd w:val="clear" w:color="auto" w:fill="auto"/>
            <w:vAlign w:val="center"/>
          </w:tcPr>
          <w:p w14:paraId="1F1DB2F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8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51678D9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8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CAEB35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8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4.885</w:t>
            </w:r>
          </w:p>
        </w:tc>
      </w:tr>
      <w:tr w:rsidR="00A714E1" w:rsidRPr="001052C4" w14:paraId="6AA05759" w14:textId="77777777" w:rsidTr="002C3A48">
        <w:trPr>
          <w:trHeight w:val="194"/>
          <w:tblHeader/>
        </w:trPr>
        <w:tc>
          <w:tcPr>
            <w:tcW w:w="900" w:type="dxa"/>
            <w:vMerge/>
            <w:tcBorders>
              <w:left w:val="single" w:sz="4" w:space="0" w:color="auto"/>
              <w:right w:val="single" w:sz="4" w:space="0" w:color="auto"/>
            </w:tcBorders>
          </w:tcPr>
          <w:p w14:paraId="6C4C01AC"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9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AE9086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9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8F497C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9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7A6ED1B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9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870CE2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9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5.098</w:t>
            </w:r>
          </w:p>
        </w:tc>
      </w:tr>
      <w:tr w:rsidR="00A714E1" w:rsidRPr="001052C4" w14:paraId="3593DC4A" w14:textId="77777777" w:rsidTr="002C3A48">
        <w:trPr>
          <w:trHeight w:val="194"/>
          <w:tblHeader/>
        </w:trPr>
        <w:tc>
          <w:tcPr>
            <w:tcW w:w="900" w:type="dxa"/>
            <w:vMerge/>
            <w:tcBorders>
              <w:left w:val="single" w:sz="4" w:space="0" w:color="auto"/>
              <w:right w:val="single" w:sz="4" w:space="0" w:color="auto"/>
            </w:tcBorders>
          </w:tcPr>
          <w:p w14:paraId="2443D43D"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09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931F90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09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D2A9B3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9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16907BF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9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3FF1AD5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09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5.735</w:t>
            </w:r>
          </w:p>
        </w:tc>
      </w:tr>
      <w:tr w:rsidR="00A714E1" w:rsidRPr="001052C4" w14:paraId="050A1107" w14:textId="77777777" w:rsidTr="002C3A48">
        <w:trPr>
          <w:trHeight w:val="194"/>
          <w:tblHeader/>
        </w:trPr>
        <w:tc>
          <w:tcPr>
            <w:tcW w:w="900" w:type="dxa"/>
            <w:vMerge/>
            <w:tcBorders>
              <w:left w:val="single" w:sz="4" w:space="0" w:color="auto"/>
              <w:right w:val="single" w:sz="4" w:space="0" w:color="auto"/>
            </w:tcBorders>
          </w:tcPr>
          <w:p w14:paraId="0476DC2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0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EE777E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0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0F0200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0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4708919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0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EC635C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0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6.585</w:t>
            </w:r>
          </w:p>
        </w:tc>
      </w:tr>
      <w:tr w:rsidR="00A714E1" w:rsidRPr="001052C4" w14:paraId="50F45A8D" w14:textId="77777777" w:rsidTr="002C3A48">
        <w:trPr>
          <w:trHeight w:val="194"/>
          <w:tblHeader/>
        </w:trPr>
        <w:tc>
          <w:tcPr>
            <w:tcW w:w="900" w:type="dxa"/>
            <w:vMerge/>
            <w:tcBorders>
              <w:left w:val="single" w:sz="4" w:space="0" w:color="auto"/>
              <w:right w:val="single" w:sz="4" w:space="0" w:color="auto"/>
            </w:tcBorders>
          </w:tcPr>
          <w:p w14:paraId="6E3BE513"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0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ACFF83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0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7717E6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0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080A8F3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0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824A5A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0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7.287</w:t>
            </w:r>
          </w:p>
        </w:tc>
      </w:tr>
      <w:tr w:rsidR="00A714E1" w:rsidRPr="001052C4" w14:paraId="79A6F871" w14:textId="77777777" w:rsidTr="002C3A48">
        <w:trPr>
          <w:trHeight w:val="194"/>
          <w:tblHeader/>
        </w:trPr>
        <w:tc>
          <w:tcPr>
            <w:tcW w:w="900" w:type="dxa"/>
            <w:vMerge/>
            <w:tcBorders>
              <w:left w:val="single" w:sz="4" w:space="0" w:color="auto"/>
              <w:right w:val="single" w:sz="4" w:space="0" w:color="auto"/>
            </w:tcBorders>
          </w:tcPr>
          <w:p w14:paraId="4942AD5C"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1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E018FF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1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CFCE60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1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4D105DB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1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7E8663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1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8.137</w:t>
            </w:r>
          </w:p>
        </w:tc>
      </w:tr>
      <w:tr w:rsidR="00A714E1" w:rsidRPr="001052C4" w14:paraId="0D5C234E" w14:textId="77777777" w:rsidTr="002C3A48">
        <w:trPr>
          <w:trHeight w:val="194"/>
          <w:tblHeader/>
        </w:trPr>
        <w:tc>
          <w:tcPr>
            <w:tcW w:w="900" w:type="dxa"/>
            <w:vMerge/>
            <w:tcBorders>
              <w:left w:val="single" w:sz="4" w:space="0" w:color="auto"/>
              <w:right w:val="single" w:sz="4" w:space="0" w:color="auto"/>
            </w:tcBorders>
          </w:tcPr>
          <w:p w14:paraId="1595EF6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1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40F037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1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F05928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1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53D3F14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1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4DC2AA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1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9.157</w:t>
            </w:r>
          </w:p>
        </w:tc>
      </w:tr>
      <w:tr w:rsidR="00A714E1" w:rsidRPr="001052C4" w14:paraId="1D6A78DD" w14:textId="77777777" w:rsidTr="002C3A48">
        <w:trPr>
          <w:trHeight w:val="161"/>
          <w:tblHeader/>
        </w:trPr>
        <w:tc>
          <w:tcPr>
            <w:tcW w:w="900" w:type="dxa"/>
            <w:vMerge/>
            <w:tcBorders>
              <w:left w:val="single" w:sz="4" w:space="0" w:color="auto"/>
              <w:bottom w:val="single" w:sz="4" w:space="0" w:color="auto"/>
              <w:right w:val="single" w:sz="4" w:space="0" w:color="auto"/>
            </w:tcBorders>
          </w:tcPr>
          <w:p w14:paraId="22C31F62"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2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297C75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2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3C7658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2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shd w:val="clear" w:color="auto" w:fill="auto"/>
            <w:vAlign w:val="center"/>
          </w:tcPr>
          <w:p w14:paraId="138E5E0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2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57BA340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2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10.075</w:t>
            </w:r>
          </w:p>
        </w:tc>
      </w:tr>
      <w:tr w:rsidR="00A714E1" w:rsidRPr="001052C4" w14:paraId="7469C3C4"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18AB6FFC"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2125"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03F3C4C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2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4.50</w:t>
            </w:r>
          </w:p>
        </w:tc>
        <w:tc>
          <w:tcPr>
            <w:tcW w:w="2160" w:type="dxa"/>
            <w:shd w:val="clear" w:color="auto" w:fill="auto"/>
            <w:vAlign w:val="center"/>
          </w:tcPr>
          <w:p w14:paraId="39D0E2E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2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1D9DA53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2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43D8EF8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2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5.185</w:t>
            </w:r>
          </w:p>
        </w:tc>
      </w:tr>
      <w:tr w:rsidR="00A714E1" w:rsidRPr="001052C4" w14:paraId="69EA82DE" w14:textId="77777777" w:rsidTr="002C3A48">
        <w:trPr>
          <w:trHeight w:val="194"/>
          <w:tblHeader/>
        </w:trPr>
        <w:tc>
          <w:tcPr>
            <w:tcW w:w="900" w:type="dxa"/>
            <w:vMerge/>
            <w:tcBorders>
              <w:left w:val="single" w:sz="4" w:space="0" w:color="auto"/>
              <w:right w:val="single" w:sz="4" w:space="0" w:color="auto"/>
            </w:tcBorders>
          </w:tcPr>
          <w:p w14:paraId="1888191C"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ind w:right="-108"/>
              <w:contextualSpacing w:val="0"/>
              <w:rPr>
                <w:rFonts w:ascii="Times New Roman" w:hAnsi="Times New Roman" w:cs="Times New Roman"/>
                <w:color w:val="000000"/>
                <w:sz w:val="20"/>
                <w:szCs w:val="20"/>
              </w:rPr>
              <w:pPrChange w:id="213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right="-108" w:hanging="360"/>
                  <w:contextualSpacing w:val="0"/>
                </w:pPr>
              </w:pPrChange>
            </w:pPr>
          </w:p>
        </w:tc>
        <w:tc>
          <w:tcPr>
            <w:tcW w:w="1692" w:type="dxa"/>
            <w:vMerge/>
            <w:tcBorders>
              <w:left w:val="single" w:sz="4" w:space="0" w:color="auto"/>
            </w:tcBorders>
            <w:shd w:val="clear" w:color="auto" w:fill="auto"/>
          </w:tcPr>
          <w:p w14:paraId="3838180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3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AFE514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3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69810C5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3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6C3A054" w14:textId="77777777" w:rsidR="00A714E1" w:rsidRPr="001052C4" w:rsidRDefault="00DE1FA5" w:rsidP="00C5508D">
            <w:pPr>
              <w:spacing w:after="60" w:line="240" w:lineRule="auto"/>
              <w:ind w:right="-378"/>
              <w:rPr>
                <w:rFonts w:ascii="Times New Roman" w:hAnsi="Times New Roman" w:cs="Times New Roman"/>
                <w:color w:val="000000"/>
                <w:sz w:val="20"/>
                <w:szCs w:val="20"/>
              </w:rPr>
              <w:pPrChange w:id="2134" w:author="Inno" w:date="2024-10-28T14:45:00Z" w16du:dateUtc="2024-10-28T09:15:00Z">
                <w:pPr>
                  <w:spacing w:line="240" w:lineRule="auto"/>
                  <w:ind w:right="-378"/>
                </w:pPr>
              </w:pPrChange>
            </w:pPr>
            <w:r w:rsidRPr="001052C4">
              <w:rPr>
                <w:rFonts w:ascii="Times New Roman" w:hAnsi="Times New Roman" w:cs="Times New Roman"/>
                <w:color w:val="000000"/>
                <w:sz w:val="20"/>
                <w:szCs w:val="20"/>
              </w:rPr>
              <w:t xml:space="preserve">                   </w:t>
            </w:r>
            <w:r w:rsidR="00A714E1" w:rsidRPr="001052C4">
              <w:rPr>
                <w:rFonts w:ascii="Times New Roman" w:hAnsi="Times New Roman" w:cs="Times New Roman"/>
                <w:color w:val="000000"/>
                <w:sz w:val="20"/>
                <w:szCs w:val="20"/>
              </w:rPr>
              <w:t>5.410</w:t>
            </w:r>
          </w:p>
        </w:tc>
      </w:tr>
      <w:tr w:rsidR="00A714E1" w:rsidRPr="001052C4" w14:paraId="11B4F555" w14:textId="77777777" w:rsidTr="002C3A48">
        <w:trPr>
          <w:trHeight w:val="194"/>
          <w:tblHeader/>
        </w:trPr>
        <w:tc>
          <w:tcPr>
            <w:tcW w:w="900" w:type="dxa"/>
            <w:vMerge/>
            <w:tcBorders>
              <w:left w:val="single" w:sz="4" w:space="0" w:color="auto"/>
              <w:right w:val="single" w:sz="4" w:space="0" w:color="auto"/>
            </w:tcBorders>
          </w:tcPr>
          <w:p w14:paraId="64AB5C02"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3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CF59F0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3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5E1C0E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3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10B1579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3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E79621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3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5.725</w:t>
            </w:r>
          </w:p>
        </w:tc>
      </w:tr>
      <w:tr w:rsidR="00A714E1" w:rsidRPr="001052C4" w14:paraId="3846053C" w14:textId="77777777" w:rsidTr="002C3A48">
        <w:trPr>
          <w:trHeight w:val="194"/>
          <w:tblHeader/>
        </w:trPr>
        <w:tc>
          <w:tcPr>
            <w:tcW w:w="900" w:type="dxa"/>
            <w:vMerge/>
            <w:tcBorders>
              <w:left w:val="single" w:sz="4" w:space="0" w:color="auto"/>
              <w:right w:val="single" w:sz="4" w:space="0" w:color="auto"/>
            </w:tcBorders>
          </w:tcPr>
          <w:p w14:paraId="663483C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4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7B0A1E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4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E407D6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4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2B189C4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4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6A2F6BC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4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6.085</w:t>
            </w:r>
          </w:p>
        </w:tc>
      </w:tr>
      <w:tr w:rsidR="00A714E1" w:rsidRPr="001052C4" w14:paraId="392B8AF5" w14:textId="77777777" w:rsidTr="002C3A48">
        <w:trPr>
          <w:trHeight w:val="194"/>
          <w:tblHeader/>
        </w:trPr>
        <w:tc>
          <w:tcPr>
            <w:tcW w:w="900" w:type="dxa"/>
            <w:vMerge/>
            <w:tcBorders>
              <w:left w:val="single" w:sz="4" w:space="0" w:color="auto"/>
              <w:right w:val="single" w:sz="4" w:space="0" w:color="auto"/>
            </w:tcBorders>
          </w:tcPr>
          <w:p w14:paraId="7143B02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4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CC8B9F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4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B92A91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4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546CF2C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4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2AB857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4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6.535</w:t>
            </w:r>
          </w:p>
        </w:tc>
      </w:tr>
      <w:tr w:rsidR="00A714E1" w:rsidRPr="001052C4" w14:paraId="6AD67896" w14:textId="77777777" w:rsidTr="002C3A48">
        <w:trPr>
          <w:trHeight w:val="194"/>
          <w:tblHeader/>
        </w:trPr>
        <w:tc>
          <w:tcPr>
            <w:tcW w:w="900" w:type="dxa"/>
            <w:vMerge/>
            <w:tcBorders>
              <w:left w:val="single" w:sz="4" w:space="0" w:color="auto"/>
              <w:right w:val="single" w:sz="4" w:space="0" w:color="auto"/>
            </w:tcBorders>
          </w:tcPr>
          <w:p w14:paraId="567EAE5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5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4F361E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5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7FF9F0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5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4484ADA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5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3106BEE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5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6.985</w:t>
            </w:r>
          </w:p>
        </w:tc>
      </w:tr>
      <w:tr w:rsidR="00A714E1" w:rsidRPr="001052C4" w14:paraId="28C5FCE7" w14:textId="77777777" w:rsidTr="002C3A48">
        <w:trPr>
          <w:trHeight w:val="194"/>
          <w:tblHeader/>
        </w:trPr>
        <w:tc>
          <w:tcPr>
            <w:tcW w:w="900" w:type="dxa"/>
            <w:vMerge/>
            <w:tcBorders>
              <w:left w:val="single" w:sz="4" w:space="0" w:color="auto"/>
              <w:right w:val="single" w:sz="4" w:space="0" w:color="auto"/>
            </w:tcBorders>
          </w:tcPr>
          <w:p w14:paraId="40DCF612"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5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7D8F9C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5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9F4824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5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1436658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5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5E1214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5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7.287</w:t>
            </w:r>
          </w:p>
        </w:tc>
      </w:tr>
      <w:tr w:rsidR="00A714E1" w:rsidRPr="001052C4" w14:paraId="76FF1EE2" w14:textId="77777777" w:rsidTr="002C3A48">
        <w:trPr>
          <w:trHeight w:val="194"/>
          <w:tblHeader/>
        </w:trPr>
        <w:tc>
          <w:tcPr>
            <w:tcW w:w="900" w:type="dxa"/>
            <w:vMerge/>
            <w:tcBorders>
              <w:left w:val="single" w:sz="4" w:space="0" w:color="auto"/>
              <w:right w:val="single" w:sz="4" w:space="0" w:color="auto"/>
            </w:tcBorders>
          </w:tcPr>
          <w:p w14:paraId="4E84038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6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9885B8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6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F2C7C8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6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28B1EDC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6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4CFBE7F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6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7.737</w:t>
            </w:r>
          </w:p>
        </w:tc>
      </w:tr>
      <w:tr w:rsidR="00A714E1" w:rsidRPr="001052C4" w14:paraId="44279F2D" w14:textId="77777777" w:rsidTr="002C3A48">
        <w:trPr>
          <w:trHeight w:val="194"/>
          <w:tblHeader/>
        </w:trPr>
        <w:tc>
          <w:tcPr>
            <w:tcW w:w="900" w:type="dxa"/>
            <w:vMerge/>
            <w:tcBorders>
              <w:left w:val="single" w:sz="4" w:space="0" w:color="auto"/>
              <w:right w:val="single" w:sz="4" w:space="0" w:color="auto"/>
            </w:tcBorders>
          </w:tcPr>
          <w:p w14:paraId="3450C5BB"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6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9BE53B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6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59DDFC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6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049EC8C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6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A8890C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6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8.187</w:t>
            </w:r>
          </w:p>
        </w:tc>
      </w:tr>
      <w:tr w:rsidR="00A714E1" w:rsidRPr="001052C4" w14:paraId="468897AA" w14:textId="77777777" w:rsidTr="002C3A48">
        <w:trPr>
          <w:trHeight w:val="194"/>
          <w:tblHeader/>
        </w:trPr>
        <w:tc>
          <w:tcPr>
            <w:tcW w:w="900" w:type="dxa"/>
            <w:vMerge/>
            <w:tcBorders>
              <w:left w:val="single" w:sz="4" w:space="0" w:color="auto"/>
              <w:right w:val="single" w:sz="4" w:space="0" w:color="auto"/>
            </w:tcBorders>
          </w:tcPr>
          <w:p w14:paraId="3F125C9C"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7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E77AFA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7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09A717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7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1000776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7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7CF10CE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7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8.637</w:t>
            </w:r>
          </w:p>
        </w:tc>
      </w:tr>
      <w:tr w:rsidR="00A714E1" w:rsidRPr="001052C4" w14:paraId="27A2AB82" w14:textId="77777777" w:rsidTr="002C3A48">
        <w:trPr>
          <w:trHeight w:val="194"/>
          <w:tblHeader/>
        </w:trPr>
        <w:tc>
          <w:tcPr>
            <w:tcW w:w="900" w:type="dxa"/>
            <w:vMerge/>
            <w:tcBorders>
              <w:left w:val="single" w:sz="4" w:space="0" w:color="auto"/>
              <w:right w:val="single" w:sz="4" w:space="0" w:color="auto"/>
            </w:tcBorders>
          </w:tcPr>
          <w:p w14:paraId="012F32F2"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7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AC22DC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7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66215A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7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0BE5E3D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7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D62F02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7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9.177</w:t>
            </w:r>
          </w:p>
        </w:tc>
      </w:tr>
      <w:tr w:rsidR="00A714E1" w:rsidRPr="001052C4" w14:paraId="55993A5F" w14:textId="77777777" w:rsidTr="002C3A48">
        <w:trPr>
          <w:trHeight w:val="194"/>
          <w:tblHeader/>
        </w:trPr>
        <w:tc>
          <w:tcPr>
            <w:tcW w:w="900" w:type="dxa"/>
            <w:vMerge/>
            <w:tcBorders>
              <w:left w:val="single" w:sz="4" w:space="0" w:color="auto"/>
              <w:right w:val="single" w:sz="4" w:space="0" w:color="auto"/>
            </w:tcBorders>
          </w:tcPr>
          <w:p w14:paraId="269A5054"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80"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9085F8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8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145ED6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8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12B0573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8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20E9C9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8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9.717</w:t>
            </w:r>
          </w:p>
        </w:tc>
      </w:tr>
      <w:tr w:rsidR="00A714E1" w:rsidRPr="001052C4" w14:paraId="577058AC" w14:textId="77777777" w:rsidTr="002C3A48">
        <w:trPr>
          <w:trHeight w:val="194"/>
          <w:tblHeader/>
        </w:trPr>
        <w:tc>
          <w:tcPr>
            <w:tcW w:w="900" w:type="dxa"/>
            <w:vMerge/>
            <w:tcBorders>
              <w:left w:val="single" w:sz="4" w:space="0" w:color="auto"/>
              <w:right w:val="single" w:sz="4" w:space="0" w:color="auto"/>
            </w:tcBorders>
          </w:tcPr>
          <w:p w14:paraId="7261243A"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85"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3B7BD7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86"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AECEDA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8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3E64FA1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8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42DA9AC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8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10.070</w:t>
            </w:r>
          </w:p>
        </w:tc>
      </w:tr>
      <w:tr w:rsidR="00A714E1" w:rsidRPr="001052C4" w14:paraId="341AB447" w14:textId="77777777" w:rsidTr="00C5508D">
        <w:trPr>
          <w:trHeight w:val="194"/>
          <w:tblHeader/>
          <w:trPrChange w:id="2190" w:author="Inno" w:date="2024-10-28T14:47:00Z" w16du:dateUtc="2024-10-28T09:17:00Z">
            <w:trPr>
              <w:trHeight w:val="194"/>
              <w:tblHeader/>
            </w:trPr>
          </w:trPrChange>
        </w:trPr>
        <w:tc>
          <w:tcPr>
            <w:tcW w:w="900" w:type="dxa"/>
            <w:vMerge/>
            <w:tcBorders>
              <w:left w:val="single" w:sz="4" w:space="0" w:color="auto"/>
              <w:bottom w:val="single" w:sz="4" w:space="0" w:color="auto"/>
              <w:right w:val="single" w:sz="4" w:space="0" w:color="auto"/>
            </w:tcBorders>
            <w:tcPrChange w:id="2191" w:author="Inno" w:date="2024-10-28T14:47:00Z" w16du:dateUtc="2024-10-28T09:17:00Z">
              <w:tcPr>
                <w:tcW w:w="900" w:type="dxa"/>
                <w:vMerge/>
                <w:tcBorders>
                  <w:left w:val="single" w:sz="4" w:space="0" w:color="auto"/>
                  <w:bottom w:val="single" w:sz="4" w:space="0" w:color="auto"/>
                  <w:right w:val="single" w:sz="4" w:space="0" w:color="auto"/>
                </w:tcBorders>
              </w:tcPr>
            </w:tcPrChange>
          </w:tcPr>
          <w:p w14:paraId="0C06A7E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19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Change w:id="2193" w:author="Inno" w:date="2024-10-28T14:47:00Z" w16du:dateUtc="2024-10-28T09:17:00Z">
              <w:tcPr>
                <w:tcW w:w="1692" w:type="dxa"/>
                <w:vMerge/>
                <w:tcBorders>
                  <w:left w:val="single" w:sz="4" w:space="0" w:color="auto"/>
                </w:tcBorders>
                <w:shd w:val="clear" w:color="auto" w:fill="auto"/>
              </w:tcPr>
            </w:tcPrChange>
          </w:tcPr>
          <w:p w14:paraId="76645EE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194"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tcPrChange w:id="2195" w:author="Inno" w:date="2024-10-28T14:47:00Z" w16du:dateUtc="2024-10-28T09:17:00Z">
              <w:tcPr>
                <w:tcW w:w="2160" w:type="dxa"/>
                <w:shd w:val="clear" w:color="auto" w:fill="auto"/>
                <w:vAlign w:val="center"/>
              </w:tcPr>
            </w:tcPrChange>
          </w:tcPr>
          <w:p w14:paraId="47AB8589" w14:textId="77777777" w:rsidR="00A714E1" w:rsidRDefault="00A714E1" w:rsidP="00C5508D">
            <w:pPr>
              <w:spacing w:after="60" w:line="240" w:lineRule="auto"/>
              <w:jc w:val="center"/>
              <w:rPr>
                <w:ins w:id="2196" w:author="Inno" w:date="2024-10-28T14:47:00Z" w16du:dateUtc="2024-10-28T09:17:00Z"/>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p w14:paraId="039A764E" w14:textId="77777777" w:rsidR="00C5508D" w:rsidRPr="001052C4" w:rsidRDefault="00C5508D" w:rsidP="00C5508D">
            <w:pPr>
              <w:spacing w:after="60" w:line="240" w:lineRule="auto"/>
              <w:jc w:val="center"/>
              <w:rPr>
                <w:rFonts w:ascii="Times New Roman" w:hAnsi="Times New Roman" w:cs="Times New Roman"/>
                <w:color w:val="000000"/>
                <w:sz w:val="20"/>
                <w:szCs w:val="20"/>
              </w:rPr>
              <w:pPrChange w:id="2197" w:author="Inno" w:date="2024-10-28T14:45:00Z" w16du:dateUtc="2024-10-28T09:15:00Z">
                <w:pPr>
                  <w:spacing w:line="240" w:lineRule="auto"/>
                  <w:jc w:val="center"/>
                </w:pPr>
              </w:pPrChange>
            </w:pPr>
          </w:p>
        </w:tc>
        <w:tc>
          <w:tcPr>
            <w:tcW w:w="1980" w:type="dxa"/>
            <w:shd w:val="clear" w:color="auto" w:fill="auto"/>
            <w:tcPrChange w:id="2198" w:author="Inno" w:date="2024-10-28T14:47:00Z" w16du:dateUtc="2024-10-28T09:17:00Z">
              <w:tcPr>
                <w:tcW w:w="1980" w:type="dxa"/>
                <w:shd w:val="clear" w:color="auto" w:fill="auto"/>
                <w:vAlign w:val="center"/>
              </w:tcPr>
            </w:tcPrChange>
          </w:tcPr>
          <w:p w14:paraId="57B9377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19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tcPrChange w:id="2200" w:author="Inno" w:date="2024-10-28T14:47:00Z" w16du:dateUtc="2024-10-28T09:17:00Z">
              <w:tcPr>
                <w:tcW w:w="2511" w:type="dxa"/>
                <w:shd w:val="clear" w:color="auto" w:fill="auto"/>
                <w:vAlign w:val="center"/>
              </w:tcPr>
            </w:tcPrChange>
          </w:tcPr>
          <w:p w14:paraId="7791EC1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0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10.700</w:t>
            </w:r>
          </w:p>
        </w:tc>
      </w:tr>
      <w:tr w:rsidR="00A714E1" w:rsidRPr="001052C4" w14:paraId="274FAB73"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7F82C8C1"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2202"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575C807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0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4.75</w:t>
            </w:r>
          </w:p>
        </w:tc>
        <w:tc>
          <w:tcPr>
            <w:tcW w:w="2160" w:type="dxa"/>
            <w:shd w:val="clear" w:color="auto" w:fill="auto"/>
            <w:vAlign w:val="center"/>
          </w:tcPr>
          <w:p w14:paraId="12B8FB8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0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5D95F03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0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5C2C373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0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5.485</w:t>
            </w:r>
          </w:p>
        </w:tc>
      </w:tr>
      <w:tr w:rsidR="00A714E1" w:rsidRPr="001052C4" w14:paraId="3D0D7962" w14:textId="77777777" w:rsidTr="002C3A48">
        <w:trPr>
          <w:trHeight w:val="194"/>
          <w:tblHeader/>
        </w:trPr>
        <w:tc>
          <w:tcPr>
            <w:tcW w:w="900" w:type="dxa"/>
            <w:vMerge/>
            <w:tcBorders>
              <w:left w:val="single" w:sz="4" w:space="0" w:color="auto"/>
              <w:right w:val="single" w:sz="4" w:space="0" w:color="auto"/>
            </w:tcBorders>
          </w:tcPr>
          <w:p w14:paraId="36712C86"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20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EC5F10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20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ABCD6B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0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3986DCC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1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5D0F9D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1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5.723</w:t>
            </w:r>
          </w:p>
        </w:tc>
      </w:tr>
      <w:tr w:rsidR="00A714E1" w:rsidRPr="001052C4" w14:paraId="0DD7F9ED" w14:textId="77777777" w:rsidTr="002C3A48">
        <w:trPr>
          <w:trHeight w:val="194"/>
          <w:tblHeader/>
        </w:trPr>
        <w:tc>
          <w:tcPr>
            <w:tcW w:w="900" w:type="dxa"/>
            <w:vMerge/>
            <w:tcBorders>
              <w:left w:val="single" w:sz="4" w:space="0" w:color="auto"/>
              <w:right w:val="single" w:sz="4" w:space="0" w:color="auto"/>
            </w:tcBorders>
          </w:tcPr>
          <w:p w14:paraId="48F67AF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21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2D94CA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21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55F39A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1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4132927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1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4C2A4CF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1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6.055</w:t>
            </w:r>
          </w:p>
        </w:tc>
      </w:tr>
      <w:tr w:rsidR="00A714E1" w:rsidRPr="001052C4" w14:paraId="2F585017" w14:textId="77777777" w:rsidTr="002C3A48">
        <w:trPr>
          <w:trHeight w:val="194"/>
          <w:tblHeader/>
        </w:trPr>
        <w:tc>
          <w:tcPr>
            <w:tcW w:w="900" w:type="dxa"/>
            <w:vMerge/>
            <w:tcBorders>
              <w:left w:val="single" w:sz="4" w:space="0" w:color="auto"/>
              <w:right w:val="single" w:sz="4" w:space="0" w:color="auto"/>
            </w:tcBorders>
          </w:tcPr>
          <w:p w14:paraId="319BAA2D"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21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BDC593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21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F5756C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1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24A96BF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2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2A06BE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2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6.435</w:t>
            </w:r>
          </w:p>
        </w:tc>
      </w:tr>
      <w:tr w:rsidR="00A714E1" w:rsidRPr="001052C4" w14:paraId="72845384" w14:textId="77777777" w:rsidTr="002C3A48">
        <w:trPr>
          <w:trHeight w:val="194"/>
          <w:tblHeader/>
        </w:trPr>
        <w:tc>
          <w:tcPr>
            <w:tcW w:w="900" w:type="dxa"/>
            <w:vMerge/>
            <w:tcBorders>
              <w:left w:val="single" w:sz="4" w:space="0" w:color="auto"/>
              <w:right w:val="single" w:sz="4" w:space="0" w:color="auto"/>
            </w:tcBorders>
          </w:tcPr>
          <w:p w14:paraId="6A054DA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22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88114E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22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B0C9B5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2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6DB0513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2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0297BE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2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6.910</w:t>
            </w:r>
          </w:p>
        </w:tc>
      </w:tr>
      <w:tr w:rsidR="00A714E1" w:rsidRPr="001052C4" w14:paraId="04465D30" w14:textId="77777777" w:rsidTr="002C3A48">
        <w:trPr>
          <w:trHeight w:val="194"/>
          <w:tblHeader/>
        </w:trPr>
        <w:tc>
          <w:tcPr>
            <w:tcW w:w="900" w:type="dxa"/>
            <w:vMerge/>
            <w:tcBorders>
              <w:left w:val="single" w:sz="4" w:space="0" w:color="auto"/>
              <w:right w:val="single" w:sz="4" w:space="0" w:color="auto"/>
            </w:tcBorders>
          </w:tcPr>
          <w:p w14:paraId="5984EB0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22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B398A5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22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97C1B4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2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392FEC3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3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E86610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3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7.385</w:t>
            </w:r>
          </w:p>
        </w:tc>
      </w:tr>
      <w:tr w:rsidR="00A714E1" w:rsidRPr="001052C4" w14:paraId="0D1AE698" w14:textId="77777777" w:rsidTr="002C3A48">
        <w:trPr>
          <w:trHeight w:val="194"/>
          <w:tblHeader/>
        </w:trPr>
        <w:tc>
          <w:tcPr>
            <w:tcW w:w="900" w:type="dxa"/>
            <w:vMerge/>
            <w:tcBorders>
              <w:left w:val="single" w:sz="4" w:space="0" w:color="auto"/>
              <w:right w:val="single" w:sz="4" w:space="0" w:color="auto"/>
            </w:tcBorders>
          </w:tcPr>
          <w:p w14:paraId="1A719ABC"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23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349DCC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23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3A7F79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3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2DD23D4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3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7585124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3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7.712</w:t>
            </w:r>
          </w:p>
        </w:tc>
      </w:tr>
      <w:tr w:rsidR="00A714E1" w:rsidRPr="001052C4" w14:paraId="712852A7" w14:textId="77777777" w:rsidTr="002C3A48">
        <w:trPr>
          <w:trHeight w:val="194"/>
          <w:tblHeader/>
        </w:trPr>
        <w:tc>
          <w:tcPr>
            <w:tcW w:w="900" w:type="dxa"/>
            <w:vMerge/>
            <w:tcBorders>
              <w:left w:val="single" w:sz="4" w:space="0" w:color="auto"/>
              <w:right w:val="single" w:sz="4" w:space="0" w:color="auto"/>
            </w:tcBorders>
          </w:tcPr>
          <w:p w14:paraId="5C0CFCB4"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23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9477B0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23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6479C2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3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443D56B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4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0344AD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4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8.187</w:t>
            </w:r>
          </w:p>
        </w:tc>
      </w:tr>
      <w:tr w:rsidR="00A714E1" w:rsidRPr="001052C4" w14:paraId="72C1A4D4" w14:textId="77777777" w:rsidTr="002C3A48">
        <w:trPr>
          <w:trHeight w:val="194"/>
          <w:tblHeader/>
        </w:trPr>
        <w:tc>
          <w:tcPr>
            <w:tcW w:w="900" w:type="dxa"/>
            <w:vMerge/>
            <w:tcBorders>
              <w:left w:val="single" w:sz="4" w:space="0" w:color="auto"/>
              <w:right w:val="single" w:sz="4" w:space="0" w:color="auto"/>
            </w:tcBorders>
          </w:tcPr>
          <w:p w14:paraId="32F7B91F"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24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485A41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24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5F3F6C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4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2B4FA2B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4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292104C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4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8.662</w:t>
            </w:r>
          </w:p>
        </w:tc>
      </w:tr>
      <w:tr w:rsidR="00A714E1" w:rsidRPr="001052C4" w14:paraId="13A2F47B" w14:textId="77777777" w:rsidTr="002C3A48">
        <w:trPr>
          <w:trHeight w:val="194"/>
          <w:tblHeader/>
        </w:trPr>
        <w:tc>
          <w:tcPr>
            <w:tcW w:w="900" w:type="dxa"/>
            <w:vMerge/>
            <w:tcBorders>
              <w:left w:val="single" w:sz="4" w:space="0" w:color="auto"/>
              <w:right w:val="single" w:sz="4" w:space="0" w:color="auto"/>
            </w:tcBorders>
          </w:tcPr>
          <w:p w14:paraId="09DD44F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24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8AC6E0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24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A05233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4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12258CD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5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4598D7F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5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9.137</w:t>
            </w:r>
          </w:p>
        </w:tc>
      </w:tr>
      <w:tr w:rsidR="00A714E1" w:rsidRPr="001052C4" w14:paraId="1644C5FE" w14:textId="77777777" w:rsidTr="002C3A48">
        <w:trPr>
          <w:trHeight w:val="194"/>
          <w:tblHeader/>
        </w:trPr>
        <w:tc>
          <w:tcPr>
            <w:tcW w:w="900" w:type="dxa"/>
            <w:vMerge/>
            <w:tcBorders>
              <w:left w:val="single" w:sz="4" w:space="0" w:color="auto"/>
              <w:right w:val="single" w:sz="4" w:space="0" w:color="auto"/>
            </w:tcBorders>
          </w:tcPr>
          <w:p w14:paraId="6D89D7EA"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25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C2D25E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25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B14703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5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6A22425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5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F57618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5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9.707</w:t>
            </w:r>
          </w:p>
        </w:tc>
      </w:tr>
      <w:tr w:rsidR="00A714E1" w:rsidRPr="001052C4" w14:paraId="2D3446F2" w14:textId="77777777" w:rsidTr="002C3A48">
        <w:trPr>
          <w:trHeight w:val="194"/>
          <w:tblHeader/>
        </w:trPr>
        <w:tc>
          <w:tcPr>
            <w:tcW w:w="900" w:type="dxa"/>
            <w:vMerge/>
            <w:tcBorders>
              <w:left w:val="single" w:sz="4" w:space="0" w:color="auto"/>
              <w:right w:val="single" w:sz="4" w:space="0" w:color="auto"/>
            </w:tcBorders>
          </w:tcPr>
          <w:p w14:paraId="676C6E3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25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5CD6F7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25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5397A7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5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391B684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6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B7CC8E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6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10.277</w:t>
            </w:r>
          </w:p>
        </w:tc>
      </w:tr>
      <w:tr w:rsidR="00A714E1" w:rsidRPr="001052C4" w14:paraId="0BB2D8CA" w14:textId="77777777" w:rsidTr="002C3A48">
        <w:trPr>
          <w:trHeight w:val="194"/>
          <w:tblHeader/>
        </w:trPr>
        <w:tc>
          <w:tcPr>
            <w:tcW w:w="900" w:type="dxa"/>
            <w:vMerge/>
            <w:tcBorders>
              <w:left w:val="single" w:sz="4" w:space="0" w:color="auto"/>
              <w:right w:val="single" w:sz="4" w:space="0" w:color="auto"/>
            </w:tcBorders>
          </w:tcPr>
          <w:p w14:paraId="499283A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sz w:val="20"/>
                <w:szCs w:val="20"/>
              </w:rPr>
              <w:pPrChange w:id="226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4D1CAC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226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F5C183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6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1B19E87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6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4BF8326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6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10.660</w:t>
            </w:r>
          </w:p>
        </w:tc>
      </w:tr>
      <w:tr w:rsidR="00A714E1" w:rsidRPr="001052C4" w14:paraId="3E04FAFB"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67336D6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sz w:val="20"/>
                <w:szCs w:val="20"/>
              </w:rPr>
              <w:pPrChange w:id="226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AF93F8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226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7078EA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6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shd w:val="clear" w:color="auto" w:fill="auto"/>
            <w:vAlign w:val="center"/>
          </w:tcPr>
          <w:p w14:paraId="47F7E69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7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0C55435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7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11.325</w:t>
            </w:r>
          </w:p>
        </w:tc>
      </w:tr>
      <w:tr w:rsidR="00A714E1" w:rsidRPr="001052C4" w14:paraId="75649A8D"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601D46A0"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2272"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5E2B40F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7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5.00</w:t>
            </w:r>
          </w:p>
        </w:tc>
        <w:tc>
          <w:tcPr>
            <w:tcW w:w="2160" w:type="dxa"/>
            <w:shd w:val="clear" w:color="auto" w:fill="auto"/>
            <w:vAlign w:val="center"/>
          </w:tcPr>
          <w:p w14:paraId="3C69141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7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2634523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7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40436AC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7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5.785</w:t>
            </w:r>
          </w:p>
        </w:tc>
      </w:tr>
      <w:tr w:rsidR="00A714E1" w:rsidRPr="001052C4" w14:paraId="50AC206F" w14:textId="77777777" w:rsidTr="002C3A48">
        <w:trPr>
          <w:trHeight w:val="194"/>
          <w:tblHeader/>
        </w:trPr>
        <w:tc>
          <w:tcPr>
            <w:tcW w:w="900" w:type="dxa"/>
            <w:vMerge/>
            <w:tcBorders>
              <w:left w:val="single" w:sz="4" w:space="0" w:color="auto"/>
              <w:right w:val="single" w:sz="4" w:space="0" w:color="auto"/>
            </w:tcBorders>
          </w:tcPr>
          <w:p w14:paraId="2F8A04E4"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27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CEA676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27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78EE78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7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3055674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8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5768204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8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6.035</w:t>
            </w:r>
          </w:p>
        </w:tc>
      </w:tr>
      <w:tr w:rsidR="00A714E1" w:rsidRPr="001052C4" w14:paraId="370B72D7" w14:textId="77777777" w:rsidTr="002C3A48">
        <w:trPr>
          <w:trHeight w:val="194"/>
          <w:tblHeader/>
        </w:trPr>
        <w:tc>
          <w:tcPr>
            <w:tcW w:w="900" w:type="dxa"/>
            <w:vMerge/>
            <w:tcBorders>
              <w:left w:val="single" w:sz="4" w:space="0" w:color="auto"/>
              <w:right w:val="single" w:sz="4" w:space="0" w:color="auto"/>
            </w:tcBorders>
          </w:tcPr>
          <w:p w14:paraId="766522D4"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28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0F61D6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28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CD37C3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8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78505A5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8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3DA67CB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8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6.385</w:t>
            </w:r>
          </w:p>
        </w:tc>
      </w:tr>
      <w:tr w:rsidR="00A714E1" w:rsidRPr="001052C4" w14:paraId="0498754B" w14:textId="77777777" w:rsidTr="002C3A48">
        <w:trPr>
          <w:trHeight w:val="194"/>
          <w:tblHeader/>
        </w:trPr>
        <w:tc>
          <w:tcPr>
            <w:tcW w:w="900" w:type="dxa"/>
            <w:vMerge/>
            <w:tcBorders>
              <w:left w:val="single" w:sz="4" w:space="0" w:color="auto"/>
              <w:right w:val="single" w:sz="4" w:space="0" w:color="auto"/>
            </w:tcBorders>
          </w:tcPr>
          <w:p w14:paraId="4D416D55"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28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20C3DC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28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AABDF3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8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7E9E9FC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9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664D05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9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6.785</w:t>
            </w:r>
          </w:p>
        </w:tc>
      </w:tr>
      <w:tr w:rsidR="00A714E1" w:rsidRPr="001052C4" w14:paraId="4BE3E276" w14:textId="77777777" w:rsidTr="002C3A48">
        <w:trPr>
          <w:trHeight w:val="194"/>
          <w:tblHeader/>
        </w:trPr>
        <w:tc>
          <w:tcPr>
            <w:tcW w:w="900" w:type="dxa"/>
            <w:vMerge/>
            <w:tcBorders>
              <w:left w:val="single" w:sz="4" w:space="0" w:color="auto"/>
              <w:right w:val="single" w:sz="4" w:space="0" w:color="auto"/>
            </w:tcBorders>
          </w:tcPr>
          <w:p w14:paraId="67D864C2"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29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39E4E4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29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B2CDD0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9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2328C92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9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6EB90AE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9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7.285</w:t>
            </w:r>
          </w:p>
        </w:tc>
      </w:tr>
      <w:tr w:rsidR="00A714E1" w:rsidRPr="001052C4" w14:paraId="1F079A2A" w14:textId="77777777" w:rsidTr="002C3A48">
        <w:trPr>
          <w:trHeight w:val="194"/>
          <w:tblHeader/>
        </w:trPr>
        <w:tc>
          <w:tcPr>
            <w:tcW w:w="900" w:type="dxa"/>
            <w:vMerge/>
            <w:tcBorders>
              <w:left w:val="single" w:sz="4" w:space="0" w:color="auto"/>
              <w:right w:val="single" w:sz="4" w:space="0" w:color="auto"/>
            </w:tcBorders>
          </w:tcPr>
          <w:p w14:paraId="007398AC"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29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DB49CC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29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4EE80A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29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0CC9E19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0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37DFC7F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0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7.785</w:t>
            </w:r>
          </w:p>
        </w:tc>
      </w:tr>
      <w:tr w:rsidR="00A714E1" w:rsidRPr="001052C4" w14:paraId="0DA98519" w14:textId="77777777" w:rsidTr="002C3A48">
        <w:trPr>
          <w:trHeight w:val="194"/>
          <w:tblHeader/>
        </w:trPr>
        <w:tc>
          <w:tcPr>
            <w:tcW w:w="900" w:type="dxa"/>
            <w:vMerge/>
            <w:tcBorders>
              <w:left w:val="single" w:sz="4" w:space="0" w:color="auto"/>
              <w:right w:val="single" w:sz="4" w:space="0" w:color="auto"/>
            </w:tcBorders>
          </w:tcPr>
          <w:p w14:paraId="01B1F6A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0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35043C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0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94409D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0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223AA64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0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F0A6AA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0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8.137</w:t>
            </w:r>
          </w:p>
        </w:tc>
      </w:tr>
      <w:tr w:rsidR="00A714E1" w:rsidRPr="001052C4" w14:paraId="6CCD8847" w14:textId="77777777" w:rsidTr="002C3A48">
        <w:trPr>
          <w:trHeight w:val="194"/>
          <w:tblHeader/>
        </w:trPr>
        <w:tc>
          <w:tcPr>
            <w:tcW w:w="900" w:type="dxa"/>
            <w:vMerge/>
            <w:tcBorders>
              <w:left w:val="single" w:sz="4" w:space="0" w:color="auto"/>
              <w:right w:val="single" w:sz="4" w:space="0" w:color="auto"/>
            </w:tcBorders>
          </w:tcPr>
          <w:p w14:paraId="3B63C50F"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0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D8B940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0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EBAF0F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0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14BB098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1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66932C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1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8.637</w:t>
            </w:r>
          </w:p>
        </w:tc>
      </w:tr>
      <w:tr w:rsidR="00A714E1" w:rsidRPr="001052C4" w14:paraId="5EFE6853" w14:textId="77777777" w:rsidTr="002C3A48">
        <w:trPr>
          <w:trHeight w:val="194"/>
          <w:tblHeader/>
        </w:trPr>
        <w:tc>
          <w:tcPr>
            <w:tcW w:w="900" w:type="dxa"/>
            <w:vMerge/>
            <w:tcBorders>
              <w:left w:val="single" w:sz="4" w:space="0" w:color="auto"/>
              <w:right w:val="single" w:sz="4" w:space="0" w:color="auto"/>
            </w:tcBorders>
          </w:tcPr>
          <w:p w14:paraId="23F20E65"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1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81F033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1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8CC577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1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52441FF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1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A8AEEF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1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9.137</w:t>
            </w:r>
          </w:p>
        </w:tc>
      </w:tr>
      <w:tr w:rsidR="00A714E1" w:rsidRPr="001052C4" w14:paraId="06DDBC4B" w14:textId="77777777" w:rsidTr="002C3A48">
        <w:trPr>
          <w:trHeight w:val="194"/>
          <w:tblHeader/>
        </w:trPr>
        <w:tc>
          <w:tcPr>
            <w:tcW w:w="900" w:type="dxa"/>
            <w:vMerge/>
            <w:tcBorders>
              <w:left w:val="single" w:sz="4" w:space="0" w:color="auto"/>
              <w:right w:val="single" w:sz="4" w:space="0" w:color="auto"/>
            </w:tcBorders>
          </w:tcPr>
          <w:p w14:paraId="60F515E3"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1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555883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1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D57B59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1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18DF501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2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4A10F04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2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9.637</w:t>
            </w:r>
          </w:p>
        </w:tc>
      </w:tr>
      <w:tr w:rsidR="00A714E1" w:rsidRPr="001052C4" w14:paraId="75B9EB8E" w14:textId="77777777" w:rsidTr="002C3A48">
        <w:trPr>
          <w:trHeight w:val="194"/>
          <w:tblHeader/>
        </w:trPr>
        <w:tc>
          <w:tcPr>
            <w:tcW w:w="900" w:type="dxa"/>
            <w:vMerge/>
            <w:tcBorders>
              <w:left w:val="single" w:sz="4" w:space="0" w:color="auto"/>
              <w:right w:val="single" w:sz="4" w:space="0" w:color="auto"/>
            </w:tcBorders>
          </w:tcPr>
          <w:p w14:paraId="038D3216"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2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AC7293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2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58612A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2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2386766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2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7879DA5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2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10.237</w:t>
            </w:r>
          </w:p>
        </w:tc>
      </w:tr>
      <w:tr w:rsidR="00A714E1" w:rsidRPr="001052C4" w14:paraId="2043519C" w14:textId="77777777" w:rsidTr="002C3A48">
        <w:trPr>
          <w:trHeight w:val="194"/>
          <w:tblHeader/>
        </w:trPr>
        <w:tc>
          <w:tcPr>
            <w:tcW w:w="900" w:type="dxa"/>
            <w:vMerge/>
            <w:tcBorders>
              <w:left w:val="single" w:sz="4" w:space="0" w:color="auto"/>
              <w:right w:val="single" w:sz="4" w:space="0" w:color="auto"/>
            </w:tcBorders>
          </w:tcPr>
          <w:p w14:paraId="788EB06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2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511549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2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4E6756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2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2833B14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3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22428E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3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10.837</w:t>
            </w:r>
          </w:p>
        </w:tc>
      </w:tr>
      <w:tr w:rsidR="00A714E1" w:rsidRPr="001052C4" w14:paraId="465931A4" w14:textId="77777777" w:rsidTr="002C3A48">
        <w:trPr>
          <w:trHeight w:val="194"/>
          <w:tblHeader/>
        </w:trPr>
        <w:tc>
          <w:tcPr>
            <w:tcW w:w="900" w:type="dxa"/>
            <w:vMerge/>
            <w:tcBorders>
              <w:left w:val="single" w:sz="4" w:space="0" w:color="auto"/>
              <w:right w:val="single" w:sz="4" w:space="0" w:color="auto"/>
            </w:tcBorders>
          </w:tcPr>
          <w:p w14:paraId="519EA004"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3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D6DAB3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3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34D6CA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3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4C4E84E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3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7B4CA4B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3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11.250</w:t>
            </w:r>
          </w:p>
        </w:tc>
      </w:tr>
      <w:tr w:rsidR="00A714E1" w:rsidRPr="001052C4" w14:paraId="6E3180E1"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66D23CF6"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3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bottom w:val="single" w:sz="4" w:space="0" w:color="auto"/>
            </w:tcBorders>
            <w:shd w:val="clear" w:color="auto" w:fill="auto"/>
          </w:tcPr>
          <w:p w14:paraId="2A79A82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38" w:author="Inno" w:date="2024-10-28T14:45:00Z" w16du:dateUtc="2024-10-28T09:15:00Z">
                <w:pPr>
                  <w:pBdr>
                    <w:top w:val="nil"/>
                    <w:left w:val="nil"/>
                    <w:bottom w:val="nil"/>
                    <w:right w:val="nil"/>
                    <w:between w:val="nil"/>
                  </w:pBdr>
                  <w:spacing w:line="240" w:lineRule="auto"/>
                </w:pPr>
              </w:pPrChange>
            </w:pPr>
          </w:p>
        </w:tc>
        <w:tc>
          <w:tcPr>
            <w:tcW w:w="2160" w:type="dxa"/>
            <w:tcBorders>
              <w:bottom w:val="single" w:sz="4" w:space="0" w:color="auto"/>
            </w:tcBorders>
            <w:shd w:val="clear" w:color="auto" w:fill="auto"/>
            <w:vAlign w:val="center"/>
          </w:tcPr>
          <w:p w14:paraId="18347A2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3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tcBorders>
              <w:bottom w:val="single" w:sz="4" w:space="0" w:color="auto"/>
            </w:tcBorders>
            <w:shd w:val="clear" w:color="auto" w:fill="auto"/>
            <w:vAlign w:val="center"/>
          </w:tcPr>
          <w:p w14:paraId="303F9E9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4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tcBorders>
              <w:bottom w:val="single" w:sz="4" w:space="0" w:color="auto"/>
            </w:tcBorders>
            <w:shd w:val="clear" w:color="auto" w:fill="auto"/>
            <w:vAlign w:val="center"/>
          </w:tcPr>
          <w:p w14:paraId="13B3A79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4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11.950</w:t>
            </w:r>
          </w:p>
        </w:tc>
      </w:tr>
      <w:tr w:rsidR="00A714E1" w:rsidRPr="001052C4" w14:paraId="609643EF"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7C2A31F1"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2342"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79CAF4A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4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5.30</w:t>
            </w:r>
          </w:p>
        </w:tc>
        <w:tc>
          <w:tcPr>
            <w:tcW w:w="2160" w:type="dxa"/>
            <w:shd w:val="clear" w:color="auto" w:fill="auto"/>
            <w:vAlign w:val="center"/>
          </w:tcPr>
          <w:p w14:paraId="7A182EC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4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0CC7D4E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4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69403DF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4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6.145</w:t>
            </w:r>
          </w:p>
        </w:tc>
      </w:tr>
      <w:tr w:rsidR="00A714E1" w:rsidRPr="001052C4" w14:paraId="735374E4" w14:textId="77777777" w:rsidTr="002C3A48">
        <w:trPr>
          <w:trHeight w:val="194"/>
          <w:tblHeader/>
        </w:trPr>
        <w:tc>
          <w:tcPr>
            <w:tcW w:w="900" w:type="dxa"/>
            <w:vMerge/>
            <w:tcBorders>
              <w:left w:val="single" w:sz="4" w:space="0" w:color="auto"/>
              <w:right w:val="single" w:sz="4" w:space="0" w:color="auto"/>
            </w:tcBorders>
          </w:tcPr>
          <w:p w14:paraId="7FB916CA"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4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AAC43F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4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DB8028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4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57456D2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5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D7A2E6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5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6.410</w:t>
            </w:r>
          </w:p>
        </w:tc>
      </w:tr>
      <w:tr w:rsidR="00A714E1" w:rsidRPr="001052C4" w14:paraId="68E00830" w14:textId="77777777" w:rsidTr="002C3A48">
        <w:trPr>
          <w:trHeight w:val="194"/>
          <w:tblHeader/>
        </w:trPr>
        <w:tc>
          <w:tcPr>
            <w:tcW w:w="900" w:type="dxa"/>
            <w:vMerge/>
            <w:tcBorders>
              <w:left w:val="single" w:sz="4" w:space="0" w:color="auto"/>
              <w:right w:val="single" w:sz="4" w:space="0" w:color="auto"/>
            </w:tcBorders>
          </w:tcPr>
          <w:p w14:paraId="63B84D9B"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5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0861A0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5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3A1A63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5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0B7312E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5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58A9103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5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6.781</w:t>
            </w:r>
          </w:p>
        </w:tc>
      </w:tr>
      <w:tr w:rsidR="00A714E1" w:rsidRPr="001052C4" w14:paraId="5475DEAE" w14:textId="77777777" w:rsidTr="002C3A48">
        <w:trPr>
          <w:trHeight w:val="194"/>
          <w:tblHeader/>
        </w:trPr>
        <w:tc>
          <w:tcPr>
            <w:tcW w:w="900" w:type="dxa"/>
            <w:vMerge/>
            <w:tcBorders>
              <w:left w:val="single" w:sz="4" w:space="0" w:color="auto"/>
              <w:right w:val="single" w:sz="4" w:space="0" w:color="auto"/>
            </w:tcBorders>
          </w:tcPr>
          <w:p w14:paraId="75A6FD17"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5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2484B8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5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A862A5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5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18145E6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6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60771BE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6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7.205</w:t>
            </w:r>
          </w:p>
        </w:tc>
      </w:tr>
      <w:tr w:rsidR="00A714E1" w:rsidRPr="001052C4" w14:paraId="1010FAA7" w14:textId="77777777" w:rsidTr="002C3A48">
        <w:trPr>
          <w:trHeight w:val="194"/>
          <w:tblHeader/>
        </w:trPr>
        <w:tc>
          <w:tcPr>
            <w:tcW w:w="900" w:type="dxa"/>
            <w:vMerge/>
            <w:tcBorders>
              <w:left w:val="single" w:sz="4" w:space="0" w:color="auto"/>
              <w:right w:val="single" w:sz="4" w:space="0" w:color="auto"/>
            </w:tcBorders>
          </w:tcPr>
          <w:p w14:paraId="48ECA5C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6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9A0CB1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6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89B03B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6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1DEB958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6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1D4E98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6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7.735</w:t>
            </w:r>
          </w:p>
        </w:tc>
      </w:tr>
      <w:tr w:rsidR="00A714E1" w:rsidRPr="001052C4" w14:paraId="7367C4F3" w14:textId="77777777" w:rsidTr="002C3A48">
        <w:trPr>
          <w:trHeight w:val="194"/>
          <w:tblHeader/>
        </w:trPr>
        <w:tc>
          <w:tcPr>
            <w:tcW w:w="900" w:type="dxa"/>
            <w:vMerge/>
            <w:tcBorders>
              <w:left w:val="single" w:sz="4" w:space="0" w:color="auto"/>
              <w:right w:val="single" w:sz="4" w:space="0" w:color="auto"/>
            </w:tcBorders>
          </w:tcPr>
          <w:p w14:paraId="766C9B2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6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F881F4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6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423A13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6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45EC489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7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4AAB17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7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8.265</w:t>
            </w:r>
          </w:p>
        </w:tc>
      </w:tr>
      <w:tr w:rsidR="00A714E1" w:rsidRPr="001052C4" w14:paraId="7147CBAC" w14:textId="77777777" w:rsidTr="002C3A48">
        <w:trPr>
          <w:trHeight w:val="194"/>
          <w:tblHeader/>
        </w:trPr>
        <w:tc>
          <w:tcPr>
            <w:tcW w:w="900" w:type="dxa"/>
            <w:vMerge/>
            <w:tcBorders>
              <w:left w:val="single" w:sz="4" w:space="0" w:color="auto"/>
              <w:right w:val="single" w:sz="4" w:space="0" w:color="auto"/>
            </w:tcBorders>
          </w:tcPr>
          <w:p w14:paraId="6EFB957C"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7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4A2B5F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7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12B078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7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5ACC1D6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7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391F3E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7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8.647</w:t>
            </w:r>
          </w:p>
        </w:tc>
      </w:tr>
      <w:tr w:rsidR="00A714E1" w:rsidRPr="001052C4" w14:paraId="7A0E0AE7" w14:textId="77777777" w:rsidTr="002C3A48">
        <w:trPr>
          <w:trHeight w:val="194"/>
          <w:tblHeader/>
        </w:trPr>
        <w:tc>
          <w:tcPr>
            <w:tcW w:w="900" w:type="dxa"/>
            <w:vMerge/>
            <w:tcBorders>
              <w:left w:val="single" w:sz="4" w:space="0" w:color="auto"/>
              <w:right w:val="single" w:sz="4" w:space="0" w:color="auto"/>
            </w:tcBorders>
          </w:tcPr>
          <w:p w14:paraId="6A5D79FF"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7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F1E16D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7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05FCCF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7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5647E24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8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EC1560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8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9.177</w:t>
            </w:r>
          </w:p>
        </w:tc>
      </w:tr>
      <w:tr w:rsidR="00A714E1" w:rsidRPr="001052C4" w14:paraId="29638FFC" w14:textId="77777777" w:rsidTr="002C3A48">
        <w:trPr>
          <w:trHeight w:val="194"/>
          <w:tblHeader/>
        </w:trPr>
        <w:tc>
          <w:tcPr>
            <w:tcW w:w="900" w:type="dxa"/>
            <w:vMerge/>
            <w:tcBorders>
              <w:left w:val="single" w:sz="4" w:space="0" w:color="auto"/>
              <w:right w:val="single" w:sz="4" w:space="0" w:color="auto"/>
            </w:tcBorders>
          </w:tcPr>
          <w:p w14:paraId="07C5413F"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8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564D52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8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851BC5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8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72B23B0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8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A8F600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8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9.707</w:t>
            </w:r>
          </w:p>
        </w:tc>
      </w:tr>
      <w:tr w:rsidR="00A714E1" w:rsidRPr="001052C4" w14:paraId="671E67F5" w14:textId="77777777" w:rsidTr="002C3A48">
        <w:trPr>
          <w:trHeight w:val="194"/>
          <w:tblHeader/>
        </w:trPr>
        <w:tc>
          <w:tcPr>
            <w:tcW w:w="900" w:type="dxa"/>
            <w:vMerge/>
            <w:tcBorders>
              <w:left w:val="single" w:sz="4" w:space="0" w:color="auto"/>
              <w:right w:val="single" w:sz="4" w:space="0" w:color="auto"/>
            </w:tcBorders>
          </w:tcPr>
          <w:p w14:paraId="6B978D2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8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00F5D3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8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877386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8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70BACCA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9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494B418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9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10.237</w:t>
            </w:r>
          </w:p>
        </w:tc>
      </w:tr>
      <w:tr w:rsidR="00A714E1" w:rsidRPr="001052C4" w14:paraId="2FA2FEA6" w14:textId="77777777" w:rsidTr="002C3A48">
        <w:trPr>
          <w:trHeight w:val="194"/>
          <w:tblHeader/>
        </w:trPr>
        <w:tc>
          <w:tcPr>
            <w:tcW w:w="900" w:type="dxa"/>
            <w:vMerge/>
            <w:tcBorders>
              <w:left w:val="single" w:sz="4" w:space="0" w:color="auto"/>
              <w:right w:val="single" w:sz="4" w:space="0" w:color="auto"/>
            </w:tcBorders>
          </w:tcPr>
          <w:p w14:paraId="14870284"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9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A7833A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9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06191B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9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0A20C8D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9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26C6B1E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9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10.873</w:t>
            </w:r>
          </w:p>
        </w:tc>
      </w:tr>
      <w:tr w:rsidR="00A714E1" w:rsidRPr="001052C4" w14:paraId="012846CF" w14:textId="77777777" w:rsidTr="002C3A48">
        <w:trPr>
          <w:trHeight w:val="194"/>
          <w:tblHeader/>
        </w:trPr>
        <w:tc>
          <w:tcPr>
            <w:tcW w:w="900" w:type="dxa"/>
            <w:vMerge/>
            <w:tcBorders>
              <w:left w:val="single" w:sz="4" w:space="0" w:color="auto"/>
              <w:right w:val="single" w:sz="4" w:space="0" w:color="auto"/>
            </w:tcBorders>
          </w:tcPr>
          <w:p w14:paraId="1B0FEE17"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39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D2D9C4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39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9D14B4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39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1D41A37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0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7A288FF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0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11.509</w:t>
            </w:r>
          </w:p>
        </w:tc>
      </w:tr>
      <w:tr w:rsidR="00A714E1" w:rsidRPr="001052C4" w14:paraId="7F4CECA6" w14:textId="77777777" w:rsidTr="002C3A48">
        <w:trPr>
          <w:trHeight w:val="194"/>
          <w:tblHeader/>
        </w:trPr>
        <w:tc>
          <w:tcPr>
            <w:tcW w:w="900" w:type="dxa"/>
            <w:vMerge/>
            <w:tcBorders>
              <w:left w:val="single" w:sz="4" w:space="0" w:color="auto"/>
              <w:right w:val="single" w:sz="4" w:space="0" w:color="auto"/>
            </w:tcBorders>
          </w:tcPr>
          <w:p w14:paraId="013136B7"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40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80CB0D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40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9E933C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0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0275558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0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6A5FFBD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0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11.958</w:t>
            </w:r>
          </w:p>
        </w:tc>
      </w:tr>
      <w:tr w:rsidR="00A714E1" w:rsidRPr="001052C4" w14:paraId="654ECE64" w14:textId="77777777" w:rsidTr="00C5508D">
        <w:trPr>
          <w:trHeight w:val="194"/>
          <w:tblHeader/>
          <w:trPrChange w:id="2407" w:author="Inno" w:date="2024-10-28T14:47:00Z" w16du:dateUtc="2024-10-28T09:17:00Z">
            <w:trPr>
              <w:trHeight w:val="194"/>
              <w:tblHeader/>
            </w:trPr>
          </w:trPrChange>
        </w:trPr>
        <w:tc>
          <w:tcPr>
            <w:tcW w:w="900" w:type="dxa"/>
            <w:vMerge/>
            <w:tcBorders>
              <w:left w:val="single" w:sz="4" w:space="0" w:color="auto"/>
              <w:bottom w:val="single" w:sz="4" w:space="0" w:color="auto"/>
              <w:right w:val="single" w:sz="4" w:space="0" w:color="auto"/>
            </w:tcBorders>
            <w:tcPrChange w:id="2408" w:author="Inno" w:date="2024-10-28T14:47:00Z" w16du:dateUtc="2024-10-28T09:17:00Z">
              <w:tcPr>
                <w:tcW w:w="900" w:type="dxa"/>
                <w:vMerge/>
                <w:tcBorders>
                  <w:left w:val="single" w:sz="4" w:space="0" w:color="auto"/>
                  <w:bottom w:val="single" w:sz="4" w:space="0" w:color="auto"/>
                  <w:right w:val="single" w:sz="4" w:space="0" w:color="auto"/>
                </w:tcBorders>
              </w:tcPr>
            </w:tcPrChange>
          </w:tcPr>
          <w:p w14:paraId="451F9E15"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409"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Change w:id="2410" w:author="Inno" w:date="2024-10-28T14:47:00Z" w16du:dateUtc="2024-10-28T09:17:00Z">
              <w:tcPr>
                <w:tcW w:w="1692" w:type="dxa"/>
                <w:vMerge/>
                <w:tcBorders>
                  <w:left w:val="single" w:sz="4" w:space="0" w:color="auto"/>
                </w:tcBorders>
                <w:shd w:val="clear" w:color="auto" w:fill="auto"/>
              </w:tcPr>
            </w:tcPrChange>
          </w:tcPr>
          <w:p w14:paraId="6900562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41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tcPrChange w:id="2412" w:author="Inno" w:date="2024-10-28T14:47:00Z" w16du:dateUtc="2024-10-28T09:17:00Z">
              <w:tcPr>
                <w:tcW w:w="2160" w:type="dxa"/>
                <w:shd w:val="clear" w:color="auto" w:fill="auto"/>
                <w:vAlign w:val="center"/>
              </w:tcPr>
            </w:tcPrChange>
          </w:tcPr>
          <w:p w14:paraId="1E62CAC1" w14:textId="77777777" w:rsidR="00A714E1" w:rsidRDefault="00A714E1" w:rsidP="00C5508D">
            <w:pPr>
              <w:spacing w:after="60" w:line="240" w:lineRule="auto"/>
              <w:jc w:val="center"/>
              <w:rPr>
                <w:ins w:id="2413" w:author="Inno" w:date="2024-10-28T14:47:00Z" w16du:dateUtc="2024-10-28T09:17:00Z"/>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p w14:paraId="6937ADAF" w14:textId="77777777" w:rsidR="00C5508D" w:rsidRDefault="00C5508D" w:rsidP="00C5508D">
            <w:pPr>
              <w:spacing w:after="60" w:line="240" w:lineRule="auto"/>
              <w:jc w:val="center"/>
              <w:rPr>
                <w:ins w:id="2414" w:author="Inno" w:date="2024-10-28T14:47:00Z" w16du:dateUtc="2024-10-28T09:17:00Z"/>
                <w:rFonts w:ascii="Times New Roman" w:hAnsi="Times New Roman" w:cs="Times New Roman"/>
                <w:color w:val="000000"/>
                <w:sz w:val="20"/>
                <w:szCs w:val="20"/>
              </w:rPr>
            </w:pPr>
          </w:p>
          <w:p w14:paraId="36AC2102" w14:textId="77777777" w:rsidR="00C5508D" w:rsidRDefault="00C5508D" w:rsidP="00C5508D">
            <w:pPr>
              <w:spacing w:after="60" w:line="240" w:lineRule="auto"/>
              <w:jc w:val="center"/>
              <w:rPr>
                <w:ins w:id="2415" w:author="Inno" w:date="2024-10-28T14:47:00Z" w16du:dateUtc="2024-10-28T09:17:00Z"/>
                <w:rFonts w:ascii="Times New Roman" w:hAnsi="Times New Roman" w:cs="Times New Roman"/>
                <w:color w:val="000000"/>
                <w:sz w:val="20"/>
                <w:szCs w:val="20"/>
              </w:rPr>
            </w:pPr>
          </w:p>
          <w:p w14:paraId="5355D172" w14:textId="77777777" w:rsidR="00C5508D" w:rsidRDefault="00C5508D" w:rsidP="00C5508D">
            <w:pPr>
              <w:spacing w:after="60" w:line="240" w:lineRule="auto"/>
              <w:jc w:val="center"/>
              <w:rPr>
                <w:ins w:id="2416" w:author="Inno" w:date="2024-10-28T14:47:00Z" w16du:dateUtc="2024-10-28T09:17:00Z"/>
                <w:rFonts w:ascii="Times New Roman" w:hAnsi="Times New Roman" w:cs="Times New Roman"/>
                <w:color w:val="000000"/>
                <w:sz w:val="20"/>
                <w:szCs w:val="20"/>
              </w:rPr>
            </w:pPr>
          </w:p>
          <w:p w14:paraId="4CF718A6" w14:textId="77777777" w:rsidR="00C5508D" w:rsidRPr="001052C4" w:rsidRDefault="00C5508D" w:rsidP="00C5508D">
            <w:pPr>
              <w:spacing w:after="60" w:line="240" w:lineRule="auto"/>
              <w:jc w:val="center"/>
              <w:rPr>
                <w:rFonts w:ascii="Times New Roman" w:hAnsi="Times New Roman" w:cs="Times New Roman"/>
                <w:color w:val="000000"/>
                <w:sz w:val="20"/>
                <w:szCs w:val="20"/>
              </w:rPr>
              <w:pPrChange w:id="2417" w:author="Inno" w:date="2024-10-28T14:45:00Z" w16du:dateUtc="2024-10-28T09:15:00Z">
                <w:pPr>
                  <w:spacing w:line="240" w:lineRule="auto"/>
                  <w:jc w:val="center"/>
                </w:pPr>
              </w:pPrChange>
            </w:pPr>
          </w:p>
        </w:tc>
        <w:tc>
          <w:tcPr>
            <w:tcW w:w="1980" w:type="dxa"/>
            <w:shd w:val="clear" w:color="auto" w:fill="auto"/>
            <w:tcPrChange w:id="2418" w:author="Inno" w:date="2024-10-28T14:47:00Z" w16du:dateUtc="2024-10-28T09:17:00Z">
              <w:tcPr>
                <w:tcW w:w="1980" w:type="dxa"/>
                <w:shd w:val="clear" w:color="auto" w:fill="auto"/>
                <w:vAlign w:val="center"/>
              </w:tcPr>
            </w:tcPrChange>
          </w:tcPr>
          <w:p w14:paraId="3E796E6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1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tcPrChange w:id="2420" w:author="Inno" w:date="2024-10-28T14:47:00Z" w16du:dateUtc="2024-10-28T09:17:00Z">
              <w:tcPr>
                <w:tcW w:w="2511" w:type="dxa"/>
                <w:shd w:val="clear" w:color="auto" w:fill="auto"/>
                <w:vAlign w:val="center"/>
              </w:tcPr>
            </w:tcPrChange>
          </w:tcPr>
          <w:p w14:paraId="538D0D9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2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12.700</w:t>
            </w:r>
          </w:p>
        </w:tc>
      </w:tr>
      <w:tr w:rsidR="00A714E1" w:rsidRPr="001052C4" w14:paraId="1BE55C1A" w14:textId="77777777" w:rsidTr="002C3A48">
        <w:trPr>
          <w:trHeight w:val="194"/>
          <w:tblHeader/>
        </w:trPr>
        <w:tc>
          <w:tcPr>
            <w:tcW w:w="900" w:type="dxa"/>
            <w:vMerge w:val="restart"/>
            <w:tcBorders>
              <w:top w:val="single" w:sz="4" w:space="0" w:color="auto"/>
              <w:left w:val="single" w:sz="4" w:space="0" w:color="auto"/>
              <w:bottom w:val="single" w:sz="4" w:space="0" w:color="auto"/>
              <w:right w:val="single" w:sz="4" w:space="0" w:color="auto"/>
            </w:tcBorders>
          </w:tcPr>
          <w:p w14:paraId="1B50B430"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2422"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021D517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2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5.60</w:t>
            </w:r>
          </w:p>
        </w:tc>
        <w:tc>
          <w:tcPr>
            <w:tcW w:w="2160" w:type="dxa"/>
            <w:shd w:val="clear" w:color="auto" w:fill="auto"/>
            <w:vAlign w:val="center"/>
          </w:tcPr>
          <w:p w14:paraId="39CABBF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2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3198B62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2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4A90464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2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6.505</w:t>
            </w:r>
          </w:p>
        </w:tc>
      </w:tr>
      <w:tr w:rsidR="00A714E1" w:rsidRPr="001052C4" w14:paraId="107652E9"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490B156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42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94106F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42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EB4A61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2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5355A0D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3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7075C8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3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6.785</w:t>
            </w:r>
          </w:p>
        </w:tc>
      </w:tr>
      <w:tr w:rsidR="00A714E1" w:rsidRPr="001052C4" w14:paraId="7514A78E"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26576546"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43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1D503D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43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401785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3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2773948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3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814E7F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3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7.177</w:t>
            </w:r>
          </w:p>
        </w:tc>
      </w:tr>
      <w:tr w:rsidR="00A714E1" w:rsidRPr="001052C4" w14:paraId="180DB8E9"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346CD9D7"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43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EEDCC4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43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3C251A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3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20C249C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4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5896462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4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7.625</w:t>
            </w:r>
          </w:p>
        </w:tc>
      </w:tr>
      <w:tr w:rsidR="00A714E1" w:rsidRPr="001052C4" w14:paraId="28B6F3E9"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617B705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44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791FEE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44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6EC54A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4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0377A29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4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FA56F9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4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8.185</w:t>
            </w:r>
          </w:p>
        </w:tc>
      </w:tr>
      <w:tr w:rsidR="00A714E1" w:rsidRPr="001052C4" w14:paraId="159E8D68"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0DB7F562"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44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54D6BD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44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630177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4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5E01E93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5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A5C651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5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8.745</w:t>
            </w:r>
          </w:p>
        </w:tc>
      </w:tr>
      <w:tr w:rsidR="00A714E1" w:rsidRPr="001052C4" w14:paraId="0768CBE3"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7EA379C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45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0841E4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45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789CF2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5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0CDBCFD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5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7C18DC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5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9.157</w:t>
            </w:r>
          </w:p>
        </w:tc>
      </w:tr>
      <w:tr w:rsidR="00A714E1" w:rsidRPr="001052C4" w14:paraId="3B961484"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5A62669B"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45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C07296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45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9CCB0F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5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0CAC8A1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6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23AFA0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6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9.717</w:t>
            </w:r>
          </w:p>
        </w:tc>
      </w:tr>
      <w:tr w:rsidR="00A714E1" w:rsidRPr="001052C4" w14:paraId="5BFF1804"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079DD41D"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46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CDF0CF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46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4003A1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6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37C060B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6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A4B0B5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6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10.277</w:t>
            </w:r>
          </w:p>
        </w:tc>
      </w:tr>
      <w:tr w:rsidR="00A714E1" w:rsidRPr="001052C4" w14:paraId="7FE8338E"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6449449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46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9DA423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46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52AB8C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6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0300909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7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47B82EC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7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10.837</w:t>
            </w:r>
          </w:p>
        </w:tc>
      </w:tr>
      <w:tr w:rsidR="00A714E1" w:rsidRPr="001052C4" w14:paraId="378E3D7C"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0A0ED19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47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58A484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47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503596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7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7C8AAD3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7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F23480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7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11.509</w:t>
            </w:r>
          </w:p>
        </w:tc>
      </w:tr>
      <w:tr w:rsidR="00A714E1" w:rsidRPr="001052C4" w14:paraId="3FCEA419"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66D97FE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47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10CDA8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47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528081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7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0BCB4A2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8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0E86DF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8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12.181</w:t>
            </w:r>
          </w:p>
        </w:tc>
      </w:tr>
      <w:tr w:rsidR="00A714E1" w:rsidRPr="001052C4" w14:paraId="6295CAA2"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757A1BFC"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48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89088A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48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BD692E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8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41CDAE6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8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0AA7CDF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8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12.666</w:t>
            </w:r>
          </w:p>
        </w:tc>
      </w:tr>
      <w:tr w:rsidR="00A714E1" w:rsidRPr="001052C4" w14:paraId="3127CBC2" w14:textId="77777777" w:rsidTr="002C3A48">
        <w:trPr>
          <w:trHeight w:val="194"/>
          <w:tblHeader/>
        </w:trPr>
        <w:tc>
          <w:tcPr>
            <w:tcW w:w="900" w:type="dxa"/>
            <w:vMerge/>
            <w:tcBorders>
              <w:top w:val="single" w:sz="4" w:space="0" w:color="auto"/>
              <w:left w:val="single" w:sz="4" w:space="0" w:color="auto"/>
              <w:bottom w:val="single" w:sz="4" w:space="0" w:color="auto"/>
              <w:right w:val="single" w:sz="4" w:space="0" w:color="auto"/>
            </w:tcBorders>
          </w:tcPr>
          <w:p w14:paraId="278B8863"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48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EFC082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48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5D1468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8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shd w:val="clear" w:color="auto" w:fill="auto"/>
            <w:vAlign w:val="center"/>
          </w:tcPr>
          <w:p w14:paraId="188BE07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9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492F283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9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13.450</w:t>
            </w:r>
          </w:p>
        </w:tc>
      </w:tr>
      <w:tr w:rsidR="00A714E1" w:rsidRPr="001052C4" w14:paraId="5005EE0B"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5EC0A745"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2492"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1FDDDB1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9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6.00</w:t>
            </w:r>
          </w:p>
        </w:tc>
        <w:tc>
          <w:tcPr>
            <w:tcW w:w="2160" w:type="dxa"/>
            <w:shd w:val="clear" w:color="auto" w:fill="auto"/>
            <w:vAlign w:val="center"/>
          </w:tcPr>
          <w:p w14:paraId="1D2A866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9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0371F13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9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454054E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9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6.985</w:t>
            </w:r>
          </w:p>
        </w:tc>
      </w:tr>
      <w:tr w:rsidR="00A714E1" w:rsidRPr="001052C4" w14:paraId="40EAE1ED" w14:textId="77777777" w:rsidTr="002C3A48">
        <w:trPr>
          <w:trHeight w:val="194"/>
          <w:tblHeader/>
        </w:trPr>
        <w:tc>
          <w:tcPr>
            <w:tcW w:w="900" w:type="dxa"/>
            <w:vMerge/>
            <w:tcBorders>
              <w:left w:val="single" w:sz="4" w:space="0" w:color="auto"/>
              <w:right w:val="single" w:sz="4" w:space="0" w:color="auto"/>
            </w:tcBorders>
          </w:tcPr>
          <w:p w14:paraId="0E8A0AD2"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49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0CDC03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49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053614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49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29C7F18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0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68AABB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0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7.285</w:t>
            </w:r>
          </w:p>
        </w:tc>
      </w:tr>
      <w:tr w:rsidR="00A714E1" w:rsidRPr="001052C4" w14:paraId="0D3C53EF" w14:textId="77777777" w:rsidTr="002C3A48">
        <w:trPr>
          <w:trHeight w:val="194"/>
          <w:tblHeader/>
        </w:trPr>
        <w:tc>
          <w:tcPr>
            <w:tcW w:w="900" w:type="dxa"/>
            <w:vMerge/>
            <w:tcBorders>
              <w:left w:val="single" w:sz="4" w:space="0" w:color="auto"/>
              <w:right w:val="single" w:sz="4" w:space="0" w:color="auto"/>
            </w:tcBorders>
          </w:tcPr>
          <w:p w14:paraId="0DEA158C"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0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849442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0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DC91B2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0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0724B3B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0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60E4A1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0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7.705</w:t>
            </w:r>
          </w:p>
        </w:tc>
      </w:tr>
      <w:tr w:rsidR="00A714E1" w:rsidRPr="001052C4" w14:paraId="7D30A931"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5E6C9E9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0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80BD0A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0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84F93E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0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2FEA79A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1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51491ED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1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8.185</w:t>
            </w:r>
          </w:p>
        </w:tc>
      </w:tr>
      <w:tr w:rsidR="00A714E1" w:rsidRPr="001052C4" w14:paraId="1039D3EB"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4ED7B882"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2512"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44CE28D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1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6.00</w:t>
            </w:r>
          </w:p>
        </w:tc>
        <w:tc>
          <w:tcPr>
            <w:tcW w:w="2160" w:type="dxa"/>
            <w:shd w:val="clear" w:color="auto" w:fill="auto"/>
            <w:vAlign w:val="center"/>
          </w:tcPr>
          <w:p w14:paraId="3402BE1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1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6843525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1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9BAD99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1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8.785</w:t>
            </w:r>
          </w:p>
        </w:tc>
      </w:tr>
      <w:tr w:rsidR="00A714E1" w:rsidRPr="001052C4" w14:paraId="56841E43" w14:textId="77777777" w:rsidTr="002C3A48">
        <w:trPr>
          <w:trHeight w:val="194"/>
          <w:tblHeader/>
        </w:trPr>
        <w:tc>
          <w:tcPr>
            <w:tcW w:w="900" w:type="dxa"/>
            <w:vMerge/>
            <w:tcBorders>
              <w:left w:val="single" w:sz="4" w:space="0" w:color="auto"/>
              <w:right w:val="single" w:sz="4" w:space="0" w:color="auto"/>
            </w:tcBorders>
          </w:tcPr>
          <w:p w14:paraId="1583870F"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1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1E1162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1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31AB4F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1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129E7FB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2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65966A9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2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9.385</w:t>
            </w:r>
          </w:p>
        </w:tc>
      </w:tr>
      <w:tr w:rsidR="00A714E1" w:rsidRPr="001052C4" w14:paraId="60D19AD3" w14:textId="77777777" w:rsidTr="002C3A48">
        <w:trPr>
          <w:trHeight w:val="194"/>
          <w:tblHeader/>
        </w:trPr>
        <w:tc>
          <w:tcPr>
            <w:tcW w:w="900" w:type="dxa"/>
            <w:vMerge/>
            <w:tcBorders>
              <w:left w:val="single" w:sz="4" w:space="0" w:color="auto"/>
              <w:right w:val="single" w:sz="4" w:space="0" w:color="auto"/>
            </w:tcBorders>
          </w:tcPr>
          <w:p w14:paraId="2589D066"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2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30CADA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2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86E95E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2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157A1F5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2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910B3E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2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9.837</w:t>
            </w:r>
          </w:p>
        </w:tc>
      </w:tr>
      <w:tr w:rsidR="00A714E1" w:rsidRPr="001052C4" w14:paraId="0D95B357" w14:textId="77777777" w:rsidTr="002C3A48">
        <w:trPr>
          <w:trHeight w:val="194"/>
          <w:tblHeader/>
        </w:trPr>
        <w:tc>
          <w:tcPr>
            <w:tcW w:w="900" w:type="dxa"/>
            <w:vMerge/>
            <w:tcBorders>
              <w:left w:val="single" w:sz="4" w:space="0" w:color="auto"/>
              <w:right w:val="single" w:sz="4" w:space="0" w:color="auto"/>
            </w:tcBorders>
          </w:tcPr>
          <w:p w14:paraId="642D738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2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EB705C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2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E663C9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2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032EA89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3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006BD3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3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10.437</w:t>
            </w:r>
          </w:p>
        </w:tc>
      </w:tr>
      <w:tr w:rsidR="00A714E1" w:rsidRPr="001052C4" w14:paraId="7B6A8478" w14:textId="77777777" w:rsidTr="002C3A48">
        <w:trPr>
          <w:trHeight w:val="194"/>
          <w:tblHeader/>
        </w:trPr>
        <w:tc>
          <w:tcPr>
            <w:tcW w:w="900" w:type="dxa"/>
            <w:vMerge/>
            <w:tcBorders>
              <w:left w:val="single" w:sz="4" w:space="0" w:color="auto"/>
              <w:right w:val="single" w:sz="4" w:space="0" w:color="auto"/>
            </w:tcBorders>
          </w:tcPr>
          <w:p w14:paraId="430DB83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3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061FFB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3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A9CA7A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3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76D7F7F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3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650F8E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3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11.037</w:t>
            </w:r>
          </w:p>
        </w:tc>
      </w:tr>
      <w:tr w:rsidR="00A714E1" w:rsidRPr="001052C4" w14:paraId="04752AA7" w14:textId="77777777" w:rsidTr="002C3A48">
        <w:trPr>
          <w:trHeight w:val="194"/>
          <w:tblHeader/>
        </w:trPr>
        <w:tc>
          <w:tcPr>
            <w:tcW w:w="900" w:type="dxa"/>
            <w:vMerge/>
            <w:tcBorders>
              <w:left w:val="single" w:sz="4" w:space="0" w:color="auto"/>
              <w:right w:val="single" w:sz="4" w:space="0" w:color="auto"/>
            </w:tcBorders>
          </w:tcPr>
          <w:p w14:paraId="4068F0C5"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3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4E9951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3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009D09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3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73955D3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4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4426180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4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11.637</w:t>
            </w:r>
          </w:p>
        </w:tc>
      </w:tr>
      <w:tr w:rsidR="00A714E1" w:rsidRPr="001052C4" w14:paraId="448D40F6" w14:textId="77777777" w:rsidTr="002C3A48">
        <w:trPr>
          <w:trHeight w:val="194"/>
          <w:tblHeader/>
        </w:trPr>
        <w:tc>
          <w:tcPr>
            <w:tcW w:w="900" w:type="dxa"/>
            <w:vMerge/>
            <w:tcBorders>
              <w:left w:val="single" w:sz="4" w:space="0" w:color="auto"/>
              <w:right w:val="single" w:sz="4" w:space="0" w:color="auto"/>
            </w:tcBorders>
          </w:tcPr>
          <w:p w14:paraId="1DF1F52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4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657952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4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9015F1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4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54A9ED7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4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607CE9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4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12.357</w:t>
            </w:r>
          </w:p>
        </w:tc>
      </w:tr>
      <w:tr w:rsidR="00A714E1" w:rsidRPr="001052C4" w14:paraId="7FF13964" w14:textId="77777777" w:rsidTr="002C3A48">
        <w:trPr>
          <w:trHeight w:val="194"/>
          <w:tblHeader/>
        </w:trPr>
        <w:tc>
          <w:tcPr>
            <w:tcW w:w="900" w:type="dxa"/>
            <w:vMerge/>
            <w:tcBorders>
              <w:left w:val="single" w:sz="4" w:space="0" w:color="auto"/>
              <w:right w:val="single" w:sz="4" w:space="0" w:color="auto"/>
            </w:tcBorders>
          </w:tcPr>
          <w:p w14:paraId="7A01E97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4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667759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4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A17149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4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227D026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5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0D1E95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5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13.077</w:t>
            </w:r>
          </w:p>
        </w:tc>
      </w:tr>
      <w:tr w:rsidR="00A714E1" w:rsidRPr="001052C4" w14:paraId="709CEFCB" w14:textId="77777777" w:rsidTr="002C3A48">
        <w:trPr>
          <w:trHeight w:val="194"/>
          <w:tblHeader/>
        </w:trPr>
        <w:tc>
          <w:tcPr>
            <w:tcW w:w="900" w:type="dxa"/>
            <w:vMerge/>
            <w:tcBorders>
              <w:left w:val="single" w:sz="4" w:space="0" w:color="auto"/>
              <w:right w:val="single" w:sz="4" w:space="0" w:color="auto"/>
            </w:tcBorders>
          </w:tcPr>
          <w:p w14:paraId="6433B786"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5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F1475C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5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EF84FC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5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57196D5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5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0585947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5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13.610</w:t>
            </w:r>
          </w:p>
        </w:tc>
      </w:tr>
      <w:tr w:rsidR="00A714E1" w:rsidRPr="001052C4" w14:paraId="73BCFD6D"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4FA82DCA"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5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1F17FB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5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8BD677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5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shd w:val="clear" w:color="auto" w:fill="auto"/>
            <w:vAlign w:val="center"/>
          </w:tcPr>
          <w:p w14:paraId="053663B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6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129B87F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6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14.450</w:t>
            </w:r>
          </w:p>
        </w:tc>
      </w:tr>
      <w:tr w:rsidR="00A714E1" w:rsidRPr="001052C4" w14:paraId="591FB097"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34533CDA" w14:textId="77777777" w:rsidR="00A714E1" w:rsidRPr="001052C4" w:rsidRDefault="00A714E1" w:rsidP="00C5508D">
            <w:pPr>
              <w:pStyle w:val="ListParagraph"/>
              <w:widowControl w:val="0"/>
              <w:numPr>
                <w:ilvl w:val="0"/>
                <w:numId w:val="46"/>
              </w:numPr>
              <w:autoSpaceDE w:val="0"/>
              <w:autoSpaceDN w:val="0"/>
              <w:spacing w:after="60" w:line="240" w:lineRule="auto"/>
              <w:ind w:hanging="378"/>
              <w:contextualSpacing w:val="0"/>
              <w:rPr>
                <w:rFonts w:ascii="Times New Roman" w:hAnsi="Times New Roman" w:cs="Times New Roman"/>
                <w:color w:val="000000"/>
                <w:sz w:val="20"/>
                <w:szCs w:val="20"/>
              </w:rPr>
              <w:pPrChange w:id="2562" w:author="Inno" w:date="2024-10-28T14:45:00Z" w16du:dateUtc="2024-10-28T09:15:00Z">
                <w:pPr>
                  <w:pStyle w:val="ListParagraph"/>
                  <w:widowControl w:val="0"/>
                  <w:numPr>
                    <w:numId w:val="46"/>
                  </w:numPr>
                  <w:autoSpaceDE w:val="0"/>
                  <w:autoSpaceDN w:val="0"/>
                  <w:spacing w:line="240" w:lineRule="auto"/>
                  <w:ind w:left="630" w:hanging="378"/>
                  <w:contextualSpacing w:val="0"/>
                </w:pPr>
              </w:pPrChange>
            </w:pPr>
          </w:p>
        </w:tc>
        <w:tc>
          <w:tcPr>
            <w:tcW w:w="1692" w:type="dxa"/>
            <w:vMerge w:val="restart"/>
            <w:tcBorders>
              <w:left w:val="single" w:sz="4" w:space="0" w:color="auto"/>
            </w:tcBorders>
            <w:shd w:val="clear" w:color="auto" w:fill="auto"/>
          </w:tcPr>
          <w:p w14:paraId="7852539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6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6.30</w:t>
            </w:r>
          </w:p>
        </w:tc>
        <w:tc>
          <w:tcPr>
            <w:tcW w:w="2160" w:type="dxa"/>
            <w:shd w:val="clear" w:color="auto" w:fill="auto"/>
            <w:vAlign w:val="center"/>
          </w:tcPr>
          <w:p w14:paraId="095D538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6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5C5AE23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6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5A57FA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6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7.345</w:t>
            </w:r>
          </w:p>
        </w:tc>
      </w:tr>
      <w:tr w:rsidR="00A714E1" w:rsidRPr="001052C4" w14:paraId="7708B884" w14:textId="77777777" w:rsidTr="002C3A48">
        <w:trPr>
          <w:trHeight w:val="194"/>
          <w:tblHeader/>
        </w:trPr>
        <w:tc>
          <w:tcPr>
            <w:tcW w:w="900" w:type="dxa"/>
            <w:vMerge/>
            <w:tcBorders>
              <w:left w:val="single" w:sz="4" w:space="0" w:color="auto"/>
              <w:right w:val="single" w:sz="4" w:space="0" w:color="auto"/>
            </w:tcBorders>
          </w:tcPr>
          <w:p w14:paraId="2FC6792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6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C22C76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6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D47918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6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0DA6D85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7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54C725F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7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7.660</w:t>
            </w:r>
          </w:p>
        </w:tc>
      </w:tr>
      <w:tr w:rsidR="00A714E1" w:rsidRPr="001052C4" w14:paraId="6680628E" w14:textId="77777777" w:rsidTr="002C3A48">
        <w:trPr>
          <w:trHeight w:val="194"/>
          <w:tblHeader/>
        </w:trPr>
        <w:tc>
          <w:tcPr>
            <w:tcW w:w="900" w:type="dxa"/>
            <w:vMerge/>
            <w:tcBorders>
              <w:left w:val="single" w:sz="4" w:space="0" w:color="auto"/>
              <w:right w:val="single" w:sz="4" w:space="0" w:color="auto"/>
            </w:tcBorders>
          </w:tcPr>
          <w:p w14:paraId="249B91D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7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F36E8E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7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891D32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7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0D5EC5C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7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7D737B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7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8.101</w:t>
            </w:r>
          </w:p>
        </w:tc>
      </w:tr>
      <w:tr w:rsidR="00A714E1" w:rsidRPr="001052C4" w14:paraId="0969E7F2" w14:textId="77777777" w:rsidTr="002C3A48">
        <w:trPr>
          <w:trHeight w:val="194"/>
          <w:tblHeader/>
        </w:trPr>
        <w:tc>
          <w:tcPr>
            <w:tcW w:w="900" w:type="dxa"/>
            <w:vMerge/>
            <w:tcBorders>
              <w:left w:val="single" w:sz="4" w:space="0" w:color="auto"/>
              <w:right w:val="single" w:sz="4" w:space="0" w:color="auto"/>
            </w:tcBorders>
          </w:tcPr>
          <w:p w14:paraId="6651D8F2"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7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CFCA35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7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312276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7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5A7D7CB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8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B2584F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8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8.605</w:t>
            </w:r>
          </w:p>
        </w:tc>
      </w:tr>
      <w:tr w:rsidR="00A714E1" w:rsidRPr="001052C4" w14:paraId="03A5BDE9" w14:textId="77777777" w:rsidTr="002C3A48">
        <w:trPr>
          <w:trHeight w:val="194"/>
          <w:tblHeader/>
        </w:trPr>
        <w:tc>
          <w:tcPr>
            <w:tcW w:w="900" w:type="dxa"/>
            <w:vMerge/>
            <w:tcBorders>
              <w:left w:val="single" w:sz="4" w:space="0" w:color="auto"/>
              <w:right w:val="single" w:sz="4" w:space="0" w:color="auto"/>
            </w:tcBorders>
          </w:tcPr>
          <w:p w14:paraId="3EF3F2F3"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8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FBC2B6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8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0DA8B3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8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3B1C045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8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3CE04AE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8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9.235</w:t>
            </w:r>
          </w:p>
        </w:tc>
      </w:tr>
      <w:tr w:rsidR="00A714E1" w:rsidRPr="001052C4" w14:paraId="61302B11" w14:textId="77777777" w:rsidTr="002C3A48">
        <w:trPr>
          <w:trHeight w:val="194"/>
          <w:tblHeader/>
        </w:trPr>
        <w:tc>
          <w:tcPr>
            <w:tcW w:w="900" w:type="dxa"/>
            <w:vMerge/>
            <w:tcBorders>
              <w:left w:val="single" w:sz="4" w:space="0" w:color="auto"/>
              <w:right w:val="single" w:sz="4" w:space="0" w:color="auto"/>
            </w:tcBorders>
          </w:tcPr>
          <w:p w14:paraId="08734626"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8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956E39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8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566E6A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8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77AAC49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9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6D43E83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9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9.865</w:t>
            </w:r>
          </w:p>
        </w:tc>
      </w:tr>
      <w:tr w:rsidR="00A714E1" w:rsidRPr="001052C4" w14:paraId="66D6D9EC" w14:textId="77777777" w:rsidTr="002C3A48">
        <w:trPr>
          <w:trHeight w:val="194"/>
          <w:tblHeader/>
        </w:trPr>
        <w:tc>
          <w:tcPr>
            <w:tcW w:w="900" w:type="dxa"/>
            <w:vMerge/>
            <w:tcBorders>
              <w:left w:val="single" w:sz="4" w:space="0" w:color="auto"/>
              <w:right w:val="single" w:sz="4" w:space="0" w:color="auto"/>
            </w:tcBorders>
          </w:tcPr>
          <w:p w14:paraId="0FF12816"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9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19B7F9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9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57B05D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9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4B9C139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9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DA7BBA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9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10.347</w:t>
            </w:r>
          </w:p>
        </w:tc>
      </w:tr>
      <w:tr w:rsidR="00A714E1" w:rsidRPr="001052C4" w14:paraId="7A35417B" w14:textId="77777777" w:rsidTr="002C3A48">
        <w:trPr>
          <w:trHeight w:val="194"/>
          <w:tblHeader/>
        </w:trPr>
        <w:tc>
          <w:tcPr>
            <w:tcW w:w="900" w:type="dxa"/>
            <w:vMerge/>
            <w:tcBorders>
              <w:left w:val="single" w:sz="4" w:space="0" w:color="auto"/>
              <w:right w:val="single" w:sz="4" w:space="0" w:color="auto"/>
            </w:tcBorders>
          </w:tcPr>
          <w:p w14:paraId="5B730DEC"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59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7E9F2B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59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512655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59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7DC5F61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0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2E7FDC5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0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10.977</w:t>
            </w:r>
          </w:p>
        </w:tc>
      </w:tr>
      <w:tr w:rsidR="00A714E1" w:rsidRPr="001052C4" w14:paraId="63205576" w14:textId="77777777" w:rsidTr="002C3A48">
        <w:trPr>
          <w:trHeight w:val="194"/>
          <w:tblHeader/>
        </w:trPr>
        <w:tc>
          <w:tcPr>
            <w:tcW w:w="900" w:type="dxa"/>
            <w:vMerge/>
            <w:tcBorders>
              <w:left w:val="single" w:sz="4" w:space="0" w:color="auto"/>
              <w:right w:val="single" w:sz="4" w:space="0" w:color="auto"/>
            </w:tcBorders>
          </w:tcPr>
          <w:p w14:paraId="681E154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0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52224F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0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9F12D6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0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6468F86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0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2A0D812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0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11.607</w:t>
            </w:r>
          </w:p>
        </w:tc>
      </w:tr>
      <w:tr w:rsidR="00A714E1" w:rsidRPr="001052C4" w14:paraId="73FC28D1" w14:textId="77777777" w:rsidTr="002C3A48">
        <w:trPr>
          <w:trHeight w:val="194"/>
          <w:tblHeader/>
        </w:trPr>
        <w:tc>
          <w:tcPr>
            <w:tcW w:w="900" w:type="dxa"/>
            <w:vMerge/>
            <w:tcBorders>
              <w:left w:val="single" w:sz="4" w:space="0" w:color="auto"/>
              <w:right w:val="single" w:sz="4" w:space="0" w:color="auto"/>
            </w:tcBorders>
          </w:tcPr>
          <w:p w14:paraId="6A7B74B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0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D39A36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0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73EFAE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0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562CC1F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1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E1919B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1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12.237</w:t>
            </w:r>
          </w:p>
        </w:tc>
      </w:tr>
      <w:tr w:rsidR="00A714E1" w:rsidRPr="001052C4" w14:paraId="46A2AB26" w14:textId="77777777" w:rsidTr="002C3A48">
        <w:trPr>
          <w:trHeight w:val="194"/>
          <w:tblHeader/>
        </w:trPr>
        <w:tc>
          <w:tcPr>
            <w:tcW w:w="900" w:type="dxa"/>
            <w:vMerge/>
            <w:tcBorders>
              <w:left w:val="single" w:sz="4" w:space="0" w:color="auto"/>
              <w:right w:val="single" w:sz="4" w:space="0" w:color="auto"/>
            </w:tcBorders>
          </w:tcPr>
          <w:p w14:paraId="2BB6C1A1"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1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D2EFFF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1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F1DEB8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1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29E1D3F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1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78C90F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1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12.993</w:t>
            </w:r>
          </w:p>
        </w:tc>
      </w:tr>
      <w:tr w:rsidR="00A714E1" w:rsidRPr="001052C4" w14:paraId="27641E60" w14:textId="77777777" w:rsidTr="002C3A48">
        <w:trPr>
          <w:trHeight w:val="194"/>
          <w:tblHeader/>
        </w:trPr>
        <w:tc>
          <w:tcPr>
            <w:tcW w:w="900" w:type="dxa"/>
            <w:vMerge/>
            <w:tcBorders>
              <w:left w:val="single" w:sz="4" w:space="0" w:color="auto"/>
              <w:right w:val="single" w:sz="4" w:space="0" w:color="auto"/>
            </w:tcBorders>
          </w:tcPr>
          <w:p w14:paraId="698CB2F5"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1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5BA5F4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1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9E5434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1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1B533F5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2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3B1645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2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13.749</w:t>
            </w:r>
          </w:p>
        </w:tc>
      </w:tr>
      <w:tr w:rsidR="00A714E1" w:rsidRPr="001052C4" w14:paraId="0F9B6E6B" w14:textId="77777777" w:rsidTr="002C3A48">
        <w:trPr>
          <w:trHeight w:val="194"/>
          <w:tblHeader/>
        </w:trPr>
        <w:tc>
          <w:tcPr>
            <w:tcW w:w="900" w:type="dxa"/>
            <w:vMerge/>
            <w:tcBorders>
              <w:left w:val="single" w:sz="4" w:space="0" w:color="auto"/>
              <w:right w:val="single" w:sz="4" w:space="0" w:color="auto"/>
            </w:tcBorders>
          </w:tcPr>
          <w:p w14:paraId="46EE1381"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2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66F126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2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E21F1C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2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5744480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2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718B7F3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2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14.318</w:t>
            </w:r>
          </w:p>
        </w:tc>
      </w:tr>
      <w:tr w:rsidR="00A714E1" w:rsidRPr="001052C4" w14:paraId="3C40044D" w14:textId="77777777" w:rsidTr="00C5508D">
        <w:trPr>
          <w:trHeight w:val="194"/>
          <w:tblHeader/>
          <w:trPrChange w:id="2627" w:author="Inno" w:date="2024-10-28T14:47:00Z" w16du:dateUtc="2024-10-28T09:17:00Z">
            <w:trPr>
              <w:trHeight w:val="194"/>
              <w:tblHeader/>
            </w:trPr>
          </w:trPrChange>
        </w:trPr>
        <w:tc>
          <w:tcPr>
            <w:tcW w:w="900" w:type="dxa"/>
            <w:vMerge/>
            <w:tcBorders>
              <w:left w:val="single" w:sz="4" w:space="0" w:color="auto"/>
              <w:bottom w:val="single" w:sz="4" w:space="0" w:color="auto"/>
              <w:right w:val="single" w:sz="4" w:space="0" w:color="auto"/>
            </w:tcBorders>
            <w:tcPrChange w:id="2628" w:author="Inno" w:date="2024-10-28T14:47:00Z" w16du:dateUtc="2024-10-28T09:17:00Z">
              <w:tcPr>
                <w:tcW w:w="900" w:type="dxa"/>
                <w:vMerge/>
                <w:tcBorders>
                  <w:left w:val="single" w:sz="4" w:space="0" w:color="auto"/>
                  <w:bottom w:val="single" w:sz="4" w:space="0" w:color="auto"/>
                  <w:right w:val="single" w:sz="4" w:space="0" w:color="auto"/>
                </w:tcBorders>
              </w:tcPr>
            </w:tcPrChange>
          </w:tcPr>
          <w:p w14:paraId="58E7BCD6"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29"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Change w:id="2630" w:author="Inno" w:date="2024-10-28T14:47:00Z" w16du:dateUtc="2024-10-28T09:17:00Z">
              <w:tcPr>
                <w:tcW w:w="1692" w:type="dxa"/>
                <w:vMerge/>
                <w:tcBorders>
                  <w:left w:val="single" w:sz="4" w:space="0" w:color="auto"/>
                </w:tcBorders>
                <w:shd w:val="clear" w:color="auto" w:fill="auto"/>
              </w:tcPr>
            </w:tcPrChange>
          </w:tcPr>
          <w:p w14:paraId="4D443FE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3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tcPrChange w:id="2632" w:author="Inno" w:date="2024-10-28T14:47:00Z" w16du:dateUtc="2024-10-28T09:17:00Z">
              <w:tcPr>
                <w:tcW w:w="2160" w:type="dxa"/>
                <w:shd w:val="clear" w:color="auto" w:fill="auto"/>
                <w:vAlign w:val="center"/>
              </w:tcPr>
            </w:tcPrChange>
          </w:tcPr>
          <w:p w14:paraId="5528D764" w14:textId="77777777" w:rsidR="00A714E1" w:rsidRDefault="00A714E1" w:rsidP="00C5508D">
            <w:pPr>
              <w:spacing w:after="60" w:line="240" w:lineRule="auto"/>
              <w:jc w:val="center"/>
              <w:rPr>
                <w:ins w:id="2633" w:author="Inno" w:date="2024-10-28T14:47:00Z" w16du:dateUtc="2024-10-28T09:17:00Z"/>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p w14:paraId="066BC602" w14:textId="77777777" w:rsidR="00C5508D" w:rsidRDefault="00C5508D" w:rsidP="00C5508D">
            <w:pPr>
              <w:spacing w:after="60" w:line="240" w:lineRule="auto"/>
              <w:jc w:val="center"/>
              <w:rPr>
                <w:ins w:id="2634" w:author="Inno" w:date="2024-10-28T14:47:00Z" w16du:dateUtc="2024-10-28T09:17:00Z"/>
                <w:rFonts w:ascii="Times New Roman" w:hAnsi="Times New Roman" w:cs="Times New Roman"/>
                <w:color w:val="000000"/>
                <w:sz w:val="20"/>
                <w:szCs w:val="20"/>
              </w:rPr>
            </w:pPr>
          </w:p>
          <w:p w14:paraId="5C3CEAE0" w14:textId="77777777" w:rsidR="00C5508D" w:rsidRDefault="00C5508D" w:rsidP="00C5508D">
            <w:pPr>
              <w:spacing w:after="60" w:line="240" w:lineRule="auto"/>
              <w:jc w:val="center"/>
              <w:rPr>
                <w:ins w:id="2635" w:author="Inno" w:date="2024-10-28T14:47:00Z" w16du:dateUtc="2024-10-28T09:17:00Z"/>
                <w:rFonts w:ascii="Times New Roman" w:hAnsi="Times New Roman" w:cs="Times New Roman"/>
                <w:color w:val="000000"/>
                <w:sz w:val="20"/>
                <w:szCs w:val="20"/>
              </w:rPr>
            </w:pPr>
          </w:p>
          <w:p w14:paraId="4E0BD104" w14:textId="77777777" w:rsidR="00C5508D" w:rsidRDefault="00C5508D" w:rsidP="00C5508D">
            <w:pPr>
              <w:spacing w:after="60" w:line="240" w:lineRule="auto"/>
              <w:jc w:val="center"/>
              <w:rPr>
                <w:ins w:id="2636" w:author="Inno" w:date="2024-10-28T14:47:00Z" w16du:dateUtc="2024-10-28T09:17:00Z"/>
                <w:rFonts w:ascii="Times New Roman" w:hAnsi="Times New Roman" w:cs="Times New Roman"/>
                <w:color w:val="000000"/>
                <w:sz w:val="20"/>
                <w:szCs w:val="20"/>
              </w:rPr>
            </w:pPr>
          </w:p>
          <w:p w14:paraId="4E543272" w14:textId="77777777" w:rsidR="00C5508D" w:rsidRPr="001052C4" w:rsidRDefault="00C5508D" w:rsidP="00C5508D">
            <w:pPr>
              <w:spacing w:after="60" w:line="240" w:lineRule="auto"/>
              <w:jc w:val="center"/>
              <w:rPr>
                <w:rFonts w:ascii="Times New Roman" w:hAnsi="Times New Roman" w:cs="Times New Roman"/>
                <w:color w:val="000000"/>
                <w:sz w:val="20"/>
                <w:szCs w:val="20"/>
              </w:rPr>
              <w:pPrChange w:id="2637" w:author="Inno" w:date="2024-10-28T14:45:00Z" w16du:dateUtc="2024-10-28T09:15:00Z">
                <w:pPr>
                  <w:spacing w:line="240" w:lineRule="auto"/>
                  <w:jc w:val="center"/>
                </w:pPr>
              </w:pPrChange>
            </w:pPr>
          </w:p>
        </w:tc>
        <w:tc>
          <w:tcPr>
            <w:tcW w:w="1980" w:type="dxa"/>
            <w:shd w:val="clear" w:color="auto" w:fill="auto"/>
            <w:tcPrChange w:id="2638" w:author="Inno" w:date="2024-10-28T14:47:00Z" w16du:dateUtc="2024-10-28T09:17:00Z">
              <w:tcPr>
                <w:tcW w:w="1980" w:type="dxa"/>
                <w:shd w:val="clear" w:color="auto" w:fill="auto"/>
                <w:vAlign w:val="center"/>
              </w:tcPr>
            </w:tcPrChange>
          </w:tcPr>
          <w:p w14:paraId="0F201BB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3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tcPrChange w:id="2640" w:author="Inno" w:date="2024-10-28T14:47:00Z" w16du:dateUtc="2024-10-28T09:17:00Z">
              <w:tcPr>
                <w:tcW w:w="2511" w:type="dxa"/>
                <w:shd w:val="clear" w:color="auto" w:fill="auto"/>
                <w:vAlign w:val="center"/>
              </w:tcPr>
            </w:tcPrChange>
          </w:tcPr>
          <w:p w14:paraId="5DD4800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4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15.200</w:t>
            </w:r>
          </w:p>
        </w:tc>
      </w:tr>
      <w:tr w:rsidR="00A714E1" w:rsidRPr="001052C4" w14:paraId="5121DD60"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7EF1D88F"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2642"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1F0DD6F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4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6.70</w:t>
            </w:r>
          </w:p>
        </w:tc>
        <w:tc>
          <w:tcPr>
            <w:tcW w:w="2160" w:type="dxa"/>
            <w:shd w:val="clear" w:color="auto" w:fill="auto"/>
            <w:vAlign w:val="center"/>
          </w:tcPr>
          <w:p w14:paraId="70FBB21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4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02EC14B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4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35E2995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4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7.825</w:t>
            </w:r>
          </w:p>
        </w:tc>
      </w:tr>
      <w:tr w:rsidR="00A714E1" w:rsidRPr="001052C4" w14:paraId="25FFB7B6" w14:textId="77777777" w:rsidTr="002C3A48">
        <w:trPr>
          <w:trHeight w:val="194"/>
          <w:tblHeader/>
        </w:trPr>
        <w:tc>
          <w:tcPr>
            <w:tcW w:w="900" w:type="dxa"/>
            <w:vMerge/>
            <w:tcBorders>
              <w:left w:val="single" w:sz="4" w:space="0" w:color="auto"/>
              <w:right w:val="single" w:sz="4" w:space="0" w:color="auto"/>
            </w:tcBorders>
          </w:tcPr>
          <w:p w14:paraId="1B3687E4"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4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607EB6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4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8DEA36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4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202EE60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5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423C7FC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5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8.160</w:t>
            </w:r>
          </w:p>
        </w:tc>
      </w:tr>
      <w:tr w:rsidR="00A714E1" w:rsidRPr="001052C4" w14:paraId="7A47A1DE" w14:textId="77777777" w:rsidTr="002C3A48">
        <w:trPr>
          <w:trHeight w:val="194"/>
          <w:tblHeader/>
        </w:trPr>
        <w:tc>
          <w:tcPr>
            <w:tcW w:w="900" w:type="dxa"/>
            <w:vMerge/>
            <w:tcBorders>
              <w:left w:val="single" w:sz="4" w:space="0" w:color="auto"/>
              <w:right w:val="single" w:sz="4" w:space="0" w:color="auto"/>
            </w:tcBorders>
          </w:tcPr>
          <w:p w14:paraId="5E378B9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5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3F3353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5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44C4CA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5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2E2570D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5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6D65ED2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5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8.629</w:t>
            </w:r>
          </w:p>
        </w:tc>
      </w:tr>
      <w:tr w:rsidR="00A714E1" w:rsidRPr="001052C4" w14:paraId="25BEC3D4" w14:textId="77777777" w:rsidTr="002C3A48">
        <w:trPr>
          <w:trHeight w:val="194"/>
          <w:tblHeader/>
        </w:trPr>
        <w:tc>
          <w:tcPr>
            <w:tcW w:w="900" w:type="dxa"/>
            <w:vMerge/>
            <w:tcBorders>
              <w:left w:val="single" w:sz="4" w:space="0" w:color="auto"/>
              <w:right w:val="single" w:sz="4" w:space="0" w:color="auto"/>
            </w:tcBorders>
          </w:tcPr>
          <w:p w14:paraId="2919C48D"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5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C96154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5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4BB76F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5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26D0060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6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584E12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6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9.165</w:t>
            </w:r>
          </w:p>
        </w:tc>
      </w:tr>
      <w:tr w:rsidR="00A714E1" w:rsidRPr="001052C4" w14:paraId="19692E70" w14:textId="77777777" w:rsidTr="002C3A48">
        <w:trPr>
          <w:trHeight w:val="194"/>
          <w:tblHeader/>
        </w:trPr>
        <w:tc>
          <w:tcPr>
            <w:tcW w:w="900" w:type="dxa"/>
            <w:vMerge/>
            <w:tcBorders>
              <w:left w:val="single" w:sz="4" w:space="0" w:color="auto"/>
              <w:right w:val="single" w:sz="4" w:space="0" w:color="auto"/>
            </w:tcBorders>
          </w:tcPr>
          <w:p w14:paraId="226B5F01"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6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C286BA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6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5B79C2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6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6FEF130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6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41BA0BF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6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9.835</w:t>
            </w:r>
          </w:p>
        </w:tc>
      </w:tr>
      <w:tr w:rsidR="00A714E1" w:rsidRPr="001052C4" w14:paraId="45261BBF" w14:textId="77777777" w:rsidTr="002C3A48">
        <w:trPr>
          <w:trHeight w:val="194"/>
          <w:tblHeader/>
        </w:trPr>
        <w:tc>
          <w:tcPr>
            <w:tcW w:w="900" w:type="dxa"/>
            <w:vMerge/>
            <w:tcBorders>
              <w:left w:val="single" w:sz="4" w:space="0" w:color="auto"/>
              <w:right w:val="single" w:sz="4" w:space="0" w:color="auto"/>
            </w:tcBorders>
          </w:tcPr>
          <w:p w14:paraId="73274B43"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6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57F3B9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6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D1E834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6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569FDA3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7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4D83677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7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10.505</w:t>
            </w:r>
          </w:p>
        </w:tc>
      </w:tr>
      <w:tr w:rsidR="00A714E1" w:rsidRPr="001052C4" w14:paraId="60BC872E" w14:textId="77777777" w:rsidTr="002C3A48">
        <w:trPr>
          <w:trHeight w:val="194"/>
          <w:tblHeader/>
        </w:trPr>
        <w:tc>
          <w:tcPr>
            <w:tcW w:w="900" w:type="dxa"/>
            <w:vMerge/>
            <w:tcBorders>
              <w:left w:val="single" w:sz="4" w:space="0" w:color="auto"/>
              <w:right w:val="single" w:sz="4" w:space="0" w:color="auto"/>
            </w:tcBorders>
          </w:tcPr>
          <w:p w14:paraId="62035975"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7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58BCD0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7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F44374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7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0709035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7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7FD31AE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7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11.027</w:t>
            </w:r>
          </w:p>
        </w:tc>
      </w:tr>
      <w:tr w:rsidR="00A714E1" w:rsidRPr="001052C4" w14:paraId="773180B4" w14:textId="77777777" w:rsidTr="002C3A48">
        <w:trPr>
          <w:trHeight w:val="194"/>
          <w:tblHeader/>
        </w:trPr>
        <w:tc>
          <w:tcPr>
            <w:tcW w:w="900" w:type="dxa"/>
            <w:vMerge/>
            <w:tcBorders>
              <w:left w:val="single" w:sz="4" w:space="0" w:color="auto"/>
              <w:right w:val="single" w:sz="4" w:space="0" w:color="auto"/>
            </w:tcBorders>
          </w:tcPr>
          <w:p w14:paraId="3B9AD96F"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7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E945C7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7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CAC966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7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6412BE5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8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E1CF00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8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11.697</w:t>
            </w:r>
          </w:p>
        </w:tc>
      </w:tr>
      <w:tr w:rsidR="00A714E1" w:rsidRPr="001052C4" w14:paraId="2D5DCA5C" w14:textId="77777777" w:rsidTr="002C3A48">
        <w:trPr>
          <w:trHeight w:val="194"/>
          <w:tblHeader/>
        </w:trPr>
        <w:tc>
          <w:tcPr>
            <w:tcW w:w="900" w:type="dxa"/>
            <w:vMerge/>
            <w:tcBorders>
              <w:left w:val="single" w:sz="4" w:space="0" w:color="auto"/>
              <w:right w:val="single" w:sz="4" w:space="0" w:color="auto"/>
            </w:tcBorders>
          </w:tcPr>
          <w:p w14:paraId="412367C3"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8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6506CC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8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668AB1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8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0879353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8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2CFAD22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8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12.367</w:t>
            </w:r>
          </w:p>
        </w:tc>
      </w:tr>
      <w:tr w:rsidR="00A714E1" w:rsidRPr="001052C4" w14:paraId="6DA5D423" w14:textId="77777777" w:rsidTr="002C3A48">
        <w:trPr>
          <w:trHeight w:val="194"/>
          <w:tblHeader/>
        </w:trPr>
        <w:tc>
          <w:tcPr>
            <w:tcW w:w="900" w:type="dxa"/>
            <w:vMerge/>
            <w:tcBorders>
              <w:left w:val="single" w:sz="4" w:space="0" w:color="auto"/>
              <w:right w:val="single" w:sz="4" w:space="0" w:color="auto"/>
            </w:tcBorders>
          </w:tcPr>
          <w:p w14:paraId="0229063D"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8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AE10B5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8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67C861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8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122FD7A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9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06FD75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9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13.037</w:t>
            </w:r>
          </w:p>
        </w:tc>
      </w:tr>
      <w:tr w:rsidR="00A714E1" w:rsidRPr="001052C4" w14:paraId="3954E8A1" w14:textId="77777777" w:rsidTr="002C3A48">
        <w:trPr>
          <w:trHeight w:val="194"/>
          <w:tblHeader/>
        </w:trPr>
        <w:tc>
          <w:tcPr>
            <w:tcW w:w="900" w:type="dxa"/>
            <w:vMerge/>
            <w:tcBorders>
              <w:left w:val="single" w:sz="4" w:space="0" w:color="auto"/>
              <w:right w:val="single" w:sz="4" w:space="0" w:color="auto"/>
            </w:tcBorders>
          </w:tcPr>
          <w:p w14:paraId="0DC83C4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9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5BC2EB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9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F5885D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9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721413E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9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74D3E1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9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13.841</w:t>
            </w:r>
          </w:p>
        </w:tc>
      </w:tr>
      <w:tr w:rsidR="00A714E1" w:rsidRPr="001052C4" w14:paraId="04FA6D3F" w14:textId="77777777" w:rsidTr="002C3A48">
        <w:trPr>
          <w:trHeight w:val="194"/>
          <w:tblHeader/>
        </w:trPr>
        <w:tc>
          <w:tcPr>
            <w:tcW w:w="900" w:type="dxa"/>
            <w:vMerge/>
            <w:tcBorders>
              <w:left w:val="single" w:sz="4" w:space="0" w:color="auto"/>
              <w:right w:val="single" w:sz="4" w:space="0" w:color="auto"/>
            </w:tcBorders>
          </w:tcPr>
          <w:p w14:paraId="096D3944"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69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E3A91D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69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7F9980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69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6D4B3EB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0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7AB175A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0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14.645</w:t>
            </w:r>
          </w:p>
        </w:tc>
      </w:tr>
      <w:tr w:rsidR="00A714E1" w:rsidRPr="001052C4" w14:paraId="144A7952" w14:textId="77777777" w:rsidTr="002C3A48">
        <w:trPr>
          <w:trHeight w:val="194"/>
          <w:tblHeader/>
        </w:trPr>
        <w:tc>
          <w:tcPr>
            <w:tcW w:w="900" w:type="dxa"/>
            <w:vMerge/>
            <w:tcBorders>
              <w:left w:val="single" w:sz="4" w:space="0" w:color="auto"/>
              <w:right w:val="single" w:sz="4" w:space="0" w:color="auto"/>
            </w:tcBorders>
          </w:tcPr>
          <w:p w14:paraId="163DAF94"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0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785824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0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7E2C80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0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121FF11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0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6E7186B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0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15.262</w:t>
            </w:r>
          </w:p>
        </w:tc>
      </w:tr>
      <w:tr w:rsidR="00A714E1" w:rsidRPr="001052C4" w14:paraId="79D55C39"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081CFA1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0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AB1DEE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0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4C1FCE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0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shd w:val="clear" w:color="auto" w:fill="auto"/>
            <w:vAlign w:val="center"/>
          </w:tcPr>
          <w:p w14:paraId="510FAC0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1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6146F29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1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16.200</w:t>
            </w:r>
          </w:p>
        </w:tc>
      </w:tr>
      <w:tr w:rsidR="00A714E1" w:rsidRPr="001052C4" w14:paraId="4E6C838B"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094000F4"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2712"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7771490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1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7.10</w:t>
            </w:r>
          </w:p>
        </w:tc>
        <w:tc>
          <w:tcPr>
            <w:tcW w:w="2160" w:type="dxa"/>
            <w:shd w:val="clear" w:color="auto" w:fill="auto"/>
            <w:vAlign w:val="center"/>
          </w:tcPr>
          <w:p w14:paraId="500CBC0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1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13967B3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1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F01AD9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1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8.305</w:t>
            </w:r>
          </w:p>
        </w:tc>
      </w:tr>
      <w:tr w:rsidR="00A714E1" w:rsidRPr="001052C4" w14:paraId="5CCDA78C" w14:textId="77777777" w:rsidTr="002C3A48">
        <w:trPr>
          <w:trHeight w:val="194"/>
          <w:tblHeader/>
        </w:trPr>
        <w:tc>
          <w:tcPr>
            <w:tcW w:w="900" w:type="dxa"/>
            <w:vMerge/>
            <w:tcBorders>
              <w:left w:val="single" w:sz="4" w:space="0" w:color="auto"/>
              <w:right w:val="single" w:sz="4" w:space="0" w:color="auto"/>
            </w:tcBorders>
          </w:tcPr>
          <w:p w14:paraId="33FF4C9B"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1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42A995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1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14A9AC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1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362129F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2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31531EB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2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8.660</w:t>
            </w:r>
          </w:p>
        </w:tc>
      </w:tr>
      <w:tr w:rsidR="00A714E1" w:rsidRPr="001052C4" w14:paraId="2AEFEA8F" w14:textId="77777777" w:rsidTr="002C3A48">
        <w:trPr>
          <w:trHeight w:val="194"/>
          <w:tblHeader/>
        </w:trPr>
        <w:tc>
          <w:tcPr>
            <w:tcW w:w="900" w:type="dxa"/>
            <w:vMerge/>
            <w:tcBorders>
              <w:left w:val="single" w:sz="4" w:space="0" w:color="auto"/>
              <w:right w:val="single" w:sz="4" w:space="0" w:color="auto"/>
            </w:tcBorders>
          </w:tcPr>
          <w:p w14:paraId="58A17CA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2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636ED0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2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42F01E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2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5A68B9C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2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EAC16B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2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9.157</w:t>
            </w:r>
          </w:p>
        </w:tc>
      </w:tr>
      <w:tr w:rsidR="00A714E1" w:rsidRPr="001052C4" w14:paraId="26F7C803" w14:textId="77777777" w:rsidTr="002C3A48">
        <w:trPr>
          <w:trHeight w:val="194"/>
          <w:tblHeader/>
        </w:trPr>
        <w:tc>
          <w:tcPr>
            <w:tcW w:w="900" w:type="dxa"/>
            <w:vMerge/>
            <w:tcBorders>
              <w:left w:val="single" w:sz="4" w:space="0" w:color="auto"/>
              <w:right w:val="single" w:sz="4" w:space="0" w:color="auto"/>
            </w:tcBorders>
          </w:tcPr>
          <w:p w14:paraId="51062A7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2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498121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2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8FBB82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2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3BD587D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3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9CA0A3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3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9.725</w:t>
            </w:r>
          </w:p>
        </w:tc>
      </w:tr>
      <w:tr w:rsidR="00A714E1" w:rsidRPr="001052C4" w14:paraId="094A7ABB" w14:textId="77777777" w:rsidTr="002C3A48">
        <w:trPr>
          <w:trHeight w:val="194"/>
          <w:tblHeader/>
        </w:trPr>
        <w:tc>
          <w:tcPr>
            <w:tcW w:w="900" w:type="dxa"/>
            <w:vMerge/>
            <w:tcBorders>
              <w:left w:val="single" w:sz="4" w:space="0" w:color="auto"/>
              <w:right w:val="single" w:sz="4" w:space="0" w:color="auto"/>
            </w:tcBorders>
          </w:tcPr>
          <w:p w14:paraId="0AC0EC9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3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6420E7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3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F32A7E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3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655F2DB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3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F6AA50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3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10.435</w:t>
            </w:r>
          </w:p>
        </w:tc>
      </w:tr>
      <w:tr w:rsidR="00A714E1" w:rsidRPr="001052C4" w14:paraId="2DA70189" w14:textId="77777777" w:rsidTr="002C3A48">
        <w:trPr>
          <w:trHeight w:val="194"/>
          <w:tblHeader/>
        </w:trPr>
        <w:tc>
          <w:tcPr>
            <w:tcW w:w="900" w:type="dxa"/>
            <w:vMerge/>
            <w:tcBorders>
              <w:left w:val="single" w:sz="4" w:space="0" w:color="auto"/>
              <w:right w:val="single" w:sz="4" w:space="0" w:color="auto"/>
            </w:tcBorders>
          </w:tcPr>
          <w:p w14:paraId="0953025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3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08DBC7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3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883FA8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3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2A2F941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4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E5212C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4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11.145</w:t>
            </w:r>
          </w:p>
        </w:tc>
      </w:tr>
      <w:tr w:rsidR="00A714E1" w:rsidRPr="001052C4" w14:paraId="7A5207C8" w14:textId="77777777" w:rsidTr="002C3A48">
        <w:trPr>
          <w:trHeight w:val="194"/>
          <w:tblHeader/>
        </w:trPr>
        <w:tc>
          <w:tcPr>
            <w:tcW w:w="900" w:type="dxa"/>
            <w:vMerge/>
            <w:tcBorders>
              <w:left w:val="single" w:sz="4" w:space="0" w:color="auto"/>
              <w:right w:val="single" w:sz="4" w:space="0" w:color="auto"/>
            </w:tcBorders>
          </w:tcPr>
          <w:p w14:paraId="7AF2A2E2"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4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95FA83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4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5C455C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4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081CE9A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4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83B69A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4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11.707</w:t>
            </w:r>
          </w:p>
        </w:tc>
      </w:tr>
      <w:tr w:rsidR="00A714E1" w:rsidRPr="001052C4" w14:paraId="31C85DBA"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3801801D"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4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C9CA72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4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0C4B1F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4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64EB6EA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5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700B91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5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12.417</w:t>
            </w:r>
          </w:p>
        </w:tc>
      </w:tr>
      <w:tr w:rsidR="00A714E1" w:rsidRPr="001052C4" w14:paraId="7A757D3B"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6EC063E9"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2752"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65C5DC7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5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7.10</w:t>
            </w:r>
          </w:p>
        </w:tc>
        <w:tc>
          <w:tcPr>
            <w:tcW w:w="2160" w:type="dxa"/>
            <w:shd w:val="clear" w:color="auto" w:fill="auto"/>
            <w:vAlign w:val="center"/>
          </w:tcPr>
          <w:p w14:paraId="72A71CE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5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100C2D0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5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E27084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5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13.127</w:t>
            </w:r>
          </w:p>
        </w:tc>
      </w:tr>
      <w:tr w:rsidR="00A714E1" w:rsidRPr="001052C4" w14:paraId="6230DD16" w14:textId="77777777" w:rsidTr="002C3A48">
        <w:trPr>
          <w:trHeight w:val="194"/>
          <w:tblHeader/>
        </w:trPr>
        <w:tc>
          <w:tcPr>
            <w:tcW w:w="900" w:type="dxa"/>
            <w:vMerge/>
            <w:tcBorders>
              <w:left w:val="single" w:sz="4" w:space="0" w:color="auto"/>
              <w:right w:val="single" w:sz="4" w:space="0" w:color="auto"/>
            </w:tcBorders>
          </w:tcPr>
          <w:p w14:paraId="085240CA"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5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68C3EB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5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D4E578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5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217FE11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6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41EAA7B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6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13.837</w:t>
            </w:r>
          </w:p>
        </w:tc>
      </w:tr>
      <w:tr w:rsidR="00A714E1" w:rsidRPr="001052C4" w14:paraId="6E648F8C" w14:textId="77777777" w:rsidTr="002C3A48">
        <w:trPr>
          <w:trHeight w:val="194"/>
          <w:tblHeader/>
        </w:trPr>
        <w:tc>
          <w:tcPr>
            <w:tcW w:w="900" w:type="dxa"/>
            <w:vMerge/>
            <w:tcBorders>
              <w:left w:val="single" w:sz="4" w:space="0" w:color="auto"/>
              <w:right w:val="single" w:sz="4" w:space="0" w:color="auto"/>
            </w:tcBorders>
          </w:tcPr>
          <w:p w14:paraId="079E8B62"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6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855E1C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6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1C36B7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6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00FE2B0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6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1C5052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6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14.689</w:t>
            </w:r>
          </w:p>
        </w:tc>
      </w:tr>
      <w:tr w:rsidR="00A714E1" w:rsidRPr="001052C4" w14:paraId="052A26D8" w14:textId="77777777" w:rsidTr="002C3A48">
        <w:trPr>
          <w:trHeight w:val="194"/>
          <w:tblHeader/>
        </w:trPr>
        <w:tc>
          <w:tcPr>
            <w:tcW w:w="900" w:type="dxa"/>
            <w:vMerge/>
            <w:tcBorders>
              <w:left w:val="single" w:sz="4" w:space="0" w:color="auto"/>
              <w:right w:val="single" w:sz="4" w:space="0" w:color="auto"/>
            </w:tcBorders>
          </w:tcPr>
          <w:p w14:paraId="22E3F166"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6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DB097C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6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ABB1F8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6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17B487E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7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3CDB1C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7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15.541</w:t>
            </w:r>
          </w:p>
        </w:tc>
      </w:tr>
      <w:tr w:rsidR="00A714E1" w:rsidRPr="001052C4" w14:paraId="1573DACA" w14:textId="77777777" w:rsidTr="002C3A48">
        <w:trPr>
          <w:trHeight w:val="194"/>
          <w:tblHeader/>
        </w:trPr>
        <w:tc>
          <w:tcPr>
            <w:tcW w:w="900" w:type="dxa"/>
            <w:vMerge/>
            <w:tcBorders>
              <w:left w:val="single" w:sz="4" w:space="0" w:color="auto"/>
              <w:right w:val="single" w:sz="4" w:space="0" w:color="auto"/>
            </w:tcBorders>
          </w:tcPr>
          <w:p w14:paraId="3D20D023"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7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EDD93E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7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57EC4F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7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6B56908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7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72F3FE6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7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16.206</w:t>
            </w:r>
          </w:p>
        </w:tc>
      </w:tr>
      <w:tr w:rsidR="00A714E1" w:rsidRPr="001052C4" w14:paraId="17E6845E"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189D265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7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FD5935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7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F82CE2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7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shd w:val="clear" w:color="auto" w:fill="auto"/>
            <w:vAlign w:val="center"/>
          </w:tcPr>
          <w:p w14:paraId="782C25B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8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50B0562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8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17.200</w:t>
            </w:r>
          </w:p>
        </w:tc>
      </w:tr>
      <w:tr w:rsidR="00A714E1" w:rsidRPr="001052C4" w14:paraId="79E69389"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0170CE56"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2782"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5FA877F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8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7.50</w:t>
            </w:r>
          </w:p>
        </w:tc>
        <w:tc>
          <w:tcPr>
            <w:tcW w:w="2160" w:type="dxa"/>
            <w:shd w:val="clear" w:color="auto" w:fill="auto"/>
            <w:vAlign w:val="center"/>
          </w:tcPr>
          <w:p w14:paraId="5D0ECD1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8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1BDFD86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8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57DE5D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8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8.785</w:t>
            </w:r>
          </w:p>
        </w:tc>
      </w:tr>
      <w:tr w:rsidR="00A714E1" w:rsidRPr="001052C4" w14:paraId="2C33657A" w14:textId="77777777" w:rsidTr="002C3A48">
        <w:trPr>
          <w:trHeight w:val="194"/>
          <w:tblHeader/>
        </w:trPr>
        <w:tc>
          <w:tcPr>
            <w:tcW w:w="900" w:type="dxa"/>
            <w:vMerge/>
            <w:tcBorders>
              <w:left w:val="single" w:sz="4" w:space="0" w:color="auto"/>
              <w:right w:val="single" w:sz="4" w:space="0" w:color="auto"/>
            </w:tcBorders>
          </w:tcPr>
          <w:p w14:paraId="1DB6DE7D"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8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B8234A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8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D2AE34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8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115EEBC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9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186D20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9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9.160</w:t>
            </w:r>
          </w:p>
        </w:tc>
      </w:tr>
      <w:tr w:rsidR="00A714E1" w:rsidRPr="001052C4" w14:paraId="62BC0AC9" w14:textId="77777777" w:rsidTr="002C3A48">
        <w:trPr>
          <w:trHeight w:val="194"/>
          <w:tblHeader/>
        </w:trPr>
        <w:tc>
          <w:tcPr>
            <w:tcW w:w="900" w:type="dxa"/>
            <w:vMerge/>
            <w:tcBorders>
              <w:left w:val="single" w:sz="4" w:space="0" w:color="auto"/>
              <w:right w:val="single" w:sz="4" w:space="0" w:color="auto"/>
            </w:tcBorders>
          </w:tcPr>
          <w:p w14:paraId="4AC8CF7D"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9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4CCCF6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9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03D949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9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257AF79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9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97A452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9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9.685</w:t>
            </w:r>
          </w:p>
        </w:tc>
      </w:tr>
      <w:tr w:rsidR="00A714E1" w:rsidRPr="001052C4" w14:paraId="26B20A52" w14:textId="77777777" w:rsidTr="002C3A48">
        <w:trPr>
          <w:trHeight w:val="194"/>
          <w:tblHeader/>
        </w:trPr>
        <w:tc>
          <w:tcPr>
            <w:tcW w:w="900" w:type="dxa"/>
            <w:vMerge/>
            <w:tcBorders>
              <w:left w:val="single" w:sz="4" w:space="0" w:color="auto"/>
              <w:right w:val="single" w:sz="4" w:space="0" w:color="auto"/>
            </w:tcBorders>
          </w:tcPr>
          <w:p w14:paraId="62F6B994"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79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E3A469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79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CB226C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79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2986950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0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B102D9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0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10.285</w:t>
            </w:r>
          </w:p>
        </w:tc>
      </w:tr>
      <w:tr w:rsidR="00A714E1" w:rsidRPr="001052C4" w14:paraId="2F08EF1F" w14:textId="77777777" w:rsidTr="002C3A48">
        <w:trPr>
          <w:trHeight w:val="194"/>
          <w:tblHeader/>
        </w:trPr>
        <w:tc>
          <w:tcPr>
            <w:tcW w:w="900" w:type="dxa"/>
            <w:vMerge/>
            <w:tcBorders>
              <w:left w:val="single" w:sz="4" w:space="0" w:color="auto"/>
              <w:right w:val="single" w:sz="4" w:space="0" w:color="auto"/>
            </w:tcBorders>
          </w:tcPr>
          <w:p w14:paraId="1742A70F"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0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30FB7E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0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D0FD1E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0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22F40D1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0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7A70F7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0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11.035</w:t>
            </w:r>
          </w:p>
        </w:tc>
      </w:tr>
      <w:tr w:rsidR="00A714E1" w:rsidRPr="001052C4" w14:paraId="4BA192F9" w14:textId="77777777" w:rsidTr="002C3A48">
        <w:trPr>
          <w:trHeight w:val="194"/>
          <w:tblHeader/>
        </w:trPr>
        <w:tc>
          <w:tcPr>
            <w:tcW w:w="900" w:type="dxa"/>
            <w:vMerge/>
            <w:tcBorders>
              <w:left w:val="single" w:sz="4" w:space="0" w:color="auto"/>
              <w:right w:val="single" w:sz="4" w:space="0" w:color="auto"/>
            </w:tcBorders>
          </w:tcPr>
          <w:p w14:paraId="04CA362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0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C8C515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0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E19EC1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0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13824A7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1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86FFF4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1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11.785</w:t>
            </w:r>
          </w:p>
        </w:tc>
      </w:tr>
      <w:tr w:rsidR="00A714E1" w:rsidRPr="001052C4" w14:paraId="32EE43C5" w14:textId="77777777" w:rsidTr="002C3A48">
        <w:trPr>
          <w:trHeight w:val="194"/>
          <w:tblHeader/>
        </w:trPr>
        <w:tc>
          <w:tcPr>
            <w:tcW w:w="900" w:type="dxa"/>
            <w:vMerge/>
            <w:tcBorders>
              <w:left w:val="single" w:sz="4" w:space="0" w:color="auto"/>
              <w:right w:val="single" w:sz="4" w:space="0" w:color="auto"/>
            </w:tcBorders>
          </w:tcPr>
          <w:p w14:paraId="1090332D"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1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707FB3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1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83D842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1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4B04EE0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1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72CF63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1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12.387</w:t>
            </w:r>
          </w:p>
        </w:tc>
      </w:tr>
      <w:tr w:rsidR="00A714E1" w:rsidRPr="001052C4" w14:paraId="4C1812C7" w14:textId="77777777" w:rsidTr="002C3A48">
        <w:trPr>
          <w:trHeight w:val="194"/>
          <w:tblHeader/>
        </w:trPr>
        <w:tc>
          <w:tcPr>
            <w:tcW w:w="900" w:type="dxa"/>
            <w:vMerge/>
            <w:tcBorders>
              <w:left w:val="single" w:sz="4" w:space="0" w:color="auto"/>
              <w:right w:val="single" w:sz="4" w:space="0" w:color="auto"/>
            </w:tcBorders>
          </w:tcPr>
          <w:p w14:paraId="79AAA15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1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1FCC9C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1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9D6515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1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2DFAE28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2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CD114C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2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13.137</w:t>
            </w:r>
          </w:p>
        </w:tc>
      </w:tr>
      <w:tr w:rsidR="00A714E1" w:rsidRPr="001052C4" w14:paraId="0E41B2B5" w14:textId="77777777" w:rsidTr="002C3A48">
        <w:trPr>
          <w:trHeight w:val="194"/>
          <w:tblHeader/>
        </w:trPr>
        <w:tc>
          <w:tcPr>
            <w:tcW w:w="900" w:type="dxa"/>
            <w:vMerge/>
            <w:tcBorders>
              <w:left w:val="single" w:sz="4" w:space="0" w:color="auto"/>
              <w:right w:val="single" w:sz="4" w:space="0" w:color="auto"/>
            </w:tcBorders>
          </w:tcPr>
          <w:p w14:paraId="5295445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2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36CAF7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2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B93BEC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2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2E0B60C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2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58D069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2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13.887</w:t>
            </w:r>
          </w:p>
        </w:tc>
      </w:tr>
      <w:tr w:rsidR="00A714E1" w:rsidRPr="001052C4" w14:paraId="4AC3E68C" w14:textId="77777777" w:rsidTr="002C3A48">
        <w:trPr>
          <w:trHeight w:val="194"/>
          <w:tblHeader/>
        </w:trPr>
        <w:tc>
          <w:tcPr>
            <w:tcW w:w="900" w:type="dxa"/>
            <w:vMerge/>
            <w:tcBorders>
              <w:left w:val="single" w:sz="4" w:space="0" w:color="auto"/>
              <w:right w:val="single" w:sz="4" w:space="0" w:color="auto"/>
            </w:tcBorders>
          </w:tcPr>
          <w:p w14:paraId="09718EEB"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2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484739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2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8530D6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2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3535B59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3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884D3F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3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14.637</w:t>
            </w:r>
          </w:p>
        </w:tc>
      </w:tr>
      <w:tr w:rsidR="00A714E1" w:rsidRPr="001052C4" w14:paraId="62A194C0" w14:textId="77777777" w:rsidTr="002C3A48">
        <w:trPr>
          <w:trHeight w:val="194"/>
          <w:tblHeader/>
        </w:trPr>
        <w:tc>
          <w:tcPr>
            <w:tcW w:w="900" w:type="dxa"/>
            <w:vMerge/>
            <w:tcBorders>
              <w:left w:val="single" w:sz="4" w:space="0" w:color="auto"/>
              <w:right w:val="single" w:sz="4" w:space="0" w:color="auto"/>
            </w:tcBorders>
          </w:tcPr>
          <w:p w14:paraId="58705775"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3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8D8121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3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43B26D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3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2C4D02A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3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216CB67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3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15.537</w:t>
            </w:r>
          </w:p>
        </w:tc>
      </w:tr>
      <w:tr w:rsidR="00A714E1" w:rsidRPr="001052C4" w14:paraId="281CAB0A" w14:textId="77777777" w:rsidTr="002C3A48">
        <w:trPr>
          <w:trHeight w:val="194"/>
          <w:tblHeader/>
        </w:trPr>
        <w:tc>
          <w:tcPr>
            <w:tcW w:w="900" w:type="dxa"/>
            <w:vMerge/>
            <w:tcBorders>
              <w:left w:val="single" w:sz="4" w:space="0" w:color="auto"/>
              <w:right w:val="single" w:sz="4" w:space="0" w:color="auto"/>
            </w:tcBorders>
          </w:tcPr>
          <w:p w14:paraId="6BD4848E"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3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2EE30A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3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6CC397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3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33C5BE8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4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442A5C1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4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16.437</w:t>
            </w:r>
          </w:p>
        </w:tc>
      </w:tr>
      <w:tr w:rsidR="00A714E1" w:rsidRPr="001052C4" w14:paraId="6677FA21" w14:textId="77777777" w:rsidTr="002C3A48">
        <w:trPr>
          <w:trHeight w:val="194"/>
          <w:tblHeader/>
        </w:trPr>
        <w:tc>
          <w:tcPr>
            <w:tcW w:w="900" w:type="dxa"/>
            <w:vMerge/>
            <w:tcBorders>
              <w:left w:val="single" w:sz="4" w:space="0" w:color="auto"/>
              <w:right w:val="single" w:sz="4" w:space="0" w:color="auto"/>
            </w:tcBorders>
          </w:tcPr>
          <w:p w14:paraId="6EDA64B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4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B55ADC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4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0F845E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4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3F9E282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4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317812D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4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17.150</w:t>
            </w:r>
          </w:p>
        </w:tc>
      </w:tr>
      <w:tr w:rsidR="00A714E1" w:rsidRPr="001052C4" w14:paraId="11D36509" w14:textId="77777777" w:rsidTr="00C5508D">
        <w:trPr>
          <w:trHeight w:val="194"/>
          <w:tblHeader/>
          <w:trPrChange w:id="2847" w:author="Inno" w:date="2024-10-28T14:48:00Z" w16du:dateUtc="2024-10-28T09:18:00Z">
            <w:trPr>
              <w:trHeight w:val="194"/>
              <w:tblHeader/>
            </w:trPr>
          </w:trPrChange>
        </w:trPr>
        <w:tc>
          <w:tcPr>
            <w:tcW w:w="900" w:type="dxa"/>
            <w:vMerge/>
            <w:tcBorders>
              <w:left w:val="single" w:sz="4" w:space="0" w:color="auto"/>
              <w:bottom w:val="single" w:sz="4" w:space="0" w:color="auto"/>
              <w:right w:val="single" w:sz="4" w:space="0" w:color="auto"/>
            </w:tcBorders>
            <w:tcPrChange w:id="2848" w:author="Inno" w:date="2024-10-28T14:48:00Z" w16du:dateUtc="2024-10-28T09:18:00Z">
              <w:tcPr>
                <w:tcW w:w="900" w:type="dxa"/>
                <w:vMerge/>
                <w:tcBorders>
                  <w:left w:val="single" w:sz="4" w:space="0" w:color="auto"/>
                  <w:bottom w:val="single" w:sz="4" w:space="0" w:color="auto"/>
                  <w:right w:val="single" w:sz="4" w:space="0" w:color="auto"/>
                </w:tcBorders>
              </w:tcPr>
            </w:tcPrChange>
          </w:tcPr>
          <w:p w14:paraId="23C3A206"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49"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Change w:id="2850" w:author="Inno" w:date="2024-10-28T14:48:00Z" w16du:dateUtc="2024-10-28T09:18:00Z">
              <w:tcPr>
                <w:tcW w:w="1692" w:type="dxa"/>
                <w:vMerge/>
                <w:tcBorders>
                  <w:left w:val="single" w:sz="4" w:space="0" w:color="auto"/>
                </w:tcBorders>
                <w:shd w:val="clear" w:color="auto" w:fill="auto"/>
              </w:tcPr>
            </w:tcPrChange>
          </w:tcPr>
          <w:p w14:paraId="232B987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5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tcPrChange w:id="2852" w:author="Inno" w:date="2024-10-28T14:48:00Z" w16du:dateUtc="2024-10-28T09:18:00Z">
              <w:tcPr>
                <w:tcW w:w="2160" w:type="dxa"/>
                <w:shd w:val="clear" w:color="auto" w:fill="auto"/>
                <w:vAlign w:val="center"/>
              </w:tcPr>
            </w:tcPrChange>
          </w:tcPr>
          <w:p w14:paraId="4DA5570E" w14:textId="77777777" w:rsidR="00A714E1" w:rsidRDefault="00A714E1" w:rsidP="00C5508D">
            <w:pPr>
              <w:spacing w:after="60" w:line="240" w:lineRule="auto"/>
              <w:jc w:val="center"/>
              <w:rPr>
                <w:ins w:id="2853" w:author="Inno" w:date="2024-10-28T14:48:00Z" w16du:dateUtc="2024-10-28T09:18:00Z"/>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p w14:paraId="18DE6B8A" w14:textId="77777777" w:rsidR="00C5508D" w:rsidRDefault="00C5508D" w:rsidP="00C5508D">
            <w:pPr>
              <w:spacing w:after="60" w:line="240" w:lineRule="auto"/>
              <w:jc w:val="center"/>
              <w:rPr>
                <w:ins w:id="2854" w:author="Inno" w:date="2024-10-28T14:48:00Z" w16du:dateUtc="2024-10-28T09:18:00Z"/>
                <w:rFonts w:ascii="Times New Roman" w:hAnsi="Times New Roman" w:cs="Times New Roman"/>
                <w:color w:val="000000"/>
                <w:sz w:val="20"/>
                <w:szCs w:val="20"/>
              </w:rPr>
            </w:pPr>
          </w:p>
          <w:p w14:paraId="7D08FE4B" w14:textId="77777777" w:rsidR="00C5508D" w:rsidRDefault="00C5508D" w:rsidP="00C5508D">
            <w:pPr>
              <w:spacing w:after="60" w:line="240" w:lineRule="auto"/>
              <w:jc w:val="center"/>
              <w:rPr>
                <w:ins w:id="2855" w:author="Inno" w:date="2024-10-28T14:48:00Z" w16du:dateUtc="2024-10-28T09:18:00Z"/>
                <w:rFonts w:ascii="Times New Roman" w:hAnsi="Times New Roman" w:cs="Times New Roman"/>
                <w:color w:val="000000"/>
                <w:sz w:val="20"/>
                <w:szCs w:val="20"/>
              </w:rPr>
            </w:pPr>
          </w:p>
          <w:p w14:paraId="57338FA7" w14:textId="77777777" w:rsidR="00C5508D" w:rsidRDefault="00C5508D" w:rsidP="00C5508D">
            <w:pPr>
              <w:spacing w:after="60" w:line="240" w:lineRule="auto"/>
              <w:jc w:val="center"/>
              <w:rPr>
                <w:ins w:id="2856" w:author="Inno" w:date="2024-10-28T14:48:00Z" w16du:dateUtc="2024-10-28T09:18:00Z"/>
                <w:rFonts w:ascii="Times New Roman" w:hAnsi="Times New Roman" w:cs="Times New Roman"/>
                <w:color w:val="000000"/>
                <w:sz w:val="20"/>
                <w:szCs w:val="20"/>
              </w:rPr>
            </w:pPr>
          </w:p>
          <w:p w14:paraId="5A842634" w14:textId="77777777" w:rsidR="00C5508D" w:rsidRPr="001052C4" w:rsidRDefault="00C5508D" w:rsidP="00C5508D">
            <w:pPr>
              <w:spacing w:after="60" w:line="240" w:lineRule="auto"/>
              <w:jc w:val="center"/>
              <w:rPr>
                <w:rFonts w:ascii="Times New Roman" w:hAnsi="Times New Roman" w:cs="Times New Roman"/>
                <w:color w:val="000000"/>
                <w:sz w:val="20"/>
                <w:szCs w:val="20"/>
              </w:rPr>
              <w:pPrChange w:id="2857" w:author="Inno" w:date="2024-10-28T14:45:00Z" w16du:dateUtc="2024-10-28T09:15:00Z">
                <w:pPr>
                  <w:spacing w:line="240" w:lineRule="auto"/>
                  <w:jc w:val="center"/>
                </w:pPr>
              </w:pPrChange>
            </w:pPr>
          </w:p>
        </w:tc>
        <w:tc>
          <w:tcPr>
            <w:tcW w:w="1980" w:type="dxa"/>
            <w:shd w:val="clear" w:color="auto" w:fill="auto"/>
            <w:tcPrChange w:id="2858" w:author="Inno" w:date="2024-10-28T14:48:00Z" w16du:dateUtc="2024-10-28T09:18:00Z">
              <w:tcPr>
                <w:tcW w:w="1980" w:type="dxa"/>
                <w:shd w:val="clear" w:color="auto" w:fill="auto"/>
                <w:vAlign w:val="center"/>
              </w:tcPr>
            </w:tcPrChange>
          </w:tcPr>
          <w:p w14:paraId="1ABA7C1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5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tcPrChange w:id="2860" w:author="Inno" w:date="2024-10-28T14:48:00Z" w16du:dateUtc="2024-10-28T09:18:00Z">
              <w:tcPr>
                <w:tcW w:w="2511" w:type="dxa"/>
                <w:shd w:val="clear" w:color="auto" w:fill="auto"/>
                <w:vAlign w:val="center"/>
              </w:tcPr>
            </w:tcPrChange>
          </w:tcPr>
          <w:p w14:paraId="7F37917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6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18.200</w:t>
            </w:r>
          </w:p>
        </w:tc>
      </w:tr>
      <w:tr w:rsidR="00A714E1" w:rsidRPr="001052C4" w14:paraId="012578DF"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75D7BABF"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2862"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70241F3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6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8.00</w:t>
            </w:r>
          </w:p>
        </w:tc>
        <w:tc>
          <w:tcPr>
            <w:tcW w:w="2160" w:type="dxa"/>
            <w:shd w:val="clear" w:color="auto" w:fill="auto"/>
            <w:vAlign w:val="center"/>
          </w:tcPr>
          <w:p w14:paraId="34CEFF5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6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0427600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6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59C1D8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6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9.385</w:t>
            </w:r>
          </w:p>
        </w:tc>
      </w:tr>
      <w:tr w:rsidR="00A714E1" w:rsidRPr="001052C4" w14:paraId="1D383FE2" w14:textId="77777777" w:rsidTr="002C3A48">
        <w:trPr>
          <w:trHeight w:val="194"/>
          <w:tblHeader/>
        </w:trPr>
        <w:tc>
          <w:tcPr>
            <w:tcW w:w="900" w:type="dxa"/>
            <w:vMerge/>
            <w:tcBorders>
              <w:left w:val="single" w:sz="4" w:space="0" w:color="auto"/>
              <w:right w:val="single" w:sz="4" w:space="0" w:color="auto"/>
            </w:tcBorders>
          </w:tcPr>
          <w:p w14:paraId="159AB8BD"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6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BADE73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6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98B923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6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4A76166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7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F45A0D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7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9.785</w:t>
            </w:r>
          </w:p>
        </w:tc>
      </w:tr>
      <w:tr w:rsidR="00A714E1" w:rsidRPr="001052C4" w14:paraId="66B2259B" w14:textId="77777777" w:rsidTr="002C3A48">
        <w:trPr>
          <w:trHeight w:val="194"/>
          <w:tblHeader/>
        </w:trPr>
        <w:tc>
          <w:tcPr>
            <w:tcW w:w="900" w:type="dxa"/>
            <w:vMerge/>
            <w:tcBorders>
              <w:left w:val="single" w:sz="4" w:space="0" w:color="auto"/>
              <w:right w:val="single" w:sz="4" w:space="0" w:color="auto"/>
            </w:tcBorders>
          </w:tcPr>
          <w:p w14:paraId="11F78A8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7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08A5D8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7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7338B0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7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4F69EDE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7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DD886A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7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10.345</w:t>
            </w:r>
          </w:p>
        </w:tc>
      </w:tr>
      <w:tr w:rsidR="00A714E1" w:rsidRPr="001052C4" w14:paraId="4F1BBAB3" w14:textId="77777777" w:rsidTr="002C3A48">
        <w:trPr>
          <w:trHeight w:val="194"/>
          <w:tblHeader/>
        </w:trPr>
        <w:tc>
          <w:tcPr>
            <w:tcW w:w="900" w:type="dxa"/>
            <w:vMerge/>
            <w:tcBorders>
              <w:left w:val="single" w:sz="4" w:space="0" w:color="auto"/>
              <w:right w:val="single" w:sz="4" w:space="0" w:color="auto"/>
            </w:tcBorders>
          </w:tcPr>
          <w:p w14:paraId="5B5997F4"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7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727540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7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ACEF84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7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5117283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8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06F765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8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10.985</w:t>
            </w:r>
          </w:p>
        </w:tc>
      </w:tr>
      <w:tr w:rsidR="00A714E1" w:rsidRPr="001052C4" w14:paraId="7BC4B5EE" w14:textId="77777777" w:rsidTr="002C3A48">
        <w:trPr>
          <w:trHeight w:val="194"/>
          <w:tblHeader/>
        </w:trPr>
        <w:tc>
          <w:tcPr>
            <w:tcW w:w="900" w:type="dxa"/>
            <w:vMerge/>
            <w:tcBorders>
              <w:left w:val="single" w:sz="4" w:space="0" w:color="auto"/>
              <w:right w:val="single" w:sz="4" w:space="0" w:color="auto"/>
            </w:tcBorders>
          </w:tcPr>
          <w:p w14:paraId="75D64FB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8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9BD6AB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8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2B2ACC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8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0B9BACD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8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6E422CF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8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11.785</w:t>
            </w:r>
          </w:p>
        </w:tc>
      </w:tr>
      <w:tr w:rsidR="00A714E1" w:rsidRPr="001052C4" w14:paraId="47984521" w14:textId="77777777" w:rsidTr="002C3A48">
        <w:trPr>
          <w:trHeight w:val="194"/>
          <w:tblHeader/>
        </w:trPr>
        <w:tc>
          <w:tcPr>
            <w:tcW w:w="900" w:type="dxa"/>
            <w:vMerge/>
            <w:tcBorders>
              <w:left w:val="single" w:sz="4" w:space="0" w:color="auto"/>
              <w:right w:val="single" w:sz="4" w:space="0" w:color="auto"/>
            </w:tcBorders>
          </w:tcPr>
          <w:p w14:paraId="44846B5D"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8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717AB0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8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208CFA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8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37134F0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9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ACA8D3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9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12.585</w:t>
            </w:r>
          </w:p>
        </w:tc>
      </w:tr>
      <w:tr w:rsidR="00A714E1" w:rsidRPr="001052C4" w14:paraId="0838B791" w14:textId="77777777" w:rsidTr="002C3A48">
        <w:trPr>
          <w:trHeight w:val="194"/>
          <w:tblHeader/>
        </w:trPr>
        <w:tc>
          <w:tcPr>
            <w:tcW w:w="900" w:type="dxa"/>
            <w:vMerge/>
            <w:tcBorders>
              <w:left w:val="single" w:sz="4" w:space="0" w:color="auto"/>
              <w:right w:val="single" w:sz="4" w:space="0" w:color="auto"/>
            </w:tcBorders>
          </w:tcPr>
          <w:p w14:paraId="37A0EE36"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9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3DF64A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9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C2669F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9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08BBDAC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9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29C5116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9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13.237</w:t>
            </w:r>
          </w:p>
        </w:tc>
      </w:tr>
      <w:tr w:rsidR="00A714E1" w:rsidRPr="001052C4" w14:paraId="56F5E808" w14:textId="77777777" w:rsidTr="002C3A48">
        <w:trPr>
          <w:trHeight w:val="194"/>
          <w:tblHeader/>
        </w:trPr>
        <w:tc>
          <w:tcPr>
            <w:tcW w:w="900" w:type="dxa"/>
            <w:vMerge/>
            <w:tcBorders>
              <w:left w:val="single" w:sz="4" w:space="0" w:color="auto"/>
              <w:right w:val="single" w:sz="4" w:space="0" w:color="auto"/>
            </w:tcBorders>
          </w:tcPr>
          <w:p w14:paraId="02E6FCC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89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27C6CF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89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A6CC6D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89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2A156D7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0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3163B8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0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14.037</w:t>
            </w:r>
          </w:p>
        </w:tc>
      </w:tr>
      <w:tr w:rsidR="00A714E1" w:rsidRPr="001052C4" w14:paraId="08DE480C" w14:textId="77777777" w:rsidTr="002C3A48">
        <w:trPr>
          <w:trHeight w:val="194"/>
          <w:tblHeader/>
        </w:trPr>
        <w:tc>
          <w:tcPr>
            <w:tcW w:w="900" w:type="dxa"/>
            <w:vMerge/>
            <w:tcBorders>
              <w:left w:val="single" w:sz="4" w:space="0" w:color="auto"/>
              <w:right w:val="single" w:sz="4" w:space="0" w:color="auto"/>
            </w:tcBorders>
          </w:tcPr>
          <w:p w14:paraId="32D353C6"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0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04196B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0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F40B94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0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111008B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0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2F2A67D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0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14.837</w:t>
            </w:r>
          </w:p>
        </w:tc>
      </w:tr>
      <w:tr w:rsidR="00A714E1" w:rsidRPr="001052C4" w14:paraId="2191EED5" w14:textId="77777777" w:rsidTr="002C3A48">
        <w:trPr>
          <w:trHeight w:val="194"/>
          <w:tblHeader/>
        </w:trPr>
        <w:tc>
          <w:tcPr>
            <w:tcW w:w="900" w:type="dxa"/>
            <w:vMerge/>
            <w:tcBorders>
              <w:left w:val="single" w:sz="4" w:space="0" w:color="auto"/>
              <w:right w:val="single" w:sz="4" w:space="0" w:color="auto"/>
            </w:tcBorders>
          </w:tcPr>
          <w:p w14:paraId="527EBCE4"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0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3214A1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0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F238D2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0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61EBBBC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1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2B8ED51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1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15.637</w:t>
            </w:r>
          </w:p>
        </w:tc>
      </w:tr>
      <w:tr w:rsidR="00A714E1" w:rsidRPr="001052C4" w14:paraId="510D69A3" w14:textId="77777777" w:rsidTr="002C3A48">
        <w:trPr>
          <w:trHeight w:val="194"/>
          <w:tblHeader/>
        </w:trPr>
        <w:tc>
          <w:tcPr>
            <w:tcW w:w="900" w:type="dxa"/>
            <w:vMerge/>
            <w:tcBorders>
              <w:left w:val="single" w:sz="4" w:space="0" w:color="auto"/>
              <w:right w:val="single" w:sz="4" w:space="0" w:color="auto"/>
            </w:tcBorders>
          </w:tcPr>
          <w:p w14:paraId="7684378B"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1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953CB5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1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EAD1F4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1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4295A9A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1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299603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1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16.597</w:t>
            </w:r>
          </w:p>
        </w:tc>
      </w:tr>
      <w:tr w:rsidR="00A714E1" w:rsidRPr="001052C4" w14:paraId="7A8E4CA7" w14:textId="77777777" w:rsidTr="002C3A48">
        <w:trPr>
          <w:trHeight w:val="194"/>
          <w:tblHeader/>
        </w:trPr>
        <w:tc>
          <w:tcPr>
            <w:tcW w:w="900" w:type="dxa"/>
            <w:vMerge/>
            <w:tcBorders>
              <w:left w:val="single" w:sz="4" w:space="0" w:color="auto"/>
              <w:right w:val="single" w:sz="4" w:space="0" w:color="auto"/>
            </w:tcBorders>
          </w:tcPr>
          <w:p w14:paraId="0A9A6085"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1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F7591A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1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C627F0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1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29AF051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2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A62C78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2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17.557</w:t>
            </w:r>
          </w:p>
        </w:tc>
      </w:tr>
      <w:tr w:rsidR="00A714E1" w:rsidRPr="001052C4" w14:paraId="3F58B324" w14:textId="77777777" w:rsidTr="002C3A48">
        <w:trPr>
          <w:trHeight w:val="194"/>
          <w:tblHeader/>
        </w:trPr>
        <w:tc>
          <w:tcPr>
            <w:tcW w:w="900" w:type="dxa"/>
            <w:vMerge/>
            <w:tcBorders>
              <w:left w:val="single" w:sz="4" w:space="0" w:color="auto"/>
              <w:right w:val="single" w:sz="4" w:space="0" w:color="auto"/>
            </w:tcBorders>
          </w:tcPr>
          <w:p w14:paraId="401F9A1B"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2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767C5F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2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3226B8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2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5A82CE0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2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672631F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2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18.330</w:t>
            </w:r>
          </w:p>
        </w:tc>
      </w:tr>
      <w:tr w:rsidR="00A714E1" w:rsidRPr="001052C4" w14:paraId="2152FBA8"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48DD4C1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2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6CBBCF7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2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C11DC6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2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shd w:val="clear" w:color="auto" w:fill="auto"/>
            <w:vAlign w:val="center"/>
          </w:tcPr>
          <w:p w14:paraId="5441E1E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3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7E83CCC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3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19.450</w:t>
            </w:r>
          </w:p>
        </w:tc>
      </w:tr>
      <w:tr w:rsidR="00A714E1" w:rsidRPr="001052C4" w14:paraId="11DF53DE"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078D131B"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2932"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4A22B9B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3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8.50</w:t>
            </w:r>
          </w:p>
        </w:tc>
        <w:tc>
          <w:tcPr>
            <w:tcW w:w="2160" w:type="dxa"/>
            <w:shd w:val="clear" w:color="auto" w:fill="auto"/>
            <w:vAlign w:val="center"/>
          </w:tcPr>
          <w:p w14:paraId="313A8EB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3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2E8122E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3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B23A78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3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9.985</w:t>
            </w:r>
          </w:p>
        </w:tc>
      </w:tr>
      <w:tr w:rsidR="00A714E1" w:rsidRPr="001052C4" w14:paraId="3BFBD65F" w14:textId="77777777" w:rsidTr="002C3A48">
        <w:trPr>
          <w:trHeight w:val="194"/>
          <w:tblHeader/>
        </w:trPr>
        <w:tc>
          <w:tcPr>
            <w:tcW w:w="900" w:type="dxa"/>
            <w:vMerge/>
            <w:tcBorders>
              <w:left w:val="single" w:sz="4" w:space="0" w:color="auto"/>
              <w:right w:val="single" w:sz="4" w:space="0" w:color="auto"/>
            </w:tcBorders>
          </w:tcPr>
          <w:p w14:paraId="3FA1335B"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3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63BFD6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3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6744B7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3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16806DF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4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5807BD7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4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10.410</w:t>
            </w:r>
          </w:p>
        </w:tc>
      </w:tr>
      <w:tr w:rsidR="00A714E1" w:rsidRPr="001052C4" w14:paraId="6B10F6A3" w14:textId="77777777" w:rsidTr="002C3A48">
        <w:trPr>
          <w:trHeight w:val="194"/>
          <w:tblHeader/>
        </w:trPr>
        <w:tc>
          <w:tcPr>
            <w:tcW w:w="900" w:type="dxa"/>
            <w:vMerge/>
            <w:tcBorders>
              <w:left w:val="single" w:sz="4" w:space="0" w:color="auto"/>
              <w:right w:val="single" w:sz="4" w:space="0" w:color="auto"/>
            </w:tcBorders>
          </w:tcPr>
          <w:p w14:paraId="475BBC13"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4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54AFC4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4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8BCB4F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4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0A772FA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4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96C4E9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4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11.005</w:t>
            </w:r>
          </w:p>
        </w:tc>
      </w:tr>
      <w:tr w:rsidR="00A714E1" w:rsidRPr="001052C4" w14:paraId="64067EEE" w14:textId="77777777" w:rsidTr="002C3A48">
        <w:trPr>
          <w:trHeight w:val="194"/>
          <w:tblHeader/>
        </w:trPr>
        <w:tc>
          <w:tcPr>
            <w:tcW w:w="900" w:type="dxa"/>
            <w:vMerge/>
            <w:tcBorders>
              <w:left w:val="single" w:sz="4" w:space="0" w:color="auto"/>
              <w:right w:val="single" w:sz="4" w:space="0" w:color="auto"/>
            </w:tcBorders>
          </w:tcPr>
          <w:p w14:paraId="04D2B2FF"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4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22983C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4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DB14A6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4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0580147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5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D9E7BF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5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11.685</w:t>
            </w:r>
          </w:p>
        </w:tc>
      </w:tr>
      <w:tr w:rsidR="00A714E1" w:rsidRPr="001052C4" w14:paraId="21C6C665" w14:textId="77777777" w:rsidTr="002C3A48">
        <w:trPr>
          <w:trHeight w:val="194"/>
          <w:tblHeader/>
        </w:trPr>
        <w:tc>
          <w:tcPr>
            <w:tcW w:w="900" w:type="dxa"/>
            <w:vMerge/>
            <w:tcBorders>
              <w:left w:val="single" w:sz="4" w:space="0" w:color="auto"/>
              <w:right w:val="single" w:sz="4" w:space="0" w:color="auto"/>
            </w:tcBorders>
          </w:tcPr>
          <w:p w14:paraId="6840663F"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5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99F6D6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5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435058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5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4122B2B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5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6B2FBF3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5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12.535</w:t>
            </w:r>
          </w:p>
        </w:tc>
      </w:tr>
      <w:tr w:rsidR="00A714E1" w:rsidRPr="001052C4" w14:paraId="406975BA" w14:textId="77777777" w:rsidTr="002C3A48">
        <w:trPr>
          <w:trHeight w:val="194"/>
          <w:tblHeader/>
        </w:trPr>
        <w:tc>
          <w:tcPr>
            <w:tcW w:w="900" w:type="dxa"/>
            <w:vMerge/>
            <w:tcBorders>
              <w:left w:val="single" w:sz="4" w:space="0" w:color="auto"/>
              <w:right w:val="single" w:sz="4" w:space="0" w:color="auto"/>
            </w:tcBorders>
          </w:tcPr>
          <w:p w14:paraId="61B5D373"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5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77DDCE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5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290B35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5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143C91C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6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2B2621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6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13.385</w:t>
            </w:r>
          </w:p>
        </w:tc>
      </w:tr>
      <w:tr w:rsidR="00A714E1" w:rsidRPr="001052C4" w14:paraId="594F011A" w14:textId="77777777" w:rsidTr="002C3A48">
        <w:trPr>
          <w:trHeight w:val="194"/>
          <w:tblHeader/>
        </w:trPr>
        <w:tc>
          <w:tcPr>
            <w:tcW w:w="900" w:type="dxa"/>
            <w:vMerge/>
            <w:tcBorders>
              <w:left w:val="single" w:sz="4" w:space="0" w:color="auto"/>
              <w:right w:val="single" w:sz="4" w:space="0" w:color="auto"/>
            </w:tcBorders>
          </w:tcPr>
          <w:p w14:paraId="28D6401B"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6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E6615F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6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D665E0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6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0B31371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6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7A1A2D7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6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14.087</w:t>
            </w:r>
          </w:p>
        </w:tc>
      </w:tr>
      <w:tr w:rsidR="00A714E1" w:rsidRPr="001052C4" w14:paraId="7EB62973" w14:textId="77777777" w:rsidTr="002C3A48">
        <w:trPr>
          <w:trHeight w:val="194"/>
          <w:tblHeader/>
        </w:trPr>
        <w:tc>
          <w:tcPr>
            <w:tcW w:w="900" w:type="dxa"/>
            <w:vMerge/>
            <w:tcBorders>
              <w:left w:val="single" w:sz="4" w:space="0" w:color="auto"/>
              <w:right w:val="single" w:sz="4" w:space="0" w:color="auto"/>
            </w:tcBorders>
          </w:tcPr>
          <w:p w14:paraId="46EA1863"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6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DB674E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6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BB024D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6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2F83867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7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3CB061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7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14.937</w:t>
            </w:r>
          </w:p>
        </w:tc>
      </w:tr>
      <w:tr w:rsidR="00A714E1" w:rsidRPr="001052C4" w14:paraId="6A2EFEF1" w14:textId="77777777" w:rsidTr="002C3A48">
        <w:trPr>
          <w:trHeight w:val="194"/>
          <w:tblHeader/>
        </w:trPr>
        <w:tc>
          <w:tcPr>
            <w:tcW w:w="900" w:type="dxa"/>
            <w:vMerge/>
            <w:tcBorders>
              <w:left w:val="single" w:sz="4" w:space="0" w:color="auto"/>
              <w:right w:val="single" w:sz="4" w:space="0" w:color="auto"/>
            </w:tcBorders>
          </w:tcPr>
          <w:p w14:paraId="2D61135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7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002FE67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7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8A958B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7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23BD5D7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7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2B87A0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7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15.787</w:t>
            </w:r>
          </w:p>
        </w:tc>
      </w:tr>
      <w:tr w:rsidR="00A714E1" w:rsidRPr="001052C4" w14:paraId="0FDD4321" w14:textId="77777777" w:rsidTr="002C3A48">
        <w:trPr>
          <w:trHeight w:val="194"/>
          <w:tblHeader/>
        </w:trPr>
        <w:tc>
          <w:tcPr>
            <w:tcW w:w="900" w:type="dxa"/>
            <w:vMerge/>
            <w:tcBorders>
              <w:left w:val="single" w:sz="4" w:space="0" w:color="auto"/>
              <w:right w:val="single" w:sz="4" w:space="0" w:color="auto"/>
            </w:tcBorders>
          </w:tcPr>
          <w:p w14:paraId="27F7429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7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3C14E1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7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9DD1ED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7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72F52C8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8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42BAB5C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8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16.637</w:t>
            </w:r>
          </w:p>
        </w:tc>
      </w:tr>
      <w:tr w:rsidR="00A714E1" w:rsidRPr="001052C4" w14:paraId="3B2F09B2" w14:textId="77777777" w:rsidTr="002C3A48">
        <w:trPr>
          <w:trHeight w:val="194"/>
          <w:tblHeader/>
        </w:trPr>
        <w:tc>
          <w:tcPr>
            <w:tcW w:w="900" w:type="dxa"/>
            <w:vMerge/>
            <w:tcBorders>
              <w:left w:val="single" w:sz="4" w:space="0" w:color="auto"/>
              <w:right w:val="single" w:sz="4" w:space="0" w:color="auto"/>
            </w:tcBorders>
          </w:tcPr>
          <w:p w14:paraId="366511AB"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8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E63AE4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8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122B05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8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1AD4CB4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8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7088624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8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17.657</w:t>
            </w:r>
          </w:p>
        </w:tc>
      </w:tr>
      <w:tr w:rsidR="00A714E1" w:rsidRPr="001052C4" w14:paraId="711C9D3E" w14:textId="77777777" w:rsidTr="002C3A48">
        <w:trPr>
          <w:trHeight w:val="194"/>
          <w:tblHeader/>
        </w:trPr>
        <w:tc>
          <w:tcPr>
            <w:tcW w:w="900" w:type="dxa"/>
            <w:vMerge/>
            <w:tcBorders>
              <w:left w:val="single" w:sz="4" w:space="0" w:color="auto"/>
              <w:right w:val="single" w:sz="4" w:space="0" w:color="auto"/>
            </w:tcBorders>
          </w:tcPr>
          <w:p w14:paraId="1693CBA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8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EF8A54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8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3E965F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8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0BF89D8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9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BC008C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9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18.677</w:t>
            </w:r>
          </w:p>
        </w:tc>
      </w:tr>
      <w:tr w:rsidR="00A714E1" w:rsidRPr="001052C4" w14:paraId="27940A34" w14:textId="77777777" w:rsidTr="002C3A48">
        <w:trPr>
          <w:trHeight w:val="194"/>
          <w:tblHeader/>
        </w:trPr>
        <w:tc>
          <w:tcPr>
            <w:tcW w:w="900" w:type="dxa"/>
            <w:vMerge/>
            <w:tcBorders>
              <w:left w:val="single" w:sz="4" w:space="0" w:color="auto"/>
              <w:right w:val="single" w:sz="4" w:space="0" w:color="auto"/>
            </w:tcBorders>
          </w:tcPr>
          <w:p w14:paraId="71C93826"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92"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F7C07E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9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448441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9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43692D6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9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34FEA1D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9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19.510</w:t>
            </w:r>
          </w:p>
        </w:tc>
      </w:tr>
      <w:tr w:rsidR="00A714E1" w:rsidRPr="001052C4" w14:paraId="7409FC70"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755836D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2997"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543CE10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299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E91740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299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shd w:val="clear" w:color="auto" w:fill="auto"/>
            <w:vAlign w:val="center"/>
          </w:tcPr>
          <w:p w14:paraId="6D1D0A0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0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0E15C3E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0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20.700</w:t>
            </w:r>
          </w:p>
        </w:tc>
      </w:tr>
      <w:tr w:rsidR="00A714E1" w:rsidRPr="001052C4" w14:paraId="09673F3A"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3E264E5F"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3002"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5E996BC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0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9.00</w:t>
            </w:r>
          </w:p>
        </w:tc>
        <w:tc>
          <w:tcPr>
            <w:tcW w:w="2160" w:type="dxa"/>
            <w:shd w:val="clear" w:color="auto" w:fill="auto"/>
            <w:vAlign w:val="center"/>
          </w:tcPr>
          <w:p w14:paraId="3EC78B6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0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083BC26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0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79E27B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0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10.585</w:t>
            </w:r>
          </w:p>
        </w:tc>
      </w:tr>
      <w:tr w:rsidR="00A714E1" w:rsidRPr="001052C4" w14:paraId="05A5A49D" w14:textId="77777777" w:rsidTr="002C3A48">
        <w:trPr>
          <w:trHeight w:val="194"/>
          <w:tblHeader/>
        </w:trPr>
        <w:tc>
          <w:tcPr>
            <w:tcW w:w="900" w:type="dxa"/>
            <w:vMerge/>
            <w:tcBorders>
              <w:left w:val="single" w:sz="4" w:space="0" w:color="auto"/>
              <w:right w:val="single" w:sz="4" w:space="0" w:color="auto"/>
            </w:tcBorders>
          </w:tcPr>
          <w:p w14:paraId="58F1452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0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3AF69BA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0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1BED94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0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31A2FAD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1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547E203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1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11.035</w:t>
            </w:r>
          </w:p>
        </w:tc>
      </w:tr>
      <w:tr w:rsidR="00A714E1" w:rsidRPr="001052C4" w14:paraId="081D0E54" w14:textId="77777777" w:rsidTr="002C3A48">
        <w:trPr>
          <w:trHeight w:val="194"/>
          <w:tblHeader/>
        </w:trPr>
        <w:tc>
          <w:tcPr>
            <w:tcW w:w="900" w:type="dxa"/>
            <w:vMerge/>
            <w:tcBorders>
              <w:left w:val="single" w:sz="4" w:space="0" w:color="auto"/>
              <w:right w:val="single" w:sz="4" w:space="0" w:color="auto"/>
            </w:tcBorders>
          </w:tcPr>
          <w:p w14:paraId="3EA8BFF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1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6AD9A25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1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A3629F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1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4AF3D4E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1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73B46F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1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11.665</w:t>
            </w:r>
          </w:p>
        </w:tc>
      </w:tr>
      <w:tr w:rsidR="00A714E1" w:rsidRPr="001052C4" w14:paraId="6663CF50" w14:textId="77777777" w:rsidTr="002C3A48">
        <w:trPr>
          <w:trHeight w:val="194"/>
          <w:tblHeader/>
        </w:trPr>
        <w:tc>
          <w:tcPr>
            <w:tcW w:w="900" w:type="dxa"/>
            <w:vMerge/>
            <w:tcBorders>
              <w:left w:val="single" w:sz="4" w:space="0" w:color="auto"/>
              <w:right w:val="single" w:sz="4" w:space="0" w:color="auto"/>
            </w:tcBorders>
          </w:tcPr>
          <w:p w14:paraId="5DBB554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1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76C3577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1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EFE4AF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1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3C8DBEB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2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4DA510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2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12.385</w:t>
            </w:r>
          </w:p>
        </w:tc>
      </w:tr>
      <w:tr w:rsidR="00A714E1" w:rsidRPr="001052C4" w14:paraId="01414C4B" w14:textId="77777777" w:rsidTr="002C3A48">
        <w:trPr>
          <w:trHeight w:val="194"/>
          <w:tblHeader/>
        </w:trPr>
        <w:tc>
          <w:tcPr>
            <w:tcW w:w="900" w:type="dxa"/>
            <w:vMerge/>
            <w:tcBorders>
              <w:left w:val="single" w:sz="4" w:space="0" w:color="auto"/>
              <w:right w:val="single" w:sz="4" w:space="0" w:color="auto"/>
            </w:tcBorders>
          </w:tcPr>
          <w:p w14:paraId="1E15125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2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296E85F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2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0169BE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2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4E674C0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2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6BDC65F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2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13.285</w:t>
            </w:r>
          </w:p>
        </w:tc>
      </w:tr>
      <w:tr w:rsidR="00A714E1" w:rsidRPr="001052C4" w14:paraId="43104D85" w14:textId="77777777" w:rsidTr="002C3A48">
        <w:trPr>
          <w:trHeight w:val="194"/>
          <w:tblHeader/>
        </w:trPr>
        <w:tc>
          <w:tcPr>
            <w:tcW w:w="900" w:type="dxa"/>
            <w:vMerge/>
            <w:tcBorders>
              <w:left w:val="single" w:sz="4" w:space="0" w:color="auto"/>
              <w:right w:val="single" w:sz="4" w:space="0" w:color="auto"/>
            </w:tcBorders>
          </w:tcPr>
          <w:p w14:paraId="4118815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2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64267A8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2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337CB3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2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7E7BB09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3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6A3309E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3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14.185</w:t>
            </w:r>
          </w:p>
        </w:tc>
      </w:tr>
      <w:tr w:rsidR="00A714E1" w:rsidRPr="001052C4" w14:paraId="0B1E4D12" w14:textId="77777777" w:rsidTr="002C3A48">
        <w:trPr>
          <w:trHeight w:val="194"/>
          <w:tblHeader/>
        </w:trPr>
        <w:tc>
          <w:tcPr>
            <w:tcW w:w="900" w:type="dxa"/>
            <w:vMerge/>
            <w:tcBorders>
              <w:left w:val="single" w:sz="4" w:space="0" w:color="auto"/>
              <w:right w:val="single" w:sz="4" w:space="0" w:color="auto"/>
            </w:tcBorders>
          </w:tcPr>
          <w:p w14:paraId="637AB64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3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75B01FF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3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0C6C32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3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6438D3F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3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73291BD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3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14.937</w:t>
            </w:r>
          </w:p>
        </w:tc>
      </w:tr>
      <w:tr w:rsidR="00A714E1" w:rsidRPr="001052C4" w14:paraId="15004493" w14:textId="77777777" w:rsidTr="002C3A48">
        <w:trPr>
          <w:trHeight w:val="194"/>
          <w:tblHeader/>
        </w:trPr>
        <w:tc>
          <w:tcPr>
            <w:tcW w:w="900" w:type="dxa"/>
            <w:vMerge/>
            <w:tcBorders>
              <w:left w:val="single" w:sz="4" w:space="0" w:color="auto"/>
              <w:right w:val="single" w:sz="4" w:space="0" w:color="auto"/>
            </w:tcBorders>
          </w:tcPr>
          <w:p w14:paraId="247F5B1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3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44D774D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3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8AA98B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3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63B0EC2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4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55FBDC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4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15.837</w:t>
            </w:r>
          </w:p>
        </w:tc>
      </w:tr>
      <w:tr w:rsidR="00A714E1" w:rsidRPr="001052C4" w14:paraId="0FCCD62D" w14:textId="77777777" w:rsidTr="002C3A48">
        <w:trPr>
          <w:trHeight w:val="194"/>
          <w:tblHeader/>
        </w:trPr>
        <w:tc>
          <w:tcPr>
            <w:tcW w:w="900" w:type="dxa"/>
            <w:vMerge/>
            <w:tcBorders>
              <w:left w:val="single" w:sz="4" w:space="0" w:color="auto"/>
              <w:right w:val="single" w:sz="4" w:space="0" w:color="auto"/>
            </w:tcBorders>
          </w:tcPr>
          <w:p w14:paraId="4653879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4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0D8614B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4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BD6387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4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144090E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4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C03FB5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4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16.737</w:t>
            </w:r>
          </w:p>
        </w:tc>
      </w:tr>
      <w:tr w:rsidR="00A714E1" w:rsidRPr="001052C4" w14:paraId="2E05296B" w14:textId="77777777" w:rsidTr="002C3A48">
        <w:trPr>
          <w:trHeight w:val="194"/>
          <w:tblHeader/>
        </w:trPr>
        <w:tc>
          <w:tcPr>
            <w:tcW w:w="900" w:type="dxa"/>
            <w:vMerge/>
            <w:tcBorders>
              <w:left w:val="single" w:sz="4" w:space="0" w:color="auto"/>
              <w:right w:val="single" w:sz="4" w:space="0" w:color="auto"/>
            </w:tcBorders>
          </w:tcPr>
          <w:p w14:paraId="404132F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4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204D3DE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4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E4C3FF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4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5E3E2B3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5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20D947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5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17.637</w:t>
            </w:r>
          </w:p>
        </w:tc>
      </w:tr>
      <w:tr w:rsidR="00A714E1" w:rsidRPr="001052C4" w14:paraId="1B860D2D" w14:textId="77777777" w:rsidTr="002C3A48">
        <w:trPr>
          <w:trHeight w:val="194"/>
          <w:tblHeader/>
        </w:trPr>
        <w:tc>
          <w:tcPr>
            <w:tcW w:w="900" w:type="dxa"/>
            <w:vMerge/>
            <w:tcBorders>
              <w:left w:val="single" w:sz="4" w:space="0" w:color="auto"/>
              <w:right w:val="single" w:sz="4" w:space="0" w:color="auto"/>
            </w:tcBorders>
          </w:tcPr>
          <w:p w14:paraId="1712AA5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5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421D957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5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3FC93A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5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0BB882A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5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4079CBA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5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18.717</w:t>
            </w:r>
          </w:p>
        </w:tc>
      </w:tr>
      <w:tr w:rsidR="00A714E1" w:rsidRPr="001052C4" w14:paraId="5A083C70" w14:textId="77777777" w:rsidTr="002C3A48">
        <w:trPr>
          <w:trHeight w:val="194"/>
          <w:tblHeader/>
        </w:trPr>
        <w:tc>
          <w:tcPr>
            <w:tcW w:w="900" w:type="dxa"/>
            <w:vMerge/>
            <w:tcBorders>
              <w:left w:val="single" w:sz="4" w:space="0" w:color="auto"/>
              <w:right w:val="single" w:sz="4" w:space="0" w:color="auto"/>
            </w:tcBorders>
          </w:tcPr>
          <w:p w14:paraId="00B42C7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5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1B1AEF7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5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3620D2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5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139ED9B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6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011E84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6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19.797</w:t>
            </w:r>
          </w:p>
        </w:tc>
      </w:tr>
      <w:tr w:rsidR="00A714E1" w:rsidRPr="001052C4" w14:paraId="0B019A55" w14:textId="77777777" w:rsidTr="002C3A48">
        <w:trPr>
          <w:trHeight w:val="194"/>
          <w:tblHeader/>
        </w:trPr>
        <w:tc>
          <w:tcPr>
            <w:tcW w:w="900" w:type="dxa"/>
            <w:vMerge/>
            <w:tcBorders>
              <w:left w:val="single" w:sz="4" w:space="0" w:color="auto"/>
              <w:right w:val="single" w:sz="4" w:space="0" w:color="auto"/>
            </w:tcBorders>
          </w:tcPr>
          <w:p w14:paraId="0903765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6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64DEF54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6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874047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6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75DD715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6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4B515A4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6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20.690</w:t>
            </w:r>
          </w:p>
        </w:tc>
      </w:tr>
      <w:tr w:rsidR="00A714E1" w:rsidRPr="001052C4" w14:paraId="303B2B04" w14:textId="77777777" w:rsidTr="00C5508D">
        <w:trPr>
          <w:trHeight w:val="194"/>
          <w:tblHeader/>
          <w:trPrChange w:id="3067" w:author="Inno" w:date="2024-10-28T14:48:00Z" w16du:dateUtc="2024-10-28T09:18:00Z">
            <w:trPr>
              <w:trHeight w:val="194"/>
              <w:tblHeader/>
            </w:trPr>
          </w:trPrChange>
        </w:trPr>
        <w:tc>
          <w:tcPr>
            <w:tcW w:w="900" w:type="dxa"/>
            <w:vMerge/>
            <w:tcBorders>
              <w:left w:val="single" w:sz="4" w:space="0" w:color="auto"/>
              <w:bottom w:val="single" w:sz="4" w:space="0" w:color="auto"/>
              <w:right w:val="single" w:sz="4" w:space="0" w:color="auto"/>
            </w:tcBorders>
            <w:tcPrChange w:id="3068" w:author="Inno" w:date="2024-10-28T14:48:00Z" w16du:dateUtc="2024-10-28T09:18:00Z">
              <w:tcPr>
                <w:tcW w:w="900" w:type="dxa"/>
                <w:vMerge/>
                <w:tcBorders>
                  <w:left w:val="single" w:sz="4" w:space="0" w:color="auto"/>
                  <w:bottom w:val="single" w:sz="4" w:space="0" w:color="auto"/>
                  <w:right w:val="single" w:sz="4" w:space="0" w:color="auto"/>
                </w:tcBorders>
              </w:tcPr>
            </w:tcPrChange>
          </w:tcPr>
          <w:p w14:paraId="578A735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69"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Change w:id="3070" w:author="Inno" w:date="2024-10-28T14:48:00Z" w16du:dateUtc="2024-10-28T09:18:00Z">
              <w:tcPr>
                <w:tcW w:w="1692" w:type="dxa"/>
                <w:vMerge/>
                <w:tcBorders>
                  <w:left w:val="single" w:sz="4" w:space="0" w:color="auto"/>
                </w:tcBorders>
                <w:shd w:val="clear" w:color="auto" w:fill="auto"/>
              </w:tcPr>
            </w:tcPrChange>
          </w:tcPr>
          <w:p w14:paraId="7578915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7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tcPrChange w:id="3072" w:author="Inno" w:date="2024-10-28T14:48:00Z" w16du:dateUtc="2024-10-28T09:18:00Z">
              <w:tcPr>
                <w:tcW w:w="2160" w:type="dxa"/>
                <w:shd w:val="clear" w:color="auto" w:fill="auto"/>
                <w:vAlign w:val="center"/>
              </w:tcPr>
            </w:tcPrChange>
          </w:tcPr>
          <w:p w14:paraId="1024AC65" w14:textId="77777777" w:rsidR="00A714E1" w:rsidRDefault="00A714E1" w:rsidP="00C5508D">
            <w:pPr>
              <w:spacing w:after="60" w:line="240" w:lineRule="auto"/>
              <w:jc w:val="center"/>
              <w:rPr>
                <w:ins w:id="3073" w:author="Inno" w:date="2024-10-28T14:48:00Z" w16du:dateUtc="2024-10-28T09:18:00Z"/>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p w14:paraId="29AF8DD0" w14:textId="77777777" w:rsidR="00C5508D" w:rsidRDefault="00C5508D" w:rsidP="00C5508D">
            <w:pPr>
              <w:spacing w:after="60" w:line="240" w:lineRule="auto"/>
              <w:jc w:val="center"/>
              <w:rPr>
                <w:ins w:id="3074" w:author="Inno" w:date="2024-10-28T14:48:00Z" w16du:dateUtc="2024-10-28T09:18:00Z"/>
                <w:rFonts w:ascii="Times New Roman" w:hAnsi="Times New Roman" w:cs="Times New Roman"/>
                <w:color w:val="000000"/>
                <w:sz w:val="20"/>
                <w:szCs w:val="20"/>
              </w:rPr>
            </w:pPr>
          </w:p>
          <w:p w14:paraId="086E2DA2" w14:textId="77777777" w:rsidR="00C5508D" w:rsidRDefault="00C5508D" w:rsidP="00C5508D">
            <w:pPr>
              <w:spacing w:after="60" w:line="240" w:lineRule="auto"/>
              <w:jc w:val="center"/>
              <w:rPr>
                <w:ins w:id="3075" w:author="Inno" w:date="2024-10-28T14:48:00Z" w16du:dateUtc="2024-10-28T09:18:00Z"/>
                <w:rFonts w:ascii="Times New Roman" w:hAnsi="Times New Roman" w:cs="Times New Roman"/>
                <w:color w:val="000000"/>
                <w:sz w:val="20"/>
                <w:szCs w:val="20"/>
              </w:rPr>
            </w:pPr>
          </w:p>
          <w:p w14:paraId="39F83BDA" w14:textId="77777777" w:rsidR="00C5508D" w:rsidRDefault="00C5508D" w:rsidP="00C5508D">
            <w:pPr>
              <w:spacing w:after="60" w:line="240" w:lineRule="auto"/>
              <w:jc w:val="center"/>
              <w:rPr>
                <w:ins w:id="3076" w:author="Inno" w:date="2024-10-28T14:48:00Z" w16du:dateUtc="2024-10-28T09:18:00Z"/>
                <w:rFonts w:ascii="Times New Roman" w:hAnsi="Times New Roman" w:cs="Times New Roman"/>
                <w:color w:val="000000"/>
                <w:sz w:val="20"/>
                <w:szCs w:val="20"/>
              </w:rPr>
            </w:pPr>
          </w:p>
          <w:p w14:paraId="2D6DDA81" w14:textId="77777777" w:rsidR="00C5508D" w:rsidRPr="001052C4" w:rsidRDefault="00C5508D" w:rsidP="00C5508D">
            <w:pPr>
              <w:spacing w:after="60" w:line="240" w:lineRule="auto"/>
              <w:jc w:val="center"/>
              <w:rPr>
                <w:rFonts w:ascii="Times New Roman" w:hAnsi="Times New Roman" w:cs="Times New Roman"/>
                <w:color w:val="000000"/>
                <w:sz w:val="20"/>
                <w:szCs w:val="20"/>
              </w:rPr>
              <w:pPrChange w:id="3077" w:author="Inno" w:date="2024-10-28T14:45:00Z" w16du:dateUtc="2024-10-28T09:15:00Z">
                <w:pPr>
                  <w:spacing w:line="240" w:lineRule="auto"/>
                  <w:jc w:val="center"/>
                </w:pPr>
              </w:pPrChange>
            </w:pPr>
          </w:p>
        </w:tc>
        <w:tc>
          <w:tcPr>
            <w:tcW w:w="1980" w:type="dxa"/>
            <w:shd w:val="clear" w:color="auto" w:fill="auto"/>
            <w:tcPrChange w:id="3078" w:author="Inno" w:date="2024-10-28T14:48:00Z" w16du:dateUtc="2024-10-28T09:18:00Z">
              <w:tcPr>
                <w:tcW w:w="1980" w:type="dxa"/>
                <w:shd w:val="clear" w:color="auto" w:fill="auto"/>
                <w:vAlign w:val="center"/>
              </w:tcPr>
            </w:tcPrChange>
          </w:tcPr>
          <w:p w14:paraId="6A645D6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7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tcPrChange w:id="3080" w:author="Inno" w:date="2024-10-28T14:48:00Z" w16du:dateUtc="2024-10-28T09:18:00Z">
              <w:tcPr>
                <w:tcW w:w="2511" w:type="dxa"/>
                <w:shd w:val="clear" w:color="auto" w:fill="auto"/>
                <w:vAlign w:val="center"/>
              </w:tcPr>
            </w:tcPrChange>
          </w:tcPr>
          <w:p w14:paraId="276030C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8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21.950</w:t>
            </w:r>
          </w:p>
        </w:tc>
      </w:tr>
      <w:tr w:rsidR="00A714E1" w:rsidRPr="001052C4" w14:paraId="435FF686"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68EDF631"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3082"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0C0AA96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8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9.50</w:t>
            </w:r>
          </w:p>
        </w:tc>
        <w:tc>
          <w:tcPr>
            <w:tcW w:w="2160" w:type="dxa"/>
            <w:shd w:val="clear" w:color="auto" w:fill="auto"/>
            <w:vAlign w:val="center"/>
          </w:tcPr>
          <w:p w14:paraId="10122BC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8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w:t>
            </w:r>
          </w:p>
        </w:tc>
        <w:tc>
          <w:tcPr>
            <w:tcW w:w="1980" w:type="dxa"/>
            <w:shd w:val="clear" w:color="auto" w:fill="auto"/>
            <w:vAlign w:val="center"/>
          </w:tcPr>
          <w:p w14:paraId="2425B30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8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5551EF8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8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11.185</w:t>
            </w:r>
          </w:p>
        </w:tc>
      </w:tr>
      <w:tr w:rsidR="00A714E1" w:rsidRPr="001052C4" w14:paraId="05B07B5E" w14:textId="77777777" w:rsidTr="002C3A48">
        <w:trPr>
          <w:trHeight w:val="194"/>
          <w:tblHeader/>
        </w:trPr>
        <w:tc>
          <w:tcPr>
            <w:tcW w:w="900" w:type="dxa"/>
            <w:vMerge/>
            <w:tcBorders>
              <w:left w:val="single" w:sz="4" w:space="0" w:color="auto"/>
              <w:right w:val="single" w:sz="4" w:space="0" w:color="auto"/>
            </w:tcBorders>
          </w:tcPr>
          <w:p w14:paraId="538147A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8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21A6846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8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C31EF6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8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72BA450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9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6EF69B4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9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11.660</w:t>
            </w:r>
          </w:p>
        </w:tc>
      </w:tr>
      <w:tr w:rsidR="00A714E1" w:rsidRPr="001052C4" w14:paraId="601EB90E" w14:textId="77777777" w:rsidTr="002C3A48">
        <w:trPr>
          <w:trHeight w:val="194"/>
          <w:tblHeader/>
        </w:trPr>
        <w:tc>
          <w:tcPr>
            <w:tcW w:w="900" w:type="dxa"/>
            <w:vMerge/>
            <w:tcBorders>
              <w:left w:val="single" w:sz="4" w:space="0" w:color="auto"/>
              <w:right w:val="single" w:sz="4" w:space="0" w:color="auto"/>
            </w:tcBorders>
          </w:tcPr>
          <w:p w14:paraId="5E79870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9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773D4AF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9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571CD8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9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79E5BDB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9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DAC900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9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12.325</w:t>
            </w:r>
          </w:p>
        </w:tc>
      </w:tr>
      <w:tr w:rsidR="00A714E1" w:rsidRPr="001052C4" w14:paraId="39A34819" w14:textId="77777777" w:rsidTr="002C3A48">
        <w:trPr>
          <w:trHeight w:val="194"/>
          <w:tblHeader/>
        </w:trPr>
        <w:tc>
          <w:tcPr>
            <w:tcW w:w="900" w:type="dxa"/>
            <w:vMerge/>
            <w:tcBorders>
              <w:left w:val="single" w:sz="4" w:space="0" w:color="auto"/>
              <w:right w:val="single" w:sz="4" w:space="0" w:color="auto"/>
            </w:tcBorders>
          </w:tcPr>
          <w:p w14:paraId="15AE3DC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9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5885DB0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09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22FA70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09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1927A67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0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128E9E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0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13.085</w:t>
            </w:r>
          </w:p>
        </w:tc>
      </w:tr>
      <w:tr w:rsidR="00A714E1" w:rsidRPr="001052C4" w14:paraId="49A2203F" w14:textId="77777777" w:rsidTr="002C3A48">
        <w:trPr>
          <w:trHeight w:val="194"/>
          <w:tblHeader/>
        </w:trPr>
        <w:tc>
          <w:tcPr>
            <w:tcW w:w="900" w:type="dxa"/>
            <w:vMerge/>
            <w:tcBorders>
              <w:left w:val="single" w:sz="4" w:space="0" w:color="auto"/>
              <w:right w:val="single" w:sz="4" w:space="0" w:color="auto"/>
            </w:tcBorders>
          </w:tcPr>
          <w:p w14:paraId="4811AB7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0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68ECD46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0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09CF57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0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0080C63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0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674127D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0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14.035</w:t>
            </w:r>
          </w:p>
        </w:tc>
      </w:tr>
      <w:tr w:rsidR="00A714E1" w:rsidRPr="001052C4" w14:paraId="54486D9C" w14:textId="77777777" w:rsidTr="002C3A48">
        <w:trPr>
          <w:trHeight w:val="194"/>
          <w:tblHeader/>
        </w:trPr>
        <w:tc>
          <w:tcPr>
            <w:tcW w:w="900" w:type="dxa"/>
            <w:vMerge/>
            <w:tcBorders>
              <w:left w:val="single" w:sz="4" w:space="0" w:color="auto"/>
              <w:right w:val="single" w:sz="4" w:space="0" w:color="auto"/>
            </w:tcBorders>
          </w:tcPr>
          <w:p w14:paraId="6BBBFE9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0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262270F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0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254C80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0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598A06D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1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F35213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1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14.985</w:t>
            </w:r>
          </w:p>
        </w:tc>
      </w:tr>
      <w:tr w:rsidR="00A714E1" w:rsidRPr="001052C4" w14:paraId="6287C830" w14:textId="77777777" w:rsidTr="002C3A48">
        <w:trPr>
          <w:trHeight w:val="194"/>
          <w:tblHeader/>
        </w:trPr>
        <w:tc>
          <w:tcPr>
            <w:tcW w:w="900" w:type="dxa"/>
            <w:vMerge/>
            <w:tcBorders>
              <w:left w:val="single" w:sz="4" w:space="0" w:color="auto"/>
              <w:right w:val="single" w:sz="4" w:space="0" w:color="auto"/>
            </w:tcBorders>
          </w:tcPr>
          <w:p w14:paraId="79A1D4B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1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506A183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1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12EF42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1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5158782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1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4A05FB5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1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15.787</w:t>
            </w:r>
          </w:p>
        </w:tc>
      </w:tr>
      <w:tr w:rsidR="00A714E1" w:rsidRPr="001052C4" w14:paraId="51FF9C50" w14:textId="77777777" w:rsidTr="002C3A48">
        <w:trPr>
          <w:trHeight w:val="194"/>
          <w:tblHeader/>
        </w:trPr>
        <w:tc>
          <w:tcPr>
            <w:tcW w:w="900" w:type="dxa"/>
            <w:vMerge/>
            <w:tcBorders>
              <w:left w:val="single" w:sz="4" w:space="0" w:color="auto"/>
              <w:right w:val="single" w:sz="4" w:space="0" w:color="auto"/>
            </w:tcBorders>
          </w:tcPr>
          <w:p w14:paraId="0E17D14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1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42C348B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1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8CA2EE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1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5F75851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2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A7FC04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2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16.737</w:t>
            </w:r>
          </w:p>
        </w:tc>
      </w:tr>
      <w:tr w:rsidR="00A714E1" w:rsidRPr="001052C4" w14:paraId="5B92A085" w14:textId="77777777" w:rsidTr="002C3A48">
        <w:trPr>
          <w:trHeight w:val="194"/>
          <w:tblHeader/>
        </w:trPr>
        <w:tc>
          <w:tcPr>
            <w:tcW w:w="900" w:type="dxa"/>
            <w:vMerge/>
            <w:tcBorders>
              <w:left w:val="single" w:sz="4" w:space="0" w:color="auto"/>
              <w:right w:val="single" w:sz="4" w:space="0" w:color="auto"/>
            </w:tcBorders>
          </w:tcPr>
          <w:p w14:paraId="561C77F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2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1D32FC7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2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80C7B3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2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21DF848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2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6EB4A6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2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17.687</w:t>
            </w:r>
          </w:p>
        </w:tc>
      </w:tr>
      <w:tr w:rsidR="00A714E1" w:rsidRPr="001052C4" w14:paraId="5F63937D" w14:textId="77777777" w:rsidTr="002C3A48">
        <w:trPr>
          <w:trHeight w:val="194"/>
          <w:tblHeader/>
        </w:trPr>
        <w:tc>
          <w:tcPr>
            <w:tcW w:w="900" w:type="dxa"/>
            <w:vMerge/>
            <w:tcBorders>
              <w:left w:val="single" w:sz="4" w:space="0" w:color="auto"/>
              <w:right w:val="single" w:sz="4" w:space="0" w:color="auto"/>
            </w:tcBorders>
          </w:tcPr>
          <w:p w14:paraId="2324EA4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2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5A3B949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2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ABFF13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2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7095CA0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3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D757DB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3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18.637</w:t>
            </w:r>
          </w:p>
        </w:tc>
      </w:tr>
      <w:tr w:rsidR="00A714E1" w:rsidRPr="001052C4" w14:paraId="01A97E2D" w14:textId="77777777" w:rsidTr="002C3A48">
        <w:trPr>
          <w:trHeight w:val="194"/>
          <w:tblHeader/>
        </w:trPr>
        <w:tc>
          <w:tcPr>
            <w:tcW w:w="900" w:type="dxa"/>
            <w:vMerge/>
            <w:tcBorders>
              <w:left w:val="single" w:sz="4" w:space="0" w:color="auto"/>
              <w:right w:val="single" w:sz="4" w:space="0" w:color="auto"/>
            </w:tcBorders>
          </w:tcPr>
          <w:p w14:paraId="0A1E185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3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3F98E46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3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77FF81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3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335EA4E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3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0E87A5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3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19.777</w:t>
            </w:r>
          </w:p>
        </w:tc>
      </w:tr>
      <w:tr w:rsidR="00A714E1" w:rsidRPr="001052C4" w14:paraId="3570D59A" w14:textId="77777777" w:rsidTr="002C3A48">
        <w:trPr>
          <w:trHeight w:val="194"/>
          <w:tblHeader/>
        </w:trPr>
        <w:tc>
          <w:tcPr>
            <w:tcW w:w="900" w:type="dxa"/>
            <w:vMerge/>
            <w:tcBorders>
              <w:left w:val="single" w:sz="4" w:space="0" w:color="auto"/>
              <w:right w:val="single" w:sz="4" w:space="0" w:color="auto"/>
            </w:tcBorders>
          </w:tcPr>
          <w:p w14:paraId="5E5A246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3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4333ECD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3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A11125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3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3BF8D26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4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3AD2BA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4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20.917</w:t>
            </w:r>
          </w:p>
        </w:tc>
      </w:tr>
      <w:tr w:rsidR="00A714E1" w:rsidRPr="001052C4" w14:paraId="7C5BF74D" w14:textId="77777777" w:rsidTr="002C3A48">
        <w:trPr>
          <w:trHeight w:val="194"/>
          <w:tblHeader/>
        </w:trPr>
        <w:tc>
          <w:tcPr>
            <w:tcW w:w="900" w:type="dxa"/>
            <w:vMerge/>
            <w:tcBorders>
              <w:left w:val="single" w:sz="4" w:space="0" w:color="auto"/>
              <w:right w:val="single" w:sz="4" w:space="0" w:color="auto"/>
            </w:tcBorders>
          </w:tcPr>
          <w:p w14:paraId="44BF3B4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4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7752E85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4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2A7421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4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25A058E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4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137EA3B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4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21.870</w:t>
            </w:r>
          </w:p>
        </w:tc>
      </w:tr>
      <w:tr w:rsidR="00A714E1" w:rsidRPr="001052C4" w14:paraId="62B2DFB9"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6F2B31E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4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6726E26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4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9C8881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4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shd w:val="clear" w:color="auto" w:fill="auto"/>
            <w:vAlign w:val="center"/>
          </w:tcPr>
          <w:p w14:paraId="7D1AED0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5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0D03B7E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5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23.200</w:t>
            </w:r>
          </w:p>
        </w:tc>
      </w:tr>
      <w:tr w:rsidR="00A714E1" w:rsidRPr="001052C4" w14:paraId="7977FC27"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033DAF00"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3152"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706F50F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5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10.00</w:t>
            </w:r>
          </w:p>
        </w:tc>
        <w:tc>
          <w:tcPr>
            <w:tcW w:w="2160" w:type="dxa"/>
            <w:shd w:val="clear" w:color="auto" w:fill="auto"/>
            <w:vAlign w:val="center"/>
          </w:tcPr>
          <w:p w14:paraId="7981F5E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5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1.25</w:t>
            </w:r>
          </w:p>
        </w:tc>
        <w:tc>
          <w:tcPr>
            <w:tcW w:w="1980" w:type="dxa"/>
            <w:shd w:val="clear" w:color="auto" w:fill="auto"/>
            <w:vAlign w:val="center"/>
          </w:tcPr>
          <w:p w14:paraId="09C2F47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5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728209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5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12.285</w:t>
            </w:r>
          </w:p>
        </w:tc>
      </w:tr>
      <w:tr w:rsidR="00A714E1" w:rsidRPr="001052C4" w14:paraId="3A26ABC2" w14:textId="77777777" w:rsidTr="002C3A48">
        <w:trPr>
          <w:trHeight w:val="194"/>
          <w:tblHeader/>
        </w:trPr>
        <w:tc>
          <w:tcPr>
            <w:tcW w:w="900" w:type="dxa"/>
            <w:vMerge/>
            <w:tcBorders>
              <w:left w:val="single" w:sz="4" w:space="0" w:color="auto"/>
              <w:right w:val="single" w:sz="4" w:space="0" w:color="auto"/>
            </w:tcBorders>
          </w:tcPr>
          <w:p w14:paraId="0B114B3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5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317E8DB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5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F0F631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5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1.32</w:t>
            </w:r>
          </w:p>
        </w:tc>
        <w:tc>
          <w:tcPr>
            <w:tcW w:w="1980" w:type="dxa"/>
            <w:shd w:val="clear" w:color="auto" w:fill="auto"/>
            <w:vAlign w:val="center"/>
          </w:tcPr>
          <w:p w14:paraId="6C588F3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6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1C7B1D7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6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12.985</w:t>
            </w:r>
          </w:p>
        </w:tc>
      </w:tr>
      <w:tr w:rsidR="00A714E1" w:rsidRPr="001052C4" w14:paraId="2730CA95" w14:textId="77777777" w:rsidTr="002C3A48">
        <w:trPr>
          <w:trHeight w:val="194"/>
          <w:tblHeader/>
        </w:trPr>
        <w:tc>
          <w:tcPr>
            <w:tcW w:w="900" w:type="dxa"/>
            <w:vMerge/>
            <w:tcBorders>
              <w:left w:val="single" w:sz="4" w:space="0" w:color="auto"/>
              <w:right w:val="single" w:sz="4" w:space="0" w:color="auto"/>
            </w:tcBorders>
          </w:tcPr>
          <w:p w14:paraId="7898148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6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7D58843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6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7D41D1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6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2F6D251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6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933E6F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6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13.785</w:t>
            </w:r>
          </w:p>
        </w:tc>
      </w:tr>
      <w:tr w:rsidR="00A714E1" w:rsidRPr="001052C4" w14:paraId="3495ED5B" w14:textId="77777777" w:rsidTr="002C3A48">
        <w:trPr>
          <w:trHeight w:val="194"/>
          <w:tblHeader/>
        </w:trPr>
        <w:tc>
          <w:tcPr>
            <w:tcW w:w="900" w:type="dxa"/>
            <w:vMerge/>
            <w:tcBorders>
              <w:left w:val="single" w:sz="4" w:space="0" w:color="auto"/>
              <w:right w:val="single" w:sz="4" w:space="0" w:color="auto"/>
            </w:tcBorders>
          </w:tcPr>
          <w:p w14:paraId="15D86DB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6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2AF649D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6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57CA68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6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5A0E9EC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7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DEE288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7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14.785</w:t>
            </w:r>
          </w:p>
        </w:tc>
      </w:tr>
      <w:tr w:rsidR="00A714E1" w:rsidRPr="001052C4" w14:paraId="1CC5631D" w14:textId="77777777" w:rsidTr="002C3A48">
        <w:trPr>
          <w:trHeight w:val="194"/>
          <w:tblHeader/>
        </w:trPr>
        <w:tc>
          <w:tcPr>
            <w:tcW w:w="900" w:type="dxa"/>
            <w:vMerge/>
            <w:tcBorders>
              <w:left w:val="single" w:sz="4" w:space="0" w:color="auto"/>
              <w:right w:val="single" w:sz="4" w:space="0" w:color="auto"/>
            </w:tcBorders>
          </w:tcPr>
          <w:p w14:paraId="76BF90F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7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2E28B2C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7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A5EBFA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7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4FEC2BB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7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3255B31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7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15.785</w:t>
            </w:r>
          </w:p>
        </w:tc>
      </w:tr>
      <w:tr w:rsidR="00A714E1" w:rsidRPr="001052C4" w14:paraId="54B9B8A7" w14:textId="77777777" w:rsidTr="002C3A48">
        <w:trPr>
          <w:trHeight w:val="194"/>
          <w:tblHeader/>
        </w:trPr>
        <w:tc>
          <w:tcPr>
            <w:tcW w:w="900" w:type="dxa"/>
            <w:vMerge/>
            <w:tcBorders>
              <w:left w:val="single" w:sz="4" w:space="0" w:color="auto"/>
              <w:right w:val="single" w:sz="4" w:space="0" w:color="auto"/>
            </w:tcBorders>
          </w:tcPr>
          <w:p w14:paraId="5B78018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7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25DEDE5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7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204DB6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7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3F625E9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8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BD425C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8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16.637</w:t>
            </w:r>
          </w:p>
        </w:tc>
      </w:tr>
      <w:tr w:rsidR="00A714E1" w:rsidRPr="001052C4" w14:paraId="2C1569BD" w14:textId="77777777" w:rsidTr="002C3A48">
        <w:trPr>
          <w:trHeight w:val="194"/>
          <w:tblHeader/>
        </w:trPr>
        <w:tc>
          <w:tcPr>
            <w:tcW w:w="900" w:type="dxa"/>
            <w:vMerge/>
            <w:tcBorders>
              <w:left w:val="single" w:sz="4" w:space="0" w:color="auto"/>
              <w:right w:val="single" w:sz="4" w:space="0" w:color="auto"/>
            </w:tcBorders>
          </w:tcPr>
          <w:p w14:paraId="73EDC07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8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02FCD73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8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8D83D5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8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5AB69BA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8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2A7D82F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8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17.637</w:t>
            </w:r>
          </w:p>
        </w:tc>
      </w:tr>
      <w:tr w:rsidR="00A714E1" w:rsidRPr="001052C4" w14:paraId="17EE8F2A" w14:textId="77777777" w:rsidTr="002C3A48">
        <w:trPr>
          <w:trHeight w:val="194"/>
          <w:tblHeader/>
        </w:trPr>
        <w:tc>
          <w:tcPr>
            <w:tcW w:w="900" w:type="dxa"/>
            <w:vMerge/>
            <w:tcBorders>
              <w:left w:val="single" w:sz="4" w:space="0" w:color="auto"/>
              <w:right w:val="single" w:sz="4" w:space="0" w:color="auto"/>
            </w:tcBorders>
          </w:tcPr>
          <w:p w14:paraId="4C8639B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8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5462362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8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6C4EB0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8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5B7982D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9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F9CA83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9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18.637</w:t>
            </w:r>
          </w:p>
        </w:tc>
      </w:tr>
      <w:tr w:rsidR="00A714E1" w:rsidRPr="001052C4" w14:paraId="4E7C2947" w14:textId="77777777" w:rsidTr="002C3A48">
        <w:trPr>
          <w:trHeight w:val="194"/>
          <w:tblHeader/>
        </w:trPr>
        <w:tc>
          <w:tcPr>
            <w:tcW w:w="900" w:type="dxa"/>
            <w:vMerge/>
            <w:tcBorders>
              <w:left w:val="single" w:sz="4" w:space="0" w:color="auto"/>
              <w:right w:val="single" w:sz="4" w:space="0" w:color="auto"/>
            </w:tcBorders>
          </w:tcPr>
          <w:p w14:paraId="35F70CC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9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61B23C4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9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DBF780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9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056BED7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9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882016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9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19.637</w:t>
            </w:r>
          </w:p>
        </w:tc>
      </w:tr>
      <w:tr w:rsidR="00A714E1" w:rsidRPr="001052C4" w14:paraId="222AE30F" w14:textId="77777777" w:rsidTr="002C3A48">
        <w:trPr>
          <w:trHeight w:val="194"/>
          <w:tblHeader/>
        </w:trPr>
        <w:tc>
          <w:tcPr>
            <w:tcW w:w="900" w:type="dxa"/>
            <w:vMerge/>
            <w:tcBorders>
              <w:left w:val="single" w:sz="4" w:space="0" w:color="auto"/>
              <w:right w:val="single" w:sz="4" w:space="0" w:color="auto"/>
            </w:tcBorders>
          </w:tcPr>
          <w:p w14:paraId="0C485B5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9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4EE5DF1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19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3AB78A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19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4441551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0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96A682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0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20.837</w:t>
            </w:r>
          </w:p>
        </w:tc>
      </w:tr>
      <w:tr w:rsidR="00A714E1" w:rsidRPr="001052C4" w14:paraId="0FC8EAFE" w14:textId="77777777" w:rsidTr="002C3A48">
        <w:trPr>
          <w:trHeight w:val="194"/>
          <w:tblHeader/>
        </w:trPr>
        <w:tc>
          <w:tcPr>
            <w:tcW w:w="900" w:type="dxa"/>
            <w:vMerge/>
            <w:tcBorders>
              <w:left w:val="single" w:sz="4" w:space="0" w:color="auto"/>
              <w:right w:val="single" w:sz="4" w:space="0" w:color="auto"/>
            </w:tcBorders>
          </w:tcPr>
          <w:p w14:paraId="62557B1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0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045FBD2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0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7E869E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0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5A3433A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0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FAECBB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0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22.037</w:t>
            </w:r>
          </w:p>
        </w:tc>
      </w:tr>
      <w:tr w:rsidR="00A714E1" w:rsidRPr="001052C4" w14:paraId="5D0DE742" w14:textId="77777777" w:rsidTr="002C3A48">
        <w:trPr>
          <w:trHeight w:val="194"/>
          <w:tblHeader/>
        </w:trPr>
        <w:tc>
          <w:tcPr>
            <w:tcW w:w="900" w:type="dxa"/>
            <w:vMerge/>
            <w:tcBorders>
              <w:left w:val="single" w:sz="4" w:space="0" w:color="auto"/>
              <w:right w:val="single" w:sz="4" w:space="0" w:color="auto"/>
            </w:tcBorders>
          </w:tcPr>
          <w:p w14:paraId="29EBD3C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0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5727B03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0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8A0EA2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0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4044AE4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1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25DE527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1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23.050</w:t>
            </w:r>
          </w:p>
        </w:tc>
      </w:tr>
      <w:tr w:rsidR="00A714E1" w:rsidRPr="001052C4" w14:paraId="2C3E2CD0"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796DB4E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1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00C0F6C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1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5C7FE7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1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shd w:val="clear" w:color="auto" w:fill="auto"/>
            <w:vAlign w:val="center"/>
          </w:tcPr>
          <w:p w14:paraId="6479203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1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15D5202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1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24.450</w:t>
            </w:r>
          </w:p>
        </w:tc>
      </w:tr>
      <w:tr w:rsidR="00A714E1" w:rsidRPr="001052C4" w14:paraId="41C9D7D0"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684A0273"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3217"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7A4CDC4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1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10.60</w:t>
            </w:r>
          </w:p>
        </w:tc>
        <w:tc>
          <w:tcPr>
            <w:tcW w:w="2160" w:type="dxa"/>
            <w:shd w:val="clear" w:color="auto" w:fill="auto"/>
            <w:vAlign w:val="center"/>
          </w:tcPr>
          <w:p w14:paraId="71AB7C3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1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5AC91D8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2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707E8BE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2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14.625</w:t>
            </w:r>
          </w:p>
        </w:tc>
      </w:tr>
      <w:tr w:rsidR="00A714E1" w:rsidRPr="001052C4" w14:paraId="02C4A75D" w14:textId="77777777" w:rsidTr="002C3A48">
        <w:trPr>
          <w:trHeight w:val="194"/>
          <w:tblHeader/>
        </w:trPr>
        <w:tc>
          <w:tcPr>
            <w:tcW w:w="900" w:type="dxa"/>
            <w:vMerge/>
            <w:tcBorders>
              <w:left w:val="single" w:sz="4" w:space="0" w:color="auto"/>
              <w:right w:val="single" w:sz="4" w:space="0" w:color="auto"/>
            </w:tcBorders>
          </w:tcPr>
          <w:p w14:paraId="776917B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2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15BF701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2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C3C0D9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2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56E1BDD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2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D3C70E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2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15.685</w:t>
            </w:r>
          </w:p>
        </w:tc>
      </w:tr>
      <w:tr w:rsidR="00A714E1" w:rsidRPr="001052C4" w14:paraId="4CA3DF6D" w14:textId="77777777" w:rsidTr="002C3A48">
        <w:trPr>
          <w:trHeight w:val="194"/>
          <w:tblHeader/>
        </w:trPr>
        <w:tc>
          <w:tcPr>
            <w:tcW w:w="900" w:type="dxa"/>
            <w:vMerge/>
            <w:tcBorders>
              <w:left w:val="single" w:sz="4" w:space="0" w:color="auto"/>
              <w:right w:val="single" w:sz="4" w:space="0" w:color="auto"/>
            </w:tcBorders>
          </w:tcPr>
          <w:p w14:paraId="4D5552E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2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5D5A69F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2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0A132B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2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7322FFC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3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0BB4DC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3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16.745</w:t>
            </w:r>
          </w:p>
        </w:tc>
      </w:tr>
      <w:tr w:rsidR="00A714E1" w:rsidRPr="001052C4" w14:paraId="0DB3C0BD" w14:textId="77777777" w:rsidTr="002C3A48">
        <w:trPr>
          <w:trHeight w:val="194"/>
          <w:tblHeader/>
        </w:trPr>
        <w:tc>
          <w:tcPr>
            <w:tcW w:w="900" w:type="dxa"/>
            <w:vMerge/>
            <w:tcBorders>
              <w:left w:val="single" w:sz="4" w:space="0" w:color="auto"/>
              <w:right w:val="single" w:sz="4" w:space="0" w:color="auto"/>
            </w:tcBorders>
          </w:tcPr>
          <w:p w14:paraId="45BF366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3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53971D8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3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753C30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3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136D528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3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40422B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3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17.657</w:t>
            </w:r>
          </w:p>
        </w:tc>
      </w:tr>
      <w:tr w:rsidR="00A714E1" w:rsidRPr="001052C4" w14:paraId="3D73835B" w14:textId="77777777" w:rsidTr="002C3A48">
        <w:trPr>
          <w:trHeight w:val="194"/>
          <w:tblHeader/>
        </w:trPr>
        <w:tc>
          <w:tcPr>
            <w:tcW w:w="900" w:type="dxa"/>
            <w:vMerge/>
            <w:tcBorders>
              <w:left w:val="single" w:sz="4" w:space="0" w:color="auto"/>
              <w:right w:val="single" w:sz="4" w:space="0" w:color="auto"/>
            </w:tcBorders>
          </w:tcPr>
          <w:p w14:paraId="43F5BD5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3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456EAD85"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3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203902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3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1DBDCA9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4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510B81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4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18.717</w:t>
            </w:r>
          </w:p>
        </w:tc>
      </w:tr>
      <w:tr w:rsidR="00A714E1" w:rsidRPr="001052C4" w14:paraId="78657549" w14:textId="77777777" w:rsidTr="002C3A48">
        <w:trPr>
          <w:trHeight w:val="194"/>
          <w:tblHeader/>
        </w:trPr>
        <w:tc>
          <w:tcPr>
            <w:tcW w:w="900" w:type="dxa"/>
            <w:vMerge/>
            <w:tcBorders>
              <w:left w:val="single" w:sz="4" w:space="0" w:color="auto"/>
              <w:right w:val="single" w:sz="4" w:space="0" w:color="auto"/>
            </w:tcBorders>
          </w:tcPr>
          <w:p w14:paraId="1382FF9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4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2394334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4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77FE21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4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5011682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4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46D51A7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4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19.777</w:t>
            </w:r>
          </w:p>
        </w:tc>
      </w:tr>
      <w:tr w:rsidR="00A714E1" w:rsidRPr="001052C4" w14:paraId="13493F5B" w14:textId="77777777" w:rsidTr="002C3A48">
        <w:trPr>
          <w:trHeight w:val="194"/>
          <w:tblHeader/>
        </w:trPr>
        <w:tc>
          <w:tcPr>
            <w:tcW w:w="900" w:type="dxa"/>
            <w:vMerge/>
            <w:tcBorders>
              <w:left w:val="single" w:sz="4" w:space="0" w:color="auto"/>
              <w:right w:val="single" w:sz="4" w:space="0" w:color="auto"/>
            </w:tcBorders>
          </w:tcPr>
          <w:p w14:paraId="67516FD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4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3A3CBB4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4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6E8D49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4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6D30FAE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5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0B172DE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5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20.837</w:t>
            </w:r>
          </w:p>
        </w:tc>
      </w:tr>
      <w:tr w:rsidR="00A714E1" w:rsidRPr="001052C4" w14:paraId="6B473F5F" w14:textId="77777777" w:rsidTr="002C3A48">
        <w:trPr>
          <w:trHeight w:val="194"/>
          <w:tblHeader/>
        </w:trPr>
        <w:tc>
          <w:tcPr>
            <w:tcW w:w="900" w:type="dxa"/>
            <w:vMerge/>
            <w:tcBorders>
              <w:left w:val="single" w:sz="4" w:space="0" w:color="auto"/>
              <w:right w:val="single" w:sz="4" w:space="0" w:color="auto"/>
            </w:tcBorders>
          </w:tcPr>
          <w:p w14:paraId="7C10354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25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14D835D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25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5954AB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5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0B61679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5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2CFDC6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5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22.109</w:t>
            </w:r>
          </w:p>
        </w:tc>
      </w:tr>
      <w:tr w:rsidR="00A714E1" w:rsidRPr="001052C4" w14:paraId="32E907EA" w14:textId="77777777" w:rsidTr="002C3A48">
        <w:trPr>
          <w:trHeight w:val="194"/>
          <w:tblHeader/>
        </w:trPr>
        <w:tc>
          <w:tcPr>
            <w:tcW w:w="900" w:type="dxa"/>
            <w:vMerge/>
            <w:tcBorders>
              <w:left w:val="single" w:sz="4" w:space="0" w:color="auto"/>
              <w:right w:val="single" w:sz="4" w:space="0" w:color="auto"/>
            </w:tcBorders>
          </w:tcPr>
          <w:p w14:paraId="2757053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257"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506EEF0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258"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AD4012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5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423C544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6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F7A53A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61"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23.381</w:t>
            </w:r>
          </w:p>
        </w:tc>
      </w:tr>
      <w:tr w:rsidR="00A714E1" w:rsidRPr="001052C4" w14:paraId="6882D45D" w14:textId="77777777" w:rsidTr="002C3A48">
        <w:trPr>
          <w:trHeight w:val="194"/>
          <w:tblHeader/>
        </w:trPr>
        <w:tc>
          <w:tcPr>
            <w:tcW w:w="900" w:type="dxa"/>
            <w:vMerge/>
            <w:tcBorders>
              <w:left w:val="single" w:sz="4" w:space="0" w:color="auto"/>
              <w:right w:val="single" w:sz="4" w:space="0" w:color="auto"/>
            </w:tcBorders>
          </w:tcPr>
          <w:p w14:paraId="30E15D5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262"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50C6E1C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263"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8D1070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6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06069E8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6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46FCBA4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66"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24.466</w:t>
            </w:r>
          </w:p>
        </w:tc>
      </w:tr>
      <w:tr w:rsidR="00A714E1" w:rsidRPr="001052C4" w14:paraId="4DF8154C" w14:textId="77777777" w:rsidTr="00C5508D">
        <w:trPr>
          <w:trHeight w:val="194"/>
          <w:tblHeader/>
          <w:trPrChange w:id="3267" w:author="Inno" w:date="2024-10-28T14:48:00Z" w16du:dateUtc="2024-10-28T09:18:00Z">
            <w:trPr>
              <w:trHeight w:val="194"/>
              <w:tblHeader/>
            </w:trPr>
          </w:trPrChange>
        </w:trPr>
        <w:tc>
          <w:tcPr>
            <w:tcW w:w="900" w:type="dxa"/>
            <w:vMerge/>
            <w:tcBorders>
              <w:left w:val="single" w:sz="4" w:space="0" w:color="auto"/>
              <w:bottom w:val="single" w:sz="4" w:space="0" w:color="auto"/>
              <w:right w:val="single" w:sz="4" w:space="0" w:color="auto"/>
            </w:tcBorders>
            <w:tcPrChange w:id="3268" w:author="Inno" w:date="2024-10-28T14:48:00Z" w16du:dateUtc="2024-10-28T09:18:00Z">
              <w:tcPr>
                <w:tcW w:w="900" w:type="dxa"/>
                <w:vMerge/>
                <w:tcBorders>
                  <w:left w:val="single" w:sz="4" w:space="0" w:color="auto"/>
                  <w:bottom w:val="single" w:sz="4" w:space="0" w:color="auto"/>
                  <w:right w:val="single" w:sz="4" w:space="0" w:color="auto"/>
                </w:tcBorders>
              </w:tcPr>
            </w:tcPrChange>
          </w:tcPr>
          <w:p w14:paraId="7E19D1D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269"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Change w:id="3270" w:author="Inno" w:date="2024-10-28T14:48:00Z" w16du:dateUtc="2024-10-28T09:18:00Z">
              <w:tcPr>
                <w:tcW w:w="1692" w:type="dxa"/>
                <w:vMerge/>
                <w:tcBorders>
                  <w:left w:val="single" w:sz="4" w:space="0" w:color="auto"/>
                </w:tcBorders>
                <w:shd w:val="clear" w:color="auto" w:fill="auto"/>
              </w:tcPr>
            </w:tcPrChange>
          </w:tcPr>
          <w:p w14:paraId="3F933D8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271"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tcPrChange w:id="3272" w:author="Inno" w:date="2024-10-28T14:48:00Z" w16du:dateUtc="2024-10-28T09:18:00Z">
              <w:tcPr>
                <w:tcW w:w="2160" w:type="dxa"/>
                <w:shd w:val="clear" w:color="auto" w:fill="auto"/>
                <w:vAlign w:val="center"/>
              </w:tcPr>
            </w:tcPrChange>
          </w:tcPr>
          <w:p w14:paraId="0EAD498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7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shd w:val="clear" w:color="auto" w:fill="auto"/>
            <w:tcPrChange w:id="3274" w:author="Inno" w:date="2024-10-28T14:48:00Z" w16du:dateUtc="2024-10-28T09:18:00Z">
              <w:tcPr>
                <w:tcW w:w="1980" w:type="dxa"/>
                <w:shd w:val="clear" w:color="auto" w:fill="auto"/>
                <w:vAlign w:val="center"/>
              </w:tcPr>
            </w:tcPrChange>
          </w:tcPr>
          <w:p w14:paraId="28EA8AD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7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tcPrChange w:id="3276" w:author="Inno" w:date="2024-10-28T14:48:00Z" w16du:dateUtc="2024-10-28T09:18:00Z">
              <w:tcPr>
                <w:tcW w:w="2511" w:type="dxa"/>
                <w:shd w:val="clear" w:color="auto" w:fill="auto"/>
                <w:vAlign w:val="center"/>
              </w:tcPr>
            </w:tcPrChange>
          </w:tcPr>
          <w:p w14:paraId="4F648CC5" w14:textId="77777777" w:rsidR="00A714E1" w:rsidRDefault="00A714E1" w:rsidP="00C5508D">
            <w:pPr>
              <w:spacing w:after="60" w:line="240" w:lineRule="auto"/>
              <w:jc w:val="center"/>
              <w:rPr>
                <w:ins w:id="3277" w:author="Inno" w:date="2024-10-28T14:48:00Z" w16du:dateUtc="2024-10-28T09:18:00Z"/>
                <w:rFonts w:ascii="Times New Roman" w:hAnsi="Times New Roman" w:cs="Times New Roman"/>
                <w:color w:val="000000"/>
                <w:sz w:val="20"/>
                <w:szCs w:val="20"/>
              </w:rPr>
            </w:pPr>
            <w:r w:rsidRPr="001052C4">
              <w:rPr>
                <w:rFonts w:ascii="Times New Roman" w:hAnsi="Times New Roman" w:cs="Times New Roman"/>
                <w:color w:val="000000"/>
                <w:sz w:val="20"/>
                <w:szCs w:val="20"/>
              </w:rPr>
              <w:t>25.950</w:t>
            </w:r>
          </w:p>
          <w:p w14:paraId="428C0F7E" w14:textId="77777777" w:rsidR="00C5508D" w:rsidRDefault="00C5508D" w:rsidP="00C5508D">
            <w:pPr>
              <w:spacing w:after="60" w:line="240" w:lineRule="auto"/>
              <w:jc w:val="center"/>
              <w:rPr>
                <w:ins w:id="3278" w:author="Inno" w:date="2024-10-28T14:48:00Z" w16du:dateUtc="2024-10-28T09:18:00Z"/>
                <w:rFonts w:ascii="Times New Roman" w:hAnsi="Times New Roman" w:cs="Times New Roman"/>
                <w:color w:val="000000"/>
                <w:sz w:val="20"/>
                <w:szCs w:val="20"/>
              </w:rPr>
            </w:pPr>
          </w:p>
          <w:p w14:paraId="05695856" w14:textId="77777777" w:rsidR="00C5508D" w:rsidRDefault="00C5508D" w:rsidP="00C5508D">
            <w:pPr>
              <w:spacing w:after="60" w:line="240" w:lineRule="auto"/>
              <w:jc w:val="center"/>
              <w:rPr>
                <w:ins w:id="3279" w:author="Inno" w:date="2024-10-28T14:48:00Z" w16du:dateUtc="2024-10-28T09:18:00Z"/>
                <w:rFonts w:ascii="Times New Roman" w:hAnsi="Times New Roman" w:cs="Times New Roman"/>
                <w:color w:val="000000"/>
                <w:sz w:val="20"/>
                <w:szCs w:val="20"/>
              </w:rPr>
            </w:pPr>
          </w:p>
          <w:p w14:paraId="6FB8FFBE" w14:textId="77777777" w:rsidR="00C5508D" w:rsidRDefault="00C5508D" w:rsidP="00C5508D">
            <w:pPr>
              <w:spacing w:after="60" w:line="240" w:lineRule="auto"/>
              <w:jc w:val="center"/>
              <w:rPr>
                <w:ins w:id="3280" w:author="Inno" w:date="2024-10-28T14:48:00Z" w16du:dateUtc="2024-10-28T09:18:00Z"/>
                <w:rFonts w:ascii="Times New Roman" w:hAnsi="Times New Roman" w:cs="Times New Roman"/>
                <w:color w:val="000000"/>
                <w:sz w:val="20"/>
                <w:szCs w:val="20"/>
              </w:rPr>
            </w:pPr>
          </w:p>
          <w:p w14:paraId="2D329F2B" w14:textId="77777777" w:rsidR="00C5508D" w:rsidRDefault="00C5508D" w:rsidP="00C5508D">
            <w:pPr>
              <w:spacing w:after="60" w:line="240" w:lineRule="auto"/>
              <w:jc w:val="center"/>
              <w:rPr>
                <w:ins w:id="3281" w:author="Inno" w:date="2024-10-28T14:48:00Z" w16du:dateUtc="2024-10-28T09:18:00Z"/>
                <w:rFonts w:ascii="Times New Roman" w:hAnsi="Times New Roman" w:cs="Times New Roman"/>
                <w:color w:val="000000"/>
                <w:sz w:val="20"/>
                <w:szCs w:val="20"/>
              </w:rPr>
            </w:pPr>
          </w:p>
          <w:p w14:paraId="49454EFB" w14:textId="77777777" w:rsidR="00C5508D" w:rsidRDefault="00C5508D" w:rsidP="00C5508D">
            <w:pPr>
              <w:spacing w:after="60" w:line="240" w:lineRule="auto"/>
              <w:jc w:val="center"/>
              <w:rPr>
                <w:ins w:id="3282" w:author="Inno" w:date="2024-10-28T14:48:00Z" w16du:dateUtc="2024-10-28T09:18:00Z"/>
                <w:rFonts w:ascii="Times New Roman" w:hAnsi="Times New Roman" w:cs="Times New Roman"/>
                <w:color w:val="000000"/>
                <w:sz w:val="20"/>
                <w:szCs w:val="20"/>
              </w:rPr>
            </w:pPr>
          </w:p>
          <w:p w14:paraId="5FB97D95" w14:textId="77777777" w:rsidR="00C5508D" w:rsidRDefault="00C5508D" w:rsidP="00C5508D">
            <w:pPr>
              <w:spacing w:after="60" w:line="240" w:lineRule="auto"/>
              <w:jc w:val="center"/>
              <w:rPr>
                <w:ins w:id="3283" w:author="Inno" w:date="2024-10-28T14:48:00Z" w16du:dateUtc="2024-10-28T09:18:00Z"/>
                <w:rFonts w:ascii="Times New Roman" w:hAnsi="Times New Roman" w:cs="Times New Roman"/>
                <w:color w:val="000000"/>
                <w:sz w:val="20"/>
                <w:szCs w:val="20"/>
              </w:rPr>
            </w:pPr>
          </w:p>
          <w:p w14:paraId="66204FA9" w14:textId="77777777" w:rsidR="00C5508D" w:rsidRDefault="00C5508D" w:rsidP="00C5508D">
            <w:pPr>
              <w:spacing w:after="60" w:line="240" w:lineRule="auto"/>
              <w:jc w:val="center"/>
              <w:rPr>
                <w:ins w:id="3284" w:author="Inno" w:date="2024-10-28T14:48:00Z" w16du:dateUtc="2024-10-28T09:18:00Z"/>
                <w:rFonts w:ascii="Times New Roman" w:hAnsi="Times New Roman" w:cs="Times New Roman"/>
                <w:color w:val="000000"/>
                <w:sz w:val="20"/>
                <w:szCs w:val="20"/>
              </w:rPr>
            </w:pPr>
          </w:p>
          <w:p w14:paraId="48DC7EC5" w14:textId="77777777" w:rsidR="00C5508D" w:rsidRPr="001052C4" w:rsidRDefault="00C5508D" w:rsidP="00C5508D">
            <w:pPr>
              <w:spacing w:after="60" w:line="240" w:lineRule="auto"/>
              <w:jc w:val="center"/>
              <w:rPr>
                <w:rFonts w:ascii="Times New Roman" w:hAnsi="Times New Roman" w:cs="Times New Roman"/>
                <w:color w:val="000000"/>
                <w:sz w:val="20"/>
                <w:szCs w:val="20"/>
              </w:rPr>
              <w:pPrChange w:id="3285" w:author="Inno" w:date="2024-10-28T14:45:00Z" w16du:dateUtc="2024-10-28T09:15:00Z">
                <w:pPr>
                  <w:spacing w:line="240" w:lineRule="auto"/>
                  <w:jc w:val="center"/>
                </w:pPr>
              </w:pPrChange>
            </w:pPr>
          </w:p>
        </w:tc>
      </w:tr>
      <w:tr w:rsidR="00A714E1" w:rsidRPr="001052C4" w14:paraId="580DCE31"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4155D442"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3286"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14BCC50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8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11.20</w:t>
            </w:r>
          </w:p>
        </w:tc>
        <w:tc>
          <w:tcPr>
            <w:tcW w:w="2160" w:type="dxa"/>
            <w:shd w:val="clear" w:color="auto" w:fill="auto"/>
            <w:vAlign w:val="center"/>
          </w:tcPr>
          <w:p w14:paraId="28DFDB0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8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1.40</w:t>
            </w:r>
          </w:p>
        </w:tc>
        <w:tc>
          <w:tcPr>
            <w:tcW w:w="1980" w:type="dxa"/>
            <w:shd w:val="clear" w:color="auto" w:fill="auto"/>
            <w:vAlign w:val="center"/>
          </w:tcPr>
          <w:p w14:paraId="2EE2D04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8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4E5CC56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9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15.465</w:t>
            </w:r>
          </w:p>
        </w:tc>
      </w:tr>
      <w:tr w:rsidR="00A714E1" w:rsidRPr="001052C4" w14:paraId="090689B8" w14:textId="77777777" w:rsidTr="002C3A48">
        <w:trPr>
          <w:trHeight w:val="194"/>
          <w:tblHeader/>
        </w:trPr>
        <w:tc>
          <w:tcPr>
            <w:tcW w:w="900" w:type="dxa"/>
            <w:vMerge/>
            <w:tcBorders>
              <w:left w:val="single" w:sz="4" w:space="0" w:color="auto"/>
              <w:right w:val="single" w:sz="4" w:space="0" w:color="auto"/>
            </w:tcBorders>
          </w:tcPr>
          <w:p w14:paraId="24AC1C79"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3291"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9CD0C4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92"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4A5D9E3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9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1.50</w:t>
            </w:r>
          </w:p>
        </w:tc>
        <w:tc>
          <w:tcPr>
            <w:tcW w:w="1980" w:type="dxa"/>
            <w:shd w:val="clear" w:color="auto" w:fill="auto"/>
            <w:vAlign w:val="center"/>
          </w:tcPr>
          <w:p w14:paraId="048C9A4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9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106480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9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16.585</w:t>
            </w:r>
          </w:p>
        </w:tc>
      </w:tr>
      <w:tr w:rsidR="00A714E1" w:rsidRPr="001052C4" w14:paraId="696F8E0D" w14:textId="77777777" w:rsidTr="002C3A48">
        <w:trPr>
          <w:trHeight w:val="194"/>
          <w:tblHeader/>
        </w:trPr>
        <w:tc>
          <w:tcPr>
            <w:tcW w:w="900" w:type="dxa"/>
            <w:vMerge/>
            <w:tcBorders>
              <w:left w:val="single" w:sz="4" w:space="0" w:color="auto"/>
              <w:right w:val="single" w:sz="4" w:space="0" w:color="auto"/>
            </w:tcBorders>
          </w:tcPr>
          <w:p w14:paraId="5ADE0267"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3296"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120F09D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297"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5F9C14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9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39783C1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29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54A56DB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0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17.705</w:t>
            </w:r>
          </w:p>
        </w:tc>
      </w:tr>
      <w:tr w:rsidR="00A714E1" w:rsidRPr="001052C4" w14:paraId="1F062FBA" w14:textId="77777777" w:rsidTr="002C3A48">
        <w:trPr>
          <w:trHeight w:val="194"/>
          <w:tblHeader/>
        </w:trPr>
        <w:tc>
          <w:tcPr>
            <w:tcW w:w="900" w:type="dxa"/>
            <w:vMerge/>
            <w:tcBorders>
              <w:left w:val="single" w:sz="4" w:space="0" w:color="auto"/>
              <w:right w:val="single" w:sz="4" w:space="0" w:color="auto"/>
            </w:tcBorders>
          </w:tcPr>
          <w:p w14:paraId="77A970DF"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3301"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A5C074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302"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790412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0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741F5F0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0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728CCFA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0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18.677</w:t>
            </w:r>
          </w:p>
        </w:tc>
      </w:tr>
      <w:tr w:rsidR="00A714E1" w:rsidRPr="001052C4" w14:paraId="4E2A6730" w14:textId="77777777" w:rsidTr="002C3A48">
        <w:trPr>
          <w:trHeight w:val="194"/>
          <w:tblHeader/>
        </w:trPr>
        <w:tc>
          <w:tcPr>
            <w:tcW w:w="900" w:type="dxa"/>
            <w:vMerge/>
            <w:tcBorders>
              <w:left w:val="single" w:sz="4" w:space="0" w:color="auto"/>
              <w:right w:val="single" w:sz="4" w:space="0" w:color="auto"/>
            </w:tcBorders>
          </w:tcPr>
          <w:p w14:paraId="4B61BD20"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3306"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FA1443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307"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8C22E9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0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7C83585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0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5E1B00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1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19.797</w:t>
            </w:r>
          </w:p>
        </w:tc>
      </w:tr>
      <w:tr w:rsidR="00A714E1" w:rsidRPr="001052C4" w14:paraId="18D1BE25" w14:textId="77777777" w:rsidTr="002C3A48">
        <w:trPr>
          <w:trHeight w:val="194"/>
          <w:tblHeader/>
        </w:trPr>
        <w:tc>
          <w:tcPr>
            <w:tcW w:w="900" w:type="dxa"/>
            <w:vMerge/>
            <w:tcBorders>
              <w:left w:val="single" w:sz="4" w:space="0" w:color="auto"/>
              <w:right w:val="single" w:sz="4" w:space="0" w:color="auto"/>
            </w:tcBorders>
          </w:tcPr>
          <w:p w14:paraId="4BC57F31"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3311"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2AD641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312"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0E50E9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1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6E6E4B1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1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18448C9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1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20.917</w:t>
            </w:r>
          </w:p>
        </w:tc>
      </w:tr>
      <w:tr w:rsidR="00A714E1" w:rsidRPr="001052C4" w14:paraId="003FE528" w14:textId="77777777" w:rsidTr="002C3A48">
        <w:trPr>
          <w:trHeight w:val="194"/>
          <w:tblHeader/>
        </w:trPr>
        <w:tc>
          <w:tcPr>
            <w:tcW w:w="900" w:type="dxa"/>
            <w:vMerge/>
            <w:tcBorders>
              <w:left w:val="single" w:sz="4" w:space="0" w:color="auto"/>
              <w:right w:val="single" w:sz="4" w:space="0" w:color="auto"/>
            </w:tcBorders>
          </w:tcPr>
          <w:p w14:paraId="417843A5"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3316"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DC7DF3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317"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37CC203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1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2CFDD8B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1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2170D248"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2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22.037</w:t>
            </w:r>
          </w:p>
        </w:tc>
      </w:tr>
      <w:tr w:rsidR="00A714E1" w:rsidRPr="001052C4" w14:paraId="1723DEA3" w14:textId="77777777" w:rsidTr="002C3A48">
        <w:trPr>
          <w:trHeight w:val="194"/>
          <w:tblHeader/>
        </w:trPr>
        <w:tc>
          <w:tcPr>
            <w:tcW w:w="900" w:type="dxa"/>
            <w:vMerge/>
            <w:tcBorders>
              <w:left w:val="single" w:sz="4" w:space="0" w:color="auto"/>
              <w:right w:val="single" w:sz="4" w:space="0" w:color="auto"/>
            </w:tcBorders>
          </w:tcPr>
          <w:p w14:paraId="2E46F092"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3321"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7287DDF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322"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15C300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2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28ABD6A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2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356E1D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2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23.381</w:t>
            </w:r>
          </w:p>
        </w:tc>
      </w:tr>
      <w:tr w:rsidR="00A714E1" w:rsidRPr="001052C4" w14:paraId="66018DF0" w14:textId="77777777" w:rsidTr="002C3A48">
        <w:trPr>
          <w:trHeight w:val="194"/>
          <w:tblHeader/>
        </w:trPr>
        <w:tc>
          <w:tcPr>
            <w:tcW w:w="900" w:type="dxa"/>
            <w:vMerge/>
            <w:tcBorders>
              <w:left w:val="single" w:sz="4" w:space="0" w:color="auto"/>
              <w:right w:val="single" w:sz="4" w:space="0" w:color="auto"/>
            </w:tcBorders>
          </w:tcPr>
          <w:p w14:paraId="5620D6A6"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3326"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44D78A6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327"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BE6558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2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6E6D203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2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B7AEDC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3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24.725</w:t>
            </w:r>
          </w:p>
        </w:tc>
      </w:tr>
      <w:tr w:rsidR="00A714E1" w:rsidRPr="001052C4" w14:paraId="0E5DC96C" w14:textId="77777777" w:rsidTr="002C3A48">
        <w:trPr>
          <w:trHeight w:val="194"/>
          <w:tblHeader/>
        </w:trPr>
        <w:tc>
          <w:tcPr>
            <w:tcW w:w="900" w:type="dxa"/>
            <w:vMerge/>
            <w:tcBorders>
              <w:left w:val="single" w:sz="4" w:space="0" w:color="auto"/>
              <w:right w:val="single" w:sz="4" w:space="0" w:color="auto"/>
            </w:tcBorders>
          </w:tcPr>
          <w:p w14:paraId="64AF2081"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3331"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2D7ED96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332"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667AE9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3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02A0E292"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3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7120B21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3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25.882</w:t>
            </w:r>
          </w:p>
        </w:tc>
      </w:tr>
      <w:tr w:rsidR="00A714E1" w:rsidRPr="001052C4" w14:paraId="4B77E578"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3F04F858" w14:textId="77777777" w:rsidR="00A714E1" w:rsidRPr="001052C4" w:rsidRDefault="00A714E1" w:rsidP="00C5508D">
            <w:pPr>
              <w:pStyle w:val="ListParagraph"/>
              <w:widowControl w:val="0"/>
              <w:numPr>
                <w:ilvl w:val="0"/>
                <w:numId w:val="46"/>
              </w:numPr>
              <w:pBdr>
                <w:top w:val="nil"/>
                <w:left w:val="nil"/>
                <w:bottom w:val="nil"/>
                <w:right w:val="nil"/>
                <w:between w:val="nil"/>
              </w:pBdr>
              <w:autoSpaceDE w:val="0"/>
              <w:autoSpaceDN w:val="0"/>
              <w:spacing w:after="60" w:line="240" w:lineRule="auto"/>
              <w:contextualSpacing w:val="0"/>
              <w:rPr>
                <w:rFonts w:ascii="Times New Roman" w:hAnsi="Times New Roman" w:cs="Times New Roman"/>
                <w:color w:val="000000"/>
                <w:sz w:val="20"/>
                <w:szCs w:val="20"/>
              </w:rPr>
              <w:pPrChange w:id="3336" w:author="Inno" w:date="2024-10-28T14:45:00Z" w16du:dateUtc="2024-10-28T09:15:00Z">
                <w:pPr>
                  <w:pStyle w:val="ListParagraph"/>
                  <w:widowControl w:val="0"/>
                  <w:numPr>
                    <w:numId w:val="46"/>
                  </w:numPr>
                  <w:pBdr>
                    <w:top w:val="nil"/>
                    <w:left w:val="nil"/>
                    <w:bottom w:val="nil"/>
                    <w:right w:val="nil"/>
                    <w:between w:val="nil"/>
                  </w:pBdr>
                  <w:autoSpaceDE w:val="0"/>
                  <w:autoSpaceDN w:val="0"/>
                  <w:spacing w:line="240" w:lineRule="auto"/>
                  <w:ind w:left="630" w:hanging="360"/>
                  <w:contextualSpacing w:val="0"/>
                </w:pPr>
              </w:pPrChange>
            </w:pPr>
          </w:p>
        </w:tc>
        <w:tc>
          <w:tcPr>
            <w:tcW w:w="1692" w:type="dxa"/>
            <w:vMerge/>
            <w:tcBorders>
              <w:left w:val="single" w:sz="4" w:space="0" w:color="auto"/>
            </w:tcBorders>
            <w:shd w:val="clear" w:color="auto" w:fill="auto"/>
          </w:tcPr>
          <w:p w14:paraId="3CB8261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37"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F99AC7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3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shd w:val="clear" w:color="auto" w:fill="auto"/>
            <w:vAlign w:val="center"/>
          </w:tcPr>
          <w:p w14:paraId="457B7F2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3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2DCA785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4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27.450</w:t>
            </w:r>
          </w:p>
        </w:tc>
      </w:tr>
      <w:tr w:rsidR="00A714E1" w:rsidRPr="001052C4" w14:paraId="68BC90AD"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51AAFF17"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3341"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2808EEA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42"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11.80</w:t>
            </w:r>
          </w:p>
        </w:tc>
        <w:tc>
          <w:tcPr>
            <w:tcW w:w="2160" w:type="dxa"/>
            <w:shd w:val="clear" w:color="auto" w:fill="auto"/>
            <w:vAlign w:val="center"/>
          </w:tcPr>
          <w:p w14:paraId="79B903B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4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49D15FE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4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0058C65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4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18.665</w:t>
            </w:r>
          </w:p>
        </w:tc>
      </w:tr>
      <w:tr w:rsidR="00A714E1" w:rsidRPr="001052C4" w14:paraId="0363599D" w14:textId="77777777" w:rsidTr="002C3A48">
        <w:trPr>
          <w:trHeight w:val="194"/>
          <w:tblHeader/>
        </w:trPr>
        <w:tc>
          <w:tcPr>
            <w:tcW w:w="900" w:type="dxa"/>
            <w:vMerge/>
            <w:tcBorders>
              <w:left w:val="single" w:sz="4" w:space="0" w:color="auto"/>
              <w:right w:val="single" w:sz="4" w:space="0" w:color="auto"/>
            </w:tcBorders>
          </w:tcPr>
          <w:p w14:paraId="25071DB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46"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1D0C71D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47"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17815F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4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76EF0B1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4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4B89E00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5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19.697</w:t>
            </w:r>
          </w:p>
        </w:tc>
      </w:tr>
      <w:tr w:rsidR="00A714E1" w:rsidRPr="001052C4" w14:paraId="5A939FBB" w14:textId="77777777" w:rsidTr="002C3A48">
        <w:trPr>
          <w:trHeight w:val="194"/>
          <w:tblHeader/>
        </w:trPr>
        <w:tc>
          <w:tcPr>
            <w:tcW w:w="900" w:type="dxa"/>
            <w:vMerge/>
            <w:tcBorders>
              <w:left w:val="single" w:sz="4" w:space="0" w:color="auto"/>
              <w:right w:val="single" w:sz="4" w:space="0" w:color="auto"/>
            </w:tcBorders>
          </w:tcPr>
          <w:p w14:paraId="157187F2"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51"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3F79135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52"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22E72AC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5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1960BCA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5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2F33356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5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20.877</w:t>
            </w:r>
          </w:p>
        </w:tc>
      </w:tr>
      <w:tr w:rsidR="00A714E1" w:rsidRPr="001052C4" w14:paraId="488B1571" w14:textId="77777777" w:rsidTr="002C3A48">
        <w:trPr>
          <w:trHeight w:val="194"/>
          <w:tblHeader/>
        </w:trPr>
        <w:tc>
          <w:tcPr>
            <w:tcW w:w="900" w:type="dxa"/>
            <w:vMerge/>
            <w:tcBorders>
              <w:left w:val="single" w:sz="4" w:space="0" w:color="auto"/>
              <w:right w:val="single" w:sz="4" w:space="0" w:color="auto"/>
            </w:tcBorders>
          </w:tcPr>
          <w:p w14:paraId="6C63AC7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56"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46DB26EB"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57"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070E44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5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65F3637E"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5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453CCCD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6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22.057</w:t>
            </w:r>
          </w:p>
        </w:tc>
      </w:tr>
      <w:tr w:rsidR="00A714E1" w:rsidRPr="001052C4" w14:paraId="55F7B25F" w14:textId="77777777" w:rsidTr="002C3A48">
        <w:trPr>
          <w:trHeight w:val="194"/>
          <w:tblHeader/>
        </w:trPr>
        <w:tc>
          <w:tcPr>
            <w:tcW w:w="900" w:type="dxa"/>
            <w:vMerge/>
            <w:tcBorders>
              <w:left w:val="single" w:sz="4" w:space="0" w:color="auto"/>
              <w:right w:val="single" w:sz="4" w:space="0" w:color="auto"/>
            </w:tcBorders>
          </w:tcPr>
          <w:p w14:paraId="1AC278E1"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61"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31A407A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62"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CC5BF0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6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493E159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6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DCFBFA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6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23.237</w:t>
            </w:r>
          </w:p>
        </w:tc>
      </w:tr>
      <w:tr w:rsidR="00A714E1" w:rsidRPr="001052C4" w14:paraId="3B3FDAA5" w14:textId="77777777" w:rsidTr="002C3A48">
        <w:trPr>
          <w:trHeight w:val="194"/>
          <w:tblHeader/>
        </w:trPr>
        <w:tc>
          <w:tcPr>
            <w:tcW w:w="900" w:type="dxa"/>
            <w:vMerge/>
            <w:tcBorders>
              <w:left w:val="single" w:sz="4" w:space="0" w:color="auto"/>
              <w:right w:val="single" w:sz="4" w:space="0" w:color="auto"/>
            </w:tcBorders>
          </w:tcPr>
          <w:p w14:paraId="1A82BE8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66"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24D5117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67"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D0C182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6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7407C87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6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9A35D5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7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24.653</w:t>
            </w:r>
          </w:p>
        </w:tc>
      </w:tr>
      <w:tr w:rsidR="00A714E1" w:rsidRPr="001052C4" w14:paraId="3D87AED8" w14:textId="77777777" w:rsidTr="002C3A48">
        <w:trPr>
          <w:trHeight w:val="194"/>
          <w:tblHeader/>
        </w:trPr>
        <w:tc>
          <w:tcPr>
            <w:tcW w:w="900" w:type="dxa"/>
            <w:vMerge/>
            <w:tcBorders>
              <w:left w:val="single" w:sz="4" w:space="0" w:color="auto"/>
              <w:right w:val="single" w:sz="4" w:space="0" w:color="auto"/>
            </w:tcBorders>
          </w:tcPr>
          <w:p w14:paraId="1BB3CD3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71"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5BD3EE86"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72"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C72721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7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7D8F5C9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7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7FDF889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7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26.069</w:t>
            </w:r>
          </w:p>
        </w:tc>
      </w:tr>
      <w:tr w:rsidR="00A714E1" w:rsidRPr="001052C4" w14:paraId="37580D8B" w14:textId="77777777" w:rsidTr="002C3A48">
        <w:trPr>
          <w:trHeight w:val="194"/>
          <w:tblHeader/>
        </w:trPr>
        <w:tc>
          <w:tcPr>
            <w:tcW w:w="900" w:type="dxa"/>
            <w:vMerge/>
            <w:tcBorders>
              <w:left w:val="single" w:sz="4" w:space="0" w:color="auto"/>
              <w:right w:val="single" w:sz="4" w:space="0" w:color="auto"/>
            </w:tcBorders>
          </w:tcPr>
          <w:p w14:paraId="194B71E8"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76"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7E5D982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77"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67A356A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7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004024F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7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37D667C7"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8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27.298</w:t>
            </w:r>
          </w:p>
        </w:tc>
      </w:tr>
      <w:tr w:rsidR="00A714E1" w:rsidRPr="001052C4" w14:paraId="0537E4B5"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480C63F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81"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1E63C5B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sz w:val="20"/>
                <w:szCs w:val="20"/>
              </w:rPr>
              <w:pPrChange w:id="3382"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4A5905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8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w:t>
            </w:r>
          </w:p>
        </w:tc>
        <w:tc>
          <w:tcPr>
            <w:tcW w:w="1980" w:type="dxa"/>
            <w:shd w:val="clear" w:color="auto" w:fill="auto"/>
            <w:vAlign w:val="center"/>
          </w:tcPr>
          <w:p w14:paraId="0E9E572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8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6B826A6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8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28.950</w:t>
            </w:r>
          </w:p>
        </w:tc>
      </w:tr>
      <w:tr w:rsidR="00A714E1" w:rsidRPr="001052C4" w14:paraId="35316C3E" w14:textId="77777777" w:rsidTr="002C3A48">
        <w:trPr>
          <w:trHeight w:val="194"/>
          <w:tblHeader/>
        </w:trPr>
        <w:tc>
          <w:tcPr>
            <w:tcW w:w="900" w:type="dxa"/>
            <w:vMerge w:val="restart"/>
            <w:tcBorders>
              <w:top w:val="single" w:sz="4" w:space="0" w:color="auto"/>
              <w:left w:val="single" w:sz="4" w:space="0" w:color="auto"/>
              <w:right w:val="single" w:sz="4" w:space="0" w:color="auto"/>
            </w:tcBorders>
          </w:tcPr>
          <w:p w14:paraId="4C4DA2BC" w14:textId="77777777" w:rsidR="00A714E1" w:rsidRPr="001052C4" w:rsidRDefault="00A714E1" w:rsidP="00C5508D">
            <w:pPr>
              <w:pStyle w:val="ListParagraph"/>
              <w:widowControl w:val="0"/>
              <w:numPr>
                <w:ilvl w:val="0"/>
                <w:numId w:val="46"/>
              </w:numPr>
              <w:autoSpaceDE w:val="0"/>
              <w:autoSpaceDN w:val="0"/>
              <w:spacing w:after="60" w:line="240" w:lineRule="auto"/>
              <w:contextualSpacing w:val="0"/>
              <w:rPr>
                <w:rFonts w:ascii="Times New Roman" w:hAnsi="Times New Roman" w:cs="Times New Roman"/>
                <w:color w:val="000000"/>
                <w:sz w:val="20"/>
                <w:szCs w:val="20"/>
              </w:rPr>
              <w:pPrChange w:id="3386" w:author="Inno" w:date="2024-10-28T14:45:00Z" w16du:dateUtc="2024-10-28T09:15:00Z">
                <w:pPr>
                  <w:pStyle w:val="ListParagraph"/>
                  <w:widowControl w:val="0"/>
                  <w:numPr>
                    <w:numId w:val="46"/>
                  </w:numPr>
                  <w:autoSpaceDE w:val="0"/>
                  <w:autoSpaceDN w:val="0"/>
                  <w:spacing w:line="240" w:lineRule="auto"/>
                  <w:ind w:left="630" w:hanging="360"/>
                  <w:contextualSpacing w:val="0"/>
                </w:pPr>
              </w:pPrChange>
            </w:pPr>
          </w:p>
        </w:tc>
        <w:tc>
          <w:tcPr>
            <w:tcW w:w="1692" w:type="dxa"/>
            <w:vMerge w:val="restart"/>
            <w:tcBorders>
              <w:left w:val="single" w:sz="4" w:space="0" w:color="auto"/>
            </w:tcBorders>
            <w:shd w:val="clear" w:color="auto" w:fill="auto"/>
          </w:tcPr>
          <w:p w14:paraId="5968DBD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87"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12.00</w:t>
            </w:r>
          </w:p>
        </w:tc>
        <w:tc>
          <w:tcPr>
            <w:tcW w:w="2160" w:type="dxa"/>
            <w:shd w:val="clear" w:color="auto" w:fill="auto"/>
            <w:vAlign w:val="center"/>
          </w:tcPr>
          <w:p w14:paraId="26C797C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8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1.60</w:t>
            </w:r>
          </w:p>
        </w:tc>
        <w:tc>
          <w:tcPr>
            <w:tcW w:w="1980" w:type="dxa"/>
            <w:shd w:val="clear" w:color="auto" w:fill="auto"/>
            <w:vAlign w:val="center"/>
          </w:tcPr>
          <w:p w14:paraId="5215CB9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8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0.50</w:t>
            </w:r>
          </w:p>
        </w:tc>
        <w:tc>
          <w:tcPr>
            <w:tcW w:w="2511" w:type="dxa"/>
            <w:shd w:val="clear" w:color="auto" w:fill="auto"/>
            <w:vAlign w:val="center"/>
          </w:tcPr>
          <w:p w14:paraId="293018B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9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18.985</w:t>
            </w:r>
          </w:p>
        </w:tc>
      </w:tr>
      <w:tr w:rsidR="00A714E1" w:rsidRPr="001052C4" w14:paraId="74C1B7D8" w14:textId="77777777" w:rsidTr="002C3A48">
        <w:trPr>
          <w:trHeight w:val="194"/>
          <w:tblHeader/>
        </w:trPr>
        <w:tc>
          <w:tcPr>
            <w:tcW w:w="900" w:type="dxa"/>
            <w:vMerge/>
            <w:tcBorders>
              <w:left w:val="single" w:sz="4" w:space="0" w:color="auto"/>
              <w:right w:val="single" w:sz="4" w:space="0" w:color="auto"/>
            </w:tcBorders>
          </w:tcPr>
          <w:p w14:paraId="441243B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391"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0BBD92DD"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392"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2B7DCA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9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1.70</w:t>
            </w:r>
          </w:p>
        </w:tc>
        <w:tc>
          <w:tcPr>
            <w:tcW w:w="1980" w:type="dxa"/>
            <w:shd w:val="clear" w:color="auto" w:fill="auto"/>
            <w:vAlign w:val="center"/>
          </w:tcPr>
          <w:p w14:paraId="629917F5"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9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263906A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9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20.037</w:t>
            </w:r>
          </w:p>
        </w:tc>
      </w:tr>
      <w:tr w:rsidR="00A714E1" w:rsidRPr="001052C4" w14:paraId="0CFFF289" w14:textId="77777777" w:rsidTr="002C3A48">
        <w:trPr>
          <w:trHeight w:val="194"/>
          <w:tblHeader/>
        </w:trPr>
        <w:tc>
          <w:tcPr>
            <w:tcW w:w="900" w:type="dxa"/>
            <w:vMerge/>
            <w:tcBorders>
              <w:left w:val="single" w:sz="4" w:space="0" w:color="auto"/>
              <w:right w:val="single" w:sz="4" w:space="0" w:color="auto"/>
            </w:tcBorders>
          </w:tcPr>
          <w:p w14:paraId="46B6BE9F"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396"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6BBBBBF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397"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1C27DE2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9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1.80</w:t>
            </w:r>
          </w:p>
        </w:tc>
        <w:tc>
          <w:tcPr>
            <w:tcW w:w="1980" w:type="dxa"/>
            <w:shd w:val="clear" w:color="auto" w:fill="auto"/>
            <w:vAlign w:val="center"/>
          </w:tcPr>
          <w:p w14:paraId="408196B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39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467EE40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40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21.237</w:t>
            </w:r>
          </w:p>
        </w:tc>
      </w:tr>
      <w:tr w:rsidR="00A714E1" w:rsidRPr="001052C4" w14:paraId="48BEBF28" w14:textId="77777777" w:rsidTr="002C3A48">
        <w:trPr>
          <w:trHeight w:val="194"/>
          <w:tblHeader/>
        </w:trPr>
        <w:tc>
          <w:tcPr>
            <w:tcW w:w="900" w:type="dxa"/>
            <w:vMerge/>
            <w:tcBorders>
              <w:left w:val="single" w:sz="4" w:space="0" w:color="auto"/>
              <w:right w:val="single" w:sz="4" w:space="0" w:color="auto"/>
            </w:tcBorders>
          </w:tcPr>
          <w:p w14:paraId="5208388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401"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206C7253"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402"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B6A9C3C"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40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1.90</w:t>
            </w:r>
          </w:p>
        </w:tc>
        <w:tc>
          <w:tcPr>
            <w:tcW w:w="1980" w:type="dxa"/>
            <w:shd w:val="clear" w:color="auto" w:fill="auto"/>
            <w:vAlign w:val="center"/>
          </w:tcPr>
          <w:p w14:paraId="43F8B1F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40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6CF460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40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22.437</w:t>
            </w:r>
          </w:p>
        </w:tc>
      </w:tr>
      <w:tr w:rsidR="00A714E1" w:rsidRPr="001052C4" w14:paraId="786481EA" w14:textId="77777777" w:rsidTr="002C3A48">
        <w:trPr>
          <w:trHeight w:val="194"/>
          <w:tblHeader/>
        </w:trPr>
        <w:tc>
          <w:tcPr>
            <w:tcW w:w="900" w:type="dxa"/>
            <w:vMerge/>
            <w:tcBorders>
              <w:left w:val="single" w:sz="4" w:space="0" w:color="auto"/>
              <w:right w:val="single" w:sz="4" w:space="0" w:color="auto"/>
            </w:tcBorders>
          </w:tcPr>
          <w:p w14:paraId="58B82CFC"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406"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2CA2960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407"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7461E274"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40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2.00</w:t>
            </w:r>
          </w:p>
        </w:tc>
        <w:tc>
          <w:tcPr>
            <w:tcW w:w="1980" w:type="dxa"/>
            <w:shd w:val="clear" w:color="auto" w:fill="auto"/>
            <w:vAlign w:val="center"/>
          </w:tcPr>
          <w:p w14:paraId="6A397586"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40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395E7969"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41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23.637</w:t>
            </w:r>
          </w:p>
        </w:tc>
      </w:tr>
      <w:tr w:rsidR="00A714E1" w:rsidRPr="001052C4" w14:paraId="7D4F5F88" w14:textId="77777777" w:rsidTr="002C3A48">
        <w:trPr>
          <w:trHeight w:val="194"/>
          <w:tblHeader/>
        </w:trPr>
        <w:tc>
          <w:tcPr>
            <w:tcW w:w="900" w:type="dxa"/>
            <w:vMerge/>
            <w:tcBorders>
              <w:left w:val="single" w:sz="4" w:space="0" w:color="auto"/>
              <w:right w:val="single" w:sz="4" w:space="0" w:color="auto"/>
            </w:tcBorders>
          </w:tcPr>
          <w:p w14:paraId="42D8E6DE"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411"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161DAC0A"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412"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0B5DC9D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41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2.12</w:t>
            </w:r>
          </w:p>
        </w:tc>
        <w:tc>
          <w:tcPr>
            <w:tcW w:w="1980" w:type="dxa"/>
            <w:shd w:val="clear" w:color="auto" w:fill="auto"/>
            <w:vAlign w:val="center"/>
          </w:tcPr>
          <w:p w14:paraId="2815C8AD"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41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66C060D3"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41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25.077</w:t>
            </w:r>
          </w:p>
        </w:tc>
      </w:tr>
      <w:tr w:rsidR="00A714E1" w:rsidRPr="001052C4" w14:paraId="738D9B11" w14:textId="77777777" w:rsidTr="002C3A48">
        <w:trPr>
          <w:trHeight w:val="194"/>
          <w:tblHeader/>
        </w:trPr>
        <w:tc>
          <w:tcPr>
            <w:tcW w:w="900" w:type="dxa"/>
            <w:vMerge/>
            <w:tcBorders>
              <w:left w:val="single" w:sz="4" w:space="0" w:color="auto"/>
              <w:right w:val="single" w:sz="4" w:space="0" w:color="auto"/>
            </w:tcBorders>
          </w:tcPr>
          <w:p w14:paraId="6910DF49"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416"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4752EF87"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417"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3BBD91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418"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2.24</w:t>
            </w:r>
          </w:p>
        </w:tc>
        <w:tc>
          <w:tcPr>
            <w:tcW w:w="1980" w:type="dxa"/>
            <w:shd w:val="clear" w:color="auto" w:fill="auto"/>
            <w:vAlign w:val="center"/>
          </w:tcPr>
          <w:p w14:paraId="68855440"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419"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0.65</w:t>
            </w:r>
          </w:p>
        </w:tc>
        <w:tc>
          <w:tcPr>
            <w:tcW w:w="2511" w:type="dxa"/>
            <w:shd w:val="clear" w:color="auto" w:fill="auto"/>
            <w:vAlign w:val="center"/>
          </w:tcPr>
          <w:p w14:paraId="5DFDFADB"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420"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26.517</w:t>
            </w:r>
          </w:p>
        </w:tc>
      </w:tr>
      <w:tr w:rsidR="00A714E1" w:rsidRPr="001052C4" w14:paraId="49E0131C" w14:textId="77777777" w:rsidTr="002C3A48">
        <w:trPr>
          <w:trHeight w:val="194"/>
          <w:tblHeader/>
        </w:trPr>
        <w:tc>
          <w:tcPr>
            <w:tcW w:w="900" w:type="dxa"/>
            <w:vMerge/>
            <w:tcBorders>
              <w:left w:val="single" w:sz="4" w:space="0" w:color="auto"/>
              <w:right w:val="single" w:sz="4" w:space="0" w:color="auto"/>
            </w:tcBorders>
          </w:tcPr>
          <w:p w14:paraId="1A82D084"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421" w:author="Inno" w:date="2024-10-28T14:45:00Z" w16du:dateUtc="2024-10-28T09:15:00Z">
                <w:pPr>
                  <w:pBdr>
                    <w:top w:val="nil"/>
                    <w:left w:val="nil"/>
                    <w:bottom w:val="nil"/>
                    <w:right w:val="nil"/>
                    <w:between w:val="nil"/>
                  </w:pBdr>
                  <w:spacing w:line="240" w:lineRule="auto"/>
                </w:pPr>
              </w:pPrChange>
            </w:pPr>
          </w:p>
        </w:tc>
        <w:tc>
          <w:tcPr>
            <w:tcW w:w="1692" w:type="dxa"/>
            <w:vMerge/>
            <w:tcBorders>
              <w:left w:val="single" w:sz="4" w:space="0" w:color="auto"/>
            </w:tcBorders>
            <w:shd w:val="clear" w:color="auto" w:fill="auto"/>
          </w:tcPr>
          <w:p w14:paraId="27861CD0" w14:textId="77777777" w:rsidR="00A714E1" w:rsidRPr="001052C4" w:rsidRDefault="00A714E1" w:rsidP="00C5508D">
            <w:pPr>
              <w:pBdr>
                <w:top w:val="nil"/>
                <w:left w:val="nil"/>
                <w:bottom w:val="nil"/>
                <w:right w:val="nil"/>
                <w:between w:val="nil"/>
              </w:pBdr>
              <w:spacing w:after="60" w:line="240" w:lineRule="auto"/>
              <w:rPr>
                <w:rFonts w:ascii="Times New Roman" w:hAnsi="Times New Roman" w:cs="Times New Roman"/>
                <w:color w:val="000000"/>
                <w:sz w:val="20"/>
                <w:szCs w:val="20"/>
              </w:rPr>
              <w:pPrChange w:id="3422" w:author="Inno" w:date="2024-10-28T14:45:00Z" w16du:dateUtc="2024-10-28T09:15:00Z">
                <w:pPr>
                  <w:pBdr>
                    <w:top w:val="nil"/>
                    <w:left w:val="nil"/>
                    <w:bottom w:val="nil"/>
                    <w:right w:val="nil"/>
                    <w:between w:val="nil"/>
                  </w:pBdr>
                  <w:spacing w:line="240" w:lineRule="auto"/>
                </w:pPr>
              </w:pPrChange>
            </w:pPr>
          </w:p>
        </w:tc>
        <w:tc>
          <w:tcPr>
            <w:tcW w:w="2160" w:type="dxa"/>
            <w:shd w:val="clear" w:color="auto" w:fill="auto"/>
            <w:vAlign w:val="center"/>
          </w:tcPr>
          <w:p w14:paraId="5F0C2EA1"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423"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2.36</w:t>
            </w:r>
          </w:p>
        </w:tc>
        <w:tc>
          <w:tcPr>
            <w:tcW w:w="1980" w:type="dxa"/>
            <w:shd w:val="clear" w:color="auto" w:fill="auto"/>
            <w:vAlign w:val="center"/>
          </w:tcPr>
          <w:p w14:paraId="7165B2DF"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424"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0.80</w:t>
            </w:r>
          </w:p>
        </w:tc>
        <w:tc>
          <w:tcPr>
            <w:tcW w:w="2511" w:type="dxa"/>
            <w:shd w:val="clear" w:color="auto" w:fill="auto"/>
            <w:vAlign w:val="center"/>
          </w:tcPr>
          <w:p w14:paraId="658C13CA" w14:textId="77777777" w:rsidR="00A714E1" w:rsidRPr="001052C4" w:rsidRDefault="00A714E1" w:rsidP="00C5508D">
            <w:pPr>
              <w:spacing w:after="60" w:line="240" w:lineRule="auto"/>
              <w:jc w:val="center"/>
              <w:rPr>
                <w:rFonts w:ascii="Times New Roman" w:hAnsi="Times New Roman" w:cs="Times New Roman"/>
                <w:color w:val="000000"/>
                <w:sz w:val="20"/>
                <w:szCs w:val="20"/>
              </w:rPr>
              <w:pPrChange w:id="3425" w:author="Inno" w:date="2024-10-28T14:45:00Z" w16du:dateUtc="2024-10-28T09:15:00Z">
                <w:pPr>
                  <w:spacing w:line="240" w:lineRule="auto"/>
                  <w:jc w:val="center"/>
                </w:pPr>
              </w:pPrChange>
            </w:pPr>
            <w:r w:rsidRPr="001052C4">
              <w:rPr>
                <w:rFonts w:ascii="Times New Roman" w:hAnsi="Times New Roman" w:cs="Times New Roman"/>
                <w:color w:val="000000"/>
                <w:sz w:val="20"/>
                <w:szCs w:val="20"/>
              </w:rPr>
              <w:t>27.770</w:t>
            </w:r>
          </w:p>
        </w:tc>
      </w:tr>
      <w:tr w:rsidR="00A714E1" w:rsidRPr="001052C4" w14:paraId="41500E61" w14:textId="77777777" w:rsidTr="002C3A48">
        <w:trPr>
          <w:trHeight w:val="194"/>
          <w:tblHeader/>
        </w:trPr>
        <w:tc>
          <w:tcPr>
            <w:tcW w:w="900" w:type="dxa"/>
            <w:vMerge/>
            <w:tcBorders>
              <w:left w:val="single" w:sz="4" w:space="0" w:color="auto"/>
              <w:bottom w:val="single" w:sz="4" w:space="0" w:color="auto"/>
              <w:right w:val="single" w:sz="4" w:space="0" w:color="auto"/>
            </w:tcBorders>
          </w:tcPr>
          <w:p w14:paraId="3449F423" w14:textId="77777777" w:rsidR="00A714E1" w:rsidRPr="001052C4" w:rsidRDefault="00A714E1" w:rsidP="001052C4">
            <w:pPr>
              <w:pBdr>
                <w:top w:val="nil"/>
                <w:left w:val="nil"/>
                <w:bottom w:val="nil"/>
                <w:right w:val="nil"/>
                <w:between w:val="nil"/>
              </w:pBdr>
              <w:spacing w:line="240" w:lineRule="auto"/>
              <w:rPr>
                <w:rFonts w:ascii="Times New Roman" w:hAnsi="Times New Roman" w:cs="Times New Roman"/>
                <w:color w:val="000000"/>
                <w:sz w:val="20"/>
                <w:szCs w:val="20"/>
              </w:rPr>
            </w:pPr>
          </w:p>
        </w:tc>
        <w:tc>
          <w:tcPr>
            <w:tcW w:w="1692" w:type="dxa"/>
            <w:vMerge/>
            <w:tcBorders>
              <w:left w:val="single" w:sz="4" w:space="0" w:color="auto"/>
            </w:tcBorders>
            <w:shd w:val="clear" w:color="auto" w:fill="auto"/>
          </w:tcPr>
          <w:p w14:paraId="1427A9D3" w14:textId="77777777" w:rsidR="00A714E1" w:rsidRPr="001052C4" w:rsidRDefault="00A714E1" w:rsidP="001052C4">
            <w:pPr>
              <w:pBdr>
                <w:top w:val="nil"/>
                <w:left w:val="nil"/>
                <w:bottom w:val="nil"/>
                <w:right w:val="nil"/>
                <w:between w:val="nil"/>
              </w:pBdr>
              <w:spacing w:line="240" w:lineRule="auto"/>
              <w:rPr>
                <w:rFonts w:ascii="Times New Roman" w:hAnsi="Times New Roman" w:cs="Times New Roman"/>
                <w:color w:val="000000"/>
                <w:sz w:val="20"/>
                <w:szCs w:val="20"/>
              </w:rPr>
            </w:pPr>
          </w:p>
        </w:tc>
        <w:tc>
          <w:tcPr>
            <w:tcW w:w="2160" w:type="dxa"/>
            <w:shd w:val="clear" w:color="auto" w:fill="auto"/>
            <w:vAlign w:val="center"/>
          </w:tcPr>
          <w:p w14:paraId="50AAC597" w14:textId="77777777" w:rsidR="00A714E1" w:rsidRPr="001052C4" w:rsidRDefault="00A714E1" w:rsidP="001052C4">
            <w:pPr>
              <w:spacing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2.50</w:t>
            </w:r>
          </w:p>
        </w:tc>
        <w:tc>
          <w:tcPr>
            <w:tcW w:w="1980" w:type="dxa"/>
            <w:shd w:val="clear" w:color="auto" w:fill="auto"/>
            <w:vAlign w:val="center"/>
          </w:tcPr>
          <w:p w14:paraId="426B05B3" w14:textId="77777777" w:rsidR="00A714E1" w:rsidRPr="001052C4" w:rsidRDefault="00A714E1" w:rsidP="001052C4">
            <w:pPr>
              <w:spacing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0.80</w:t>
            </w:r>
          </w:p>
        </w:tc>
        <w:tc>
          <w:tcPr>
            <w:tcW w:w="2511" w:type="dxa"/>
            <w:shd w:val="clear" w:color="auto" w:fill="auto"/>
            <w:vAlign w:val="center"/>
          </w:tcPr>
          <w:p w14:paraId="1EC687AF" w14:textId="77777777" w:rsidR="00A714E1" w:rsidRPr="001052C4" w:rsidRDefault="00A714E1" w:rsidP="001052C4">
            <w:pPr>
              <w:spacing w:line="240" w:lineRule="auto"/>
              <w:jc w:val="center"/>
              <w:rPr>
                <w:rFonts w:ascii="Times New Roman" w:hAnsi="Times New Roman" w:cs="Times New Roman"/>
                <w:color w:val="000000"/>
                <w:sz w:val="20"/>
                <w:szCs w:val="20"/>
              </w:rPr>
            </w:pPr>
            <w:r w:rsidRPr="001052C4">
              <w:rPr>
                <w:rFonts w:ascii="Times New Roman" w:hAnsi="Times New Roman" w:cs="Times New Roman"/>
                <w:color w:val="000000"/>
                <w:sz w:val="20"/>
                <w:szCs w:val="20"/>
              </w:rPr>
              <w:t>29.450</w:t>
            </w:r>
          </w:p>
        </w:tc>
      </w:tr>
    </w:tbl>
    <w:p w14:paraId="374475DB" w14:textId="77777777" w:rsidR="006B2368" w:rsidRPr="001052C4" w:rsidRDefault="006B2368" w:rsidP="001052C4">
      <w:pPr>
        <w:spacing w:line="240" w:lineRule="auto"/>
        <w:jc w:val="center"/>
        <w:rPr>
          <w:rFonts w:ascii="Times New Roman" w:hAnsi="Times New Roman" w:cs="Times New Roman"/>
          <w:sz w:val="20"/>
          <w:szCs w:val="20"/>
        </w:rPr>
      </w:pPr>
    </w:p>
    <w:p w14:paraId="586A2B7F" w14:textId="77777777" w:rsidR="006B2368" w:rsidRPr="001052C4" w:rsidRDefault="006B2368" w:rsidP="001052C4">
      <w:pPr>
        <w:spacing w:line="240" w:lineRule="auto"/>
        <w:jc w:val="center"/>
        <w:rPr>
          <w:rFonts w:ascii="Times New Roman" w:hAnsi="Times New Roman" w:cs="Times New Roman"/>
          <w:sz w:val="20"/>
          <w:szCs w:val="20"/>
        </w:rPr>
      </w:pPr>
    </w:p>
    <w:p w14:paraId="7C139846" w14:textId="77777777" w:rsidR="00DE1FA5" w:rsidRPr="001052C4" w:rsidRDefault="00DE1FA5" w:rsidP="001052C4">
      <w:pPr>
        <w:spacing w:line="240" w:lineRule="auto"/>
        <w:jc w:val="center"/>
        <w:rPr>
          <w:rFonts w:ascii="Times New Roman" w:hAnsi="Times New Roman" w:cs="Times New Roman"/>
          <w:b/>
          <w:sz w:val="20"/>
          <w:szCs w:val="20"/>
        </w:rPr>
      </w:pPr>
    </w:p>
    <w:p w14:paraId="16C5C046" w14:textId="77777777" w:rsidR="00DE1FA5" w:rsidRPr="001052C4" w:rsidRDefault="00DE1FA5" w:rsidP="001052C4">
      <w:pPr>
        <w:spacing w:line="240" w:lineRule="auto"/>
        <w:jc w:val="center"/>
        <w:rPr>
          <w:rFonts w:ascii="Times New Roman" w:hAnsi="Times New Roman" w:cs="Times New Roman"/>
          <w:b/>
          <w:sz w:val="20"/>
          <w:szCs w:val="20"/>
        </w:rPr>
      </w:pPr>
    </w:p>
    <w:p w14:paraId="3B6E073C" w14:textId="77777777" w:rsidR="00DE1FA5" w:rsidRPr="001052C4" w:rsidRDefault="00DE1FA5" w:rsidP="001052C4">
      <w:pPr>
        <w:spacing w:line="240" w:lineRule="auto"/>
        <w:jc w:val="center"/>
        <w:rPr>
          <w:rFonts w:ascii="Times New Roman" w:hAnsi="Times New Roman" w:cs="Times New Roman"/>
          <w:b/>
          <w:sz w:val="20"/>
          <w:szCs w:val="20"/>
        </w:rPr>
      </w:pPr>
    </w:p>
    <w:p w14:paraId="07185F6B" w14:textId="77777777" w:rsidR="00DE1FA5" w:rsidRPr="001052C4" w:rsidRDefault="00DE1FA5" w:rsidP="001052C4">
      <w:pPr>
        <w:spacing w:line="240" w:lineRule="auto"/>
        <w:jc w:val="center"/>
        <w:rPr>
          <w:rFonts w:ascii="Times New Roman" w:hAnsi="Times New Roman" w:cs="Times New Roman"/>
          <w:b/>
          <w:sz w:val="20"/>
          <w:szCs w:val="20"/>
        </w:rPr>
      </w:pPr>
    </w:p>
    <w:p w14:paraId="4D113E72" w14:textId="77777777" w:rsidR="00DE1FA5" w:rsidRPr="001052C4" w:rsidRDefault="00DE1FA5" w:rsidP="001052C4">
      <w:pPr>
        <w:spacing w:line="240" w:lineRule="auto"/>
        <w:jc w:val="center"/>
        <w:rPr>
          <w:rFonts w:ascii="Times New Roman" w:hAnsi="Times New Roman" w:cs="Times New Roman"/>
          <w:b/>
          <w:sz w:val="20"/>
          <w:szCs w:val="20"/>
        </w:rPr>
      </w:pPr>
    </w:p>
    <w:p w14:paraId="29958C8F" w14:textId="77777777" w:rsidR="00DE1FA5" w:rsidRPr="001052C4" w:rsidRDefault="00DE1FA5" w:rsidP="001052C4">
      <w:pPr>
        <w:spacing w:line="240" w:lineRule="auto"/>
        <w:jc w:val="center"/>
        <w:rPr>
          <w:rFonts w:ascii="Times New Roman" w:hAnsi="Times New Roman" w:cs="Times New Roman"/>
          <w:b/>
          <w:sz w:val="20"/>
          <w:szCs w:val="20"/>
        </w:rPr>
      </w:pPr>
    </w:p>
    <w:p w14:paraId="693E0810" w14:textId="77777777" w:rsidR="00DE1FA5" w:rsidRPr="001052C4" w:rsidRDefault="00DE1FA5" w:rsidP="001052C4">
      <w:pPr>
        <w:spacing w:line="240" w:lineRule="auto"/>
        <w:jc w:val="center"/>
        <w:rPr>
          <w:rFonts w:ascii="Times New Roman" w:hAnsi="Times New Roman" w:cs="Times New Roman"/>
          <w:b/>
          <w:sz w:val="20"/>
          <w:szCs w:val="20"/>
        </w:rPr>
      </w:pPr>
    </w:p>
    <w:p w14:paraId="0BC83DE9" w14:textId="77777777" w:rsidR="00DE1FA5" w:rsidRPr="001052C4" w:rsidRDefault="00DE1FA5" w:rsidP="001052C4">
      <w:pPr>
        <w:spacing w:line="240" w:lineRule="auto"/>
        <w:jc w:val="center"/>
        <w:rPr>
          <w:rFonts w:ascii="Times New Roman" w:hAnsi="Times New Roman" w:cs="Times New Roman"/>
          <w:b/>
          <w:sz w:val="20"/>
          <w:szCs w:val="20"/>
        </w:rPr>
      </w:pPr>
    </w:p>
    <w:p w14:paraId="1BFBBCEF" w14:textId="77777777" w:rsidR="00DE1FA5" w:rsidRPr="001052C4" w:rsidRDefault="00DE1FA5" w:rsidP="001052C4">
      <w:pPr>
        <w:spacing w:line="240" w:lineRule="auto"/>
        <w:jc w:val="center"/>
        <w:rPr>
          <w:rFonts w:ascii="Times New Roman" w:hAnsi="Times New Roman" w:cs="Times New Roman"/>
          <w:b/>
          <w:sz w:val="20"/>
          <w:szCs w:val="20"/>
        </w:rPr>
      </w:pPr>
    </w:p>
    <w:p w14:paraId="238BD386" w14:textId="77777777" w:rsidR="00DE1FA5" w:rsidRPr="001052C4" w:rsidRDefault="00DE1FA5" w:rsidP="001052C4">
      <w:pPr>
        <w:spacing w:line="240" w:lineRule="auto"/>
        <w:jc w:val="center"/>
        <w:rPr>
          <w:rFonts w:ascii="Times New Roman" w:hAnsi="Times New Roman" w:cs="Times New Roman"/>
          <w:b/>
          <w:sz w:val="20"/>
          <w:szCs w:val="20"/>
        </w:rPr>
      </w:pPr>
    </w:p>
    <w:p w14:paraId="463E8615" w14:textId="77777777" w:rsidR="00DE1FA5" w:rsidRPr="001052C4" w:rsidRDefault="00DE1FA5" w:rsidP="001052C4">
      <w:pPr>
        <w:spacing w:line="240" w:lineRule="auto"/>
        <w:jc w:val="center"/>
        <w:rPr>
          <w:rFonts w:ascii="Times New Roman" w:hAnsi="Times New Roman" w:cs="Times New Roman"/>
          <w:b/>
          <w:sz w:val="20"/>
          <w:szCs w:val="20"/>
        </w:rPr>
      </w:pPr>
    </w:p>
    <w:p w14:paraId="67AABBA1" w14:textId="77777777" w:rsidR="00DE1FA5" w:rsidRPr="001052C4" w:rsidRDefault="00DE1FA5" w:rsidP="001052C4">
      <w:pPr>
        <w:spacing w:line="240" w:lineRule="auto"/>
        <w:jc w:val="center"/>
        <w:rPr>
          <w:rFonts w:ascii="Times New Roman" w:hAnsi="Times New Roman" w:cs="Times New Roman"/>
          <w:b/>
          <w:sz w:val="20"/>
          <w:szCs w:val="20"/>
        </w:rPr>
      </w:pPr>
    </w:p>
    <w:p w14:paraId="1BECEDD3" w14:textId="77777777" w:rsidR="00DE1FA5" w:rsidRPr="001052C4" w:rsidRDefault="00DE1FA5" w:rsidP="001052C4">
      <w:pPr>
        <w:spacing w:line="240" w:lineRule="auto"/>
        <w:jc w:val="center"/>
        <w:rPr>
          <w:rFonts w:ascii="Times New Roman" w:hAnsi="Times New Roman" w:cs="Times New Roman"/>
          <w:b/>
          <w:sz w:val="20"/>
          <w:szCs w:val="20"/>
        </w:rPr>
      </w:pPr>
    </w:p>
    <w:p w14:paraId="6B6C856D" w14:textId="77777777" w:rsidR="00DE1FA5" w:rsidRPr="001052C4" w:rsidRDefault="00DE1FA5" w:rsidP="001052C4">
      <w:pPr>
        <w:spacing w:line="240" w:lineRule="auto"/>
        <w:jc w:val="center"/>
        <w:rPr>
          <w:rFonts w:ascii="Times New Roman" w:hAnsi="Times New Roman" w:cs="Times New Roman"/>
          <w:b/>
          <w:sz w:val="20"/>
          <w:szCs w:val="20"/>
        </w:rPr>
      </w:pPr>
    </w:p>
    <w:p w14:paraId="3D479544" w14:textId="77777777" w:rsidR="00DE1FA5" w:rsidRPr="001052C4" w:rsidRDefault="00DE1FA5" w:rsidP="001052C4">
      <w:pPr>
        <w:spacing w:line="240" w:lineRule="auto"/>
        <w:jc w:val="center"/>
        <w:rPr>
          <w:rFonts w:ascii="Times New Roman" w:hAnsi="Times New Roman" w:cs="Times New Roman"/>
          <w:b/>
          <w:sz w:val="20"/>
          <w:szCs w:val="20"/>
        </w:rPr>
      </w:pPr>
    </w:p>
    <w:p w14:paraId="7E36367A" w14:textId="77777777" w:rsidR="00DE1FA5" w:rsidRPr="001052C4" w:rsidRDefault="00DE1FA5" w:rsidP="001052C4">
      <w:pPr>
        <w:spacing w:line="240" w:lineRule="auto"/>
        <w:jc w:val="center"/>
        <w:rPr>
          <w:rFonts w:ascii="Times New Roman" w:hAnsi="Times New Roman" w:cs="Times New Roman"/>
          <w:b/>
          <w:sz w:val="20"/>
          <w:szCs w:val="20"/>
        </w:rPr>
      </w:pPr>
    </w:p>
    <w:p w14:paraId="00D4F24A" w14:textId="77777777" w:rsidR="00791D69" w:rsidRPr="001052C4" w:rsidRDefault="00791D69" w:rsidP="001052C4">
      <w:pPr>
        <w:spacing w:line="240" w:lineRule="auto"/>
        <w:jc w:val="center"/>
        <w:rPr>
          <w:rFonts w:ascii="Times New Roman" w:hAnsi="Times New Roman" w:cs="Times New Roman"/>
          <w:b/>
          <w:sz w:val="20"/>
          <w:szCs w:val="20"/>
        </w:rPr>
      </w:pPr>
    </w:p>
    <w:p w14:paraId="045FC00D" w14:textId="77777777" w:rsidR="00DE1FA5" w:rsidRPr="001052C4" w:rsidRDefault="00DE1FA5" w:rsidP="001052C4">
      <w:pPr>
        <w:spacing w:line="240" w:lineRule="auto"/>
        <w:jc w:val="center"/>
        <w:rPr>
          <w:rFonts w:ascii="Times New Roman" w:hAnsi="Times New Roman" w:cs="Times New Roman"/>
          <w:b/>
          <w:sz w:val="20"/>
          <w:szCs w:val="20"/>
        </w:rPr>
      </w:pPr>
    </w:p>
    <w:p w14:paraId="6E597DC6" w14:textId="77777777" w:rsidR="00127DC4" w:rsidRPr="001052C4" w:rsidRDefault="00127DC4" w:rsidP="001052C4">
      <w:pPr>
        <w:spacing w:line="240" w:lineRule="auto"/>
        <w:rPr>
          <w:rFonts w:ascii="Times New Roman" w:hAnsi="Times New Roman" w:cs="Times New Roman"/>
          <w:b/>
          <w:sz w:val="20"/>
          <w:szCs w:val="20"/>
        </w:rPr>
      </w:pPr>
      <w:r w:rsidRPr="001052C4">
        <w:rPr>
          <w:rFonts w:ascii="Times New Roman" w:hAnsi="Times New Roman" w:cs="Times New Roman"/>
          <w:b/>
          <w:sz w:val="20"/>
          <w:szCs w:val="20"/>
        </w:rPr>
        <w:br w:type="page"/>
      </w:r>
    </w:p>
    <w:p w14:paraId="2D018F36" w14:textId="1107ABE0" w:rsidR="00647C9C" w:rsidRPr="001052C4" w:rsidRDefault="00647C9C" w:rsidP="008E3FD3">
      <w:pPr>
        <w:spacing w:after="120" w:line="240" w:lineRule="auto"/>
        <w:jc w:val="center"/>
        <w:rPr>
          <w:rFonts w:ascii="Times New Roman" w:hAnsi="Times New Roman" w:cs="Times New Roman"/>
          <w:b/>
          <w:sz w:val="20"/>
          <w:szCs w:val="20"/>
        </w:rPr>
        <w:pPrChange w:id="3426" w:author="Inno" w:date="2024-10-28T14:52:00Z" w16du:dateUtc="2024-10-28T09:22:00Z">
          <w:pPr>
            <w:spacing w:line="240" w:lineRule="auto"/>
            <w:jc w:val="center"/>
          </w:pPr>
        </w:pPrChange>
      </w:pPr>
      <w:r w:rsidRPr="001052C4">
        <w:rPr>
          <w:rFonts w:ascii="Times New Roman" w:hAnsi="Times New Roman" w:cs="Times New Roman"/>
          <w:b/>
          <w:sz w:val="20"/>
          <w:szCs w:val="20"/>
        </w:rPr>
        <w:lastRenderedPageBreak/>
        <w:t xml:space="preserve">ANNEX </w:t>
      </w:r>
      <w:r w:rsidR="00D347CA" w:rsidRPr="001052C4">
        <w:rPr>
          <w:rFonts w:ascii="Times New Roman" w:hAnsi="Times New Roman" w:cs="Times New Roman"/>
          <w:b/>
          <w:sz w:val="20"/>
          <w:szCs w:val="20"/>
        </w:rPr>
        <w:t>C</w:t>
      </w:r>
    </w:p>
    <w:p w14:paraId="2FDFCD14" w14:textId="77777777" w:rsidR="00647C9C" w:rsidRPr="001052C4" w:rsidRDefault="00647C9C" w:rsidP="008E3FD3">
      <w:pPr>
        <w:spacing w:after="120" w:line="240" w:lineRule="auto"/>
        <w:jc w:val="center"/>
        <w:rPr>
          <w:rFonts w:ascii="Times New Roman" w:hAnsi="Times New Roman" w:cs="Times New Roman"/>
          <w:sz w:val="20"/>
          <w:szCs w:val="20"/>
        </w:rPr>
        <w:pPrChange w:id="3427" w:author="Inno" w:date="2024-10-28T14:52:00Z" w16du:dateUtc="2024-10-28T09:22:00Z">
          <w:pPr>
            <w:spacing w:line="240" w:lineRule="auto"/>
            <w:jc w:val="center"/>
          </w:pPr>
        </w:pPrChange>
      </w:pPr>
      <w:r w:rsidRPr="001052C4">
        <w:rPr>
          <w:rFonts w:ascii="Times New Roman" w:hAnsi="Times New Roman" w:cs="Times New Roman"/>
          <w:sz w:val="20"/>
          <w:szCs w:val="20"/>
        </w:rPr>
        <w:t>(</w:t>
      </w:r>
      <w:r w:rsidRPr="001052C4">
        <w:rPr>
          <w:rFonts w:ascii="Times New Roman" w:hAnsi="Times New Roman" w:cs="Times New Roman"/>
          <w:i/>
          <w:sz w:val="20"/>
          <w:szCs w:val="20"/>
        </w:rPr>
        <w:t>Foreword</w:t>
      </w:r>
      <w:r w:rsidRPr="001052C4">
        <w:rPr>
          <w:rFonts w:ascii="Times New Roman" w:hAnsi="Times New Roman" w:cs="Times New Roman"/>
          <w:sz w:val="20"/>
          <w:szCs w:val="20"/>
        </w:rPr>
        <w:t>)</w:t>
      </w:r>
    </w:p>
    <w:p w14:paraId="37CB5687" w14:textId="479E0EC8" w:rsidR="00647C9C" w:rsidRPr="001052C4" w:rsidDel="008E3FD3" w:rsidRDefault="00647C9C" w:rsidP="008E3FD3">
      <w:pPr>
        <w:spacing w:after="120" w:line="240" w:lineRule="auto"/>
        <w:jc w:val="center"/>
        <w:rPr>
          <w:del w:id="3428" w:author="Inno" w:date="2024-10-28T14:51:00Z" w16du:dateUtc="2024-10-28T09:21:00Z"/>
          <w:rFonts w:ascii="Times New Roman" w:hAnsi="Times New Roman" w:cs="Times New Roman"/>
          <w:sz w:val="20"/>
          <w:szCs w:val="20"/>
        </w:rPr>
        <w:pPrChange w:id="3429" w:author="Inno" w:date="2024-10-28T14:52:00Z" w16du:dateUtc="2024-10-28T09:22:00Z">
          <w:pPr>
            <w:spacing w:line="240" w:lineRule="auto"/>
            <w:jc w:val="center"/>
          </w:pPr>
        </w:pPrChange>
      </w:pPr>
    </w:p>
    <w:p w14:paraId="0EC33FDB" w14:textId="77777777" w:rsidR="00647C9C" w:rsidRPr="001052C4" w:rsidRDefault="00647C9C" w:rsidP="008E3FD3">
      <w:pPr>
        <w:spacing w:after="120" w:line="240" w:lineRule="auto"/>
        <w:jc w:val="center"/>
        <w:rPr>
          <w:rFonts w:ascii="Times New Roman" w:hAnsi="Times New Roman" w:cs="Times New Roman"/>
          <w:b/>
          <w:sz w:val="20"/>
          <w:szCs w:val="20"/>
        </w:rPr>
        <w:pPrChange w:id="3430" w:author="Inno" w:date="2024-10-28T14:52:00Z" w16du:dateUtc="2024-10-28T09:22:00Z">
          <w:pPr>
            <w:spacing w:line="240" w:lineRule="auto"/>
            <w:jc w:val="center"/>
          </w:pPr>
        </w:pPrChange>
      </w:pPr>
      <w:r w:rsidRPr="001052C4">
        <w:rPr>
          <w:rFonts w:ascii="Times New Roman" w:hAnsi="Times New Roman" w:cs="Times New Roman"/>
          <w:b/>
          <w:sz w:val="20"/>
          <w:szCs w:val="20"/>
        </w:rPr>
        <w:t>COMMITTEE COMPOSITION</w:t>
      </w:r>
    </w:p>
    <w:p w14:paraId="73755A9F" w14:textId="77777777" w:rsidR="00647C9C" w:rsidRDefault="00647C9C" w:rsidP="001052C4">
      <w:pPr>
        <w:spacing w:line="240" w:lineRule="auto"/>
        <w:jc w:val="center"/>
        <w:rPr>
          <w:ins w:id="3431" w:author="Inno" w:date="2024-10-28T15:21:00Z" w16du:dateUtc="2024-10-28T09:51:00Z"/>
          <w:rFonts w:ascii="Times New Roman" w:eastAsia="Calibri" w:hAnsi="Times New Roman" w:cs="Times New Roman"/>
          <w:spacing w:val="2"/>
          <w:sz w:val="20"/>
          <w:szCs w:val="20"/>
        </w:rPr>
      </w:pPr>
      <w:r w:rsidRPr="001052C4">
        <w:rPr>
          <w:rFonts w:ascii="Times New Roman" w:eastAsia="Calibri" w:hAnsi="Times New Roman" w:cs="Times New Roman"/>
          <w:spacing w:val="2"/>
          <w:sz w:val="20"/>
          <w:szCs w:val="20"/>
        </w:rPr>
        <w:t xml:space="preserve">Winding Wire Sectional Committee, ETD </w:t>
      </w:r>
      <w:r w:rsidR="00263AC7" w:rsidRPr="001052C4">
        <w:rPr>
          <w:rFonts w:ascii="Times New Roman" w:eastAsia="Calibri" w:hAnsi="Times New Roman" w:cs="Times New Roman"/>
          <w:spacing w:val="2"/>
          <w:sz w:val="20"/>
          <w:szCs w:val="20"/>
        </w:rPr>
        <w:t>33</w:t>
      </w:r>
    </w:p>
    <w:p w14:paraId="5FD0562F" w14:textId="77777777" w:rsidR="007C4770" w:rsidRDefault="007C4770" w:rsidP="001052C4">
      <w:pPr>
        <w:spacing w:line="240" w:lineRule="auto"/>
        <w:jc w:val="center"/>
        <w:rPr>
          <w:ins w:id="3432" w:author="Inno" w:date="2024-10-28T15:21:00Z" w16du:dateUtc="2024-10-28T09:51:00Z"/>
          <w:rFonts w:ascii="Times New Roman" w:eastAsia="Calibri" w:hAnsi="Times New Roman" w:cs="Times New Roman"/>
          <w:spacing w:val="2"/>
          <w:sz w:val="20"/>
          <w:szCs w:val="20"/>
        </w:rPr>
      </w:pPr>
    </w:p>
    <w:p w14:paraId="4A14BCC6" w14:textId="77777777" w:rsidR="007C4770" w:rsidRPr="001052C4" w:rsidRDefault="007C4770" w:rsidP="001052C4">
      <w:pPr>
        <w:spacing w:line="240" w:lineRule="auto"/>
        <w:jc w:val="center"/>
        <w:rPr>
          <w:rFonts w:ascii="Times New Roman" w:hAnsi="Times New Roman" w:cs="Times New Roman"/>
          <w:b/>
          <w:sz w:val="20"/>
          <w:szCs w:val="20"/>
        </w:rPr>
      </w:pPr>
    </w:p>
    <w:p w14:paraId="78226A16" w14:textId="77777777" w:rsidR="006B2368" w:rsidRPr="001052C4" w:rsidRDefault="006B2368" w:rsidP="001052C4">
      <w:pPr>
        <w:spacing w:line="240" w:lineRule="auto"/>
        <w:jc w:val="center"/>
        <w:rPr>
          <w:rFonts w:ascii="Times New Roman" w:hAnsi="Times New Roman" w:cs="Times New Roman"/>
          <w:sz w:val="20"/>
          <w:szCs w:val="20"/>
        </w:rPr>
      </w:pPr>
    </w:p>
    <w:tbl>
      <w:tblPr>
        <w:tblW w:w="9175" w:type="dxa"/>
        <w:jc w:val="center"/>
        <w:tblLook w:val="04A0" w:firstRow="1" w:lastRow="0" w:firstColumn="1" w:lastColumn="0" w:noHBand="0" w:noVBand="1"/>
        <w:tblPrChange w:id="3433" w:author="Inno" w:date="2024-10-28T14:52:00Z" w16du:dateUtc="2024-10-28T09:22:00Z">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675"/>
        <w:gridCol w:w="4500"/>
        <w:tblGridChange w:id="3434">
          <w:tblGrid>
            <w:gridCol w:w="5"/>
            <w:gridCol w:w="4670"/>
            <w:gridCol w:w="170"/>
            <w:gridCol w:w="4330"/>
            <w:gridCol w:w="800"/>
          </w:tblGrid>
        </w:tblGridChange>
      </w:tblGrid>
      <w:tr w:rsidR="00263AC7" w:rsidRPr="001052C4" w14:paraId="497C8FC2" w14:textId="77777777" w:rsidTr="008E3FD3">
        <w:trPr>
          <w:trHeight w:val="278"/>
          <w:tblHeader/>
          <w:jc w:val="center"/>
          <w:trPrChange w:id="3435" w:author="Inno" w:date="2024-10-28T14:52:00Z" w16du:dateUtc="2024-10-28T09:22:00Z">
            <w:trPr>
              <w:gridBefore w:val="1"/>
              <w:trHeight w:val="278"/>
              <w:tblHeader/>
              <w:jc w:val="center"/>
            </w:trPr>
          </w:trPrChange>
        </w:trPr>
        <w:tc>
          <w:tcPr>
            <w:tcW w:w="4675" w:type="dxa"/>
            <w:shd w:val="clear" w:color="auto" w:fill="auto"/>
            <w:tcPrChange w:id="3436" w:author="Inno" w:date="2024-10-28T14:52:00Z" w16du:dateUtc="2024-10-28T09:22:00Z">
              <w:tcPr>
                <w:tcW w:w="4840" w:type="dxa"/>
                <w:gridSpan w:val="2"/>
                <w:shd w:val="clear" w:color="auto" w:fill="auto"/>
              </w:tcPr>
            </w:tcPrChange>
          </w:tcPr>
          <w:p w14:paraId="5B4CD696" w14:textId="77777777" w:rsidR="00263AC7" w:rsidRPr="001052C4" w:rsidRDefault="00263AC7" w:rsidP="001052C4">
            <w:pPr>
              <w:spacing w:line="240" w:lineRule="auto"/>
              <w:jc w:val="center"/>
              <w:rPr>
                <w:rFonts w:ascii="Times New Roman" w:hAnsi="Times New Roman" w:cs="Times New Roman"/>
                <w:i/>
                <w:color w:val="000000"/>
                <w:sz w:val="20"/>
                <w:szCs w:val="20"/>
              </w:rPr>
            </w:pPr>
            <w:r w:rsidRPr="001052C4">
              <w:rPr>
                <w:rFonts w:ascii="Times New Roman" w:hAnsi="Times New Roman" w:cs="Times New Roman"/>
                <w:i/>
                <w:color w:val="000000"/>
                <w:sz w:val="20"/>
                <w:szCs w:val="20"/>
              </w:rPr>
              <w:t>Organization</w:t>
            </w:r>
          </w:p>
        </w:tc>
        <w:tc>
          <w:tcPr>
            <w:tcW w:w="4500" w:type="dxa"/>
            <w:shd w:val="clear" w:color="auto" w:fill="auto"/>
            <w:tcPrChange w:id="3437" w:author="Inno" w:date="2024-10-28T14:52:00Z" w16du:dateUtc="2024-10-28T09:22:00Z">
              <w:tcPr>
                <w:tcW w:w="5130" w:type="dxa"/>
                <w:gridSpan w:val="2"/>
                <w:shd w:val="clear" w:color="auto" w:fill="auto"/>
              </w:tcPr>
            </w:tcPrChange>
          </w:tcPr>
          <w:p w14:paraId="2DD1176E" w14:textId="77777777" w:rsidR="00263AC7" w:rsidRPr="001052C4" w:rsidRDefault="00263AC7" w:rsidP="001052C4">
            <w:pPr>
              <w:spacing w:line="240" w:lineRule="auto"/>
              <w:jc w:val="center"/>
              <w:rPr>
                <w:rFonts w:ascii="Times New Roman" w:hAnsi="Times New Roman" w:cs="Times New Roman"/>
                <w:b/>
                <w:bCs/>
                <w:color w:val="000000"/>
                <w:sz w:val="20"/>
                <w:szCs w:val="20"/>
              </w:rPr>
            </w:pPr>
            <w:r w:rsidRPr="001052C4">
              <w:rPr>
                <w:rFonts w:ascii="Times New Roman" w:hAnsi="Times New Roman" w:cs="Times New Roman"/>
                <w:i/>
                <w:color w:val="000000"/>
                <w:sz w:val="20"/>
                <w:szCs w:val="20"/>
              </w:rPr>
              <w:t>Representative(s)</w:t>
            </w:r>
          </w:p>
        </w:tc>
      </w:tr>
      <w:tr w:rsidR="00263AC7" w:rsidRPr="001052C4" w14:paraId="17501F56" w14:textId="77777777" w:rsidTr="008E3FD3">
        <w:trPr>
          <w:trHeight w:val="287"/>
          <w:jc w:val="center"/>
          <w:trPrChange w:id="3438" w:author="Inno" w:date="2024-10-28T14:52:00Z" w16du:dateUtc="2024-10-28T09:22:00Z">
            <w:trPr>
              <w:gridBefore w:val="1"/>
              <w:trHeight w:val="287"/>
              <w:jc w:val="center"/>
            </w:trPr>
          </w:trPrChange>
        </w:trPr>
        <w:tc>
          <w:tcPr>
            <w:tcW w:w="4675" w:type="dxa"/>
            <w:shd w:val="clear" w:color="auto" w:fill="auto"/>
            <w:tcPrChange w:id="3439" w:author="Inno" w:date="2024-10-28T14:52:00Z" w16du:dateUtc="2024-10-28T09:22:00Z">
              <w:tcPr>
                <w:tcW w:w="4840" w:type="dxa"/>
                <w:gridSpan w:val="2"/>
                <w:shd w:val="clear" w:color="auto" w:fill="auto"/>
              </w:tcPr>
            </w:tcPrChange>
          </w:tcPr>
          <w:p w14:paraId="4AA3D32D" w14:textId="77777777" w:rsidR="00263AC7" w:rsidRPr="001052C4" w:rsidRDefault="00263AC7" w:rsidP="001052C4">
            <w:pPr>
              <w:spacing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Bharat Heavy Electricals Limited, New Delhi</w:t>
            </w:r>
          </w:p>
        </w:tc>
        <w:tc>
          <w:tcPr>
            <w:tcW w:w="4500" w:type="dxa"/>
            <w:shd w:val="clear" w:color="auto" w:fill="auto"/>
            <w:tcPrChange w:id="3440" w:author="Inno" w:date="2024-10-28T14:52:00Z" w16du:dateUtc="2024-10-28T09:22:00Z">
              <w:tcPr>
                <w:tcW w:w="5130" w:type="dxa"/>
                <w:gridSpan w:val="2"/>
                <w:shd w:val="clear" w:color="auto" w:fill="auto"/>
              </w:tcPr>
            </w:tcPrChange>
          </w:tcPr>
          <w:p w14:paraId="09E94D0D" w14:textId="67222FCB" w:rsidR="00263AC7" w:rsidRPr="001052C4" w:rsidRDefault="00263AC7" w:rsidP="001052C4">
            <w:pPr>
              <w:spacing w:line="240" w:lineRule="auto"/>
              <w:rPr>
                <w:rFonts w:ascii="Times New Roman" w:hAnsi="Times New Roman" w:cs="Times New Roman"/>
                <w:b/>
                <w:bCs/>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Ratnanav </w:t>
            </w:r>
            <w:del w:id="3441" w:author="Inno" w:date="2024-10-28T15:18:00Z" w16du:dateUtc="2024-10-28T09:48:00Z">
              <w:r w:rsidRPr="001052C4" w:rsidDel="00217889">
                <w:rPr>
                  <w:rStyle w:val="SubtleReference"/>
                  <w:rFonts w:ascii="Times New Roman" w:hAnsi="Times New Roman" w:cs="Times New Roman"/>
                  <w:color w:val="000000" w:themeColor="text1"/>
                  <w:sz w:val="20"/>
                  <w:szCs w:val="20"/>
                </w:rPr>
                <w:delText xml:space="preserve"> </w:delText>
              </w:r>
            </w:del>
            <w:r w:rsidRPr="001052C4">
              <w:rPr>
                <w:rStyle w:val="SubtleReference"/>
                <w:rFonts w:ascii="Times New Roman" w:hAnsi="Times New Roman" w:cs="Times New Roman"/>
                <w:color w:val="000000" w:themeColor="text1"/>
                <w:sz w:val="20"/>
                <w:szCs w:val="20"/>
              </w:rPr>
              <w:t xml:space="preserve">Acharya </w:t>
            </w:r>
            <w:r w:rsidRPr="001052C4">
              <w:rPr>
                <w:rFonts w:ascii="Times New Roman" w:hAnsi="Times New Roman" w:cs="Times New Roman"/>
                <w:b/>
                <w:bCs/>
                <w:color w:val="000000" w:themeColor="text1"/>
                <w:sz w:val="20"/>
                <w:szCs w:val="20"/>
              </w:rPr>
              <w:t>(</w:t>
            </w:r>
            <w:r w:rsidRPr="001052C4">
              <w:rPr>
                <w:rFonts w:ascii="Times New Roman" w:hAnsi="Times New Roman" w:cs="Times New Roman"/>
                <w:b/>
                <w:bCs/>
                <w:i/>
                <w:iCs/>
                <w:color w:val="000000" w:themeColor="text1"/>
                <w:sz w:val="20"/>
                <w:szCs w:val="20"/>
              </w:rPr>
              <w:t>Chairperson</w:t>
            </w:r>
            <w:r w:rsidRPr="001052C4">
              <w:rPr>
                <w:rFonts w:ascii="Times New Roman" w:hAnsi="Times New Roman" w:cs="Times New Roman"/>
                <w:b/>
                <w:bCs/>
                <w:color w:val="000000" w:themeColor="text1"/>
                <w:sz w:val="20"/>
                <w:szCs w:val="20"/>
              </w:rPr>
              <w:t>)</w:t>
            </w:r>
          </w:p>
          <w:p w14:paraId="563DAE2F" w14:textId="77777777" w:rsidR="00263AC7" w:rsidRPr="001052C4" w:rsidRDefault="00263AC7" w:rsidP="001052C4">
            <w:pPr>
              <w:spacing w:line="240" w:lineRule="auto"/>
              <w:rPr>
                <w:rFonts w:ascii="Times New Roman" w:hAnsi="Times New Roman" w:cs="Times New Roman"/>
                <w:color w:val="000000" w:themeColor="text1"/>
                <w:sz w:val="20"/>
                <w:szCs w:val="20"/>
              </w:rPr>
            </w:pPr>
          </w:p>
        </w:tc>
      </w:tr>
      <w:tr w:rsidR="00263AC7" w:rsidRPr="001052C4" w14:paraId="2AE6231E" w14:textId="77777777" w:rsidTr="008E3FD3">
        <w:trPr>
          <w:trHeight w:val="45"/>
          <w:jc w:val="center"/>
          <w:trPrChange w:id="3442" w:author="Inno" w:date="2024-10-28T14:52:00Z" w16du:dateUtc="2024-10-28T09:22:00Z">
            <w:trPr>
              <w:gridBefore w:val="1"/>
              <w:trHeight w:val="45"/>
              <w:jc w:val="center"/>
            </w:trPr>
          </w:trPrChange>
        </w:trPr>
        <w:tc>
          <w:tcPr>
            <w:tcW w:w="4675" w:type="dxa"/>
            <w:shd w:val="clear" w:color="auto" w:fill="auto"/>
            <w:tcPrChange w:id="3443" w:author="Inno" w:date="2024-10-28T14:52:00Z" w16du:dateUtc="2024-10-28T09:22:00Z">
              <w:tcPr>
                <w:tcW w:w="4840" w:type="dxa"/>
                <w:gridSpan w:val="2"/>
                <w:shd w:val="clear" w:color="auto" w:fill="auto"/>
              </w:tcPr>
            </w:tcPrChange>
          </w:tcPr>
          <w:p w14:paraId="77CEED0C" w14:textId="77777777" w:rsidR="00A723FA" w:rsidRPr="001052C4" w:rsidRDefault="00A723FA" w:rsidP="001052C4">
            <w:pPr>
              <w:spacing w:line="240" w:lineRule="auto"/>
              <w:rPr>
                <w:rFonts w:ascii="Times New Roman" w:hAnsi="Times New Roman" w:cs="Times New Roman"/>
                <w:color w:val="000000"/>
                <w:sz w:val="20"/>
                <w:szCs w:val="20"/>
              </w:rPr>
            </w:pPr>
            <w:r>
              <w:fldChar w:fldCharType="begin"/>
            </w:r>
            <w:r>
              <w:instrText>HYPERLINK "javascript:;"</w:instrText>
            </w:r>
            <w:r>
              <w:fldChar w:fldCharType="separate"/>
            </w:r>
            <w:r w:rsidRPr="001052C4">
              <w:rPr>
                <w:rFonts w:ascii="Times New Roman" w:hAnsi="Times New Roman" w:cs="Times New Roman"/>
                <w:color w:val="000000"/>
                <w:sz w:val="20"/>
                <w:szCs w:val="20"/>
              </w:rPr>
              <w:t>Apar Industries Limited, Silvassa</w:t>
            </w:r>
            <w:r>
              <w:rPr>
                <w:rFonts w:ascii="Times New Roman" w:hAnsi="Times New Roman" w:cs="Times New Roman"/>
                <w:color w:val="000000"/>
                <w:sz w:val="20"/>
                <w:szCs w:val="20"/>
              </w:rPr>
              <w:fldChar w:fldCharType="end"/>
            </w:r>
          </w:p>
        </w:tc>
        <w:tc>
          <w:tcPr>
            <w:tcW w:w="4500" w:type="dxa"/>
            <w:shd w:val="clear" w:color="auto" w:fill="auto"/>
            <w:tcPrChange w:id="3444" w:author="Inno" w:date="2024-10-28T14:52:00Z" w16du:dateUtc="2024-10-28T09:22:00Z">
              <w:tcPr>
                <w:tcW w:w="5130" w:type="dxa"/>
                <w:gridSpan w:val="2"/>
                <w:shd w:val="clear" w:color="auto" w:fill="auto"/>
              </w:tcPr>
            </w:tcPrChange>
          </w:tcPr>
          <w:p w14:paraId="5868D826" w14:textId="05FDB8C1" w:rsidR="00263AC7" w:rsidRPr="001052C4" w:rsidRDefault="00263AC7"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w:t>
            </w:r>
            <w:r w:rsidR="00A723FA" w:rsidRPr="001052C4">
              <w:rPr>
                <w:rStyle w:val="SubtleReference"/>
                <w:rFonts w:ascii="Times New Roman" w:hAnsi="Times New Roman" w:cs="Times New Roman"/>
                <w:color w:val="000000" w:themeColor="text1"/>
                <w:sz w:val="20"/>
                <w:szCs w:val="20"/>
              </w:rPr>
              <w:t xml:space="preserve"> </w:t>
            </w:r>
            <w:del w:id="3445" w:author="Inno" w:date="2024-10-28T15:18:00Z" w16du:dateUtc="2024-10-28T09:48:00Z">
              <w:r w:rsidR="00A723FA" w:rsidRPr="001052C4" w:rsidDel="00217889">
                <w:rPr>
                  <w:rStyle w:val="SubtleReference"/>
                  <w:rFonts w:ascii="Times New Roman" w:hAnsi="Times New Roman" w:cs="Times New Roman"/>
                  <w:color w:val="000000" w:themeColor="text1"/>
                  <w:sz w:val="20"/>
                  <w:szCs w:val="20"/>
                </w:rPr>
                <w:delText xml:space="preserve"> </w:delText>
              </w:r>
            </w:del>
            <w:r w:rsidR="00A723FA" w:rsidRPr="001052C4">
              <w:rPr>
                <w:rStyle w:val="SubtleReference"/>
                <w:rFonts w:ascii="Times New Roman" w:hAnsi="Times New Roman" w:cs="Times New Roman"/>
                <w:color w:val="000000" w:themeColor="text1"/>
                <w:sz w:val="20"/>
                <w:szCs w:val="20"/>
              </w:rPr>
              <w:t xml:space="preserve">Yogesh </w:t>
            </w:r>
            <w:del w:id="3446" w:author="Inno" w:date="2024-10-28T15:18:00Z" w16du:dateUtc="2024-10-28T09:48:00Z">
              <w:r w:rsidR="00A813FE" w:rsidRPr="001052C4" w:rsidDel="00217889">
                <w:rPr>
                  <w:rStyle w:val="SubtleReference"/>
                  <w:rFonts w:ascii="Times New Roman" w:hAnsi="Times New Roman" w:cs="Times New Roman"/>
                  <w:color w:val="000000" w:themeColor="text1"/>
                  <w:sz w:val="20"/>
                  <w:szCs w:val="20"/>
                </w:rPr>
                <w:delText xml:space="preserve"> </w:delText>
              </w:r>
              <w:r w:rsidR="00A723FA" w:rsidRPr="001052C4" w:rsidDel="00217889">
                <w:rPr>
                  <w:rStyle w:val="SubtleReference"/>
                  <w:rFonts w:ascii="Times New Roman" w:hAnsi="Times New Roman" w:cs="Times New Roman"/>
                  <w:color w:val="000000" w:themeColor="text1"/>
                  <w:sz w:val="20"/>
                  <w:szCs w:val="20"/>
                </w:rPr>
                <w:delText>K</w:delText>
              </w:r>
            </w:del>
            <w:ins w:id="3447" w:author="Inno" w:date="2024-10-28T15:18:00Z" w16du:dateUtc="2024-10-28T09:48:00Z">
              <w:r w:rsidR="00217889">
                <w:rPr>
                  <w:rStyle w:val="SubtleReference"/>
                  <w:rFonts w:ascii="Times New Roman" w:hAnsi="Times New Roman" w:cs="Times New Roman"/>
                  <w:color w:val="000000" w:themeColor="text1"/>
                  <w:sz w:val="20"/>
                  <w:szCs w:val="20"/>
                </w:rPr>
                <w:t>K</w:t>
              </w:r>
            </w:ins>
            <w:r w:rsidR="00A723FA" w:rsidRPr="001052C4">
              <w:rPr>
                <w:rStyle w:val="SubtleReference"/>
                <w:rFonts w:ascii="Times New Roman" w:hAnsi="Times New Roman" w:cs="Times New Roman"/>
                <w:color w:val="000000" w:themeColor="text1"/>
                <w:sz w:val="20"/>
                <w:szCs w:val="20"/>
              </w:rPr>
              <w:t>harat</w:t>
            </w:r>
          </w:p>
          <w:p w14:paraId="49390E22" w14:textId="0681D475" w:rsidR="00263AC7" w:rsidRPr="001052C4" w:rsidRDefault="00263AC7" w:rsidP="001052C4">
            <w:pPr>
              <w:spacing w:line="240" w:lineRule="auto"/>
              <w:ind w:left="360"/>
              <w:rPr>
                <w:rFonts w:ascii="Times New Roman" w:hAnsi="Times New Roman" w:cs="Times New Roman"/>
                <w:i/>
                <w:iCs/>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A723FA" w:rsidRPr="001052C4">
              <w:rPr>
                <w:rStyle w:val="SubtleReference"/>
                <w:rFonts w:ascii="Times New Roman" w:hAnsi="Times New Roman" w:cs="Times New Roman"/>
                <w:color w:val="000000" w:themeColor="text1"/>
                <w:sz w:val="20"/>
                <w:szCs w:val="20"/>
              </w:rPr>
              <w:t xml:space="preserve">Siddhartha </w:t>
            </w:r>
            <w:del w:id="3448" w:author="Inno" w:date="2024-10-28T15:18:00Z" w16du:dateUtc="2024-10-28T09:48:00Z">
              <w:r w:rsidR="00A813FE" w:rsidRPr="001052C4" w:rsidDel="00217889">
                <w:rPr>
                  <w:rStyle w:val="SubtleReference"/>
                  <w:rFonts w:ascii="Times New Roman" w:hAnsi="Times New Roman" w:cs="Times New Roman"/>
                  <w:color w:val="000000" w:themeColor="text1"/>
                  <w:sz w:val="20"/>
                  <w:szCs w:val="20"/>
                </w:rPr>
                <w:delText xml:space="preserve"> </w:delText>
              </w:r>
            </w:del>
            <w:r w:rsidR="00A723FA" w:rsidRPr="001052C4">
              <w:rPr>
                <w:rStyle w:val="SubtleReference"/>
                <w:rFonts w:ascii="Times New Roman" w:hAnsi="Times New Roman" w:cs="Times New Roman"/>
                <w:color w:val="000000" w:themeColor="text1"/>
                <w:sz w:val="20"/>
                <w:szCs w:val="20"/>
              </w:rPr>
              <w:t>Sankar</w:t>
            </w:r>
            <w:del w:id="3449" w:author="Inno" w:date="2024-10-28T15:18:00Z" w16du:dateUtc="2024-10-28T09:48:00Z">
              <w:r w:rsidR="00A813FE" w:rsidRPr="001052C4" w:rsidDel="00217889">
                <w:rPr>
                  <w:rStyle w:val="SubtleReference"/>
                  <w:rFonts w:ascii="Times New Roman" w:hAnsi="Times New Roman" w:cs="Times New Roman"/>
                  <w:color w:val="000000" w:themeColor="text1"/>
                  <w:sz w:val="20"/>
                  <w:szCs w:val="20"/>
                </w:rPr>
                <w:delText xml:space="preserve"> </w:delText>
              </w:r>
            </w:del>
            <w:r w:rsidR="00A723FA" w:rsidRPr="001052C4">
              <w:rPr>
                <w:rStyle w:val="SubtleReference"/>
                <w:rFonts w:ascii="Times New Roman" w:hAnsi="Times New Roman" w:cs="Times New Roman"/>
                <w:color w:val="000000" w:themeColor="text1"/>
                <w:sz w:val="20"/>
                <w:szCs w:val="20"/>
              </w:rPr>
              <w:t xml:space="preserve"> Maiti</w:t>
            </w:r>
            <w:r w:rsidRPr="001052C4">
              <w:rPr>
                <w:rFonts w:ascii="Times New Roman" w:hAnsi="Times New Roman" w:cs="Times New Roman"/>
                <w:color w:val="000000" w:themeColor="text1"/>
                <w:sz w:val="20"/>
                <w:szCs w:val="20"/>
              </w:rPr>
              <w:t xml:space="preserve"> (</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2CE01082" w14:textId="77777777" w:rsidR="00263AC7" w:rsidRPr="001052C4" w:rsidRDefault="00263AC7" w:rsidP="001052C4">
            <w:pPr>
              <w:spacing w:line="240" w:lineRule="auto"/>
              <w:jc w:val="both"/>
              <w:rPr>
                <w:rFonts w:ascii="Times New Roman" w:hAnsi="Times New Roman" w:cs="Times New Roman"/>
                <w:color w:val="000000" w:themeColor="text1"/>
                <w:sz w:val="20"/>
                <w:szCs w:val="20"/>
              </w:rPr>
            </w:pPr>
          </w:p>
        </w:tc>
      </w:tr>
      <w:tr w:rsidR="00263AC7" w:rsidRPr="001052C4" w14:paraId="556C88FB" w14:textId="77777777" w:rsidTr="00217889">
        <w:trPr>
          <w:trHeight w:val="66"/>
          <w:jc w:val="center"/>
          <w:trPrChange w:id="3450" w:author="Inno" w:date="2024-10-28T15:18:00Z" w16du:dateUtc="2024-10-28T09:48:00Z">
            <w:trPr>
              <w:gridBefore w:val="1"/>
              <w:trHeight w:val="242"/>
              <w:jc w:val="center"/>
            </w:trPr>
          </w:trPrChange>
        </w:trPr>
        <w:tc>
          <w:tcPr>
            <w:tcW w:w="4675" w:type="dxa"/>
            <w:shd w:val="clear" w:color="auto" w:fill="auto"/>
            <w:hideMark/>
            <w:tcPrChange w:id="3451" w:author="Inno" w:date="2024-10-28T15:18:00Z" w16du:dateUtc="2024-10-28T09:48:00Z">
              <w:tcPr>
                <w:tcW w:w="4840" w:type="dxa"/>
                <w:gridSpan w:val="2"/>
                <w:shd w:val="clear" w:color="auto" w:fill="auto"/>
                <w:hideMark/>
              </w:tcPr>
            </w:tcPrChange>
          </w:tcPr>
          <w:p w14:paraId="59DE1235" w14:textId="77777777" w:rsidR="00263AC7" w:rsidRPr="001052C4" w:rsidRDefault="00A723FA" w:rsidP="001052C4">
            <w:pPr>
              <w:spacing w:line="240" w:lineRule="auto"/>
              <w:rPr>
                <w:rFonts w:ascii="Times New Roman" w:hAnsi="Times New Roman" w:cs="Times New Roman"/>
                <w:color w:val="000000"/>
                <w:sz w:val="20"/>
                <w:szCs w:val="20"/>
              </w:rPr>
            </w:pPr>
            <w:r>
              <w:fldChar w:fldCharType="begin"/>
            </w:r>
            <w:r>
              <w:instrText>HYPERLINK "javascript:;"</w:instrText>
            </w:r>
            <w:r>
              <w:fldChar w:fldCharType="separate"/>
            </w:r>
            <w:r w:rsidRPr="001052C4">
              <w:rPr>
                <w:rFonts w:ascii="Times New Roman" w:hAnsi="Times New Roman" w:cs="Times New Roman"/>
                <w:color w:val="000000"/>
                <w:sz w:val="20"/>
                <w:szCs w:val="20"/>
              </w:rPr>
              <w:t>BEICO Industries Private Limited, Mumbai</w:t>
            </w:r>
            <w:r>
              <w:rPr>
                <w:rFonts w:ascii="Times New Roman" w:hAnsi="Times New Roman" w:cs="Times New Roman"/>
                <w:color w:val="000000"/>
                <w:sz w:val="20"/>
                <w:szCs w:val="20"/>
              </w:rPr>
              <w:fldChar w:fldCharType="end"/>
            </w:r>
          </w:p>
        </w:tc>
        <w:tc>
          <w:tcPr>
            <w:tcW w:w="4500" w:type="dxa"/>
            <w:shd w:val="clear" w:color="auto" w:fill="auto"/>
            <w:hideMark/>
            <w:tcPrChange w:id="3452" w:author="Inno" w:date="2024-10-28T15:18:00Z" w16du:dateUtc="2024-10-28T09:48:00Z">
              <w:tcPr>
                <w:tcW w:w="5130" w:type="dxa"/>
                <w:gridSpan w:val="2"/>
                <w:shd w:val="clear" w:color="auto" w:fill="auto"/>
                <w:hideMark/>
              </w:tcPr>
            </w:tcPrChange>
          </w:tcPr>
          <w:p w14:paraId="376D7311" w14:textId="5A308E2F" w:rsidR="00263AC7" w:rsidRDefault="00263AC7" w:rsidP="001052C4">
            <w:pPr>
              <w:spacing w:line="240" w:lineRule="auto"/>
              <w:rPr>
                <w:ins w:id="3453" w:author="Inno" w:date="2024-10-28T15:17:00Z" w16du:dateUtc="2024-10-28T09:47:00Z"/>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del w:id="3454" w:author="Inno" w:date="2024-10-28T15:18:00Z" w16du:dateUtc="2024-10-28T09:48:00Z">
              <w:r w:rsidRPr="001052C4" w:rsidDel="00217889">
                <w:rPr>
                  <w:rStyle w:val="SubtleReference"/>
                  <w:rFonts w:ascii="Times New Roman" w:hAnsi="Times New Roman" w:cs="Times New Roman"/>
                  <w:color w:val="000000" w:themeColor="text1"/>
                  <w:sz w:val="20"/>
                  <w:szCs w:val="20"/>
                </w:rPr>
                <w:delText xml:space="preserve"> </w:delText>
              </w:r>
            </w:del>
            <w:r w:rsidR="00A723FA" w:rsidRPr="001052C4">
              <w:rPr>
                <w:rStyle w:val="SubtleReference"/>
                <w:rFonts w:ascii="Times New Roman" w:hAnsi="Times New Roman" w:cs="Times New Roman"/>
                <w:color w:val="000000" w:themeColor="text1"/>
                <w:sz w:val="20"/>
                <w:szCs w:val="20"/>
              </w:rPr>
              <w:t>Suhrid Singhvi</w:t>
            </w:r>
            <w:r w:rsidR="00A723FA" w:rsidRPr="001052C4">
              <w:rPr>
                <w:rFonts w:ascii="Times New Roman" w:hAnsi="Times New Roman" w:cs="Times New Roman"/>
                <w:color w:val="212529"/>
                <w:sz w:val="20"/>
                <w:szCs w:val="20"/>
                <w:shd w:val="clear" w:color="auto" w:fill="FFFFFF"/>
              </w:rPr>
              <w:t xml:space="preserve"> </w:t>
            </w:r>
            <w:r w:rsidRPr="001052C4">
              <w:rPr>
                <w:rStyle w:val="SubtleReference"/>
                <w:rFonts w:ascii="Times New Roman" w:hAnsi="Times New Roman" w:cs="Times New Roman"/>
                <w:color w:val="000000" w:themeColor="text1"/>
                <w:sz w:val="20"/>
                <w:szCs w:val="20"/>
              </w:rPr>
              <w:t xml:space="preserve"> </w:t>
            </w:r>
          </w:p>
          <w:p w14:paraId="6AAB73C0" w14:textId="77777777" w:rsidR="00217889" w:rsidRPr="001052C4" w:rsidRDefault="00217889" w:rsidP="001052C4">
            <w:pPr>
              <w:spacing w:line="240" w:lineRule="auto"/>
              <w:rPr>
                <w:rStyle w:val="SubtleReference"/>
                <w:rFonts w:ascii="Times New Roman" w:hAnsi="Times New Roman" w:cs="Times New Roman"/>
                <w:color w:val="000000" w:themeColor="text1"/>
                <w:sz w:val="20"/>
                <w:szCs w:val="20"/>
              </w:rPr>
            </w:pPr>
          </w:p>
          <w:p w14:paraId="7CE417A8" w14:textId="77777777" w:rsidR="00263AC7" w:rsidRPr="001052C4" w:rsidRDefault="00263AC7" w:rsidP="001052C4">
            <w:pPr>
              <w:spacing w:line="240" w:lineRule="auto"/>
              <w:jc w:val="both"/>
              <w:rPr>
                <w:rFonts w:ascii="Times New Roman" w:hAnsi="Times New Roman" w:cs="Times New Roman"/>
                <w:color w:val="000000" w:themeColor="text1"/>
                <w:sz w:val="20"/>
                <w:szCs w:val="20"/>
              </w:rPr>
            </w:pPr>
          </w:p>
        </w:tc>
      </w:tr>
      <w:tr w:rsidR="00263AC7" w:rsidRPr="001052C4" w14:paraId="747050B0" w14:textId="77777777" w:rsidTr="00217889">
        <w:trPr>
          <w:trHeight w:val="66"/>
          <w:jc w:val="center"/>
          <w:trPrChange w:id="3455" w:author="Inno" w:date="2024-10-28T15:18:00Z" w16du:dateUtc="2024-10-28T09:48:00Z">
            <w:trPr>
              <w:gridBefore w:val="1"/>
              <w:trHeight w:val="692"/>
              <w:jc w:val="center"/>
            </w:trPr>
          </w:trPrChange>
        </w:trPr>
        <w:tc>
          <w:tcPr>
            <w:tcW w:w="4675" w:type="dxa"/>
            <w:shd w:val="clear" w:color="auto" w:fill="auto"/>
            <w:hideMark/>
            <w:tcPrChange w:id="3456" w:author="Inno" w:date="2024-10-28T15:18:00Z" w16du:dateUtc="2024-10-28T09:48:00Z">
              <w:tcPr>
                <w:tcW w:w="4840" w:type="dxa"/>
                <w:gridSpan w:val="2"/>
                <w:shd w:val="clear" w:color="auto" w:fill="auto"/>
                <w:hideMark/>
              </w:tcPr>
            </w:tcPrChange>
          </w:tcPr>
          <w:p w14:paraId="3FCFF640" w14:textId="77777777" w:rsidR="00263AC7" w:rsidRPr="001052C4" w:rsidRDefault="00A723FA" w:rsidP="001052C4">
            <w:pPr>
              <w:spacing w:line="240" w:lineRule="auto"/>
              <w:rPr>
                <w:rFonts w:ascii="Times New Roman" w:hAnsi="Times New Roman" w:cs="Times New Roman"/>
                <w:color w:val="000000"/>
                <w:sz w:val="20"/>
                <w:szCs w:val="20"/>
              </w:rPr>
            </w:pPr>
            <w:r>
              <w:fldChar w:fldCharType="begin"/>
            </w:r>
            <w:r>
              <w:instrText>HYPERLINK "javascript:;"</w:instrText>
            </w:r>
            <w:r>
              <w:fldChar w:fldCharType="separate"/>
            </w:r>
            <w:r w:rsidRPr="001052C4">
              <w:rPr>
                <w:rFonts w:ascii="Times New Roman" w:hAnsi="Times New Roman" w:cs="Times New Roman"/>
                <w:color w:val="000000"/>
                <w:sz w:val="20"/>
                <w:szCs w:val="20"/>
              </w:rPr>
              <w:t>Bharat Heavy Electrical Limited, New Delhi</w:t>
            </w:r>
            <w:r>
              <w:rPr>
                <w:rFonts w:ascii="Times New Roman" w:hAnsi="Times New Roman" w:cs="Times New Roman"/>
                <w:color w:val="000000"/>
                <w:sz w:val="20"/>
                <w:szCs w:val="20"/>
              </w:rPr>
              <w:fldChar w:fldCharType="end"/>
            </w:r>
          </w:p>
        </w:tc>
        <w:tc>
          <w:tcPr>
            <w:tcW w:w="4500" w:type="dxa"/>
            <w:shd w:val="clear" w:color="auto" w:fill="auto"/>
            <w:hideMark/>
            <w:tcPrChange w:id="3457" w:author="Inno" w:date="2024-10-28T15:18:00Z" w16du:dateUtc="2024-10-28T09:48:00Z">
              <w:tcPr>
                <w:tcW w:w="5130" w:type="dxa"/>
                <w:gridSpan w:val="2"/>
                <w:shd w:val="clear" w:color="auto" w:fill="auto"/>
                <w:hideMark/>
              </w:tcPr>
            </w:tcPrChange>
          </w:tcPr>
          <w:p w14:paraId="5D49DE9E" w14:textId="77777777" w:rsidR="00263AC7" w:rsidRDefault="00263AC7" w:rsidP="001052C4">
            <w:pPr>
              <w:spacing w:line="240" w:lineRule="auto"/>
              <w:rPr>
                <w:ins w:id="3458" w:author="Inno" w:date="2024-10-28T15:18:00Z" w16du:dateUtc="2024-10-28T09:48:00Z"/>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A723FA" w:rsidRPr="001052C4">
              <w:rPr>
                <w:rStyle w:val="SubtleReference"/>
                <w:rFonts w:ascii="Times New Roman" w:hAnsi="Times New Roman" w:cs="Times New Roman"/>
                <w:color w:val="000000" w:themeColor="text1"/>
                <w:sz w:val="20"/>
                <w:szCs w:val="20"/>
              </w:rPr>
              <w:t>Laxmi Rajam M</w:t>
            </w:r>
            <w:ins w:id="3459" w:author="Inno" w:date="2024-10-28T15:18:00Z" w16du:dateUtc="2024-10-28T09:48:00Z">
              <w:r w:rsidR="00217889">
                <w:rPr>
                  <w:rStyle w:val="SubtleReference"/>
                  <w:rFonts w:ascii="Times New Roman" w:hAnsi="Times New Roman" w:cs="Times New Roman"/>
                  <w:color w:val="000000" w:themeColor="text1"/>
                  <w:sz w:val="20"/>
                  <w:szCs w:val="20"/>
                </w:rPr>
                <w:t>.</w:t>
              </w:r>
            </w:ins>
          </w:p>
          <w:p w14:paraId="2826D2C3" w14:textId="69F01E43" w:rsidR="00217889" w:rsidRPr="001052C4" w:rsidRDefault="00217889" w:rsidP="001052C4">
            <w:pPr>
              <w:spacing w:line="240" w:lineRule="auto"/>
              <w:rPr>
                <w:rFonts w:ascii="Times New Roman" w:hAnsi="Times New Roman" w:cs="Times New Roman"/>
                <w:color w:val="000000" w:themeColor="text1"/>
                <w:sz w:val="20"/>
                <w:szCs w:val="20"/>
              </w:rPr>
            </w:pPr>
          </w:p>
        </w:tc>
      </w:tr>
      <w:tr w:rsidR="00A723FA" w:rsidRPr="001052C4" w14:paraId="60849A4C" w14:textId="77777777" w:rsidTr="008E3FD3">
        <w:trPr>
          <w:trHeight w:val="692"/>
          <w:jc w:val="center"/>
          <w:trPrChange w:id="3460" w:author="Inno" w:date="2024-10-28T14:52:00Z" w16du:dateUtc="2024-10-28T09:22:00Z">
            <w:trPr>
              <w:gridBefore w:val="1"/>
              <w:trHeight w:val="692"/>
              <w:jc w:val="center"/>
            </w:trPr>
          </w:trPrChange>
        </w:trPr>
        <w:tc>
          <w:tcPr>
            <w:tcW w:w="4675" w:type="dxa"/>
            <w:shd w:val="clear" w:color="auto" w:fill="auto"/>
            <w:hideMark/>
            <w:tcPrChange w:id="3461" w:author="Inno" w:date="2024-10-28T14:52:00Z" w16du:dateUtc="2024-10-28T09:22:00Z">
              <w:tcPr>
                <w:tcW w:w="4840" w:type="dxa"/>
                <w:gridSpan w:val="2"/>
                <w:shd w:val="clear" w:color="auto" w:fill="auto"/>
                <w:hideMark/>
              </w:tcPr>
            </w:tcPrChange>
          </w:tcPr>
          <w:p w14:paraId="13D46594" w14:textId="65F17098" w:rsidR="00A723FA" w:rsidRPr="001052C4" w:rsidRDefault="00A723FA" w:rsidP="001052C4">
            <w:pPr>
              <w:spacing w:line="240" w:lineRule="auto"/>
              <w:ind w:left="231" w:right="159" w:hanging="231"/>
              <w:rPr>
                <w:rFonts w:ascii="Times New Roman" w:hAnsi="Times New Roman" w:cs="Times New Roman"/>
                <w:color w:val="000000"/>
                <w:sz w:val="20"/>
                <w:szCs w:val="20"/>
              </w:rPr>
            </w:pPr>
            <w:r>
              <w:fldChar w:fldCharType="begin"/>
            </w:r>
            <w:r>
              <w:instrText>HYPERLINK "javascript:;"</w:instrText>
            </w:r>
            <w:r>
              <w:fldChar w:fldCharType="separate"/>
            </w:r>
            <w:r w:rsidRPr="001052C4">
              <w:rPr>
                <w:rFonts w:ascii="Times New Roman" w:hAnsi="Times New Roman" w:cs="Times New Roman"/>
                <w:color w:val="000000"/>
                <w:sz w:val="20"/>
                <w:szCs w:val="20"/>
              </w:rPr>
              <w:t xml:space="preserve">Bharat Insulation Company India Private </w:t>
            </w:r>
            <w:del w:id="3462" w:author="Inno" w:date="2024-10-28T15:20:00Z" w16du:dateUtc="2024-10-28T09:50:00Z">
              <w:r w:rsidRPr="001052C4" w:rsidDel="00217889">
                <w:rPr>
                  <w:rFonts w:ascii="Times New Roman" w:hAnsi="Times New Roman" w:cs="Times New Roman"/>
                  <w:color w:val="000000"/>
                  <w:sz w:val="20"/>
                  <w:szCs w:val="20"/>
                </w:rPr>
                <w:delText xml:space="preserve">     </w:delText>
              </w:r>
            </w:del>
            <w:r w:rsidRPr="001052C4">
              <w:rPr>
                <w:rFonts w:ascii="Times New Roman" w:hAnsi="Times New Roman" w:cs="Times New Roman"/>
                <w:color w:val="000000"/>
                <w:sz w:val="20"/>
                <w:szCs w:val="20"/>
              </w:rPr>
              <w:t>Limited, Thane</w:t>
            </w:r>
            <w:r>
              <w:rPr>
                <w:rFonts w:ascii="Times New Roman" w:hAnsi="Times New Roman" w:cs="Times New Roman"/>
                <w:color w:val="000000"/>
                <w:sz w:val="20"/>
                <w:szCs w:val="20"/>
              </w:rPr>
              <w:fldChar w:fldCharType="end"/>
            </w:r>
          </w:p>
        </w:tc>
        <w:tc>
          <w:tcPr>
            <w:tcW w:w="4500" w:type="dxa"/>
            <w:shd w:val="clear" w:color="auto" w:fill="auto"/>
            <w:hideMark/>
            <w:tcPrChange w:id="3463" w:author="Inno" w:date="2024-10-28T14:52:00Z" w16du:dateUtc="2024-10-28T09:22:00Z">
              <w:tcPr>
                <w:tcW w:w="5130" w:type="dxa"/>
                <w:gridSpan w:val="2"/>
                <w:shd w:val="clear" w:color="auto" w:fill="auto"/>
                <w:hideMark/>
              </w:tcPr>
            </w:tcPrChange>
          </w:tcPr>
          <w:p w14:paraId="56499922" w14:textId="65395D82" w:rsidR="00A723FA" w:rsidRPr="001052C4" w:rsidRDefault="00A723FA"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Dhiren </w:t>
            </w:r>
            <w:del w:id="3464" w:author="Inno" w:date="2024-10-28T15:18:00Z" w16du:dateUtc="2024-10-28T09:48:00Z">
              <w:r w:rsidR="00A813FE" w:rsidRPr="001052C4" w:rsidDel="00217889">
                <w:rPr>
                  <w:rStyle w:val="SubtleReference"/>
                  <w:rFonts w:ascii="Times New Roman" w:hAnsi="Times New Roman" w:cs="Times New Roman"/>
                  <w:color w:val="000000" w:themeColor="text1"/>
                  <w:sz w:val="20"/>
                  <w:szCs w:val="20"/>
                </w:rPr>
                <w:delText xml:space="preserve"> </w:delText>
              </w:r>
            </w:del>
            <w:r w:rsidRPr="001052C4">
              <w:rPr>
                <w:rStyle w:val="SubtleReference"/>
                <w:rFonts w:ascii="Times New Roman" w:hAnsi="Times New Roman" w:cs="Times New Roman"/>
                <w:color w:val="000000" w:themeColor="text1"/>
                <w:sz w:val="20"/>
                <w:szCs w:val="20"/>
              </w:rPr>
              <w:t xml:space="preserve">Mehta </w:t>
            </w:r>
          </w:p>
        </w:tc>
      </w:tr>
      <w:tr w:rsidR="00263AC7" w:rsidRPr="001052C4" w14:paraId="7D7FBE82" w14:textId="77777777" w:rsidTr="008E3FD3">
        <w:trPr>
          <w:trHeight w:val="45"/>
          <w:jc w:val="center"/>
          <w:trPrChange w:id="3465" w:author="Inno" w:date="2024-10-28T14:52:00Z" w16du:dateUtc="2024-10-28T09:22:00Z">
            <w:trPr>
              <w:gridBefore w:val="1"/>
              <w:trHeight w:val="45"/>
              <w:jc w:val="center"/>
            </w:trPr>
          </w:trPrChange>
        </w:trPr>
        <w:tc>
          <w:tcPr>
            <w:tcW w:w="4675" w:type="dxa"/>
            <w:shd w:val="clear" w:color="auto" w:fill="auto"/>
            <w:hideMark/>
            <w:tcPrChange w:id="3466" w:author="Inno" w:date="2024-10-28T14:52:00Z" w16du:dateUtc="2024-10-28T09:22:00Z">
              <w:tcPr>
                <w:tcW w:w="4840" w:type="dxa"/>
                <w:gridSpan w:val="2"/>
                <w:shd w:val="clear" w:color="auto" w:fill="auto"/>
                <w:hideMark/>
              </w:tcPr>
            </w:tcPrChange>
          </w:tcPr>
          <w:p w14:paraId="5A20337E" w14:textId="77777777" w:rsidR="00263AC7" w:rsidRPr="001052C4" w:rsidRDefault="00263AC7" w:rsidP="001052C4">
            <w:pPr>
              <w:spacing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Central Electricity Authority, New Delhi</w:t>
            </w:r>
          </w:p>
        </w:tc>
        <w:tc>
          <w:tcPr>
            <w:tcW w:w="4500" w:type="dxa"/>
            <w:shd w:val="clear" w:color="auto" w:fill="auto"/>
            <w:hideMark/>
            <w:tcPrChange w:id="3467" w:author="Inno" w:date="2024-10-28T14:52:00Z" w16du:dateUtc="2024-10-28T09:22:00Z">
              <w:tcPr>
                <w:tcW w:w="5130" w:type="dxa"/>
                <w:gridSpan w:val="2"/>
                <w:shd w:val="clear" w:color="auto" w:fill="auto"/>
                <w:hideMark/>
              </w:tcPr>
            </w:tcPrChange>
          </w:tcPr>
          <w:p w14:paraId="20645978" w14:textId="07040340" w:rsidR="00263AC7" w:rsidRPr="001052C4" w:rsidRDefault="00263AC7"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AE08EA" w:rsidRPr="001052C4">
              <w:rPr>
                <w:rStyle w:val="SubtleReference"/>
                <w:rFonts w:ascii="Times New Roman" w:hAnsi="Times New Roman" w:cs="Times New Roman"/>
                <w:color w:val="000000" w:themeColor="text1"/>
                <w:sz w:val="20"/>
                <w:szCs w:val="20"/>
              </w:rPr>
              <w:t xml:space="preserve">Abhishek </w:t>
            </w:r>
            <w:del w:id="3468" w:author="Inno" w:date="2024-10-28T15:17:00Z" w16du:dateUtc="2024-10-28T09:47:00Z">
              <w:r w:rsidR="00A813FE" w:rsidRPr="001052C4" w:rsidDel="00217889">
                <w:rPr>
                  <w:rStyle w:val="SubtleReference"/>
                  <w:rFonts w:ascii="Times New Roman" w:hAnsi="Times New Roman" w:cs="Times New Roman"/>
                  <w:color w:val="000000" w:themeColor="text1"/>
                  <w:sz w:val="20"/>
                  <w:szCs w:val="20"/>
                </w:rPr>
                <w:delText xml:space="preserve"> </w:delText>
              </w:r>
            </w:del>
            <w:r w:rsidR="00AE08EA" w:rsidRPr="001052C4">
              <w:rPr>
                <w:rStyle w:val="SubtleReference"/>
                <w:rFonts w:ascii="Times New Roman" w:hAnsi="Times New Roman" w:cs="Times New Roman"/>
                <w:color w:val="000000" w:themeColor="text1"/>
                <w:sz w:val="20"/>
                <w:szCs w:val="20"/>
              </w:rPr>
              <w:t xml:space="preserve">Kumar  </w:t>
            </w:r>
          </w:p>
          <w:p w14:paraId="44C90B43" w14:textId="77777777" w:rsidR="00263AC7" w:rsidRDefault="00263AC7" w:rsidP="001052C4">
            <w:pPr>
              <w:spacing w:line="240" w:lineRule="auto"/>
              <w:ind w:left="360"/>
              <w:rPr>
                <w:ins w:id="3469" w:author="Inno" w:date="2024-10-28T15:17:00Z" w16du:dateUtc="2024-10-28T09:47:00Z"/>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AE08EA" w:rsidRPr="001052C4">
              <w:rPr>
                <w:rStyle w:val="SubtleReference"/>
                <w:rFonts w:ascii="Times New Roman" w:hAnsi="Times New Roman" w:cs="Times New Roman"/>
                <w:color w:val="000000" w:themeColor="text1"/>
                <w:sz w:val="20"/>
                <w:szCs w:val="20"/>
              </w:rPr>
              <w:t>Faraz</w:t>
            </w:r>
            <w:r w:rsidR="00AE08EA" w:rsidRPr="001052C4">
              <w:rPr>
                <w:rFonts w:ascii="Times New Roman" w:hAnsi="Times New Roman" w:cs="Times New Roman"/>
                <w:color w:val="000000" w:themeColor="text1"/>
                <w:sz w:val="20"/>
                <w:szCs w:val="20"/>
              </w:rPr>
              <w:t xml:space="preserve"> </w:t>
            </w:r>
            <w:r w:rsidRPr="001052C4">
              <w:rPr>
                <w:rFonts w:ascii="Times New Roman" w:hAnsi="Times New Roman" w:cs="Times New Roman"/>
                <w:color w:val="000000" w:themeColor="text1"/>
                <w:sz w:val="20"/>
                <w:szCs w:val="20"/>
              </w:rPr>
              <w:t>(</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34197FD3" w14:textId="77777777" w:rsidR="00217889" w:rsidRPr="001052C4" w:rsidRDefault="00217889" w:rsidP="001052C4">
            <w:pPr>
              <w:spacing w:line="240" w:lineRule="auto"/>
              <w:ind w:left="360"/>
              <w:rPr>
                <w:rFonts w:ascii="Times New Roman" w:hAnsi="Times New Roman" w:cs="Times New Roman"/>
                <w:i/>
                <w:iCs/>
                <w:color w:val="000000" w:themeColor="text1"/>
                <w:sz w:val="20"/>
                <w:szCs w:val="20"/>
              </w:rPr>
            </w:pPr>
          </w:p>
          <w:p w14:paraId="6FC1EBCB" w14:textId="77777777" w:rsidR="00263AC7" w:rsidRPr="001052C4" w:rsidRDefault="00263AC7" w:rsidP="001052C4">
            <w:pPr>
              <w:spacing w:line="240" w:lineRule="auto"/>
              <w:jc w:val="both"/>
              <w:rPr>
                <w:rFonts w:ascii="Times New Roman" w:hAnsi="Times New Roman" w:cs="Times New Roman"/>
                <w:color w:val="000000" w:themeColor="text1"/>
                <w:sz w:val="20"/>
                <w:szCs w:val="20"/>
              </w:rPr>
            </w:pPr>
          </w:p>
        </w:tc>
      </w:tr>
      <w:tr w:rsidR="00263AC7" w:rsidRPr="001052C4" w14:paraId="4577D6ED" w14:textId="77777777" w:rsidTr="008E3FD3">
        <w:trPr>
          <w:trHeight w:val="45"/>
          <w:jc w:val="center"/>
          <w:trPrChange w:id="3470" w:author="Inno" w:date="2024-10-28T14:52:00Z" w16du:dateUtc="2024-10-28T09:22:00Z">
            <w:trPr>
              <w:gridBefore w:val="1"/>
              <w:trHeight w:val="45"/>
              <w:jc w:val="center"/>
            </w:trPr>
          </w:trPrChange>
        </w:trPr>
        <w:tc>
          <w:tcPr>
            <w:tcW w:w="4675" w:type="dxa"/>
            <w:shd w:val="clear" w:color="auto" w:fill="auto"/>
            <w:hideMark/>
            <w:tcPrChange w:id="3471" w:author="Inno" w:date="2024-10-28T14:52:00Z" w16du:dateUtc="2024-10-28T09:22:00Z">
              <w:tcPr>
                <w:tcW w:w="4840" w:type="dxa"/>
                <w:gridSpan w:val="2"/>
                <w:shd w:val="clear" w:color="auto" w:fill="auto"/>
                <w:hideMark/>
              </w:tcPr>
            </w:tcPrChange>
          </w:tcPr>
          <w:p w14:paraId="28BC737E" w14:textId="77777777" w:rsidR="00263AC7" w:rsidRPr="001052C4" w:rsidRDefault="00263AC7" w:rsidP="001052C4">
            <w:pPr>
              <w:spacing w:line="240" w:lineRule="auto"/>
              <w:rPr>
                <w:rFonts w:ascii="Times New Roman" w:hAnsi="Times New Roman" w:cs="Times New Roman"/>
                <w:color w:val="000000"/>
                <w:sz w:val="20"/>
                <w:szCs w:val="20"/>
              </w:rPr>
            </w:pPr>
            <w:r w:rsidRPr="001052C4">
              <w:rPr>
                <w:rFonts w:ascii="Times New Roman" w:hAnsi="Times New Roman" w:cs="Times New Roman"/>
                <w:color w:val="000000"/>
                <w:sz w:val="20"/>
                <w:szCs w:val="20"/>
              </w:rPr>
              <w:t>Central Power Research Institute, Bengaluru</w:t>
            </w:r>
          </w:p>
        </w:tc>
        <w:tc>
          <w:tcPr>
            <w:tcW w:w="4500" w:type="dxa"/>
            <w:shd w:val="clear" w:color="auto" w:fill="auto"/>
            <w:hideMark/>
            <w:tcPrChange w:id="3472" w:author="Inno" w:date="2024-10-28T14:52:00Z" w16du:dateUtc="2024-10-28T09:22:00Z">
              <w:tcPr>
                <w:tcW w:w="5130" w:type="dxa"/>
                <w:gridSpan w:val="2"/>
                <w:shd w:val="clear" w:color="auto" w:fill="auto"/>
                <w:hideMark/>
              </w:tcPr>
            </w:tcPrChange>
          </w:tcPr>
          <w:p w14:paraId="0A0E1E63" w14:textId="77777777" w:rsidR="00217889" w:rsidRDefault="00AE08EA" w:rsidP="001052C4">
            <w:pPr>
              <w:spacing w:line="240" w:lineRule="auto"/>
              <w:rPr>
                <w:ins w:id="3473" w:author="Inno" w:date="2024-10-28T15:16:00Z" w16du:dateUtc="2024-10-28T09:46:00Z"/>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Dr</w:t>
            </w:r>
            <w:del w:id="3474" w:author="Inno" w:date="2024-10-28T15:16:00Z" w16du:dateUtc="2024-10-28T09:46:00Z">
              <w:r w:rsidRPr="001052C4" w:rsidDel="00217889">
                <w:rPr>
                  <w:rStyle w:val="SubtleReference"/>
                  <w:rFonts w:ascii="Times New Roman" w:hAnsi="Times New Roman" w:cs="Times New Roman"/>
                  <w:color w:val="000000" w:themeColor="text1"/>
                  <w:sz w:val="20"/>
                  <w:szCs w:val="20"/>
                </w:rPr>
                <w:delText>.</w:delText>
              </w:r>
            </w:del>
            <w:r w:rsidRPr="001052C4">
              <w:rPr>
                <w:rStyle w:val="SubtleReference"/>
                <w:rFonts w:ascii="Times New Roman" w:hAnsi="Times New Roman" w:cs="Times New Roman"/>
                <w:color w:val="000000" w:themeColor="text1"/>
                <w:sz w:val="20"/>
                <w:szCs w:val="20"/>
              </w:rPr>
              <w:t xml:space="preserve"> Moumita</w:t>
            </w:r>
            <w:r w:rsidRPr="001052C4">
              <w:rPr>
                <w:rFonts w:ascii="Times New Roman" w:hAnsi="Times New Roman" w:cs="Times New Roman"/>
                <w:color w:val="212529"/>
                <w:sz w:val="20"/>
                <w:szCs w:val="20"/>
              </w:rPr>
              <w:t xml:space="preserve"> </w:t>
            </w:r>
            <w:r w:rsidRPr="001052C4">
              <w:rPr>
                <w:rStyle w:val="SubtleReference"/>
                <w:rFonts w:ascii="Times New Roman" w:hAnsi="Times New Roman" w:cs="Times New Roman"/>
                <w:color w:val="000000" w:themeColor="text1"/>
                <w:sz w:val="20"/>
                <w:szCs w:val="20"/>
              </w:rPr>
              <w:t>Naskar</w:t>
            </w:r>
          </w:p>
          <w:p w14:paraId="60A782C3" w14:textId="5301E07E" w:rsidR="00263AC7" w:rsidRPr="001052C4" w:rsidRDefault="00AE08EA"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  </w:t>
            </w:r>
          </w:p>
          <w:p w14:paraId="15505274" w14:textId="77777777" w:rsidR="00263AC7" w:rsidRPr="001052C4" w:rsidRDefault="00263AC7" w:rsidP="001052C4">
            <w:pPr>
              <w:spacing w:line="240" w:lineRule="auto"/>
              <w:rPr>
                <w:rStyle w:val="SubtleReference"/>
                <w:rFonts w:ascii="Times New Roman" w:hAnsi="Times New Roman" w:cs="Times New Roman"/>
                <w:color w:val="000000" w:themeColor="text1"/>
                <w:sz w:val="20"/>
                <w:szCs w:val="20"/>
              </w:rPr>
            </w:pPr>
          </w:p>
        </w:tc>
      </w:tr>
      <w:tr w:rsidR="00AE08EA" w:rsidRPr="001052C4" w14:paraId="29E72CC3" w14:textId="77777777" w:rsidTr="008E3FD3">
        <w:trPr>
          <w:trHeight w:val="45"/>
          <w:jc w:val="center"/>
          <w:trPrChange w:id="3475" w:author="Inno" w:date="2024-10-28T14:52:00Z" w16du:dateUtc="2024-10-28T09:22:00Z">
            <w:trPr>
              <w:gridBefore w:val="1"/>
              <w:trHeight w:val="45"/>
              <w:jc w:val="center"/>
            </w:trPr>
          </w:trPrChange>
        </w:trPr>
        <w:tc>
          <w:tcPr>
            <w:tcW w:w="4675" w:type="dxa"/>
            <w:shd w:val="clear" w:color="auto" w:fill="auto"/>
            <w:hideMark/>
            <w:tcPrChange w:id="3476" w:author="Inno" w:date="2024-10-28T14:52:00Z" w16du:dateUtc="2024-10-28T09:22:00Z">
              <w:tcPr>
                <w:tcW w:w="4840" w:type="dxa"/>
                <w:gridSpan w:val="2"/>
                <w:shd w:val="clear" w:color="auto" w:fill="auto"/>
                <w:hideMark/>
              </w:tcPr>
            </w:tcPrChange>
          </w:tcPr>
          <w:p w14:paraId="217D1113" w14:textId="77777777" w:rsidR="00AE08EA" w:rsidRPr="001052C4" w:rsidRDefault="00AE08EA" w:rsidP="001052C4">
            <w:pPr>
              <w:spacing w:line="240" w:lineRule="auto"/>
              <w:ind w:left="231" w:right="159" w:hanging="231"/>
              <w:rPr>
                <w:rFonts w:ascii="Times New Roman" w:hAnsi="Times New Roman" w:cs="Times New Roman"/>
                <w:color w:val="000000"/>
                <w:sz w:val="20"/>
                <w:szCs w:val="20"/>
              </w:rPr>
            </w:pPr>
            <w:r>
              <w:fldChar w:fldCharType="begin"/>
            </w:r>
            <w:r>
              <w:instrText>HYPERLINK "javascript:;"</w:instrText>
            </w:r>
            <w:r>
              <w:fldChar w:fldCharType="separate"/>
            </w:r>
            <w:r w:rsidRPr="001052C4">
              <w:rPr>
                <w:rFonts w:ascii="Times New Roman" w:hAnsi="Times New Roman" w:cs="Times New Roman"/>
                <w:color w:val="000000"/>
                <w:sz w:val="20"/>
                <w:szCs w:val="20"/>
              </w:rPr>
              <w:t>Development Commissioner Micro-Small and Medium Enterprises</w:t>
            </w:r>
            <w:r>
              <w:rPr>
                <w:rFonts w:ascii="Times New Roman" w:hAnsi="Times New Roman" w:cs="Times New Roman"/>
                <w:color w:val="000000"/>
                <w:sz w:val="20"/>
                <w:szCs w:val="20"/>
              </w:rPr>
              <w:fldChar w:fldCharType="end"/>
            </w:r>
          </w:p>
          <w:p w14:paraId="5604CA9C" w14:textId="77777777" w:rsidR="00AE08EA" w:rsidRPr="001052C4" w:rsidRDefault="00AE08EA" w:rsidP="001052C4">
            <w:pPr>
              <w:spacing w:line="240" w:lineRule="auto"/>
              <w:rPr>
                <w:rFonts w:ascii="Times New Roman" w:hAnsi="Times New Roman" w:cs="Times New Roman"/>
                <w:color w:val="000000"/>
                <w:sz w:val="20"/>
                <w:szCs w:val="20"/>
              </w:rPr>
            </w:pPr>
          </w:p>
        </w:tc>
        <w:tc>
          <w:tcPr>
            <w:tcW w:w="4500" w:type="dxa"/>
            <w:shd w:val="clear" w:color="auto" w:fill="auto"/>
            <w:hideMark/>
            <w:tcPrChange w:id="3477" w:author="Inno" w:date="2024-10-28T14:52:00Z" w16du:dateUtc="2024-10-28T09:22:00Z">
              <w:tcPr>
                <w:tcW w:w="5130" w:type="dxa"/>
                <w:gridSpan w:val="2"/>
                <w:shd w:val="clear" w:color="auto" w:fill="auto"/>
                <w:hideMark/>
              </w:tcPr>
            </w:tcPrChange>
          </w:tcPr>
          <w:p w14:paraId="10DDB22B" w14:textId="1924E8C6" w:rsidR="00AE08EA" w:rsidRPr="001052C4" w:rsidRDefault="00AE08EA"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Dr</w:t>
            </w:r>
            <w:del w:id="3478" w:author="Inno" w:date="2024-10-28T15:16:00Z" w16du:dateUtc="2024-10-28T09:46:00Z">
              <w:r w:rsidRPr="001052C4" w:rsidDel="00217889">
                <w:rPr>
                  <w:rStyle w:val="SubtleReference"/>
                  <w:rFonts w:ascii="Times New Roman" w:hAnsi="Times New Roman" w:cs="Times New Roman"/>
                  <w:color w:val="000000" w:themeColor="text1"/>
                  <w:sz w:val="20"/>
                  <w:szCs w:val="20"/>
                </w:rPr>
                <w:delText>.</w:delText>
              </w:r>
            </w:del>
            <w:r w:rsidRPr="001052C4">
              <w:rPr>
                <w:rStyle w:val="SubtleReference"/>
                <w:rFonts w:ascii="Times New Roman" w:hAnsi="Times New Roman" w:cs="Times New Roman"/>
                <w:color w:val="000000" w:themeColor="text1"/>
                <w:sz w:val="20"/>
                <w:szCs w:val="20"/>
              </w:rPr>
              <w:t xml:space="preserve"> S.</w:t>
            </w:r>
            <w:ins w:id="3479" w:author="Inno" w:date="2024-10-28T15:15:00Z" w16du:dateUtc="2024-10-28T09:45:00Z">
              <w:r w:rsidR="00217889">
                <w:rPr>
                  <w:rStyle w:val="SubtleReference"/>
                  <w:rFonts w:ascii="Times New Roman" w:hAnsi="Times New Roman" w:cs="Times New Roman"/>
                  <w:color w:val="000000" w:themeColor="text1"/>
                  <w:sz w:val="20"/>
                  <w:szCs w:val="20"/>
                </w:rPr>
                <w:t xml:space="preserve"> </w:t>
              </w:r>
            </w:ins>
            <w:r w:rsidRPr="001052C4">
              <w:rPr>
                <w:rStyle w:val="SubtleReference"/>
                <w:rFonts w:ascii="Times New Roman" w:hAnsi="Times New Roman" w:cs="Times New Roman"/>
                <w:color w:val="000000" w:themeColor="text1"/>
                <w:sz w:val="20"/>
                <w:szCs w:val="20"/>
              </w:rPr>
              <w:t>K. Sahoo</w:t>
            </w:r>
          </w:p>
          <w:p w14:paraId="2408D9E3" w14:textId="77777777" w:rsidR="00AE08EA" w:rsidRDefault="00AE08EA" w:rsidP="001052C4">
            <w:pPr>
              <w:spacing w:line="240" w:lineRule="auto"/>
              <w:ind w:left="360"/>
              <w:rPr>
                <w:ins w:id="3480" w:author="Inno" w:date="2024-10-28T15:16:00Z" w16du:dateUtc="2024-10-28T09:46:00Z"/>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 S. Dharmaselvan</w:t>
            </w:r>
            <w:r w:rsidRPr="001052C4">
              <w:rPr>
                <w:rFonts w:ascii="Times New Roman" w:hAnsi="Times New Roman" w:cs="Times New Roman"/>
                <w:color w:val="000000" w:themeColor="text1"/>
                <w:sz w:val="20"/>
                <w:szCs w:val="20"/>
              </w:rPr>
              <w:t xml:space="preserve"> (</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00BE73A5" w14:textId="77777777" w:rsidR="00217889" w:rsidRPr="001052C4" w:rsidRDefault="00217889" w:rsidP="001052C4">
            <w:pPr>
              <w:spacing w:line="240" w:lineRule="auto"/>
              <w:ind w:left="360"/>
              <w:rPr>
                <w:rFonts w:ascii="Times New Roman" w:hAnsi="Times New Roman" w:cs="Times New Roman"/>
                <w:i/>
                <w:iCs/>
                <w:color w:val="000000" w:themeColor="text1"/>
                <w:sz w:val="20"/>
                <w:szCs w:val="20"/>
              </w:rPr>
            </w:pPr>
          </w:p>
          <w:p w14:paraId="029BB123" w14:textId="77777777" w:rsidR="00AE08EA" w:rsidRPr="001052C4" w:rsidRDefault="00AE08EA" w:rsidP="001052C4">
            <w:pPr>
              <w:spacing w:line="240" w:lineRule="auto"/>
              <w:rPr>
                <w:rStyle w:val="SubtleReference"/>
                <w:rFonts w:ascii="Times New Roman" w:hAnsi="Times New Roman" w:cs="Times New Roman"/>
                <w:color w:val="000000" w:themeColor="text1"/>
                <w:sz w:val="20"/>
                <w:szCs w:val="20"/>
              </w:rPr>
            </w:pPr>
          </w:p>
        </w:tc>
      </w:tr>
      <w:tr w:rsidR="00AE08EA" w:rsidRPr="001052C4" w14:paraId="3426A451" w14:textId="77777777" w:rsidTr="008E3FD3">
        <w:trPr>
          <w:trHeight w:val="45"/>
          <w:jc w:val="center"/>
          <w:trPrChange w:id="3481" w:author="Inno" w:date="2024-10-28T14:52:00Z" w16du:dateUtc="2024-10-28T09:22:00Z">
            <w:trPr>
              <w:gridBefore w:val="1"/>
              <w:trHeight w:val="45"/>
              <w:jc w:val="center"/>
            </w:trPr>
          </w:trPrChange>
        </w:trPr>
        <w:tc>
          <w:tcPr>
            <w:tcW w:w="4675" w:type="dxa"/>
            <w:shd w:val="clear" w:color="auto" w:fill="auto"/>
            <w:hideMark/>
            <w:tcPrChange w:id="3482" w:author="Inno" w:date="2024-10-28T14:52:00Z" w16du:dateUtc="2024-10-28T09:22:00Z">
              <w:tcPr>
                <w:tcW w:w="4840" w:type="dxa"/>
                <w:gridSpan w:val="2"/>
                <w:shd w:val="clear" w:color="auto" w:fill="auto"/>
                <w:hideMark/>
              </w:tcPr>
            </w:tcPrChange>
          </w:tcPr>
          <w:p w14:paraId="24ACEC4B" w14:textId="77777777" w:rsidR="00AE08EA" w:rsidRPr="001052C4" w:rsidRDefault="00AE08EA" w:rsidP="001052C4">
            <w:pPr>
              <w:spacing w:line="240" w:lineRule="auto"/>
              <w:ind w:left="231" w:right="159" w:hanging="231"/>
              <w:rPr>
                <w:rFonts w:ascii="Times New Roman" w:hAnsi="Times New Roman" w:cs="Times New Roman"/>
                <w:color w:val="000000"/>
                <w:sz w:val="20"/>
                <w:szCs w:val="20"/>
              </w:rPr>
            </w:pPr>
            <w:r>
              <w:fldChar w:fldCharType="begin"/>
            </w:r>
            <w:r>
              <w:instrText>HYPERLINK "javascript:;"</w:instrText>
            </w:r>
            <w:r>
              <w:fldChar w:fldCharType="separate"/>
            </w:r>
            <w:r w:rsidRPr="001052C4">
              <w:rPr>
                <w:rFonts w:ascii="Times New Roman" w:hAnsi="Times New Roman" w:cs="Times New Roman"/>
                <w:color w:val="000000"/>
                <w:sz w:val="20"/>
                <w:szCs w:val="20"/>
              </w:rPr>
              <w:t>Elantas Beck India Limited, New Delhi</w:t>
            </w:r>
            <w:r>
              <w:rPr>
                <w:rFonts w:ascii="Times New Roman" w:hAnsi="Times New Roman" w:cs="Times New Roman"/>
                <w:color w:val="000000"/>
                <w:sz w:val="20"/>
                <w:szCs w:val="20"/>
              </w:rPr>
              <w:fldChar w:fldCharType="end"/>
            </w:r>
          </w:p>
          <w:p w14:paraId="18F1AD40" w14:textId="77777777" w:rsidR="00AE08EA" w:rsidRPr="001052C4" w:rsidRDefault="00AE08EA" w:rsidP="001052C4">
            <w:pPr>
              <w:spacing w:line="240" w:lineRule="auto"/>
              <w:rPr>
                <w:rFonts w:ascii="Times New Roman" w:hAnsi="Times New Roman" w:cs="Times New Roman"/>
                <w:color w:val="000000"/>
                <w:sz w:val="20"/>
                <w:szCs w:val="20"/>
              </w:rPr>
            </w:pPr>
          </w:p>
        </w:tc>
        <w:tc>
          <w:tcPr>
            <w:tcW w:w="4500" w:type="dxa"/>
            <w:shd w:val="clear" w:color="auto" w:fill="auto"/>
            <w:hideMark/>
            <w:tcPrChange w:id="3483" w:author="Inno" w:date="2024-10-28T14:52:00Z" w16du:dateUtc="2024-10-28T09:22:00Z">
              <w:tcPr>
                <w:tcW w:w="5130" w:type="dxa"/>
                <w:gridSpan w:val="2"/>
                <w:shd w:val="clear" w:color="auto" w:fill="auto"/>
                <w:hideMark/>
              </w:tcPr>
            </w:tcPrChange>
          </w:tcPr>
          <w:p w14:paraId="0A9025FA" w14:textId="78F8A2F9" w:rsidR="00AE08EA" w:rsidRPr="001052C4" w:rsidRDefault="00AE08EA"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Bapu </w:t>
            </w:r>
            <w:del w:id="3484" w:author="Inno" w:date="2024-10-28T15:15:00Z" w16du:dateUtc="2024-10-28T09:45:00Z">
              <w:r w:rsidR="00A813FE" w:rsidRPr="001052C4" w:rsidDel="00217889">
                <w:rPr>
                  <w:rStyle w:val="SubtleReference"/>
                  <w:rFonts w:ascii="Times New Roman" w:hAnsi="Times New Roman" w:cs="Times New Roman"/>
                  <w:color w:val="000000" w:themeColor="text1"/>
                  <w:sz w:val="20"/>
                  <w:szCs w:val="20"/>
                </w:rPr>
                <w:delText xml:space="preserve"> </w:delText>
              </w:r>
            </w:del>
            <w:r w:rsidRPr="001052C4">
              <w:rPr>
                <w:rStyle w:val="SubtleReference"/>
                <w:rFonts w:ascii="Times New Roman" w:hAnsi="Times New Roman" w:cs="Times New Roman"/>
                <w:color w:val="000000" w:themeColor="text1"/>
                <w:sz w:val="20"/>
                <w:szCs w:val="20"/>
              </w:rPr>
              <w:t>Gawade</w:t>
            </w:r>
          </w:p>
          <w:p w14:paraId="570DA45C" w14:textId="4FAE640C" w:rsidR="00AE08EA" w:rsidRDefault="00AE08EA" w:rsidP="001052C4">
            <w:pPr>
              <w:spacing w:line="240" w:lineRule="auto"/>
              <w:ind w:left="360"/>
              <w:rPr>
                <w:ins w:id="3485" w:author="Inno" w:date="2024-10-28T15:16:00Z" w16du:dateUtc="2024-10-28T09:46:00Z"/>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M</w:t>
            </w:r>
            <w:ins w:id="3486" w:author="Inno" w:date="2024-10-28T15:16:00Z" w16du:dateUtc="2024-10-28T09:46:00Z">
              <w:r w:rsidR="00217889">
                <w:rPr>
                  <w:rStyle w:val="SubtleReference"/>
                  <w:rFonts w:ascii="Times New Roman" w:hAnsi="Times New Roman" w:cs="Times New Roman"/>
                  <w:color w:val="000000" w:themeColor="text1"/>
                  <w:sz w:val="20"/>
                  <w:szCs w:val="20"/>
                </w:rPr>
                <w:t>is</w:t>
              </w:r>
            </w:ins>
            <w:r w:rsidRPr="001052C4">
              <w:rPr>
                <w:rStyle w:val="SubtleReference"/>
                <w:rFonts w:ascii="Times New Roman" w:hAnsi="Times New Roman" w:cs="Times New Roman"/>
                <w:color w:val="000000" w:themeColor="text1"/>
                <w:sz w:val="20"/>
                <w:szCs w:val="20"/>
              </w:rPr>
              <w:t>s</w:t>
            </w:r>
            <w:del w:id="3487" w:author="Inno" w:date="2024-10-28T15:16:00Z" w16du:dateUtc="2024-10-28T09:46:00Z">
              <w:r w:rsidRPr="001052C4" w:rsidDel="00217889">
                <w:rPr>
                  <w:rStyle w:val="SubtleReference"/>
                  <w:rFonts w:ascii="Times New Roman" w:hAnsi="Times New Roman" w:cs="Times New Roman"/>
                  <w:color w:val="000000" w:themeColor="text1"/>
                  <w:sz w:val="20"/>
                  <w:szCs w:val="20"/>
                </w:rPr>
                <w:delText>.</w:delText>
              </w:r>
            </w:del>
            <w:r w:rsidRPr="001052C4">
              <w:rPr>
                <w:rStyle w:val="SubtleReference"/>
                <w:rFonts w:ascii="Times New Roman" w:hAnsi="Times New Roman" w:cs="Times New Roman"/>
                <w:color w:val="000000" w:themeColor="text1"/>
                <w:sz w:val="20"/>
                <w:szCs w:val="20"/>
              </w:rPr>
              <w:t xml:space="preserve"> Rakhee </w:t>
            </w:r>
            <w:del w:id="3488" w:author="Inno" w:date="2024-10-28T15:15:00Z" w16du:dateUtc="2024-10-28T09:45:00Z">
              <w:r w:rsidR="00A813FE" w:rsidRPr="001052C4" w:rsidDel="00217889">
                <w:rPr>
                  <w:rStyle w:val="SubtleReference"/>
                  <w:rFonts w:ascii="Times New Roman" w:hAnsi="Times New Roman" w:cs="Times New Roman"/>
                  <w:color w:val="000000" w:themeColor="text1"/>
                  <w:sz w:val="20"/>
                  <w:szCs w:val="20"/>
                </w:rPr>
                <w:delText xml:space="preserve"> </w:delText>
              </w:r>
            </w:del>
            <w:r w:rsidRPr="001052C4">
              <w:rPr>
                <w:rStyle w:val="SubtleReference"/>
                <w:rFonts w:ascii="Times New Roman" w:hAnsi="Times New Roman" w:cs="Times New Roman"/>
                <w:color w:val="000000" w:themeColor="text1"/>
                <w:sz w:val="20"/>
                <w:szCs w:val="20"/>
              </w:rPr>
              <w:t>Telka</w:t>
            </w:r>
            <w:r w:rsidR="001E632C" w:rsidRPr="001052C4">
              <w:rPr>
                <w:rStyle w:val="SubtleReference"/>
                <w:rFonts w:ascii="Times New Roman" w:hAnsi="Times New Roman" w:cs="Times New Roman"/>
                <w:color w:val="000000" w:themeColor="text1"/>
                <w:sz w:val="20"/>
                <w:szCs w:val="20"/>
              </w:rPr>
              <w:t>r</w:t>
            </w:r>
            <w:r w:rsidRPr="001052C4">
              <w:rPr>
                <w:rFonts w:ascii="Times New Roman" w:hAnsi="Times New Roman" w:cs="Times New Roman"/>
                <w:color w:val="000000" w:themeColor="text1"/>
                <w:sz w:val="20"/>
                <w:szCs w:val="20"/>
              </w:rPr>
              <w:t xml:space="preserve"> (</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612EC84B" w14:textId="77777777" w:rsidR="00217889" w:rsidRPr="001052C4" w:rsidRDefault="00217889" w:rsidP="001052C4">
            <w:pPr>
              <w:spacing w:line="240" w:lineRule="auto"/>
              <w:ind w:left="360"/>
              <w:rPr>
                <w:rFonts w:ascii="Times New Roman" w:hAnsi="Times New Roman" w:cs="Times New Roman"/>
                <w:i/>
                <w:iCs/>
                <w:color w:val="000000" w:themeColor="text1"/>
                <w:sz w:val="20"/>
                <w:szCs w:val="20"/>
              </w:rPr>
            </w:pPr>
          </w:p>
          <w:p w14:paraId="416754A2" w14:textId="77777777" w:rsidR="00AE08EA" w:rsidRPr="001052C4" w:rsidRDefault="00AE08EA" w:rsidP="001052C4">
            <w:pPr>
              <w:spacing w:line="240" w:lineRule="auto"/>
              <w:rPr>
                <w:rStyle w:val="SubtleReference"/>
                <w:rFonts w:ascii="Times New Roman" w:hAnsi="Times New Roman" w:cs="Times New Roman"/>
                <w:color w:val="000000" w:themeColor="text1"/>
                <w:sz w:val="20"/>
                <w:szCs w:val="20"/>
              </w:rPr>
            </w:pPr>
          </w:p>
        </w:tc>
      </w:tr>
      <w:tr w:rsidR="00263AC7" w:rsidRPr="001052C4" w14:paraId="7D65FA34" w14:textId="77777777" w:rsidTr="008E3FD3">
        <w:trPr>
          <w:trHeight w:val="442"/>
          <w:jc w:val="center"/>
          <w:trPrChange w:id="3489" w:author="Inno" w:date="2024-10-28T14:52:00Z" w16du:dateUtc="2024-10-28T09:22:00Z">
            <w:trPr>
              <w:gridBefore w:val="1"/>
              <w:trHeight w:val="442"/>
              <w:jc w:val="center"/>
            </w:trPr>
          </w:trPrChange>
        </w:trPr>
        <w:tc>
          <w:tcPr>
            <w:tcW w:w="4675" w:type="dxa"/>
            <w:shd w:val="clear" w:color="auto" w:fill="auto"/>
            <w:hideMark/>
            <w:tcPrChange w:id="3490" w:author="Inno" w:date="2024-10-28T14:52:00Z" w16du:dateUtc="2024-10-28T09:22:00Z">
              <w:tcPr>
                <w:tcW w:w="4840" w:type="dxa"/>
                <w:gridSpan w:val="2"/>
                <w:shd w:val="clear" w:color="auto" w:fill="auto"/>
                <w:hideMark/>
              </w:tcPr>
            </w:tcPrChange>
          </w:tcPr>
          <w:p w14:paraId="497A8C9E" w14:textId="77777777" w:rsidR="00263AC7" w:rsidRPr="001052C4" w:rsidRDefault="00263AC7" w:rsidP="001052C4">
            <w:pPr>
              <w:spacing w:line="240" w:lineRule="auto"/>
              <w:ind w:left="231" w:right="159" w:hanging="231"/>
              <w:rPr>
                <w:rFonts w:ascii="Times New Roman" w:hAnsi="Times New Roman" w:cs="Times New Roman"/>
                <w:color w:val="000000"/>
                <w:sz w:val="20"/>
                <w:szCs w:val="20"/>
              </w:rPr>
            </w:pPr>
            <w:r w:rsidRPr="001052C4">
              <w:rPr>
                <w:rFonts w:ascii="Times New Roman" w:hAnsi="Times New Roman" w:cs="Times New Roman"/>
                <w:color w:val="000000"/>
                <w:sz w:val="20"/>
                <w:szCs w:val="20"/>
              </w:rPr>
              <w:t>Electrical Research and Development Association, Vadodara</w:t>
            </w:r>
          </w:p>
        </w:tc>
        <w:tc>
          <w:tcPr>
            <w:tcW w:w="4500" w:type="dxa"/>
            <w:shd w:val="clear" w:color="auto" w:fill="auto"/>
            <w:hideMark/>
            <w:tcPrChange w:id="3491" w:author="Inno" w:date="2024-10-28T14:52:00Z" w16du:dateUtc="2024-10-28T09:22:00Z">
              <w:tcPr>
                <w:tcW w:w="5130" w:type="dxa"/>
                <w:gridSpan w:val="2"/>
                <w:shd w:val="clear" w:color="auto" w:fill="auto"/>
                <w:hideMark/>
              </w:tcPr>
            </w:tcPrChange>
          </w:tcPr>
          <w:p w14:paraId="7D717764" w14:textId="5A1D8E15" w:rsidR="00263AC7" w:rsidRPr="001052C4" w:rsidRDefault="00263AC7"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AE08EA" w:rsidRPr="001052C4">
              <w:rPr>
                <w:rStyle w:val="SubtleReference"/>
                <w:rFonts w:ascii="Times New Roman" w:hAnsi="Times New Roman" w:cs="Times New Roman"/>
                <w:color w:val="000000" w:themeColor="text1"/>
                <w:sz w:val="20"/>
                <w:szCs w:val="20"/>
              </w:rPr>
              <w:t xml:space="preserve">Shailesh </w:t>
            </w:r>
            <w:del w:id="3492" w:author="Inno" w:date="2024-10-28T15:15:00Z" w16du:dateUtc="2024-10-28T09:45:00Z">
              <w:r w:rsidR="005E4314" w:rsidRPr="001052C4" w:rsidDel="00217889">
                <w:rPr>
                  <w:rStyle w:val="SubtleReference"/>
                  <w:rFonts w:ascii="Times New Roman" w:hAnsi="Times New Roman" w:cs="Times New Roman"/>
                  <w:color w:val="000000" w:themeColor="text1"/>
                  <w:sz w:val="20"/>
                  <w:szCs w:val="20"/>
                </w:rPr>
                <w:delText xml:space="preserve"> </w:delText>
              </w:r>
            </w:del>
            <w:r w:rsidR="00AE08EA" w:rsidRPr="001052C4">
              <w:rPr>
                <w:rStyle w:val="SubtleReference"/>
                <w:rFonts w:ascii="Times New Roman" w:hAnsi="Times New Roman" w:cs="Times New Roman"/>
                <w:color w:val="000000" w:themeColor="text1"/>
                <w:sz w:val="20"/>
                <w:szCs w:val="20"/>
              </w:rPr>
              <w:t>Patel</w:t>
            </w:r>
          </w:p>
          <w:p w14:paraId="04FE2A0C" w14:textId="13C9EF78" w:rsidR="00263AC7" w:rsidRDefault="005E4314" w:rsidP="001052C4">
            <w:pPr>
              <w:spacing w:line="240" w:lineRule="auto"/>
              <w:ind w:left="360"/>
              <w:rPr>
                <w:ins w:id="3493" w:author="Inno" w:date="2024-10-28T15:16:00Z" w16du:dateUtc="2024-10-28T09:46:00Z"/>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w:t>
            </w:r>
            <w:ins w:id="3494" w:author="Inno" w:date="2024-10-28T15:15:00Z" w16du:dateUtc="2024-10-28T09:45:00Z">
              <w:r w:rsidR="00217889">
                <w:rPr>
                  <w:rStyle w:val="SubtleReference"/>
                  <w:rFonts w:ascii="Times New Roman" w:hAnsi="Times New Roman" w:cs="Times New Roman"/>
                  <w:color w:val="000000" w:themeColor="text1"/>
                  <w:sz w:val="20"/>
                  <w:szCs w:val="20"/>
                </w:rPr>
                <w:t>hri</w:t>
              </w:r>
            </w:ins>
            <w:r w:rsidRPr="001052C4">
              <w:rPr>
                <w:rStyle w:val="SubtleReference"/>
                <w:rFonts w:ascii="Times New Roman" w:hAnsi="Times New Roman" w:cs="Times New Roman"/>
                <w:color w:val="000000" w:themeColor="text1"/>
                <w:sz w:val="20"/>
                <w:szCs w:val="20"/>
              </w:rPr>
              <w:t>m</w:t>
            </w:r>
            <w:ins w:id="3495" w:author="Inno" w:date="2024-10-28T15:15:00Z" w16du:dateUtc="2024-10-28T09:45:00Z">
              <w:r w:rsidR="00217889">
                <w:rPr>
                  <w:rStyle w:val="SubtleReference"/>
                  <w:rFonts w:ascii="Times New Roman" w:hAnsi="Times New Roman" w:cs="Times New Roman"/>
                  <w:color w:val="000000" w:themeColor="text1"/>
                  <w:sz w:val="20"/>
                  <w:szCs w:val="20"/>
                </w:rPr>
                <w:t>a</w:t>
              </w:r>
            </w:ins>
            <w:r w:rsidRPr="001052C4">
              <w:rPr>
                <w:rStyle w:val="SubtleReference"/>
                <w:rFonts w:ascii="Times New Roman" w:hAnsi="Times New Roman" w:cs="Times New Roman"/>
                <w:color w:val="000000" w:themeColor="text1"/>
                <w:sz w:val="20"/>
                <w:szCs w:val="20"/>
              </w:rPr>
              <w:t>t</w:t>
            </w:r>
            <w:ins w:id="3496" w:author="Inno" w:date="2024-10-28T15:15:00Z" w16du:dateUtc="2024-10-28T09:45:00Z">
              <w:r w:rsidR="00217889">
                <w:rPr>
                  <w:rStyle w:val="SubtleReference"/>
                  <w:rFonts w:ascii="Times New Roman" w:hAnsi="Times New Roman" w:cs="Times New Roman"/>
                  <w:color w:val="000000" w:themeColor="text1"/>
                  <w:sz w:val="20"/>
                  <w:szCs w:val="20"/>
                </w:rPr>
                <w:t>i</w:t>
              </w:r>
            </w:ins>
            <w:del w:id="3497" w:author="Inno" w:date="2024-10-28T15:15:00Z" w16du:dateUtc="2024-10-28T09:45:00Z">
              <w:r w:rsidRPr="001052C4" w:rsidDel="00217889">
                <w:rPr>
                  <w:rStyle w:val="SubtleReference"/>
                  <w:rFonts w:ascii="Times New Roman" w:hAnsi="Times New Roman" w:cs="Times New Roman"/>
                  <w:color w:val="000000" w:themeColor="text1"/>
                  <w:sz w:val="20"/>
                  <w:szCs w:val="20"/>
                </w:rPr>
                <w:delText>.</w:delText>
              </w:r>
            </w:del>
            <w:r w:rsidRPr="001052C4">
              <w:rPr>
                <w:rStyle w:val="SubtleReference"/>
                <w:rFonts w:ascii="Times New Roman" w:hAnsi="Times New Roman" w:cs="Times New Roman"/>
                <w:color w:val="000000" w:themeColor="text1"/>
                <w:sz w:val="20"/>
                <w:szCs w:val="20"/>
              </w:rPr>
              <w:t xml:space="preserve"> Sheetal </w:t>
            </w:r>
            <w:del w:id="3498" w:author="Inno" w:date="2024-10-28T15:15:00Z" w16du:dateUtc="2024-10-28T09:45:00Z">
              <w:r w:rsidR="00A813FE" w:rsidRPr="001052C4" w:rsidDel="00217889">
                <w:rPr>
                  <w:rStyle w:val="SubtleReference"/>
                  <w:rFonts w:ascii="Times New Roman" w:hAnsi="Times New Roman" w:cs="Times New Roman"/>
                  <w:color w:val="000000" w:themeColor="text1"/>
                  <w:sz w:val="20"/>
                  <w:szCs w:val="20"/>
                </w:rPr>
                <w:delText xml:space="preserve"> </w:delText>
              </w:r>
            </w:del>
            <w:r w:rsidRPr="001052C4">
              <w:rPr>
                <w:rStyle w:val="SubtleReference"/>
                <w:rFonts w:ascii="Times New Roman" w:hAnsi="Times New Roman" w:cs="Times New Roman"/>
                <w:color w:val="000000" w:themeColor="text1"/>
                <w:sz w:val="20"/>
                <w:szCs w:val="20"/>
              </w:rPr>
              <w:t>Panchal</w:t>
            </w:r>
            <w:r w:rsidRPr="001052C4">
              <w:rPr>
                <w:rFonts w:ascii="Times New Roman" w:hAnsi="Times New Roman" w:cs="Times New Roman"/>
                <w:color w:val="212529"/>
                <w:sz w:val="20"/>
                <w:szCs w:val="20"/>
              </w:rPr>
              <w:t xml:space="preserve"> </w:t>
            </w:r>
            <w:r w:rsidR="00263AC7" w:rsidRPr="001052C4">
              <w:rPr>
                <w:rFonts w:ascii="Times New Roman" w:hAnsi="Times New Roman" w:cs="Times New Roman"/>
                <w:color w:val="000000" w:themeColor="text1"/>
                <w:sz w:val="20"/>
                <w:szCs w:val="20"/>
              </w:rPr>
              <w:t>(</w:t>
            </w:r>
            <w:r w:rsidR="00263AC7" w:rsidRPr="001052C4">
              <w:rPr>
                <w:rFonts w:ascii="Times New Roman" w:hAnsi="Times New Roman" w:cs="Times New Roman"/>
                <w:i/>
                <w:iCs/>
                <w:color w:val="000000" w:themeColor="text1"/>
                <w:sz w:val="20"/>
                <w:szCs w:val="20"/>
              </w:rPr>
              <w:t>Alternate</w:t>
            </w:r>
            <w:r w:rsidR="00263AC7" w:rsidRPr="001052C4">
              <w:rPr>
                <w:rFonts w:ascii="Times New Roman" w:hAnsi="Times New Roman" w:cs="Times New Roman"/>
                <w:color w:val="000000" w:themeColor="text1"/>
                <w:sz w:val="20"/>
                <w:szCs w:val="20"/>
              </w:rPr>
              <w:t>)</w:t>
            </w:r>
          </w:p>
          <w:p w14:paraId="5DE10005" w14:textId="77777777" w:rsidR="00217889" w:rsidRPr="001052C4" w:rsidRDefault="00217889" w:rsidP="001052C4">
            <w:pPr>
              <w:spacing w:line="240" w:lineRule="auto"/>
              <w:ind w:left="360"/>
              <w:rPr>
                <w:rFonts w:ascii="Times New Roman" w:hAnsi="Times New Roman" w:cs="Times New Roman"/>
                <w:i/>
                <w:iCs/>
                <w:color w:val="000000" w:themeColor="text1"/>
                <w:sz w:val="20"/>
                <w:szCs w:val="20"/>
              </w:rPr>
            </w:pPr>
          </w:p>
          <w:p w14:paraId="259FC56F" w14:textId="77777777" w:rsidR="00263AC7" w:rsidRPr="001052C4" w:rsidRDefault="00263AC7" w:rsidP="001052C4">
            <w:pPr>
              <w:spacing w:line="240" w:lineRule="auto"/>
              <w:rPr>
                <w:rFonts w:ascii="Times New Roman" w:hAnsi="Times New Roman" w:cs="Times New Roman"/>
                <w:color w:val="000000" w:themeColor="text1"/>
                <w:sz w:val="20"/>
                <w:szCs w:val="20"/>
              </w:rPr>
            </w:pPr>
          </w:p>
        </w:tc>
      </w:tr>
      <w:tr w:rsidR="00263AC7" w:rsidRPr="001052C4" w14:paraId="79492DC2" w14:textId="77777777" w:rsidTr="008E3FD3">
        <w:trPr>
          <w:trHeight w:val="45"/>
          <w:jc w:val="center"/>
          <w:trPrChange w:id="3499" w:author="Inno" w:date="2024-10-28T14:52:00Z" w16du:dateUtc="2024-10-28T09:22:00Z">
            <w:trPr>
              <w:gridBefore w:val="1"/>
              <w:trHeight w:val="45"/>
              <w:jc w:val="center"/>
            </w:trPr>
          </w:trPrChange>
        </w:trPr>
        <w:tc>
          <w:tcPr>
            <w:tcW w:w="4675" w:type="dxa"/>
            <w:shd w:val="clear" w:color="auto" w:fill="auto"/>
            <w:hideMark/>
            <w:tcPrChange w:id="3500" w:author="Inno" w:date="2024-10-28T14:52:00Z" w16du:dateUtc="2024-10-28T09:22:00Z">
              <w:tcPr>
                <w:tcW w:w="4840" w:type="dxa"/>
                <w:gridSpan w:val="2"/>
                <w:shd w:val="clear" w:color="auto" w:fill="auto"/>
                <w:hideMark/>
              </w:tcPr>
            </w:tcPrChange>
          </w:tcPr>
          <w:p w14:paraId="4C3C96A6" w14:textId="77777777" w:rsidR="00263AC7" w:rsidRPr="001052C4" w:rsidRDefault="00263AC7" w:rsidP="001052C4">
            <w:pPr>
              <w:spacing w:line="240" w:lineRule="auto"/>
              <w:ind w:left="231" w:right="159" w:hanging="231"/>
              <w:rPr>
                <w:rFonts w:ascii="Times New Roman" w:hAnsi="Times New Roman" w:cs="Times New Roman"/>
                <w:color w:val="000000"/>
                <w:sz w:val="20"/>
                <w:szCs w:val="20"/>
              </w:rPr>
            </w:pPr>
            <w:r w:rsidRPr="001052C4">
              <w:rPr>
                <w:rFonts w:ascii="Times New Roman" w:hAnsi="Times New Roman" w:cs="Times New Roman"/>
                <w:color w:val="000000"/>
                <w:sz w:val="20"/>
                <w:szCs w:val="20"/>
              </w:rPr>
              <w:t>Indian Electrical and Electronics Manufacturers Association, New Delhi</w:t>
            </w:r>
          </w:p>
        </w:tc>
        <w:tc>
          <w:tcPr>
            <w:tcW w:w="4500" w:type="dxa"/>
            <w:shd w:val="clear" w:color="auto" w:fill="auto"/>
            <w:hideMark/>
            <w:tcPrChange w:id="3501" w:author="Inno" w:date="2024-10-28T14:52:00Z" w16du:dateUtc="2024-10-28T09:22:00Z">
              <w:tcPr>
                <w:tcW w:w="5130" w:type="dxa"/>
                <w:gridSpan w:val="2"/>
                <w:shd w:val="clear" w:color="auto" w:fill="auto"/>
                <w:hideMark/>
              </w:tcPr>
            </w:tcPrChange>
          </w:tcPr>
          <w:p w14:paraId="4B6C3E96" w14:textId="21A3696D" w:rsidR="00263AC7" w:rsidRPr="001052C4" w:rsidRDefault="00263AC7"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5E4314" w:rsidRPr="001052C4">
              <w:rPr>
                <w:rStyle w:val="SubtleReference"/>
                <w:rFonts w:ascii="Times New Roman" w:hAnsi="Times New Roman" w:cs="Times New Roman"/>
                <w:color w:val="000000" w:themeColor="text1"/>
                <w:sz w:val="20"/>
                <w:szCs w:val="20"/>
              </w:rPr>
              <w:t xml:space="preserve">Ashutosh </w:t>
            </w:r>
            <w:del w:id="3502" w:author="Inno" w:date="2024-10-28T15:15:00Z" w16du:dateUtc="2024-10-28T09:45:00Z">
              <w:r w:rsidR="00A813FE" w:rsidRPr="001052C4" w:rsidDel="00217889">
                <w:rPr>
                  <w:rStyle w:val="SubtleReference"/>
                  <w:rFonts w:ascii="Times New Roman" w:hAnsi="Times New Roman" w:cs="Times New Roman"/>
                  <w:color w:val="000000" w:themeColor="text1"/>
                  <w:sz w:val="20"/>
                  <w:szCs w:val="20"/>
                </w:rPr>
                <w:delText xml:space="preserve"> </w:delText>
              </w:r>
            </w:del>
            <w:r w:rsidR="005E4314" w:rsidRPr="001052C4">
              <w:rPr>
                <w:rStyle w:val="SubtleReference"/>
                <w:rFonts w:ascii="Times New Roman" w:hAnsi="Times New Roman" w:cs="Times New Roman"/>
                <w:color w:val="000000" w:themeColor="text1"/>
                <w:sz w:val="20"/>
                <w:szCs w:val="20"/>
              </w:rPr>
              <w:t>Vasisht</w:t>
            </w:r>
          </w:p>
          <w:p w14:paraId="12A9E9FF" w14:textId="77777777" w:rsidR="00263AC7" w:rsidRDefault="00263AC7" w:rsidP="001052C4">
            <w:pPr>
              <w:spacing w:line="240" w:lineRule="auto"/>
              <w:ind w:left="360"/>
              <w:rPr>
                <w:ins w:id="3503" w:author="Inno" w:date="2024-10-28T15:16:00Z" w16du:dateUtc="2024-10-28T09:46:00Z"/>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5E4314" w:rsidRPr="001052C4">
              <w:rPr>
                <w:rStyle w:val="SubtleReference"/>
                <w:rFonts w:ascii="Times New Roman" w:hAnsi="Times New Roman" w:cs="Times New Roman"/>
                <w:color w:val="000000" w:themeColor="text1"/>
                <w:sz w:val="20"/>
                <w:szCs w:val="20"/>
              </w:rPr>
              <w:t>Navdeep Singh</w:t>
            </w:r>
            <w:r w:rsidR="005E4314" w:rsidRPr="001052C4">
              <w:rPr>
                <w:rFonts w:ascii="Times New Roman" w:hAnsi="Times New Roman" w:cs="Times New Roman"/>
                <w:color w:val="000000" w:themeColor="text1"/>
                <w:sz w:val="20"/>
                <w:szCs w:val="20"/>
              </w:rPr>
              <w:t xml:space="preserve"> </w:t>
            </w:r>
            <w:r w:rsidRPr="001052C4">
              <w:rPr>
                <w:rFonts w:ascii="Times New Roman" w:hAnsi="Times New Roman" w:cs="Times New Roman"/>
                <w:color w:val="000000" w:themeColor="text1"/>
                <w:sz w:val="20"/>
                <w:szCs w:val="20"/>
              </w:rPr>
              <w:t>(</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08C957C7" w14:textId="77777777" w:rsidR="00217889" w:rsidRPr="001052C4" w:rsidRDefault="00217889" w:rsidP="001052C4">
            <w:pPr>
              <w:spacing w:line="240" w:lineRule="auto"/>
              <w:ind w:left="360"/>
              <w:rPr>
                <w:rFonts w:ascii="Times New Roman" w:hAnsi="Times New Roman" w:cs="Times New Roman"/>
                <w:color w:val="000000" w:themeColor="text1"/>
                <w:sz w:val="20"/>
                <w:szCs w:val="20"/>
              </w:rPr>
            </w:pPr>
          </w:p>
          <w:p w14:paraId="1B828586" w14:textId="77777777" w:rsidR="005E4314" w:rsidRPr="001052C4" w:rsidRDefault="005E4314" w:rsidP="001052C4">
            <w:pPr>
              <w:spacing w:line="240" w:lineRule="auto"/>
              <w:ind w:left="360"/>
              <w:rPr>
                <w:rFonts w:ascii="Times New Roman" w:hAnsi="Times New Roman" w:cs="Times New Roman"/>
                <w:color w:val="000000" w:themeColor="text1"/>
                <w:sz w:val="20"/>
                <w:szCs w:val="20"/>
              </w:rPr>
            </w:pPr>
          </w:p>
        </w:tc>
      </w:tr>
      <w:tr w:rsidR="00263AC7" w:rsidRPr="001052C4" w14:paraId="5ED7CE95" w14:textId="77777777" w:rsidTr="00A054BE">
        <w:trPr>
          <w:trHeight w:val="288"/>
          <w:jc w:val="center"/>
          <w:trPrChange w:id="3504" w:author="Inno" w:date="2024-10-28T15:09:00Z" w16du:dateUtc="2024-10-28T09:39:00Z">
            <w:trPr>
              <w:gridBefore w:val="1"/>
              <w:trHeight w:val="1052"/>
              <w:jc w:val="center"/>
            </w:trPr>
          </w:trPrChange>
        </w:trPr>
        <w:tc>
          <w:tcPr>
            <w:tcW w:w="4675" w:type="dxa"/>
            <w:shd w:val="clear" w:color="auto" w:fill="auto"/>
            <w:hideMark/>
            <w:tcPrChange w:id="3505" w:author="Inno" w:date="2024-10-28T15:09:00Z" w16du:dateUtc="2024-10-28T09:39:00Z">
              <w:tcPr>
                <w:tcW w:w="4840" w:type="dxa"/>
                <w:gridSpan w:val="2"/>
                <w:shd w:val="clear" w:color="auto" w:fill="auto"/>
                <w:hideMark/>
              </w:tcPr>
            </w:tcPrChange>
          </w:tcPr>
          <w:p w14:paraId="076D61A4" w14:textId="77777777" w:rsidR="00263AC7" w:rsidRPr="001052C4" w:rsidRDefault="00263AC7" w:rsidP="001052C4">
            <w:pPr>
              <w:spacing w:line="240" w:lineRule="auto"/>
              <w:ind w:left="231" w:right="159" w:hanging="231"/>
              <w:rPr>
                <w:rFonts w:ascii="Times New Roman" w:hAnsi="Times New Roman" w:cs="Times New Roman"/>
                <w:color w:val="000000"/>
                <w:sz w:val="20"/>
                <w:szCs w:val="20"/>
              </w:rPr>
            </w:pPr>
            <w:r w:rsidRPr="001052C4">
              <w:rPr>
                <w:rFonts w:ascii="Times New Roman" w:hAnsi="Times New Roman" w:cs="Times New Roman"/>
                <w:color w:val="000000"/>
                <w:sz w:val="20"/>
                <w:szCs w:val="20"/>
              </w:rPr>
              <w:t>International Copper Association India, Mumbai</w:t>
            </w:r>
          </w:p>
        </w:tc>
        <w:tc>
          <w:tcPr>
            <w:tcW w:w="4500" w:type="dxa"/>
            <w:shd w:val="clear" w:color="auto" w:fill="auto"/>
            <w:hideMark/>
            <w:tcPrChange w:id="3506" w:author="Inno" w:date="2024-10-28T15:09:00Z" w16du:dateUtc="2024-10-28T09:39:00Z">
              <w:tcPr>
                <w:tcW w:w="5130" w:type="dxa"/>
                <w:gridSpan w:val="2"/>
                <w:shd w:val="clear" w:color="auto" w:fill="auto"/>
                <w:hideMark/>
              </w:tcPr>
            </w:tcPrChange>
          </w:tcPr>
          <w:p w14:paraId="0A47954A" w14:textId="74730932" w:rsidR="00263AC7" w:rsidRPr="001052C4" w:rsidRDefault="00263AC7"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 K. N. Hemanth</w:t>
            </w:r>
            <w:r w:rsidR="00A813FE" w:rsidRPr="001052C4">
              <w:rPr>
                <w:rStyle w:val="SubtleReference"/>
                <w:rFonts w:ascii="Times New Roman" w:hAnsi="Times New Roman" w:cs="Times New Roman"/>
                <w:color w:val="000000" w:themeColor="text1"/>
                <w:sz w:val="20"/>
                <w:szCs w:val="20"/>
              </w:rPr>
              <w:t xml:space="preserve"> </w:t>
            </w:r>
            <w:del w:id="3507" w:author="Inno" w:date="2024-10-28T15:15:00Z" w16du:dateUtc="2024-10-28T09:45:00Z">
              <w:r w:rsidRPr="001052C4" w:rsidDel="00217889">
                <w:rPr>
                  <w:rStyle w:val="SubtleReference"/>
                  <w:rFonts w:ascii="Times New Roman" w:hAnsi="Times New Roman" w:cs="Times New Roman"/>
                  <w:color w:val="000000" w:themeColor="text1"/>
                  <w:sz w:val="20"/>
                  <w:szCs w:val="20"/>
                </w:rPr>
                <w:delText xml:space="preserve"> </w:delText>
              </w:r>
            </w:del>
            <w:r w:rsidRPr="001052C4">
              <w:rPr>
                <w:rStyle w:val="SubtleReference"/>
                <w:rFonts w:ascii="Times New Roman" w:hAnsi="Times New Roman" w:cs="Times New Roman"/>
                <w:color w:val="000000" w:themeColor="text1"/>
                <w:sz w:val="20"/>
                <w:szCs w:val="20"/>
              </w:rPr>
              <w:t>Kumar</w:t>
            </w:r>
          </w:p>
          <w:p w14:paraId="2F7686C3" w14:textId="5D4C6786" w:rsidR="00263AC7" w:rsidRDefault="00263AC7" w:rsidP="001052C4">
            <w:pPr>
              <w:spacing w:line="240" w:lineRule="auto"/>
              <w:ind w:left="360"/>
              <w:rPr>
                <w:ins w:id="3508" w:author="Inno" w:date="2024-10-28T15:09:00Z" w16du:dateUtc="2024-10-28T09:39:00Z"/>
                <w:rFonts w:ascii="Times New Roman" w:hAnsi="Times New Roman" w:cs="Times New Roman"/>
                <w:iCs/>
                <w:color w:val="000000" w:themeColor="text1"/>
                <w:sz w:val="20"/>
                <w:szCs w:val="20"/>
              </w:rPr>
            </w:pPr>
            <w:r w:rsidRPr="001052C4">
              <w:rPr>
                <w:rStyle w:val="SubtleReference"/>
                <w:rFonts w:ascii="Times New Roman" w:hAnsi="Times New Roman" w:cs="Times New Roman"/>
                <w:color w:val="000000" w:themeColor="text1"/>
                <w:sz w:val="20"/>
                <w:szCs w:val="20"/>
              </w:rPr>
              <w:t>Shri Jyotish</w:t>
            </w:r>
            <w:r w:rsidR="00A813FE" w:rsidRPr="001052C4">
              <w:rPr>
                <w:rStyle w:val="SubtleReference"/>
                <w:rFonts w:ascii="Times New Roman" w:hAnsi="Times New Roman" w:cs="Times New Roman"/>
                <w:color w:val="000000" w:themeColor="text1"/>
                <w:sz w:val="20"/>
                <w:szCs w:val="20"/>
              </w:rPr>
              <w:t xml:space="preserve"> </w:t>
            </w:r>
            <w:del w:id="3509" w:author="Inno" w:date="2024-10-28T15:14:00Z" w16du:dateUtc="2024-10-28T09:44:00Z">
              <w:r w:rsidRPr="001052C4" w:rsidDel="00217889">
                <w:rPr>
                  <w:rStyle w:val="SubtleReference"/>
                  <w:rFonts w:ascii="Times New Roman" w:hAnsi="Times New Roman" w:cs="Times New Roman"/>
                  <w:color w:val="000000" w:themeColor="text1"/>
                  <w:sz w:val="20"/>
                  <w:szCs w:val="20"/>
                </w:rPr>
                <w:delText xml:space="preserve"> </w:delText>
              </w:r>
            </w:del>
            <w:r w:rsidRPr="001052C4">
              <w:rPr>
                <w:rStyle w:val="SubtleReference"/>
                <w:rFonts w:ascii="Times New Roman" w:hAnsi="Times New Roman" w:cs="Times New Roman"/>
                <w:color w:val="000000" w:themeColor="text1"/>
                <w:sz w:val="20"/>
                <w:szCs w:val="20"/>
              </w:rPr>
              <w:t>Pande</w:t>
            </w:r>
            <w:r w:rsidRPr="001052C4">
              <w:rPr>
                <w:rFonts w:ascii="Times New Roman" w:hAnsi="Times New Roman" w:cs="Times New Roman"/>
                <w:i/>
                <w:color w:val="000000" w:themeColor="text1"/>
                <w:sz w:val="20"/>
                <w:szCs w:val="20"/>
              </w:rPr>
              <w:t xml:space="preserve"> </w:t>
            </w:r>
            <w:r w:rsidRPr="001052C4">
              <w:rPr>
                <w:rFonts w:ascii="Times New Roman" w:hAnsi="Times New Roman" w:cs="Times New Roman"/>
                <w:iCs/>
                <w:color w:val="000000" w:themeColor="text1"/>
                <w:sz w:val="20"/>
                <w:szCs w:val="20"/>
              </w:rPr>
              <w:t>(</w:t>
            </w:r>
            <w:r w:rsidRPr="001052C4">
              <w:rPr>
                <w:rFonts w:ascii="Times New Roman" w:hAnsi="Times New Roman" w:cs="Times New Roman"/>
                <w:i/>
                <w:color w:val="000000" w:themeColor="text1"/>
                <w:sz w:val="20"/>
                <w:szCs w:val="20"/>
              </w:rPr>
              <w:t>Alternate</w:t>
            </w:r>
            <w:del w:id="3510" w:author="Inno" w:date="2024-10-28T15:09:00Z" w16du:dateUtc="2024-10-28T09:39:00Z">
              <w:r w:rsidRPr="001052C4" w:rsidDel="00A054BE">
                <w:rPr>
                  <w:rFonts w:ascii="Times New Roman" w:hAnsi="Times New Roman" w:cs="Times New Roman"/>
                  <w:i/>
                  <w:color w:val="000000" w:themeColor="text1"/>
                  <w:sz w:val="20"/>
                  <w:szCs w:val="20"/>
                </w:rPr>
                <w:delText xml:space="preserve"> </w:delText>
              </w:r>
              <w:r w:rsidRPr="001052C4" w:rsidDel="00A054BE">
                <w:rPr>
                  <w:rFonts w:ascii="Times New Roman" w:hAnsi="Times New Roman" w:cs="Times New Roman"/>
                  <w:iCs/>
                  <w:color w:val="000000" w:themeColor="text1"/>
                  <w:sz w:val="20"/>
                  <w:szCs w:val="20"/>
                </w:rPr>
                <w:delText>I</w:delText>
              </w:r>
            </w:del>
            <w:r w:rsidRPr="001052C4">
              <w:rPr>
                <w:rFonts w:ascii="Times New Roman" w:hAnsi="Times New Roman" w:cs="Times New Roman"/>
                <w:iCs/>
                <w:color w:val="000000" w:themeColor="text1"/>
                <w:sz w:val="20"/>
                <w:szCs w:val="20"/>
              </w:rPr>
              <w:t>)</w:t>
            </w:r>
          </w:p>
          <w:p w14:paraId="142EB4B9" w14:textId="0F792324" w:rsidR="00A054BE" w:rsidRPr="001052C4" w:rsidRDefault="00A054BE" w:rsidP="001052C4">
            <w:pPr>
              <w:spacing w:line="240" w:lineRule="auto"/>
              <w:ind w:left="360"/>
              <w:rPr>
                <w:rFonts w:ascii="Times New Roman" w:hAnsi="Times New Roman" w:cs="Times New Roman"/>
                <w:color w:val="000000" w:themeColor="text1"/>
                <w:sz w:val="20"/>
                <w:szCs w:val="20"/>
              </w:rPr>
            </w:pPr>
          </w:p>
        </w:tc>
      </w:tr>
      <w:tr w:rsidR="00263AC7" w:rsidRPr="001052C4" w14:paraId="032B59A4" w14:textId="77777777" w:rsidTr="00A054BE">
        <w:trPr>
          <w:trHeight w:val="225"/>
          <w:jc w:val="center"/>
          <w:trPrChange w:id="3511" w:author="Inno" w:date="2024-10-28T15:09:00Z" w16du:dateUtc="2024-10-28T09:39:00Z">
            <w:trPr>
              <w:gridBefore w:val="1"/>
              <w:trHeight w:val="501"/>
              <w:jc w:val="center"/>
            </w:trPr>
          </w:trPrChange>
        </w:trPr>
        <w:tc>
          <w:tcPr>
            <w:tcW w:w="4675" w:type="dxa"/>
            <w:shd w:val="clear" w:color="auto" w:fill="auto"/>
            <w:hideMark/>
            <w:tcPrChange w:id="3512" w:author="Inno" w:date="2024-10-28T15:09:00Z" w16du:dateUtc="2024-10-28T09:39:00Z">
              <w:tcPr>
                <w:tcW w:w="4840" w:type="dxa"/>
                <w:gridSpan w:val="2"/>
                <w:shd w:val="clear" w:color="auto" w:fill="auto"/>
                <w:hideMark/>
              </w:tcPr>
            </w:tcPrChange>
          </w:tcPr>
          <w:p w14:paraId="181D1EDF" w14:textId="77777777" w:rsidR="00263AC7" w:rsidRPr="001052C4" w:rsidRDefault="005E4314" w:rsidP="001052C4">
            <w:pPr>
              <w:spacing w:line="240" w:lineRule="auto"/>
              <w:rPr>
                <w:rFonts w:ascii="Times New Roman" w:hAnsi="Times New Roman" w:cs="Times New Roman"/>
                <w:color w:val="000000"/>
                <w:sz w:val="20"/>
                <w:szCs w:val="20"/>
              </w:rPr>
            </w:pPr>
            <w:r>
              <w:fldChar w:fldCharType="begin"/>
            </w:r>
            <w:r>
              <w:instrText>HYPERLINK "javascript:;"</w:instrText>
            </w:r>
            <w:r>
              <w:fldChar w:fldCharType="separate"/>
            </w:r>
            <w:r w:rsidRPr="001052C4">
              <w:rPr>
                <w:rFonts w:ascii="Times New Roman" w:hAnsi="Times New Roman" w:cs="Times New Roman"/>
                <w:color w:val="000000"/>
                <w:sz w:val="20"/>
                <w:szCs w:val="20"/>
              </w:rPr>
              <w:t>Precision Wires India Limited, Mumbai</w:t>
            </w:r>
            <w:r>
              <w:rPr>
                <w:rFonts w:ascii="Times New Roman" w:hAnsi="Times New Roman" w:cs="Times New Roman"/>
                <w:color w:val="000000"/>
                <w:sz w:val="20"/>
                <w:szCs w:val="20"/>
              </w:rPr>
              <w:fldChar w:fldCharType="end"/>
            </w:r>
          </w:p>
        </w:tc>
        <w:tc>
          <w:tcPr>
            <w:tcW w:w="4500" w:type="dxa"/>
            <w:shd w:val="clear" w:color="auto" w:fill="auto"/>
            <w:hideMark/>
            <w:tcPrChange w:id="3513" w:author="Inno" w:date="2024-10-28T15:09:00Z" w16du:dateUtc="2024-10-28T09:39:00Z">
              <w:tcPr>
                <w:tcW w:w="5130" w:type="dxa"/>
                <w:gridSpan w:val="2"/>
                <w:shd w:val="clear" w:color="auto" w:fill="auto"/>
                <w:hideMark/>
              </w:tcPr>
            </w:tcPrChange>
          </w:tcPr>
          <w:p w14:paraId="30360457" w14:textId="49B46660" w:rsidR="00263AC7" w:rsidRPr="001052C4" w:rsidRDefault="00263AC7"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5E4314" w:rsidRPr="001052C4">
              <w:rPr>
                <w:rStyle w:val="SubtleReference"/>
                <w:rFonts w:ascii="Times New Roman" w:hAnsi="Times New Roman" w:cs="Times New Roman"/>
                <w:color w:val="000000" w:themeColor="text1"/>
                <w:sz w:val="20"/>
                <w:szCs w:val="20"/>
              </w:rPr>
              <w:t>Milan</w:t>
            </w:r>
            <w:r w:rsidR="00A813FE" w:rsidRPr="001052C4">
              <w:rPr>
                <w:rStyle w:val="SubtleReference"/>
                <w:rFonts w:ascii="Times New Roman" w:hAnsi="Times New Roman" w:cs="Times New Roman"/>
                <w:color w:val="000000" w:themeColor="text1"/>
                <w:sz w:val="20"/>
                <w:szCs w:val="20"/>
              </w:rPr>
              <w:t xml:space="preserve"> </w:t>
            </w:r>
            <w:del w:id="3514" w:author="Inno" w:date="2024-10-28T15:09:00Z" w16du:dateUtc="2024-10-28T09:39:00Z">
              <w:r w:rsidR="005E4314" w:rsidRPr="001052C4" w:rsidDel="00A054BE">
                <w:rPr>
                  <w:rStyle w:val="SubtleReference"/>
                  <w:rFonts w:ascii="Times New Roman" w:hAnsi="Times New Roman" w:cs="Times New Roman"/>
                  <w:color w:val="000000" w:themeColor="text1"/>
                  <w:sz w:val="20"/>
                  <w:szCs w:val="20"/>
                </w:rPr>
                <w:delText xml:space="preserve"> </w:delText>
              </w:r>
            </w:del>
            <w:del w:id="3515" w:author="Inno" w:date="2024-10-28T15:10:00Z" w16du:dateUtc="2024-10-28T09:40:00Z">
              <w:r w:rsidR="005E4314" w:rsidRPr="001052C4" w:rsidDel="00217889">
                <w:rPr>
                  <w:rStyle w:val="SubtleReference"/>
                  <w:rFonts w:ascii="Times New Roman" w:hAnsi="Times New Roman" w:cs="Times New Roman"/>
                  <w:color w:val="000000" w:themeColor="text1"/>
                  <w:sz w:val="20"/>
                  <w:szCs w:val="20"/>
                </w:rPr>
                <w:delText>M</w:delText>
              </w:r>
            </w:del>
            <w:ins w:id="3516" w:author="Inno" w:date="2024-10-28T15:10:00Z" w16du:dateUtc="2024-10-28T09:40:00Z">
              <w:r w:rsidR="00217889">
                <w:rPr>
                  <w:rStyle w:val="SubtleReference"/>
                  <w:rFonts w:ascii="Times New Roman" w:hAnsi="Times New Roman" w:cs="Times New Roman"/>
                  <w:color w:val="000000" w:themeColor="text1"/>
                  <w:sz w:val="20"/>
                  <w:szCs w:val="20"/>
                </w:rPr>
                <w:t>M</w:t>
              </w:r>
            </w:ins>
            <w:r w:rsidR="005E4314" w:rsidRPr="001052C4">
              <w:rPr>
                <w:rStyle w:val="SubtleReference"/>
                <w:rFonts w:ascii="Times New Roman" w:hAnsi="Times New Roman" w:cs="Times New Roman"/>
                <w:color w:val="000000" w:themeColor="text1"/>
                <w:sz w:val="20"/>
                <w:szCs w:val="20"/>
              </w:rPr>
              <w:t xml:space="preserve">. </w:t>
            </w:r>
            <w:r w:rsidR="00A813FE" w:rsidRPr="001052C4">
              <w:rPr>
                <w:rStyle w:val="SubtleReference"/>
                <w:rFonts w:ascii="Times New Roman" w:hAnsi="Times New Roman" w:cs="Times New Roman"/>
                <w:color w:val="000000" w:themeColor="text1"/>
                <w:sz w:val="20"/>
                <w:szCs w:val="20"/>
              </w:rPr>
              <w:t xml:space="preserve"> </w:t>
            </w:r>
            <w:r w:rsidR="005E4314" w:rsidRPr="001052C4">
              <w:rPr>
                <w:rStyle w:val="SubtleReference"/>
                <w:rFonts w:ascii="Times New Roman" w:hAnsi="Times New Roman" w:cs="Times New Roman"/>
                <w:color w:val="000000" w:themeColor="text1"/>
                <w:sz w:val="20"/>
                <w:szCs w:val="20"/>
              </w:rPr>
              <w:t>Me</w:t>
            </w:r>
            <w:r w:rsidR="001E632C" w:rsidRPr="001052C4">
              <w:rPr>
                <w:rStyle w:val="SubtleReference"/>
                <w:rFonts w:ascii="Times New Roman" w:hAnsi="Times New Roman" w:cs="Times New Roman"/>
                <w:color w:val="000000" w:themeColor="text1"/>
                <w:sz w:val="20"/>
                <w:szCs w:val="20"/>
              </w:rPr>
              <w:t>ht</w:t>
            </w:r>
            <w:r w:rsidR="005E4314" w:rsidRPr="001052C4">
              <w:rPr>
                <w:rStyle w:val="SubtleReference"/>
                <w:rFonts w:ascii="Times New Roman" w:hAnsi="Times New Roman" w:cs="Times New Roman"/>
                <w:color w:val="000000" w:themeColor="text1"/>
                <w:sz w:val="20"/>
                <w:szCs w:val="20"/>
              </w:rPr>
              <w:t>a</w:t>
            </w:r>
            <w:r w:rsidR="005E4314" w:rsidRPr="001052C4">
              <w:rPr>
                <w:rFonts w:ascii="Times New Roman" w:hAnsi="Times New Roman" w:cs="Times New Roman"/>
                <w:color w:val="212529"/>
                <w:sz w:val="20"/>
                <w:szCs w:val="20"/>
              </w:rPr>
              <w:t xml:space="preserve"> </w:t>
            </w:r>
            <w:r w:rsidRPr="001052C4">
              <w:rPr>
                <w:rStyle w:val="SubtleReference"/>
                <w:rFonts w:ascii="Times New Roman" w:hAnsi="Times New Roman" w:cs="Times New Roman"/>
                <w:color w:val="000000" w:themeColor="text1"/>
                <w:sz w:val="20"/>
                <w:szCs w:val="20"/>
              </w:rPr>
              <w:t xml:space="preserve"> </w:t>
            </w:r>
          </w:p>
          <w:p w14:paraId="23514158" w14:textId="41B8217F" w:rsidR="00263AC7" w:rsidRDefault="00263AC7" w:rsidP="001052C4">
            <w:pPr>
              <w:spacing w:line="240" w:lineRule="auto"/>
              <w:ind w:left="360"/>
              <w:rPr>
                <w:ins w:id="3517" w:author="Inno" w:date="2024-10-28T15:09:00Z" w16du:dateUtc="2024-10-28T09:39:00Z"/>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5E4314" w:rsidRPr="001052C4">
              <w:rPr>
                <w:rStyle w:val="SubtleReference"/>
                <w:rFonts w:ascii="Times New Roman" w:hAnsi="Times New Roman" w:cs="Times New Roman"/>
                <w:color w:val="000000" w:themeColor="text1"/>
                <w:sz w:val="20"/>
                <w:szCs w:val="20"/>
              </w:rPr>
              <w:t>Nirbhay</w:t>
            </w:r>
            <w:del w:id="3518" w:author="Inno" w:date="2024-10-28T15:09:00Z" w16du:dateUtc="2024-10-28T09:39:00Z">
              <w:r w:rsidR="005E4314" w:rsidRPr="001052C4" w:rsidDel="00A054BE">
                <w:rPr>
                  <w:rStyle w:val="SubtleReference"/>
                  <w:rFonts w:ascii="Times New Roman" w:hAnsi="Times New Roman" w:cs="Times New Roman"/>
                  <w:color w:val="000000" w:themeColor="text1"/>
                  <w:sz w:val="20"/>
                  <w:szCs w:val="20"/>
                </w:rPr>
                <w:delText xml:space="preserve"> </w:delText>
              </w:r>
            </w:del>
            <w:r w:rsidR="00A813FE" w:rsidRPr="001052C4">
              <w:rPr>
                <w:rStyle w:val="SubtleReference"/>
                <w:rFonts w:ascii="Times New Roman" w:hAnsi="Times New Roman" w:cs="Times New Roman"/>
                <w:color w:val="000000" w:themeColor="text1"/>
                <w:sz w:val="20"/>
                <w:szCs w:val="20"/>
              </w:rPr>
              <w:t xml:space="preserve"> </w:t>
            </w:r>
            <w:r w:rsidR="005E4314" w:rsidRPr="001052C4">
              <w:rPr>
                <w:rStyle w:val="SubtleReference"/>
                <w:rFonts w:ascii="Times New Roman" w:hAnsi="Times New Roman" w:cs="Times New Roman"/>
                <w:color w:val="000000" w:themeColor="text1"/>
                <w:sz w:val="20"/>
                <w:szCs w:val="20"/>
              </w:rPr>
              <w:t>Me</w:t>
            </w:r>
            <w:r w:rsidR="001E632C" w:rsidRPr="001052C4">
              <w:rPr>
                <w:rStyle w:val="SubtleReference"/>
                <w:rFonts w:ascii="Times New Roman" w:hAnsi="Times New Roman" w:cs="Times New Roman"/>
                <w:color w:val="000000" w:themeColor="text1"/>
                <w:sz w:val="20"/>
                <w:szCs w:val="20"/>
              </w:rPr>
              <w:t>ht</w:t>
            </w:r>
            <w:r w:rsidR="005E4314" w:rsidRPr="001052C4">
              <w:rPr>
                <w:rStyle w:val="SubtleReference"/>
                <w:rFonts w:ascii="Times New Roman" w:hAnsi="Times New Roman" w:cs="Times New Roman"/>
                <w:color w:val="000000" w:themeColor="text1"/>
                <w:sz w:val="20"/>
                <w:szCs w:val="20"/>
              </w:rPr>
              <w:t>a</w:t>
            </w:r>
            <w:r w:rsidR="005E4314" w:rsidRPr="001052C4">
              <w:rPr>
                <w:rFonts w:ascii="Times New Roman" w:hAnsi="Times New Roman" w:cs="Times New Roman"/>
                <w:color w:val="212529"/>
                <w:sz w:val="20"/>
                <w:szCs w:val="20"/>
                <w:shd w:val="clear" w:color="auto" w:fill="FFFFFF"/>
              </w:rPr>
              <w:t xml:space="preserve"> </w:t>
            </w:r>
            <w:r w:rsidRPr="001052C4">
              <w:rPr>
                <w:rFonts w:ascii="Times New Roman" w:hAnsi="Times New Roman" w:cs="Times New Roman"/>
                <w:color w:val="000000" w:themeColor="text1"/>
                <w:sz w:val="20"/>
                <w:szCs w:val="20"/>
              </w:rPr>
              <w:t>(</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476BC8F3" w14:textId="77777777" w:rsidR="00A054BE" w:rsidRPr="001052C4" w:rsidRDefault="00A054BE" w:rsidP="001052C4">
            <w:pPr>
              <w:spacing w:line="240" w:lineRule="auto"/>
              <w:ind w:left="360"/>
              <w:rPr>
                <w:rFonts w:ascii="Times New Roman" w:hAnsi="Times New Roman" w:cs="Times New Roman"/>
                <w:color w:val="000000" w:themeColor="text1"/>
                <w:sz w:val="20"/>
                <w:szCs w:val="20"/>
              </w:rPr>
            </w:pPr>
          </w:p>
          <w:p w14:paraId="7F44883C" w14:textId="77777777" w:rsidR="00A813FE" w:rsidRPr="001052C4" w:rsidRDefault="00A813FE" w:rsidP="001052C4">
            <w:pPr>
              <w:spacing w:line="240" w:lineRule="auto"/>
              <w:ind w:left="360"/>
              <w:rPr>
                <w:rFonts w:ascii="Times New Roman" w:hAnsi="Times New Roman" w:cs="Times New Roman"/>
                <w:color w:val="000000" w:themeColor="text1"/>
                <w:sz w:val="20"/>
                <w:szCs w:val="20"/>
              </w:rPr>
            </w:pPr>
          </w:p>
        </w:tc>
      </w:tr>
      <w:tr w:rsidR="00263AC7" w:rsidRPr="001052C4" w14:paraId="213AEE9E" w14:textId="77777777" w:rsidTr="008E3FD3">
        <w:trPr>
          <w:trHeight w:val="45"/>
          <w:jc w:val="center"/>
          <w:trPrChange w:id="3519" w:author="Inno" w:date="2024-10-28T14:52:00Z" w16du:dateUtc="2024-10-28T09:22:00Z">
            <w:trPr>
              <w:gridBefore w:val="1"/>
              <w:trHeight w:val="45"/>
              <w:jc w:val="center"/>
            </w:trPr>
          </w:trPrChange>
        </w:trPr>
        <w:tc>
          <w:tcPr>
            <w:tcW w:w="4675" w:type="dxa"/>
            <w:shd w:val="clear" w:color="auto" w:fill="auto"/>
            <w:hideMark/>
            <w:tcPrChange w:id="3520" w:author="Inno" w:date="2024-10-28T14:52:00Z" w16du:dateUtc="2024-10-28T09:22:00Z">
              <w:tcPr>
                <w:tcW w:w="4840" w:type="dxa"/>
                <w:gridSpan w:val="2"/>
                <w:shd w:val="clear" w:color="auto" w:fill="auto"/>
                <w:hideMark/>
              </w:tcPr>
            </w:tcPrChange>
          </w:tcPr>
          <w:p w14:paraId="311A9529" w14:textId="77777777" w:rsidR="00263AC7" w:rsidRPr="001052C4" w:rsidRDefault="00263AC7" w:rsidP="001052C4">
            <w:pPr>
              <w:spacing w:line="240" w:lineRule="auto"/>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Siemens Limited, Mumbai</w:t>
            </w:r>
          </w:p>
        </w:tc>
        <w:tc>
          <w:tcPr>
            <w:tcW w:w="4500" w:type="dxa"/>
            <w:shd w:val="clear" w:color="auto" w:fill="auto"/>
            <w:hideMark/>
            <w:tcPrChange w:id="3521" w:author="Inno" w:date="2024-10-28T14:52:00Z" w16du:dateUtc="2024-10-28T09:22:00Z">
              <w:tcPr>
                <w:tcW w:w="5130" w:type="dxa"/>
                <w:gridSpan w:val="2"/>
                <w:shd w:val="clear" w:color="auto" w:fill="auto"/>
                <w:hideMark/>
              </w:tcPr>
            </w:tcPrChange>
          </w:tcPr>
          <w:p w14:paraId="63D922A8" w14:textId="08115E36" w:rsidR="00263AC7" w:rsidRPr="001052C4" w:rsidRDefault="00263AC7" w:rsidP="001052C4">
            <w:pPr>
              <w:spacing w:line="240" w:lineRule="auto"/>
              <w:rPr>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w:t>
            </w:r>
            <w:r w:rsidR="00A813FE" w:rsidRPr="001052C4">
              <w:rPr>
                <w:rFonts w:ascii="Times New Roman" w:hAnsi="Times New Roman" w:cs="Times New Roman"/>
                <w:color w:val="212529"/>
                <w:sz w:val="20"/>
                <w:szCs w:val="20"/>
                <w:shd w:val="clear" w:color="auto" w:fill="FFFFFF"/>
              </w:rPr>
              <w:t xml:space="preserve"> </w:t>
            </w:r>
            <w:r w:rsidR="00A813FE" w:rsidRPr="001052C4">
              <w:rPr>
                <w:rStyle w:val="SubtleReference"/>
                <w:rFonts w:ascii="Times New Roman" w:hAnsi="Times New Roman" w:cs="Times New Roman"/>
                <w:color w:val="000000" w:themeColor="text1"/>
                <w:sz w:val="20"/>
                <w:szCs w:val="20"/>
              </w:rPr>
              <w:t>Nagabhushan</w:t>
            </w:r>
            <w:del w:id="3522" w:author="Inno" w:date="2024-10-28T15:09:00Z" w16du:dateUtc="2024-10-28T09:39:00Z">
              <w:r w:rsidR="00A813FE" w:rsidRPr="001052C4" w:rsidDel="00A054BE">
                <w:rPr>
                  <w:rStyle w:val="SubtleReference"/>
                  <w:rFonts w:ascii="Times New Roman" w:hAnsi="Times New Roman" w:cs="Times New Roman"/>
                  <w:color w:val="000000" w:themeColor="text1"/>
                  <w:sz w:val="20"/>
                  <w:szCs w:val="20"/>
                </w:rPr>
                <w:delText xml:space="preserve"> </w:delText>
              </w:r>
            </w:del>
            <w:r w:rsidR="00A813FE" w:rsidRPr="001052C4">
              <w:rPr>
                <w:rStyle w:val="SubtleReference"/>
                <w:rFonts w:ascii="Times New Roman" w:hAnsi="Times New Roman" w:cs="Times New Roman"/>
                <w:color w:val="000000" w:themeColor="text1"/>
                <w:sz w:val="20"/>
                <w:szCs w:val="20"/>
              </w:rPr>
              <w:t xml:space="preserve"> Bhat</w:t>
            </w:r>
            <w:r w:rsidR="00A813FE" w:rsidRPr="001052C4">
              <w:rPr>
                <w:rFonts w:ascii="Times New Roman" w:hAnsi="Times New Roman" w:cs="Times New Roman"/>
                <w:color w:val="212529"/>
                <w:sz w:val="20"/>
                <w:szCs w:val="20"/>
                <w:shd w:val="clear" w:color="auto" w:fill="FFFFFF"/>
              </w:rPr>
              <w:t xml:space="preserve"> </w:t>
            </w:r>
            <w:r w:rsidRPr="001052C4">
              <w:rPr>
                <w:rStyle w:val="SubtleReference"/>
                <w:rFonts w:ascii="Times New Roman" w:hAnsi="Times New Roman" w:cs="Times New Roman"/>
                <w:color w:val="000000" w:themeColor="text1"/>
                <w:sz w:val="20"/>
                <w:szCs w:val="20"/>
              </w:rPr>
              <w:t xml:space="preserve"> </w:t>
            </w:r>
            <w:r w:rsidRPr="001052C4">
              <w:rPr>
                <w:rFonts w:ascii="Times New Roman" w:hAnsi="Times New Roman" w:cs="Times New Roman"/>
                <w:color w:val="000000" w:themeColor="text1"/>
                <w:sz w:val="20"/>
                <w:szCs w:val="20"/>
              </w:rPr>
              <w:t xml:space="preserve"> </w:t>
            </w:r>
          </w:p>
          <w:p w14:paraId="1C1372EE" w14:textId="4FE4166E" w:rsidR="00263AC7" w:rsidRDefault="00263AC7" w:rsidP="00A054BE">
            <w:pPr>
              <w:spacing w:line="240" w:lineRule="auto"/>
              <w:ind w:left="439" w:hanging="90"/>
              <w:rPr>
                <w:ins w:id="3523" w:author="Inno" w:date="2024-10-28T15:09:00Z" w16du:dateUtc="2024-10-28T09:39:00Z"/>
                <w:rFonts w:ascii="Times New Roman" w:hAnsi="Times New Roman" w:cs="Times New Roman"/>
                <w:color w:val="000000" w:themeColor="text1"/>
                <w:sz w:val="20"/>
                <w:szCs w:val="20"/>
              </w:rPr>
              <w:pPrChange w:id="3524" w:author="Inno" w:date="2024-10-28T15:10:00Z" w16du:dateUtc="2024-10-28T09:40:00Z">
                <w:pPr>
                  <w:spacing w:line="240" w:lineRule="auto"/>
                </w:pPr>
              </w:pPrChange>
            </w:pPr>
            <w:del w:id="3525" w:author="Inno" w:date="2024-10-28T15:10:00Z" w16du:dateUtc="2024-10-28T09:40:00Z">
              <w:r w:rsidRPr="001052C4" w:rsidDel="00A054BE">
                <w:rPr>
                  <w:rFonts w:ascii="Times New Roman" w:hAnsi="Times New Roman" w:cs="Times New Roman"/>
                  <w:color w:val="000000" w:themeColor="text1"/>
                  <w:sz w:val="20"/>
                  <w:szCs w:val="20"/>
                </w:rPr>
                <w:delText xml:space="preserve">            </w:delText>
              </w:r>
            </w:del>
            <w:r w:rsidRPr="001052C4">
              <w:rPr>
                <w:rStyle w:val="SubtleReference"/>
                <w:rFonts w:ascii="Times New Roman" w:hAnsi="Times New Roman" w:cs="Times New Roman"/>
                <w:color w:val="000000" w:themeColor="text1"/>
                <w:sz w:val="20"/>
                <w:szCs w:val="20"/>
              </w:rPr>
              <w:t>Shri Ashish</w:t>
            </w:r>
            <w:r w:rsidR="00A813FE" w:rsidRPr="001052C4">
              <w:rPr>
                <w:rStyle w:val="SubtleReference"/>
                <w:rFonts w:ascii="Times New Roman" w:hAnsi="Times New Roman" w:cs="Times New Roman"/>
                <w:color w:val="000000" w:themeColor="text1"/>
                <w:sz w:val="20"/>
                <w:szCs w:val="20"/>
              </w:rPr>
              <w:t xml:space="preserve"> </w:t>
            </w:r>
            <w:del w:id="3526" w:author="Inno" w:date="2024-10-28T15:09:00Z" w16du:dateUtc="2024-10-28T09:39:00Z">
              <w:r w:rsidRPr="001052C4" w:rsidDel="00A054BE">
                <w:rPr>
                  <w:rStyle w:val="SubtleReference"/>
                  <w:rFonts w:ascii="Times New Roman" w:hAnsi="Times New Roman" w:cs="Times New Roman"/>
                  <w:color w:val="000000" w:themeColor="text1"/>
                  <w:sz w:val="20"/>
                  <w:szCs w:val="20"/>
                </w:rPr>
                <w:delText xml:space="preserve"> </w:delText>
              </w:r>
            </w:del>
            <w:r w:rsidRPr="001052C4">
              <w:rPr>
                <w:rStyle w:val="SubtleReference"/>
                <w:rFonts w:ascii="Times New Roman" w:hAnsi="Times New Roman" w:cs="Times New Roman"/>
                <w:color w:val="000000" w:themeColor="text1"/>
                <w:sz w:val="20"/>
                <w:szCs w:val="20"/>
              </w:rPr>
              <w:t>Shere</w:t>
            </w:r>
            <w:r w:rsidR="00A813FE" w:rsidRPr="001052C4">
              <w:rPr>
                <w:rStyle w:val="SubtleReference"/>
                <w:rFonts w:ascii="Times New Roman" w:hAnsi="Times New Roman" w:cs="Times New Roman"/>
                <w:color w:val="000000" w:themeColor="text1"/>
                <w:sz w:val="20"/>
                <w:szCs w:val="20"/>
              </w:rPr>
              <w:t xml:space="preserve"> </w:t>
            </w:r>
            <w:r w:rsidRPr="001052C4">
              <w:rPr>
                <w:rFonts w:ascii="Times New Roman" w:hAnsi="Times New Roman" w:cs="Times New Roman"/>
                <w:color w:val="000000" w:themeColor="text1"/>
                <w:sz w:val="20"/>
                <w:szCs w:val="20"/>
              </w:rPr>
              <w:t>(</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442CAB29" w14:textId="77777777" w:rsidR="00A054BE" w:rsidRPr="001052C4" w:rsidRDefault="00A054BE" w:rsidP="001052C4">
            <w:pPr>
              <w:spacing w:line="240" w:lineRule="auto"/>
              <w:rPr>
                <w:rFonts w:ascii="Times New Roman" w:hAnsi="Times New Roman" w:cs="Times New Roman"/>
                <w:color w:val="000000" w:themeColor="text1"/>
                <w:sz w:val="20"/>
                <w:szCs w:val="20"/>
              </w:rPr>
            </w:pPr>
          </w:p>
          <w:p w14:paraId="312CDD84" w14:textId="77777777" w:rsidR="00263AC7" w:rsidRPr="001052C4" w:rsidRDefault="00263AC7" w:rsidP="001052C4">
            <w:pPr>
              <w:spacing w:line="240" w:lineRule="auto"/>
              <w:rPr>
                <w:rFonts w:ascii="Times New Roman" w:hAnsi="Times New Roman" w:cs="Times New Roman"/>
                <w:color w:val="000000" w:themeColor="text1"/>
                <w:sz w:val="20"/>
                <w:szCs w:val="20"/>
              </w:rPr>
            </w:pPr>
          </w:p>
        </w:tc>
      </w:tr>
      <w:tr w:rsidR="00A813FE" w:rsidRPr="001052C4" w14:paraId="0ED09340" w14:textId="77777777" w:rsidTr="008E3FD3">
        <w:trPr>
          <w:trHeight w:val="45"/>
          <w:jc w:val="center"/>
          <w:trPrChange w:id="3527" w:author="Inno" w:date="2024-10-28T14:52:00Z" w16du:dateUtc="2024-10-28T09:22:00Z">
            <w:trPr>
              <w:gridBefore w:val="1"/>
              <w:trHeight w:val="45"/>
              <w:jc w:val="center"/>
            </w:trPr>
          </w:trPrChange>
        </w:trPr>
        <w:tc>
          <w:tcPr>
            <w:tcW w:w="4675" w:type="dxa"/>
            <w:shd w:val="clear" w:color="auto" w:fill="auto"/>
            <w:hideMark/>
            <w:tcPrChange w:id="3528" w:author="Inno" w:date="2024-10-28T14:52:00Z" w16du:dateUtc="2024-10-28T09:22:00Z">
              <w:tcPr>
                <w:tcW w:w="4840" w:type="dxa"/>
                <w:gridSpan w:val="2"/>
                <w:shd w:val="clear" w:color="auto" w:fill="auto"/>
                <w:hideMark/>
              </w:tcPr>
            </w:tcPrChange>
          </w:tcPr>
          <w:p w14:paraId="6CE0D8D2" w14:textId="77777777" w:rsidR="00A813FE" w:rsidRPr="001052C4" w:rsidRDefault="00A813FE" w:rsidP="001052C4">
            <w:pPr>
              <w:spacing w:line="240" w:lineRule="auto"/>
              <w:ind w:left="210" w:hanging="210"/>
              <w:jc w:val="both"/>
              <w:rPr>
                <w:rFonts w:ascii="Times New Roman" w:hAnsi="Times New Roman" w:cs="Times New Roman"/>
                <w:color w:val="000000"/>
                <w:sz w:val="20"/>
                <w:szCs w:val="20"/>
              </w:rPr>
            </w:pPr>
            <w:r>
              <w:fldChar w:fldCharType="begin"/>
            </w:r>
            <w:r>
              <w:instrText>HYPERLINK "javascript:;"</w:instrText>
            </w:r>
            <w:r>
              <w:fldChar w:fldCharType="separate"/>
            </w:r>
            <w:r w:rsidRPr="001052C4">
              <w:rPr>
                <w:rFonts w:ascii="Times New Roman" w:hAnsi="Times New Roman" w:cs="Times New Roman"/>
                <w:color w:val="000000"/>
                <w:sz w:val="20"/>
                <w:szCs w:val="20"/>
              </w:rPr>
              <w:t>Slimlites Electricals Private Limited, Mumbai</w:t>
            </w:r>
            <w:r>
              <w:rPr>
                <w:rFonts w:ascii="Times New Roman" w:hAnsi="Times New Roman" w:cs="Times New Roman"/>
                <w:color w:val="000000"/>
                <w:sz w:val="20"/>
                <w:szCs w:val="20"/>
              </w:rPr>
              <w:fldChar w:fldCharType="end"/>
            </w:r>
          </w:p>
        </w:tc>
        <w:tc>
          <w:tcPr>
            <w:tcW w:w="4500" w:type="dxa"/>
            <w:shd w:val="clear" w:color="auto" w:fill="auto"/>
            <w:hideMark/>
            <w:tcPrChange w:id="3529" w:author="Inno" w:date="2024-10-28T14:52:00Z" w16du:dateUtc="2024-10-28T09:22:00Z">
              <w:tcPr>
                <w:tcW w:w="5130" w:type="dxa"/>
                <w:gridSpan w:val="2"/>
                <w:shd w:val="clear" w:color="auto" w:fill="auto"/>
                <w:hideMark/>
              </w:tcPr>
            </w:tcPrChange>
          </w:tcPr>
          <w:p w14:paraId="08EADDB0" w14:textId="67A8765C" w:rsidR="00A813FE" w:rsidRDefault="00A813FE" w:rsidP="001052C4">
            <w:pPr>
              <w:spacing w:line="240" w:lineRule="auto"/>
              <w:rPr>
                <w:ins w:id="3530" w:author="Inno" w:date="2024-10-28T15:09:00Z" w16du:dateUtc="2024-10-28T09:39:00Z"/>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Vimal </w:t>
            </w:r>
            <w:del w:id="3531" w:author="Inno" w:date="2024-10-28T15:08:00Z" w16du:dateUtc="2024-10-28T09:38:00Z">
              <w:r w:rsidRPr="001052C4" w:rsidDel="00A054BE">
                <w:rPr>
                  <w:rStyle w:val="SubtleReference"/>
                  <w:rFonts w:ascii="Times New Roman" w:hAnsi="Times New Roman" w:cs="Times New Roman"/>
                  <w:color w:val="000000" w:themeColor="text1"/>
                  <w:sz w:val="20"/>
                  <w:szCs w:val="20"/>
                </w:rPr>
                <w:delText xml:space="preserve"> </w:delText>
              </w:r>
            </w:del>
            <w:r w:rsidRPr="001052C4">
              <w:rPr>
                <w:rStyle w:val="SubtleReference"/>
                <w:rFonts w:ascii="Times New Roman" w:hAnsi="Times New Roman" w:cs="Times New Roman"/>
                <w:color w:val="000000" w:themeColor="text1"/>
                <w:sz w:val="20"/>
                <w:szCs w:val="20"/>
              </w:rPr>
              <w:t>Jalan</w:t>
            </w:r>
          </w:p>
          <w:p w14:paraId="148F5505" w14:textId="77777777" w:rsidR="00A054BE" w:rsidRPr="001052C4" w:rsidRDefault="00A054BE" w:rsidP="001052C4">
            <w:pPr>
              <w:spacing w:line="240" w:lineRule="auto"/>
              <w:rPr>
                <w:rStyle w:val="SubtleReference"/>
                <w:rFonts w:ascii="Times New Roman" w:hAnsi="Times New Roman" w:cs="Times New Roman"/>
                <w:color w:val="000000" w:themeColor="text1"/>
                <w:sz w:val="20"/>
                <w:szCs w:val="20"/>
              </w:rPr>
            </w:pPr>
          </w:p>
          <w:p w14:paraId="354763E8" w14:textId="77777777" w:rsidR="00A813FE" w:rsidRPr="001052C4" w:rsidRDefault="00A813FE" w:rsidP="001052C4">
            <w:pPr>
              <w:spacing w:line="240" w:lineRule="auto"/>
              <w:rPr>
                <w:rStyle w:val="SubtleReference"/>
                <w:rFonts w:ascii="Times New Roman" w:hAnsi="Times New Roman" w:cs="Times New Roman"/>
                <w:color w:val="000000" w:themeColor="text1"/>
                <w:sz w:val="20"/>
                <w:szCs w:val="20"/>
              </w:rPr>
            </w:pPr>
          </w:p>
        </w:tc>
      </w:tr>
      <w:tr w:rsidR="00263AC7" w:rsidRPr="001052C4" w14:paraId="6A0E3E0A" w14:textId="77777777" w:rsidTr="008E3FD3">
        <w:trPr>
          <w:trHeight w:val="45"/>
          <w:jc w:val="center"/>
          <w:trPrChange w:id="3532" w:author="Inno" w:date="2024-10-28T14:52:00Z" w16du:dateUtc="2024-10-28T09:22:00Z">
            <w:trPr>
              <w:gridBefore w:val="1"/>
              <w:trHeight w:val="45"/>
              <w:jc w:val="center"/>
            </w:trPr>
          </w:trPrChange>
        </w:trPr>
        <w:tc>
          <w:tcPr>
            <w:tcW w:w="4675" w:type="dxa"/>
            <w:shd w:val="clear" w:color="auto" w:fill="auto"/>
            <w:hideMark/>
            <w:tcPrChange w:id="3533" w:author="Inno" w:date="2024-10-28T14:52:00Z" w16du:dateUtc="2024-10-28T09:22:00Z">
              <w:tcPr>
                <w:tcW w:w="4840" w:type="dxa"/>
                <w:gridSpan w:val="2"/>
                <w:shd w:val="clear" w:color="auto" w:fill="auto"/>
                <w:hideMark/>
              </w:tcPr>
            </w:tcPrChange>
          </w:tcPr>
          <w:p w14:paraId="72ADBB2A" w14:textId="77777777" w:rsidR="00263AC7" w:rsidRPr="001052C4" w:rsidRDefault="00263AC7" w:rsidP="001052C4">
            <w:pPr>
              <w:spacing w:line="240" w:lineRule="auto"/>
              <w:ind w:left="210" w:hanging="210"/>
              <w:jc w:val="both"/>
              <w:rPr>
                <w:rFonts w:ascii="Times New Roman" w:hAnsi="Times New Roman" w:cs="Times New Roman"/>
                <w:color w:val="000000"/>
                <w:sz w:val="20"/>
                <w:szCs w:val="20"/>
              </w:rPr>
            </w:pPr>
            <w:r w:rsidRPr="001052C4">
              <w:rPr>
                <w:rFonts w:ascii="Times New Roman" w:hAnsi="Times New Roman" w:cs="Times New Roman"/>
                <w:color w:val="000000"/>
                <w:sz w:val="20"/>
                <w:szCs w:val="20"/>
              </w:rPr>
              <w:t>Southern India Engineering Manufacturers Association, Coimbatore</w:t>
            </w:r>
          </w:p>
        </w:tc>
        <w:tc>
          <w:tcPr>
            <w:tcW w:w="4500" w:type="dxa"/>
            <w:shd w:val="clear" w:color="auto" w:fill="auto"/>
            <w:hideMark/>
            <w:tcPrChange w:id="3534" w:author="Inno" w:date="2024-10-28T14:52:00Z" w16du:dateUtc="2024-10-28T09:22:00Z">
              <w:tcPr>
                <w:tcW w:w="5130" w:type="dxa"/>
                <w:gridSpan w:val="2"/>
                <w:shd w:val="clear" w:color="auto" w:fill="auto"/>
                <w:hideMark/>
              </w:tcPr>
            </w:tcPrChange>
          </w:tcPr>
          <w:p w14:paraId="0DF22DF3" w14:textId="30794625" w:rsidR="00263AC7" w:rsidRPr="001052C4" w:rsidRDefault="00A813FE"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w:t>
            </w:r>
            <w:r w:rsidRPr="001052C4">
              <w:rPr>
                <w:rFonts w:ascii="Times New Roman" w:hAnsi="Times New Roman" w:cs="Times New Roman"/>
                <w:color w:val="212529"/>
                <w:sz w:val="20"/>
                <w:szCs w:val="20"/>
                <w:shd w:val="clear" w:color="auto" w:fill="FFFFFF"/>
              </w:rPr>
              <w:t xml:space="preserve"> </w:t>
            </w:r>
            <w:r w:rsidRPr="001052C4">
              <w:rPr>
                <w:rStyle w:val="SubtleReference"/>
                <w:rFonts w:ascii="Times New Roman" w:hAnsi="Times New Roman" w:cs="Times New Roman"/>
                <w:color w:val="000000" w:themeColor="text1"/>
                <w:sz w:val="20"/>
                <w:szCs w:val="20"/>
              </w:rPr>
              <w:t xml:space="preserve">Keshavarajulu </w:t>
            </w:r>
            <w:del w:id="3535" w:author="Inno" w:date="2024-10-28T15:08:00Z" w16du:dateUtc="2024-10-28T09:38:00Z">
              <w:r w:rsidRPr="001052C4" w:rsidDel="00A054BE">
                <w:rPr>
                  <w:rStyle w:val="SubtleReference"/>
                  <w:rFonts w:ascii="Times New Roman" w:hAnsi="Times New Roman" w:cs="Times New Roman"/>
                  <w:color w:val="000000" w:themeColor="text1"/>
                  <w:sz w:val="20"/>
                  <w:szCs w:val="20"/>
                </w:rPr>
                <w:delText xml:space="preserve"> </w:delText>
              </w:r>
            </w:del>
            <w:r w:rsidRPr="001052C4">
              <w:rPr>
                <w:rStyle w:val="SubtleReference"/>
                <w:rFonts w:ascii="Times New Roman" w:hAnsi="Times New Roman" w:cs="Times New Roman"/>
                <w:color w:val="000000" w:themeColor="text1"/>
                <w:sz w:val="20"/>
                <w:szCs w:val="20"/>
              </w:rPr>
              <w:t>R.</w:t>
            </w:r>
            <w:ins w:id="3536" w:author="Inno" w:date="2024-10-28T15:08:00Z" w16du:dateUtc="2024-10-28T09:38:00Z">
              <w:r w:rsidR="00A054BE">
                <w:rPr>
                  <w:rStyle w:val="SubtleReference"/>
                  <w:rFonts w:ascii="Times New Roman" w:hAnsi="Times New Roman" w:cs="Times New Roman"/>
                  <w:color w:val="000000" w:themeColor="text1"/>
                  <w:sz w:val="20"/>
                  <w:szCs w:val="20"/>
                </w:rPr>
                <w:t xml:space="preserve"> </w:t>
              </w:r>
            </w:ins>
            <w:r w:rsidRPr="001052C4">
              <w:rPr>
                <w:rStyle w:val="SubtleReference"/>
                <w:rFonts w:ascii="Times New Roman" w:hAnsi="Times New Roman" w:cs="Times New Roman"/>
                <w:color w:val="000000" w:themeColor="text1"/>
                <w:sz w:val="20"/>
                <w:szCs w:val="20"/>
              </w:rPr>
              <w:t>G.</w:t>
            </w:r>
          </w:p>
          <w:p w14:paraId="1ED98824" w14:textId="3620D93C" w:rsidR="00263AC7" w:rsidRDefault="00263AC7" w:rsidP="001052C4">
            <w:pPr>
              <w:spacing w:line="240" w:lineRule="auto"/>
              <w:ind w:left="360"/>
              <w:rPr>
                <w:ins w:id="3537" w:author="Inno" w:date="2024-10-28T15:09:00Z" w16du:dateUtc="2024-10-28T09:39:00Z"/>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A813FE" w:rsidRPr="001052C4">
              <w:rPr>
                <w:rStyle w:val="SubtleReference"/>
                <w:rFonts w:ascii="Times New Roman" w:hAnsi="Times New Roman" w:cs="Times New Roman"/>
                <w:color w:val="000000" w:themeColor="text1"/>
                <w:sz w:val="20"/>
                <w:szCs w:val="20"/>
              </w:rPr>
              <w:t xml:space="preserve">G. Rajendran </w:t>
            </w:r>
            <w:del w:id="3538" w:author="Inno" w:date="2024-10-28T15:08:00Z" w16du:dateUtc="2024-10-28T09:38:00Z">
              <w:r w:rsidR="00A813FE" w:rsidRPr="001052C4" w:rsidDel="00A054BE">
                <w:rPr>
                  <w:rStyle w:val="SubtleReference"/>
                  <w:rFonts w:ascii="Times New Roman" w:hAnsi="Times New Roman" w:cs="Times New Roman"/>
                  <w:color w:val="000000" w:themeColor="text1"/>
                  <w:sz w:val="20"/>
                  <w:szCs w:val="20"/>
                </w:rPr>
                <w:delText xml:space="preserve"> </w:delText>
              </w:r>
            </w:del>
            <w:r w:rsidRPr="001052C4">
              <w:rPr>
                <w:rFonts w:ascii="Times New Roman" w:hAnsi="Times New Roman" w:cs="Times New Roman"/>
                <w:color w:val="000000" w:themeColor="text1"/>
                <w:sz w:val="20"/>
                <w:szCs w:val="20"/>
              </w:rPr>
              <w:t>(</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49E69B6D" w14:textId="77777777" w:rsidR="00A054BE" w:rsidRPr="001052C4" w:rsidRDefault="00A054BE" w:rsidP="001052C4">
            <w:pPr>
              <w:spacing w:line="240" w:lineRule="auto"/>
              <w:ind w:left="360"/>
              <w:rPr>
                <w:rFonts w:ascii="Times New Roman" w:hAnsi="Times New Roman" w:cs="Times New Roman"/>
                <w:color w:val="000000" w:themeColor="text1"/>
                <w:sz w:val="20"/>
                <w:szCs w:val="20"/>
              </w:rPr>
            </w:pPr>
          </w:p>
          <w:p w14:paraId="1A487DC9" w14:textId="77777777" w:rsidR="00263AC7" w:rsidRPr="001052C4" w:rsidRDefault="00263AC7" w:rsidP="001052C4">
            <w:pPr>
              <w:spacing w:line="240" w:lineRule="auto"/>
              <w:rPr>
                <w:rFonts w:ascii="Times New Roman" w:hAnsi="Times New Roman" w:cs="Times New Roman"/>
                <w:color w:val="000000" w:themeColor="text1"/>
                <w:sz w:val="20"/>
                <w:szCs w:val="20"/>
              </w:rPr>
            </w:pPr>
          </w:p>
        </w:tc>
      </w:tr>
      <w:tr w:rsidR="00263AC7" w:rsidRPr="001052C4" w14:paraId="4D213079" w14:textId="77777777" w:rsidTr="008E3FD3">
        <w:trPr>
          <w:trHeight w:val="45"/>
          <w:jc w:val="center"/>
          <w:trPrChange w:id="3539" w:author="Inno" w:date="2024-10-28T14:52:00Z" w16du:dateUtc="2024-10-28T09:22:00Z">
            <w:trPr>
              <w:gridBefore w:val="1"/>
              <w:trHeight w:val="45"/>
              <w:jc w:val="center"/>
            </w:trPr>
          </w:trPrChange>
        </w:trPr>
        <w:tc>
          <w:tcPr>
            <w:tcW w:w="4675" w:type="dxa"/>
            <w:shd w:val="clear" w:color="auto" w:fill="auto"/>
            <w:hideMark/>
            <w:tcPrChange w:id="3540" w:author="Inno" w:date="2024-10-28T14:52:00Z" w16du:dateUtc="2024-10-28T09:22:00Z">
              <w:tcPr>
                <w:tcW w:w="4840" w:type="dxa"/>
                <w:gridSpan w:val="2"/>
                <w:shd w:val="clear" w:color="auto" w:fill="auto"/>
                <w:hideMark/>
              </w:tcPr>
            </w:tcPrChange>
          </w:tcPr>
          <w:p w14:paraId="3F6F0469" w14:textId="77777777" w:rsidR="00263AC7" w:rsidRPr="001052C4" w:rsidRDefault="00A813FE" w:rsidP="001052C4">
            <w:pPr>
              <w:spacing w:line="240" w:lineRule="auto"/>
              <w:ind w:left="210" w:hanging="210"/>
              <w:jc w:val="both"/>
              <w:rPr>
                <w:rFonts w:ascii="Times New Roman" w:hAnsi="Times New Roman" w:cs="Times New Roman"/>
                <w:color w:val="000000"/>
                <w:sz w:val="20"/>
                <w:szCs w:val="20"/>
              </w:rPr>
            </w:pPr>
            <w:r>
              <w:fldChar w:fldCharType="begin"/>
            </w:r>
            <w:r>
              <w:instrText>HYPERLINK "javascript:;"</w:instrText>
            </w:r>
            <w:r>
              <w:fldChar w:fldCharType="separate"/>
            </w:r>
            <w:r w:rsidRPr="001052C4">
              <w:rPr>
                <w:rFonts w:ascii="Times New Roman" w:hAnsi="Times New Roman" w:cs="Times New Roman"/>
                <w:color w:val="000000"/>
                <w:sz w:val="20"/>
                <w:szCs w:val="20"/>
              </w:rPr>
              <w:t>Steel Authority of India Limited (SAIL), New Delhi</w:t>
            </w:r>
            <w:r>
              <w:rPr>
                <w:rFonts w:ascii="Times New Roman" w:hAnsi="Times New Roman" w:cs="Times New Roman"/>
                <w:color w:val="000000"/>
                <w:sz w:val="20"/>
                <w:szCs w:val="20"/>
              </w:rPr>
              <w:fldChar w:fldCharType="end"/>
            </w:r>
          </w:p>
        </w:tc>
        <w:tc>
          <w:tcPr>
            <w:tcW w:w="4500" w:type="dxa"/>
            <w:shd w:val="clear" w:color="auto" w:fill="auto"/>
            <w:hideMark/>
            <w:tcPrChange w:id="3541" w:author="Inno" w:date="2024-10-28T14:52:00Z" w16du:dateUtc="2024-10-28T09:22:00Z">
              <w:tcPr>
                <w:tcW w:w="5130" w:type="dxa"/>
                <w:gridSpan w:val="2"/>
                <w:shd w:val="clear" w:color="auto" w:fill="auto"/>
                <w:hideMark/>
              </w:tcPr>
            </w:tcPrChange>
          </w:tcPr>
          <w:p w14:paraId="210916E0" w14:textId="77777777" w:rsidR="00263AC7" w:rsidRPr="001052C4" w:rsidRDefault="00A813FE"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w:t>
            </w:r>
            <w:r w:rsidRPr="001052C4">
              <w:rPr>
                <w:rFonts w:ascii="Times New Roman" w:hAnsi="Times New Roman" w:cs="Times New Roman"/>
                <w:color w:val="212529"/>
                <w:sz w:val="20"/>
                <w:szCs w:val="20"/>
                <w:shd w:val="clear" w:color="auto" w:fill="FFFFFF"/>
              </w:rPr>
              <w:t xml:space="preserve"> </w:t>
            </w:r>
            <w:r w:rsidRPr="001052C4">
              <w:rPr>
                <w:rStyle w:val="SubtleReference"/>
                <w:rFonts w:ascii="Times New Roman" w:hAnsi="Times New Roman" w:cs="Times New Roman"/>
                <w:color w:val="000000" w:themeColor="text1"/>
                <w:sz w:val="20"/>
                <w:szCs w:val="20"/>
              </w:rPr>
              <w:t>Gulshan Kumar</w:t>
            </w:r>
          </w:p>
          <w:p w14:paraId="74BF43F9" w14:textId="77777777" w:rsidR="00A813FE" w:rsidRPr="001052C4" w:rsidRDefault="00A813FE" w:rsidP="001052C4">
            <w:pPr>
              <w:spacing w:line="240" w:lineRule="auto"/>
              <w:rPr>
                <w:rFonts w:ascii="Times New Roman" w:hAnsi="Times New Roman" w:cs="Times New Roman"/>
                <w:color w:val="000000" w:themeColor="text1"/>
                <w:sz w:val="20"/>
                <w:szCs w:val="20"/>
              </w:rPr>
            </w:pPr>
          </w:p>
          <w:p w14:paraId="689F94ED" w14:textId="77777777" w:rsidR="00A813FE" w:rsidRPr="001052C4" w:rsidRDefault="00A813FE" w:rsidP="001052C4">
            <w:pPr>
              <w:spacing w:line="240" w:lineRule="auto"/>
              <w:rPr>
                <w:rFonts w:ascii="Times New Roman" w:hAnsi="Times New Roman" w:cs="Times New Roman"/>
                <w:color w:val="000000" w:themeColor="text1"/>
                <w:sz w:val="20"/>
                <w:szCs w:val="20"/>
              </w:rPr>
            </w:pPr>
          </w:p>
        </w:tc>
      </w:tr>
      <w:tr w:rsidR="00263AC7" w:rsidRPr="001052C4" w14:paraId="28EBC95F" w14:textId="77777777" w:rsidTr="008E3FD3">
        <w:trPr>
          <w:trHeight w:val="45"/>
          <w:jc w:val="center"/>
          <w:trPrChange w:id="3542" w:author="Inno" w:date="2024-10-28T14:52:00Z" w16du:dateUtc="2024-10-28T09:22:00Z">
            <w:trPr>
              <w:gridBefore w:val="1"/>
              <w:trHeight w:val="45"/>
              <w:jc w:val="center"/>
            </w:trPr>
          </w:trPrChange>
        </w:trPr>
        <w:tc>
          <w:tcPr>
            <w:tcW w:w="4675" w:type="dxa"/>
            <w:shd w:val="clear" w:color="auto" w:fill="auto"/>
            <w:hideMark/>
            <w:tcPrChange w:id="3543" w:author="Inno" w:date="2024-10-28T14:52:00Z" w16du:dateUtc="2024-10-28T09:22:00Z">
              <w:tcPr>
                <w:tcW w:w="4840" w:type="dxa"/>
                <w:gridSpan w:val="2"/>
                <w:shd w:val="clear" w:color="auto" w:fill="auto"/>
                <w:hideMark/>
              </w:tcPr>
            </w:tcPrChange>
          </w:tcPr>
          <w:p w14:paraId="0D4D6CC6" w14:textId="153387D0" w:rsidR="00263AC7" w:rsidRPr="001052C4" w:rsidRDefault="00A813FE" w:rsidP="00A054BE">
            <w:pPr>
              <w:spacing w:line="240" w:lineRule="auto"/>
              <w:ind w:left="210" w:hanging="210"/>
              <w:rPr>
                <w:rFonts w:ascii="Times New Roman" w:hAnsi="Times New Roman" w:cs="Times New Roman"/>
                <w:color w:val="000000"/>
                <w:sz w:val="20"/>
                <w:szCs w:val="20"/>
              </w:rPr>
              <w:pPrChange w:id="3544" w:author="Inno" w:date="2024-10-28T15:10:00Z" w16du:dateUtc="2024-10-28T09:40:00Z">
                <w:pPr>
                  <w:spacing w:line="240" w:lineRule="auto"/>
                  <w:ind w:left="210" w:hanging="210"/>
                  <w:jc w:val="both"/>
                </w:pPr>
              </w:pPrChange>
            </w:pPr>
            <w:r>
              <w:fldChar w:fldCharType="begin"/>
            </w:r>
            <w:r>
              <w:instrText>HYPERLINK "javascript:;"</w:instrText>
            </w:r>
            <w:r>
              <w:fldChar w:fldCharType="separate"/>
            </w:r>
            <w:r w:rsidRPr="001052C4">
              <w:rPr>
                <w:rFonts w:ascii="Times New Roman" w:hAnsi="Times New Roman" w:cs="Times New Roman"/>
                <w:color w:val="000000"/>
                <w:sz w:val="20"/>
                <w:szCs w:val="20"/>
              </w:rPr>
              <w:t>Vidya Wires Private Limited,</w:t>
            </w:r>
            <w:del w:id="3545" w:author="Inno" w:date="2024-10-28T15:10:00Z" w16du:dateUtc="2024-10-28T09:40:00Z">
              <w:r w:rsidRPr="001052C4" w:rsidDel="00A054BE">
                <w:rPr>
                  <w:rFonts w:ascii="Times New Roman" w:hAnsi="Times New Roman" w:cs="Times New Roman"/>
                  <w:color w:val="000000"/>
                  <w:sz w:val="20"/>
                  <w:szCs w:val="20"/>
                </w:rPr>
                <w:delText xml:space="preserve"> </w:delText>
              </w:r>
            </w:del>
            <w:ins w:id="3546" w:author="Inno" w:date="2024-10-28T15:10:00Z" w16du:dateUtc="2024-10-28T09:40:00Z">
              <w:r w:rsidR="00A054BE">
                <w:rPr>
                  <w:rFonts w:ascii="Times New Roman" w:hAnsi="Times New Roman" w:cs="Times New Roman"/>
                  <w:color w:val="000000"/>
                  <w:sz w:val="20"/>
                  <w:szCs w:val="20"/>
                </w:rPr>
                <w:t xml:space="preserve"> </w:t>
              </w:r>
            </w:ins>
            <w:r w:rsidRPr="001052C4">
              <w:rPr>
                <w:rFonts w:ascii="Times New Roman" w:hAnsi="Times New Roman" w:cs="Times New Roman"/>
                <w:color w:val="000000"/>
                <w:sz w:val="20"/>
                <w:szCs w:val="20"/>
              </w:rPr>
              <w:t>Anand</w:t>
            </w:r>
            <w:r>
              <w:rPr>
                <w:rFonts w:ascii="Times New Roman" w:hAnsi="Times New Roman" w:cs="Times New Roman"/>
                <w:color w:val="000000"/>
                <w:sz w:val="20"/>
                <w:szCs w:val="20"/>
              </w:rPr>
              <w:fldChar w:fldCharType="end"/>
            </w:r>
            <w:r w:rsidRPr="001052C4">
              <w:rPr>
                <w:rFonts w:ascii="Times New Roman" w:hAnsi="Times New Roman" w:cs="Times New Roman"/>
                <w:color w:val="000000"/>
                <w:sz w:val="20"/>
                <w:szCs w:val="20"/>
              </w:rPr>
              <w:br/>
            </w:r>
          </w:p>
        </w:tc>
        <w:tc>
          <w:tcPr>
            <w:tcW w:w="4500" w:type="dxa"/>
            <w:shd w:val="clear" w:color="auto" w:fill="auto"/>
            <w:hideMark/>
            <w:tcPrChange w:id="3547" w:author="Inno" w:date="2024-10-28T14:52:00Z" w16du:dateUtc="2024-10-28T09:22:00Z">
              <w:tcPr>
                <w:tcW w:w="5130" w:type="dxa"/>
                <w:gridSpan w:val="2"/>
                <w:shd w:val="clear" w:color="auto" w:fill="auto"/>
                <w:hideMark/>
              </w:tcPr>
            </w:tcPrChange>
          </w:tcPr>
          <w:p w14:paraId="6E52A119" w14:textId="619A54C1" w:rsidR="00263AC7" w:rsidRDefault="00263AC7" w:rsidP="001052C4">
            <w:pPr>
              <w:spacing w:line="240" w:lineRule="auto"/>
              <w:rPr>
                <w:ins w:id="3548" w:author="Inno" w:date="2024-10-28T15:08:00Z" w16du:dateUtc="2024-10-28T09:38:00Z"/>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w:t>
            </w:r>
            <w:r w:rsidR="00A813FE" w:rsidRPr="001052C4">
              <w:rPr>
                <w:rStyle w:val="SubtleReference"/>
                <w:rFonts w:ascii="Times New Roman" w:hAnsi="Times New Roman" w:cs="Times New Roman"/>
                <w:color w:val="000000" w:themeColor="text1"/>
                <w:sz w:val="20"/>
                <w:szCs w:val="20"/>
              </w:rPr>
              <w:t>Shailesh</w:t>
            </w:r>
            <w:del w:id="3549" w:author="Inno" w:date="2024-10-28T15:08:00Z" w16du:dateUtc="2024-10-28T09:38:00Z">
              <w:r w:rsidR="00A813FE" w:rsidRPr="001052C4" w:rsidDel="00A054BE">
                <w:rPr>
                  <w:rStyle w:val="SubtleReference"/>
                  <w:rFonts w:ascii="Times New Roman" w:hAnsi="Times New Roman" w:cs="Times New Roman"/>
                  <w:color w:val="000000" w:themeColor="text1"/>
                  <w:sz w:val="20"/>
                  <w:szCs w:val="20"/>
                </w:rPr>
                <w:delText xml:space="preserve"> </w:delText>
              </w:r>
            </w:del>
            <w:r w:rsidR="00A813FE" w:rsidRPr="001052C4">
              <w:rPr>
                <w:rStyle w:val="SubtleReference"/>
                <w:rFonts w:ascii="Times New Roman" w:hAnsi="Times New Roman" w:cs="Times New Roman"/>
                <w:color w:val="000000" w:themeColor="text1"/>
                <w:sz w:val="20"/>
                <w:szCs w:val="20"/>
              </w:rPr>
              <w:t xml:space="preserve"> Rathi  </w:t>
            </w:r>
          </w:p>
          <w:p w14:paraId="62B313B7" w14:textId="77777777" w:rsidR="00A054BE" w:rsidRDefault="00A054BE" w:rsidP="001052C4">
            <w:pPr>
              <w:spacing w:line="240" w:lineRule="auto"/>
              <w:rPr>
                <w:ins w:id="3550" w:author="Inno" w:date="2024-10-28T15:21:00Z" w16du:dateUtc="2024-10-28T09:51:00Z"/>
                <w:rStyle w:val="SubtleReference"/>
                <w:rFonts w:ascii="Times New Roman" w:hAnsi="Times New Roman" w:cs="Times New Roman"/>
                <w:color w:val="000000" w:themeColor="text1"/>
                <w:sz w:val="20"/>
                <w:szCs w:val="20"/>
              </w:rPr>
            </w:pPr>
          </w:p>
          <w:p w14:paraId="14A6CBC8" w14:textId="77777777" w:rsidR="007C4770" w:rsidRDefault="007C4770" w:rsidP="001052C4">
            <w:pPr>
              <w:spacing w:line="240" w:lineRule="auto"/>
              <w:rPr>
                <w:ins w:id="3551" w:author="Inno" w:date="2024-10-28T15:21:00Z" w16du:dateUtc="2024-10-28T09:51:00Z"/>
                <w:rStyle w:val="SubtleReference"/>
                <w:rFonts w:ascii="Times New Roman" w:hAnsi="Times New Roman" w:cs="Times New Roman"/>
                <w:color w:val="000000" w:themeColor="text1"/>
                <w:sz w:val="20"/>
                <w:szCs w:val="20"/>
              </w:rPr>
            </w:pPr>
          </w:p>
          <w:p w14:paraId="793EABE4" w14:textId="77777777" w:rsidR="007C4770" w:rsidRPr="001052C4" w:rsidRDefault="007C4770" w:rsidP="001052C4">
            <w:pPr>
              <w:spacing w:line="240" w:lineRule="auto"/>
              <w:rPr>
                <w:rStyle w:val="SubtleReference"/>
                <w:rFonts w:ascii="Times New Roman" w:hAnsi="Times New Roman" w:cs="Times New Roman"/>
                <w:color w:val="000000" w:themeColor="text1"/>
                <w:sz w:val="20"/>
                <w:szCs w:val="20"/>
              </w:rPr>
            </w:pPr>
          </w:p>
          <w:p w14:paraId="72FB2C9F" w14:textId="77777777" w:rsidR="00263AC7" w:rsidRPr="001052C4" w:rsidRDefault="00263AC7" w:rsidP="001052C4">
            <w:pPr>
              <w:spacing w:line="240" w:lineRule="auto"/>
              <w:ind w:left="360"/>
              <w:rPr>
                <w:rFonts w:ascii="Times New Roman" w:hAnsi="Times New Roman" w:cs="Times New Roman"/>
                <w:color w:val="000000" w:themeColor="text1"/>
                <w:sz w:val="20"/>
                <w:szCs w:val="20"/>
              </w:rPr>
            </w:pPr>
          </w:p>
        </w:tc>
      </w:tr>
      <w:tr w:rsidR="00A813FE" w:rsidRPr="001052C4" w14:paraId="2302DD17" w14:textId="77777777" w:rsidTr="008E3FD3">
        <w:trPr>
          <w:trHeight w:val="45"/>
          <w:jc w:val="center"/>
          <w:trPrChange w:id="3552" w:author="Inno" w:date="2024-10-28T14:52:00Z" w16du:dateUtc="2024-10-28T09:22:00Z">
            <w:trPr>
              <w:gridBefore w:val="1"/>
              <w:trHeight w:val="45"/>
              <w:jc w:val="center"/>
            </w:trPr>
          </w:trPrChange>
        </w:trPr>
        <w:tc>
          <w:tcPr>
            <w:tcW w:w="4675" w:type="dxa"/>
            <w:shd w:val="clear" w:color="auto" w:fill="auto"/>
            <w:hideMark/>
            <w:tcPrChange w:id="3553" w:author="Inno" w:date="2024-10-28T14:52:00Z" w16du:dateUtc="2024-10-28T09:22:00Z">
              <w:tcPr>
                <w:tcW w:w="4840" w:type="dxa"/>
                <w:gridSpan w:val="2"/>
                <w:shd w:val="clear" w:color="auto" w:fill="auto"/>
                <w:hideMark/>
              </w:tcPr>
            </w:tcPrChange>
          </w:tcPr>
          <w:p w14:paraId="789913DB" w14:textId="77777777" w:rsidR="00A813FE" w:rsidRPr="001052C4" w:rsidRDefault="00A813FE" w:rsidP="001052C4">
            <w:pPr>
              <w:spacing w:line="240" w:lineRule="auto"/>
              <w:ind w:left="210" w:hanging="210"/>
              <w:jc w:val="both"/>
              <w:rPr>
                <w:rFonts w:ascii="Times New Roman" w:hAnsi="Times New Roman" w:cs="Times New Roman"/>
                <w:color w:val="000000"/>
                <w:sz w:val="20"/>
                <w:szCs w:val="20"/>
              </w:rPr>
            </w:pPr>
            <w:r>
              <w:fldChar w:fldCharType="begin"/>
            </w:r>
            <w:r>
              <w:instrText>HYPERLINK "javascript:;"</w:instrText>
            </w:r>
            <w:r>
              <w:fldChar w:fldCharType="separate"/>
            </w:r>
            <w:r w:rsidRPr="001052C4">
              <w:rPr>
                <w:rFonts w:ascii="Times New Roman" w:hAnsi="Times New Roman" w:cs="Times New Roman"/>
                <w:color w:val="000000"/>
                <w:sz w:val="20"/>
                <w:szCs w:val="20"/>
              </w:rPr>
              <w:t>Winding Wires Manufacturers' Association of India, Greater Noida</w:t>
            </w:r>
            <w:r>
              <w:rPr>
                <w:rFonts w:ascii="Times New Roman" w:hAnsi="Times New Roman" w:cs="Times New Roman"/>
                <w:color w:val="000000"/>
                <w:sz w:val="20"/>
                <w:szCs w:val="20"/>
              </w:rPr>
              <w:fldChar w:fldCharType="end"/>
            </w:r>
          </w:p>
          <w:p w14:paraId="239BAA4D" w14:textId="77777777" w:rsidR="00A813FE" w:rsidRPr="001052C4" w:rsidRDefault="00A813FE" w:rsidP="001052C4">
            <w:pPr>
              <w:spacing w:line="240" w:lineRule="auto"/>
              <w:ind w:left="210" w:hanging="210"/>
              <w:jc w:val="both"/>
              <w:rPr>
                <w:rFonts w:ascii="Times New Roman" w:hAnsi="Times New Roman" w:cs="Times New Roman"/>
                <w:color w:val="000000"/>
                <w:sz w:val="20"/>
                <w:szCs w:val="20"/>
              </w:rPr>
            </w:pPr>
          </w:p>
        </w:tc>
        <w:tc>
          <w:tcPr>
            <w:tcW w:w="4500" w:type="dxa"/>
            <w:shd w:val="clear" w:color="auto" w:fill="auto"/>
            <w:hideMark/>
            <w:tcPrChange w:id="3554" w:author="Inno" w:date="2024-10-28T14:52:00Z" w16du:dateUtc="2024-10-28T09:22:00Z">
              <w:tcPr>
                <w:tcW w:w="5130" w:type="dxa"/>
                <w:gridSpan w:val="2"/>
                <w:shd w:val="clear" w:color="auto" w:fill="auto"/>
                <w:hideMark/>
              </w:tcPr>
            </w:tcPrChange>
          </w:tcPr>
          <w:p w14:paraId="25E11BA0" w14:textId="3C607A7C" w:rsidR="00A813FE" w:rsidRPr="001052C4" w:rsidRDefault="00A813FE" w:rsidP="001052C4">
            <w:pPr>
              <w:spacing w:line="240" w:lineRule="auto"/>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Shri</w:t>
            </w:r>
            <w:r w:rsidRPr="001052C4">
              <w:rPr>
                <w:rFonts w:ascii="Times New Roman" w:hAnsi="Times New Roman" w:cs="Times New Roman"/>
                <w:color w:val="212529"/>
                <w:sz w:val="20"/>
                <w:szCs w:val="20"/>
                <w:shd w:val="clear" w:color="auto" w:fill="FFFFFF"/>
              </w:rPr>
              <w:t xml:space="preserve"> </w:t>
            </w:r>
            <w:r w:rsidRPr="001052C4">
              <w:rPr>
                <w:rStyle w:val="SubtleReference"/>
                <w:rFonts w:ascii="Times New Roman" w:hAnsi="Times New Roman" w:cs="Times New Roman"/>
                <w:color w:val="000000" w:themeColor="text1"/>
                <w:sz w:val="20"/>
                <w:szCs w:val="20"/>
              </w:rPr>
              <w:t xml:space="preserve">Sudhir </w:t>
            </w:r>
            <w:del w:id="3555" w:author="Inno" w:date="2024-10-28T15:08:00Z" w16du:dateUtc="2024-10-28T09:38:00Z">
              <w:r w:rsidRPr="001052C4" w:rsidDel="00A054BE">
                <w:rPr>
                  <w:rStyle w:val="SubtleReference"/>
                  <w:rFonts w:ascii="Times New Roman" w:hAnsi="Times New Roman" w:cs="Times New Roman"/>
                  <w:color w:val="000000" w:themeColor="text1"/>
                  <w:sz w:val="20"/>
                  <w:szCs w:val="20"/>
                </w:rPr>
                <w:delText xml:space="preserve"> </w:delText>
              </w:r>
            </w:del>
            <w:r w:rsidRPr="001052C4">
              <w:rPr>
                <w:rStyle w:val="SubtleReference"/>
                <w:rFonts w:ascii="Times New Roman" w:hAnsi="Times New Roman" w:cs="Times New Roman"/>
                <w:color w:val="000000" w:themeColor="text1"/>
                <w:sz w:val="20"/>
                <w:szCs w:val="20"/>
              </w:rPr>
              <w:t>Agarwal</w:t>
            </w:r>
          </w:p>
          <w:p w14:paraId="47ED7FD3" w14:textId="0ABD96B0" w:rsidR="00A813FE" w:rsidRDefault="00A813FE" w:rsidP="001052C4">
            <w:pPr>
              <w:spacing w:line="240" w:lineRule="auto"/>
              <w:ind w:left="360"/>
              <w:rPr>
                <w:ins w:id="3556" w:author="Inno" w:date="2024-10-28T15:08:00Z" w16du:dateUtc="2024-10-28T09:38:00Z"/>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 xml:space="preserve">Shri Anant </w:t>
            </w:r>
            <w:del w:id="3557" w:author="Inno" w:date="2024-10-28T15:09:00Z" w16du:dateUtc="2024-10-28T09:39:00Z">
              <w:r w:rsidRPr="001052C4" w:rsidDel="00A054BE">
                <w:rPr>
                  <w:rStyle w:val="SubtleReference"/>
                  <w:rFonts w:ascii="Times New Roman" w:hAnsi="Times New Roman" w:cs="Times New Roman"/>
                  <w:color w:val="000000" w:themeColor="text1"/>
                  <w:sz w:val="20"/>
                  <w:szCs w:val="20"/>
                </w:rPr>
                <w:delText xml:space="preserve"> </w:delText>
              </w:r>
            </w:del>
            <w:r w:rsidRPr="001052C4">
              <w:rPr>
                <w:rStyle w:val="SubtleReference"/>
                <w:rFonts w:ascii="Times New Roman" w:hAnsi="Times New Roman" w:cs="Times New Roman"/>
                <w:color w:val="000000" w:themeColor="text1"/>
                <w:sz w:val="20"/>
                <w:szCs w:val="20"/>
              </w:rPr>
              <w:t>Loya</w:t>
            </w:r>
            <w:r w:rsidRPr="001052C4">
              <w:rPr>
                <w:rFonts w:ascii="Times New Roman" w:hAnsi="Times New Roman" w:cs="Times New Roman"/>
                <w:color w:val="000000" w:themeColor="text1"/>
                <w:sz w:val="20"/>
                <w:szCs w:val="20"/>
              </w:rPr>
              <w:t xml:space="preserve"> (</w:t>
            </w:r>
            <w:r w:rsidRPr="001052C4">
              <w:rPr>
                <w:rFonts w:ascii="Times New Roman" w:hAnsi="Times New Roman" w:cs="Times New Roman"/>
                <w:i/>
                <w:iCs/>
                <w:color w:val="000000" w:themeColor="text1"/>
                <w:sz w:val="20"/>
                <w:szCs w:val="20"/>
              </w:rPr>
              <w:t>Alternate</w:t>
            </w:r>
            <w:r w:rsidRPr="001052C4">
              <w:rPr>
                <w:rFonts w:ascii="Times New Roman" w:hAnsi="Times New Roman" w:cs="Times New Roman"/>
                <w:color w:val="000000" w:themeColor="text1"/>
                <w:sz w:val="20"/>
                <w:szCs w:val="20"/>
              </w:rPr>
              <w:t>)</w:t>
            </w:r>
          </w:p>
          <w:p w14:paraId="757080E0" w14:textId="77777777" w:rsidR="00A054BE" w:rsidRPr="001052C4" w:rsidRDefault="00A054BE" w:rsidP="001052C4">
            <w:pPr>
              <w:spacing w:line="240" w:lineRule="auto"/>
              <w:ind w:left="360"/>
              <w:rPr>
                <w:rFonts w:ascii="Times New Roman" w:hAnsi="Times New Roman" w:cs="Times New Roman"/>
                <w:color w:val="000000" w:themeColor="text1"/>
                <w:sz w:val="20"/>
                <w:szCs w:val="20"/>
              </w:rPr>
            </w:pPr>
          </w:p>
          <w:p w14:paraId="7D4D8C0D" w14:textId="77777777" w:rsidR="00A813FE" w:rsidRPr="001052C4" w:rsidRDefault="00A813FE" w:rsidP="001052C4">
            <w:pPr>
              <w:spacing w:line="240" w:lineRule="auto"/>
              <w:rPr>
                <w:rStyle w:val="SubtleReference"/>
                <w:rFonts w:ascii="Times New Roman" w:hAnsi="Times New Roman" w:cs="Times New Roman"/>
                <w:color w:val="000000" w:themeColor="text1"/>
                <w:sz w:val="20"/>
                <w:szCs w:val="20"/>
              </w:rPr>
            </w:pPr>
          </w:p>
        </w:tc>
      </w:tr>
      <w:tr w:rsidR="00263AC7" w:rsidRPr="001052C4" w14:paraId="4F92A48D" w14:textId="77777777" w:rsidTr="008E3FD3">
        <w:trPr>
          <w:trHeight w:val="835"/>
          <w:jc w:val="center"/>
          <w:trPrChange w:id="3558" w:author="Inno" w:date="2024-10-28T14:52:00Z" w16du:dateUtc="2024-10-28T09:22:00Z">
            <w:trPr>
              <w:gridBefore w:val="1"/>
              <w:trHeight w:val="835"/>
              <w:jc w:val="center"/>
            </w:trPr>
          </w:trPrChange>
        </w:trPr>
        <w:tc>
          <w:tcPr>
            <w:tcW w:w="4675" w:type="dxa"/>
            <w:shd w:val="clear" w:color="auto" w:fill="auto"/>
            <w:hideMark/>
            <w:tcPrChange w:id="3559" w:author="Inno" w:date="2024-10-28T14:52:00Z" w16du:dateUtc="2024-10-28T09:22:00Z">
              <w:tcPr>
                <w:tcW w:w="4840" w:type="dxa"/>
                <w:gridSpan w:val="2"/>
                <w:shd w:val="clear" w:color="auto" w:fill="auto"/>
                <w:hideMark/>
              </w:tcPr>
            </w:tcPrChange>
          </w:tcPr>
          <w:p w14:paraId="3FE87354" w14:textId="77777777" w:rsidR="00263AC7" w:rsidRPr="001052C4" w:rsidRDefault="00263AC7" w:rsidP="001052C4">
            <w:pPr>
              <w:spacing w:line="240" w:lineRule="auto"/>
              <w:jc w:val="both"/>
              <w:rPr>
                <w:rFonts w:ascii="Times New Roman" w:hAnsi="Times New Roman" w:cs="Times New Roman"/>
                <w:color w:val="000000"/>
                <w:sz w:val="20"/>
                <w:szCs w:val="20"/>
              </w:rPr>
            </w:pPr>
            <w:r w:rsidRPr="001052C4">
              <w:rPr>
                <w:rFonts w:ascii="Times New Roman" w:hAnsi="Times New Roman" w:cs="Times New Roman"/>
                <w:sz w:val="20"/>
                <w:szCs w:val="20"/>
              </w:rPr>
              <w:lastRenderedPageBreak/>
              <w:t>BIS Directorate General</w:t>
            </w:r>
          </w:p>
        </w:tc>
        <w:tc>
          <w:tcPr>
            <w:tcW w:w="4500" w:type="dxa"/>
            <w:shd w:val="clear" w:color="auto" w:fill="auto"/>
            <w:hideMark/>
            <w:tcPrChange w:id="3560" w:author="Inno" w:date="2024-10-28T14:52:00Z" w16du:dateUtc="2024-10-28T09:22:00Z">
              <w:tcPr>
                <w:tcW w:w="5130" w:type="dxa"/>
                <w:gridSpan w:val="2"/>
                <w:shd w:val="clear" w:color="auto" w:fill="auto"/>
                <w:hideMark/>
              </w:tcPr>
            </w:tcPrChange>
          </w:tcPr>
          <w:p w14:paraId="539D2B4A" w14:textId="77777777" w:rsidR="00263AC7" w:rsidRPr="001052C4" w:rsidRDefault="00263AC7" w:rsidP="00217889">
            <w:pPr>
              <w:spacing w:line="240" w:lineRule="auto"/>
              <w:jc w:val="both"/>
              <w:rPr>
                <w:rFonts w:ascii="Times New Roman" w:hAnsi="Times New Roman" w:cs="Times New Roman"/>
                <w:color w:val="000000" w:themeColor="text1"/>
                <w:sz w:val="20"/>
                <w:szCs w:val="20"/>
              </w:rPr>
              <w:pPrChange w:id="3561" w:author="Inno" w:date="2024-10-28T15:19:00Z" w16du:dateUtc="2024-10-28T09:49:00Z">
                <w:pPr>
                  <w:spacing w:line="240" w:lineRule="auto"/>
                </w:pPr>
              </w:pPrChange>
            </w:pPr>
            <w:r w:rsidRPr="001052C4">
              <w:rPr>
                <w:rStyle w:val="SubtleReference"/>
                <w:rFonts w:ascii="Times New Roman" w:hAnsi="Times New Roman" w:cs="Times New Roman"/>
                <w:color w:val="000000" w:themeColor="text1"/>
                <w:sz w:val="20"/>
                <w:szCs w:val="20"/>
              </w:rPr>
              <w:t>Shri Asit Kumar Maharana Scientist ‘E’/ Director and Head (Electrotechnical) [Representing Director General</w:t>
            </w:r>
            <w:r w:rsidRPr="001052C4">
              <w:rPr>
                <w:rFonts w:ascii="Times New Roman" w:hAnsi="Times New Roman" w:cs="Times New Roman"/>
                <w:color w:val="000000" w:themeColor="text1"/>
                <w:sz w:val="20"/>
                <w:szCs w:val="20"/>
              </w:rPr>
              <w:t xml:space="preserve"> (</w:t>
            </w:r>
            <w:r w:rsidRPr="001052C4">
              <w:rPr>
                <w:rFonts w:ascii="Times New Roman" w:hAnsi="Times New Roman" w:cs="Times New Roman"/>
                <w:i/>
                <w:color w:val="000000" w:themeColor="text1"/>
                <w:sz w:val="20"/>
                <w:szCs w:val="20"/>
              </w:rPr>
              <w:t>Ex-officio</w:t>
            </w:r>
            <w:r w:rsidRPr="001052C4">
              <w:rPr>
                <w:rFonts w:ascii="Times New Roman" w:hAnsi="Times New Roman" w:cs="Times New Roman"/>
                <w:color w:val="000000" w:themeColor="text1"/>
                <w:sz w:val="20"/>
                <w:szCs w:val="20"/>
              </w:rPr>
              <w:t>)]</w:t>
            </w:r>
          </w:p>
        </w:tc>
      </w:tr>
    </w:tbl>
    <w:p w14:paraId="47BF99ED" w14:textId="77777777" w:rsidR="006B2368" w:rsidRPr="001052C4" w:rsidRDefault="006B2368" w:rsidP="001052C4">
      <w:pPr>
        <w:spacing w:line="240" w:lineRule="auto"/>
        <w:jc w:val="center"/>
        <w:rPr>
          <w:rFonts w:ascii="Times New Roman" w:hAnsi="Times New Roman" w:cs="Times New Roman"/>
          <w:sz w:val="20"/>
          <w:szCs w:val="20"/>
        </w:rPr>
      </w:pPr>
    </w:p>
    <w:p w14:paraId="1C80F7BC" w14:textId="77777777" w:rsidR="00A83087" w:rsidRPr="001052C4" w:rsidRDefault="00A83087" w:rsidP="001052C4">
      <w:pPr>
        <w:spacing w:line="240" w:lineRule="auto"/>
        <w:jc w:val="center"/>
        <w:rPr>
          <w:rFonts w:ascii="Times New Roman" w:hAnsi="Times New Roman" w:cs="Times New Roman"/>
          <w:sz w:val="20"/>
          <w:szCs w:val="20"/>
        </w:rPr>
      </w:pPr>
    </w:p>
    <w:p w14:paraId="1AACAA96" w14:textId="77777777" w:rsidR="00A83087" w:rsidRPr="001052C4" w:rsidRDefault="00A83087" w:rsidP="001052C4">
      <w:pPr>
        <w:adjustRightInd w:val="0"/>
        <w:spacing w:line="240" w:lineRule="auto"/>
        <w:jc w:val="center"/>
        <w:rPr>
          <w:rFonts w:ascii="Times New Roman" w:hAnsi="Times New Roman" w:cs="Times New Roman"/>
          <w:i/>
          <w:iCs/>
          <w:color w:val="000000" w:themeColor="text1"/>
          <w:sz w:val="20"/>
          <w:szCs w:val="20"/>
          <w:lang w:bidi="hi-IN"/>
        </w:rPr>
      </w:pPr>
      <w:r w:rsidRPr="001052C4">
        <w:rPr>
          <w:rFonts w:ascii="Times New Roman" w:hAnsi="Times New Roman" w:cs="Times New Roman"/>
          <w:i/>
          <w:iCs/>
          <w:color w:val="000000" w:themeColor="text1"/>
          <w:sz w:val="20"/>
          <w:szCs w:val="20"/>
          <w:lang w:bidi="hi-IN"/>
        </w:rPr>
        <w:t>Member Secretary</w:t>
      </w:r>
    </w:p>
    <w:p w14:paraId="6D18F450" w14:textId="77777777" w:rsidR="00A83087" w:rsidRPr="001052C4" w:rsidRDefault="00A83087" w:rsidP="001052C4">
      <w:pPr>
        <w:adjustRightInd w:val="0"/>
        <w:spacing w:line="240" w:lineRule="auto"/>
        <w:jc w:val="center"/>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Jatin Tiwari</w:t>
      </w:r>
    </w:p>
    <w:p w14:paraId="71618743" w14:textId="5CE8E518" w:rsidR="00A83087" w:rsidRPr="001052C4" w:rsidRDefault="00A83087" w:rsidP="001052C4">
      <w:pPr>
        <w:adjustRightInd w:val="0"/>
        <w:spacing w:line="240" w:lineRule="auto"/>
        <w:jc w:val="center"/>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Scientist ‘</w:t>
      </w:r>
      <w:r w:rsidR="00A14F67" w:rsidRPr="001052C4">
        <w:rPr>
          <w:rStyle w:val="SubtleReference"/>
          <w:rFonts w:ascii="Times New Roman" w:hAnsi="Times New Roman" w:cs="Times New Roman"/>
          <w:color w:val="000000" w:themeColor="text1"/>
          <w:sz w:val="20"/>
          <w:szCs w:val="20"/>
        </w:rPr>
        <w:t>C</w:t>
      </w:r>
      <w:r w:rsidRPr="001052C4">
        <w:rPr>
          <w:rStyle w:val="SubtleReference"/>
          <w:rFonts w:ascii="Times New Roman" w:hAnsi="Times New Roman" w:cs="Times New Roman"/>
          <w:color w:val="000000" w:themeColor="text1"/>
          <w:sz w:val="20"/>
          <w:szCs w:val="20"/>
        </w:rPr>
        <w:t>’/</w:t>
      </w:r>
      <w:r w:rsidR="00F27788" w:rsidRPr="001052C4">
        <w:rPr>
          <w:rStyle w:val="SubtleReference"/>
          <w:rFonts w:ascii="Times New Roman" w:hAnsi="Times New Roman" w:cs="Times New Roman"/>
          <w:color w:val="000000" w:themeColor="text1"/>
          <w:sz w:val="20"/>
          <w:szCs w:val="20"/>
        </w:rPr>
        <w:t>Deputy</w:t>
      </w:r>
      <w:r w:rsidRPr="001052C4">
        <w:rPr>
          <w:rStyle w:val="SubtleReference"/>
          <w:rFonts w:ascii="Times New Roman" w:hAnsi="Times New Roman" w:cs="Times New Roman"/>
          <w:color w:val="000000" w:themeColor="text1"/>
          <w:sz w:val="20"/>
          <w:szCs w:val="20"/>
        </w:rPr>
        <w:t xml:space="preserve"> Director</w:t>
      </w:r>
    </w:p>
    <w:p w14:paraId="458F0C40" w14:textId="77777777" w:rsidR="00A83087" w:rsidRPr="001052C4" w:rsidRDefault="00A83087" w:rsidP="001052C4">
      <w:pPr>
        <w:adjustRightInd w:val="0"/>
        <w:spacing w:line="240" w:lineRule="auto"/>
        <w:jc w:val="center"/>
        <w:rPr>
          <w:rStyle w:val="SubtleReference"/>
          <w:rFonts w:ascii="Times New Roman" w:hAnsi="Times New Roman" w:cs="Times New Roman"/>
          <w:color w:val="000000" w:themeColor="text1"/>
          <w:sz w:val="20"/>
          <w:szCs w:val="20"/>
        </w:rPr>
      </w:pPr>
      <w:r w:rsidRPr="001052C4">
        <w:rPr>
          <w:rStyle w:val="SubtleReference"/>
          <w:rFonts w:ascii="Times New Roman" w:hAnsi="Times New Roman" w:cs="Times New Roman"/>
          <w:color w:val="000000" w:themeColor="text1"/>
          <w:sz w:val="20"/>
          <w:szCs w:val="20"/>
        </w:rPr>
        <w:t>(Electrotechnical), BIS</w:t>
      </w:r>
    </w:p>
    <w:p w14:paraId="1BD5D748" w14:textId="77777777" w:rsidR="00A83087" w:rsidRPr="001052C4" w:rsidRDefault="00A83087" w:rsidP="001052C4">
      <w:pPr>
        <w:spacing w:line="240" w:lineRule="auto"/>
        <w:jc w:val="center"/>
        <w:rPr>
          <w:rFonts w:ascii="Times New Roman" w:hAnsi="Times New Roman" w:cs="Times New Roman"/>
          <w:sz w:val="20"/>
          <w:szCs w:val="20"/>
        </w:rPr>
      </w:pPr>
    </w:p>
    <w:sectPr w:rsidR="00A83087" w:rsidRPr="001052C4" w:rsidSect="00CE5C63">
      <w:headerReference w:type="default" r:id="rId22"/>
      <w:footerReference w:type="default" r:id="rId23"/>
      <w:pgSz w:w="11909" w:h="16834" w:code="9"/>
      <w:pgMar w:top="1440" w:right="1440" w:bottom="1440" w:left="1440" w:header="720" w:footer="17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7" w:author="Inno" w:date="2024-10-28T10:53:00Z" w:initials="I">
    <w:p w14:paraId="721ACE47" w14:textId="2F030436" w:rsidR="007D0C36" w:rsidRDefault="007D0C36">
      <w:pPr>
        <w:pStyle w:val="CommentText"/>
      </w:pPr>
      <w:r>
        <w:rPr>
          <w:rStyle w:val="CommentReference"/>
        </w:rPr>
        <w:annotationRef/>
      </w:r>
      <w:r>
        <w:t>Kindly refer the figure in text as per the SOP.</w:t>
      </w:r>
    </w:p>
  </w:comment>
  <w:comment w:id="709" w:author="Inno" w:date="2024-10-28T11:52:00Z" w:initials="I">
    <w:p w14:paraId="28BD2375" w14:textId="2DE9436D" w:rsidR="00D2528B" w:rsidRDefault="00D2528B">
      <w:pPr>
        <w:pStyle w:val="CommentText"/>
      </w:pPr>
      <w:r>
        <w:rPr>
          <w:rStyle w:val="CommentReference"/>
        </w:rPr>
        <w:annotationRef/>
      </w:r>
      <w:r>
        <w:t>Kindly add table title as it is a formal table.</w:t>
      </w:r>
    </w:p>
  </w:comment>
  <w:comment w:id="813" w:author="Inno" w:date="2024-10-28T11:52:00Z" w:initials="I">
    <w:p w14:paraId="75B81875" w14:textId="28525336" w:rsidR="00D2528B" w:rsidRDefault="00D2528B">
      <w:pPr>
        <w:pStyle w:val="CommentText"/>
      </w:pPr>
      <w:r>
        <w:rPr>
          <w:rStyle w:val="CommentReference"/>
        </w:rPr>
        <w:annotationRef/>
      </w:r>
      <w:r>
        <w:t>Kindly add table title as it is a formal table.</w:t>
      </w:r>
    </w:p>
  </w:comment>
  <w:comment w:id="892" w:author="Inno" w:date="2024-10-28T11:56:00Z" w:initials="I">
    <w:p w14:paraId="175B7FA7" w14:textId="25CCF0C7" w:rsidR="00892D53" w:rsidRDefault="00892D53">
      <w:pPr>
        <w:pStyle w:val="CommentText"/>
      </w:pPr>
      <w:r>
        <w:rPr>
          <w:rStyle w:val="CommentReference"/>
        </w:rPr>
        <w:annotationRef/>
      </w:r>
      <w:r>
        <w:t>Kindly write it in proper equation format</w:t>
      </w:r>
    </w:p>
  </w:comment>
  <w:comment w:id="900" w:author="Inno" w:date="2024-10-28T11:57:00Z" w:initials="I">
    <w:p w14:paraId="3C632411" w14:textId="7680F5C5" w:rsidR="00892D53" w:rsidRDefault="00892D53">
      <w:pPr>
        <w:pStyle w:val="CommentText"/>
      </w:pPr>
      <w:r>
        <w:rPr>
          <w:rStyle w:val="CommentReference"/>
        </w:rPr>
        <w:annotationRef/>
      </w:r>
      <w:r>
        <w:t>Kindly write it in proper equation format</w:t>
      </w:r>
    </w:p>
  </w:comment>
  <w:comment w:id="914" w:author="Inno" w:date="2024-10-28T11:59:00Z" w:initials="I">
    <w:p w14:paraId="55932950" w14:textId="2878B457" w:rsidR="005D37A9" w:rsidRDefault="005D37A9">
      <w:pPr>
        <w:pStyle w:val="CommentText"/>
      </w:pPr>
      <w:r>
        <w:rPr>
          <w:rStyle w:val="CommentReference"/>
        </w:rPr>
        <w:annotationRef/>
      </w:r>
      <w:r>
        <w:t>Kindly add table title as it is a formal table.</w:t>
      </w:r>
    </w:p>
  </w:comment>
  <w:comment w:id="1000" w:author="Inno" w:date="2024-10-28T12:47:00Z" w:initials="I">
    <w:p w14:paraId="3F6A3367" w14:textId="4B166A72" w:rsidR="000E3547" w:rsidRDefault="000E3547">
      <w:pPr>
        <w:pStyle w:val="CommentText"/>
      </w:pPr>
      <w:r>
        <w:rPr>
          <w:rStyle w:val="CommentReference"/>
        </w:rPr>
        <w:annotationRef/>
      </w:r>
      <w:r>
        <w:t>Kindly add table title as it is a formal table.</w:t>
      </w:r>
    </w:p>
  </w:comment>
  <w:comment w:id="1087" w:author="Inno" w:date="2024-10-28T12:52:00Z" w:initials="I">
    <w:p w14:paraId="5D52B7E1" w14:textId="5CA428D7" w:rsidR="000E3547" w:rsidRDefault="000E3547">
      <w:pPr>
        <w:pStyle w:val="CommentText"/>
      </w:pPr>
      <w:r>
        <w:rPr>
          <w:rStyle w:val="CommentReference"/>
        </w:rPr>
        <w:annotationRef/>
      </w:r>
      <w:r>
        <w:t>Kindly add table title as it is a formal table.</w:t>
      </w:r>
    </w:p>
  </w:comment>
  <w:comment w:id="1210" w:author="Inno" w:date="2024-10-28T12:59:00Z" w:initials="I">
    <w:p w14:paraId="716947F3" w14:textId="110D5AC7" w:rsidR="00933336" w:rsidRDefault="00933336">
      <w:pPr>
        <w:pStyle w:val="CommentText"/>
      </w:pPr>
      <w:r>
        <w:rPr>
          <w:rStyle w:val="CommentReference"/>
        </w:rPr>
        <w:annotationRef/>
      </w:r>
      <w:r>
        <w:t>Kindly add table title as it is a formal table.</w:t>
      </w:r>
    </w:p>
  </w:comment>
  <w:comment w:id="1230" w:author="Inno" w:date="2024-10-28T13:00:00Z" w:initials="I">
    <w:p w14:paraId="0A261D95" w14:textId="2E10C7CB" w:rsidR="00933336" w:rsidRDefault="00933336">
      <w:pPr>
        <w:pStyle w:val="CommentText"/>
      </w:pPr>
      <w:r>
        <w:rPr>
          <w:rStyle w:val="CommentReference"/>
        </w:rPr>
        <w:annotationRef/>
      </w:r>
      <w:r>
        <w:t>Kindly check and confirm if it is correct as /symbol is already used.</w:t>
      </w:r>
    </w:p>
  </w:comment>
  <w:comment w:id="1342" w:author="Inno" w:date="2024-10-28T14:02:00Z" w:initials="I">
    <w:p w14:paraId="01DFD723" w14:textId="28B9DB3A" w:rsidR="00141DE6" w:rsidRDefault="00141DE6">
      <w:pPr>
        <w:pStyle w:val="CommentText"/>
      </w:pPr>
      <w:r>
        <w:rPr>
          <w:rStyle w:val="CommentReference"/>
        </w:rPr>
        <w:annotationRef/>
      </w:r>
      <w:r>
        <w:t>Kindly add table title as it is a formal table.</w:t>
      </w:r>
    </w:p>
  </w:comment>
  <w:comment w:id="1533" w:author="Inno" w:date="2024-10-28T15:51:00Z" w:initials="I">
    <w:p w14:paraId="3265B24D" w14:textId="53C1D95A" w:rsidR="004B641F" w:rsidRDefault="004B641F">
      <w:pPr>
        <w:pStyle w:val="CommentText"/>
      </w:pPr>
      <w:r>
        <w:rPr>
          <w:rStyle w:val="CommentReference"/>
        </w:rPr>
        <w:annotationRef/>
      </w:r>
      <w:r>
        <w:t>Kindly add the year of reference</w:t>
      </w:r>
    </w:p>
  </w:comment>
  <w:comment w:id="1582" w:author="Inno" w:date="2024-10-28T15:51:00Z" w:initials="I">
    <w:p w14:paraId="4BD19C23" w14:textId="4A806A4C" w:rsidR="004B641F" w:rsidRDefault="004B641F">
      <w:pPr>
        <w:pStyle w:val="CommentText"/>
      </w:pPr>
      <w:r>
        <w:rPr>
          <w:rStyle w:val="CommentReference"/>
        </w:rPr>
        <w:annotationRef/>
      </w:r>
      <w:r>
        <w:t>Kindly add the year of reference</w:t>
      </w:r>
    </w:p>
  </w:comment>
  <w:comment w:id="1600" w:author="Inno" w:date="2024-10-28T15:51:00Z" w:initials="I">
    <w:p w14:paraId="4AE409B7" w14:textId="0BE65956" w:rsidR="004B641F" w:rsidRDefault="004B641F">
      <w:pPr>
        <w:pStyle w:val="CommentText"/>
      </w:pPr>
      <w:r>
        <w:rPr>
          <w:rStyle w:val="CommentReference"/>
        </w:rPr>
        <w:annotationRef/>
      </w:r>
      <w:r>
        <w:t>Kindly add the year of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1ACE47" w15:done="0"/>
  <w15:commentEx w15:paraId="28BD2375" w15:done="0"/>
  <w15:commentEx w15:paraId="75B81875" w15:done="0"/>
  <w15:commentEx w15:paraId="175B7FA7" w15:done="0"/>
  <w15:commentEx w15:paraId="3C632411" w15:done="0"/>
  <w15:commentEx w15:paraId="55932950" w15:done="0"/>
  <w15:commentEx w15:paraId="3F6A3367" w15:done="0"/>
  <w15:commentEx w15:paraId="5D52B7E1" w15:done="0"/>
  <w15:commentEx w15:paraId="716947F3" w15:done="0"/>
  <w15:commentEx w15:paraId="0A261D95" w15:done="0"/>
  <w15:commentEx w15:paraId="01DFD723" w15:done="0"/>
  <w15:commentEx w15:paraId="3265B24D" w15:done="0"/>
  <w15:commentEx w15:paraId="4BD19C23" w15:done="0"/>
  <w15:commentEx w15:paraId="4AE409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0E47B5" w16cex:dateUtc="2024-10-28T17:53:00Z"/>
  <w16cex:commentExtensible w16cex:durableId="34EE04E1" w16cex:dateUtc="2024-10-28T18:52:00Z"/>
  <w16cex:commentExtensible w16cex:durableId="7D5DC9B6" w16cex:dateUtc="2024-10-28T18:52:00Z"/>
  <w16cex:commentExtensible w16cex:durableId="45E44B0D" w16cex:dateUtc="2024-10-28T18:56:00Z"/>
  <w16cex:commentExtensible w16cex:durableId="7F3CC2DA" w16cex:dateUtc="2024-10-28T18:57:00Z"/>
  <w16cex:commentExtensible w16cex:durableId="6ECEBF54" w16cex:dateUtc="2024-10-28T18:59:00Z"/>
  <w16cex:commentExtensible w16cex:durableId="4CD0830B" w16cex:dateUtc="2024-10-28T19:47:00Z"/>
  <w16cex:commentExtensible w16cex:durableId="19C82BB4" w16cex:dateUtc="2024-10-28T19:52:00Z"/>
  <w16cex:commentExtensible w16cex:durableId="45D51492" w16cex:dateUtc="2024-10-28T19:59:00Z"/>
  <w16cex:commentExtensible w16cex:durableId="3B32521F" w16cex:dateUtc="2024-10-28T20:00:00Z"/>
  <w16cex:commentExtensible w16cex:durableId="689EBA75" w16cex:dateUtc="2024-10-28T21:02:00Z"/>
  <w16cex:commentExtensible w16cex:durableId="41ACA554" w16cex:dateUtc="2024-10-28T10:21:00Z"/>
  <w16cex:commentExtensible w16cex:durableId="443E02FB" w16cex:dateUtc="2024-10-28T10:21:00Z"/>
  <w16cex:commentExtensible w16cex:durableId="1F74261F" w16cex:dateUtc="2024-10-28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1ACE47" w16cid:durableId="070E47B5"/>
  <w16cid:commentId w16cid:paraId="28BD2375" w16cid:durableId="34EE04E1"/>
  <w16cid:commentId w16cid:paraId="75B81875" w16cid:durableId="7D5DC9B6"/>
  <w16cid:commentId w16cid:paraId="175B7FA7" w16cid:durableId="45E44B0D"/>
  <w16cid:commentId w16cid:paraId="3C632411" w16cid:durableId="7F3CC2DA"/>
  <w16cid:commentId w16cid:paraId="55932950" w16cid:durableId="6ECEBF54"/>
  <w16cid:commentId w16cid:paraId="3F6A3367" w16cid:durableId="4CD0830B"/>
  <w16cid:commentId w16cid:paraId="5D52B7E1" w16cid:durableId="19C82BB4"/>
  <w16cid:commentId w16cid:paraId="716947F3" w16cid:durableId="45D51492"/>
  <w16cid:commentId w16cid:paraId="0A261D95" w16cid:durableId="3B32521F"/>
  <w16cid:commentId w16cid:paraId="01DFD723" w16cid:durableId="689EBA75"/>
  <w16cid:commentId w16cid:paraId="3265B24D" w16cid:durableId="41ACA554"/>
  <w16cid:commentId w16cid:paraId="4BD19C23" w16cid:durableId="443E02FB"/>
  <w16cid:commentId w16cid:paraId="4AE409B7" w16cid:durableId="1F7426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157C0" w14:textId="77777777" w:rsidR="00FD3564" w:rsidRDefault="00FD3564">
      <w:pPr>
        <w:spacing w:line="240" w:lineRule="auto"/>
      </w:pPr>
      <w:r>
        <w:separator/>
      </w:r>
    </w:p>
  </w:endnote>
  <w:endnote w:type="continuationSeparator" w:id="0">
    <w:p w14:paraId="00660438" w14:textId="77777777" w:rsidR="00FD3564" w:rsidRDefault="00FD3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4697" w14:textId="77777777" w:rsidR="00B20F98" w:rsidRDefault="00B20F98">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5BAB1" w14:textId="77777777" w:rsidR="00FD3564" w:rsidRDefault="00FD3564">
      <w:pPr>
        <w:spacing w:line="240" w:lineRule="auto"/>
      </w:pPr>
      <w:r>
        <w:separator/>
      </w:r>
    </w:p>
  </w:footnote>
  <w:footnote w:type="continuationSeparator" w:id="0">
    <w:p w14:paraId="6744BD63" w14:textId="77777777" w:rsidR="00FD3564" w:rsidRDefault="00FD35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2B23F" w14:textId="77777777" w:rsidR="00B20F98" w:rsidRDefault="00B20F98" w:rsidP="00B72702">
    <w:pPr>
      <w:pBdr>
        <w:top w:val="nil"/>
        <w:left w:val="nil"/>
        <w:bottom w:val="nil"/>
        <w:right w:val="nil"/>
        <w:between w:val="nil"/>
      </w:pBdr>
      <w:tabs>
        <w:tab w:val="center" w:pos="4513"/>
        <w:tab w:val="right" w:pos="9026"/>
      </w:tabs>
      <w:spacing w:line="240" w:lineRule="auto"/>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08E1"/>
    <w:multiLevelType w:val="multilevel"/>
    <w:tmpl w:val="B1D4C9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62A2D"/>
    <w:multiLevelType w:val="hybridMultilevel"/>
    <w:tmpl w:val="04E4F33C"/>
    <w:lvl w:ilvl="0" w:tplc="E09E9EB2">
      <w:start w:val="1"/>
      <w:numFmt w:val="lowerLetter"/>
      <w:lvlText w:val="%1)"/>
      <w:lvlJc w:val="left"/>
      <w:pPr>
        <w:ind w:left="720" w:hanging="360"/>
      </w:pPr>
      <w:rPr>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93E26"/>
    <w:multiLevelType w:val="hybridMultilevel"/>
    <w:tmpl w:val="16CAA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754AA"/>
    <w:multiLevelType w:val="hybridMultilevel"/>
    <w:tmpl w:val="7C80D7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372AE"/>
    <w:multiLevelType w:val="multilevel"/>
    <w:tmpl w:val="47E8F5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32F31"/>
    <w:multiLevelType w:val="hybridMultilevel"/>
    <w:tmpl w:val="5DF284B0"/>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15:restartNumberingAfterBreak="0">
    <w:nsid w:val="15521346"/>
    <w:multiLevelType w:val="multilevel"/>
    <w:tmpl w:val="B44AFADA"/>
    <w:lvl w:ilvl="0">
      <w:start w:val="2"/>
      <w:numFmt w:val="decimal"/>
      <w:lvlText w:val="%1"/>
      <w:lvlJc w:val="left"/>
      <w:pPr>
        <w:ind w:left="349" w:hanging="370"/>
      </w:pPr>
      <w:rPr>
        <w:rFonts w:hint="default"/>
        <w:lang w:val="en-US" w:eastAsia="en-US" w:bidi="ar-SA"/>
      </w:rPr>
    </w:lvl>
    <w:lvl w:ilvl="1">
      <w:numFmt w:val="decimal"/>
      <w:lvlText w:val="%1.%2"/>
      <w:lvlJc w:val="left"/>
      <w:pPr>
        <w:ind w:left="349" w:hanging="370"/>
      </w:pPr>
      <w:rPr>
        <w:rFonts w:ascii="Times New Roman" w:eastAsia="Times New Roman" w:hAnsi="Times New Roman" w:cs="Times New Roman" w:hint="default"/>
        <w:b/>
        <w:bCs/>
        <w:spacing w:val="-4"/>
        <w:w w:val="99"/>
        <w:sz w:val="22"/>
        <w:szCs w:val="22"/>
        <w:lang w:val="en-US" w:eastAsia="en-US" w:bidi="ar-SA"/>
      </w:rPr>
    </w:lvl>
    <w:lvl w:ilvl="2">
      <w:numFmt w:val="bullet"/>
      <w:lvlText w:val="•"/>
      <w:lvlJc w:val="left"/>
      <w:pPr>
        <w:ind w:left="2357" w:hanging="370"/>
      </w:pPr>
      <w:rPr>
        <w:rFonts w:hint="default"/>
        <w:lang w:val="en-US" w:eastAsia="en-US" w:bidi="ar-SA"/>
      </w:rPr>
    </w:lvl>
    <w:lvl w:ilvl="3">
      <w:numFmt w:val="bullet"/>
      <w:lvlText w:val="•"/>
      <w:lvlJc w:val="left"/>
      <w:pPr>
        <w:ind w:left="3365" w:hanging="370"/>
      </w:pPr>
      <w:rPr>
        <w:rFonts w:hint="default"/>
        <w:lang w:val="en-US" w:eastAsia="en-US" w:bidi="ar-SA"/>
      </w:rPr>
    </w:lvl>
    <w:lvl w:ilvl="4">
      <w:numFmt w:val="bullet"/>
      <w:lvlText w:val="•"/>
      <w:lvlJc w:val="left"/>
      <w:pPr>
        <w:ind w:left="4374" w:hanging="370"/>
      </w:pPr>
      <w:rPr>
        <w:rFonts w:hint="default"/>
        <w:lang w:val="en-US" w:eastAsia="en-US" w:bidi="ar-SA"/>
      </w:rPr>
    </w:lvl>
    <w:lvl w:ilvl="5">
      <w:numFmt w:val="bullet"/>
      <w:lvlText w:val="•"/>
      <w:lvlJc w:val="left"/>
      <w:pPr>
        <w:ind w:left="5382" w:hanging="370"/>
      </w:pPr>
      <w:rPr>
        <w:rFonts w:hint="default"/>
        <w:lang w:val="en-US" w:eastAsia="en-US" w:bidi="ar-SA"/>
      </w:rPr>
    </w:lvl>
    <w:lvl w:ilvl="6">
      <w:numFmt w:val="bullet"/>
      <w:lvlText w:val="•"/>
      <w:lvlJc w:val="left"/>
      <w:pPr>
        <w:ind w:left="6391" w:hanging="370"/>
      </w:pPr>
      <w:rPr>
        <w:rFonts w:hint="default"/>
        <w:lang w:val="en-US" w:eastAsia="en-US" w:bidi="ar-SA"/>
      </w:rPr>
    </w:lvl>
    <w:lvl w:ilvl="7">
      <w:numFmt w:val="bullet"/>
      <w:lvlText w:val="•"/>
      <w:lvlJc w:val="left"/>
      <w:pPr>
        <w:ind w:left="7399" w:hanging="370"/>
      </w:pPr>
      <w:rPr>
        <w:rFonts w:hint="default"/>
        <w:lang w:val="en-US" w:eastAsia="en-US" w:bidi="ar-SA"/>
      </w:rPr>
    </w:lvl>
    <w:lvl w:ilvl="8">
      <w:numFmt w:val="bullet"/>
      <w:lvlText w:val="•"/>
      <w:lvlJc w:val="left"/>
      <w:pPr>
        <w:ind w:left="8408" w:hanging="370"/>
      </w:pPr>
      <w:rPr>
        <w:rFonts w:hint="default"/>
        <w:lang w:val="en-US" w:eastAsia="en-US" w:bidi="ar-SA"/>
      </w:rPr>
    </w:lvl>
  </w:abstractNum>
  <w:abstractNum w:abstractNumId="7" w15:restartNumberingAfterBreak="0">
    <w:nsid w:val="16E27F84"/>
    <w:multiLevelType w:val="multilevel"/>
    <w:tmpl w:val="668ECC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7B0704A"/>
    <w:multiLevelType w:val="hybridMultilevel"/>
    <w:tmpl w:val="3AB21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D62F2"/>
    <w:multiLevelType w:val="hybridMultilevel"/>
    <w:tmpl w:val="D89C636C"/>
    <w:lvl w:ilvl="0" w:tplc="C5A6FA9E">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611FB1"/>
    <w:multiLevelType w:val="hybridMultilevel"/>
    <w:tmpl w:val="06682864"/>
    <w:lvl w:ilvl="0" w:tplc="D98A278A">
      <w:start w:val="6"/>
      <w:numFmt w:val="lowerRoman"/>
      <w:lvlText w:val="%1)"/>
      <w:lvlJc w:val="left"/>
      <w:pPr>
        <w:ind w:left="1098" w:hanging="363"/>
      </w:pPr>
      <w:rPr>
        <w:rFonts w:ascii="Times New Roman" w:eastAsia="Times New Roman" w:hAnsi="Times New Roman" w:cs="Times New Roman" w:hint="default"/>
        <w:spacing w:val="0"/>
        <w:w w:val="99"/>
        <w:sz w:val="14"/>
        <w:szCs w:val="14"/>
        <w:lang w:val="en-US" w:eastAsia="en-US" w:bidi="ar-SA"/>
      </w:rPr>
    </w:lvl>
    <w:lvl w:ilvl="1" w:tplc="4D38C49A">
      <w:start w:val="1"/>
      <w:numFmt w:val="lowerLetter"/>
      <w:lvlText w:val="%2)"/>
      <w:lvlJc w:val="left"/>
      <w:pPr>
        <w:ind w:left="1105" w:hanging="1186"/>
      </w:pPr>
      <w:rPr>
        <w:rFonts w:ascii="Times New Roman" w:eastAsia="Times New Roman" w:hAnsi="Times New Roman" w:cs="Times New Roman" w:hint="default"/>
        <w:w w:val="99"/>
        <w:position w:val="5"/>
        <w:sz w:val="14"/>
        <w:szCs w:val="14"/>
        <w:lang w:val="en-US" w:eastAsia="en-US" w:bidi="ar-SA"/>
      </w:rPr>
    </w:lvl>
    <w:lvl w:ilvl="2" w:tplc="013E09A8">
      <w:numFmt w:val="bullet"/>
      <w:lvlText w:val="•"/>
      <w:lvlJc w:val="left"/>
      <w:pPr>
        <w:ind w:left="1602" w:hanging="1186"/>
      </w:pPr>
      <w:rPr>
        <w:rFonts w:hint="default"/>
        <w:lang w:val="en-US" w:eastAsia="en-US" w:bidi="ar-SA"/>
      </w:rPr>
    </w:lvl>
    <w:lvl w:ilvl="3" w:tplc="F3886B0E">
      <w:numFmt w:val="bullet"/>
      <w:lvlText w:val="•"/>
      <w:lvlJc w:val="left"/>
      <w:pPr>
        <w:ind w:left="1853" w:hanging="1186"/>
      </w:pPr>
      <w:rPr>
        <w:rFonts w:hint="default"/>
        <w:lang w:val="en-US" w:eastAsia="en-US" w:bidi="ar-SA"/>
      </w:rPr>
    </w:lvl>
    <w:lvl w:ilvl="4" w:tplc="61383C7A">
      <w:numFmt w:val="bullet"/>
      <w:lvlText w:val="•"/>
      <w:lvlJc w:val="left"/>
      <w:pPr>
        <w:ind w:left="2104" w:hanging="1186"/>
      </w:pPr>
      <w:rPr>
        <w:rFonts w:hint="default"/>
        <w:lang w:val="en-US" w:eastAsia="en-US" w:bidi="ar-SA"/>
      </w:rPr>
    </w:lvl>
    <w:lvl w:ilvl="5" w:tplc="8E98D70A">
      <w:numFmt w:val="bullet"/>
      <w:lvlText w:val="•"/>
      <w:lvlJc w:val="left"/>
      <w:pPr>
        <w:ind w:left="2355" w:hanging="1186"/>
      </w:pPr>
      <w:rPr>
        <w:rFonts w:hint="default"/>
        <w:lang w:val="en-US" w:eastAsia="en-US" w:bidi="ar-SA"/>
      </w:rPr>
    </w:lvl>
    <w:lvl w:ilvl="6" w:tplc="47F881BE">
      <w:numFmt w:val="bullet"/>
      <w:lvlText w:val="•"/>
      <w:lvlJc w:val="left"/>
      <w:pPr>
        <w:ind w:left="2606" w:hanging="1186"/>
      </w:pPr>
      <w:rPr>
        <w:rFonts w:hint="default"/>
        <w:lang w:val="en-US" w:eastAsia="en-US" w:bidi="ar-SA"/>
      </w:rPr>
    </w:lvl>
    <w:lvl w:ilvl="7" w:tplc="C7A0EA52">
      <w:numFmt w:val="bullet"/>
      <w:lvlText w:val="•"/>
      <w:lvlJc w:val="left"/>
      <w:pPr>
        <w:ind w:left="2857" w:hanging="1186"/>
      </w:pPr>
      <w:rPr>
        <w:rFonts w:hint="default"/>
        <w:lang w:val="en-US" w:eastAsia="en-US" w:bidi="ar-SA"/>
      </w:rPr>
    </w:lvl>
    <w:lvl w:ilvl="8" w:tplc="E6420442">
      <w:numFmt w:val="bullet"/>
      <w:lvlText w:val="•"/>
      <w:lvlJc w:val="left"/>
      <w:pPr>
        <w:ind w:left="3108" w:hanging="1186"/>
      </w:pPr>
      <w:rPr>
        <w:rFonts w:hint="default"/>
        <w:lang w:val="en-US" w:eastAsia="en-US" w:bidi="ar-SA"/>
      </w:rPr>
    </w:lvl>
  </w:abstractNum>
  <w:abstractNum w:abstractNumId="11" w15:restartNumberingAfterBreak="0">
    <w:nsid w:val="28C54C85"/>
    <w:multiLevelType w:val="hybridMultilevel"/>
    <w:tmpl w:val="7E7CF6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F26C82"/>
    <w:multiLevelType w:val="hybridMultilevel"/>
    <w:tmpl w:val="30D4B60E"/>
    <w:lvl w:ilvl="0" w:tplc="0F7EBD88">
      <w:start w:val="1"/>
      <w:numFmt w:val="lowerRoman"/>
      <w:lvlText w:val="%1)"/>
      <w:lvlJc w:val="left"/>
      <w:pPr>
        <w:ind w:left="6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BC84F9B"/>
    <w:multiLevelType w:val="multilevel"/>
    <w:tmpl w:val="69508E5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E1224E9"/>
    <w:multiLevelType w:val="hybridMultilevel"/>
    <w:tmpl w:val="5A7A5FDE"/>
    <w:lvl w:ilvl="0" w:tplc="A6F694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7695C"/>
    <w:multiLevelType w:val="hybridMultilevel"/>
    <w:tmpl w:val="968C1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62E3D"/>
    <w:multiLevelType w:val="hybridMultilevel"/>
    <w:tmpl w:val="35625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F51C8"/>
    <w:multiLevelType w:val="hybridMultilevel"/>
    <w:tmpl w:val="19D20A38"/>
    <w:lvl w:ilvl="0" w:tplc="0F7EBD88">
      <w:start w:val="1"/>
      <w:numFmt w:val="lowerRoman"/>
      <w:lvlText w:val="%1)"/>
      <w:lvlJc w:val="left"/>
      <w:pPr>
        <w:ind w:left="63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A7135"/>
    <w:multiLevelType w:val="hybridMultilevel"/>
    <w:tmpl w:val="A3940684"/>
    <w:lvl w:ilvl="0" w:tplc="43022EC0">
      <w:start w:val="1"/>
      <w:numFmt w:val="lowerLetter"/>
      <w:lvlText w:val="%1)"/>
      <w:lvlJc w:val="left"/>
      <w:pPr>
        <w:ind w:left="1415" w:hanging="238"/>
      </w:pPr>
      <w:rPr>
        <w:rFonts w:ascii="Times New Roman" w:eastAsia="Times New Roman" w:hAnsi="Times New Roman" w:cs="Times New Roman" w:hint="default"/>
        <w:w w:val="99"/>
        <w:position w:val="-2"/>
        <w:sz w:val="14"/>
        <w:szCs w:val="14"/>
        <w:lang w:val="en-US" w:eastAsia="en-US" w:bidi="ar-SA"/>
      </w:rPr>
    </w:lvl>
    <w:lvl w:ilvl="1" w:tplc="F34C7356">
      <w:numFmt w:val="bullet"/>
      <w:lvlText w:val="•"/>
      <w:lvlJc w:val="left"/>
      <w:pPr>
        <w:ind w:left="1743" w:hanging="238"/>
      </w:pPr>
      <w:rPr>
        <w:rFonts w:hint="default"/>
        <w:lang w:val="en-US" w:eastAsia="en-US" w:bidi="ar-SA"/>
      </w:rPr>
    </w:lvl>
    <w:lvl w:ilvl="2" w:tplc="38B24F8A">
      <w:numFmt w:val="bullet"/>
      <w:lvlText w:val="•"/>
      <w:lvlJc w:val="left"/>
      <w:pPr>
        <w:ind w:left="2067" w:hanging="238"/>
      </w:pPr>
      <w:rPr>
        <w:rFonts w:hint="default"/>
        <w:lang w:val="en-US" w:eastAsia="en-US" w:bidi="ar-SA"/>
      </w:rPr>
    </w:lvl>
    <w:lvl w:ilvl="3" w:tplc="D98C6B92">
      <w:numFmt w:val="bullet"/>
      <w:lvlText w:val="•"/>
      <w:lvlJc w:val="left"/>
      <w:pPr>
        <w:ind w:left="2390" w:hanging="238"/>
      </w:pPr>
      <w:rPr>
        <w:rFonts w:hint="default"/>
        <w:lang w:val="en-US" w:eastAsia="en-US" w:bidi="ar-SA"/>
      </w:rPr>
    </w:lvl>
    <w:lvl w:ilvl="4" w:tplc="35BA6ACC">
      <w:numFmt w:val="bullet"/>
      <w:lvlText w:val="•"/>
      <w:lvlJc w:val="left"/>
      <w:pPr>
        <w:ind w:left="2714" w:hanging="238"/>
      </w:pPr>
      <w:rPr>
        <w:rFonts w:hint="default"/>
        <w:lang w:val="en-US" w:eastAsia="en-US" w:bidi="ar-SA"/>
      </w:rPr>
    </w:lvl>
    <w:lvl w:ilvl="5" w:tplc="865E57E4">
      <w:numFmt w:val="bullet"/>
      <w:lvlText w:val="•"/>
      <w:lvlJc w:val="left"/>
      <w:pPr>
        <w:ind w:left="3038" w:hanging="238"/>
      </w:pPr>
      <w:rPr>
        <w:rFonts w:hint="default"/>
        <w:lang w:val="en-US" w:eastAsia="en-US" w:bidi="ar-SA"/>
      </w:rPr>
    </w:lvl>
    <w:lvl w:ilvl="6" w:tplc="2960B292">
      <w:numFmt w:val="bullet"/>
      <w:lvlText w:val="•"/>
      <w:lvlJc w:val="left"/>
      <w:pPr>
        <w:ind w:left="3361" w:hanging="238"/>
      </w:pPr>
      <w:rPr>
        <w:rFonts w:hint="default"/>
        <w:lang w:val="en-US" w:eastAsia="en-US" w:bidi="ar-SA"/>
      </w:rPr>
    </w:lvl>
    <w:lvl w:ilvl="7" w:tplc="2604C922">
      <w:numFmt w:val="bullet"/>
      <w:lvlText w:val="•"/>
      <w:lvlJc w:val="left"/>
      <w:pPr>
        <w:ind w:left="3685" w:hanging="238"/>
      </w:pPr>
      <w:rPr>
        <w:rFonts w:hint="default"/>
        <w:lang w:val="en-US" w:eastAsia="en-US" w:bidi="ar-SA"/>
      </w:rPr>
    </w:lvl>
    <w:lvl w:ilvl="8" w:tplc="B98E063E">
      <w:numFmt w:val="bullet"/>
      <w:lvlText w:val="•"/>
      <w:lvlJc w:val="left"/>
      <w:pPr>
        <w:ind w:left="4008" w:hanging="238"/>
      </w:pPr>
      <w:rPr>
        <w:rFonts w:hint="default"/>
        <w:lang w:val="en-US" w:eastAsia="en-US" w:bidi="ar-SA"/>
      </w:rPr>
    </w:lvl>
  </w:abstractNum>
  <w:abstractNum w:abstractNumId="19" w15:restartNumberingAfterBreak="0">
    <w:nsid w:val="3CC75D39"/>
    <w:multiLevelType w:val="hybridMultilevel"/>
    <w:tmpl w:val="4E30F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B0ECE"/>
    <w:multiLevelType w:val="multilevel"/>
    <w:tmpl w:val="21D65EF6"/>
    <w:lvl w:ilvl="0">
      <w:numFmt w:val="decimal"/>
      <w:lvlText w:val="%1"/>
      <w:lvlJc w:val="left"/>
      <w:pPr>
        <w:ind w:left="282" w:hanging="368"/>
      </w:pPr>
      <w:rPr>
        <w:rFonts w:hint="default"/>
        <w:lang w:val="en-US" w:eastAsia="en-US" w:bidi="ar-SA"/>
      </w:rPr>
    </w:lvl>
    <w:lvl w:ilvl="1">
      <w:start w:val="1"/>
      <w:numFmt w:val="decimal"/>
      <w:lvlText w:val="%1.%2"/>
      <w:lvlJc w:val="left"/>
      <w:pPr>
        <w:ind w:left="282" w:hanging="368"/>
      </w:pPr>
      <w:rPr>
        <w:rFonts w:ascii="Times New Roman" w:eastAsia="Times New Roman" w:hAnsi="Times New Roman" w:cs="Times New Roman" w:hint="default"/>
        <w:b/>
        <w:bCs/>
        <w:w w:val="99"/>
        <w:sz w:val="20"/>
        <w:szCs w:val="20"/>
        <w:lang w:val="en-US" w:eastAsia="en-US" w:bidi="ar-SA"/>
      </w:rPr>
    </w:lvl>
    <w:lvl w:ilvl="2">
      <w:start w:val="1"/>
      <w:numFmt w:val="decimal"/>
      <w:lvlText w:val="%3."/>
      <w:lvlJc w:val="left"/>
      <w:pPr>
        <w:ind w:left="613" w:hanging="257"/>
        <w:jc w:val="right"/>
      </w:pPr>
      <w:rPr>
        <w:rFonts w:hint="default"/>
        <w:b/>
        <w:bCs/>
        <w:spacing w:val="-7"/>
        <w:w w:val="99"/>
        <w:lang w:val="en-US" w:eastAsia="en-US" w:bidi="ar-SA"/>
      </w:rPr>
    </w:lvl>
    <w:lvl w:ilvl="3">
      <w:start w:val="1"/>
      <w:numFmt w:val="decimal"/>
      <w:lvlText w:val="%3.%4"/>
      <w:lvlJc w:val="left"/>
      <w:pPr>
        <w:ind w:left="328" w:hanging="379"/>
      </w:pPr>
      <w:rPr>
        <w:rFonts w:hint="default"/>
        <w:b/>
        <w:bCs/>
        <w:spacing w:val="0"/>
        <w:w w:val="99"/>
        <w:lang w:val="en-US" w:eastAsia="en-US" w:bidi="ar-SA"/>
      </w:rPr>
    </w:lvl>
    <w:lvl w:ilvl="4">
      <w:start w:val="1"/>
      <w:numFmt w:val="lowerLetter"/>
      <w:lvlText w:val="%5)"/>
      <w:lvlJc w:val="left"/>
      <w:pPr>
        <w:ind w:left="724" w:hanging="379"/>
      </w:pPr>
      <w:rPr>
        <w:rFonts w:ascii="Times New Roman" w:eastAsia="Times New Roman" w:hAnsi="Times New Roman" w:cs="Times New Roman" w:hint="default"/>
        <w:spacing w:val="-19"/>
        <w:w w:val="99"/>
        <w:sz w:val="14"/>
        <w:szCs w:val="14"/>
        <w:lang w:val="en-US" w:eastAsia="en-US" w:bidi="ar-SA"/>
      </w:rPr>
    </w:lvl>
    <w:lvl w:ilvl="5">
      <w:numFmt w:val="bullet"/>
      <w:lvlText w:val="•"/>
      <w:lvlJc w:val="left"/>
      <w:pPr>
        <w:ind w:left="1195" w:hanging="379"/>
      </w:pPr>
      <w:rPr>
        <w:rFonts w:hint="default"/>
        <w:lang w:val="en-US" w:eastAsia="en-US" w:bidi="ar-SA"/>
      </w:rPr>
    </w:lvl>
    <w:lvl w:ilvl="6">
      <w:numFmt w:val="bullet"/>
      <w:lvlText w:val="•"/>
      <w:lvlJc w:val="left"/>
      <w:pPr>
        <w:ind w:left="1671" w:hanging="379"/>
      </w:pPr>
      <w:rPr>
        <w:rFonts w:hint="default"/>
        <w:lang w:val="en-US" w:eastAsia="en-US" w:bidi="ar-SA"/>
      </w:rPr>
    </w:lvl>
    <w:lvl w:ilvl="7">
      <w:numFmt w:val="bullet"/>
      <w:lvlText w:val="•"/>
      <w:lvlJc w:val="left"/>
      <w:pPr>
        <w:ind w:left="2147" w:hanging="379"/>
      </w:pPr>
      <w:rPr>
        <w:rFonts w:hint="default"/>
        <w:lang w:val="en-US" w:eastAsia="en-US" w:bidi="ar-SA"/>
      </w:rPr>
    </w:lvl>
    <w:lvl w:ilvl="8">
      <w:numFmt w:val="bullet"/>
      <w:lvlText w:val="•"/>
      <w:lvlJc w:val="left"/>
      <w:pPr>
        <w:ind w:left="2622" w:hanging="379"/>
      </w:pPr>
      <w:rPr>
        <w:rFonts w:hint="default"/>
        <w:lang w:val="en-US" w:eastAsia="en-US" w:bidi="ar-SA"/>
      </w:rPr>
    </w:lvl>
  </w:abstractNum>
  <w:abstractNum w:abstractNumId="21" w15:restartNumberingAfterBreak="0">
    <w:nsid w:val="41A52285"/>
    <w:multiLevelType w:val="hybridMultilevel"/>
    <w:tmpl w:val="09429E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27D31"/>
    <w:multiLevelType w:val="multilevel"/>
    <w:tmpl w:val="6E1C943A"/>
    <w:lvl w:ilvl="0">
      <w:start w:val="1"/>
      <w:numFmt w:val="lowerLetter"/>
      <w:lvlText w:val="%1)"/>
      <w:lvlJc w:val="left"/>
      <w:pPr>
        <w:tabs>
          <w:tab w:val="num" w:pos="720"/>
        </w:tabs>
        <w:ind w:left="720" w:hanging="360"/>
      </w:pPr>
      <w:rPr>
        <w:rFonts w:hint="default"/>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686072"/>
    <w:multiLevelType w:val="hybridMultilevel"/>
    <w:tmpl w:val="8286D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65662"/>
    <w:multiLevelType w:val="multilevel"/>
    <w:tmpl w:val="5F5812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8E01D6"/>
    <w:multiLevelType w:val="multilevel"/>
    <w:tmpl w:val="A4A01B8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331DB"/>
    <w:multiLevelType w:val="hybridMultilevel"/>
    <w:tmpl w:val="C59C8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4287F"/>
    <w:multiLevelType w:val="hybridMultilevel"/>
    <w:tmpl w:val="9B3E0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F216B"/>
    <w:multiLevelType w:val="hybridMultilevel"/>
    <w:tmpl w:val="5E30AB58"/>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003F80"/>
    <w:multiLevelType w:val="hybridMultilevel"/>
    <w:tmpl w:val="8710E7CC"/>
    <w:lvl w:ilvl="0" w:tplc="394A4B4A">
      <w:start w:val="8"/>
      <w:numFmt w:val="lowerRoman"/>
      <w:lvlText w:val="%1)"/>
      <w:lvlJc w:val="left"/>
      <w:pPr>
        <w:ind w:left="1275" w:hanging="468"/>
      </w:pPr>
      <w:rPr>
        <w:rFonts w:ascii="Times New Roman" w:eastAsia="Times New Roman" w:hAnsi="Times New Roman" w:cs="Times New Roman" w:hint="default"/>
        <w:spacing w:val="0"/>
        <w:w w:val="99"/>
        <w:sz w:val="14"/>
        <w:szCs w:val="14"/>
        <w:lang w:val="en-US" w:eastAsia="en-US" w:bidi="ar-SA"/>
      </w:rPr>
    </w:lvl>
    <w:lvl w:ilvl="1" w:tplc="C9E63588">
      <w:start w:val="1"/>
      <w:numFmt w:val="lowerLetter"/>
      <w:lvlText w:val="%2)"/>
      <w:lvlJc w:val="left"/>
      <w:pPr>
        <w:ind w:left="1410" w:hanging="248"/>
      </w:pPr>
      <w:rPr>
        <w:rFonts w:ascii="Times New Roman" w:eastAsia="Times New Roman" w:hAnsi="Times New Roman" w:cs="Times New Roman" w:hint="default"/>
        <w:w w:val="99"/>
        <w:sz w:val="14"/>
        <w:szCs w:val="14"/>
        <w:lang w:val="en-US" w:eastAsia="en-US" w:bidi="ar-SA"/>
      </w:rPr>
    </w:lvl>
    <w:lvl w:ilvl="2" w:tplc="EE0CEBE4">
      <w:numFmt w:val="bullet"/>
      <w:lvlText w:val="•"/>
      <w:lvlJc w:val="left"/>
      <w:pPr>
        <w:ind w:left="1791" w:hanging="248"/>
      </w:pPr>
      <w:rPr>
        <w:rFonts w:hint="default"/>
        <w:lang w:val="en-US" w:eastAsia="en-US" w:bidi="ar-SA"/>
      </w:rPr>
    </w:lvl>
    <w:lvl w:ilvl="3" w:tplc="255A5D64">
      <w:numFmt w:val="bullet"/>
      <w:lvlText w:val="•"/>
      <w:lvlJc w:val="left"/>
      <w:pPr>
        <w:ind w:left="2163" w:hanging="248"/>
      </w:pPr>
      <w:rPr>
        <w:rFonts w:hint="default"/>
        <w:lang w:val="en-US" w:eastAsia="en-US" w:bidi="ar-SA"/>
      </w:rPr>
    </w:lvl>
    <w:lvl w:ilvl="4" w:tplc="44061892">
      <w:numFmt w:val="bullet"/>
      <w:lvlText w:val="•"/>
      <w:lvlJc w:val="left"/>
      <w:pPr>
        <w:ind w:left="2535" w:hanging="248"/>
      </w:pPr>
      <w:rPr>
        <w:rFonts w:hint="default"/>
        <w:lang w:val="en-US" w:eastAsia="en-US" w:bidi="ar-SA"/>
      </w:rPr>
    </w:lvl>
    <w:lvl w:ilvl="5" w:tplc="0204B654">
      <w:numFmt w:val="bullet"/>
      <w:lvlText w:val="•"/>
      <w:lvlJc w:val="left"/>
      <w:pPr>
        <w:ind w:left="2907" w:hanging="248"/>
      </w:pPr>
      <w:rPr>
        <w:rFonts w:hint="default"/>
        <w:lang w:val="en-US" w:eastAsia="en-US" w:bidi="ar-SA"/>
      </w:rPr>
    </w:lvl>
    <w:lvl w:ilvl="6" w:tplc="4E4664F6">
      <w:numFmt w:val="bullet"/>
      <w:lvlText w:val="•"/>
      <w:lvlJc w:val="left"/>
      <w:pPr>
        <w:ind w:left="3279" w:hanging="248"/>
      </w:pPr>
      <w:rPr>
        <w:rFonts w:hint="default"/>
        <w:lang w:val="en-US" w:eastAsia="en-US" w:bidi="ar-SA"/>
      </w:rPr>
    </w:lvl>
    <w:lvl w:ilvl="7" w:tplc="AEC8A2EC">
      <w:numFmt w:val="bullet"/>
      <w:lvlText w:val="•"/>
      <w:lvlJc w:val="left"/>
      <w:pPr>
        <w:ind w:left="3651" w:hanging="248"/>
      </w:pPr>
      <w:rPr>
        <w:rFonts w:hint="default"/>
        <w:lang w:val="en-US" w:eastAsia="en-US" w:bidi="ar-SA"/>
      </w:rPr>
    </w:lvl>
    <w:lvl w:ilvl="8" w:tplc="E6FA8904">
      <w:numFmt w:val="bullet"/>
      <w:lvlText w:val="•"/>
      <w:lvlJc w:val="left"/>
      <w:pPr>
        <w:ind w:left="4023" w:hanging="248"/>
      </w:pPr>
      <w:rPr>
        <w:rFonts w:hint="default"/>
        <w:lang w:val="en-US" w:eastAsia="en-US" w:bidi="ar-SA"/>
      </w:rPr>
    </w:lvl>
  </w:abstractNum>
  <w:abstractNum w:abstractNumId="30" w15:restartNumberingAfterBreak="0">
    <w:nsid w:val="603E73A3"/>
    <w:multiLevelType w:val="hybridMultilevel"/>
    <w:tmpl w:val="2638A1E0"/>
    <w:lvl w:ilvl="0" w:tplc="B65C6AF4">
      <w:start w:val="1"/>
      <w:numFmt w:val="lowerLetter"/>
      <w:lvlText w:val="%1)"/>
      <w:lvlJc w:val="left"/>
      <w:pPr>
        <w:ind w:left="719" w:hanging="236"/>
      </w:pPr>
      <w:rPr>
        <w:rFonts w:ascii="Times New Roman" w:eastAsia="Times New Roman" w:hAnsi="Times New Roman" w:cs="Times New Roman" w:hint="default"/>
        <w:w w:val="106"/>
        <w:position w:val="-2"/>
        <w:sz w:val="13"/>
        <w:szCs w:val="13"/>
        <w:lang w:val="en-US" w:eastAsia="en-US" w:bidi="ar-SA"/>
      </w:rPr>
    </w:lvl>
    <w:lvl w:ilvl="1" w:tplc="B5145CDE">
      <w:numFmt w:val="bullet"/>
      <w:lvlText w:val="•"/>
      <w:lvlJc w:val="left"/>
      <w:pPr>
        <w:ind w:left="1024" w:hanging="236"/>
      </w:pPr>
      <w:rPr>
        <w:rFonts w:hint="default"/>
        <w:lang w:val="en-US" w:eastAsia="en-US" w:bidi="ar-SA"/>
      </w:rPr>
    </w:lvl>
    <w:lvl w:ilvl="2" w:tplc="37AE8FC6">
      <w:numFmt w:val="bullet"/>
      <w:lvlText w:val="•"/>
      <w:lvlJc w:val="left"/>
      <w:pPr>
        <w:ind w:left="1329" w:hanging="236"/>
      </w:pPr>
      <w:rPr>
        <w:rFonts w:hint="default"/>
        <w:lang w:val="en-US" w:eastAsia="en-US" w:bidi="ar-SA"/>
      </w:rPr>
    </w:lvl>
    <w:lvl w:ilvl="3" w:tplc="3174BD12">
      <w:numFmt w:val="bullet"/>
      <w:lvlText w:val="•"/>
      <w:lvlJc w:val="left"/>
      <w:pPr>
        <w:ind w:left="1634" w:hanging="236"/>
      </w:pPr>
      <w:rPr>
        <w:rFonts w:hint="default"/>
        <w:lang w:val="en-US" w:eastAsia="en-US" w:bidi="ar-SA"/>
      </w:rPr>
    </w:lvl>
    <w:lvl w:ilvl="4" w:tplc="16EE1630">
      <w:numFmt w:val="bullet"/>
      <w:lvlText w:val="•"/>
      <w:lvlJc w:val="left"/>
      <w:pPr>
        <w:ind w:left="1938" w:hanging="236"/>
      </w:pPr>
      <w:rPr>
        <w:rFonts w:hint="default"/>
        <w:lang w:val="en-US" w:eastAsia="en-US" w:bidi="ar-SA"/>
      </w:rPr>
    </w:lvl>
    <w:lvl w:ilvl="5" w:tplc="8E3AD264">
      <w:numFmt w:val="bullet"/>
      <w:lvlText w:val="•"/>
      <w:lvlJc w:val="left"/>
      <w:pPr>
        <w:ind w:left="2243" w:hanging="236"/>
      </w:pPr>
      <w:rPr>
        <w:rFonts w:hint="default"/>
        <w:lang w:val="en-US" w:eastAsia="en-US" w:bidi="ar-SA"/>
      </w:rPr>
    </w:lvl>
    <w:lvl w:ilvl="6" w:tplc="BCA6C328">
      <w:numFmt w:val="bullet"/>
      <w:lvlText w:val="•"/>
      <w:lvlJc w:val="left"/>
      <w:pPr>
        <w:ind w:left="2548" w:hanging="236"/>
      </w:pPr>
      <w:rPr>
        <w:rFonts w:hint="default"/>
        <w:lang w:val="en-US" w:eastAsia="en-US" w:bidi="ar-SA"/>
      </w:rPr>
    </w:lvl>
    <w:lvl w:ilvl="7" w:tplc="88AA6A44">
      <w:numFmt w:val="bullet"/>
      <w:lvlText w:val="•"/>
      <w:lvlJc w:val="left"/>
      <w:pPr>
        <w:ind w:left="2852" w:hanging="236"/>
      </w:pPr>
      <w:rPr>
        <w:rFonts w:hint="default"/>
        <w:lang w:val="en-US" w:eastAsia="en-US" w:bidi="ar-SA"/>
      </w:rPr>
    </w:lvl>
    <w:lvl w:ilvl="8" w:tplc="1362FB38">
      <w:numFmt w:val="bullet"/>
      <w:lvlText w:val="•"/>
      <w:lvlJc w:val="left"/>
      <w:pPr>
        <w:ind w:left="3157" w:hanging="236"/>
      </w:pPr>
      <w:rPr>
        <w:rFonts w:hint="default"/>
        <w:lang w:val="en-US" w:eastAsia="en-US" w:bidi="ar-SA"/>
      </w:rPr>
    </w:lvl>
  </w:abstractNum>
  <w:abstractNum w:abstractNumId="31" w15:restartNumberingAfterBreak="0">
    <w:nsid w:val="61733789"/>
    <w:multiLevelType w:val="hybridMultilevel"/>
    <w:tmpl w:val="6F98AFE6"/>
    <w:lvl w:ilvl="0" w:tplc="0F7EBD88">
      <w:start w:val="1"/>
      <w:numFmt w:val="lowerRoman"/>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1B120F8"/>
    <w:multiLevelType w:val="hybridMultilevel"/>
    <w:tmpl w:val="0474539C"/>
    <w:lvl w:ilvl="0" w:tplc="0F7EBD88">
      <w:start w:val="1"/>
      <w:numFmt w:val="lowerRoman"/>
      <w:lvlText w:val="%1)"/>
      <w:lvlJc w:val="left"/>
      <w:pPr>
        <w:ind w:left="63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3" w15:restartNumberingAfterBreak="0">
    <w:nsid w:val="631C7221"/>
    <w:multiLevelType w:val="hybridMultilevel"/>
    <w:tmpl w:val="37A07CA6"/>
    <w:lvl w:ilvl="0" w:tplc="0F7EBD88">
      <w:start w:val="1"/>
      <w:numFmt w:val="lowerRoman"/>
      <w:lvlText w:val="%1)"/>
      <w:lvlJc w:val="left"/>
      <w:pPr>
        <w:ind w:left="70" w:hanging="360"/>
      </w:pPr>
      <w:rPr>
        <w:rFonts w:hint="default"/>
      </w:rPr>
    </w:lvl>
    <w:lvl w:ilvl="1" w:tplc="04090019" w:tentative="1">
      <w:start w:val="1"/>
      <w:numFmt w:val="lowerLetter"/>
      <w:lvlText w:val="%2."/>
      <w:lvlJc w:val="left"/>
      <w:pPr>
        <w:ind w:left="790" w:hanging="360"/>
      </w:pPr>
    </w:lvl>
    <w:lvl w:ilvl="2" w:tplc="0409001B" w:tentative="1">
      <w:start w:val="1"/>
      <w:numFmt w:val="lowerRoman"/>
      <w:lvlText w:val="%3."/>
      <w:lvlJc w:val="right"/>
      <w:pPr>
        <w:ind w:left="1510" w:hanging="180"/>
      </w:pPr>
    </w:lvl>
    <w:lvl w:ilvl="3" w:tplc="0409000F" w:tentative="1">
      <w:start w:val="1"/>
      <w:numFmt w:val="decimal"/>
      <w:lvlText w:val="%4."/>
      <w:lvlJc w:val="left"/>
      <w:pPr>
        <w:ind w:left="2230" w:hanging="360"/>
      </w:pPr>
    </w:lvl>
    <w:lvl w:ilvl="4" w:tplc="04090019" w:tentative="1">
      <w:start w:val="1"/>
      <w:numFmt w:val="lowerLetter"/>
      <w:lvlText w:val="%5."/>
      <w:lvlJc w:val="left"/>
      <w:pPr>
        <w:ind w:left="2950" w:hanging="360"/>
      </w:pPr>
    </w:lvl>
    <w:lvl w:ilvl="5" w:tplc="0409001B" w:tentative="1">
      <w:start w:val="1"/>
      <w:numFmt w:val="lowerRoman"/>
      <w:lvlText w:val="%6."/>
      <w:lvlJc w:val="right"/>
      <w:pPr>
        <w:ind w:left="3670" w:hanging="180"/>
      </w:pPr>
    </w:lvl>
    <w:lvl w:ilvl="6" w:tplc="0409000F" w:tentative="1">
      <w:start w:val="1"/>
      <w:numFmt w:val="decimal"/>
      <w:lvlText w:val="%7."/>
      <w:lvlJc w:val="left"/>
      <w:pPr>
        <w:ind w:left="4390" w:hanging="360"/>
      </w:pPr>
    </w:lvl>
    <w:lvl w:ilvl="7" w:tplc="04090019" w:tentative="1">
      <w:start w:val="1"/>
      <w:numFmt w:val="lowerLetter"/>
      <w:lvlText w:val="%8."/>
      <w:lvlJc w:val="left"/>
      <w:pPr>
        <w:ind w:left="5110" w:hanging="360"/>
      </w:pPr>
    </w:lvl>
    <w:lvl w:ilvl="8" w:tplc="0409001B" w:tentative="1">
      <w:start w:val="1"/>
      <w:numFmt w:val="lowerRoman"/>
      <w:lvlText w:val="%9."/>
      <w:lvlJc w:val="right"/>
      <w:pPr>
        <w:ind w:left="5830" w:hanging="180"/>
      </w:pPr>
    </w:lvl>
  </w:abstractNum>
  <w:abstractNum w:abstractNumId="34" w15:restartNumberingAfterBreak="0">
    <w:nsid w:val="64FE1FA1"/>
    <w:multiLevelType w:val="hybridMultilevel"/>
    <w:tmpl w:val="2670DC38"/>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60C29"/>
    <w:multiLevelType w:val="hybridMultilevel"/>
    <w:tmpl w:val="4D589AF4"/>
    <w:lvl w:ilvl="0" w:tplc="303AB0FE">
      <w:start w:val="2"/>
      <w:numFmt w:val="lowerLetter"/>
      <w:lvlText w:val="%1)"/>
      <w:lvlJc w:val="left"/>
      <w:pPr>
        <w:ind w:left="1420" w:hanging="238"/>
      </w:pPr>
      <w:rPr>
        <w:rFonts w:ascii="Times New Roman" w:eastAsia="Times New Roman" w:hAnsi="Times New Roman" w:cs="Times New Roman" w:hint="default"/>
        <w:w w:val="99"/>
        <w:position w:val="4"/>
        <w:sz w:val="14"/>
        <w:szCs w:val="14"/>
        <w:lang w:val="en-US" w:eastAsia="en-US" w:bidi="ar-SA"/>
      </w:rPr>
    </w:lvl>
    <w:lvl w:ilvl="1" w:tplc="7730F9BC">
      <w:numFmt w:val="bullet"/>
      <w:lvlText w:val="•"/>
      <w:lvlJc w:val="left"/>
      <w:pPr>
        <w:ind w:left="1764" w:hanging="238"/>
      </w:pPr>
      <w:rPr>
        <w:rFonts w:hint="default"/>
        <w:lang w:val="en-US" w:eastAsia="en-US" w:bidi="ar-SA"/>
      </w:rPr>
    </w:lvl>
    <w:lvl w:ilvl="2" w:tplc="3118AFDE">
      <w:numFmt w:val="bullet"/>
      <w:lvlText w:val="•"/>
      <w:lvlJc w:val="left"/>
      <w:pPr>
        <w:ind w:left="2109" w:hanging="238"/>
      </w:pPr>
      <w:rPr>
        <w:rFonts w:hint="default"/>
        <w:lang w:val="en-US" w:eastAsia="en-US" w:bidi="ar-SA"/>
      </w:rPr>
    </w:lvl>
    <w:lvl w:ilvl="3" w:tplc="64D6D55C">
      <w:numFmt w:val="bullet"/>
      <w:lvlText w:val="•"/>
      <w:lvlJc w:val="left"/>
      <w:pPr>
        <w:ind w:left="2454" w:hanging="238"/>
      </w:pPr>
      <w:rPr>
        <w:rFonts w:hint="default"/>
        <w:lang w:val="en-US" w:eastAsia="en-US" w:bidi="ar-SA"/>
      </w:rPr>
    </w:lvl>
    <w:lvl w:ilvl="4" w:tplc="C2444B2C">
      <w:numFmt w:val="bullet"/>
      <w:lvlText w:val="•"/>
      <w:lvlJc w:val="left"/>
      <w:pPr>
        <w:ind w:left="2799" w:hanging="238"/>
      </w:pPr>
      <w:rPr>
        <w:rFonts w:hint="default"/>
        <w:lang w:val="en-US" w:eastAsia="en-US" w:bidi="ar-SA"/>
      </w:rPr>
    </w:lvl>
    <w:lvl w:ilvl="5" w:tplc="404E4F6E">
      <w:numFmt w:val="bullet"/>
      <w:lvlText w:val="•"/>
      <w:lvlJc w:val="left"/>
      <w:pPr>
        <w:ind w:left="3144" w:hanging="238"/>
      </w:pPr>
      <w:rPr>
        <w:rFonts w:hint="default"/>
        <w:lang w:val="en-US" w:eastAsia="en-US" w:bidi="ar-SA"/>
      </w:rPr>
    </w:lvl>
    <w:lvl w:ilvl="6" w:tplc="C060CCE8">
      <w:numFmt w:val="bullet"/>
      <w:lvlText w:val="•"/>
      <w:lvlJc w:val="left"/>
      <w:pPr>
        <w:ind w:left="3489" w:hanging="238"/>
      </w:pPr>
      <w:rPr>
        <w:rFonts w:hint="default"/>
        <w:lang w:val="en-US" w:eastAsia="en-US" w:bidi="ar-SA"/>
      </w:rPr>
    </w:lvl>
    <w:lvl w:ilvl="7" w:tplc="855CA2BE">
      <w:numFmt w:val="bullet"/>
      <w:lvlText w:val="•"/>
      <w:lvlJc w:val="left"/>
      <w:pPr>
        <w:ind w:left="3834" w:hanging="238"/>
      </w:pPr>
      <w:rPr>
        <w:rFonts w:hint="default"/>
        <w:lang w:val="en-US" w:eastAsia="en-US" w:bidi="ar-SA"/>
      </w:rPr>
    </w:lvl>
    <w:lvl w:ilvl="8" w:tplc="05C6C126">
      <w:numFmt w:val="bullet"/>
      <w:lvlText w:val="•"/>
      <w:lvlJc w:val="left"/>
      <w:pPr>
        <w:ind w:left="4179" w:hanging="238"/>
      </w:pPr>
      <w:rPr>
        <w:rFonts w:hint="default"/>
        <w:lang w:val="en-US" w:eastAsia="en-US" w:bidi="ar-SA"/>
      </w:rPr>
    </w:lvl>
  </w:abstractNum>
  <w:abstractNum w:abstractNumId="36" w15:restartNumberingAfterBreak="0">
    <w:nsid w:val="66D546C5"/>
    <w:multiLevelType w:val="hybridMultilevel"/>
    <w:tmpl w:val="4CF85372"/>
    <w:lvl w:ilvl="0" w:tplc="BAE8F18A">
      <w:start w:val="1"/>
      <w:numFmt w:val="lowerLetter"/>
      <w:lvlText w:val="%1)"/>
      <w:lvlJc w:val="left"/>
      <w:pPr>
        <w:ind w:left="712" w:hanging="226"/>
      </w:pPr>
      <w:rPr>
        <w:rFonts w:ascii="Times New Roman" w:eastAsia="Times New Roman" w:hAnsi="Times New Roman" w:cs="Times New Roman" w:hint="default"/>
        <w:spacing w:val="0"/>
        <w:w w:val="99"/>
        <w:sz w:val="14"/>
        <w:szCs w:val="14"/>
        <w:lang w:val="en-US" w:eastAsia="en-US" w:bidi="ar-SA"/>
      </w:rPr>
    </w:lvl>
    <w:lvl w:ilvl="1" w:tplc="C8A87B0C">
      <w:numFmt w:val="bullet"/>
      <w:lvlText w:val="•"/>
      <w:lvlJc w:val="left"/>
      <w:pPr>
        <w:ind w:left="855" w:hanging="226"/>
      </w:pPr>
      <w:rPr>
        <w:rFonts w:hint="default"/>
        <w:lang w:val="en-US" w:eastAsia="en-US" w:bidi="ar-SA"/>
      </w:rPr>
    </w:lvl>
    <w:lvl w:ilvl="2" w:tplc="F160AF74">
      <w:numFmt w:val="bullet"/>
      <w:lvlText w:val="•"/>
      <w:lvlJc w:val="left"/>
      <w:pPr>
        <w:ind w:left="991" w:hanging="226"/>
      </w:pPr>
      <w:rPr>
        <w:rFonts w:hint="default"/>
        <w:lang w:val="en-US" w:eastAsia="en-US" w:bidi="ar-SA"/>
      </w:rPr>
    </w:lvl>
    <w:lvl w:ilvl="3" w:tplc="8D3E1ED0">
      <w:numFmt w:val="bullet"/>
      <w:lvlText w:val="•"/>
      <w:lvlJc w:val="left"/>
      <w:pPr>
        <w:ind w:left="1127" w:hanging="226"/>
      </w:pPr>
      <w:rPr>
        <w:rFonts w:hint="default"/>
        <w:lang w:val="en-US" w:eastAsia="en-US" w:bidi="ar-SA"/>
      </w:rPr>
    </w:lvl>
    <w:lvl w:ilvl="4" w:tplc="571C2D64">
      <w:numFmt w:val="bullet"/>
      <w:lvlText w:val="•"/>
      <w:lvlJc w:val="left"/>
      <w:pPr>
        <w:ind w:left="1262" w:hanging="226"/>
      </w:pPr>
      <w:rPr>
        <w:rFonts w:hint="default"/>
        <w:lang w:val="en-US" w:eastAsia="en-US" w:bidi="ar-SA"/>
      </w:rPr>
    </w:lvl>
    <w:lvl w:ilvl="5" w:tplc="CE5E8CFA">
      <w:numFmt w:val="bullet"/>
      <w:lvlText w:val="•"/>
      <w:lvlJc w:val="left"/>
      <w:pPr>
        <w:ind w:left="1398" w:hanging="226"/>
      </w:pPr>
      <w:rPr>
        <w:rFonts w:hint="default"/>
        <w:lang w:val="en-US" w:eastAsia="en-US" w:bidi="ar-SA"/>
      </w:rPr>
    </w:lvl>
    <w:lvl w:ilvl="6" w:tplc="DFEACD32">
      <w:numFmt w:val="bullet"/>
      <w:lvlText w:val="•"/>
      <w:lvlJc w:val="left"/>
      <w:pPr>
        <w:ind w:left="1534" w:hanging="226"/>
      </w:pPr>
      <w:rPr>
        <w:rFonts w:hint="default"/>
        <w:lang w:val="en-US" w:eastAsia="en-US" w:bidi="ar-SA"/>
      </w:rPr>
    </w:lvl>
    <w:lvl w:ilvl="7" w:tplc="B02616B8">
      <w:numFmt w:val="bullet"/>
      <w:lvlText w:val="•"/>
      <w:lvlJc w:val="left"/>
      <w:pPr>
        <w:ind w:left="1669" w:hanging="226"/>
      </w:pPr>
      <w:rPr>
        <w:rFonts w:hint="default"/>
        <w:lang w:val="en-US" w:eastAsia="en-US" w:bidi="ar-SA"/>
      </w:rPr>
    </w:lvl>
    <w:lvl w:ilvl="8" w:tplc="CEA2CAD0">
      <w:numFmt w:val="bullet"/>
      <w:lvlText w:val="•"/>
      <w:lvlJc w:val="left"/>
      <w:pPr>
        <w:ind w:left="1805" w:hanging="226"/>
      </w:pPr>
      <w:rPr>
        <w:rFonts w:hint="default"/>
        <w:lang w:val="en-US" w:eastAsia="en-US" w:bidi="ar-SA"/>
      </w:rPr>
    </w:lvl>
  </w:abstractNum>
  <w:abstractNum w:abstractNumId="37" w15:restartNumberingAfterBreak="0">
    <w:nsid w:val="6B09173F"/>
    <w:multiLevelType w:val="hybridMultilevel"/>
    <w:tmpl w:val="15B87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6A483A"/>
    <w:multiLevelType w:val="hybridMultilevel"/>
    <w:tmpl w:val="4C32A3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406197"/>
    <w:multiLevelType w:val="hybridMultilevel"/>
    <w:tmpl w:val="618ED988"/>
    <w:lvl w:ilvl="0" w:tplc="CD024F40">
      <w:start w:val="1"/>
      <w:numFmt w:val="lowerLetter"/>
      <w:lvlText w:val="%1)"/>
      <w:lvlJc w:val="left"/>
      <w:pPr>
        <w:ind w:left="1240" w:hanging="243"/>
      </w:pPr>
      <w:rPr>
        <w:rFonts w:ascii="Times New Roman" w:eastAsia="Times New Roman" w:hAnsi="Times New Roman" w:cs="Times New Roman" w:hint="default"/>
        <w:w w:val="106"/>
        <w:position w:val="-3"/>
        <w:sz w:val="13"/>
        <w:szCs w:val="13"/>
        <w:lang w:val="en-US" w:eastAsia="en-US" w:bidi="ar-SA"/>
      </w:rPr>
    </w:lvl>
    <w:lvl w:ilvl="1" w:tplc="DFA6A2CE">
      <w:numFmt w:val="bullet"/>
      <w:lvlText w:val="•"/>
      <w:lvlJc w:val="left"/>
      <w:pPr>
        <w:ind w:left="1316" w:hanging="243"/>
      </w:pPr>
      <w:rPr>
        <w:rFonts w:hint="default"/>
        <w:lang w:val="en-US" w:eastAsia="en-US" w:bidi="ar-SA"/>
      </w:rPr>
    </w:lvl>
    <w:lvl w:ilvl="2" w:tplc="3848AF38">
      <w:numFmt w:val="bullet"/>
      <w:lvlText w:val="•"/>
      <w:lvlJc w:val="left"/>
      <w:pPr>
        <w:ind w:left="1392" w:hanging="243"/>
      </w:pPr>
      <w:rPr>
        <w:rFonts w:hint="default"/>
        <w:lang w:val="en-US" w:eastAsia="en-US" w:bidi="ar-SA"/>
      </w:rPr>
    </w:lvl>
    <w:lvl w:ilvl="3" w:tplc="67F2146C">
      <w:numFmt w:val="bullet"/>
      <w:lvlText w:val="•"/>
      <w:lvlJc w:val="left"/>
      <w:pPr>
        <w:ind w:left="1468" w:hanging="243"/>
      </w:pPr>
      <w:rPr>
        <w:rFonts w:hint="default"/>
        <w:lang w:val="en-US" w:eastAsia="en-US" w:bidi="ar-SA"/>
      </w:rPr>
    </w:lvl>
    <w:lvl w:ilvl="4" w:tplc="E634DDEC">
      <w:numFmt w:val="bullet"/>
      <w:lvlText w:val="•"/>
      <w:lvlJc w:val="left"/>
      <w:pPr>
        <w:ind w:left="1544" w:hanging="243"/>
      </w:pPr>
      <w:rPr>
        <w:rFonts w:hint="default"/>
        <w:lang w:val="en-US" w:eastAsia="en-US" w:bidi="ar-SA"/>
      </w:rPr>
    </w:lvl>
    <w:lvl w:ilvl="5" w:tplc="6B5ABC14">
      <w:numFmt w:val="bullet"/>
      <w:lvlText w:val="•"/>
      <w:lvlJc w:val="left"/>
      <w:pPr>
        <w:ind w:left="1620" w:hanging="243"/>
      </w:pPr>
      <w:rPr>
        <w:rFonts w:hint="default"/>
        <w:lang w:val="en-US" w:eastAsia="en-US" w:bidi="ar-SA"/>
      </w:rPr>
    </w:lvl>
    <w:lvl w:ilvl="6" w:tplc="D254730C">
      <w:numFmt w:val="bullet"/>
      <w:lvlText w:val="•"/>
      <w:lvlJc w:val="left"/>
      <w:pPr>
        <w:ind w:left="1696" w:hanging="243"/>
      </w:pPr>
      <w:rPr>
        <w:rFonts w:hint="default"/>
        <w:lang w:val="en-US" w:eastAsia="en-US" w:bidi="ar-SA"/>
      </w:rPr>
    </w:lvl>
    <w:lvl w:ilvl="7" w:tplc="2326CC86">
      <w:numFmt w:val="bullet"/>
      <w:lvlText w:val="•"/>
      <w:lvlJc w:val="left"/>
      <w:pPr>
        <w:ind w:left="1772" w:hanging="243"/>
      </w:pPr>
      <w:rPr>
        <w:rFonts w:hint="default"/>
        <w:lang w:val="en-US" w:eastAsia="en-US" w:bidi="ar-SA"/>
      </w:rPr>
    </w:lvl>
    <w:lvl w:ilvl="8" w:tplc="B636A470">
      <w:numFmt w:val="bullet"/>
      <w:lvlText w:val="•"/>
      <w:lvlJc w:val="left"/>
      <w:pPr>
        <w:ind w:left="1848" w:hanging="243"/>
      </w:pPr>
      <w:rPr>
        <w:rFonts w:hint="default"/>
        <w:lang w:val="en-US" w:eastAsia="en-US" w:bidi="ar-SA"/>
      </w:rPr>
    </w:lvl>
  </w:abstractNum>
  <w:abstractNum w:abstractNumId="40" w15:restartNumberingAfterBreak="0">
    <w:nsid w:val="6E7C558B"/>
    <w:multiLevelType w:val="hybridMultilevel"/>
    <w:tmpl w:val="026A01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8F0F92"/>
    <w:multiLevelType w:val="multilevel"/>
    <w:tmpl w:val="18DACF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233F3F"/>
    <w:multiLevelType w:val="hybridMultilevel"/>
    <w:tmpl w:val="48E27DB8"/>
    <w:lvl w:ilvl="0" w:tplc="0F7EBD88">
      <w:start w:val="1"/>
      <w:numFmt w:val="lowerRoman"/>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E6002"/>
    <w:multiLevelType w:val="hybridMultilevel"/>
    <w:tmpl w:val="E2AA2C50"/>
    <w:lvl w:ilvl="0" w:tplc="0F7EBD8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8A7FB2"/>
    <w:multiLevelType w:val="hybridMultilevel"/>
    <w:tmpl w:val="2FB49AD6"/>
    <w:lvl w:ilvl="0" w:tplc="A6F694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185283"/>
    <w:multiLevelType w:val="multilevel"/>
    <w:tmpl w:val="452E7E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951366"/>
    <w:multiLevelType w:val="multilevel"/>
    <w:tmpl w:val="A7E46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B14045F"/>
    <w:multiLevelType w:val="hybridMultilevel"/>
    <w:tmpl w:val="19D20A38"/>
    <w:lvl w:ilvl="0" w:tplc="0F7EBD88">
      <w:start w:val="1"/>
      <w:numFmt w:val="lowerRoman"/>
      <w:lvlText w:val="%1)"/>
      <w:lvlJc w:val="left"/>
      <w:pPr>
        <w:ind w:left="63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DF4350"/>
    <w:multiLevelType w:val="hybridMultilevel"/>
    <w:tmpl w:val="48F8CA64"/>
    <w:lvl w:ilvl="0" w:tplc="0F7EBD88">
      <w:start w:val="1"/>
      <w:numFmt w:val="lowerRoman"/>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9" w15:restartNumberingAfterBreak="0">
    <w:nsid w:val="7E100BE6"/>
    <w:multiLevelType w:val="hybridMultilevel"/>
    <w:tmpl w:val="5BB83DB8"/>
    <w:lvl w:ilvl="0" w:tplc="4DF2A322">
      <w:start w:val="6"/>
      <w:numFmt w:val="lowerRoman"/>
      <w:lvlText w:val="%1)"/>
      <w:lvlJc w:val="left"/>
      <w:pPr>
        <w:ind w:left="690" w:hanging="286"/>
      </w:pPr>
      <w:rPr>
        <w:rFonts w:ascii="Times New Roman" w:eastAsia="Times New Roman" w:hAnsi="Times New Roman" w:cs="Times New Roman" w:hint="default"/>
        <w:spacing w:val="0"/>
        <w:w w:val="99"/>
        <w:sz w:val="14"/>
        <w:szCs w:val="14"/>
        <w:lang w:val="en-US" w:eastAsia="en-US" w:bidi="ar-SA"/>
      </w:rPr>
    </w:lvl>
    <w:lvl w:ilvl="1" w:tplc="CF101604">
      <w:start w:val="1"/>
      <w:numFmt w:val="lowerLetter"/>
      <w:lvlText w:val="%2)"/>
      <w:lvlJc w:val="left"/>
      <w:pPr>
        <w:ind w:left="1275" w:hanging="231"/>
      </w:pPr>
      <w:rPr>
        <w:rFonts w:ascii="Times New Roman" w:eastAsia="Times New Roman" w:hAnsi="Times New Roman" w:cs="Times New Roman" w:hint="default"/>
        <w:w w:val="99"/>
        <w:position w:val="-2"/>
        <w:sz w:val="14"/>
        <w:szCs w:val="14"/>
        <w:lang w:val="en-US" w:eastAsia="en-US" w:bidi="ar-SA"/>
      </w:rPr>
    </w:lvl>
    <w:lvl w:ilvl="2" w:tplc="DBC814C8">
      <w:numFmt w:val="bullet"/>
      <w:lvlText w:val="•"/>
      <w:lvlJc w:val="left"/>
      <w:pPr>
        <w:ind w:left="1368" w:hanging="231"/>
      </w:pPr>
      <w:rPr>
        <w:rFonts w:hint="default"/>
        <w:lang w:val="en-US" w:eastAsia="en-US" w:bidi="ar-SA"/>
      </w:rPr>
    </w:lvl>
    <w:lvl w:ilvl="3" w:tplc="B5529778">
      <w:numFmt w:val="bullet"/>
      <w:lvlText w:val="•"/>
      <w:lvlJc w:val="left"/>
      <w:pPr>
        <w:ind w:left="1457" w:hanging="231"/>
      </w:pPr>
      <w:rPr>
        <w:rFonts w:hint="default"/>
        <w:lang w:val="en-US" w:eastAsia="en-US" w:bidi="ar-SA"/>
      </w:rPr>
    </w:lvl>
    <w:lvl w:ilvl="4" w:tplc="679C3870">
      <w:numFmt w:val="bullet"/>
      <w:lvlText w:val="•"/>
      <w:lvlJc w:val="left"/>
      <w:pPr>
        <w:ind w:left="1545" w:hanging="231"/>
      </w:pPr>
      <w:rPr>
        <w:rFonts w:hint="default"/>
        <w:lang w:val="en-US" w:eastAsia="en-US" w:bidi="ar-SA"/>
      </w:rPr>
    </w:lvl>
    <w:lvl w:ilvl="5" w:tplc="8E7476D8">
      <w:numFmt w:val="bullet"/>
      <w:lvlText w:val="•"/>
      <w:lvlJc w:val="left"/>
      <w:pPr>
        <w:ind w:left="1634" w:hanging="231"/>
      </w:pPr>
      <w:rPr>
        <w:rFonts w:hint="default"/>
        <w:lang w:val="en-US" w:eastAsia="en-US" w:bidi="ar-SA"/>
      </w:rPr>
    </w:lvl>
    <w:lvl w:ilvl="6" w:tplc="AD1A2DD4">
      <w:numFmt w:val="bullet"/>
      <w:lvlText w:val="•"/>
      <w:lvlJc w:val="left"/>
      <w:pPr>
        <w:ind w:left="1722" w:hanging="231"/>
      </w:pPr>
      <w:rPr>
        <w:rFonts w:hint="default"/>
        <w:lang w:val="en-US" w:eastAsia="en-US" w:bidi="ar-SA"/>
      </w:rPr>
    </w:lvl>
    <w:lvl w:ilvl="7" w:tplc="7422AD84">
      <w:numFmt w:val="bullet"/>
      <w:lvlText w:val="•"/>
      <w:lvlJc w:val="left"/>
      <w:pPr>
        <w:ind w:left="1811" w:hanging="231"/>
      </w:pPr>
      <w:rPr>
        <w:rFonts w:hint="default"/>
        <w:lang w:val="en-US" w:eastAsia="en-US" w:bidi="ar-SA"/>
      </w:rPr>
    </w:lvl>
    <w:lvl w:ilvl="8" w:tplc="2FB0E038">
      <w:numFmt w:val="bullet"/>
      <w:lvlText w:val="•"/>
      <w:lvlJc w:val="left"/>
      <w:pPr>
        <w:ind w:left="1899" w:hanging="231"/>
      </w:pPr>
      <w:rPr>
        <w:rFonts w:hint="default"/>
        <w:lang w:val="en-US" w:eastAsia="en-US" w:bidi="ar-SA"/>
      </w:rPr>
    </w:lvl>
  </w:abstractNum>
  <w:num w:numId="1" w16cid:durableId="2084907755">
    <w:abstractNumId w:val="46"/>
  </w:num>
  <w:num w:numId="2" w16cid:durableId="1898786223">
    <w:abstractNumId w:val="45"/>
  </w:num>
  <w:num w:numId="3" w16cid:durableId="169875155">
    <w:abstractNumId w:val="7"/>
  </w:num>
  <w:num w:numId="4" w16cid:durableId="125852921">
    <w:abstractNumId w:val="13"/>
  </w:num>
  <w:num w:numId="5" w16cid:durableId="1379090983">
    <w:abstractNumId w:val="0"/>
  </w:num>
  <w:num w:numId="6" w16cid:durableId="1165432692">
    <w:abstractNumId w:val="11"/>
  </w:num>
  <w:num w:numId="7" w16cid:durableId="1904678847">
    <w:abstractNumId w:val="9"/>
  </w:num>
  <w:num w:numId="8" w16cid:durableId="197360359">
    <w:abstractNumId w:val="33"/>
  </w:num>
  <w:num w:numId="9" w16cid:durableId="9456184">
    <w:abstractNumId w:val="40"/>
  </w:num>
  <w:num w:numId="10" w16cid:durableId="1609921642">
    <w:abstractNumId w:val="42"/>
  </w:num>
  <w:num w:numId="11" w16cid:durableId="89738688">
    <w:abstractNumId w:val="43"/>
  </w:num>
  <w:num w:numId="12" w16cid:durableId="1700813881">
    <w:abstractNumId w:val="34"/>
  </w:num>
  <w:num w:numId="13" w16cid:durableId="458764541">
    <w:abstractNumId w:val="15"/>
  </w:num>
  <w:num w:numId="14" w16cid:durableId="1727410642">
    <w:abstractNumId w:val="8"/>
  </w:num>
  <w:num w:numId="15" w16cid:durableId="1396050631">
    <w:abstractNumId w:val="48"/>
  </w:num>
  <w:num w:numId="16" w16cid:durableId="226689193">
    <w:abstractNumId w:val="24"/>
  </w:num>
  <w:num w:numId="17" w16cid:durableId="1506364789">
    <w:abstractNumId w:val="32"/>
  </w:num>
  <w:num w:numId="18" w16cid:durableId="1011032358">
    <w:abstractNumId w:val="5"/>
  </w:num>
  <w:num w:numId="19" w16cid:durableId="1684933575">
    <w:abstractNumId w:val="19"/>
  </w:num>
  <w:num w:numId="20" w16cid:durableId="2015448995">
    <w:abstractNumId w:val="47"/>
  </w:num>
  <w:num w:numId="21" w16cid:durableId="1595284281">
    <w:abstractNumId w:val="17"/>
  </w:num>
  <w:num w:numId="22" w16cid:durableId="326370159">
    <w:abstractNumId w:val="31"/>
  </w:num>
  <w:num w:numId="23" w16cid:durableId="1885483126">
    <w:abstractNumId w:val="39"/>
  </w:num>
  <w:num w:numId="24" w16cid:durableId="1498377077">
    <w:abstractNumId w:val="36"/>
  </w:num>
  <w:num w:numId="25" w16cid:durableId="162864543">
    <w:abstractNumId w:val="10"/>
  </w:num>
  <w:num w:numId="26" w16cid:durableId="1470439221">
    <w:abstractNumId w:val="35"/>
  </w:num>
  <w:num w:numId="27" w16cid:durableId="1536239147">
    <w:abstractNumId w:val="18"/>
  </w:num>
  <w:num w:numId="28" w16cid:durableId="364212827">
    <w:abstractNumId w:val="29"/>
  </w:num>
  <w:num w:numId="29" w16cid:durableId="2034722484">
    <w:abstractNumId w:val="30"/>
  </w:num>
  <w:num w:numId="30" w16cid:durableId="1833058615">
    <w:abstractNumId w:val="6"/>
  </w:num>
  <w:num w:numId="31" w16cid:durableId="370568526">
    <w:abstractNumId w:val="49"/>
  </w:num>
  <w:num w:numId="32" w16cid:durableId="1458139199">
    <w:abstractNumId w:val="20"/>
  </w:num>
  <w:num w:numId="33" w16cid:durableId="50539374">
    <w:abstractNumId w:val="2"/>
  </w:num>
  <w:num w:numId="34" w16cid:durableId="1616518733">
    <w:abstractNumId w:val="44"/>
  </w:num>
  <w:num w:numId="35" w16cid:durableId="786656739">
    <w:abstractNumId w:val="14"/>
  </w:num>
  <w:num w:numId="36" w16cid:durableId="540556624">
    <w:abstractNumId w:val="28"/>
  </w:num>
  <w:num w:numId="37" w16cid:durableId="152917596">
    <w:abstractNumId w:val="3"/>
  </w:num>
  <w:num w:numId="38" w16cid:durableId="255290169">
    <w:abstractNumId w:val="1"/>
  </w:num>
  <w:num w:numId="39" w16cid:durableId="88627913">
    <w:abstractNumId w:val="38"/>
  </w:num>
  <w:num w:numId="40" w16cid:durableId="946159160">
    <w:abstractNumId w:val="16"/>
  </w:num>
  <w:num w:numId="41" w16cid:durableId="582684047">
    <w:abstractNumId w:val="23"/>
  </w:num>
  <w:num w:numId="42" w16cid:durableId="1212887663">
    <w:abstractNumId w:val="41"/>
  </w:num>
  <w:num w:numId="43" w16cid:durableId="1923685023">
    <w:abstractNumId w:val="37"/>
  </w:num>
  <w:num w:numId="44" w16cid:durableId="1993484275">
    <w:abstractNumId w:val="21"/>
  </w:num>
  <w:num w:numId="45" w16cid:durableId="49499537">
    <w:abstractNumId w:val="27"/>
  </w:num>
  <w:num w:numId="46" w16cid:durableId="671681439">
    <w:abstractNumId w:val="12"/>
  </w:num>
  <w:num w:numId="47" w16cid:durableId="1564220637">
    <w:abstractNumId w:val="26"/>
  </w:num>
  <w:num w:numId="48" w16cid:durableId="625963381">
    <w:abstractNumId w:val="4"/>
  </w:num>
  <w:num w:numId="49" w16cid:durableId="2132285466">
    <w:abstractNumId w:val="25"/>
  </w:num>
  <w:num w:numId="50" w16cid:durableId="85827605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68"/>
    <w:rsid w:val="00003BF9"/>
    <w:rsid w:val="00006107"/>
    <w:rsid w:val="00011126"/>
    <w:rsid w:val="000247FD"/>
    <w:rsid w:val="00030673"/>
    <w:rsid w:val="000332B7"/>
    <w:rsid w:val="00053E09"/>
    <w:rsid w:val="00056975"/>
    <w:rsid w:val="0006638D"/>
    <w:rsid w:val="00074EB7"/>
    <w:rsid w:val="000757D4"/>
    <w:rsid w:val="000800EA"/>
    <w:rsid w:val="00082089"/>
    <w:rsid w:val="00082CF5"/>
    <w:rsid w:val="00083D61"/>
    <w:rsid w:val="000D23D6"/>
    <w:rsid w:val="000D41E4"/>
    <w:rsid w:val="000E284D"/>
    <w:rsid w:val="000E3547"/>
    <w:rsid w:val="000E54B3"/>
    <w:rsid w:val="000F0C2B"/>
    <w:rsid w:val="001052C4"/>
    <w:rsid w:val="0011735B"/>
    <w:rsid w:val="001255BA"/>
    <w:rsid w:val="00127DC4"/>
    <w:rsid w:val="00130D4E"/>
    <w:rsid w:val="001351D2"/>
    <w:rsid w:val="00141DE6"/>
    <w:rsid w:val="00144C04"/>
    <w:rsid w:val="00153CB9"/>
    <w:rsid w:val="001602CD"/>
    <w:rsid w:val="001B7369"/>
    <w:rsid w:val="001E632C"/>
    <w:rsid w:val="001F3C0F"/>
    <w:rsid w:val="001F5180"/>
    <w:rsid w:val="00202C19"/>
    <w:rsid w:val="00204768"/>
    <w:rsid w:val="00217889"/>
    <w:rsid w:val="00246BE3"/>
    <w:rsid w:val="00263AC7"/>
    <w:rsid w:val="00276D40"/>
    <w:rsid w:val="002854AA"/>
    <w:rsid w:val="00292376"/>
    <w:rsid w:val="002B2CAA"/>
    <w:rsid w:val="002C3A48"/>
    <w:rsid w:val="002C78FF"/>
    <w:rsid w:val="002F6366"/>
    <w:rsid w:val="0030731E"/>
    <w:rsid w:val="00346573"/>
    <w:rsid w:val="003514A8"/>
    <w:rsid w:val="00366CCA"/>
    <w:rsid w:val="0038288B"/>
    <w:rsid w:val="003908CB"/>
    <w:rsid w:val="003932FA"/>
    <w:rsid w:val="003C0467"/>
    <w:rsid w:val="003C7213"/>
    <w:rsid w:val="003E20C3"/>
    <w:rsid w:val="003E2826"/>
    <w:rsid w:val="003E6E4B"/>
    <w:rsid w:val="003F0243"/>
    <w:rsid w:val="003F7D7F"/>
    <w:rsid w:val="00407D1B"/>
    <w:rsid w:val="0043460D"/>
    <w:rsid w:val="00440780"/>
    <w:rsid w:val="00440E13"/>
    <w:rsid w:val="00441CC7"/>
    <w:rsid w:val="00443E7B"/>
    <w:rsid w:val="00444CB2"/>
    <w:rsid w:val="004476D6"/>
    <w:rsid w:val="00466BFA"/>
    <w:rsid w:val="00482A89"/>
    <w:rsid w:val="004B641F"/>
    <w:rsid w:val="004C2FD4"/>
    <w:rsid w:val="004C4D22"/>
    <w:rsid w:val="004E6433"/>
    <w:rsid w:val="004E6AC0"/>
    <w:rsid w:val="004F379E"/>
    <w:rsid w:val="00504010"/>
    <w:rsid w:val="005177C6"/>
    <w:rsid w:val="00541BED"/>
    <w:rsid w:val="00542DE5"/>
    <w:rsid w:val="005710AA"/>
    <w:rsid w:val="00580743"/>
    <w:rsid w:val="005871A0"/>
    <w:rsid w:val="005913EC"/>
    <w:rsid w:val="005A74B9"/>
    <w:rsid w:val="005C7AFA"/>
    <w:rsid w:val="005D0801"/>
    <w:rsid w:val="005D37A9"/>
    <w:rsid w:val="005E4314"/>
    <w:rsid w:val="005E5DA9"/>
    <w:rsid w:val="005E659B"/>
    <w:rsid w:val="006034CE"/>
    <w:rsid w:val="00630318"/>
    <w:rsid w:val="00646C9A"/>
    <w:rsid w:val="00647C9C"/>
    <w:rsid w:val="00667471"/>
    <w:rsid w:val="0067120A"/>
    <w:rsid w:val="00677BF8"/>
    <w:rsid w:val="0069136D"/>
    <w:rsid w:val="006A26EF"/>
    <w:rsid w:val="006B2368"/>
    <w:rsid w:val="006B49F6"/>
    <w:rsid w:val="006C1D3A"/>
    <w:rsid w:val="006C6745"/>
    <w:rsid w:val="006D5BD0"/>
    <w:rsid w:val="006D6CE7"/>
    <w:rsid w:val="007050DE"/>
    <w:rsid w:val="00706312"/>
    <w:rsid w:val="00725411"/>
    <w:rsid w:val="00736DE0"/>
    <w:rsid w:val="007452D2"/>
    <w:rsid w:val="007734A8"/>
    <w:rsid w:val="00782BF5"/>
    <w:rsid w:val="0078658B"/>
    <w:rsid w:val="00791D69"/>
    <w:rsid w:val="007A52E0"/>
    <w:rsid w:val="007C4770"/>
    <w:rsid w:val="007D0C36"/>
    <w:rsid w:val="0082407C"/>
    <w:rsid w:val="00866D74"/>
    <w:rsid w:val="00892D53"/>
    <w:rsid w:val="0089519C"/>
    <w:rsid w:val="00896401"/>
    <w:rsid w:val="008B34B9"/>
    <w:rsid w:val="008B51CB"/>
    <w:rsid w:val="008B7BF7"/>
    <w:rsid w:val="008C337C"/>
    <w:rsid w:val="008D1BA5"/>
    <w:rsid w:val="008E3FD3"/>
    <w:rsid w:val="00900314"/>
    <w:rsid w:val="00900473"/>
    <w:rsid w:val="00907B7F"/>
    <w:rsid w:val="00922CF9"/>
    <w:rsid w:val="00922F62"/>
    <w:rsid w:val="00924A30"/>
    <w:rsid w:val="00925803"/>
    <w:rsid w:val="00933336"/>
    <w:rsid w:val="00945506"/>
    <w:rsid w:val="00957409"/>
    <w:rsid w:val="00961529"/>
    <w:rsid w:val="009778CC"/>
    <w:rsid w:val="00980B70"/>
    <w:rsid w:val="009B0C91"/>
    <w:rsid w:val="009B63FB"/>
    <w:rsid w:val="009C22BC"/>
    <w:rsid w:val="009D4240"/>
    <w:rsid w:val="009F2B77"/>
    <w:rsid w:val="00A04C9E"/>
    <w:rsid w:val="00A054BE"/>
    <w:rsid w:val="00A13DCD"/>
    <w:rsid w:val="00A14F67"/>
    <w:rsid w:val="00A20F31"/>
    <w:rsid w:val="00A60457"/>
    <w:rsid w:val="00A714E1"/>
    <w:rsid w:val="00A723FA"/>
    <w:rsid w:val="00A77438"/>
    <w:rsid w:val="00A813FE"/>
    <w:rsid w:val="00A83087"/>
    <w:rsid w:val="00A838C6"/>
    <w:rsid w:val="00A87250"/>
    <w:rsid w:val="00A92AD2"/>
    <w:rsid w:val="00A9440B"/>
    <w:rsid w:val="00AC7EEB"/>
    <w:rsid w:val="00AE08EA"/>
    <w:rsid w:val="00AF016F"/>
    <w:rsid w:val="00AF203F"/>
    <w:rsid w:val="00B01093"/>
    <w:rsid w:val="00B20F98"/>
    <w:rsid w:val="00B57C97"/>
    <w:rsid w:val="00B72702"/>
    <w:rsid w:val="00B758A9"/>
    <w:rsid w:val="00B766B0"/>
    <w:rsid w:val="00B847C6"/>
    <w:rsid w:val="00B9223F"/>
    <w:rsid w:val="00BB2FD1"/>
    <w:rsid w:val="00BB40FE"/>
    <w:rsid w:val="00BD122C"/>
    <w:rsid w:val="00BD6F16"/>
    <w:rsid w:val="00BF00B1"/>
    <w:rsid w:val="00BF55AA"/>
    <w:rsid w:val="00C05606"/>
    <w:rsid w:val="00C319A1"/>
    <w:rsid w:val="00C5508D"/>
    <w:rsid w:val="00C60AFA"/>
    <w:rsid w:val="00C82C2E"/>
    <w:rsid w:val="00C91302"/>
    <w:rsid w:val="00C913E8"/>
    <w:rsid w:val="00CA7224"/>
    <w:rsid w:val="00CB2460"/>
    <w:rsid w:val="00CB3BE4"/>
    <w:rsid w:val="00CB6BAD"/>
    <w:rsid w:val="00CE5C63"/>
    <w:rsid w:val="00CE64FD"/>
    <w:rsid w:val="00D2528B"/>
    <w:rsid w:val="00D347CA"/>
    <w:rsid w:val="00D401F7"/>
    <w:rsid w:val="00D41F62"/>
    <w:rsid w:val="00D65D12"/>
    <w:rsid w:val="00D6675C"/>
    <w:rsid w:val="00D75442"/>
    <w:rsid w:val="00D76EB3"/>
    <w:rsid w:val="00D86A44"/>
    <w:rsid w:val="00D91AB4"/>
    <w:rsid w:val="00DA2646"/>
    <w:rsid w:val="00DA47CA"/>
    <w:rsid w:val="00DA4882"/>
    <w:rsid w:val="00DA7205"/>
    <w:rsid w:val="00DA7AD4"/>
    <w:rsid w:val="00DB6354"/>
    <w:rsid w:val="00DC6AF7"/>
    <w:rsid w:val="00DD2961"/>
    <w:rsid w:val="00DD7B1F"/>
    <w:rsid w:val="00DE1FA5"/>
    <w:rsid w:val="00DF254D"/>
    <w:rsid w:val="00E10C74"/>
    <w:rsid w:val="00E26AEC"/>
    <w:rsid w:val="00E2725F"/>
    <w:rsid w:val="00E3665D"/>
    <w:rsid w:val="00E5406E"/>
    <w:rsid w:val="00E96B15"/>
    <w:rsid w:val="00EB449B"/>
    <w:rsid w:val="00ED486A"/>
    <w:rsid w:val="00EF1A6E"/>
    <w:rsid w:val="00EF738B"/>
    <w:rsid w:val="00EF78F1"/>
    <w:rsid w:val="00F00143"/>
    <w:rsid w:val="00F002A9"/>
    <w:rsid w:val="00F14488"/>
    <w:rsid w:val="00F21594"/>
    <w:rsid w:val="00F27788"/>
    <w:rsid w:val="00F51526"/>
    <w:rsid w:val="00F63F37"/>
    <w:rsid w:val="00F63FB2"/>
    <w:rsid w:val="00F77164"/>
    <w:rsid w:val="00F812B3"/>
    <w:rsid w:val="00F82B8B"/>
    <w:rsid w:val="00F93D8F"/>
    <w:rsid w:val="00FA0C25"/>
    <w:rsid w:val="00FC5C9C"/>
    <w:rsid w:val="00FD34EB"/>
    <w:rsid w:val="00FD3564"/>
    <w:rsid w:val="00FE0C6A"/>
    <w:rsid w:val="00FE38A5"/>
    <w:rsid w:val="00FF46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DE653AD"/>
  <w15:docId w15:val="{58FA2982-0E4F-4E48-B93C-14D63E67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B7"/>
  </w:style>
  <w:style w:type="paragraph" w:styleId="Heading1">
    <w:name w:val="heading 1"/>
    <w:basedOn w:val="Normal"/>
    <w:next w:val="Normal"/>
    <w:uiPriority w:val="9"/>
    <w:qFormat/>
    <w:rsid w:val="00074EB7"/>
    <w:pPr>
      <w:keepNext/>
      <w:keepLines/>
      <w:spacing w:before="400" w:after="120"/>
      <w:outlineLvl w:val="0"/>
    </w:pPr>
    <w:rPr>
      <w:sz w:val="40"/>
      <w:szCs w:val="40"/>
    </w:rPr>
  </w:style>
  <w:style w:type="paragraph" w:styleId="Heading2">
    <w:name w:val="heading 2"/>
    <w:basedOn w:val="Normal"/>
    <w:next w:val="Normal"/>
    <w:uiPriority w:val="9"/>
    <w:unhideWhenUsed/>
    <w:qFormat/>
    <w:rsid w:val="00074EB7"/>
    <w:pPr>
      <w:keepNext/>
      <w:keepLines/>
      <w:spacing w:before="360" w:after="120"/>
      <w:outlineLvl w:val="1"/>
    </w:pPr>
    <w:rPr>
      <w:sz w:val="32"/>
      <w:szCs w:val="32"/>
    </w:rPr>
  </w:style>
  <w:style w:type="paragraph" w:styleId="Heading3">
    <w:name w:val="heading 3"/>
    <w:basedOn w:val="Normal"/>
    <w:next w:val="Normal"/>
    <w:uiPriority w:val="9"/>
    <w:unhideWhenUsed/>
    <w:qFormat/>
    <w:rsid w:val="00074EB7"/>
    <w:pPr>
      <w:keepNext/>
      <w:keepLines/>
      <w:spacing w:before="320" w:after="80"/>
      <w:outlineLvl w:val="2"/>
    </w:pPr>
    <w:rPr>
      <w:color w:val="434343"/>
      <w:sz w:val="28"/>
      <w:szCs w:val="28"/>
    </w:rPr>
  </w:style>
  <w:style w:type="paragraph" w:styleId="Heading4">
    <w:name w:val="heading 4"/>
    <w:basedOn w:val="Normal"/>
    <w:next w:val="Normal"/>
    <w:uiPriority w:val="9"/>
    <w:unhideWhenUsed/>
    <w:qFormat/>
    <w:rsid w:val="00074EB7"/>
    <w:pPr>
      <w:keepNext/>
      <w:keepLines/>
      <w:spacing w:before="280" w:after="80"/>
      <w:outlineLvl w:val="3"/>
    </w:pPr>
    <w:rPr>
      <w:color w:val="666666"/>
      <w:sz w:val="24"/>
      <w:szCs w:val="24"/>
    </w:rPr>
  </w:style>
  <w:style w:type="paragraph" w:styleId="Heading5">
    <w:name w:val="heading 5"/>
    <w:basedOn w:val="Normal"/>
    <w:next w:val="Normal"/>
    <w:uiPriority w:val="9"/>
    <w:unhideWhenUsed/>
    <w:qFormat/>
    <w:rsid w:val="00074EB7"/>
    <w:pPr>
      <w:keepNext/>
      <w:keepLines/>
      <w:spacing w:before="240" w:after="80"/>
      <w:outlineLvl w:val="4"/>
    </w:pPr>
    <w:rPr>
      <w:color w:val="666666"/>
    </w:rPr>
  </w:style>
  <w:style w:type="paragraph" w:styleId="Heading6">
    <w:name w:val="heading 6"/>
    <w:basedOn w:val="Normal"/>
    <w:next w:val="Normal"/>
    <w:uiPriority w:val="9"/>
    <w:unhideWhenUsed/>
    <w:qFormat/>
    <w:rsid w:val="00074EB7"/>
    <w:pPr>
      <w:keepNext/>
      <w:keepLines/>
      <w:spacing w:before="240" w:after="80"/>
      <w:outlineLvl w:val="5"/>
    </w:pPr>
    <w:rPr>
      <w:i/>
      <w:color w:val="666666"/>
    </w:rPr>
  </w:style>
  <w:style w:type="paragraph" w:styleId="Heading7">
    <w:name w:val="heading 7"/>
    <w:basedOn w:val="Normal"/>
    <w:link w:val="Heading7Char"/>
    <w:uiPriority w:val="1"/>
    <w:qFormat/>
    <w:rsid w:val="00A714E1"/>
    <w:pPr>
      <w:widowControl w:val="0"/>
      <w:autoSpaceDE w:val="0"/>
      <w:autoSpaceDN w:val="0"/>
      <w:spacing w:line="240" w:lineRule="auto"/>
      <w:ind w:left="253"/>
      <w:outlineLvl w:val="6"/>
    </w:pPr>
    <w:rPr>
      <w:i/>
      <w:iCs/>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A714E1"/>
    <w:rPr>
      <w:i/>
      <w:iCs/>
      <w:sz w:val="16"/>
      <w:szCs w:val="16"/>
      <w:lang w:val="en-US" w:eastAsia="en-US"/>
    </w:rPr>
  </w:style>
  <w:style w:type="paragraph" w:styleId="Title">
    <w:name w:val="Title"/>
    <w:basedOn w:val="Normal"/>
    <w:next w:val="Normal"/>
    <w:link w:val="TitleChar"/>
    <w:uiPriority w:val="10"/>
    <w:qFormat/>
    <w:rsid w:val="00074EB7"/>
    <w:pPr>
      <w:keepNext/>
      <w:keepLines/>
      <w:spacing w:after="60"/>
    </w:pPr>
    <w:rPr>
      <w:sz w:val="52"/>
      <w:szCs w:val="52"/>
    </w:rPr>
  </w:style>
  <w:style w:type="character" w:customStyle="1" w:styleId="TitleChar">
    <w:name w:val="Title Char"/>
    <w:basedOn w:val="DefaultParagraphFont"/>
    <w:link w:val="Title"/>
    <w:uiPriority w:val="10"/>
    <w:rsid w:val="00A714E1"/>
    <w:rPr>
      <w:sz w:val="52"/>
      <w:szCs w:val="52"/>
    </w:rPr>
  </w:style>
  <w:style w:type="paragraph" w:styleId="Subtitle">
    <w:name w:val="Subtitle"/>
    <w:basedOn w:val="Normal"/>
    <w:next w:val="Normal"/>
    <w:link w:val="SubtitleChar"/>
    <w:uiPriority w:val="11"/>
    <w:qFormat/>
    <w:rsid w:val="00074EB7"/>
    <w:pPr>
      <w:keepNext/>
      <w:keepLines/>
      <w:spacing w:after="320"/>
    </w:pPr>
    <w:rPr>
      <w:color w:val="666666"/>
      <w:sz w:val="30"/>
      <w:szCs w:val="30"/>
    </w:rPr>
  </w:style>
  <w:style w:type="character" w:customStyle="1" w:styleId="SubtitleChar">
    <w:name w:val="Subtitle Char"/>
    <w:basedOn w:val="DefaultParagraphFont"/>
    <w:link w:val="Subtitle"/>
    <w:uiPriority w:val="11"/>
    <w:rsid w:val="00A714E1"/>
    <w:rPr>
      <w:color w:val="666666"/>
      <w:sz w:val="30"/>
      <w:szCs w:val="30"/>
    </w:rPr>
  </w:style>
  <w:style w:type="table" w:customStyle="1" w:styleId="16">
    <w:name w:val="16"/>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5">
    <w:name w:val="15"/>
    <w:basedOn w:val="TableNormal"/>
    <w:rsid w:val="00074EB7"/>
    <w:tblPr>
      <w:tblStyleRowBandSize w:val="1"/>
      <w:tblStyleColBandSize w:val="1"/>
      <w:tblCellMar>
        <w:left w:w="115" w:type="dxa"/>
        <w:right w:w="115" w:type="dxa"/>
      </w:tblCellMar>
    </w:tblPr>
  </w:style>
  <w:style w:type="table" w:customStyle="1" w:styleId="14">
    <w:name w:val="14"/>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2">
    <w:name w:val="12"/>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
    <w:name w:val="5"/>
    <w:basedOn w:val="TableNormal"/>
    <w:rsid w:val="00074EB7"/>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074EB7"/>
    <w:tblPr>
      <w:tblStyleRowBandSize w:val="1"/>
      <w:tblStyleColBandSize w:val="1"/>
      <w:tblCellMar>
        <w:left w:w="115" w:type="dxa"/>
        <w:right w:w="115" w:type="dxa"/>
      </w:tblCellMar>
    </w:tblPr>
  </w:style>
  <w:style w:type="table" w:customStyle="1" w:styleId="3">
    <w:name w:val="3"/>
    <w:basedOn w:val="TableNormal"/>
    <w:rsid w:val="00074EB7"/>
    <w:tblPr>
      <w:tblStyleRowBandSize w:val="1"/>
      <w:tblStyleColBandSize w:val="1"/>
      <w:tblCellMar>
        <w:left w:w="115" w:type="dxa"/>
        <w:right w:w="115" w:type="dxa"/>
      </w:tblCellMar>
    </w:tblPr>
  </w:style>
  <w:style w:type="table" w:customStyle="1" w:styleId="2">
    <w:name w:val="2"/>
    <w:basedOn w:val="TableNormal"/>
    <w:rsid w:val="00074EB7"/>
    <w:tblPr>
      <w:tblStyleRowBandSize w:val="1"/>
      <w:tblStyleColBandSize w:val="1"/>
      <w:tblCellMar>
        <w:left w:w="115" w:type="dxa"/>
        <w:right w:w="115" w:type="dxa"/>
      </w:tblCellMar>
    </w:tblPr>
  </w:style>
  <w:style w:type="table" w:customStyle="1" w:styleId="1">
    <w:name w:val="1"/>
    <w:basedOn w:val="TableNormal"/>
    <w:rsid w:val="00074EB7"/>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72702"/>
    <w:pPr>
      <w:tabs>
        <w:tab w:val="center" w:pos="4513"/>
        <w:tab w:val="right" w:pos="9026"/>
      </w:tabs>
      <w:spacing w:line="240" w:lineRule="auto"/>
    </w:pPr>
  </w:style>
  <w:style w:type="character" w:customStyle="1" w:styleId="HeaderChar">
    <w:name w:val="Header Char"/>
    <w:basedOn w:val="DefaultParagraphFont"/>
    <w:link w:val="Header"/>
    <w:uiPriority w:val="99"/>
    <w:rsid w:val="00B72702"/>
  </w:style>
  <w:style w:type="paragraph" w:styleId="Footer">
    <w:name w:val="footer"/>
    <w:basedOn w:val="Normal"/>
    <w:link w:val="FooterChar"/>
    <w:uiPriority w:val="99"/>
    <w:unhideWhenUsed/>
    <w:rsid w:val="00B72702"/>
    <w:pPr>
      <w:tabs>
        <w:tab w:val="center" w:pos="4513"/>
        <w:tab w:val="right" w:pos="9026"/>
      </w:tabs>
      <w:spacing w:line="240" w:lineRule="auto"/>
    </w:pPr>
  </w:style>
  <w:style w:type="character" w:customStyle="1" w:styleId="FooterChar">
    <w:name w:val="Footer Char"/>
    <w:basedOn w:val="DefaultParagraphFont"/>
    <w:link w:val="Footer"/>
    <w:uiPriority w:val="99"/>
    <w:rsid w:val="00B72702"/>
  </w:style>
  <w:style w:type="paragraph" w:styleId="BodyText">
    <w:name w:val="Body Text"/>
    <w:basedOn w:val="Normal"/>
    <w:link w:val="BodyTextChar"/>
    <w:uiPriority w:val="1"/>
    <w:qFormat/>
    <w:rsid w:val="00B72702"/>
    <w:pPr>
      <w:widowControl w:val="0"/>
      <w:autoSpaceDE w:val="0"/>
      <w:autoSpaceDN w:val="0"/>
      <w:spacing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B72702"/>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BD12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22C"/>
    <w:rPr>
      <w:rFonts w:ascii="Tahoma" w:hAnsi="Tahoma" w:cs="Tahoma"/>
      <w:sz w:val="16"/>
      <w:szCs w:val="16"/>
    </w:rPr>
  </w:style>
  <w:style w:type="paragraph" w:styleId="ListParagraph">
    <w:name w:val="List Paragraph"/>
    <w:basedOn w:val="Normal"/>
    <w:uiPriority w:val="1"/>
    <w:qFormat/>
    <w:rsid w:val="00D6675C"/>
    <w:pPr>
      <w:ind w:left="720"/>
      <w:contextualSpacing/>
    </w:pPr>
  </w:style>
  <w:style w:type="paragraph" w:customStyle="1" w:styleId="TableParagraph">
    <w:name w:val="Table Paragraph"/>
    <w:basedOn w:val="Normal"/>
    <w:uiPriority w:val="1"/>
    <w:qFormat/>
    <w:rsid w:val="00A714E1"/>
    <w:pPr>
      <w:widowControl w:val="0"/>
      <w:autoSpaceDE w:val="0"/>
      <w:autoSpaceDN w:val="0"/>
      <w:spacing w:line="240" w:lineRule="auto"/>
    </w:pPr>
    <w:rPr>
      <w:rFonts w:ascii="Times New Roman" w:eastAsia="Times New Roman" w:hAnsi="Times New Roman" w:cs="Times New Roman"/>
      <w:lang w:val="en-US" w:eastAsia="en-US"/>
    </w:rPr>
  </w:style>
  <w:style w:type="table" w:styleId="TableGrid">
    <w:name w:val="Table Grid"/>
    <w:basedOn w:val="TableNormal"/>
    <w:uiPriority w:val="59"/>
    <w:rsid w:val="00D65D12"/>
    <w:pPr>
      <w:spacing w:line="240" w:lineRule="auto"/>
    </w:pPr>
    <w:rPr>
      <w:rFonts w:asciiTheme="minorHAnsi" w:eastAsiaTheme="minorHAnsi" w:hAnsiTheme="minorHAnsi" w:cstheme="minorBidi"/>
      <w:szCs w:val="20"/>
      <w:lang w:val="en-US"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263AC7"/>
    <w:rPr>
      <w:smallCaps/>
      <w:color w:val="5A5A5A" w:themeColor="text1" w:themeTint="A5"/>
    </w:rPr>
  </w:style>
  <w:style w:type="character" w:styleId="Hyperlink">
    <w:name w:val="Hyperlink"/>
    <w:basedOn w:val="DefaultParagraphFont"/>
    <w:uiPriority w:val="99"/>
    <w:semiHidden/>
    <w:unhideWhenUsed/>
    <w:rsid w:val="00A723FA"/>
    <w:rPr>
      <w:color w:val="0000FF"/>
      <w:u w:val="single"/>
    </w:rPr>
  </w:style>
  <w:style w:type="paragraph" w:styleId="Revision">
    <w:name w:val="Revision"/>
    <w:hidden/>
    <w:uiPriority w:val="99"/>
    <w:semiHidden/>
    <w:rsid w:val="001052C4"/>
    <w:pPr>
      <w:spacing w:line="240" w:lineRule="auto"/>
    </w:pPr>
  </w:style>
  <w:style w:type="character" w:styleId="CommentReference">
    <w:name w:val="annotation reference"/>
    <w:basedOn w:val="DefaultParagraphFont"/>
    <w:uiPriority w:val="99"/>
    <w:semiHidden/>
    <w:unhideWhenUsed/>
    <w:rsid w:val="007D0C36"/>
    <w:rPr>
      <w:sz w:val="16"/>
      <w:szCs w:val="16"/>
    </w:rPr>
  </w:style>
  <w:style w:type="paragraph" w:styleId="CommentText">
    <w:name w:val="annotation text"/>
    <w:basedOn w:val="Normal"/>
    <w:link w:val="CommentTextChar"/>
    <w:uiPriority w:val="99"/>
    <w:semiHidden/>
    <w:unhideWhenUsed/>
    <w:rsid w:val="007D0C36"/>
    <w:pPr>
      <w:spacing w:line="240" w:lineRule="auto"/>
    </w:pPr>
    <w:rPr>
      <w:sz w:val="20"/>
      <w:szCs w:val="20"/>
    </w:rPr>
  </w:style>
  <w:style w:type="character" w:customStyle="1" w:styleId="CommentTextChar">
    <w:name w:val="Comment Text Char"/>
    <w:basedOn w:val="DefaultParagraphFont"/>
    <w:link w:val="CommentText"/>
    <w:uiPriority w:val="99"/>
    <w:semiHidden/>
    <w:rsid w:val="007D0C36"/>
    <w:rPr>
      <w:sz w:val="20"/>
      <w:szCs w:val="20"/>
    </w:rPr>
  </w:style>
  <w:style w:type="paragraph" w:styleId="CommentSubject">
    <w:name w:val="annotation subject"/>
    <w:basedOn w:val="CommentText"/>
    <w:next w:val="CommentText"/>
    <w:link w:val="CommentSubjectChar"/>
    <w:uiPriority w:val="99"/>
    <w:semiHidden/>
    <w:unhideWhenUsed/>
    <w:rsid w:val="007D0C36"/>
    <w:rPr>
      <w:b/>
      <w:bCs/>
    </w:rPr>
  </w:style>
  <w:style w:type="character" w:customStyle="1" w:styleId="CommentSubjectChar">
    <w:name w:val="Comment Subject Char"/>
    <w:basedOn w:val="CommentTextChar"/>
    <w:link w:val="CommentSubject"/>
    <w:uiPriority w:val="99"/>
    <w:semiHidden/>
    <w:rsid w:val="007D0C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1621">
      <w:bodyDiv w:val="1"/>
      <w:marLeft w:val="0"/>
      <w:marRight w:val="0"/>
      <w:marTop w:val="0"/>
      <w:marBottom w:val="0"/>
      <w:divBdr>
        <w:top w:val="none" w:sz="0" w:space="0" w:color="auto"/>
        <w:left w:val="none" w:sz="0" w:space="0" w:color="auto"/>
        <w:bottom w:val="none" w:sz="0" w:space="0" w:color="auto"/>
        <w:right w:val="none" w:sz="0" w:space="0" w:color="auto"/>
      </w:divBdr>
    </w:div>
    <w:div w:id="31655739">
      <w:bodyDiv w:val="1"/>
      <w:marLeft w:val="0"/>
      <w:marRight w:val="0"/>
      <w:marTop w:val="0"/>
      <w:marBottom w:val="0"/>
      <w:divBdr>
        <w:top w:val="none" w:sz="0" w:space="0" w:color="auto"/>
        <w:left w:val="none" w:sz="0" w:space="0" w:color="auto"/>
        <w:bottom w:val="none" w:sz="0" w:space="0" w:color="auto"/>
        <w:right w:val="none" w:sz="0" w:space="0" w:color="auto"/>
      </w:divBdr>
      <w:divsChild>
        <w:div w:id="1318604770">
          <w:marLeft w:val="0"/>
          <w:marRight w:val="0"/>
          <w:marTop w:val="0"/>
          <w:marBottom w:val="0"/>
          <w:divBdr>
            <w:top w:val="none" w:sz="0" w:space="0" w:color="auto"/>
            <w:left w:val="none" w:sz="0" w:space="0" w:color="auto"/>
            <w:bottom w:val="none" w:sz="0" w:space="0" w:color="auto"/>
            <w:right w:val="none" w:sz="0" w:space="0" w:color="auto"/>
          </w:divBdr>
          <w:divsChild>
            <w:div w:id="87582569">
              <w:marLeft w:val="0"/>
              <w:marRight w:val="0"/>
              <w:marTop w:val="0"/>
              <w:marBottom w:val="0"/>
              <w:divBdr>
                <w:top w:val="none" w:sz="0" w:space="0" w:color="auto"/>
                <w:left w:val="none" w:sz="0" w:space="0" w:color="auto"/>
                <w:bottom w:val="none" w:sz="0" w:space="0" w:color="auto"/>
                <w:right w:val="none" w:sz="0" w:space="0" w:color="auto"/>
              </w:divBdr>
            </w:div>
          </w:divsChild>
        </w:div>
        <w:div w:id="1000697564">
          <w:marLeft w:val="0"/>
          <w:marRight w:val="0"/>
          <w:marTop w:val="0"/>
          <w:marBottom w:val="0"/>
          <w:divBdr>
            <w:top w:val="none" w:sz="0" w:space="0" w:color="auto"/>
            <w:left w:val="none" w:sz="0" w:space="0" w:color="auto"/>
            <w:bottom w:val="none" w:sz="0" w:space="0" w:color="auto"/>
            <w:right w:val="none" w:sz="0" w:space="0" w:color="auto"/>
          </w:divBdr>
          <w:divsChild>
            <w:div w:id="1056931323">
              <w:marLeft w:val="0"/>
              <w:marRight w:val="0"/>
              <w:marTop w:val="0"/>
              <w:marBottom w:val="0"/>
              <w:divBdr>
                <w:top w:val="none" w:sz="0" w:space="0" w:color="auto"/>
                <w:left w:val="none" w:sz="0" w:space="0" w:color="auto"/>
                <w:bottom w:val="none" w:sz="0" w:space="0" w:color="auto"/>
                <w:right w:val="none" w:sz="0" w:space="0" w:color="auto"/>
              </w:divBdr>
            </w:div>
          </w:divsChild>
        </w:div>
        <w:div w:id="43918198">
          <w:marLeft w:val="0"/>
          <w:marRight w:val="0"/>
          <w:marTop w:val="0"/>
          <w:marBottom w:val="0"/>
          <w:divBdr>
            <w:top w:val="none" w:sz="0" w:space="0" w:color="auto"/>
            <w:left w:val="none" w:sz="0" w:space="0" w:color="auto"/>
            <w:bottom w:val="none" w:sz="0" w:space="0" w:color="auto"/>
            <w:right w:val="none" w:sz="0" w:space="0" w:color="auto"/>
          </w:divBdr>
          <w:divsChild>
            <w:div w:id="137771596">
              <w:marLeft w:val="0"/>
              <w:marRight w:val="0"/>
              <w:marTop w:val="0"/>
              <w:marBottom w:val="0"/>
              <w:divBdr>
                <w:top w:val="none" w:sz="0" w:space="0" w:color="auto"/>
                <w:left w:val="none" w:sz="0" w:space="0" w:color="auto"/>
                <w:bottom w:val="none" w:sz="0" w:space="0" w:color="auto"/>
                <w:right w:val="none" w:sz="0" w:space="0" w:color="auto"/>
              </w:divBdr>
            </w:div>
          </w:divsChild>
        </w:div>
        <w:div w:id="1453864434">
          <w:marLeft w:val="0"/>
          <w:marRight w:val="0"/>
          <w:marTop w:val="0"/>
          <w:marBottom w:val="0"/>
          <w:divBdr>
            <w:top w:val="none" w:sz="0" w:space="0" w:color="auto"/>
            <w:left w:val="none" w:sz="0" w:space="0" w:color="auto"/>
            <w:bottom w:val="none" w:sz="0" w:space="0" w:color="auto"/>
            <w:right w:val="none" w:sz="0" w:space="0" w:color="auto"/>
          </w:divBdr>
          <w:divsChild>
            <w:div w:id="1973515641">
              <w:marLeft w:val="0"/>
              <w:marRight w:val="0"/>
              <w:marTop w:val="0"/>
              <w:marBottom w:val="0"/>
              <w:divBdr>
                <w:top w:val="none" w:sz="0" w:space="0" w:color="auto"/>
                <w:left w:val="none" w:sz="0" w:space="0" w:color="auto"/>
                <w:bottom w:val="none" w:sz="0" w:space="0" w:color="auto"/>
                <w:right w:val="none" w:sz="0" w:space="0" w:color="auto"/>
              </w:divBdr>
            </w:div>
          </w:divsChild>
        </w:div>
        <w:div w:id="1874145344">
          <w:marLeft w:val="0"/>
          <w:marRight w:val="0"/>
          <w:marTop w:val="0"/>
          <w:marBottom w:val="0"/>
          <w:divBdr>
            <w:top w:val="none" w:sz="0" w:space="0" w:color="auto"/>
            <w:left w:val="none" w:sz="0" w:space="0" w:color="auto"/>
            <w:bottom w:val="none" w:sz="0" w:space="0" w:color="auto"/>
            <w:right w:val="none" w:sz="0" w:space="0" w:color="auto"/>
          </w:divBdr>
          <w:divsChild>
            <w:div w:id="169027650">
              <w:marLeft w:val="0"/>
              <w:marRight w:val="0"/>
              <w:marTop w:val="0"/>
              <w:marBottom w:val="0"/>
              <w:divBdr>
                <w:top w:val="none" w:sz="0" w:space="0" w:color="auto"/>
                <w:left w:val="none" w:sz="0" w:space="0" w:color="auto"/>
                <w:bottom w:val="none" w:sz="0" w:space="0" w:color="auto"/>
                <w:right w:val="none" w:sz="0" w:space="0" w:color="auto"/>
              </w:divBdr>
            </w:div>
          </w:divsChild>
        </w:div>
        <w:div w:id="1681152822">
          <w:marLeft w:val="0"/>
          <w:marRight w:val="0"/>
          <w:marTop w:val="0"/>
          <w:marBottom w:val="0"/>
          <w:divBdr>
            <w:top w:val="none" w:sz="0" w:space="0" w:color="auto"/>
            <w:left w:val="none" w:sz="0" w:space="0" w:color="auto"/>
            <w:bottom w:val="none" w:sz="0" w:space="0" w:color="auto"/>
            <w:right w:val="none" w:sz="0" w:space="0" w:color="auto"/>
          </w:divBdr>
          <w:divsChild>
            <w:div w:id="659232986">
              <w:marLeft w:val="0"/>
              <w:marRight w:val="0"/>
              <w:marTop w:val="0"/>
              <w:marBottom w:val="0"/>
              <w:divBdr>
                <w:top w:val="none" w:sz="0" w:space="0" w:color="auto"/>
                <w:left w:val="none" w:sz="0" w:space="0" w:color="auto"/>
                <w:bottom w:val="none" w:sz="0" w:space="0" w:color="auto"/>
                <w:right w:val="none" w:sz="0" w:space="0" w:color="auto"/>
              </w:divBdr>
            </w:div>
          </w:divsChild>
        </w:div>
        <w:div w:id="1218083465">
          <w:marLeft w:val="0"/>
          <w:marRight w:val="0"/>
          <w:marTop w:val="0"/>
          <w:marBottom w:val="0"/>
          <w:divBdr>
            <w:top w:val="none" w:sz="0" w:space="0" w:color="auto"/>
            <w:left w:val="none" w:sz="0" w:space="0" w:color="auto"/>
            <w:bottom w:val="none" w:sz="0" w:space="0" w:color="auto"/>
            <w:right w:val="none" w:sz="0" w:space="0" w:color="auto"/>
          </w:divBdr>
          <w:divsChild>
            <w:div w:id="1472866585">
              <w:marLeft w:val="0"/>
              <w:marRight w:val="0"/>
              <w:marTop w:val="0"/>
              <w:marBottom w:val="0"/>
              <w:divBdr>
                <w:top w:val="none" w:sz="0" w:space="0" w:color="auto"/>
                <w:left w:val="none" w:sz="0" w:space="0" w:color="auto"/>
                <w:bottom w:val="none" w:sz="0" w:space="0" w:color="auto"/>
                <w:right w:val="none" w:sz="0" w:space="0" w:color="auto"/>
              </w:divBdr>
            </w:div>
          </w:divsChild>
        </w:div>
        <w:div w:id="2125342551">
          <w:marLeft w:val="0"/>
          <w:marRight w:val="0"/>
          <w:marTop w:val="0"/>
          <w:marBottom w:val="0"/>
          <w:divBdr>
            <w:top w:val="none" w:sz="0" w:space="0" w:color="auto"/>
            <w:left w:val="none" w:sz="0" w:space="0" w:color="auto"/>
            <w:bottom w:val="none" w:sz="0" w:space="0" w:color="auto"/>
            <w:right w:val="none" w:sz="0" w:space="0" w:color="auto"/>
          </w:divBdr>
          <w:divsChild>
            <w:div w:id="424611838">
              <w:marLeft w:val="0"/>
              <w:marRight w:val="0"/>
              <w:marTop w:val="0"/>
              <w:marBottom w:val="0"/>
              <w:divBdr>
                <w:top w:val="none" w:sz="0" w:space="0" w:color="auto"/>
                <w:left w:val="none" w:sz="0" w:space="0" w:color="auto"/>
                <w:bottom w:val="none" w:sz="0" w:space="0" w:color="auto"/>
                <w:right w:val="none" w:sz="0" w:space="0" w:color="auto"/>
              </w:divBdr>
            </w:div>
          </w:divsChild>
        </w:div>
        <w:div w:id="1623608667">
          <w:marLeft w:val="0"/>
          <w:marRight w:val="0"/>
          <w:marTop w:val="0"/>
          <w:marBottom w:val="0"/>
          <w:divBdr>
            <w:top w:val="none" w:sz="0" w:space="0" w:color="auto"/>
            <w:left w:val="none" w:sz="0" w:space="0" w:color="auto"/>
            <w:bottom w:val="none" w:sz="0" w:space="0" w:color="auto"/>
            <w:right w:val="none" w:sz="0" w:space="0" w:color="auto"/>
          </w:divBdr>
          <w:divsChild>
            <w:div w:id="1483036300">
              <w:marLeft w:val="0"/>
              <w:marRight w:val="0"/>
              <w:marTop w:val="0"/>
              <w:marBottom w:val="0"/>
              <w:divBdr>
                <w:top w:val="none" w:sz="0" w:space="0" w:color="auto"/>
                <w:left w:val="none" w:sz="0" w:space="0" w:color="auto"/>
                <w:bottom w:val="none" w:sz="0" w:space="0" w:color="auto"/>
                <w:right w:val="none" w:sz="0" w:space="0" w:color="auto"/>
              </w:divBdr>
            </w:div>
          </w:divsChild>
        </w:div>
        <w:div w:id="1320960094">
          <w:marLeft w:val="0"/>
          <w:marRight w:val="0"/>
          <w:marTop w:val="0"/>
          <w:marBottom w:val="0"/>
          <w:divBdr>
            <w:top w:val="none" w:sz="0" w:space="0" w:color="auto"/>
            <w:left w:val="none" w:sz="0" w:space="0" w:color="auto"/>
            <w:bottom w:val="none" w:sz="0" w:space="0" w:color="auto"/>
            <w:right w:val="none" w:sz="0" w:space="0" w:color="auto"/>
          </w:divBdr>
          <w:divsChild>
            <w:div w:id="1042824211">
              <w:marLeft w:val="0"/>
              <w:marRight w:val="0"/>
              <w:marTop w:val="0"/>
              <w:marBottom w:val="0"/>
              <w:divBdr>
                <w:top w:val="none" w:sz="0" w:space="0" w:color="auto"/>
                <w:left w:val="none" w:sz="0" w:space="0" w:color="auto"/>
                <w:bottom w:val="none" w:sz="0" w:space="0" w:color="auto"/>
                <w:right w:val="none" w:sz="0" w:space="0" w:color="auto"/>
              </w:divBdr>
            </w:div>
          </w:divsChild>
        </w:div>
        <w:div w:id="1797137145">
          <w:marLeft w:val="0"/>
          <w:marRight w:val="0"/>
          <w:marTop w:val="0"/>
          <w:marBottom w:val="0"/>
          <w:divBdr>
            <w:top w:val="none" w:sz="0" w:space="0" w:color="auto"/>
            <w:left w:val="none" w:sz="0" w:space="0" w:color="auto"/>
            <w:bottom w:val="none" w:sz="0" w:space="0" w:color="auto"/>
            <w:right w:val="none" w:sz="0" w:space="0" w:color="auto"/>
          </w:divBdr>
          <w:divsChild>
            <w:div w:id="213787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5666">
      <w:bodyDiv w:val="1"/>
      <w:marLeft w:val="0"/>
      <w:marRight w:val="0"/>
      <w:marTop w:val="0"/>
      <w:marBottom w:val="0"/>
      <w:divBdr>
        <w:top w:val="none" w:sz="0" w:space="0" w:color="auto"/>
        <w:left w:val="none" w:sz="0" w:space="0" w:color="auto"/>
        <w:bottom w:val="none" w:sz="0" w:space="0" w:color="auto"/>
        <w:right w:val="none" w:sz="0" w:space="0" w:color="auto"/>
      </w:divBdr>
      <w:divsChild>
        <w:div w:id="820999881">
          <w:marLeft w:val="0"/>
          <w:marRight w:val="0"/>
          <w:marTop w:val="0"/>
          <w:marBottom w:val="0"/>
          <w:divBdr>
            <w:top w:val="none" w:sz="0" w:space="0" w:color="auto"/>
            <w:left w:val="none" w:sz="0" w:space="0" w:color="auto"/>
            <w:bottom w:val="none" w:sz="0" w:space="0" w:color="auto"/>
            <w:right w:val="none" w:sz="0" w:space="0" w:color="auto"/>
          </w:divBdr>
          <w:divsChild>
            <w:div w:id="1555309508">
              <w:marLeft w:val="0"/>
              <w:marRight w:val="0"/>
              <w:marTop w:val="0"/>
              <w:marBottom w:val="0"/>
              <w:divBdr>
                <w:top w:val="none" w:sz="0" w:space="0" w:color="auto"/>
                <w:left w:val="none" w:sz="0" w:space="0" w:color="auto"/>
                <w:bottom w:val="none" w:sz="0" w:space="0" w:color="auto"/>
                <w:right w:val="none" w:sz="0" w:space="0" w:color="auto"/>
              </w:divBdr>
            </w:div>
          </w:divsChild>
        </w:div>
        <w:div w:id="516817463">
          <w:marLeft w:val="0"/>
          <w:marRight w:val="0"/>
          <w:marTop w:val="0"/>
          <w:marBottom w:val="0"/>
          <w:divBdr>
            <w:top w:val="none" w:sz="0" w:space="0" w:color="auto"/>
            <w:left w:val="none" w:sz="0" w:space="0" w:color="auto"/>
            <w:bottom w:val="none" w:sz="0" w:space="0" w:color="auto"/>
            <w:right w:val="none" w:sz="0" w:space="0" w:color="auto"/>
          </w:divBdr>
          <w:divsChild>
            <w:div w:id="924264565">
              <w:marLeft w:val="0"/>
              <w:marRight w:val="0"/>
              <w:marTop w:val="0"/>
              <w:marBottom w:val="0"/>
              <w:divBdr>
                <w:top w:val="none" w:sz="0" w:space="0" w:color="auto"/>
                <w:left w:val="none" w:sz="0" w:space="0" w:color="auto"/>
                <w:bottom w:val="none" w:sz="0" w:space="0" w:color="auto"/>
                <w:right w:val="none" w:sz="0" w:space="0" w:color="auto"/>
              </w:divBdr>
            </w:div>
          </w:divsChild>
        </w:div>
        <w:div w:id="1249541423">
          <w:marLeft w:val="0"/>
          <w:marRight w:val="0"/>
          <w:marTop w:val="0"/>
          <w:marBottom w:val="0"/>
          <w:divBdr>
            <w:top w:val="none" w:sz="0" w:space="0" w:color="auto"/>
            <w:left w:val="none" w:sz="0" w:space="0" w:color="auto"/>
            <w:bottom w:val="none" w:sz="0" w:space="0" w:color="auto"/>
            <w:right w:val="none" w:sz="0" w:space="0" w:color="auto"/>
          </w:divBdr>
          <w:divsChild>
            <w:div w:id="217674051">
              <w:marLeft w:val="0"/>
              <w:marRight w:val="0"/>
              <w:marTop w:val="0"/>
              <w:marBottom w:val="0"/>
              <w:divBdr>
                <w:top w:val="none" w:sz="0" w:space="0" w:color="auto"/>
                <w:left w:val="none" w:sz="0" w:space="0" w:color="auto"/>
                <w:bottom w:val="none" w:sz="0" w:space="0" w:color="auto"/>
                <w:right w:val="none" w:sz="0" w:space="0" w:color="auto"/>
              </w:divBdr>
            </w:div>
          </w:divsChild>
        </w:div>
        <w:div w:id="1776972982">
          <w:marLeft w:val="0"/>
          <w:marRight w:val="0"/>
          <w:marTop w:val="0"/>
          <w:marBottom w:val="0"/>
          <w:divBdr>
            <w:top w:val="none" w:sz="0" w:space="0" w:color="auto"/>
            <w:left w:val="none" w:sz="0" w:space="0" w:color="auto"/>
            <w:bottom w:val="none" w:sz="0" w:space="0" w:color="auto"/>
            <w:right w:val="none" w:sz="0" w:space="0" w:color="auto"/>
          </w:divBdr>
          <w:divsChild>
            <w:div w:id="579025877">
              <w:marLeft w:val="0"/>
              <w:marRight w:val="0"/>
              <w:marTop w:val="0"/>
              <w:marBottom w:val="0"/>
              <w:divBdr>
                <w:top w:val="none" w:sz="0" w:space="0" w:color="auto"/>
                <w:left w:val="none" w:sz="0" w:space="0" w:color="auto"/>
                <w:bottom w:val="none" w:sz="0" w:space="0" w:color="auto"/>
                <w:right w:val="none" w:sz="0" w:space="0" w:color="auto"/>
              </w:divBdr>
            </w:div>
          </w:divsChild>
        </w:div>
        <w:div w:id="859854573">
          <w:marLeft w:val="0"/>
          <w:marRight w:val="0"/>
          <w:marTop w:val="0"/>
          <w:marBottom w:val="0"/>
          <w:divBdr>
            <w:top w:val="none" w:sz="0" w:space="0" w:color="auto"/>
            <w:left w:val="none" w:sz="0" w:space="0" w:color="auto"/>
            <w:bottom w:val="none" w:sz="0" w:space="0" w:color="auto"/>
            <w:right w:val="none" w:sz="0" w:space="0" w:color="auto"/>
          </w:divBdr>
          <w:divsChild>
            <w:div w:id="645280509">
              <w:marLeft w:val="0"/>
              <w:marRight w:val="0"/>
              <w:marTop w:val="0"/>
              <w:marBottom w:val="0"/>
              <w:divBdr>
                <w:top w:val="none" w:sz="0" w:space="0" w:color="auto"/>
                <w:left w:val="none" w:sz="0" w:space="0" w:color="auto"/>
                <w:bottom w:val="none" w:sz="0" w:space="0" w:color="auto"/>
                <w:right w:val="none" w:sz="0" w:space="0" w:color="auto"/>
              </w:divBdr>
            </w:div>
          </w:divsChild>
        </w:div>
        <w:div w:id="771511971">
          <w:marLeft w:val="0"/>
          <w:marRight w:val="0"/>
          <w:marTop w:val="0"/>
          <w:marBottom w:val="0"/>
          <w:divBdr>
            <w:top w:val="none" w:sz="0" w:space="0" w:color="auto"/>
            <w:left w:val="none" w:sz="0" w:space="0" w:color="auto"/>
            <w:bottom w:val="none" w:sz="0" w:space="0" w:color="auto"/>
            <w:right w:val="none" w:sz="0" w:space="0" w:color="auto"/>
          </w:divBdr>
          <w:divsChild>
            <w:div w:id="1731420842">
              <w:marLeft w:val="0"/>
              <w:marRight w:val="0"/>
              <w:marTop w:val="0"/>
              <w:marBottom w:val="0"/>
              <w:divBdr>
                <w:top w:val="none" w:sz="0" w:space="0" w:color="auto"/>
                <w:left w:val="none" w:sz="0" w:space="0" w:color="auto"/>
                <w:bottom w:val="none" w:sz="0" w:space="0" w:color="auto"/>
                <w:right w:val="none" w:sz="0" w:space="0" w:color="auto"/>
              </w:divBdr>
            </w:div>
          </w:divsChild>
        </w:div>
        <w:div w:id="885412615">
          <w:marLeft w:val="0"/>
          <w:marRight w:val="0"/>
          <w:marTop w:val="0"/>
          <w:marBottom w:val="0"/>
          <w:divBdr>
            <w:top w:val="none" w:sz="0" w:space="0" w:color="auto"/>
            <w:left w:val="none" w:sz="0" w:space="0" w:color="auto"/>
            <w:bottom w:val="none" w:sz="0" w:space="0" w:color="auto"/>
            <w:right w:val="none" w:sz="0" w:space="0" w:color="auto"/>
          </w:divBdr>
          <w:divsChild>
            <w:div w:id="1195843397">
              <w:marLeft w:val="0"/>
              <w:marRight w:val="0"/>
              <w:marTop w:val="0"/>
              <w:marBottom w:val="0"/>
              <w:divBdr>
                <w:top w:val="none" w:sz="0" w:space="0" w:color="auto"/>
                <w:left w:val="none" w:sz="0" w:space="0" w:color="auto"/>
                <w:bottom w:val="none" w:sz="0" w:space="0" w:color="auto"/>
                <w:right w:val="none" w:sz="0" w:space="0" w:color="auto"/>
              </w:divBdr>
            </w:div>
          </w:divsChild>
        </w:div>
        <w:div w:id="879709115">
          <w:marLeft w:val="0"/>
          <w:marRight w:val="0"/>
          <w:marTop w:val="0"/>
          <w:marBottom w:val="0"/>
          <w:divBdr>
            <w:top w:val="none" w:sz="0" w:space="0" w:color="auto"/>
            <w:left w:val="none" w:sz="0" w:space="0" w:color="auto"/>
            <w:bottom w:val="none" w:sz="0" w:space="0" w:color="auto"/>
            <w:right w:val="none" w:sz="0" w:space="0" w:color="auto"/>
          </w:divBdr>
          <w:divsChild>
            <w:div w:id="1205099398">
              <w:marLeft w:val="0"/>
              <w:marRight w:val="0"/>
              <w:marTop w:val="0"/>
              <w:marBottom w:val="0"/>
              <w:divBdr>
                <w:top w:val="none" w:sz="0" w:space="0" w:color="auto"/>
                <w:left w:val="none" w:sz="0" w:space="0" w:color="auto"/>
                <w:bottom w:val="none" w:sz="0" w:space="0" w:color="auto"/>
                <w:right w:val="none" w:sz="0" w:space="0" w:color="auto"/>
              </w:divBdr>
            </w:div>
          </w:divsChild>
        </w:div>
        <w:div w:id="153879544">
          <w:marLeft w:val="0"/>
          <w:marRight w:val="0"/>
          <w:marTop w:val="0"/>
          <w:marBottom w:val="0"/>
          <w:divBdr>
            <w:top w:val="none" w:sz="0" w:space="0" w:color="auto"/>
            <w:left w:val="none" w:sz="0" w:space="0" w:color="auto"/>
            <w:bottom w:val="none" w:sz="0" w:space="0" w:color="auto"/>
            <w:right w:val="none" w:sz="0" w:space="0" w:color="auto"/>
          </w:divBdr>
          <w:divsChild>
            <w:div w:id="1646277252">
              <w:marLeft w:val="0"/>
              <w:marRight w:val="0"/>
              <w:marTop w:val="0"/>
              <w:marBottom w:val="0"/>
              <w:divBdr>
                <w:top w:val="none" w:sz="0" w:space="0" w:color="auto"/>
                <w:left w:val="none" w:sz="0" w:space="0" w:color="auto"/>
                <w:bottom w:val="none" w:sz="0" w:space="0" w:color="auto"/>
                <w:right w:val="none" w:sz="0" w:space="0" w:color="auto"/>
              </w:divBdr>
            </w:div>
          </w:divsChild>
        </w:div>
        <w:div w:id="537620336">
          <w:marLeft w:val="0"/>
          <w:marRight w:val="0"/>
          <w:marTop w:val="0"/>
          <w:marBottom w:val="0"/>
          <w:divBdr>
            <w:top w:val="none" w:sz="0" w:space="0" w:color="auto"/>
            <w:left w:val="none" w:sz="0" w:space="0" w:color="auto"/>
            <w:bottom w:val="none" w:sz="0" w:space="0" w:color="auto"/>
            <w:right w:val="none" w:sz="0" w:space="0" w:color="auto"/>
          </w:divBdr>
          <w:divsChild>
            <w:div w:id="1161311727">
              <w:marLeft w:val="0"/>
              <w:marRight w:val="0"/>
              <w:marTop w:val="0"/>
              <w:marBottom w:val="0"/>
              <w:divBdr>
                <w:top w:val="none" w:sz="0" w:space="0" w:color="auto"/>
                <w:left w:val="none" w:sz="0" w:space="0" w:color="auto"/>
                <w:bottom w:val="none" w:sz="0" w:space="0" w:color="auto"/>
                <w:right w:val="none" w:sz="0" w:space="0" w:color="auto"/>
              </w:divBdr>
            </w:div>
          </w:divsChild>
        </w:div>
        <w:div w:id="843976928">
          <w:marLeft w:val="0"/>
          <w:marRight w:val="0"/>
          <w:marTop w:val="0"/>
          <w:marBottom w:val="0"/>
          <w:divBdr>
            <w:top w:val="none" w:sz="0" w:space="0" w:color="auto"/>
            <w:left w:val="none" w:sz="0" w:space="0" w:color="auto"/>
            <w:bottom w:val="none" w:sz="0" w:space="0" w:color="auto"/>
            <w:right w:val="none" w:sz="0" w:space="0" w:color="auto"/>
          </w:divBdr>
          <w:divsChild>
            <w:div w:id="12304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6820">
      <w:bodyDiv w:val="1"/>
      <w:marLeft w:val="0"/>
      <w:marRight w:val="0"/>
      <w:marTop w:val="0"/>
      <w:marBottom w:val="0"/>
      <w:divBdr>
        <w:top w:val="none" w:sz="0" w:space="0" w:color="auto"/>
        <w:left w:val="none" w:sz="0" w:space="0" w:color="auto"/>
        <w:bottom w:val="none" w:sz="0" w:space="0" w:color="auto"/>
        <w:right w:val="none" w:sz="0" w:space="0" w:color="auto"/>
      </w:divBdr>
    </w:div>
    <w:div w:id="6409614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949">
          <w:marLeft w:val="-113"/>
          <w:marRight w:val="-113"/>
          <w:marTop w:val="0"/>
          <w:marBottom w:val="0"/>
          <w:divBdr>
            <w:top w:val="none" w:sz="0" w:space="0" w:color="auto"/>
            <w:left w:val="none" w:sz="0" w:space="0" w:color="auto"/>
            <w:bottom w:val="none" w:sz="0" w:space="0" w:color="auto"/>
            <w:right w:val="none" w:sz="0" w:space="0" w:color="auto"/>
          </w:divBdr>
        </w:div>
      </w:divsChild>
    </w:div>
    <w:div w:id="840001903">
      <w:bodyDiv w:val="1"/>
      <w:marLeft w:val="0"/>
      <w:marRight w:val="0"/>
      <w:marTop w:val="0"/>
      <w:marBottom w:val="0"/>
      <w:divBdr>
        <w:top w:val="none" w:sz="0" w:space="0" w:color="auto"/>
        <w:left w:val="none" w:sz="0" w:space="0" w:color="auto"/>
        <w:bottom w:val="none" w:sz="0" w:space="0" w:color="auto"/>
        <w:right w:val="none" w:sz="0" w:space="0" w:color="auto"/>
      </w:divBdr>
    </w:div>
    <w:div w:id="990138430">
      <w:bodyDiv w:val="1"/>
      <w:marLeft w:val="0"/>
      <w:marRight w:val="0"/>
      <w:marTop w:val="0"/>
      <w:marBottom w:val="0"/>
      <w:divBdr>
        <w:top w:val="none" w:sz="0" w:space="0" w:color="auto"/>
        <w:left w:val="none" w:sz="0" w:space="0" w:color="auto"/>
        <w:bottom w:val="none" w:sz="0" w:space="0" w:color="auto"/>
        <w:right w:val="none" w:sz="0" w:space="0" w:color="auto"/>
      </w:divBdr>
    </w:div>
    <w:div w:id="1207791861">
      <w:bodyDiv w:val="1"/>
      <w:marLeft w:val="0"/>
      <w:marRight w:val="0"/>
      <w:marTop w:val="0"/>
      <w:marBottom w:val="0"/>
      <w:divBdr>
        <w:top w:val="none" w:sz="0" w:space="0" w:color="auto"/>
        <w:left w:val="none" w:sz="0" w:space="0" w:color="auto"/>
        <w:bottom w:val="none" w:sz="0" w:space="0" w:color="auto"/>
        <w:right w:val="none" w:sz="0" w:space="0" w:color="auto"/>
      </w:divBdr>
    </w:div>
    <w:div w:id="1265575596">
      <w:bodyDiv w:val="1"/>
      <w:marLeft w:val="0"/>
      <w:marRight w:val="0"/>
      <w:marTop w:val="0"/>
      <w:marBottom w:val="0"/>
      <w:divBdr>
        <w:top w:val="none" w:sz="0" w:space="0" w:color="auto"/>
        <w:left w:val="none" w:sz="0" w:space="0" w:color="auto"/>
        <w:bottom w:val="none" w:sz="0" w:space="0" w:color="auto"/>
        <w:right w:val="none" w:sz="0" w:space="0" w:color="auto"/>
      </w:divBdr>
      <w:divsChild>
        <w:div w:id="470876229">
          <w:marLeft w:val="-113"/>
          <w:marRight w:val="-113"/>
          <w:marTop w:val="0"/>
          <w:marBottom w:val="0"/>
          <w:divBdr>
            <w:top w:val="none" w:sz="0" w:space="0" w:color="auto"/>
            <w:left w:val="none" w:sz="0" w:space="0" w:color="auto"/>
            <w:bottom w:val="none" w:sz="0" w:space="0" w:color="auto"/>
            <w:right w:val="none" w:sz="0" w:space="0" w:color="auto"/>
          </w:divBdr>
        </w:div>
      </w:divsChild>
    </w:div>
    <w:div w:id="1304307343">
      <w:bodyDiv w:val="1"/>
      <w:marLeft w:val="0"/>
      <w:marRight w:val="0"/>
      <w:marTop w:val="0"/>
      <w:marBottom w:val="0"/>
      <w:divBdr>
        <w:top w:val="none" w:sz="0" w:space="0" w:color="auto"/>
        <w:left w:val="none" w:sz="0" w:space="0" w:color="auto"/>
        <w:bottom w:val="none" w:sz="0" w:space="0" w:color="auto"/>
        <w:right w:val="none" w:sz="0" w:space="0" w:color="auto"/>
      </w:divBdr>
    </w:div>
    <w:div w:id="1642610844">
      <w:bodyDiv w:val="1"/>
      <w:marLeft w:val="0"/>
      <w:marRight w:val="0"/>
      <w:marTop w:val="0"/>
      <w:marBottom w:val="0"/>
      <w:divBdr>
        <w:top w:val="none" w:sz="0" w:space="0" w:color="auto"/>
        <w:left w:val="none" w:sz="0" w:space="0" w:color="auto"/>
        <w:bottom w:val="none" w:sz="0" w:space="0" w:color="auto"/>
        <w:right w:val="none" w:sz="0" w:space="0" w:color="auto"/>
      </w:divBdr>
    </w:div>
    <w:div w:id="1691176900">
      <w:bodyDiv w:val="1"/>
      <w:marLeft w:val="0"/>
      <w:marRight w:val="0"/>
      <w:marTop w:val="0"/>
      <w:marBottom w:val="0"/>
      <w:divBdr>
        <w:top w:val="none" w:sz="0" w:space="0" w:color="auto"/>
        <w:left w:val="none" w:sz="0" w:space="0" w:color="auto"/>
        <w:bottom w:val="none" w:sz="0" w:space="0" w:color="auto"/>
        <w:right w:val="none" w:sz="0" w:space="0" w:color="auto"/>
      </w:divBdr>
    </w:div>
    <w:div w:id="1853639181">
      <w:bodyDiv w:val="1"/>
      <w:marLeft w:val="0"/>
      <w:marRight w:val="0"/>
      <w:marTop w:val="0"/>
      <w:marBottom w:val="0"/>
      <w:divBdr>
        <w:top w:val="none" w:sz="0" w:space="0" w:color="auto"/>
        <w:left w:val="none" w:sz="0" w:space="0" w:color="auto"/>
        <w:bottom w:val="none" w:sz="0" w:space="0" w:color="auto"/>
        <w:right w:val="none" w:sz="0" w:space="0" w:color="auto"/>
      </w:divBdr>
    </w:div>
    <w:div w:id="1914049304">
      <w:bodyDiv w:val="1"/>
      <w:marLeft w:val="0"/>
      <w:marRight w:val="0"/>
      <w:marTop w:val="0"/>
      <w:marBottom w:val="0"/>
      <w:divBdr>
        <w:top w:val="none" w:sz="0" w:space="0" w:color="auto"/>
        <w:left w:val="none" w:sz="0" w:space="0" w:color="auto"/>
        <w:bottom w:val="none" w:sz="0" w:space="0" w:color="auto"/>
        <w:right w:val="none" w:sz="0" w:space="0" w:color="auto"/>
      </w:divBdr>
    </w:div>
    <w:div w:id="1988973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6/09/relationships/commentsIds" Target="commentsIds.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www.standardsbis.in" TargetMode="External"/><Relationship Id="rId14" Type="http://schemas.microsoft.com/office/2018/08/relationships/commentsExtensible" Target="commentsExtensible.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27</Pages>
  <Words>6503</Words>
  <Characters>37068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BIS1</dc:creator>
  <cp:lastModifiedBy>Inno</cp:lastModifiedBy>
  <cp:revision>4</cp:revision>
  <cp:lastPrinted>2024-10-03T03:46:00Z</cp:lastPrinted>
  <dcterms:created xsi:type="dcterms:W3CDTF">2024-10-28T21:35:00Z</dcterms:created>
  <dcterms:modified xsi:type="dcterms:W3CDTF">2024-10-28T10:21:00Z</dcterms:modified>
</cp:coreProperties>
</file>