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74E2" w14:textId="77777777" w:rsidR="00E86EB9" w:rsidRDefault="00BC1363" w:rsidP="00962885">
      <w:pPr>
        <w:autoSpaceDE w:val="0"/>
        <w:autoSpaceDN w:val="0"/>
        <w:adjustRightInd w:val="0"/>
        <w:spacing w:after="0"/>
        <w:ind w:left="3510"/>
        <w:jc w:val="right"/>
        <w:rPr>
          <w:rFonts w:ascii="Arial" w:hAnsi="Arial" w:cs="Mangal"/>
          <w:b/>
          <w:color w:val="000000"/>
          <w:lang w:val="fr-FR"/>
        </w:rPr>
      </w:pPr>
      <w:r w:rsidRPr="00C45C77">
        <w:rPr>
          <w:rFonts w:ascii="Arial" w:hAnsi="Arial" w:cs="Arial"/>
          <w:b/>
          <w:noProof/>
          <w:sz w:val="28"/>
          <w:szCs w:val="28"/>
          <w:lang w:eastAsia="en-IN"/>
        </w:rPr>
        <mc:AlternateContent>
          <mc:Choice Requires="wps">
            <w:drawing>
              <wp:anchor distT="0" distB="0" distL="114300" distR="114300" simplePos="0" relativeHeight="251671552" behindDoc="0" locked="0" layoutInCell="1" allowOverlap="1" wp14:anchorId="1325607D" wp14:editId="1BF3503D">
                <wp:simplePos x="0" y="0"/>
                <wp:positionH relativeFrom="margin">
                  <wp:posOffset>2241093</wp:posOffset>
                </wp:positionH>
                <wp:positionV relativeFrom="paragraph">
                  <wp:posOffset>-217729</wp:posOffset>
                </wp:positionV>
                <wp:extent cx="1562100" cy="707666"/>
                <wp:effectExtent l="0" t="0" r="19050" b="1651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07666"/>
                        </a:xfrm>
                        <a:prstGeom prst="rect">
                          <a:avLst/>
                        </a:prstGeom>
                        <a:solidFill>
                          <a:srgbClr val="FFFFFF"/>
                        </a:solidFill>
                        <a:ln w="9525">
                          <a:solidFill>
                            <a:schemeClr val="bg1">
                              <a:lumMod val="100000"/>
                              <a:lumOff val="0"/>
                            </a:schemeClr>
                          </a:solidFill>
                          <a:miter lim="800000"/>
                          <a:headEnd/>
                          <a:tailEnd/>
                        </a:ln>
                      </wps:spPr>
                      <wps:txbx>
                        <w:txbxContent>
                          <w:p w14:paraId="74EB641D" w14:textId="77777777" w:rsidR="00E86EB9" w:rsidRPr="00422026" w:rsidRDefault="00E86EB9" w:rsidP="00BC1363">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56CA9AB" w14:textId="77777777" w:rsidR="00E86EB9" w:rsidRPr="00F20963" w:rsidRDefault="00E86EB9" w:rsidP="00BC1363">
                            <w:pPr>
                              <w:spacing w:after="0"/>
                              <w:rPr>
                                <w:rFonts w:ascii="Arial" w:hAnsi="Arial" w:cs="Arial"/>
                                <w:b/>
                                <w:i/>
                                <w:sz w:val="28"/>
                                <w:szCs w:val="32"/>
                              </w:rPr>
                            </w:pPr>
                            <w:r w:rsidRPr="00F20963">
                              <w:rPr>
                                <w:rFonts w:ascii="Arial" w:hAnsi="Arial" w:cs="Arial"/>
                                <w:b/>
                                <w:i/>
                                <w:sz w:val="28"/>
                                <w:szCs w:val="32"/>
                              </w:rPr>
                              <w:t>Indian Standard</w:t>
                            </w:r>
                          </w:p>
                          <w:p w14:paraId="34B5C5C9" w14:textId="77777777" w:rsidR="00E86EB9" w:rsidRPr="00C536D7" w:rsidRDefault="00E86EB9" w:rsidP="00E86EB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607D" id="_x0000_t202" coordsize="21600,21600" o:spt="202" path="m,l,21600r21600,l21600,xe">
                <v:stroke joinstyle="miter"/>
                <v:path gradientshapeok="t" o:connecttype="rect"/>
              </v:shapetype>
              <v:shape id="Text Box 20" o:spid="_x0000_s1026" type="#_x0000_t202" style="position:absolute;left:0;text-align:left;margin-left:176.45pt;margin-top:-17.15pt;width:123pt;height:5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jbNg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" strokecolor="white [3212]">
                <v:textbox>
                  <w:txbxContent>
                    <w:p w14:paraId="74EB641D" w14:textId="77777777" w:rsidR="00E86EB9" w:rsidRPr="00422026" w:rsidRDefault="00E86EB9" w:rsidP="00BC1363">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56CA9AB" w14:textId="77777777" w:rsidR="00E86EB9" w:rsidRPr="00F20963" w:rsidRDefault="00E86EB9" w:rsidP="00BC1363">
                      <w:pPr>
                        <w:spacing w:after="0"/>
                        <w:rPr>
                          <w:rFonts w:ascii="Arial" w:hAnsi="Arial" w:cs="Arial"/>
                          <w:b/>
                          <w:i/>
                          <w:sz w:val="28"/>
                          <w:szCs w:val="32"/>
                        </w:rPr>
                      </w:pPr>
                      <w:r w:rsidRPr="00F20963">
                        <w:rPr>
                          <w:rFonts w:ascii="Arial" w:hAnsi="Arial" w:cs="Arial"/>
                          <w:b/>
                          <w:i/>
                          <w:sz w:val="28"/>
                          <w:szCs w:val="32"/>
                        </w:rPr>
                        <w:t>Indian Standard</w:t>
                      </w:r>
                    </w:p>
                    <w:p w14:paraId="34B5C5C9" w14:textId="77777777" w:rsidR="00E86EB9" w:rsidRPr="00C536D7" w:rsidRDefault="00E86EB9" w:rsidP="00E86EB9">
                      <w:pPr>
                        <w:rPr>
                          <w:b/>
                          <w:i/>
                        </w:rPr>
                      </w:pPr>
                    </w:p>
                  </w:txbxContent>
                </v:textbox>
                <w10:wrap anchorx="margin"/>
              </v:shape>
            </w:pict>
          </mc:Fallback>
        </mc:AlternateContent>
      </w:r>
      <w:r w:rsidR="00002748" w:rsidRPr="00C45C77">
        <w:rPr>
          <w:rFonts w:ascii="Arial" w:hAnsi="Arial" w:cs="Mangal"/>
          <w:b/>
          <w:color w:val="000000"/>
          <w:lang w:val="fr-FR"/>
        </w:rPr>
        <w:t xml:space="preserve">IS </w:t>
      </w:r>
      <w:proofErr w:type="gramStart"/>
      <w:r w:rsidR="00002748" w:rsidRPr="00C45C77">
        <w:rPr>
          <w:rFonts w:ascii="Arial" w:hAnsi="Arial" w:cs="Mangal"/>
          <w:b/>
          <w:color w:val="000000"/>
          <w:lang w:val="fr-FR"/>
        </w:rPr>
        <w:t>15787:</w:t>
      </w:r>
      <w:proofErr w:type="gramEnd"/>
      <w:r w:rsidR="008863FB">
        <w:rPr>
          <w:rFonts w:ascii="Arial" w:hAnsi="Arial" w:cs="Mangal"/>
          <w:b/>
          <w:color w:val="000000"/>
          <w:lang w:val="fr-FR"/>
        </w:rPr>
        <w:t xml:space="preserve"> </w:t>
      </w:r>
      <w:r w:rsidR="00C45C77" w:rsidRPr="00C45C77">
        <w:rPr>
          <w:rFonts w:ascii="Arial" w:hAnsi="Arial" w:cs="Mangal"/>
          <w:b/>
          <w:color w:val="000000"/>
          <w:lang w:val="fr-FR"/>
        </w:rPr>
        <w:t>2024</w:t>
      </w:r>
    </w:p>
    <w:p w14:paraId="675ED485" w14:textId="77777777" w:rsidR="00E86EB9" w:rsidRDefault="00E86EB9" w:rsidP="00E86EB9">
      <w:pPr>
        <w:autoSpaceDE w:val="0"/>
        <w:autoSpaceDN w:val="0"/>
        <w:adjustRightInd w:val="0"/>
        <w:ind w:right="74"/>
        <w:jc w:val="both"/>
        <w:rPr>
          <w:rFonts w:ascii="Arial" w:hAnsi="Arial" w:cs="Arial"/>
          <w:bCs/>
          <w:i/>
          <w:iCs/>
          <w:color w:val="000000"/>
          <w:sz w:val="20"/>
          <w:lang w:val="fr-FR"/>
        </w:rPr>
      </w:pPr>
    </w:p>
    <w:p w14:paraId="3C0BEB07" w14:textId="77777777" w:rsidR="0088308A" w:rsidRDefault="0088308A" w:rsidP="00E86EB9">
      <w:pPr>
        <w:autoSpaceDE w:val="0"/>
        <w:autoSpaceDN w:val="0"/>
        <w:adjustRightInd w:val="0"/>
        <w:ind w:right="74"/>
        <w:jc w:val="both"/>
        <w:rPr>
          <w:rFonts w:ascii="Arial" w:hAnsi="Arial" w:cs="Arial"/>
          <w:bCs/>
          <w:i/>
          <w:iCs/>
          <w:color w:val="000000"/>
          <w:sz w:val="20"/>
          <w:lang w:val="fr-FR"/>
        </w:rPr>
      </w:pPr>
    </w:p>
    <w:p w14:paraId="304436EC" w14:textId="77777777" w:rsidR="00E86EB9" w:rsidRPr="00CF4653" w:rsidRDefault="00E86EB9" w:rsidP="00E86EB9">
      <w:pPr>
        <w:ind w:left="3510"/>
        <w:jc w:val="right"/>
        <w:rPr>
          <w:rFonts w:ascii="Arial" w:hAnsi="Arial" w:cs="Arial"/>
        </w:rPr>
      </w:pPr>
      <w:r>
        <w:rPr>
          <w:rFonts w:ascii="Arial" w:hAnsi="Arial" w:cs="Arial"/>
          <w:noProof/>
          <w:position w:val="-1"/>
          <w:sz w:val="10"/>
          <w:lang w:eastAsia="en-IN"/>
        </w:rPr>
        <mc:AlternateContent>
          <mc:Choice Requires="wpg">
            <w:drawing>
              <wp:inline distT="0" distB="0" distL="0" distR="0" wp14:anchorId="6059E9CF" wp14:editId="746B8622">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7CA1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WIICs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p/sQAAADcAAAADwAAAGRycy9kb3ducmV2LnhtbESPX2vCMBTF34V9h3AHexGbWkWkGmVs&#10;TOfjujH2eGmubbG56ZJo67dfBGGPh/Pnx1lvB9OKCznfWFYwTVIQxKXVDVcKvj7fJksQPiBrbC2T&#10;git52G4eRmvMte35gy5FqEQcYZ+jgjqELpfSlzUZ9IntiKN3tM5giNJVUjvs47hpZZamC2mw4Uio&#10;saOXmspTcTYR4n7T8etif+h/srktTrvZt21nSj09Ds8rEIGG8B++t9+1gmyawe1MPA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un+xAAAANwAAAAPAAAAAAAAAAAA&#10;AAAAAKECAABkcnMvZG93bnJldi54bWxQSwUGAAAAAAQABAD5AAAAkgMAAAAA&#10;" strokecolor="#231f20" strokeweight="1pt"/>
                <w10:anchorlock/>
              </v:group>
            </w:pict>
          </mc:Fallback>
        </mc:AlternateContent>
      </w:r>
    </w:p>
    <w:p w14:paraId="43FBCB3C" w14:textId="78B578C0" w:rsidR="00A67904" w:rsidRPr="007C4B9A" w:rsidRDefault="00A67904" w:rsidP="00A67904">
      <w:pPr>
        <w:widowControl w:val="0"/>
        <w:tabs>
          <w:tab w:val="left" w:pos="426"/>
        </w:tabs>
        <w:autoSpaceDE w:val="0"/>
        <w:autoSpaceDN w:val="0"/>
        <w:adjustRightInd w:val="0"/>
        <w:spacing w:after="0"/>
        <w:ind w:left="3544"/>
        <w:jc w:val="center"/>
        <w:rPr>
          <w:rFonts w:ascii="Kokila" w:eastAsia="Times New Roman" w:hAnsi="Kokila" w:cs="Kokila"/>
          <w:b/>
          <w:bCs/>
          <w:i/>
          <w:sz w:val="52"/>
          <w:szCs w:val="52"/>
          <w:cs/>
        </w:rPr>
      </w:pPr>
      <w:r w:rsidRPr="007C4B9A">
        <w:rPr>
          <w:rFonts w:ascii="Kokila" w:eastAsia="Times New Roman" w:hAnsi="Kokila" w:cs="Kokila"/>
          <w:b/>
          <w:bCs/>
          <w:i/>
          <w:sz w:val="52"/>
          <w:szCs w:val="52"/>
          <w:cs/>
        </w:rPr>
        <w:t>स्थिर सस्थापन</w:t>
      </w:r>
      <w:r w:rsidRPr="007C4B9A">
        <w:rPr>
          <w:rFonts w:ascii="Kokila" w:eastAsia="Times New Roman" w:hAnsi="Kokila" w:cs="Kokila"/>
          <w:b/>
          <w:bCs/>
          <w:i/>
          <w:sz w:val="52"/>
          <w:szCs w:val="52"/>
        </w:rPr>
        <w:t xml:space="preserve"> </w:t>
      </w:r>
      <w:r w:rsidRPr="007C4B9A">
        <w:rPr>
          <w:rFonts w:ascii="Kokila" w:eastAsia="Times New Roman" w:hAnsi="Kokila" w:cs="Kokila" w:hint="cs"/>
          <w:b/>
          <w:bCs/>
          <w:i/>
          <w:sz w:val="52"/>
          <w:szCs w:val="52"/>
          <w:cs/>
        </w:rPr>
        <w:t>के</w:t>
      </w:r>
      <w:r w:rsidRPr="007C4B9A">
        <w:rPr>
          <w:rFonts w:ascii="Kokila" w:eastAsia="Times New Roman" w:hAnsi="Kokila" w:cs="Kokila"/>
          <w:b/>
          <w:bCs/>
          <w:i/>
          <w:sz w:val="52"/>
          <w:szCs w:val="52"/>
          <w:cs/>
        </w:rPr>
        <w:t xml:space="preserve"> लिए </w:t>
      </w:r>
      <w:r w:rsidR="00B2700E" w:rsidRPr="007C4B9A">
        <w:rPr>
          <w:rFonts w:ascii="Kokila" w:eastAsia="Times New Roman" w:hAnsi="Kokila" w:cs="Kokila"/>
          <w:b/>
          <w:bCs/>
          <w:i/>
          <w:sz w:val="52"/>
          <w:szCs w:val="52"/>
          <w:cs/>
        </w:rPr>
        <w:t>इंटरलॉक रहित स्विच</w:t>
      </w:r>
      <w:r w:rsidR="007C4B9A" w:rsidRPr="007C4B9A">
        <w:rPr>
          <w:rFonts w:ascii="Kokila" w:eastAsia="Times New Roman" w:hAnsi="Kokila" w:cs="Kokila"/>
          <w:b/>
          <w:bCs/>
          <w:i/>
          <w:sz w:val="52"/>
          <w:szCs w:val="52"/>
        </w:rPr>
        <w:t xml:space="preserve"> </w:t>
      </w:r>
      <w:r w:rsidR="00B2700E" w:rsidRPr="007C4B9A">
        <w:rPr>
          <w:rFonts w:ascii="Kokila" w:eastAsia="Times New Roman" w:hAnsi="Kokila" w:cs="Kokila"/>
          <w:b/>
          <w:bCs/>
          <w:i/>
          <w:sz w:val="52"/>
          <w:szCs w:val="52"/>
          <w:cs/>
        </w:rPr>
        <w:t>सॉकेट-आउटलेट</w:t>
      </w:r>
      <w:r w:rsidR="007C4B9A" w:rsidRPr="007C4B9A">
        <w:rPr>
          <w:rFonts w:ascii="Kokila" w:eastAsia="Times New Roman" w:hAnsi="Kokila" w:cs="Kokila"/>
          <w:b/>
          <w:bCs/>
          <w:i/>
          <w:sz w:val="52"/>
          <w:szCs w:val="52"/>
        </w:rPr>
        <w:t xml:space="preserve"> —</w:t>
      </w:r>
      <w:r w:rsidRPr="007C4B9A">
        <w:rPr>
          <w:rFonts w:ascii="Kokila" w:eastAsia="Times New Roman" w:hAnsi="Kokila" w:cs="Kokila"/>
          <w:b/>
          <w:bCs/>
          <w:i/>
          <w:sz w:val="52"/>
          <w:szCs w:val="52"/>
        </w:rPr>
        <w:t xml:space="preserve"> </w:t>
      </w:r>
      <w:r w:rsidRPr="007C4B9A">
        <w:rPr>
          <w:rFonts w:ascii="Kokila" w:eastAsia="Times New Roman" w:hAnsi="Kokila" w:cs="Kokila" w:hint="cs"/>
          <w:b/>
          <w:bCs/>
          <w:i/>
          <w:sz w:val="52"/>
          <w:szCs w:val="52"/>
          <w:cs/>
        </w:rPr>
        <w:t>विशेष</w:t>
      </w:r>
      <w:r w:rsidRPr="007C4B9A">
        <w:rPr>
          <w:rFonts w:ascii="Kokila" w:eastAsia="Times New Roman" w:hAnsi="Kokila" w:cs="Kokila"/>
          <w:b/>
          <w:bCs/>
          <w:i/>
          <w:sz w:val="52"/>
          <w:szCs w:val="52"/>
          <w:cs/>
        </w:rPr>
        <w:t xml:space="preserve"> </w:t>
      </w:r>
      <w:r w:rsidRPr="007C4B9A">
        <w:rPr>
          <w:rFonts w:ascii="Kokila" w:eastAsia="Times New Roman" w:hAnsi="Kokila" w:cs="Kokila" w:hint="cs"/>
          <w:b/>
          <w:bCs/>
          <w:i/>
          <w:sz w:val="52"/>
          <w:szCs w:val="52"/>
          <w:cs/>
        </w:rPr>
        <w:t>अ</w:t>
      </w:r>
      <w:r w:rsidRPr="007C4B9A">
        <w:rPr>
          <w:rFonts w:ascii="Kokila" w:eastAsia="Times New Roman" w:hAnsi="Kokila" w:cs="Kokila"/>
          <w:b/>
          <w:bCs/>
          <w:i/>
          <w:sz w:val="52"/>
          <w:szCs w:val="52"/>
          <w:cs/>
        </w:rPr>
        <w:t>पेक्षा</w:t>
      </w:r>
      <w:ins w:id="0" w:author="Inno" w:date="2024-09-25T14:55:00Z" w16du:dateUtc="2024-09-25T21:55:00Z">
        <w:r w:rsidR="00284F4E" w:rsidRPr="00CF6285">
          <w:rPr>
            <w:rFonts w:ascii="Kokila" w:hAnsi="Kokila" w:cs="Kokila" w:hint="cs"/>
            <w:b/>
            <w:bCs/>
            <w:sz w:val="52"/>
            <w:szCs w:val="52"/>
            <w:cs/>
          </w:rPr>
          <w:t>एँ</w:t>
        </w:r>
      </w:ins>
      <w:del w:id="1" w:author="Inno" w:date="2024-09-25T14:55:00Z" w16du:dateUtc="2024-09-25T21:55:00Z">
        <w:r w:rsidRPr="007C4B9A" w:rsidDel="00284F4E">
          <w:rPr>
            <w:rFonts w:ascii="Kokila" w:eastAsia="Times New Roman" w:hAnsi="Kokila" w:cs="Kokila"/>
            <w:b/>
            <w:bCs/>
            <w:i/>
            <w:sz w:val="52"/>
            <w:szCs w:val="52"/>
            <w:cs/>
          </w:rPr>
          <w:delText xml:space="preserve">एं </w:delText>
        </w:r>
      </w:del>
    </w:p>
    <w:p w14:paraId="2DB08BEC" w14:textId="6CD7AF74" w:rsidR="00E86EB9" w:rsidRPr="00A67904" w:rsidRDefault="00E86EB9" w:rsidP="00E86EB9">
      <w:pPr>
        <w:widowControl w:val="0"/>
        <w:tabs>
          <w:tab w:val="left" w:pos="426"/>
        </w:tabs>
        <w:autoSpaceDE w:val="0"/>
        <w:autoSpaceDN w:val="0"/>
        <w:adjustRightInd w:val="0"/>
        <w:spacing w:after="0"/>
        <w:ind w:left="3510"/>
        <w:jc w:val="center"/>
        <w:rPr>
          <w:rFonts w:ascii="Kokila" w:hAnsi="Kokila" w:cs="Kokila"/>
          <w:iCs/>
          <w:color w:val="222222"/>
          <w:sz w:val="40"/>
          <w:szCs w:val="40"/>
        </w:rPr>
      </w:pPr>
      <w:r w:rsidRPr="00A67904">
        <w:rPr>
          <w:rFonts w:ascii="Kokila" w:hAnsi="Kokila" w:cs="Kokila"/>
          <w:iCs/>
          <w:color w:val="222222"/>
          <w:sz w:val="40"/>
          <w:szCs w:val="40"/>
          <w:cs/>
        </w:rPr>
        <w:t>(</w:t>
      </w:r>
      <w:r w:rsidR="007C4B9A">
        <w:rPr>
          <w:rFonts w:ascii="Kokila" w:hAnsi="Kokila" w:cs="Kokila"/>
          <w:iCs/>
          <w:color w:val="222222"/>
          <w:sz w:val="40"/>
          <w:szCs w:val="40"/>
        </w:rPr>
        <w:t xml:space="preserve"> </w:t>
      </w:r>
      <w:r w:rsidRPr="00A67904">
        <w:rPr>
          <w:rFonts w:ascii="Kokila" w:hAnsi="Kokila" w:cs="Kokila" w:hint="cs"/>
          <w:iCs/>
          <w:color w:val="222222"/>
          <w:sz w:val="40"/>
          <w:szCs w:val="40"/>
          <w:cs/>
        </w:rPr>
        <w:t>प्रथम</w:t>
      </w:r>
      <w:r w:rsidRPr="00A67904">
        <w:rPr>
          <w:rFonts w:ascii="Kokila" w:hAnsi="Kokila" w:cs="Kokila"/>
          <w:iCs/>
          <w:color w:val="222222"/>
          <w:sz w:val="40"/>
          <w:szCs w:val="40"/>
          <w:cs/>
        </w:rPr>
        <w:t xml:space="preserve"> </w:t>
      </w:r>
      <w:r w:rsidRPr="00A67904">
        <w:rPr>
          <w:rFonts w:ascii="Kokila" w:hAnsi="Kokila" w:cs="Kokila" w:hint="cs"/>
          <w:iCs/>
          <w:color w:val="222222"/>
          <w:sz w:val="40"/>
          <w:szCs w:val="40"/>
          <w:cs/>
        </w:rPr>
        <w:t>पुनरीक्षण</w:t>
      </w:r>
      <w:r w:rsidR="007C4B9A">
        <w:rPr>
          <w:rFonts w:ascii="Kokila" w:hAnsi="Kokila" w:cs="Kokila"/>
          <w:iCs/>
          <w:color w:val="222222"/>
          <w:sz w:val="40"/>
          <w:szCs w:val="40"/>
        </w:rPr>
        <w:t xml:space="preserve"> </w:t>
      </w:r>
      <w:r w:rsidRPr="00A67904">
        <w:rPr>
          <w:rFonts w:ascii="Kokila" w:hAnsi="Kokila" w:cs="Kokila"/>
          <w:iCs/>
          <w:color w:val="222222"/>
          <w:sz w:val="40"/>
          <w:szCs w:val="40"/>
          <w:cs/>
        </w:rPr>
        <w:t>)</w:t>
      </w:r>
    </w:p>
    <w:p w14:paraId="68F4AF61" w14:textId="77777777" w:rsidR="00B951AE" w:rsidRPr="00F82E8F" w:rsidRDefault="00B951AE" w:rsidP="00E86EB9">
      <w:pPr>
        <w:widowControl w:val="0"/>
        <w:tabs>
          <w:tab w:val="left" w:pos="426"/>
        </w:tabs>
        <w:autoSpaceDE w:val="0"/>
        <w:autoSpaceDN w:val="0"/>
        <w:adjustRightInd w:val="0"/>
        <w:spacing w:after="0"/>
        <w:ind w:left="3510"/>
        <w:jc w:val="center"/>
        <w:rPr>
          <w:rFonts w:ascii="Kokila" w:hAnsi="Kokila" w:cs="Kokila"/>
          <w:i/>
          <w:color w:val="222222"/>
          <w:sz w:val="40"/>
          <w:szCs w:val="40"/>
        </w:rPr>
      </w:pPr>
    </w:p>
    <w:p w14:paraId="0DF9037E" w14:textId="77777777" w:rsidR="00CC426E" w:rsidRPr="007C4B9A" w:rsidRDefault="00CC426E" w:rsidP="00A001A3">
      <w:pPr>
        <w:pStyle w:val="PlainText"/>
        <w:spacing w:after="240"/>
        <w:ind w:left="3510"/>
        <w:jc w:val="center"/>
        <w:rPr>
          <w:rFonts w:ascii="Arial" w:hAnsi="Arial" w:cs="Arial"/>
          <w:b/>
          <w:bCs/>
          <w:iCs/>
          <w:sz w:val="36"/>
          <w:szCs w:val="36"/>
        </w:rPr>
      </w:pPr>
      <w:r w:rsidRPr="007C4B9A">
        <w:rPr>
          <w:rFonts w:ascii="Arial" w:hAnsi="Arial" w:cs="Arial"/>
          <w:b/>
          <w:bCs/>
          <w:iCs/>
          <w:sz w:val="36"/>
          <w:szCs w:val="36"/>
        </w:rPr>
        <w:t>Switched Socket-Outlets without Interlock for Fixed Installations- Particular Requirements</w:t>
      </w:r>
    </w:p>
    <w:p w14:paraId="2507B7CA" w14:textId="37B15FF2" w:rsidR="00E86EB9" w:rsidRPr="00F82E8F" w:rsidRDefault="009D4F65" w:rsidP="00CC426E">
      <w:pPr>
        <w:pStyle w:val="PlainText"/>
        <w:ind w:left="3510"/>
        <w:jc w:val="center"/>
        <w:rPr>
          <w:rFonts w:ascii="Arial" w:hAnsi="Arial" w:cs="Arial"/>
          <w:i/>
          <w:sz w:val="28"/>
          <w:szCs w:val="28"/>
        </w:rPr>
      </w:pPr>
      <w:proofErr w:type="gramStart"/>
      <w:r w:rsidRPr="00F82E8F">
        <w:rPr>
          <w:rFonts w:ascii="Arial" w:hAnsi="Arial" w:cs="Arial"/>
          <w:i/>
          <w:sz w:val="28"/>
          <w:szCs w:val="28"/>
        </w:rPr>
        <w:t>(</w:t>
      </w:r>
      <w:r w:rsidR="007C4B9A">
        <w:rPr>
          <w:rFonts w:ascii="Arial" w:hAnsi="Arial" w:cs="Arial"/>
          <w:i/>
          <w:sz w:val="28"/>
          <w:szCs w:val="28"/>
        </w:rPr>
        <w:t xml:space="preserve"> </w:t>
      </w:r>
      <w:r w:rsidRPr="00F82E8F">
        <w:rPr>
          <w:rFonts w:ascii="Arial" w:hAnsi="Arial" w:cs="Arial"/>
          <w:i/>
          <w:sz w:val="28"/>
          <w:szCs w:val="28"/>
        </w:rPr>
        <w:t>First</w:t>
      </w:r>
      <w:proofErr w:type="gramEnd"/>
      <w:r w:rsidRPr="00F82E8F">
        <w:rPr>
          <w:rFonts w:ascii="Arial" w:hAnsi="Arial" w:cs="Arial"/>
          <w:i/>
          <w:sz w:val="28"/>
          <w:szCs w:val="28"/>
        </w:rPr>
        <w:t xml:space="preserve"> Re</w:t>
      </w:r>
      <w:r w:rsidR="00CC426E" w:rsidRPr="00F82E8F">
        <w:rPr>
          <w:rFonts w:ascii="Arial" w:hAnsi="Arial" w:cs="Arial"/>
          <w:i/>
          <w:sz w:val="28"/>
          <w:szCs w:val="28"/>
        </w:rPr>
        <w:t>vision</w:t>
      </w:r>
      <w:r w:rsidR="007C4B9A">
        <w:rPr>
          <w:rFonts w:ascii="Arial" w:hAnsi="Arial" w:cs="Arial"/>
          <w:i/>
          <w:sz w:val="28"/>
          <w:szCs w:val="28"/>
        </w:rPr>
        <w:t xml:space="preserve"> </w:t>
      </w:r>
      <w:r w:rsidR="00CC426E" w:rsidRPr="00F82E8F">
        <w:rPr>
          <w:rFonts w:ascii="Arial" w:hAnsi="Arial" w:cs="Arial"/>
          <w:i/>
          <w:sz w:val="28"/>
          <w:szCs w:val="28"/>
        </w:rPr>
        <w:t>)</w:t>
      </w:r>
    </w:p>
    <w:p w14:paraId="34229102" w14:textId="77777777" w:rsidR="00CC426E" w:rsidRPr="00F82E8F" w:rsidRDefault="00CC426E" w:rsidP="00CC426E">
      <w:pPr>
        <w:pStyle w:val="PlainText"/>
        <w:ind w:left="3510"/>
        <w:jc w:val="center"/>
        <w:rPr>
          <w:rFonts w:ascii="Arial" w:hAnsi="Arial" w:cs="Arial"/>
          <w:i/>
          <w:sz w:val="28"/>
          <w:szCs w:val="28"/>
        </w:rPr>
      </w:pPr>
    </w:p>
    <w:p w14:paraId="2D21BE4A" w14:textId="77777777" w:rsidR="00E86EB9" w:rsidRDefault="00E86EB9" w:rsidP="00E86EB9">
      <w:pPr>
        <w:pStyle w:val="PlainText"/>
        <w:ind w:left="3510"/>
        <w:jc w:val="center"/>
        <w:rPr>
          <w:rFonts w:ascii="Arial" w:eastAsia="PMingLiU" w:hAnsi="Arial" w:cs="Arial"/>
          <w:bCs/>
          <w:sz w:val="24"/>
          <w:szCs w:val="24"/>
          <w:lang w:eastAsia="zh-TW"/>
        </w:rPr>
      </w:pPr>
      <w:r w:rsidRPr="00F82E8F">
        <w:rPr>
          <w:rFonts w:ascii="Arial" w:eastAsia="PMingLiU" w:hAnsi="Arial" w:cs="Arial"/>
          <w:bCs/>
          <w:sz w:val="24"/>
          <w:szCs w:val="24"/>
          <w:lang w:eastAsia="zh-TW"/>
        </w:rPr>
        <w:t xml:space="preserve">ICS </w:t>
      </w:r>
      <w:r w:rsidR="005802BC" w:rsidRPr="005802BC">
        <w:rPr>
          <w:rFonts w:ascii="Arial" w:eastAsia="PMingLiU" w:hAnsi="Arial" w:cs="Arial"/>
          <w:bCs/>
          <w:sz w:val="24"/>
          <w:szCs w:val="24"/>
          <w:lang w:eastAsia="zh-TW"/>
        </w:rPr>
        <w:t>29.120.30</w:t>
      </w:r>
    </w:p>
    <w:p w14:paraId="028DD815" w14:textId="77777777" w:rsidR="00E86EB9" w:rsidRPr="004E2754" w:rsidRDefault="00E86EB9" w:rsidP="00E86EB9">
      <w:pPr>
        <w:pStyle w:val="PlainText"/>
        <w:ind w:left="3510"/>
        <w:jc w:val="center"/>
        <w:rPr>
          <w:rFonts w:ascii="Arial" w:eastAsia="PMingLiU" w:hAnsi="Arial" w:cs="Arial"/>
          <w:bCs/>
          <w:sz w:val="24"/>
          <w:szCs w:val="24"/>
          <w:lang w:eastAsia="zh-TW"/>
        </w:rPr>
      </w:pPr>
    </w:p>
    <w:p w14:paraId="16A73DC7" w14:textId="77777777" w:rsidR="00E86EB9" w:rsidRDefault="00E86EB9" w:rsidP="00E86EB9">
      <w:pPr>
        <w:pStyle w:val="PlainText"/>
        <w:ind w:left="3510"/>
        <w:jc w:val="center"/>
        <w:rPr>
          <w:rFonts w:ascii="Arial" w:hAnsi="Arial" w:cs="Arial"/>
          <w:sz w:val="24"/>
          <w:szCs w:val="24"/>
        </w:rPr>
      </w:pPr>
    </w:p>
    <w:p w14:paraId="28F9ABDA" w14:textId="77777777" w:rsidR="00E86EB9" w:rsidRPr="00CF4653" w:rsidRDefault="00E86EB9" w:rsidP="00E86EB9">
      <w:pPr>
        <w:pStyle w:val="PlainText"/>
        <w:rPr>
          <w:rFonts w:ascii="Arial" w:hAnsi="Arial" w:cs="Arial"/>
          <w:sz w:val="24"/>
          <w:szCs w:val="24"/>
        </w:rPr>
      </w:pPr>
    </w:p>
    <w:p w14:paraId="0D42894A" w14:textId="77777777" w:rsidR="00E86EB9" w:rsidRPr="00F82E8F" w:rsidRDefault="00E86EB9" w:rsidP="00E86EB9">
      <w:pPr>
        <w:ind w:left="3510"/>
        <w:jc w:val="center"/>
        <w:rPr>
          <w:rFonts w:ascii="Arial" w:hAnsi="Arial" w:cs="Arial"/>
        </w:rPr>
      </w:pPr>
      <w:r w:rsidRPr="00F82E8F">
        <w:rPr>
          <w:rFonts w:ascii="Arial" w:hAnsi="Arial" w:cs="Arial"/>
        </w:rPr>
        <w:sym w:font="Symbol" w:char="00D3"/>
      </w:r>
      <w:r w:rsidRPr="00F82E8F">
        <w:rPr>
          <w:rFonts w:ascii="Arial" w:hAnsi="Arial" w:cs="Arial"/>
        </w:rPr>
        <w:t xml:space="preserve"> </w:t>
      </w:r>
      <w:r w:rsidR="00745CFD">
        <w:rPr>
          <w:rFonts w:ascii="Arial" w:hAnsi="Arial" w:cs="Arial"/>
        </w:rPr>
        <w:t>BIS 2024</w:t>
      </w:r>
    </w:p>
    <w:p w14:paraId="4C998D1C" w14:textId="77777777" w:rsidR="008A26C3" w:rsidRDefault="00E86EB9" w:rsidP="00E86EB9">
      <w:pPr>
        <w:spacing w:after="120"/>
        <w:ind w:left="3510"/>
        <w:jc w:val="center"/>
        <w:rPr>
          <w:noProof/>
          <w:lang w:eastAsia="en-IN"/>
        </w:rPr>
      </w:pPr>
      <w:r>
        <w:rPr>
          <w:rFonts w:ascii="Arial" w:hAnsi="Arial" w:cs="Arial"/>
        </w:rPr>
        <w:t xml:space="preserve">  </w:t>
      </w:r>
    </w:p>
    <w:p w14:paraId="39C751F9" w14:textId="77777777" w:rsidR="008A26C3" w:rsidRDefault="008A26C3" w:rsidP="00E86EB9">
      <w:pPr>
        <w:spacing w:after="120"/>
        <w:ind w:left="3510"/>
        <w:jc w:val="center"/>
        <w:rPr>
          <w:noProof/>
          <w:lang w:eastAsia="en-IN"/>
        </w:rPr>
      </w:pPr>
    </w:p>
    <w:p w14:paraId="2EA09F64" w14:textId="77777777" w:rsidR="00E86EB9" w:rsidRPr="00CF4653" w:rsidRDefault="00E86EB9" w:rsidP="00E86EB9">
      <w:pPr>
        <w:spacing w:after="120"/>
        <w:ind w:left="3510"/>
        <w:jc w:val="center"/>
        <w:rPr>
          <w:rFonts w:ascii="Arial" w:hAnsi="Arial" w:cs="Arial"/>
        </w:rPr>
      </w:pPr>
      <w:r>
        <w:rPr>
          <w:rFonts w:ascii="Arial" w:hAnsi="Arial" w:cs="Arial"/>
        </w:rPr>
        <w:t xml:space="preserve">  </w:t>
      </w:r>
    </w:p>
    <w:p w14:paraId="630F8250" w14:textId="77777777" w:rsidR="00E86EB9" w:rsidRPr="00CF4653" w:rsidRDefault="00E86EB9" w:rsidP="00E86EB9">
      <w:pPr>
        <w:ind w:left="3510"/>
        <w:jc w:val="center"/>
        <w:rPr>
          <w:rFonts w:ascii="Arial" w:hAnsi="Arial" w:cs="Arial"/>
        </w:rPr>
      </w:pPr>
      <w:r>
        <w:rPr>
          <w:rFonts w:ascii="Arial" w:hAnsi="Arial" w:cs="Arial"/>
          <w:noProof/>
          <w:position w:val="-1"/>
          <w:sz w:val="10"/>
          <w:lang w:eastAsia="en-IN"/>
        </w:rPr>
        <mc:AlternateContent>
          <mc:Choice Requires="wpg">
            <w:drawing>
              <wp:inline distT="0" distB="0" distL="0" distR="0" wp14:anchorId="5C05C1AF" wp14:editId="63E42FD0">
                <wp:extent cx="4030345" cy="63500"/>
                <wp:effectExtent l="9525" t="0" r="8255" b="3175"/>
                <wp:docPr id="2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8C302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0JYh+rAgAAt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UEcQAAADcAAAADwAAAGRycy9kb3ducmV2LnhtbESPX2vCMBTF34V9h3AFX8SmVpHRGWU4&#10;trnHdUP2eGmubbG5qUm03bdfhIGPh/Pnx1lvB9OKKznfWFYwT1IQxKXVDVcKvr9eZ48gfEDW2Fom&#10;Bb/kYbt5GK0x17bnT7oWoRJxhH2OCuoQulxKX9Zk0Ce2I47e0TqDIUpXSe2wj+OmlVmarqTBhiOh&#10;xo52NZWn4mIixJ3T6cvq/aP/yZa2OL0tDrZdKDUZD89PIAIN4R7+b++1gmy+hNuZe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9QRxAAAANw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9xisUAAADcAAAADwAAAGRycy9kb3ducmV2LnhtbESPX2vCMBTF3wd+h3CFvYim1inSGWVs&#10;bM5Hq4iPl+auLTY3XZLZ+u2XgbDHw/nz46w2vWnElZyvLSuYThIQxIXVNZcKjof38RKED8gaG8uk&#10;4EYeNuvBwwozbTve0zUPpYgj7DNUUIXQZlL6oiKDfmJb4uh9WWcwROlKqR12cdw0Mk2ShTRYcyRU&#10;2NJrRcUl/zER4r6T0dtiu+vO6ZPNLx+zk21mSj0O+5dnEIH68B++tz+1gnQ6h7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9xisUAAADc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3v/cQAAADcAAAADwAAAGRycy9kb3ducmV2LnhtbESPX2vCMBTF3wW/Q7jCXkRT6yjSGWVs&#10;TN3jqow9Xpq7ttjcdEm09dubwWCPh/Pnx1lvB9OKKznfWFawmCcgiEurG64UnI5vsxUIH5A1tpZJ&#10;wY08bDfj0RpzbXv+oGsRKhFH2OeooA6hy6X0ZU0G/dx2xNH7ts5giNJVUjvs47hpZZokmTTYcCTU&#10;2NFLTeW5uJgIcT/J9DXbv/df6aMtzrvlp22XSj1MhucnEIGG8B/+ax+0gnSRw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e/9xAAAANwAAAAPAAAAAAAAAAAA&#10;AAAAAKECAABkcnMvZG93bnJldi54bWxQSwUGAAAAAAQABAD5AAAAkgMAAAAA&#10;" strokecolor="#231f20" strokeweight="1pt"/>
                <w10:anchorlock/>
              </v:group>
            </w:pict>
          </mc:Fallback>
        </mc:AlternateContent>
      </w:r>
    </w:p>
    <w:p w14:paraId="65071FBC" w14:textId="77777777" w:rsidR="00E86EB9" w:rsidRPr="00B616F9" w:rsidRDefault="00000000" w:rsidP="00CC426E">
      <w:pPr>
        <w:spacing w:after="0"/>
        <w:ind w:left="4860"/>
        <w:jc w:val="center"/>
        <w:rPr>
          <w:rFonts w:ascii="Kokila" w:hAnsi="Kokila" w:cs="Kokila"/>
          <w:b/>
          <w:bCs/>
          <w:caps/>
          <w:sz w:val="32"/>
          <w:szCs w:val="32"/>
        </w:rPr>
      </w:pPr>
      <w:r>
        <w:rPr>
          <w:rFonts w:ascii="Kokila" w:hAnsi="Kokila" w:cs="Kokila"/>
          <w:sz w:val="36"/>
          <w:szCs w:val="36"/>
          <w:lang w:val="en-US" w:bidi="ar-SA"/>
        </w:rPr>
        <w:object w:dxaOrig="1440" w:dyaOrig="1440" w14:anchorId="440B2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5" o:title=""/>
          </v:shape>
          <o:OLEObject Type="Embed" ProgID="MSPhotoEd.3" ShapeID="_x0000_s1026" DrawAspect="Content" ObjectID="_1788781304" r:id="rId6"/>
        </w:object>
      </w:r>
      <w:r w:rsidR="00E86EB9" w:rsidRPr="00B616F9">
        <w:rPr>
          <w:rFonts w:ascii="Kokila" w:hAnsi="Kokila" w:cs="Kokila"/>
          <w:caps/>
          <w:sz w:val="36"/>
          <w:szCs w:val="36"/>
          <w:cs/>
        </w:rPr>
        <w:t>भारतीय मानक ब्यूरो</w:t>
      </w:r>
    </w:p>
    <w:p w14:paraId="5D5965FB" w14:textId="77777777" w:rsidR="00E86EB9" w:rsidRPr="00CF4653" w:rsidRDefault="00E86EB9" w:rsidP="00CC426E">
      <w:pPr>
        <w:autoSpaceDE w:val="0"/>
        <w:autoSpaceDN w:val="0"/>
        <w:adjustRightInd w:val="0"/>
        <w:spacing w:after="0"/>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49AA4399" w14:textId="77777777" w:rsidR="00E86EB9" w:rsidRPr="00B616F9" w:rsidRDefault="00E86EB9" w:rsidP="00CC426E">
      <w:pPr>
        <w:spacing w:after="0"/>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3F01043" w14:textId="77777777" w:rsidR="00E86EB9" w:rsidRPr="00CF4653" w:rsidRDefault="00E86EB9" w:rsidP="00CC426E">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CF4653">
        <w:rPr>
          <w:rFonts w:ascii="Arial" w:hAnsi="Arial" w:cs="Arial"/>
          <w:color w:val="231F20"/>
          <w:sz w:val="20"/>
        </w:rPr>
        <w:t>MANAK BHAVAN, 9 BAHADUR SHAH ZAFAR MARG</w:t>
      </w:r>
    </w:p>
    <w:p w14:paraId="4BAC9F59" w14:textId="77777777" w:rsidR="00E86EB9" w:rsidRPr="00CF4653" w:rsidRDefault="00E86EB9" w:rsidP="00CC426E">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869FE56" w14:textId="77777777" w:rsidR="00E86EB9" w:rsidRPr="00CF4653" w:rsidRDefault="00E86EB9" w:rsidP="00CC426E">
      <w:pPr>
        <w:spacing w:after="0"/>
        <w:ind w:left="4860"/>
        <w:jc w:val="center"/>
        <w:rPr>
          <w:rFonts w:ascii="Arial" w:hAnsi="Arial" w:cs="Arial"/>
          <w:sz w:val="20"/>
        </w:rPr>
      </w:pPr>
      <w:r w:rsidRPr="00D94A29">
        <w:rPr>
          <w:rFonts w:ascii="Arial" w:hAnsi="Arial" w:cs="Arial"/>
          <w:color w:val="0000FF"/>
          <w:u w:val="single"/>
        </w:rPr>
        <w:t>www.bis.gov.in</w:t>
      </w:r>
      <w:r w:rsidRPr="00CF4653">
        <w:rPr>
          <w:rFonts w:ascii="Arial" w:hAnsi="Arial" w:cs="Arial"/>
          <w:sz w:val="20"/>
        </w:rPr>
        <w:t xml:space="preserve">     </w:t>
      </w:r>
      <w:r w:rsidRPr="00D94A29">
        <w:rPr>
          <w:rFonts w:ascii="Arial" w:hAnsi="Arial" w:cs="Arial"/>
          <w:color w:val="0000FF"/>
          <w:u w:val="single"/>
        </w:rPr>
        <w:t>www.standardsbis.in</w:t>
      </w:r>
    </w:p>
    <w:p w14:paraId="554EFD63" w14:textId="77777777" w:rsidR="00E86EB9" w:rsidRDefault="00E86EB9" w:rsidP="00CC426E">
      <w:pPr>
        <w:spacing w:after="0"/>
        <w:ind w:left="1440" w:firstLine="720"/>
        <w:rPr>
          <w:rFonts w:ascii="Arial" w:hAnsi="Arial" w:cs="Arial"/>
        </w:rPr>
      </w:pPr>
    </w:p>
    <w:p w14:paraId="525B9821" w14:textId="77777777" w:rsidR="00E86EB9" w:rsidRDefault="00E86EB9" w:rsidP="00CC426E">
      <w:pPr>
        <w:spacing w:after="0"/>
        <w:ind w:left="2880" w:firstLine="720"/>
        <w:rPr>
          <w:rFonts w:ascii="Arial" w:hAnsi="Arial" w:cs="Arial"/>
          <w:b/>
          <w:bCs/>
          <w:iCs/>
        </w:rPr>
      </w:pPr>
    </w:p>
    <w:p w14:paraId="1EE809AD" w14:textId="77777777" w:rsidR="008A26C3" w:rsidRDefault="008A26C3" w:rsidP="00CC426E">
      <w:pPr>
        <w:spacing w:after="0"/>
        <w:ind w:left="2880" w:firstLine="720"/>
        <w:rPr>
          <w:rFonts w:ascii="Arial" w:hAnsi="Arial" w:cs="Arial"/>
          <w:b/>
          <w:bCs/>
          <w:iCs/>
        </w:rPr>
      </w:pPr>
    </w:p>
    <w:p w14:paraId="46C7E39A" w14:textId="77777777" w:rsidR="008A26C3" w:rsidRDefault="008A26C3" w:rsidP="00CC426E">
      <w:pPr>
        <w:spacing w:after="0"/>
        <w:ind w:left="2880" w:firstLine="720"/>
        <w:rPr>
          <w:rFonts w:ascii="Arial" w:hAnsi="Arial" w:cs="Arial"/>
          <w:b/>
          <w:bCs/>
          <w:iCs/>
        </w:rPr>
      </w:pPr>
    </w:p>
    <w:p w14:paraId="7D7355CC" w14:textId="77777777" w:rsidR="00E86EB9" w:rsidRDefault="00E86EB9" w:rsidP="00CC426E">
      <w:pPr>
        <w:spacing w:after="0"/>
        <w:ind w:left="2880" w:firstLine="720"/>
        <w:rPr>
          <w:rFonts w:ascii="Arial" w:hAnsi="Arial" w:cs="Arial"/>
          <w:b/>
          <w:bCs/>
        </w:rPr>
      </w:pPr>
      <w:r w:rsidRPr="00B95335">
        <w:rPr>
          <w:rFonts w:ascii="Arial" w:hAnsi="Arial" w:cs="Arial"/>
          <w:b/>
          <w:bCs/>
          <w:iCs/>
        </w:rPr>
        <w:t xml:space="preserve">August </w:t>
      </w:r>
      <w:r w:rsidR="009D0DC6" w:rsidRPr="00B95335">
        <w:rPr>
          <w:rFonts w:ascii="Arial" w:hAnsi="Arial" w:cs="Arial"/>
          <w:b/>
          <w:bCs/>
        </w:rPr>
        <w:t>2024</w:t>
      </w:r>
      <w:r>
        <w:rPr>
          <w:rFonts w:ascii="Arial" w:hAnsi="Arial" w:cs="Arial"/>
          <w:b/>
          <w:bCs/>
        </w:rPr>
        <w:t xml:space="preserve">                                             Price Group X</w:t>
      </w:r>
    </w:p>
    <w:p w14:paraId="4CAF5E8E" w14:textId="77777777" w:rsidR="00E86EB9" w:rsidRDefault="00E86EB9" w:rsidP="00E86EB9"/>
    <w:p w14:paraId="7ECB59B4" w14:textId="77777777" w:rsidR="00EB5512" w:rsidRDefault="00EB5512" w:rsidP="0029573F">
      <w:pPr>
        <w:spacing w:after="0" w:line="240" w:lineRule="auto"/>
        <w:jc w:val="right"/>
        <w:rPr>
          <w:rFonts w:ascii="Times New Roman" w:hAnsi="Times New Roman"/>
          <w:b/>
          <w:bCs/>
          <w:sz w:val="24"/>
          <w:szCs w:val="22"/>
        </w:rPr>
      </w:pPr>
    </w:p>
    <w:p w14:paraId="5A3D52B6" w14:textId="77777777" w:rsidR="001A5EC1" w:rsidRDefault="001A5EC1" w:rsidP="0029573F">
      <w:pPr>
        <w:spacing w:after="0" w:line="240" w:lineRule="auto"/>
        <w:jc w:val="right"/>
        <w:rPr>
          <w:rFonts w:ascii="Times New Roman" w:hAnsi="Times New Roman"/>
          <w:b/>
          <w:bCs/>
          <w:sz w:val="24"/>
          <w:szCs w:val="22"/>
        </w:rPr>
      </w:pPr>
    </w:p>
    <w:p w14:paraId="7D9B07ED" w14:textId="77777777" w:rsidR="005E00F1" w:rsidRPr="007C4B9A" w:rsidRDefault="005E00F1" w:rsidP="007C4B9A">
      <w:pPr>
        <w:spacing w:after="0" w:line="240" w:lineRule="auto"/>
        <w:jc w:val="right"/>
        <w:rPr>
          <w:rFonts w:ascii="Times New Roman" w:hAnsi="Times New Roman" w:cs="Times New Roman"/>
          <w:b/>
          <w:bCs/>
          <w:sz w:val="20"/>
        </w:rPr>
      </w:pPr>
    </w:p>
    <w:p w14:paraId="3F8BF9F2" w14:textId="77777777" w:rsidR="0029573F" w:rsidRPr="007C4B9A" w:rsidRDefault="00EC7AFB"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Electrical Wiring A</w:t>
      </w:r>
      <w:r w:rsidR="005642E4" w:rsidRPr="007C4B9A">
        <w:rPr>
          <w:rFonts w:ascii="Times New Roman" w:hAnsi="Times New Roman" w:cs="Times New Roman"/>
          <w:sz w:val="20"/>
        </w:rPr>
        <w:t xml:space="preserve">ccessories </w:t>
      </w:r>
      <w:r w:rsidRPr="007C4B9A">
        <w:rPr>
          <w:rFonts w:ascii="Times New Roman" w:hAnsi="Times New Roman" w:cs="Times New Roman"/>
          <w:sz w:val="20"/>
        </w:rPr>
        <w:t>Sectional Committee</w:t>
      </w:r>
      <w:r w:rsidR="002A6AFB" w:rsidRPr="007C4B9A">
        <w:rPr>
          <w:rFonts w:ascii="Times New Roman" w:hAnsi="Times New Roman" w:cs="Times New Roman"/>
          <w:sz w:val="20"/>
        </w:rPr>
        <w:t>, ETD 14</w:t>
      </w:r>
    </w:p>
    <w:p w14:paraId="780093A6" w14:textId="77777777" w:rsidR="00EC7AFB" w:rsidRPr="007C4B9A" w:rsidRDefault="00EC7AFB" w:rsidP="007C4B9A">
      <w:pPr>
        <w:spacing w:after="0" w:line="240" w:lineRule="auto"/>
        <w:jc w:val="both"/>
        <w:rPr>
          <w:rFonts w:ascii="Times New Roman" w:hAnsi="Times New Roman" w:cs="Times New Roman"/>
          <w:b/>
          <w:bCs/>
          <w:sz w:val="20"/>
        </w:rPr>
      </w:pPr>
    </w:p>
    <w:p w14:paraId="492D463C" w14:textId="77777777" w:rsidR="00AA45EF" w:rsidRDefault="00AA45EF" w:rsidP="007C4B9A">
      <w:pPr>
        <w:spacing w:after="0" w:line="240" w:lineRule="auto"/>
        <w:jc w:val="both"/>
        <w:rPr>
          <w:rFonts w:ascii="Times New Roman" w:hAnsi="Times New Roman" w:cs="Times New Roman"/>
          <w:b/>
          <w:bCs/>
          <w:sz w:val="20"/>
        </w:rPr>
      </w:pPr>
    </w:p>
    <w:p w14:paraId="68046DA1" w14:textId="77777777" w:rsidR="007C4B9A" w:rsidRDefault="007C4B9A" w:rsidP="007C4B9A">
      <w:pPr>
        <w:spacing w:after="0" w:line="240" w:lineRule="auto"/>
        <w:jc w:val="both"/>
        <w:rPr>
          <w:rFonts w:ascii="Times New Roman" w:hAnsi="Times New Roman" w:cs="Times New Roman"/>
          <w:b/>
          <w:bCs/>
          <w:sz w:val="20"/>
        </w:rPr>
      </w:pPr>
    </w:p>
    <w:p w14:paraId="3CDDD268" w14:textId="77777777" w:rsidR="007C4B9A" w:rsidRPr="007C4B9A" w:rsidRDefault="007C4B9A" w:rsidP="007C4B9A">
      <w:pPr>
        <w:spacing w:after="0" w:line="240" w:lineRule="auto"/>
        <w:jc w:val="both"/>
        <w:rPr>
          <w:rFonts w:ascii="Times New Roman" w:hAnsi="Times New Roman" w:cs="Times New Roman"/>
          <w:b/>
          <w:bCs/>
          <w:sz w:val="20"/>
        </w:rPr>
      </w:pPr>
    </w:p>
    <w:p w14:paraId="68EC3A3F" w14:textId="77777777" w:rsidR="0029573F" w:rsidRPr="007C4B9A" w:rsidRDefault="000D6303"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FOREWORD</w:t>
      </w:r>
    </w:p>
    <w:p w14:paraId="4983638B" w14:textId="77777777" w:rsidR="0029573F" w:rsidRPr="007C4B9A" w:rsidRDefault="0029573F" w:rsidP="007C4B9A">
      <w:pPr>
        <w:spacing w:after="0" w:line="240" w:lineRule="auto"/>
        <w:jc w:val="both"/>
        <w:rPr>
          <w:rFonts w:ascii="Times New Roman" w:hAnsi="Times New Roman" w:cs="Times New Roman"/>
          <w:sz w:val="20"/>
        </w:rPr>
      </w:pPr>
    </w:p>
    <w:p w14:paraId="508EB179" w14:textId="77777777" w:rsidR="0029573F"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Indian Standard (First Revision) is adopted by the Bureau of Indian Standards, after the draft finalized by the Electrical Wiring Accessories Sectional Committee had been approved by the Electrotechnical Division Council.</w:t>
      </w:r>
    </w:p>
    <w:p w14:paraId="0D3B50F7" w14:textId="77777777" w:rsidR="0029573F" w:rsidRPr="007C4B9A" w:rsidRDefault="0029573F" w:rsidP="007C4B9A">
      <w:pPr>
        <w:spacing w:after="0" w:line="240" w:lineRule="auto"/>
        <w:jc w:val="both"/>
        <w:rPr>
          <w:rFonts w:ascii="Times New Roman" w:hAnsi="Times New Roman" w:cs="Times New Roman"/>
          <w:sz w:val="20"/>
        </w:rPr>
      </w:pPr>
    </w:p>
    <w:p w14:paraId="379DDDAF" w14:textId="339F59CF" w:rsidR="0029573F"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standard was first published in 2008 which was technically equivalent with IEC 60884-2-</w:t>
      </w:r>
      <w:proofErr w:type="gramStart"/>
      <w:r w:rsidRPr="007C4B9A">
        <w:rPr>
          <w:rFonts w:ascii="Times New Roman" w:hAnsi="Times New Roman" w:cs="Times New Roman"/>
          <w:sz w:val="20"/>
        </w:rPr>
        <w:t>3</w:t>
      </w:r>
      <w:r w:rsidR="007C4B9A" w:rsidRPr="007C4B9A">
        <w:rPr>
          <w:rFonts w:ascii="Times New Roman" w:hAnsi="Times New Roman" w:cs="Times New Roman"/>
          <w:sz w:val="20"/>
        </w:rPr>
        <w:t xml:space="preserve"> </w:t>
      </w:r>
      <w:r w:rsidRPr="007C4B9A">
        <w:rPr>
          <w:rFonts w:ascii="Times New Roman" w:hAnsi="Times New Roman" w:cs="Times New Roman"/>
          <w:sz w:val="20"/>
        </w:rPr>
        <w:t>:</w:t>
      </w:r>
      <w:proofErr w:type="gramEnd"/>
      <w:r w:rsidR="007C4B9A" w:rsidRPr="007C4B9A">
        <w:rPr>
          <w:rFonts w:ascii="Times New Roman" w:hAnsi="Times New Roman" w:cs="Times New Roman"/>
          <w:sz w:val="20"/>
        </w:rPr>
        <w:t xml:space="preserve"> </w:t>
      </w:r>
      <w:r w:rsidRPr="007C4B9A">
        <w:rPr>
          <w:rFonts w:ascii="Times New Roman" w:hAnsi="Times New Roman" w:cs="Times New Roman"/>
          <w:sz w:val="20"/>
        </w:rPr>
        <w:t>1989 ‘</w:t>
      </w:r>
      <w:commentRangeStart w:id="2"/>
      <w:r w:rsidR="007C4B9A" w:rsidRPr="007C4B9A">
        <w:rPr>
          <w:rFonts w:ascii="Times New Roman" w:hAnsi="Times New Roman" w:cs="Times New Roman"/>
          <w:sz w:val="20"/>
        </w:rPr>
        <w:t>P</w:t>
      </w:r>
      <w:r w:rsidRPr="007C4B9A">
        <w:rPr>
          <w:rFonts w:ascii="Times New Roman" w:hAnsi="Times New Roman" w:cs="Times New Roman"/>
          <w:sz w:val="20"/>
        </w:rPr>
        <w:t xml:space="preserve">lugs and </w:t>
      </w:r>
      <w:commentRangeEnd w:id="2"/>
      <w:r w:rsidR="007C4B9A">
        <w:rPr>
          <w:rStyle w:val="CommentReference"/>
        </w:rPr>
        <w:commentReference w:id="2"/>
      </w:r>
      <w:r w:rsidRPr="007C4B9A">
        <w:rPr>
          <w:rFonts w:ascii="Times New Roman" w:hAnsi="Times New Roman" w:cs="Times New Roman"/>
          <w:sz w:val="20"/>
        </w:rPr>
        <w:t xml:space="preserve">socket outlets for household and similar purposes </w:t>
      </w:r>
      <w:r w:rsidR="007C4B9A" w:rsidRPr="007C4B9A">
        <w:rPr>
          <w:rFonts w:ascii="Times New Roman" w:hAnsi="Times New Roman" w:cs="Times New Roman"/>
          <w:sz w:val="20"/>
        </w:rPr>
        <w:t>—</w:t>
      </w:r>
      <w:r w:rsidRPr="007C4B9A">
        <w:rPr>
          <w:rFonts w:ascii="Times New Roman" w:hAnsi="Times New Roman" w:cs="Times New Roman"/>
          <w:sz w:val="20"/>
        </w:rPr>
        <w:t xml:space="preserve"> Part 2-3: Particular requirements for switched socket-outlets with</w:t>
      </w:r>
      <w:r w:rsidR="007A5CF2" w:rsidRPr="007C4B9A">
        <w:rPr>
          <w:rFonts w:ascii="Times New Roman" w:hAnsi="Times New Roman" w:cs="Times New Roman"/>
          <w:sz w:val="20"/>
        </w:rPr>
        <w:t>out</w:t>
      </w:r>
      <w:r w:rsidRPr="007C4B9A">
        <w:rPr>
          <w:rFonts w:ascii="Times New Roman" w:hAnsi="Times New Roman" w:cs="Times New Roman"/>
          <w:sz w:val="20"/>
        </w:rPr>
        <w:t xml:space="preserve"> interlock for fixed installation’.  This revision has been </w:t>
      </w:r>
      <w:r w:rsidR="007C4B9A" w:rsidRPr="007C4B9A">
        <w:rPr>
          <w:rFonts w:ascii="Times New Roman" w:hAnsi="Times New Roman" w:cs="Times New Roman"/>
          <w:sz w:val="20"/>
        </w:rPr>
        <w:t>brought out</w:t>
      </w:r>
      <w:r w:rsidRPr="007C4B9A">
        <w:rPr>
          <w:rFonts w:ascii="Times New Roman" w:hAnsi="Times New Roman" w:cs="Times New Roman"/>
          <w:sz w:val="20"/>
        </w:rPr>
        <w:t xml:space="preserve"> to make it in</w:t>
      </w:r>
      <w:r w:rsidR="00801662" w:rsidRPr="007C4B9A">
        <w:rPr>
          <w:rFonts w:ascii="Times New Roman" w:hAnsi="Times New Roman" w:cs="Times New Roman"/>
          <w:sz w:val="20"/>
        </w:rPr>
        <w:t xml:space="preserve"> </w:t>
      </w:r>
      <w:r w:rsidRPr="007C4B9A">
        <w:rPr>
          <w:rFonts w:ascii="Times New Roman" w:hAnsi="Times New Roman" w:cs="Times New Roman"/>
          <w:sz w:val="20"/>
        </w:rPr>
        <w:t xml:space="preserve">line with latest practices. </w:t>
      </w:r>
    </w:p>
    <w:p w14:paraId="3E4E6721" w14:textId="77777777" w:rsidR="0029573F" w:rsidRPr="007C4B9A" w:rsidRDefault="0029573F" w:rsidP="007C4B9A">
      <w:pPr>
        <w:spacing w:after="0" w:line="240" w:lineRule="auto"/>
        <w:jc w:val="both"/>
        <w:rPr>
          <w:rFonts w:ascii="Times New Roman" w:hAnsi="Times New Roman" w:cs="Times New Roman"/>
          <w:sz w:val="20"/>
        </w:rPr>
      </w:pPr>
    </w:p>
    <w:p w14:paraId="60D72DAF" w14:textId="251F3F8E" w:rsidR="0029573F"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This part applies to switched socket-outlets without </w:t>
      </w:r>
      <w:del w:id="3" w:author="Inno" w:date="2024-09-25T10:27:00Z" w16du:dateUtc="2024-09-25T17:27:00Z">
        <w:r w:rsidRPr="007C4B9A" w:rsidDel="007C4B9A">
          <w:rPr>
            <w:rFonts w:ascii="Times New Roman" w:hAnsi="Times New Roman" w:cs="Times New Roman"/>
            <w:sz w:val="20"/>
          </w:rPr>
          <w:delText xml:space="preserve"> </w:delText>
        </w:r>
      </w:del>
      <w:r w:rsidRPr="007C4B9A">
        <w:rPr>
          <w:rFonts w:ascii="Times New Roman" w:hAnsi="Times New Roman" w:cs="Times New Roman"/>
          <w:sz w:val="20"/>
        </w:rPr>
        <w:t xml:space="preserve">interlock, for </w:t>
      </w:r>
      <w:del w:id="4" w:author="Inno" w:date="2024-09-25T10:27:00Z" w16du:dateUtc="2024-09-25T17:27:00Z">
        <w:r w:rsidRPr="007C4B9A" w:rsidDel="007C4B9A">
          <w:rPr>
            <w:rFonts w:ascii="Times New Roman" w:hAnsi="Times New Roman" w:cs="Times New Roman"/>
            <w:sz w:val="20"/>
          </w:rPr>
          <w:delText xml:space="preserve">  </w:delText>
        </w:r>
      </w:del>
      <w:r w:rsidRPr="007C4B9A">
        <w:rPr>
          <w:rFonts w:ascii="Times New Roman" w:hAnsi="Times New Roman" w:cs="Times New Roman"/>
          <w:sz w:val="20"/>
        </w:rPr>
        <w:t>fixed installation</w:t>
      </w:r>
      <w:del w:id="5" w:author="Inno" w:date="2024-09-25T10:27:00Z" w16du:dateUtc="2024-09-25T17:27:00Z">
        <w:r w:rsidRPr="007C4B9A" w:rsidDel="007C4B9A">
          <w:rPr>
            <w:rFonts w:ascii="Times New Roman" w:hAnsi="Times New Roman" w:cs="Times New Roman"/>
            <w:sz w:val="20"/>
          </w:rPr>
          <w:delText>,</w:delText>
        </w:r>
      </w:del>
      <w:r w:rsidRPr="007C4B9A">
        <w:rPr>
          <w:rFonts w:ascii="Times New Roman" w:hAnsi="Times New Roman" w:cs="Times New Roman"/>
          <w:sz w:val="20"/>
        </w:rPr>
        <w:t xml:space="preserve"> for a.c. only, with or without earthing contact, with a rated voltage not exceeding 250 V and a rated current not exceeding 16 A, intended for household and similar purposes, either indoors or outdoors.</w:t>
      </w:r>
    </w:p>
    <w:p w14:paraId="3A008477" w14:textId="77777777" w:rsidR="0029573F" w:rsidRPr="007C4B9A" w:rsidRDefault="0029573F" w:rsidP="007C4B9A">
      <w:pPr>
        <w:spacing w:after="0" w:line="240" w:lineRule="auto"/>
        <w:jc w:val="both"/>
        <w:rPr>
          <w:rFonts w:ascii="Times New Roman" w:hAnsi="Times New Roman" w:cs="Times New Roman"/>
          <w:sz w:val="20"/>
        </w:rPr>
      </w:pPr>
    </w:p>
    <w:p w14:paraId="40E6A6AB" w14:textId="248B1A50" w:rsidR="0029573F"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This standard shall be used in conjunction with IS 1293. </w:t>
      </w:r>
      <w:proofErr w:type="gramStart"/>
      <w:r w:rsidRPr="007C4B9A">
        <w:rPr>
          <w:rFonts w:ascii="Times New Roman" w:hAnsi="Times New Roman" w:cs="Times New Roman"/>
          <w:sz w:val="20"/>
        </w:rPr>
        <w:t>This standard supplements</w:t>
      </w:r>
      <w:proofErr w:type="gramEnd"/>
      <w:r w:rsidRPr="007C4B9A">
        <w:rPr>
          <w:rFonts w:ascii="Times New Roman" w:hAnsi="Times New Roman" w:cs="Times New Roman"/>
          <w:sz w:val="20"/>
        </w:rPr>
        <w:t xml:space="preserve"> or modifies the corresponding clauses in IS 1293, so as to convert that publication into the </w:t>
      </w:r>
      <w:del w:id="6" w:author="Inno" w:date="2024-09-25T10:28:00Z" w16du:dateUtc="2024-09-25T17:28:00Z">
        <w:r w:rsidRPr="007C4B9A" w:rsidDel="007C4B9A">
          <w:rPr>
            <w:rFonts w:ascii="Times New Roman" w:hAnsi="Times New Roman" w:cs="Times New Roman"/>
            <w:sz w:val="20"/>
          </w:rPr>
          <w:delText>Standard</w:delText>
        </w:r>
      </w:del>
      <w:ins w:id="7" w:author="Inno" w:date="2024-09-25T10:28:00Z" w16du:dateUtc="2024-09-25T17:28:00Z">
        <w:r w:rsidR="007C4B9A">
          <w:rPr>
            <w:rFonts w:ascii="Times New Roman" w:hAnsi="Times New Roman" w:cs="Times New Roman"/>
            <w:sz w:val="20"/>
          </w:rPr>
          <w:t>s</w:t>
        </w:r>
        <w:r w:rsidR="007C4B9A" w:rsidRPr="007C4B9A">
          <w:rPr>
            <w:rFonts w:ascii="Times New Roman" w:hAnsi="Times New Roman" w:cs="Times New Roman"/>
            <w:sz w:val="20"/>
          </w:rPr>
          <w:t>tandard</w:t>
        </w:r>
      </w:ins>
      <w:del w:id="8" w:author="Inno" w:date="2024-09-25T11:10:00Z" w16du:dateUtc="2024-09-25T18:10:00Z">
        <w:r w:rsidRPr="007C4B9A" w:rsidDel="000907EE">
          <w:rPr>
            <w:rFonts w:ascii="Times New Roman" w:hAnsi="Times New Roman" w:cs="Times New Roman"/>
            <w:sz w:val="20"/>
          </w:rPr>
          <w:delText>:</w:delText>
        </w:r>
      </w:del>
      <w:r w:rsidRPr="007C4B9A">
        <w:rPr>
          <w:rFonts w:ascii="Times New Roman" w:hAnsi="Times New Roman" w:cs="Times New Roman"/>
          <w:sz w:val="20"/>
        </w:rPr>
        <w:t xml:space="preserve"> </w:t>
      </w:r>
      <w:ins w:id="9" w:author="Inno" w:date="2024-09-25T11:10:00Z" w16du:dateUtc="2024-09-25T18:10:00Z">
        <w:r w:rsidR="000907EE">
          <w:rPr>
            <w:rFonts w:ascii="Times New Roman" w:hAnsi="Times New Roman" w:cs="Times New Roman"/>
            <w:sz w:val="20"/>
          </w:rPr>
          <w:t>‘</w:t>
        </w:r>
      </w:ins>
      <w:r w:rsidR="00F14B84" w:rsidRPr="007C4B9A">
        <w:rPr>
          <w:rFonts w:ascii="Times New Roman" w:hAnsi="Times New Roman" w:cs="Times New Roman"/>
          <w:sz w:val="20"/>
        </w:rPr>
        <w:t xml:space="preserve">Switched </w:t>
      </w:r>
      <w:r w:rsidR="007C4B9A" w:rsidRPr="007C4B9A">
        <w:rPr>
          <w:rFonts w:ascii="Times New Roman" w:hAnsi="Times New Roman" w:cs="Times New Roman"/>
          <w:sz w:val="20"/>
        </w:rPr>
        <w:t xml:space="preserve">socket-outlets without interlock for fixed installations </w:t>
      </w:r>
      <w:del w:id="10" w:author="Inno" w:date="2024-09-25T10:28:00Z" w16du:dateUtc="2024-09-25T17:28:00Z">
        <w:r w:rsidR="007C4B9A" w:rsidRPr="007C4B9A" w:rsidDel="007C4B9A">
          <w:rPr>
            <w:rFonts w:ascii="Times New Roman" w:hAnsi="Times New Roman" w:cs="Times New Roman"/>
            <w:sz w:val="20"/>
          </w:rPr>
          <w:delText xml:space="preserve">- </w:delText>
        </w:r>
      </w:del>
      <w:ins w:id="11" w:author="Inno" w:date="2024-09-25T10:28:00Z" w16du:dateUtc="2024-09-25T17:28:00Z">
        <w:r w:rsidR="007C4B9A">
          <w:rPr>
            <w:rFonts w:ascii="Times New Roman" w:hAnsi="Times New Roman" w:cs="Times New Roman"/>
            <w:sz w:val="20"/>
          </w:rPr>
          <w:t>—</w:t>
        </w:r>
        <w:r w:rsidR="007C4B9A" w:rsidRPr="007C4B9A">
          <w:rPr>
            <w:rFonts w:ascii="Times New Roman" w:hAnsi="Times New Roman" w:cs="Times New Roman"/>
            <w:sz w:val="20"/>
          </w:rPr>
          <w:t xml:space="preserve"> </w:t>
        </w:r>
      </w:ins>
      <w:del w:id="12" w:author="Inno" w:date="2024-09-25T10:28:00Z" w16du:dateUtc="2024-09-25T17:28:00Z">
        <w:r w:rsidR="007C4B9A" w:rsidRPr="007C4B9A" w:rsidDel="007C4B9A">
          <w:rPr>
            <w:rFonts w:ascii="Times New Roman" w:hAnsi="Times New Roman" w:cs="Times New Roman"/>
            <w:sz w:val="20"/>
          </w:rPr>
          <w:delText>p</w:delText>
        </w:r>
      </w:del>
      <w:ins w:id="13" w:author="Inno" w:date="2024-09-25T10:28:00Z" w16du:dateUtc="2024-09-25T17:28:00Z">
        <w:r w:rsidR="007C4B9A">
          <w:rPr>
            <w:rFonts w:ascii="Times New Roman" w:hAnsi="Times New Roman" w:cs="Times New Roman"/>
            <w:sz w:val="20"/>
          </w:rPr>
          <w:t>P</w:t>
        </w:r>
      </w:ins>
      <w:r w:rsidR="007C4B9A" w:rsidRPr="007C4B9A">
        <w:rPr>
          <w:rFonts w:ascii="Times New Roman" w:hAnsi="Times New Roman" w:cs="Times New Roman"/>
          <w:sz w:val="20"/>
        </w:rPr>
        <w:t>articular requirements</w:t>
      </w:r>
      <w:ins w:id="14" w:author="Inno" w:date="2024-09-25T11:10:00Z" w16du:dateUtc="2024-09-25T18:10:00Z">
        <w:r w:rsidR="000907EE">
          <w:rPr>
            <w:rFonts w:ascii="Times New Roman" w:hAnsi="Times New Roman" w:cs="Times New Roman"/>
            <w:sz w:val="20"/>
          </w:rPr>
          <w:t>’</w:t>
        </w:r>
      </w:ins>
      <w:r w:rsidRPr="007C4B9A">
        <w:rPr>
          <w:rFonts w:ascii="Times New Roman" w:hAnsi="Times New Roman" w:cs="Times New Roman"/>
          <w:sz w:val="20"/>
        </w:rPr>
        <w:t xml:space="preserve">. Where </w:t>
      </w:r>
      <w:proofErr w:type="gramStart"/>
      <w:r w:rsidRPr="007C4B9A">
        <w:rPr>
          <w:rFonts w:ascii="Times New Roman" w:hAnsi="Times New Roman" w:cs="Times New Roman"/>
          <w:sz w:val="20"/>
        </w:rPr>
        <w:t>this standard states</w:t>
      </w:r>
      <w:proofErr w:type="gramEnd"/>
      <w:r w:rsidRPr="007C4B9A">
        <w:rPr>
          <w:rFonts w:ascii="Times New Roman" w:hAnsi="Times New Roman" w:cs="Times New Roman"/>
          <w:sz w:val="20"/>
        </w:rPr>
        <w:t xml:space="preserve"> </w:t>
      </w:r>
      <w:del w:id="15" w:author="Inno" w:date="2024-09-25T10:28:00Z" w16du:dateUtc="2024-09-25T17:28:00Z">
        <w:r w:rsidRPr="007C4B9A" w:rsidDel="007C4B9A">
          <w:rPr>
            <w:rFonts w:ascii="Times New Roman" w:hAnsi="Times New Roman" w:cs="Times New Roman"/>
            <w:sz w:val="20"/>
          </w:rPr>
          <w:delText>"</w:delText>
        </w:r>
      </w:del>
      <w:ins w:id="16" w:author="Inno" w:date="2024-09-25T10:28:00Z" w16du:dateUtc="2024-09-25T17:28:00Z">
        <w:r w:rsidR="007C4B9A">
          <w:rPr>
            <w:rFonts w:ascii="Times New Roman" w:hAnsi="Times New Roman" w:cs="Times New Roman"/>
            <w:sz w:val="20"/>
          </w:rPr>
          <w:t>‘</w:t>
        </w:r>
      </w:ins>
      <w:r w:rsidRPr="007C4B9A">
        <w:rPr>
          <w:rFonts w:ascii="Times New Roman" w:hAnsi="Times New Roman" w:cs="Times New Roman"/>
          <w:sz w:val="20"/>
        </w:rPr>
        <w:t>addition</w:t>
      </w:r>
      <w:del w:id="17" w:author="Inno" w:date="2024-09-25T10:28:00Z" w16du:dateUtc="2024-09-25T17:28:00Z">
        <w:r w:rsidRPr="007C4B9A" w:rsidDel="007C4B9A">
          <w:rPr>
            <w:rFonts w:ascii="Times New Roman" w:hAnsi="Times New Roman" w:cs="Times New Roman"/>
            <w:sz w:val="20"/>
          </w:rPr>
          <w:delText xml:space="preserve">“, </w:delText>
        </w:r>
      </w:del>
      <w:ins w:id="18" w:author="Inno" w:date="2024-09-25T10:28:00Z" w16du:dateUtc="2024-09-25T17:28:00Z">
        <w:r w:rsidR="007C4B9A">
          <w:rPr>
            <w:rFonts w:ascii="Times New Roman" w:hAnsi="Times New Roman" w:cs="Times New Roman"/>
            <w:sz w:val="20"/>
          </w:rPr>
          <w:t>’</w:t>
        </w:r>
        <w:r w:rsidR="007C4B9A" w:rsidRPr="007C4B9A">
          <w:rPr>
            <w:rFonts w:ascii="Times New Roman" w:hAnsi="Times New Roman" w:cs="Times New Roman"/>
            <w:sz w:val="20"/>
          </w:rPr>
          <w:t xml:space="preserve">, </w:t>
        </w:r>
      </w:ins>
      <w:del w:id="19" w:author="Inno" w:date="2024-09-25T10:28:00Z" w16du:dateUtc="2024-09-25T17:28:00Z">
        <w:r w:rsidRPr="007C4B9A" w:rsidDel="007C4B9A">
          <w:rPr>
            <w:rFonts w:ascii="Times New Roman" w:hAnsi="Times New Roman" w:cs="Times New Roman"/>
            <w:sz w:val="20"/>
          </w:rPr>
          <w:delText>"</w:delText>
        </w:r>
      </w:del>
      <w:ins w:id="20" w:author="Inno" w:date="2024-09-25T10:28:00Z" w16du:dateUtc="2024-09-25T17:28:00Z">
        <w:r w:rsidR="007C4B9A">
          <w:rPr>
            <w:rFonts w:ascii="Times New Roman" w:hAnsi="Times New Roman" w:cs="Times New Roman"/>
            <w:sz w:val="20"/>
          </w:rPr>
          <w:t>‘</w:t>
        </w:r>
      </w:ins>
      <w:r w:rsidRPr="007C4B9A">
        <w:rPr>
          <w:rFonts w:ascii="Times New Roman" w:hAnsi="Times New Roman" w:cs="Times New Roman"/>
          <w:sz w:val="20"/>
        </w:rPr>
        <w:t>modification</w:t>
      </w:r>
      <w:del w:id="21" w:author="Inno" w:date="2024-09-25T10:28:00Z" w16du:dateUtc="2024-09-25T17:28:00Z">
        <w:r w:rsidRPr="007C4B9A" w:rsidDel="007C4B9A">
          <w:rPr>
            <w:rFonts w:ascii="Times New Roman" w:hAnsi="Times New Roman" w:cs="Times New Roman"/>
            <w:sz w:val="20"/>
          </w:rPr>
          <w:delText xml:space="preserve">“ </w:delText>
        </w:r>
      </w:del>
      <w:ins w:id="22" w:author="Inno" w:date="2024-09-25T10:28:00Z" w16du:dateUtc="2024-09-25T17:28:00Z">
        <w:r w:rsidR="007C4B9A">
          <w:rPr>
            <w:rFonts w:ascii="Times New Roman" w:hAnsi="Times New Roman" w:cs="Times New Roman"/>
            <w:sz w:val="20"/>
          </w:rPr>
          <w:t>’</w:t>
        </w:r>
        <w:r w:rsidR="007C4B9A" w:rsidRPr="007C4B9A">
          <w:rPr>
            <w:rFonts w:ascii="Times New Roman" w:hAnsi="Times New Roman" w:cs="Times New Roman"/>
            <w:sz w:val="20"/>
          </w:rPr>
          <w:t xml:space="preserve"> </w:t>
        </w:r>
      </w:ins>
      <w:r w:rsidRPr="007C4B9A">
        <w:rPr>
          <w:rFonts w:ascii="Times New Roman" w:hAnsi="Times New Roman" w:cs="Times New Roman"/>
          <w:sz w:val="20"/>
        </w:rPr>
        <w:t xml:space="preserve">or </w:t>
      </w:r>
      <w:del w:id="23" w:author="Inno" w:date="2024-09-25T10:28:00Z" w16du:dateUtc="2024-09-25T17:28:00Z">
        <w:r w:rsidRPr="007C4B9A" w:rsidDel="007C4B9A">
          <w:rPr>
            <w:rFonts w:ascii="Times New Roman" w:hAnsi="Times New Roman" w:cs="Times New Roman"/>
            <w:sz w:val="20"/>
          </w:rPr>
          <w:delText>"</w:delText>
        </w:r>
      </w:del>
      <w:ins w:id="24" w:author="Inno" w:date="2024-09-25T10:28:00Z" w16du:dateUtc="2024-09-25T17:28:00Z">
        <w:r w:rsidR="007C4B9A">
          <w:rPr>
            <w:rFonts w:ascii="Times New Roman" w:hAnsi="Times New Roman" w:cs="Times New Roman"/>
            <w:sz w:val="20"/>
          </w:rPr>
          <w:t>‘</w:t>
        </w:r>
      </w:ins>
      <w:r w:rsidRPr="007C4B9A">
        <w:rPr>
          <w:rFonts w:ascii="Times New Roman" w:hAnsi="Times New Roman" w:cs="Times New Roman"/>
          <w:sz w:val="20"/>
        </w:rPr>
        <w:t>replacement</w:t>
      </w:r>
      <w:del w:id="25" w:author="Inno" w:date="2024-09-25T10:28:00Z" w16du:dateUtc="2024-09-25T17:28:00Z">
        <w:r w:rsidRPr="007C4B9A" w:rsidDel="007C4B9A">
          <w:rPr>
            <w:rFonts w:ascii="Times New Roman" w:hAnsi="Times New Roman" w:cs="Times New Roman"/>
            <w:sz w:val="20"/>
          </w:rPr>
          <w:delText xml:space="preserve">“, </w:delText>
        </w:r>
      </w:del>
      <w:ins w:id="26" w:author="Inno" w:date="2024-09-25T10:28:00Z" w16du:dateUtc="2024-09-25T17:28:00Z">
        <w:r w:rsidR="007C4B9A">
          <w:rPr>
            <w:rFonts w:ascii="Times New Roman" w:hAnsi="Times New Roman" w:cs="Times New Roman"/>
            <w:sz w:val="20"/>
          </w:rPr>
          <w:t>’</w:t>
        </w:r>
        <w:r w:rsidR="007C4B9A" w:rsidRPr="007C4B9A">
          <w:rPr>
            <w:rFonts w:ascii="Times New Roman" w:hAnsi="Times New Roman" w:cs="Times New Roman"/>
            <w:sz w:val="20"/>
          </w:rPr>
          <w:t xml:space="preserve">, </w:t>
        </w:r>
      </w:ins>
      <w:r w:rsidRPr="007C4B9A">
        <w:rPr>
          <w:rFonts w:ascii="Times New Roman" w:hAnsi="Times New Roman" w:cs="Times New Roman"/>
          <w:sz w:val="20"/>
        </w:rPr>
        <w:t xml:space="preserve">the relevant requirement, test specifications or explanatory matter in IS 1293 shall be adapted accordingly. </w:t>
      </w:r>
      <w:ins w:id="27" w:author="Inno" w:date="2024-09-25T10:28:00Z" w16du:dateUtc="2024-09-25T17:28:00Z">
        <w:r w:rsidR="007C4B9A">
          <w:rPr>
            <w:rFonts w:ascii="Times New Roman" w:hAnsi="Times New Roman" w:cs="Times New Roman"/>
            <w:sz w:val="20"/>
          </w:rPr>
          <w:t xml:space="preserve">                           </w:t>
        </w:r>
      </w:ins>
      <w:del w:id="28" w:author="Inno" w:date="2024-09-25T10:28:00Z" w16du:dateUtc="2024-09-25T17:28:00Z">
        <w:r w:rsidRPr="007C4B9A" w:rsidDel="007C4B9A">
          <w:rPr>
            <w:rFonts w:ascii="Times New Roman" w:hAnsi="Times New Roman" w:cs="Times New Roman"/>
            <w:sz w:val="20"/>
          </w:rPr>
          <w:delText xml:space="preserve">Sub </w:delText>
        </w:r>
      </w:del>
      <w:ins w:id="29" w:author="Inno" w:date="2024-09-25T10:28:00Z" w16du:dateUtc="2024-09-25T17:28:00Z">
        <w:r w:rsidR="007C4B9A" w:rsidRPr="007C4B9A">
          <w:rPr>
            <w:rFonts w:ascii="Times New Roman" w:hAnsi="Times New Roman" w:cs="Times New Roman"/>
            <w:sz w:val="20"/>
          </w:rPr>
          <w:t>Sub</w:t>
        </w:r>
        <w:r w:rsidR="007C4B9A">
          <w:rPr>
            <w:rFonts w:ascii="Times New Roman" w:hAnsi="Times New Roman" w:cs="Times New Roman"/>
            <w:sz w:val="20"/>
          </w:rPr>
          <w:t>-</w:t>
        </w:r>
      </w:ins>
      <w:r w:rsidRPr="007C4B9A">
        <w:rPr>
          <w:rFonts w:ascii="Times New Roman" w:hAnsi="Times New Roman" w:cs="Times New Roman"/>
          <w:sz w:val="20"/>
        </w:rPr>
        <w:t xml:space="preserve">clauses, figures, tables or notes which are additional to those in IS 1293 are numbered starting from 101. </w:t>
      </w:r>
    </w:p>
    <w:p w14:paraId="6B94B500" w14:textId="77777777" w:rsidR="0029573F" w:rsidRPr="007C4B9A" w:rsidRDefault="0029573F" w:rsidP="007C4B9A">
      <w:pPr>
        <w:spacing w:after="0" w:line="240" w:lineRule="auto"/>
        <w:jc w:val="both"/>
        <w:rPr>
          <w:rFonts w:ascii="Times New Roman" w:hAnsi="Times New Roman" w:cs="Times New Roman"/>
          <w:sz w:val="20"/>
        </w:rPr>
      </w:pPr>
    </w:p>
    <w:p w14:paraId="42F0BAC2" w14:textId="23EBD6B1" w:rsidR="0029573F"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standard is based on IEC 60884-2-</w:t>
      </w:r>
      <w:proofErr w:type="gramStart"/>
      <w:r w:rsidRPr="007C4B9A">
        <w:rPr>
          <w:rFonts w:ascii="Times New Roman" w:hAnsi="Times New Roman" w:cs="Times New Roman"/>
          <w:sz w:val="20"/>
        </w:rPr>
        <w:t>3</w:t>
      </w:r>
      <w:r w:rsidR="007C4B9A" w:rsidRPr="007C4B9A">
        <w:rPr>
          <w:rFonts w:ascii="Times New Roman" w:hAnsi="Times New Roman" w:cs="Times New Roman"/>
          <w:sz w:val="20"/>
        </w:rPr>
        <w:t xml:space="preserve"> :</w:t>
      </w:r>
      <w:proofErr w:type="gramEnd"/>
      <w:r w:rsidRPr="007C4B9A">
        <w:rPr>
          <w:rFonts w:ascii="Times New Roman" w:hAnsi="Times New Roman" w:cs="Times New Roman"/>
          <w:sz w:val="20"/>
        </w:rPr>
        <w:t xml:space="preserve"> 2006 ‘Plugs and socket-outlets for household and similar purposes </w:t>
      </w:r>
      <w:r w:rsidR="007C4B9A" w:rsidRPr="007C4B9A">
        <w:rPr>
          <w:rFonts w:ascii="Times New Roman" w:hAnsi="Times New Roman" w:cs="Times New Roman"/>
          <w:sz w:val="20"/>
        </w:rPr>
        <w:t>—</w:t>
      </w:r>
      <w:r w:rsidRPr="007C4B9A">
        <w:rPr>
          <w:rFonts w:ascii="Times New Roman" w:hAnsi="Times New Roman" w:cs="Times New Roman"/>
          <w:sz w:val="20"/>
        </w:rPr>
        <w:t xml:space="preserve"> </w:t>
      </w:r>
      <w:ins w:id="30" w:author="Inno" w:date="2024-09-25T10:29:00Z" w16du:dateUtc="2024-09-25T17:29:00Z">
        <w:r w:rsidR="007C4B9A">
          <w:rPr>
            <w:rFonts w:ascii="Times New Roman" w:hAnsi="Times New Roman" w:cs="Times New Roman"/>
            <w:sz w:val="20"/>
          </w:rPr>
          <w:t xml:space="preserve">                </w:t>
        </w:r>
      </w:ins>
      <w:r w:rsidRPr="007C4B9A">
        <w:rPr>
          <w:rFonts w:ascii="Times New Roman" w:hAnsi="Times New Roman" w:cs="Times New Roman"/>
          <w:sz w:val="20"/>
        </w:rPr>
        <w:t>Part 2-3: Particular requirements for switched socket-outlets without interlock for fixed installations</w:t>
      </w:r>
      <w:r w:rsidR="007C4B9A" w:rsidRPr="007C4B9A">
        <w:rPr>
          <w:rFonts w:ascii="Times New Roman" w:hAnsi="Times New Roman" w:cs="Times New Roman"/>
          <w:sz w:val="20"/>
        </w:rPr>
        <w:t>’</w:t>
      </w:r>
      <w:r w:rsidRPr="007C4B9A">
        <w:rPr>
          <w:rFonts w:ascii="Times New Roman" w:hAnsi="Times New Roman" w:cs="Times New Roman"/>
          <w:sz w:val="20"/>
        </w:rPr>
        <w:t>.</w:t>
      </w:r>
    </w:p>
    <w:p w14:paraId="54CC28DF" w14:textId="77777777" w:rsidR="007A5CF2" w:rsidRPr="007C4B9A" w:rsidRDefault="007A5CF2" w:rsidP="007C4B9A">
      <w:pPr>
        <w:spacing w:after="0" w:line="240" w:lineRule="auto"/>
        <w:jc w:val="both"/>
        <w:rPr>
          <w:rFonts w:ascii="Times New Roman" w:hAnsi="Times New Roman" w:cs="Times New Roman"/>
          <w:sz w:val="20"/>
        </w:rPr>
      </w:pPr>
    </w:p>
    <w:p w14:paraId="6DCAFCEF" w14:textId="096DCDB8" w:rsidR="007A5CF2" w:rsidRPr="007C4B9A" w:rsidRDefault="007A5CF2"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The composition of the Committee responsible for the formulation of this standard is given </w:t>
      </w:r>
      <w:del w:id="31" w:author="Inno" w:date="2024-09-25T10:29:00Z" w16du:dateUtc="2024-09-25T17:29:00Z">
        <w:r w:rsidRPr="007C4B9A" w:rsidDel="00760726">
          <w:rPr>
            <w:rFonts w:ascii="Times New Roman" w:hAnsi="Times New Roman" w:cs="Times New Roman"/>
            <w:sz w:val="20"/>
          </w:rPr>
          <w:delText xml:space="preserve">at </w:delText>
        </w:r>
      </w:del>
      <w:ins w:id="32" w:author="Inno" w:date="2024-09-25T10:29:00Z" w16du:dateUtc="2024-09-25T17:29:00Z">
        <w:r w:rsidR="00760726">
          <w:rPr>
            <w:rFonts w:ascii="Times New Roman" w:hAnsi="Times New Roman" w:cs="Times New Roman"/>
            <w:sz w:val="20"/>
          </w:rPr>
          <w:t>in</w:t>
        </w:r>
        <w:r w:rsidR="00760726" w:rsidRPr="007C4B9A">
          <w:rPr>
            <w:rFonts w:ascii="Times New Roman" w:hAnsi="Times New Roman" w:cs="Times New Roman"/>
            <w:sz w:val="20"/>
          </w:rPr>
          <w:t xml:space="preserve"> </w:t>
        </w:r>
      </w:ins>
      <w:r w:rsidRPr="007C4B9A">
        <w:rPr>
          <w:rFonts w:ascii="Times New Roman" w:hAnsi="Times New Roman" w:cs="Times New Roman"/>
          <w:sz w:val="20"/>
        </w:rPr>
        <w:t>Annex A.</w:t>
      </w:r>
    </w:p>
    <w:p w14:paraId="283984C3" w14:textId="77777777" w:rsidR="0029573F" w:rsidRPr="007C4B9A" w:rsidRDefault="0029573F" w:rsidP="007C4B9A">
      <w:pPr>
        <w:spacing w:after="0" w:line="240" w:lineRule="auto"/>
        <w:jc w:val="both"/>
        <w:rPr>
          <w:rFonts w:ascii="Times New Roman" w:hAnsi="Times New Roman" w:cs="Times New Roman"/>
          <w:sz w:val="20"/>
        </w:rPr>
      </w:pPr>
    </w:p>
    <w:p w14:paraId="41A6EFFA" w14:textId="5BCBA6EB" w:rsidR="00484113" w:rsidRPr="007C4B9A" w:rsidRDefault="0029573F"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C4B9A">
        <w:rPr>
          <w:rFonts w:ascii="Times New Roman" w:hAnsi="Times New Roman" w:cs="Times New Roman"/>
          <w:sz w:val="20"/>
        </w:rPr>
        <w:t>2</w:t>
      </w:r>
      <w:ins w:id="33" w:author="Inno" w:date="2024-09-25T10:29:00Z" w16du:dateUtc="2024-09-25T17:29:00Z">
        <w:r w:rsidR="00760726">
          <w:rPr>
            <w:rFonts w:ascii="Times New Roman" w:hAnsi="Times New Roman" w:cs="Times New Roman"/>
            <w:sz w:val="20"/>
          </w:rPr>
          <w:t xml:space="preserve"> </w:t>
        </w:r>
      </w:ins>
      <w:r w:rsidRPr="007C4B9A">
        <w:rPr>
          <w:rFonts w:ascii="Times New Roman" w:hAnsi="Times New Roman" w:cs="Times New Roman"/>
          <w:sz w:val="20"/>
        </w:rPr>
        <w:t>:</w:t>
      </w:r>
      <w:proofErr w:type="gramEnd"/>
      <w:r w:rsidRPr="007C4B9A">
        <w:rPr>
          <w:rFonts w:ascii="Times New Roman" w:hAnsi="Times New Roman" w:cs="Times New Roman"/>
          <w:sz w:val="20"/>
        </w:rPr>
        <w:t xml:space="preserve"> 2022 ‘Rules </w:t>
      </w:r>
      <w:r w:rsidR="00760726" w:rsidRPr="007C4B9A">
        <w:rPr>
          <w:rFonts w:ascii="Times New Roman" w:hAnsi="Times New Roman" w:cs="Times New Roman"/>
          <w:sz w:val="20"/>
        </w:rPr>
        <w:t xml:space="preserve">for rounding off numerical values </w:t>
      </w:r>
      <w:r w:rsidRPr="007C4B9A">
        <w:rPr>
          <w:rFonts w:ascii="Times New Roman" w:hAnsi="Times New Roman" w:cs="Times New Roman"/>
          <w:sz w:val="20"/>
        </w:rPr>
        <w:t>(</w:t>
      </w:r>
      <w:r w:rsidR="00760726" w:rsidRPr="00760726">
        <w:rPr>
          <w:rFonts w:ascii="Times New Roman" w:hAnsi="Times New Roman" w:cs="Times New Roman"/>
          <w:i/>
          <w:iCs/>
          <w:sz w:val="20"/>
        </w:rPr>
        <w:t>second revision</w:t>
      </w:r>
      <w:r w:rsidRPr="007C4B9A">
        <w:rPr>
          <w:rFonts w:ascii="Times New Roman" w:hAnsi="Times New Roman" w:cs="Times New Roman"/>
          <w:sz w:val="20"/>
        </w:rPr>
        <w:t>)’. The number of significant places retained in the rounded off value should be the same as that of the specified value in this standard.</w:t>
      </w:r>
    </w:p>
    <w:p w14:paraId="3C511A12" w14:textId="77777777" w:rsidR="00B700A7" w:rsidRPr="007C4B9A" w:rsidRDefault="00B700A7" w:rsidP="007C4B9A">
      <w:pPr>
        <w:spacing w:after="0" w:line="240" w:lineRule="auto"/>
        <w:jc w:val="both"/>
        <w:rPr>
          <w:rFonts w:ascii="Times New Roman" w:hAnsi="Times New Roman" w:cs="Times New Roman"/>
          <w:sz w:val="20"/>
        </w:rPr>
      </w:pPr>
    </w:p>
    <w:p w14:paraId="0E61ECA0" w14:textId="77777777" w:rsidR="00CE657E" w:rsidRPr="007C4B9A" w:rsidRDefault="00CE657E" w:rsidP="007C4B9A">
      <w:pPr>
        <w:spacing w:after="0" w:line="240" w:lineRule="auto"/>
        <w:jc w:val="both"/>
        <w:rPr>
          <w:rFonts w:ascii="Times New Roman" w:hAnsi="Times New Roman" w:cs="Times New Roman"/>
          <w:sz w:val="20"/>
        </w:rPr>
      </w:pPr>
    </w:p>
    <w:p w14:paraId="5DBF5F8F" w14:textId="77777777" w:rsidR="00CE657E" w:rsidRPr="007C4B9A" w:rsidRDefault="00CE657E" w:rsidP="007C4B9A">
      <w:pPr>
        <w:spacing w:after="0" w:line="240" w:lineRule="auto"/>
        <w:jc w:val="both"/>
        <w:rPr>
          <w:rFonts w:ascii="Times New Roman" w:hAnsi="Times New Roman" w:cs="Times New Roman"/>
          <w:sz w:val="20"/>
        </w:rPr>
      </w:pPr>
    </w:p>
    <w:p w14:paraId="11C1DBF3" w14:textId="77777777" w:rsidR="00CE657E" w:rsidRPr="007C4B9A" w:rsidRDefault="00CE657E" w:rsidP="007C4B9A">
      <w:pPr>
        <w:spacing w:after="0" w:line="240" w:lineRule="auto"/>
        <w:jc w:val="both"/>
        <w:rPr>
          <w:rFonts w:ascii="Times New Roman" w:hAnsi="Times New Roman" w:cs="Times New Roman"/>
          <w:sz w:val="20"/>
        </w:rPr>
      </w:pPr>
    </w:p>
    <w:p w14:paraId="551FBB70" w14:textId="77777777" w:rsidR="00CE657E" w:rsidRPr="007C4B9A" w:rsidRDefault="00CE657E" w:rsidP="007C4B9A">
      <w:pPr>
        <w:spacing w:after="0" w:line="240" w:lineRule="auto"/>
        <w:jc w:val="both"/>
        <w:rPr>
          <w:rFonts w:ascii="Times New Roman" w:hAnsi="Times New Roman" w:cs="Times New Roman"/>
          <w:sz w:val="20"/>
        </w:rPr>
      </w:pPr>
    </w:p>
    <w:p w14:paraId="3D66A070" w14:textId="77777777" w:rsidR="00CE657E" w:rsidRPr="007C4B9A" w:rsidRDefault="00CE657E" w:rsidP="007C4B9A">
      <w:pPr>
        <w:spacing w:after="0" w:line="240" w:lineRule="auto"/>
        <w:jc w:val="both"/>
        <w:rPr>
          <w:rFonts w:ascii="Times New Roman" w:hAnsi="Times New Roman" w:cs="Times New Roman"/>
          <w:sz w:val="20"/>
        </w:rPr>
      </w:pPr>
    </w:p>
    <w:p w14:paraId="2525BFFB" w14:textId="77777777" w:rsidR="00CE657E" w:rsidRPr="007C4B9A" w:rsidRDefault="00CE657E" w:rsidP="007C4B9A">
      <w:pPr>
        <w:spacing w:after="0" w:line="240" w:lineRule="auto"/>
        <w:jc w:val="both"/>
        <w:rPr>
          <w:rFonts w:ascii="Times New Roman" w:hAnsi="Times New Roman" w:cs="Times New Roman"/>
          <w:sz w:val="20"/>
        </w:rPr>
      </w:pPr>
    </w:p>
    <w:p w14:paraId="3442CB1D" w14:textId="77777777" w:rsidR="00CE657E" w:rsidRPr="007C4B9A" w:rsidRDefault="00CE657E" w:rsidP="007C4B9A">
      <w:pPr>
        <w:spacing w:after="0" w:line="240" w:lineRule="auto"/>
        <w:jc w:val="both"/>
        <w:rPr>
          <w:rFonts w:ascii="Times New Roman" w:hAnsi="Times New Roman" w:cs="Times New Roman"/>
          <w:sz w:val="20"/>
        </w:rPr>
      </w:pPr>
    </w:p>
    <w:p w14:paraId="0176E397" w14:textId="77777777" w:rsidR="00CE657E" w:rsidRPr="007C4B9A" w:rsidRDefault="00CE657E" w:rsidP="007C4B9A">
      <w:pPr>
        <w:spacing w:after="0" w:line="240" w:lineRule="auto"/>
        <w:jc w:val="both"/>
        <w:rPr>
          <w:rFonts w:ascii="Times New Roman" w:hAnsi="Times New Roman" w:cs="Times New Roman"/>
          <w:sz w:val="20"/>
        </w:rPr>
      </w:pPr>
    </w:p>
    <w:p w14:paraId="4905D958" w14:textId="77777777" w:rsidR="00CE657E" w:rsidRPr="007C4B9A" w:rsidRDefault="00CE657E" w:rsidP="007C4B9A">
      <w:pPr>
        <w:spacing w:after="0" w:line="240" w:lineRule="auto"/>
        <w:jc w:val="both"/>
        <w:rPr>
          <w:rFonts w:ascii="Times New Roman" w:hAnsi="Times New Roman" w:cs="Times New Roman"/>
          <w:sz w:val="20"/>
        </w:rPr>
      </w:pPr>
    </w:p>
    <w:p w14:paraId="006FD55F" w14:textId="77777777" w:rsidR="00CE657E" w:rsidRPr="007C4B9A" w:rsidRDefault="00CE657E" w:rsidP="007C4B9A">
      <w:pPr>
        <w:spacing w:after="0" w:line="240" w:lineRule="auto"/>
        <w:jc w:val="both"/>
        <w:rPr>
          <w:rFonts w:ascii="Times New Roman" w:hAnsi="Times New Roman" w:cs="Times New Roman"/>
          <w:sz w:val="20"/>
        </w:rPr>
      </w:pPr>
    </w:p>
    <w:p w14:paraId="5D5958A1" w14:textId="77777777" w:rsidR="00CE657E" w:rsidRPr="007C4B9A" w:rsidRDefault="00CE657E" w:rsidP="007C4B9A">
      <w:pPr>
        <w:spacing w:after="0" w:line="240" w:lineRule="auto"/>
        <w:jc w:val="both"/>
        <w:rPr>
          <w:rFonts w:ascii="Times New Roman" w:hAnsi="Times New Roman" w:cs="Times New Roman"/>
          <w:sz w:val="20"/>
        </w:rPr>
      </w:pPr>
    </w:p>
    <w:p w14:paraId="47A9FE64" w14:textId="77777777" w:rsidR="00CE657E" w:rsidRPr="007C4B9A" w:rsidRDefault="00CE657E" w:rsidP="007C4B9A">
      <w:pPr>
        <w:spacing w:after="0" w:line="240" w:lineRule="auto"/>
        <w:jc w:val="both"/>
        <w:rPr>
          <w:rFonts w:ascii="Times New Roman" w:hAnsi="Times New Roman" w:cs="Times New Roman"/>
          <w:sz w:val="20"/>
        </w:rPr>
      </w:pPr>
    </w:p>
    <w:p w14:paraId="5F9128D4" w14:textId="77777777" w:rsidR="00CE657E" w:rsidRPr="007C4B9A" w:rsidRDefault="00CE657E" w:rsidP="007C4B9A">
      <w:pPr>
        <w:spacing w:after="0" w:line="240" w:lineRule="auto"/>
        <w:jc w:val="both"/>
        <w:rPr>
          <w:rFonts w:ascii="Times New Roman" w:hAnsi="Times New Roman" w:cs="Times New Roman"/>
          <w:sz w:val="20"/>
        </w:rPr>
      </w:pPr>
    </w:p>
    <w:p w14:paraId="5ED8396F" w14:textId="77777777" w:rsidR="00CE657E" w:rsidRPr="007C4B9A" w:rsidRDefault="00CE657E" w:rsidP="007C4B9A">
      <w:pPr>
        <w:spacing w:after="0" w:line="240" w:lineRule="auto"/>
        <w:jc w:val="both"/>
        <w:rPr>
          <w:rFonts w:ascii="Times New Roman" w:hAnsi="Times New Roman" w:cs="Times New Roman"/>
          <w:sz w:val="20"/>
        </w:rPr>
      </w:pPr>
    </w:p>
    <w:p w14:paraId="28205129" w14:textId="77777777" w:rsidR="00CE657E" w:rsidRPr="007C4B9A" w:rsidRDefault="00CE657E" w:rsidP="007C4B9A">
      <w:pPr>
        <w:spacing w:after="0" w:line="240" w:lineRule="auto"/>
        <w:jc w:val="both"/>
        <w:rPr>
          <w:rFonts w:ascii="Times New Roman" w:hAnsi="Times New Roman" w:cs="Times New Roman"/>
          <w:sz w:val="20"/>
        </w:rPr>
      </w:pPr>
    </w:p>
    <w:p w14:paraId="7AD652B4" w14:textId="77777777" w:rsidR="00CE657E" w:rsidRPr="007C4B9A" w:rsidRDefault="00CE657E" w:rsidP="007C4B9A">
      <w:pPr>
        <w:spacing w:after="0" w:line="240" w:lineRule="auto"/>
        <w:jc w:val="both"/>
        <w:rPr>
          <w:rFonts w:ascii="Times New Roman" w:hAnsi="Times New Roman" w:cs="Times New Roman"/>
          <w:sz w:val="20"/>
        </w:rPr>
      </w:pPr>
    </w:p>
    <w:p w14:paraId="0B2FC82B" w14:textId="697AF109" w:rsidR="005E00F1" w:rsidRPr="007C4B9A" w:rsidDel="00760726" w:rsidRDefault="005E00F1" w:rsidP="007C4B9A">
      <w:pPr>
        <w:autoSpaceDE w:val="0"/>
        <w:autoSpaceDN w:val="0"/>
        <w:adjustRightInd w:val="0"/>
        <w:spacing w:after="0" w:line="240" w:lineRule="auto"/>
        <w:ind w:left="3510"/>
        <w:jc w:val="right"/>
        <w:rPr>
          <w:del w:id="34" w:author="Inno" w:date="2024-09-25T10:29:00Z" w16du:dateUtc="2024-09-25T17:29:00Z"/>
          <w:rFonts w:ascii="Times New Roman" w:hAnsi="Times New Roman" w:cs="Times New Roman"/>
          <w:b/>
          <w:color w:val="000000"/>
          <w:sz w:val="20"/>
          <w:lang w:val="fr-FR"/>
        </w:rPr>
      </w:pPr>
      <w:del w:id="35" w:author="Inno" w:date="2024-09-25T10:29:00Z" w16du:dateUtc="2024-09-25T17:29:00Z">
        <w:r w:rsidRPr="007C4B9A" w:rsidDel="00760726">
          <w:rPr>
            <w:rFonts w:ascii="Times New Roman" w:hAnsi="Times New Roman" w:cs="Times New Roman"/>
            <w:b/>
            <w:color w:val="000000"/>
            <w:sz w:val="20"/>
            <w:lang w:val="fr-FR"/>
          </w:rPr>
          <w:delText>IS 15787:</w:delText>
        </w:r>
        <w:r w:rsidR="000800F7" w:rsidRPr="007C4B9A" w:rsidDel="00760726">
          <w:rPr>
            <w:rFonts w:ascii="Times New Roman" w:hAnsi="Times New Roman" w:cs="Times New Roman"/>
            <w:b/>
            <w:color w:val="000000"/>
            <w:sz w:val="20"/>
            <w:lang w:val="fr-FR"/>
          </w:rPr>
          <w:delText xml:space="preserve"> </w:delText>
        </w:r>
        <w:r w:rsidRPr="007C4B9A" w:rsidDel="00760726">
          <w:rPr>
            <w:rFonts w:ascii="Times New Roman" w:hAnsi="Times New Roman" w:cs="Times New Roman"/>
            <w:b/>
            <w:color w:val="000000"/>
            <w:sz w:val="20"/>
            <w:lang w:val="fr-FR"/>
          </w:rPr>
          <w:delText>2024</w:delText>
        </w:r>
      </w:del>
    </w:p>
    <w:p w14:paraId="431EC800" w14:textId="77777777" w:rsidR="005E00F1" w:rsidRPr="007C4B9A" w:rsidRDefault="005E00F1" w:rsidP="007C4B9A">
      <w:pPr>
        <w:spacing w:after="0" w:line="240" w:lineRule="auto"/>
        <w:jc w:val="center"/>
        <w:rPr>
          <w:rFonts w:ascii="Times New Roman" w:hAnsi="Times New Roman" w:cs="Times New Roman"/>
          <w:b/>
          <w:bCs/>
          <w:sz w:val="20"/>
        </w:rPr>
      </w:pPr>
    </w:p>
    <w:p w14:paraId="5EE4FEB9" w14:textId="77777777" w:rsidR="00760726" w:rsidRDefault="00760726">
      <w:pPr>
        <w:rPr>
          <w:ins w:id="36" w:author="Inno" w:date="2024-09-25T10:29:00Z" w16du:dateUtc="2024-09-25T17:29:00Z"/>
          <w:rFonts w:ascii="Times New Roman" w:hAnsi="Times New Roman" w:cs="Times New Roman"/>
          <w:b/>
          <w:bCs/>
          <w:sz w:val="20"/>
        </w:rPr>
      </w:pPr>
      <w:ins w:id="37" w:author="Inno" w:date="2024-09-25T10:29:00Z" w16du:dateUtc="2024-09-25T17:29:00Z">
        <w:r>
          <w:rPr>
            <w:rFonts w:ascii="Times New Roman" w:hAnsi="Times New Roman" w:cs="Times New Roman"/>
            <w:b/>
            <w:bCs/>
            <w:sz w:val="20"/>
          </w:rPr>
          <w:br w:type="page"/>
        </w:r>
      </w:ins>
    </w:p>
    <w:p w14:paraId="3F842458" w14:textId="62111D07" w:rsidR="00760726" w:rsidRPr="00760726" w:rsidRDefault="00760726" w:rsidP="00760726">
      <w:pPr>
        <w:spacing w:after="120" w:line="240" w:lineRule="auto"/>
        <w:jc w:val="center"/>
        <w:rPr>
          <w:ins w:id="38" w:author="Inno" w:date="2024-09-25T10:29:00Z" w16du:dateUtc="2024-09-25T17:29:00Z"/>
          <w:rFonts w:ascii="Times New Roman" w:hAnsi="Times New Roman" w:cs="Times New Roman"/>
          <w:i/>
          <w:iCs/>
          <w:sz w:val="28"/>
          <w:szCs w:val="28"/>
          <w:rPrChange w:id="39" w:author="Inno" w:date="2024-09-25T10:30:00Z" w16du:dateUtc="2024-09-25T17:30:00Z">
            <w:rPr>
              <w:ins w:id="40" w:author="Inno" w:date="2024-09-25T10:29:00Z" w16du:dateUtc="2024-09-25T17:29:00Z"/>
              <w:rFonts w:ascii="Times New Roman" w:hAnsi="Times New Roman" w:cs="Times New Roman"/>
              <w:b/>
              <w:bCs/>
              <w:sz w:val="20"/>
            </w:rPr>
          </w:rPrChange>
        </w:rPr>
        <w:pPrChange w:id="41" w:author="Inno" w:date="2024-09-25T10:30:00Z" w16du:dateUtc="2024-09-25T17:30:00Z">
          <w:pPr>
            <w:spacing w:after="0" w:line="240" w:lineRule="auto"/>
            <w:jc w:val="center"/>
          </w:pPr>
        </w:pPrChange>
      </w:pPr>
      <w:ins w:id="42" w:author="Inno" w:date="2024-09-25T10:29:00Z" w16du:dateUtc="2024-09-25T17:29:00Z">
        <w:r w:rsidRPr="00760726">
          <w:rPr>
            <w:rFonts w:ascii="Times New Roman" w:hAnsi="Times New Roman" w:cs="Times New Roman"/>
            <w:i/>
            <w:iCs/>
            <w:sz w:val="28"/>
            <w:szCs w:val="28"/>
            <w:rPrChange w:id="43" w:author="Inno" w:date="2024-09-25T10:30:00Z" w16du:dateUtc="2024-09-25T17:30:00Z">
              <w:rPr>
                <w:rFonts w:ascii="Times New Roman" w:hAnsi="Times New Roman" w:cs="Times New Roman"/>
                <w:b/>
                <w:bCs/>
                <w:sz w:val="20"/>
              </w:rPr>
            </w:rPrChange>
          </w:rPr>
          <w:lastRenderedPageBreak/>
          <w:t>Indian Standard</w:t>
        </w:r>
      </w:ins>
    </w:p>
    <w:p w14:paraId="0EEB928D" w14:textId="15D62069" w:rsidR="00AF73F2" w:rsidRPr="00760726" w:rsidRDefault="00760726" w:rsidP="00760726">
      <w:pPr>
        <w:spacing w:after="120" w:line="240" w:lineRule="auto"/>
        <w:jc w:val="center"/>
        <w:rPr>
          <w:rFonts w:ascii="Times New Roman" w:hAnsi="Times New Roman" w:cs="Times New Roman"/>
          <w:sz w:val="32"/>
          <w:szCs w:val="32"/>
          <w:rPrChange w:id="44" w:author="Inno" w:date="2024-09-25T10:30:00Z" w16du:dateUtc="2024-09-25T17:30:00Z">
            <w:rPr>
              <w:rFonts w:ascii="Times New Roman" w:hAnsi="Times New Roman" w:cs="Times New Roman"/>
              <w:b/>
              <w:bCs/>
              <w:sz w:val="20"/>
            </w:rPr>
          </w:rPrChange>
        </w:rPr>
        <w:pPrChange w:id="45" w:author="Inno" w:date="2024-09-25T10:30:00Z" w16du:dateUtc="2024-09-25T17:30:00Z">
          <w:pPr>
            <w:spacing w:after="0" w:line="240" w:lineRule="auto"/>
            <w:jc w:val="center"/>
          </w:pPr>
        </w:pPrChange>
      </w:pPr>
      <w:r w:rsidRPr="00760726">
        <w:rPr>
          <w:rFonts w:ascii="Times New Roman" w:hAnsi="Times New Roman" w:cs="Times New Roman"/>
          <w:sz w:val="32"/>
          <w:szCs w:val="32"/>
          <w:rPrChange w:id="46" w:author="Inno" w:date="2024-09-25T10:30:00Z" w16du:dateUtc="2024-09-25T17:30:00Z">
            <w:rPr>
              <w:rFonts w:ascii="Times New Roman" w:hAnsi="Times New Roman" w:cs="Times New Roman"/>
              <w:b/>
              <w:bCs/>
              <w:sz w:val="32"/>
              <w:szCs w:val="32"/>
            </w:rPr>
          </w:rPrChange>
        </w:rPr>
        <w:t>SWITCHED SOCKET-OUTLETS WITHOUT INTERLOCK FOR FIXED INSTALLATIONS</w:t>
      </w:r>
      <w:ins w:id="47" w:author="Inno" w:date="2024-09-25T10:30:00Z" w16du:dateUtc="2024-09-25T17:30:00Z">
        <w:r>
          <w:rPr>
            <w:rFonts w:ascii="Times New Roman" w:hAnsi="Times New Roman" w:cs="Times New Roman"/>
            <w:sz w:val="32"/>
            <w:szCs w:val="32"/>
          </w:rPr>
          <w:t xml:space="preserve"> </w:t>
        </w:r>
      </w:ins>
      <w:del w:id="48" w:author="Inno" w:date="2024-09-25T10:30:00Z" w16du:dateUtc="2024-09-25T17:30:00Z">
        <w:r w:rsidRPr="00760726" w:rsidDel="00760726">
          <w:rPr>
            <w:rFonts w:ascii="Times New Roman" w:hAnsi="Times New Roman" w:cs="Times New Roman"/>
            <w:sz w:val="32"/>
            <w:szCs w:val="32"/>
            <w:rPrChange w:id="49" w:author="Inno" w:date="2024-09-25T10:30:00Z" w16du:dateUtc="2024-09-25T17:30:00Z">
              <w:rPr>
                <w:rFonts w:ascii="Times New Roman" w:hAnsi="Times New Roman" w:cs="Times New Roman"/>
                <w:b/>
                <w:bCs/>
                <w:sz w:val="32"/>
                <w:szCs w:val="32"/>
              </w:rPr>
            </w:rPrChange>
          </w:rPr>
          <w:delText>-</w:delText>
        </w:r>
      </w:del>
      <w:ins w:id="50" w:author="Inno" w:date="2024-09-25T10:30:00Z" w16du:dateUtc="2024-09-25T17:30:00Z">
        <w:r>
          <w:rPr>
            <w:rFonts w:ascii="Times New Roman" w:hAnsi="Times New Roman" w:cs="Times New Roman"/>
            <w:sz w:val="32"/>
            <w:szCs w:val="32"/>
          </w:rPr>
          <w:t>—</w:t>
        </w:r>
        <w:r>
          <w:rPr>
            <w:rFonts w:ascii="Times New Roman" w:hAnsi="Times New Roman" w:cs="Times New Roman"/>
            <w:sz w:val="32"/>
            <w:szCs w:val="32"/>
          </w:rPr>
          <w:t xml:space="preserve"> </w:t>
        </w:r>
      </w:ins>
      <w:del w:id="51" w:author="Inno" w:date="2024-09-25T10:30:00Z" w16du:dateUtc="2024-09-25T17:30:00Z">
        <w:r w:rsidRPr="00760726" w:rsidDel="00760726">
          <w:rPr>
            <w:rFonts w:ascii="Times New Roman" w:hAnsi="Times New Roman" w:cs="Times New Roman"/>
            <w:sz w:val="32"/>
            <w:szCs w:val="32"/>
            <w:rPrChange w:id="52" w:author="Inno" w:date="2024-09-25T10:30:00Z" w16du:dateUtc="2024-09-25T17:30:00Z">
              <w:rPr>
                <w:rFonts w:ascii="Times New Roman" w:hAnsi="Times New Roman" w:cs="Times New Roman"/>
                <w:b/>
                <w:bCs/>
                <w:sz w:val="32"/>
                <w:szCs w:val="32"/>
              </w:rPr>
            </w:rPrChange>
          </w:rPr>
          <w:delText xml:space="preserve"> </w:delText>
        </w:r>
      </w:del>
      <w:r w:rsidRPr="00760726">
        <w:rPr>
          <w:rFonts w:ascii="Times New Roman" w:hAnsi="Times New Roman" w:cs="Times New Roman"/>
          <w:sz w:val="32"/>
          <w:szCs w:val="32"/>
          <w:rPrChange w:id="53" w:author="Inno" w:date="2024-09-25T10:30:00Z" w16du:dateUtc="2024-09-25T17:30:00Z">
            <w:rPr>
              <w:rFonts w:ascii="Times New Roman" w:hAnsi="Times New Roman" w:cs="Times New Roman"/>
              <w:b/>
              <w:bCs/>
              <w:sz w:val="32"/>
              <w:szCs w:val="32"/>
            </w:rPr>
          </w:rPrChange>
        </w:rPr>
        <w:t>PARTICULAR REQUIREMENTS</w:t>
      </w:r>
    </w:p>
    <w:p w14:paraId="7E61E9EF" w14:textId="42777282" w:rsidR="00B700A7" w:rsidRPr="00760726" w:rsidRDefault="000944DE" w:rsidP="007C4B9A">
      <w:pPr>
        <w:spacing w:after="0" w:line="240" w:lineRule="auto"/>
        <w:jc w:val="center"/>
        <w:rPr>
          <w:rFonts w:ascii="Times New Roman" w:hAnsi="Times New Roman" w:cs="Times New Roman"/>
          <w:i/>
          <w:iCs/>
          <w:sz w:val="24"/>
          <w:szCs w:val="24"/>
          <w:rPrChange w:id="54" w:author="Inno" w:date="2024-09-25T10:30:00Z" w16du:dateUtc="2024-09-25T17:30:00Z">
            <w:rPr>
              <w:rFonts w:ascii="Times New Roman" w:hAnsi="Times New Roman" w:cs="Times New Roman"/>
              <w:b/>
              <w:bCs/>
              <w:sz w:val="20"/>
            </w:rPr>
          </w:rPrChange>
        </w:rPr>
      </w:pPr>
      <w:proofErr w:type="gramStart"/>
      <w:r w:rsidRPr="00760726">
        <w:rPr>
          <w:rFonts w:ascii="Times New Roman" w:hAnsi="Times New Roman" w:cs="Times New Roman"/>
          <w:i/>
          <w:iCs/>
          <w:sz w:val="24"/>
          <w:szCs w:val="24"/>
          <w:rPrChange w:id="55" w:author="Inno" w:date="2024-09-25T10:30:00Z" w16du:dateUtc="2024-09-25T17:30:00Z">
            <w:rPr>
              <w:rFonts w:ascii="Times New Roman" w:hAnsi="Times New Roman" w:cs="Times New Roman"/>
              <w:b/>
              <w:bCs/>
              <w:sz w:val="20"/>
            </w:rPr>
          </w:rPrChange>
        </w:rPr>
        <w:t>(</w:t>
      </w:r>
      <w:ins w:id="56" w:author="Inno" w:date="2024-09-25T10:30:00Z" w16du:dateUtc="2024-09-25T17:30:00Z">
        <w:r w:rsidR="00760726" w:rsidRPr="00760726">
          <w:rPr>
            <w:rFonts w:ascii="Times New Roman" w:hAnsi="Times New Roman" w:cs="Times New Roman"/>
            <w:i/>
            <w:iCs/>
            <w:sz w:val="24"/>
            <w:szCs w:val="24"/>
            <w:rPrChange w:id="57" w:author="Inno" w:date="2024-09-25T10:30:00Z" w16du:dateUtc="2024-09-25T17:30:00Z">
              <w:rPr>
                <w:rFonts w:ascii="Times New Roman" w:hAnsi="Times New Roman" w:cs="Times New Roman"/>
                <w:b/>
                <w:bCs/>
                <w:sz w:val="20"/>
              </w:rPr>
            </w:rPrChange>
          </w:rPr>
          <w:t xml:space="preserve"> </w:t>
        </w:r>
      </w:ins>
      <w:r w:rsidRPr="00760726">
        <w:rPr>
          <w:rFonts w:ascii="Times New Roman" w:hAnsi="Times New Roman" w:cs="Times New Roman"/>
          <w:i/>
          <w:iCs/>
          <w:sz w:val="24"/>
          <w:szCs w:val="24"/>
          <w:rPrChange w:id="58" w:author="Inno" w:date="2024-09-25T10:30:00Z" w16du:dateUtc="2024-09-25T17:30:00Z">
            <w:rPr>
              <w:rFonts w:ascii="Times New Roman" w:hAnsi="Times New Roman" w:cs="Times New Roman"/>
              <w:b/>
              <w:bCs/>
              <w:i/>
              <w:iCs/>
              <w:sz w:val="20"/>
            </w:rPr>
          </w:rPrChange>
        </w:rPr>
        <w:t>First</w:t>
      </w:r>
      <w:proofErr w:type="gramEnd"/>
      <w:r w:rsidRPr="00760726">
        <w:rPr>
          <w:rFonts w:ascii="Times New Roman" w:hAnsi="Times New Roman" w:cs="Times New Roman"/>
          <w:i/>
          <w:iCs/>
          <w:sz w:val="24"/>
          <w:szCs w:val="24"/>
          <w:rPrChange w:id="59" w:author="Inno" w:date="2024-09-25T10:30:00Z" w16du:dateUtc="2024-09-25T17:30:00Z">
            <w:rPr>
              <w:rFonts w:ascii="Times New Roman" w:hAnsi="Times New Roman" w:cs="Times New Roman"/>
              <w:b/>
              <w:bCs/>
              <w:i/>
              <w:iCs/>
              <w:sz w:val="20"/>
            </w:rPr>
          </w:rPrChange>
        </w:rPr>
        <w:t xml:space="preserve"> Re</w:t>
      </w:r>
      <w:r w:rsidR="00FB7C76" w:rsidRPr="00760726">
        <w:rPr>
          <w:rFonts w:ascii="Times New Roman" w:hAnsi="Times New Roman" w:cs="Times New Roman"/>
          <w:i/>
          <w:iCs/>
          <w:sz w:val="24"/>
          <w:szCs w:val="24"/>
          <w:rPrChange w:id="60" w:author="Inno" w:date="2024-09-25T10:30:00Z" w16du:dateUtc="2024-09-25T17:30:00Z">
            <w:rPr>
              <w:rFonts w:ascii="Times New Roman" w:hAnsi="Times New Roman" w:cs="Times New Roman"/>
              <w:b/>
              <w:bCs/>
              <w:i/>
              <w:iCs/>
              <w:sz w:val="20"/>
            </w:rPr>
          </w:rPrChange>
        </w:rPr>
        <w:t>vision</w:t>
      </w:r>
      <w:ins w:id="61" w:author="Inno" w:date="2024-09-25T10:30:00Z" w16du:dateUtc="2024-09-25T17:30:00Z">
        <w:r w:rsidR="00760726" w:rsidRPr="00760726">
          <w:rPr>
            <w:rFonts w:ascii="Times New Roman" w:hAnsi="Times New Roman" w:cs="Times New Roman"/>
            <w:i/>
            <w:iCs/>
            <w:sz w:val="24"/>
            <w:szCs w:val="24"/>
            <w:rPrChange w:id="62" w:author="Inno" w:date="2024-09-25T10:30:00Z" w16du:dateUtc="2024-09-25T17:30:00Z">
              <w:rPr>
                <w:rFonts w:ascii="Times New Roman" w:hAnsi="Times New Roman" w:cs="Times New Roman"/>
                <w:b/>
                <w:bCs/>
                <w:i/>
                <w:iCs/>
                <w:sz w:val="20"/>
              </w:rPr>
            </w:rPrChange>
          </w:rPr>
          <w:t xml:space="preserve"> </w:t>
        </w:r>
      </w:ins>
      <w:r w:rsidR="00FB7C76" w:rsidRPr="00760726">
        <w:rPr>
          <w:rFonts w:ascii="Times New Roman" w:hAnsi="Times New Roman" w:cs="Times New Roman"/>
          <w:i/>
          <w:iCs/>
          <w:sz w:val="24"/>
          <w:szCs w:val="24"/>
          <w:rPrChange w:id="63" w:author="Inno" w:date="2024-09-25T10:30:00Z" w16du:dateUtc="2024-09-25T17:30:00Z">
            <w:rPr>
              <w:rFonts w:ascii="Times New Roman" w:hAnsi="Times New Roman" w:cs="Times New Roman"/>
              <w:b/>
              <w:bCs/>
              <w:sz w:val="20"/>
            </w:rPr>
          </w:rPrChange>
        </w:rPr>
        <w:t>)</w:t>
      </w:r>
    </w:p>
    <w:p w14:paraId="0D58774E" w14:textId="77777777" w:rsidR="007D7F45" w:rsidRPr="007C4B9A" w:rsidRDefault="007D7F45" w:rsidP="007C4B9A">
      <w:pPr>
        <w:spacing w:after="0" w:line="240" w:lineRule="auto"/>
        <w:jc w:val="center"/>
        <w:rPr>
          <w:rFonts w:ascii="Times New Roman" w:hAnsi="Times New Roman" w:cs="Times New Roman"/>
          <w:sz w:val="20"/>
        </w:rPr>
      </w:pPr>
    </w:p>
    <w:p w14:paraId="15E59A05" w14:textId="77777777" w:rsidR="003D0D1B" w:rsidRPr="007C4B9A" w:rsidRDefault="003D0D1B" w:rsidP="007C4B9A">
      <w:pPr>
        <w:spacing w:after="0" w:line="240" w:lineRule="auto"/>
        <w:jc w:val="both"/>
        <w:rPr>
          <w:rFonts w:ascii="Times New Roman" w:hAnsi="Times New Roman" w:cs="Times New Roman"/>
          <w:sz w:val="20"/>
        </w:rPr>
      </w:pPr>
    </w:p>
    <w:p w14:paraId="24526B83" w14:textId="77777777" w:rsidR="003D0D1B" w:rsidRPr="007C4B9A" w:rsidRDefault="003D0D1B"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1 SCOPE</w:t>
      </w:r>
    </w:p>
    <w:p w14:paraId="08F35530" w14:textId="77777777" w:rsidR="003D0D1B" w:rsidRPr="007C4B9A" w:rsidRDefault="003D0D1B" w:rsidP="007C4B9A">
      <w:pPr>
        <w:spacing w:after="0" w:line="240" w:lineRule="auto"/>
        <w:jc w:val="both"/>
        <w:rPr>
          <w:rFonts w:ascii="Times New Roman" w:hAnsi="Times New Roman" w:cs="Times New Roman"/>
          <w:sz w:val="20"/>
        </w:rPr>
      </w:pPr>
    </w:p>
    <w:p w14:paraId="7A17C8AF" w14:textId="77777777" w:rsidR="003D0D1B" w:rsidRPr="007C4B9A" w:rsidRDefault="003D0D1B"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7D7ACEE4" w14:textId="77777777" w:rsidR="003D0D1B" w:rsidRPr="007C4B9A" w:rsidRDefault="003D0D1B" w:rsidP="007C4B9A">
      <w:pPr>
        <w:spacing w:after="0" w:line="240" w:lineRule="auto"/>
        <w:jc w:val="both"/>
        <w:rPr>
          <w:rFonts w:ascii="Times New Roman" w:hAnsi="Times New Roman" w:cs="Times New Roman"/>
          <w:sz w:val="20"/>
        </w:rPr>
      </w:pPr>
    </w:p>
    <w:p w14:paraId="6B6001A1" w14:textId="77777777" w:rsidR="003D0D1B" w:rsidRPr="006678AA" w:rsidRDefault="003D0D1B" w:rsidP="007C4B9A">
      <w:pPr>
        <w:spacing w:after="0" w:line="240" w:lineRule="auto"/>
        <w:jc w:val="both"/>
        <w:rPr>
          <w:rFonts w:ascii="Times New Roman" w:hAnsi="Times New Roman" w:cs="Times New Roman"/>
          <w:i/>
          <w:iCs/>
          <w:sz w:val="20"/>
          <w:rPrChange w:id="64" w:author="Inno" w:date="2024-09-25T10:31:00Z" w16du:dateUtc="2024-09-25T17:31:00Z">
            <w:rPr>
              <w:rFonts w:ascii="Times New Roman" w:hAnsi="Times New Roman" w:cs="Times New Roman"/>
              <w:sz w:val="20"/>
            </w:rPr>
          </w:rPrChange>
        </w:rPr>
      </w:pPr>
      <w:r w:rsidRPr="006678AA">
        <w:rPr>
          <w:rFonts w:ascii="Times New Roman" w:hAnsi="Times New Roman" w:cs="Times New Roman"/>
          <w:i/>
          <w:iCs/>
          <w:sz w:val="20"/>
          <w:rPrChange w:id="65" w:author="Inno" w:date="2024-09-25T10:31:00Z" w16du:dateUtc="2024-09-25T17:31:00Z">
            <w:rPr>
              <w:rFonts w:ascii="Times New Roman" w:hAnsi="Times New Roman" w:cs="Times New Roman"/>
              <w:sz w:val="20"/>
            </w:rPr>
          </w:rPrChange>
        </w:rPr>
        <w:t>Replacement of the first paragraph:</w:t>
      </w:r>
    </w:p>
    <w:p w14:paraId="5D2B609E" w14:textId="77777777" w:rsidR="003D0D1B" w:rsidRPr="007C4B9A" w:rsidRDefault="003D0D1B" w:rsidP="007C4B9A">
      <w:pPr>
        <w:spacing w:after="0" w:line="240" w:lineRule="auto"/>
        <w:jc w:val="both"/>
        <w:rPr>
          <w:rFonts w:ascii="Times New Roman" w:hAnsi="Times New Roman" w:cs="Times New Roman"/>
          <w:sz w:val="20"/>
        </w:rPr>
      </w:pPr>
    </w:p>
    <w:p w14:paraId="64267339" w14:textId="77777777" w:rsidR="003D0D1B" w:rsidRPr="007C4B9A" w:rsidDel="006678AA" w:rsidRDefault="003D0D1B" w:rsidP="006678AA">
      <w:pPr>
        <w:spacing w:after="120" w:line="240" w:lineRule="auto"/>
        <w:jc w:val="both"/>
        <w:rPr>
          <w:del w:id="66" w:author="Inno" w:date="2024-09-25T10:32:00Z" w16du:dateUtc="2024-09-25T17:32:00Z"/>
          <w:rFonts w:ascii="Times New Roman" w:hAnsi="Times New Roman" w:cs="Times New Roman"/>
          <w:sz w:val="20"/>
        </w:rPr>
        <w:pPrChange w:id="67" w:author="Inno" w:date="2024-09-25T10:32:00Z" w16du:dateUtc="2024-09-25T17:32:00Z">
          <w:pPr>
            <w:spacing w:after="0" w:line="240" w:lineRule="auto"/>
            <w:jc w:val="both"/>
          </w:pPr>
        </w:pPrChange>
      </w:pPr>
      <w:r w:rsidRPr="007C4B9A">
        <w:rPr>
          <w:rFonts w:ascii="Times New Roman" w:hAnsi="Times New Roman" w:cs="Times New Roman"/>
          <w:sz w:val="20"/>
        </w:rPr>
        <w:t>This part applies to switched socket-outlets without   interlock, for   fixed installation, for a.c. only, with or without earthing contact, with a rated voltage not exceeding 250 V and a rated current not exceeding 16 A, intended for household and similar purposes, either indoors or outdoors.</w:t>
      </w:r>
    </w:p>
    <w:p w14:paraId="321F4C24" w14:textId="77777777" w:rsidR="003D0D1B" w:rsidRPr="007C4B9A" w:rsidRDefault="003D0D1B" w:rsidP="006678AA">
      <w:pPr>
        <w:spacing w:after="120" w:line="240" w:lineRule="auto"/>
        <w:jc w:val="both"/>
        <w:rPr>
          <w:rFonts w:ascii="Times New Roman" w:hAnsi="Times New Roman" w:cs="Times New Roman"/>
          <w:sz w:val="20"/>
        </w:rPr>
        <w:pPrChange w:id="68" w:author="Inno" w:date="2024-09-25T10:32:00Z" w16du:dateUtc="2024-09-25T17:32:00Z">
          <w:pPr>
            <w:spacing w:after="0" w:line="240" w:lineRule="auto"/>
            <w:jc w:val="both"/>
          </w:pPr>
        </w:pPrChange>
      </w:pPr>
    </w:p>
    <w:p w14:paraId="75B8D346" w14:textId="05023B42" w:rsidR="003D0D1B" w:rsidRPr="00255A25" w:rsidRDefault="003D3C39" w:rsidP="00255A25">
      <w:pPr>
        <w:spacing w:after="0" w:line="240" w:lineRule="auto"/>
        <w:ind w:left="360"/>
        <w:jc w:val="both"/>
        <w:rPr>
          <w:rFonts w:ascii="Times New Roman" w:hAnsi="Times New Roman" w:cs="Times New Roman"/>
          <w:sz w:val="16"/>
          <w:szCs w:val="16"/>
          <w:rPrChange w:id="69" w:author="Inno" w:date="2024-09-25T10:31:00Z" w16du:dateUtc="2024-09-25T17:31:00Z">
            <w:rPr>
              <w:rFonts w:ascii="Times New Roman" w:hAnsi="Times New Roman" w:cs="Times New Roman"/>
              <w:sz w:val="20"/>
            </w:rPr>
          </w:rPrChange>
        </w:rPr>
        <w:pPrChange w:id="70" w:author="Inno" w:date="2024-09-25T10:31:00Z" w16du:dateUtc="2024-09-25T17:31:00Z">
          <w:pPr>
            <w:spacing w:after="0" w:line="240" w:lineRule="auto"/>
            <w:jc w:val="both"/>
          </w:pPr>
        </w:pPrChange>
      </w:pPr>
      <w:r w:rsidRPr="00255A25">
        <w:rPr>
          <w:rFonts w:ascii="Times New Roman" w:hAnsi="Times New Roman" w:cs="Times New Roman"/>
          <w:sz w:val="16"/>
          <w:szCs w:val="16"/>
          <w:rPrChange w:id="71" w:author="Inno" w:date="2024-09-25T10:31:00Z" w16du:dateUtc="2024-09-25T17:31:00Z">
            <w:rPr>
              <w:rFonts w:ascii="Times New Roman" w:hAnsi="Times New Roman" w:cs="Times New Roman"/>
              <w:sz w:val="20"/>
            </w:rPr>
          </w:rPrChange>
        </w:rPr>
        <w:t>NOTE —</w:t>
      </w:r>
      <w:ins w:id="72" w:author="Inno" w:date="2024-09-25T10:31:00Z" w16du:dateUtc="2024-09-25T17:31:00Z">
        <w:r w:rsidR="00255A25">
          <w:rPr>
            <w:rFonts w:ascii="Times New Roman" w:hAnsi="Times New Roman" w:cs="Times New Roman"/>
            <w:sz w:val="16"/>
            <w:szCs w:val="16"/>
          </w:rPr>
          <w:t xml:space="preserve"> </w:t>
        </w:r>
      </w:ins>
      <w:r w:rsidR="003D0D1B" w:rsidRPr="00255A25">
        <w:rPr>
          <w:rFonts w:ascii="Times New Roman" w:hAnsi="Times New Roman" w:cs="Times New Roman"/>
          <w:sz w:val="16"/>
          <w:szCs w:val="16"/>
          <w:rPrChange w:id="73" w:author="Inno" w:date="2024-09-25T10:31:00Z" w16du:dateUtc="2024-09-25T17:31:00Z">
            <w:rPr>
              <w:rFonts w:ascii="Times New Roman" w:hAnsi="Times New Roman" w:cs="Times New Roman"/>
              <w:sz w:val="20"/>
            </w:rPr>
          </w:rPrChange>
        </w:rPr>
        <w:t xml:space="preserve">Switched socket-outlets can also be produced by combining a socket-outlet </w:t>
      </w:r>
      <w:r w:rsidR="00826B06" w:rsidRPr="00255A25">
        <w:rPr>
          <w:rFonts w:ascii="Times New Roman" w:hAnsi="Times New Roman" w:cs="Times New Roman"/>
          <w:sz w:val="16"/>
          <w:szCs w:val="16"/>
          <w:rPrChange w:id="74" w:author="Inno" w:date="2024-09-25T10:31:00Z" w16du:dateUtc="2024-09-25T17:31:00Z">
            <w:rPr>
              <w:rFonts w:ascii="Times New Roman" w:hAnsi="Times New Roman" w:cs="Times New Roman"/>
              <w:sz w:val="20"/>
            </w:rPr>
          </w:rPrChange>
        </w:rPr>
        <w:t>as per</w:t>
      </w:r>
      <w:r w:rsidR="003D0D1B" w:rsidRPr="00255A25">
        <w:rPr>
          <w:rFonts w:ascii="Times New Roman" w:hAnsi="Times New Roman" w:cs="Times New Roman"/>
          <w:sz w:val="16"/>
          <w:szCs w:val="16"/>
          <w:rPrChange w:id="75" w:author="Inno" w:date="2024-09-25T10:31:00Z" w16du:dateUtc="2024-09-25T17:31:00Z">
            <w:rPr>
              <w:rFonts w:ascii="Times New Roman" w:hAnsi="Times New Roman" w:cs="Times New Roman"/>
              <w:sz w:val="20"/>
            </w:rPr>
          </w:rPrChange>
        </w:rPr>
        <w:t xml:space="preserve"> IS 1293 and a switch </w:t>
      </w:r>
      <w:r w:rsidR="00826B06" w:rsidRPr="00255A25">
        <w:rPr>
          <w:rFonts w:ascii="Times New Roman" w:hAnsi="Times New Roman" w:cs="Times New Roman"/>
          <w:sz w:val="16"/>
          <w:szCs w:val="16"/>
          <w:rPrChange w:id="76" w:author="Inno" w:date="2024-09-25T10:31:00Z" w16du:dateUtc="2024-09-25T17:31:00Z">
            <w:rPr>
              <w:rFonts w:ascii="Times New Roman" w:hAnsi="Times New Roman" w:cs="Times New Roman"/>
              <w:sz w:val="20"/>
            </w:rPr>
          </w:rPrChange>
        </w:rPr>
        <w:t xml:space="preserve">as per </w:t>
      </w:r>
      <w:r w:rsidR="003D0D1B" w:rsidRPr="00255A25">
        <w:rPr>
          <w:rFonts w:ascii="Times New Roman" w:hAnsi="Times New Roman" w:cs="Times New Roman"/>
          <w:sz w:val="16"/>
          <w:szCs w:val="16"/>
          <w:rPrChange w:id="77" w:author="Inno" w:date="2024-09-25T10:31:00Z" w16du:dateUtc="2024-09-25T17:31:00Z">
            <w:rPr>
              <w:rFonts w:ascii="Times New Roman" w:hAnsi="Times New Roman" w:cs="Times New Roman"/>
              <w:sz w:val="20"/>
            </w:rPr>
          </w:rPrChange>
        </w:rPr>
        <w:t>IS 3854.</w:t>
      </w:r>
      <w:r w:rsidR="005F4E77" w:rsidRPr="00255A25">
        <w:rPr>
          <w:rFonts w:ascii="Times New Roman" w:hAnsi="Times New Roman" w:cs="Times New Roman"/>
          <w:sz w:val="16"/>
          <w:szCs w:val="16"/>
          <w:rPrChange w:id="78" w:author="Inno" w:date="2024-09-25T10:31:00Z" w16du:dateUtc="2024-09-25T17:31:00Z">
            <w:rPr>
              <w:rFonts w:ascii="Times New Roman" w:hAnsi="Times New Roman" w:cs="Times New Roman"/>
              <w:sz w:val="20"/>
            </w:rPr>
          </w:rPrChange>
        </w:rPr>
        <w:t xml:space="preserve"> I</w:t>
      </w:r>
      <w:r w:rsidR="003D0D1B" w:rsidRPr="00255A25">
        <w:rPr>
          <w:rFonts w:ascii="Times New Roman" w:hAnsi="Times New Roman" w:cs="Times New Roman"/>
          <w:sz w:val="16"/>
          <w:szCs w:val="16"/>
          <w:rPrChange w:id="79" w:author="Inno" w:date="2024-09-25T10:31:00Z" w16du:dateUtc="2024-09-25T17:31:00Z">
            <w:rPr>
              <w:rFonts w:ascii="Times New Roman" w:hAnsi="Times New Roman" w:cs="Times New Roman"/>
              <w:sz w:val="20"/>
            </w:rPr>
          </w:rPrChange>
        </w:rPr>
        <w:t>ntegrated switched socket</w:t>
      </w:r>
      <w:r w:rsidR="00826B06" w:rsidRPr="00255A25">
        <w:rPr>
          <w:rFonts w:ascii="Times New Roman" w:hAnsi="Times New Roman" w:cs="Times New Roman"/>
          <w:sz w:val="16"/>
          <w:szCs w:val="16"/>
          <w:rPrChange w:id="80" w:author="Inno" w:date="2024-09-25T10:31:00Z" w16du:dateUtc="2024-09-25T17:31:00Z">
            <w:rPr>
              <w:rFonts w:ascii="Times New Roman" w:hAnsi="Times New Roman" w:cs="Times New Roman"/>
              <w:sz w:val="20"/>
            </w:rPr>
          </w:rPrChange>
        </w:rPr>
        <w:t>-</w:t>
      </w:r>
      <w:r w:rsidR="003D0D1B" w:rsidRPr="00255A25">
        <w:rPr>
          <w:rFonts w:ascii="Times New Roman" w:hAnsi="Times New Roman" w:cs="Times New Roman"/>
          <w:sz w:val="16"/>
          <w:szCs w:val="16"/>
          <w:rPrChange w:id="81" w:author="Inno" w:date="2024-09-25T10:31:00Z" w16du:dateUtc="2024-09-25T17:31:00Z">
            <w:rPr>
              <w:rFonts w:ascii="Times New Roman" w:hAnsi="Times New Roman" w:cs="Times New Roman"/>
              <w:sz w:val="20"/>
            </w:rPr>
          </w:rPrChange>
        </w:rPr>
        <w:t>outlets</w:t>
      </w:r>
      <w:r w:rsidR="005F4E77" w:rsidRPr="00255A25">
        <w:rPr>
          <w:rFonts w:ascii="Times New Roman" w:hAnsi="Times New Roman" w:cs="Times New Roman"/>
          <w:sz w:val="16"/>
          <w:szCs w:val="16"/>
          <w:rPrChange w:id="82" w:author="Inno" w:date="2024-09-25T10:31:00Z" w16du:dateUtc="2024-09-25T17:31:00Z">
            <w:rPr>
              <w:rFonts w:ascii="Times New Roman" w:hAnsi="Times New Roman" w:cs="Times New Roman"/>
              <w:sz w:val="20"/>
            </w:rPr>
          </w:rPrChange>
        </w:rPr>
        <w:t xml:space="preserve"> </w:t>
      </w:r>
      <w:r w:rsidR="003D0D1B" w:rsidRPr="00255A25">
        <w:rPr>
          <w:rFonts w:ascii="Times New Roman" w:hAnsi="Times New Roman" w:cs="Times New Roman"/>
          <w:sz w:val="16"/>
          <w:szCs w:val="16"/>
          <w:rPrChange w:id="83" w:author="Inno" w:date="2024-09-25T10:31:00Z" w16du:dateUtc="2024-09-25T17:31:00Z">
            <w:rPr>
              <w:rFonts w:ascii="Times New Roman" w:hAnsi="Times New Roman" w:cs="Times New Roman"/>
              <w:sz w:val="20"/>
            </w:rPr>
          </w:rPrChange>
        </w:rPr>
        <w:t>where separate testing as per IS 1293 and IS 3854 is not possible, shall meet the requirements of IS 15787.</w:t>
      </w:r>
    </w:p>
    <w:p w14:paraId="4E8E083C" w14:textId="77777777" w:rsidR="00731139" w:rsidRPr="007C4B9A" w:rsidRDefault="00731139" w:rsidP="007C4B9A">
      <w:pPr>
        <w:spacing w:after="0" w:line="240" w:lineRule="auto"/>
        <w:jc w:val="both"/>
        <w:rPr>
          <w:rFonts w:ascii="Times New Roman" w:hAnsi="Times New Roman" w:cs="Times New Roman"/>
          <w:sz w:val="20"/>
        </w:rPr>
      </w:pPr>
    </w:p>
    <w:p w14:paraId="39DEBD8A" w14:textId="77777777" w:rsidR="00731139" w:rsidRPr="007C4B9A" w:rsidRDefault="00731139"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2 NORMATIVE REFERENCES</w:t>
      </w:r>
    </w:p>
    <w:p w14:paraId="311A2582" w14:textId="77777777" w:rsidR="00731139" w:rsidRPr="007C4B9A" w:rsidRDefault="00731139" w:rsidP="007C4B9A">
      <w:pPr>
        <w:spacing w:after="0" w:line="240" w:lineRule="auto"/>
        <w:jc w:val="both"/>
        <w:rPr>
          <w:rFonts w:ascii="Times New Roman" w:hAnsi="Times New Roman" w:cs="Times New Roman"/>
          <w:sz w:val="20"/>
        </w:rPr>
      </w:pPr>
    </w:p>
    <w:p w14:paraId="531DC5EA" w14:textId="77777777"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383E8C1B" w14:textId="77777777" w:rsidR="00731139" w:rsidRPr="007C4B9A" w:rsidRDefault="00731139" w:rsidP="007C4B9A">
      <w:pPr>
        <w:spacing w:after="0" w:line="240" w:lineRule="auto"/>
        <w:jc w:val="both"/>
        <w:rPr>
          <w:rFonts w:ascii="Times New Roman" w:hAnsi="Times New Roman" w:cs="Times New Roman"/>
          <w:sz w:val="20"/>
        </w:rPr>
      </w:pPr>
    </w:p>
    <w:p w14:paraId="5291C970" w14:textId="77777777" w:rsidR="00731139" w:rsidRPr="007C4B9A" w:rsidRDefault="00731139"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3 DEFINITIONS</w:t>
      </w:r>
    </w:p>
    <w:p w14:paraId="3DE9C187" w14:textId="77777777" w:rsidR="00731139" w:rsidRPr="007C4B9A" w:rsidRDefault="00731139" w:rsidP="007C4B9A">
      <w:pPr>
        <w:spacing w:after="0" w:line="240" w:lineRule="auto"/>
        <w:jc w:val="both"/>
        <w:rPr>
          <w:rFonts w:ascii="Times New Roman" w:hAnsi="Times New Roman" w:cs="Times New Roman"/>
          <w:sz w:val="20"/>
        </w:rPr>
      </w:pPr>
    </w:p>
    <w:p w14:paraId="4BB22AD7" w14:textId="77777777"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0D2248EF" w14:textId="77777777" w:rsidR="00731139" w:rsidRPr="007C4B9A" w:rsidRDefault="00731139" w:rsidP="007C4B9A">
      <w:pPr>
        <w:spacing w:after="0" w:line="240" w:lineRule="auto"/>
        <w:jc w:val="both"/>
        <w:rPr>
          <w:rFonts w:ascii="Times New Roman" w:hAnsi="Times New Roman" w:cs="Times New Roman"/>
          <w:sz w:val="20"/>
        </w:rPr>
      </w:pPr>
    </w:p>
    <w:p w14:paraId="7754AF98" w14:textId="77777777" w:rsidR="00731139" w:rsidRPr="006678AA" w:rsidRDefault="00731139" w:rsidP="007C4B9A">
      <w:pPr>
        <w:spacing w:after="0" w:line="240" w:lineRule="auto"/>
        <w:jc w:val="both"/>
        <w:rPr>
          <w:rFonts w:ascii="Times New Roman" w:hAnsi="Times New Roman" w:cs="Times New Roman"/>
          <w:i/>
          <w:iCs/>
          <w:sz w:val="20"/>
          <w:rPrChange w:id="84" w:author="Inno" w:date="2024-09-25T10:32:00Z" w16du:dateUtc="2024-09-25T17:32:00Z">
            <w:rPr>
              <w:rFonts w:ascii="Times New Roman" w:hAnsi="Times New Roman" w:cs="Times New Roman"/>
              <w:sz w:val="20"/>
            </w:rPr>
          </w:rPrChange>
        </w:rPr>
      </w:pPr>
      <w:r w:rsidRPr="006678AA">
        <w:rPr>
          <w:rFonts w:ascii="Times New Roman" w:hAnsi="Times New Roman" w:cs="Times New Roman"/>
          <w:i/>
          <w:iCs/>
          <w:sz w:val="20"/>
          <w:rPrChange w:id="85" w:author="Inno" w:date="2024-09-25T10:32:00Z" w16du:dateUtc="2024-09-25T17:32:00Z">
            <w:rPr>
              <w:rFonts w:ascii="Times New Roman" w:hAnsi="Times New Roman" w:cs="Times New Roman"/>
              <w:sz w:val="20"/>
            </w:rPr>
          </w:rPrChange>
        </w:rPr>
        <w:t>Addition:</w:t>
      </w:r>
    </w:p>
    <w:p w14:paraId="06E151F5" w14:textId="77777777" w:rsidR="00731139" w:rsidRPr="007C4B9A" w:rsidRDefault="00731139" w:rsidP="007C4B9A">
      <w:pPr>
        <w:spacing w:after="0" w:line="240" w:lineRule="auto"/>
        <w:jc w:val="both"/>
        <w:rPr>
          <w:rFonts w:ascii="Times New Roman" w:hAnsi="Times New Roman" w:cs="Times New Roman"/>
          <w:sz w:val="20"/>
        </w:rPr>
      </w:pPr>
    </w:p>
    <w:p w14:paraId="0D11E1AC" w14:textId="434F47F0"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3.101 Switched Socket-Outlet</w:t>
      </w:r>
      <w:r w:rsidR="007C3F44" w:rsidRPr="007C4B9A">
        <w:rPr>
          <w:rFonts w:ascii="Times New Roman" w:hAnsi="Times New Roman" w:cs="Times New Roman"/>
          <w:b/>
          <w:bCs/>
          <w:sz w:val="20"/>
        </w:rPr>
        <w:t xml:space="preserve"> </w:t>
      </w:r>
      <w:r w:rsidRPr="007C4B9A">
        <w:rPr>
          <w:rFonts w:ascii="Times New Roman" w:hAnsi="Times New Roman" w:cs="Times New Roman"/>
          <w:sz w:val="20"/>
        </w:rPr>
        <w:t>—</w:t>
      </w:r>
      <w:r w:rsidR="007C3F44" w:rsidRPr="007C4B9A">
        <w:rPr>
          <w:rFonts w:ascii="Times New Roman" w:hAnsi="Times New Roman" w:cs="Times New Roman"/>
          <w:sz w:val="20"/>
        </w:rPr>
        <w:t xml:space="preserve"> </w:t>
      </w:r>
      <w:del w:id="86" w:author="Inno" w:date="2024-09-25T10:33:00Z" w16du:dateUtc="2024-09-25T17:33:00Z">
        <w:r w:rsidRPr="007C4B9A" w:rsidDel="006678AA">
          <w:rPr>
            <w:rFonts w:ascii="Times New Roman" w:hAnsi="Times New Roman" w:cs="Times New Roman"/>
            <w:sz w:val="20"/>
          </w:rPr>
          <w:delText xml:space="preserve">factory </w:delText>
        </w:r>
      </w:del>
      <w:ins w:id="87" w:author="Inno" w:date="2024-09-25T10:33:00Z" w16du:dateUtc="2024-09-25T17:33:00Z">
        <w:r w:rsidR="006678AA">
          <w:rPr>
            <w:rFonts w:ascii="Times New Roman" w:hAnsi="Times New Roman" w:cs="Times New Roman"/>
            <w:sz w:val="20"/>
          </w:rPr>
          <w:t>F</w:t>
        </w:r>
        <w:r w:rsidR="006678AA" w:rsidRPr="007C4B9A">
          <w:rPr>
            <w:rFonts w:ascii="Times New Roman" w:hAnsi="Times New Roman" w:cs="Times New Roman"/>
            <w:sz w:val="20"/>
          </w:rPr>
          <w:t xml:space="preserve">actory </w:t>
        </w:r>
      </w:ins>
      <w:r w:rsidRPr="007C4B9A">
        <w:rPr>
          <w:rFonts w:ascii="Times New Roman" w:hAnsi="Times New Roman" w:cs="Times New Roman"/>
          <w:sz w:val="20"/>
        </w:rPr>
        <w:t>assembled unit consisting of a socket-outlet with a switch controlling the socket-outlet.</w:t>
      </w:r>
    </w:p>
    <w:p w14:paraId="020B49C5" w14:textId="77777777" w:rsidR="00731139" w:rsidRPr="007C4B9A" w:rsidRDefault="00731139" w:rsidP="007C4B9A">
      <w:pPr>
        <w:spacing w:after="0" w:line="240" w:lineRule="auto"/>
        <w:jc w:val="both"/>
        <w:rPr>
          <w:rFonts w:ascii="Times New Roman" w:hAnsi="Times New Roman" w:cs="Times New Roman"/>
          <w:sz w:val="20"/>
        </w:rPr>
      </w:pPr>
    </w:p>
    <w:p w14:paraId="0619CC95" w14:textId="04CA04EB"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3.102 Multiple Switched Socket-Outlet</w:t>
      </w:r>
      <w:r w:rsidR="007C3F44" w:rsidRPr="007C4B9A">
        <w:rPr>
          <w:rFonts w:ascii="Times New Roman" w:hAnsi="Times New Roman" w:cs="Times New Roman"/>
          <w:b/>
          <w:bCs/>
          <w:sz w:val="20"/>
        </w:rPr>
        <w:t xml:space="preserve"> </w:t>
      </w:r>
      <w:r w:rsidRPr="007C4B9A">
        <w:rPr>
          <w:rFonts w:ascii="Times New Roman" w:hAnsi="Times New Roman" w:cs="Times New Roman"/>
          <w:sz w:val="20"/>
        </w:rPr>
        <w:t>—</w:t>
      </w:r>
      <w:r w:rsidR="007C3F44" w:rsidRPr="007C4B9A">
        <w:rPr>
          <w:rFonts w:ascii="Times New Roman" w:hAnsi="Times New Roman" w:cs="Times New Roman"/>
          <w:sz w:val="20"/>
        </w:rPr>
        <w:t xml:space="preserve"> </w:t>
      </w:r>
      <w:del w:id="88" w:author="Inno" w:date="2024-09-25T10:33:00Z" w16du:dateUtc="2024-09-25T17:33:00Z">
        <w:r w:rsidRPr="007C4B9A" w:rsidDel="006678AA">
          <w:rPr>
            <w:rFonts w:ascii="Times New Roman" w:hAnsi="Times New Roman" w:cs="Times New Roman"/>
            <w:sz w:val="20"/>
          </w:rPr>
          <w:delText xml:space="preserve">accessory </w:delText>
        </w:r>
      </w:del>
      <w:ins w:id="89" w:author="Inno" w:date="2024-09-25T10:33:00Z" w16du:dateUtc="2024-09-25T17:33:00Z">
        <w:r w:rsidR="006678AA">
          <w:rPr>
            <w:rFonts w:ascii="Times New Roman" w:hAnsi="Times New Roman" w:cs="Times New Roman"/>
            <w:sz w:val="20"/>
          </w:rPr>
          <w:t>A</w:t>
        </w:r>
        <w:r w:rsidR="006678AA" w:rsidRPr="007C4B9A">
          <w:rPr>
            <w:rFonts w:ascii="Times New Roman" w:hAnsi="Times New Roman" w:cs="Times New Roman"/>
            <w:sz w:val="20"/>
          </w:rPr>
          <w:t xml:space="preserve">ccessory </w:t>
        </w:r>
      </w:ins>
      <w:r w:rsidRPr="007C4B9A">
        <w:rPr>
          <w:rFonts w:ascii="Times New Roman" w:hAnsi="Times New Roman" w:cs="Times New Roman"/>
          <w:sz w:val="20"/>
        </w:rPr>
        <w:t>incorporating more than one switched socket-outlet, each socket-outlet being controlled by its own switch.</w:t>
      </w:r>
    </w:p>
    <w:p w14:paraId="26CA2495" w14:textId="77777777" w:rsidR="00731139" w:rsidRPr="007C4B9A" w:rsidRDefault="00731139" w:rsidP="007C4B9A">
      <w:pPr>
        <w:spacing w:after="0" w:line="240" w:lineRule="auto"/>
        <w:jc w:val="both"/>
        <w:rPr>
          <w:rFonts w:ascii="Times New Roman" w:hAnsi="Times New Roman" w:cs="Times New Roman"/>
          <w:sz w:val="20"/>
        </w:rPr>
      </w:pPr>
    </w:p>
    <w:p w14:paraId="33EA384B" w14:textId="55615E4C"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3.103 Switch</w:t>
      </w:r>
      <w:r w:rsidR="007C3F44" w:rsidRPr="007C4B9A">
        <w:rPr>
          <w:rFonts w:ascii="Times New Roman" w:hAnsi="Times New Roman" w:cs="Times New Roman"/>
          <w:b/>
          <w:bCs/>
          <w:sz w:val="20"/>
        </w:rPr>
        <w:t xml:space="preserve"> </w:t>
      </w:r>
      <w:r w:rsidRPr="007C4B9A">
        <w:rPr>
          <w:rFonts w:ascii="Times New Roman" w:hAnsi="Times New Roman" w:cs="Times New Roman"/>
          <w:sz w:val="20"/>
        </w:rPr>
        <w:t>—</w:t>
      </w:r>
      <w:r w:rsidR="007C3F44" w:rsidRPr="007C4B9A">
        <w:rPr>
          <w:rFonts w:ascii="Times New Roman" w:hAnsi="Times New Roman" w:cs="Times New Roman"/>
          <w:sz w:val="20"/>
        </w:rPr>
        <w:t xml:space="preserve"> </w:t>
      </w:r>
      <w:del w:id="90" w:author="Inno" w:date="2024-09-25T10:33:00Z" w16du:dateUtc="2024-09-25T17:33:00Z">
        <w:r w:rsidRPr="007C4B9A" w:rsidDel="006678AA">
          <w:rPr>
            <w:rFonts w:ascii="Times New Roman" w:hAnsi="Times New Roman" w:cs="Times New Roman"/>
            <w:sz w:val="20"/>
          </w:rPr>
          <w:delText xml:space="preserve">device </w:delText>
        </w:r>
      </w:del>
      <w:ins w:id="91" w:author="Inno" w:date="2024-09-25T10:33:00Z" w16du:dateUtc="2024-09-25T17:33:00Z">
        <w:r w:rsidR="006678AA">
          <w:rPr>
            <w:rFonts w:ascii="Times New Roman" w:hAnsi="Times New Roman" w:cs="Times New Roman"/>
            <w:sz w:val="20"/>
          </w:rPr>
          <w:t>D</w:t>
        </w:r>
        <w:r w:rsidR="006678AA" w:rsidRPr="007C4B9A">
          <w:rPr>
            <w:rFonts w:ascii="Times New Roman" w:hAnsi="Times New Roman" w:cs="Times New Roman"/>
            <w:sz w:val="20"/>
          </w:rPr>
          <w:t xml:space="preserve">evice </w:t>
        </w:r>
      </w:ins>
      <w:r w:rsidRPr="007C4B9A">
        <w:rPr>
          <w:rFonts w:ascii="Times New Roman" w:hAnsi="Times New Roman" w:cs="Times New Roman"/>
          <w:sz w:val="20"/>
        </w:rPr>
        <w:t>designed to make or break the current in one or more electric circuits.</w:t>
      </w:r>
    </w:p>
    <w:p w14:paraId="3B7E6D7A" w14:textId="77777777" w:rsidR="00731139" w:rsidRPr="007C4B9A" w:rsidRDefault="00731139" w:rsidP="007C4B9A">
      <w:pPr>
        <w:spacing w:after="0" w:line="240" w:lineRule="auto"/>
        <w:jc w:val="both"/>
        <w:rPr>
          <w:rFonts w:ascii="Times New Roman" w:hAnsi="Times New Roman" w:cs="Times New Roman"/>
          <w:sz w:val="20"/>
        </w:rPr>
      </w:pPr>
    </w:p>
    <w:p w14:paraId="7C3AA371" w14:textId="69729CE6" w:rsidR="00731139" w:rsidRPr="007C4B9A" w:rsidRDefault="00731139"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3.104 One Operation</w:t>
      </w:r>
      <w:r w:rsidR="007C3F44" w:rsidRPr="007C4B9A">
        <w:rPr>
          <w:rFonts w:ascii="Times New Roman" w:hAnsi="Times New Roman" w:cs="Times New Roman"/>
          <w:sz w:val="20"/>
        </w:rPr>
        <w:t xml:space="preserve"> </w:t>
      </w:r>
      <w:r w:rsidRPr="007C4B9A">
        <w:rPr>
          <w:rFonts w:ascii="Times New Roman" w:hAnsi="Times New Roman" w:cs="Times New Roman"/>
          <w:sz w:val="20"/>
        </w:rPr>
        <w:t>—</w:t>
      </w:r>
      <w:r w:rsidR="007C3F44" w:rsidRPr="007C4B9A">
        <w:rPr>
          <w:rFonts w:ascii="Times New Roman" w:hAnsi="Times New Roman" w:cs="Times New Roman"/>
          <w:sz w:val="20"/>
        </w:rPr>
        <w:t xml:space="preserve"> </w:t>
      </w:r>
      <w:del w:id="92" w:author="Inno" w:date="2024-09-25T10:33:00Z" w16du:dateUtc="2024-09-25T17:33:00Z">
        <w:r w:rsidRPr="007C4B9A" w:rsidDel="006678AA">
          <w:rPr>
            <w:rFonts w:ascii="Times New Roman" w:hAnsi="Times New Roman" w:cs="Times New Roman"/>
            <w:sz w:val="20"/>
          </w:rPr>
          <w:delText xml:space="preserve">transfer </w:delText>
        </w:r>
      </w:del>
      <w:ins w:id="93" w:author="Inno" w:date="2024-09-25T10:33:00Z" w16du:dateUtc="2024-09-25T17:33:00Z">
        <w:r w:rsidR="006678AA">
          <w:rPr>
            <w:rFonts w:ascii="Times New Roman" w:hAnsi="Times New Roman" w:cs="Times New Roman"/>
            <w:sz w:val="20"/>
          </w:rPr>
          <w:t>T</w:t>
        </w:r>
        <w:r w:rsidR="006678AA" w:rsidRPr="007C4B9A">
          <w:rPr>
            <w:rFonts w:ascii="Times New Roman" w:hAnsi="Times New Roman" w:cs="Times New Roman"/>
            <w:sz w:val="20"/>
          </w:rPr>
          <w:t xml:space="preserve">ransfer </w:t>
        </w:r>
      </w:ins>
      <w:r w:rsidRPr="007C4B9A">
        <w:rPr>
          <w:rFonts w:ascii="Times New Roman" w:hAnsi="Times New Roman" w:cs="Times New Roman"/>
          <w:sz w:val="20"/>
        </w:rPr>
        <w:t>of the moving contacts from one operating position to anoth</w:t>
      </w:r>
      <w:r w:rsidR="003D3C39" w:rsidRPr="007C4B9A">
        <w:rPr>
          <w:rFonts w:ascii="Times New Roman" w:hAnsi="Times New Roman" w:cs="Times New Roman"/>
          <w:sz w:val="20"/>
        </w:rPr>
        <w:t>er.</w:t>
      </w:r>
    </w:p>
    <w:p w14:paraId="709D1E88" w14:textId="77777777" w:rsidR="00B02E70" w:rsidRPr="007C4B9A" w:rsidRDefault="00B02E70" w:rsidP="007C4B9A">
      <w:pPr>
        <w:spacing w:after="0" w:line="240" w:lineRule="auto"/>
        <w:jc w:val="both"/>
        <w:rPr>
          <w:rFonts w:ascii="Times New Roman" w:hAnsi="Times New Roman" w:cs="Times New Roman"/>
          <w:sz w:val="20"/>
        </w:rPr>
      </w:pPr>
    </w:p>
    <w:p w14:paraId="56A94A9B" w14:textId="77777777" w:rsidR="00B02E70" w:rsidRPr="00CE5516" w:rsidRDefault="00B02E70" w:rsidP="007C4B9A">
      <w:pPr>
        <w:spacing w:after="0" w:line="240" w:lineRule="auto"/>
        <w:jc w:val="both"/>
        <w:rPr>
          <w:rFonts w:ascii="Times New Roman" w:hAnsi="Times New Roman" w:cs="Times New Roman"/>
          <w:b/>
          <w:bCs/>
          <w:sz w:val="20"/>
          <w:lang w:val="en-US"/>
          <w:rPrChange w:id="94" w:author="Inno" w:date="2024-09-25T10:51:00Z" w16du:dateUtc="2024-09-25T17:51:00Z">
            <w:rPr>
              <w:rFonts w:ascii="Times New Roman" w:hAnsi="Times New Roman" w:cs="Times New Roman"/>
              <w:b/>
              <w:bCs/>
              <w:sz w:val="20"/>
            </w:rPr>
          </w:rPrChange>
        </w:rPr>
      </w:pPr>
      <w:r w:rsidRPr="007C4B9A">
        <w:rPr>
          <w:rFonts w:ascii="Times New Roman" w:hAnsi="Times New Roman" w:cs="Times New Roman"/>
          <w:b/>
          <w:bCs/>
          <w:sz w:val="20"/>
        </w:rPr>
        <w:t>4 GENERAL REQUIREMENTS</w:t>
      </w:r>
    </w:p>
    <w:p w14:paraId="379FF83F" w14:textId="77777777" w:rsidR="00B02E70" w:rsidRPr="007C4B9A" w:rsidRDefault="00B02E70" w:rsidP="007C4B9A">
      <w:pPr>
        <w:spacing w:after="0" w:line="240" w:lineRule="auto"/>
        <w:jc w:val="both"/>
        <w:rPr>
          <w:rFonts w:ascii="Times New Roman" w:hAnsi="Times New Roman" w:cs="Times New Roman"/>
          <w:sz w:val="20"/>
        </w:rPr>
      </w:pPr>
    </w:p>
    <w:p w14:paraId="0F035DDC" w14:textId="77777777" w:rsidR="00B02E70" w:rsidRPr="007C4B9A" w:rsidRDefault="00B02E70"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0F3473A7" w14:textId="77777777" w:rsidR="00B02E70" w:rsidRPr="007C4B9A" w:rsidRDefault="00B02E70" w:rsidP="007C4B9A">
      <w:pPr>
        <w:spacing w:after="0" w:line="240" w:lineRule="auto"/>
        <w:jc w:val="both"/>
        <w:rPr>
          <w:rFonts w:ascii="Times New Roman" w:hAnsi="Times New Roman" w:cs="Times New Roman"/>
          <w:sz w:val="20"/>
        </w:rPr>
      </w:pPr>
    </w:p>
    <w:p w14:paraId="6A458004" w14:textId="77777777" w:rsidR="00B02E70" w:rsidRPr="007C4B9A" w:rsidRDefault="00B02E70"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5 GENERAL NOTES ON TESTS</w:t>
      </w:r>
    </w:p>
    <w:p w14:paraId="074D1C0F" w14:textId="77777777" w:rsidR="00B02E70" w:rsidRPr="007C4B9A" w:rsidRDefault="00B02E70" w:rsidP="007C4B9A">
      <w:pPr>
        <w:spacing w:after="0" w:line="240" w:lineRule="auto"/>
        <w:jc w:val="both"/>
        <w:rPr>
          <w:rFonts w:ascii="Times New Roman" w:hAnsi="Times New Roman" w:cs="Times New Roman"/>
          <w:sz w:val="20"/>
        </w:rPr>
      </w:pPr>
    </w:p>
    <w:p w14:paraId="343A0F91" w14:textId="77777777" w:rsidR="00B02E70" w:rsidRPr="007C4B9A" w:rsidRDefault="00B02E70"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3273F648" w14:textId="77777777" w:rsidR="00B02E70" w:rsidRPr="007C4B9A" w:rsidRDefault="00B02E70" w:rsidP="007C4B9A">
      <w:pPr>
        <w:spacing w:after="0" w:line="240" w:lineRule="auto"/>
        <w:jc w:val="both"/>
        <w:rPr>
          <w:rFonts w:ascii="Times New Roman" w:hAnsi="Times New Roman" w:cs="Times New Roman"/>
          <w:sz w:val="20"/>
        </w:rPr>
      </w:pPr>
    </w:p>
    <w:p w14:paraId="25BC025F" w14:textId="77777777" w:rsidR="00B02E70" w:rsidRPr="007C4B9A" w:rsidRDefault="00B02E70"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6 RATINGS</w:t>
      </w:r>
    </w:p>
    <w:p w14:paraId="38B3C4AA" w14:textId="77777777" w:rsidR="00B02E70" w:rsidRPr="007C4B9A" w:rsidRDefault="00B02E70" w:rsidP="007C4B9A">
      <w:pPr>
        <w:spacing w:after="0" w:line="240" w:lineRule="auto"/>
        <w:jc w:val="both"/>
        <w:rPr>
          <w:rFonts w:ascii="Times New Roman" w:hAnsi="Times New Roman" w:cs="Times New Roman"/>
          <w:sz w:val="20"/>
        </w:rPr>
      </w:pPr>
    </w:p>
    <w:p w14:paraId="638C728A" w14:textId="77777777" w:rsidR="00B02E70" w:rsidRDefault="00B02E70" w:rsidP="007C4B9A">
      <w:pPr>
        <w:spacing w:after="0" w:line="240" w:lineRule="auto"/>
        <w:jc w:val="both"/>
        <w:rPr>
          <w:ins w:id="95" w:author="Inno" w:date="2024-09-25T10:32:00Z" w16du:dateUtc="2024-09-25T17:32:00Z"/>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2E479067" w14:textId="77777777" w:rsidR="006678AA" w:rsidRPr="007C4B9A" w:rsidRDefault="006678AA" w:rsidP="007C4B9A">
      <w:pPr>
        <w:spacing w:after="0" w:line="240" w:lineRule="auto"/>
        <w:jc w:val="both"/>
        <w:rPr>
          <w:rFonts w:ascii="Times New Roman" w:hAnsi="Times New Roman" w:cs="Times New Roman"/>
          <w:sz w:val="20"/>
        </w:rPr>
      </w:pPr>
    </w:p>
    <w:p w14:paraId="1E130E99" w14:textId="77777777" w:rsidR="00B02E70" w:rsidRPr="00CE5516" w:rsidRDefault="00B02E70" w:rsidP="007C4B9A">
      <w:pPr>
        <w:spacing w:after="0" w:line="240" w:lineRule="auto"/>
        <w:jc w:val="both"/>
        <w:rPr>
          <w:rFonts w:ascii="Times New Roman" w:hAnsi="Times New Roman" w:cs="Times New Roman"/>
          <w:i/>
          <w:iCs/>
          <w:sz w:val="20"/>
          <w:rPrChange w:id="96" w:author="Inno" w:date="2024-09-25T10:52:00Z" w16du:dateUtc="2024-09-25T17:52:00Z">
            <w:rPr>
              <w:rFonts w:ascii="Times New Roman" w:hAnsi="Times New Roman" w:cs="Times New Roman"/>
              <w:sz w:val="20"/>
            </w:rPr>
          </w:rPrChange>
        </w:rPr>
      </w:pPr>
      <w:r w:rsidRPr="00CE5516">
        <w:rPr>
          <w:rFonts w:ascii="Times New Roman" w:hAnsi="Times New Roman" w:cs="Times New Roman"/>
          <w:i/>
          <w:iCs/>
          <w:sz w:val="20"/>
          <w:rPrChange w:id="97" w:author="Inno" w:date="2024-09-25T10:52:00Z" w16du:dateUtc="2024-09-25T17:52:00Z">
            <w:rPr>
              <w:rFonts w:ascii="Times New Roman" w:hAnsi="Times New Roman" w:cs="Times New Roman"/>
              <w:sz w:val="20"/>
            </w:rPr>
          </w:rPrChange>
        </w:rPr>
        <w:t>Addition:</w:t>
      </w:r>
    </w:p>
    <w:p w14:paraId="5C23BDBA" w14:textId="77777777" w:rsidR="007C3F44" w:rsidRPr="007C4B9A" w:rsidRDefault="007C3F44" w:rsidP="007C4B9A">
      <w:pPr>
        <w:spacing w:after="0" w:line="240" w:lineRule="auto"/>
        <w:jc w:val="both"/>
        <w:rPr>
          <w:rFonts w:ascii="Times New Roman" w:hAnsi="Times New Roman" w:cs="Times New Roman"/>
          <w:sz w:val="20"/>
        </w:rPr>
      </w:pPr>
    </w:p>
    <w:p w14:paraId="6232609C" w14:textId="77777777" w:rsidR="00821FAD" w:rsidRPr="007C4B9A" w:rsidRDefault="00821FAD"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6.101</w:t>
      </w:r>
      <w:r w:rsidRPr="007C4B9A">
        <w:rPr>
          <w:rFonts w:ascii="Times New Roman" w:hAnsi="Times New Roman" w:cs="Times New Roman"/>
          <w:sz w:val="20"/>
        </w:rPr>
        <w:t xml:space="preserve"> </w:t>
      </w:r>
      <w:del w:id="98" w:author="Inno" w:date="2024-09-25T10:52:00Z" w16du:dateUtc="2024-09-25T17:52:00Z">
        <w:r w:rsidRPr="007C4B9A" w:rsidDel="00CE5516">
          <w:rPr>
            <w:rFonts w:ascii="Times New Roman" w:hAnsi="Times New Roman" w:cs="Times New Roman"/>
            <w:sz w:val="20"/>
          </w:rPr>
          <w:delText xml:space="preserve">— </w:delText>
        </w:r>
      </w:del>
      <w:r w:rsidRPr="007C4B9A">
        <w:rPr>
          <w:rFonts w:ascii="Times New Roman" w:hAnsi="Times New Roman" w:cs="Times New Roman"/>
          <w:sz w:val="20"/>
        </w:rPr>
        <w:t>Switches of switched socket-outlets shall have current and voltage ratings not less than the socket-outlets they control.</w:t>
      </w:r>
    </w:p>
    <w:p w14:paraId="41B12AEC" w14:textId="77777777" w:rsidR="00821FAD" w:rsidRPr="007C4B9A" w:rsidRDefault="00821FAD" w:rsidP="007C4B9A">
      <w:pPr>
        <w:spacing w:after="0" w:line="240" w:lineRule="auto"/>
        <w:jc w:val="both"/>
        <w:rPr>
          <w:rFonts w:ascii="Times New Roman" w:hAnsi="Times New Roman" w:cs="Times New Roman"/>
          <w:sz w:val="20"/>
        </w:rPr>
      </w:pPr>
    </w:p>
    <w:p w14:paraId="44C868F0" w14:textId="77777777" w:rsidR="00821FAD" w:rsidRPr="007C4B9A" w:rsidRDefault="00821FAD"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7 Classification</w:t>
      </w:r>
    </w:p>
    <w:p w14:paraId="576EAAC9" w14:textId="77777777" w:rsidR="00821FAD" w:rsidRPr="007C4B9A" w:rsidRDefault="00821FAD" w:rsidP="007C4B9A">
      <w:pPr>
        <w:spacing w:after="0" w:line="240" w:lineRule="auto"/>
        <w:jc w:val="both"/>
        <w:rPr>
          <w:rFonts w:ascii="Times New Roman" w:hAnsi="Times New Roman" w:cs="Times New Roman"/>
          <w:sz w:val="20"/>
        </w:rPr>
      </w:pPr>
    </w:p>
    <w:p w14:paraId="4B9AB490" w14:textId="77777777" w:rsidR="00821FAD" w:rsidRPr="007C4B9A" w:rsidRDefault="00821FAD"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090DE676" w14:textId="77777777" w:rsidR="00821FAD" w:rsidRPr="007C4B9A" w:rsidRDefault="00821FAD" w:rsidP="007C4B9A">
      <w:pPr>
        <w:spacing w:after="0" w:line="240" w:lineRule="auto"/>
        <w:jc w:val="both"/>
        <w:rPr>
          <w:rFonts w:ascii="Times New Roman" w:hAnsi="Times New Roman" w:cs="Times New Roman"/>
          <w:sz w:val="20"/>
        </w:rPr>
      </w:pPr>
    </w:p>
    <w:p w14:paraId="754EF0CA" w14:textId="77777777" w:rsidR="00821FAD" w:rsidRPr="007C4B9A" w:rsidRDefault="00821FAD"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lastRenderedPageBreak/>
        <w:t xml:space="preserve">7.2 </w:t>
      </w:r>
      <w:r w:rsidRPr="00CE5516">
        <w:rPr>
          <w:rFonts w:ascii="Times New Roman" w:hAnsi="Times New Roman" w:cs="Times New Roman"/>
          <w:i/>
          <w:iCs/>
          <w:sz w:val="20"/>
          <w:rPrChange w:id="99" w:author="Inno" w:date="2024-09-25T10:52:00Z" w16du:dateUtc="2024-09-25T17:52:00Z">
            <w:rPr>
              <w:rFonts w:ascii="Times New Roman" w:hAnsi="Times New Roman" w:cs="Times New Roman"/>
              <w:b/>
              <w:bCs/>
              <w:sz w:val="20"/>
            </w:rPr>
          </w:rPrChange>
        </w:rPr>
        <w:t>Addition:</w:t>
      </w:r>
    </w:p>
    <w:p w14:paraId="707870DD" w14:textId="77777777" w:rsidR="00821FAD" w:rsidRPr="007C4B9A" w:rsidRDefault="00821FAD" w:rsidP="007C4B9A">
      <w:pPr>
        <w:spacing w:after="0" w:line="240" w:lineRule="auto"/>
        <w:jc w:val="both"/>
        <w:rPr>
          <w:rFonts w:ascii="Times New Roman" w:hAnsi="Times New Roman" w:cs="Times New Roman"/>
          <w:b/>
          <w:bCs/>
          <w:sz w:val="20"/>
        </w:rPr>
      </w:pPr>
    </w:p>
    <w:p w14:paraId="578EB54F" w14:textId="77777777" w:rsidR="00821FAD" w:rsidRPr="007C4B9A" w:rsidRDefault="00821FAD"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7.2.101 </w:t>
      </w:r>
      <w:r w:rsidRPr="00CE5516">
        <w:rPr>
          <w:rFonts w:ascii="Times New Roman" w:hAnsi="Times New Roman" w:cs="Times New Roman"/>
          <w:i/>
          <w:iCs/>
          <w:sz w:val="20"/>
          <w:rPrChange w:id="100" w:author="Inno" w:date="2024-09-25T10:53:00Z" w16du:dateUtc="2024-09-25T17:53:00Z">
            <w:rPr>
              <w:rFonts w:ascii="Times New Roman" w:hAnsi="Times New Roman" w:cs="Times New Roman"/>
              <w:sz w:val="20"/>
            </w:rPr>
          </w:rPrChange>
        </w:rPr>
        <w:t>Switched Socket-Outlets Are Classified</w:t>
      </w:r>
      <w:r w:rsidRPr="007C4B9A">
        <w:rPr>
          <w:rFonts w:ascii="Times New Roman" w:hAnsi="Times New Roman" w:cs="Times New Roman"/>
          <w:sz w:val="20"/>
        </w:rPr>
        <w:t>:</w:t>
      </w:r>
    </w:p>
    <w:p w14:paraId="18CE8E9D" w14:textId="77777777" w:rsidR="00821FAD" w:rsidRPr="007C4B9A" w:rsidRDefault="00821FAD" w:rsidP="007C4B9A">
      <w:pPr>
        <w:spacing w:after="0" w:line="240" w:lineRule="auto"/>
        <w:jc w:val="both"/>
        <w:rPr>
          <w:rFonts w:ascii="Times New Roman" w:hAnsi="Times New Roman" w:cs="Times New Roman"/>
          <w:b/>
          <w:bCs/>
          <w:sz w:val="20"/>
        </w:rPr>
      </w:pPr>
    </w:p>
    <w:p w14:paraId="4741DAA0" w14:textId="77777777" w:rsidR="00821FAD" w:rsidRPr="007C4B9A" w:rsidDel="00CE5516" w:rsidRDefault="00821FAD" w:rsidP="00CE5516">
      <w:pPr>
        <w:spacing w:after="120" w:line="240" w:lineRule="auto"/>
        <w:jc w:val="both"/>
        <w:rPr>
          <w:del w:id="101" w:author="Inno" w:date="2024-09-25T10:53:00Z" w16du:dateUtc="2024-09-25T17:53:00Z"/>
          <w:rFonts w:ascii="Times New Roman" w:hAnsi="Times New Roman" w:cs="Times New Roman"/>
          <w:sz w:val="20"/>
        </w:rPr>
        <w:pPrChange w:id="102" w:author="Inno" w:date="2024-09-25T10:53:00Z" w16du:dateUtc="2024-09-25T17:53:00Z">
          <w:pPr>
            <w:spacing w:after="0" w:line="240" w:lineRule="auto"/>
            <w:jc w:val="both"/>
          </w:pPr>
        </w:pPrChange>
      </w:pPr>
      <w:r w:rsidRPr="007C4B9A">
        <w:rPr>
          <w:rFonts w:ascii="Times New Roman" w:hAnsi="Times New Roman" w:cs="Times New Roman"/>
          <w:b/>
          <w:bCs/>
          <w:sz w:val="20"/>
        </w:rPr>
        <w:t xml:space="preserve">7.2.101.1 </w:t>
      </w:r>
      <w:r w:rsidRPr="007C4B9A">
        <w:rPr>
          <w:rFonts w:ascii="Times New Roman" w:hAnsi="Times New Roman" w:cs="Times New Roman"/>
          <w:sz w:val="20"/>
        </w:rPr>
        <w:t>According to the method of actuating the switch:</w:t>
      </w:r>
    </w:p>
    <w:p w14:paraId="446D11CE" w14:textId="77777777" w:rsidR="00821FAD" w:rsidRPr="007C4B9A" w:rsidRDefault="00821FAD" w:rsidP="00CE5516">
      <w:pPr>
        <w:spacing w:after="120" w:line="240" w:lineRule="auto"/>
        <w:jc w:val="both"/>
        <w:rPr>
          <w:rFonts w:ascii="Times New Roman" w:hAnsi="Times New Roman" w:cs="Times New Roman"/>
          <w:b/>
          <w:bCs/>
          <w:sz w:val="20"/>
        </w:rPr>
        <w:pPrChange w:id="103" w:author="Inno" w:date="2024-09-25T10:53:00Z" w16du:dateUtc="2024-09-25T17:53:00Z">
          <w:pPr>
            <w:spacing w:after="0" w:line="240" w:lineRule="auto"/>
            <w:jc w:val="both"/>
          </w:pPr>
        </w:pPrChange>
      </w:pPr>
    </w:p>
    <w:p w14:paraId="2750D1F8" w14:textId="77777777" w:rsidR="00821FAD" w:rsidRPr="007C4B9A" w:rsidRDefault="00821FAD" w:rsidP="00CE5516">
      <w:pPr>
        <w:spacing w:after="0" w:line="240" w:lineRule="auto"/>
        <w:ind w:left="360"/>
        <w:jc w:val="both"/>
        <w:rPr>
          <w:rFonts w:ascii="Times New Roman" w:hAnsi="Times New Roman" w:cs="Times New Roman"/>
          <w:sz w:val="20"/>
        </w:rPr>
        <w:pPrChange w:id="104" w:author="Inno" w:date="2024-09-25T10:53:00Z" w16du:dateUtc="2024-09-25T17:53:00Z">
          <w:pPr>
            <w:spacing w:after="0" w:line="240" w:lineRule="auto"/>
            <w:jc w:val="both"/>
          </w:pPr>
        </w:pPrChange>
      </w:pPr>
      <w:r w:rsidRPr="007C4B9A">
        <w:rPr>
          <w:rFonts w:ascii="Times New Roman" w:hAnsi="Times New Roman" w:cs="Times New Roman"/>
          <w:sz w:val="20"/>
        </w:rPr>
        <w:t>a) rotary switches;</w:t>
      </w:r>
    </w:p>
    <w:p w14:paraId="6293F188" w14:textId="77777777" w:rsidR="00821FAD" w:rsidRPr="007C4B9A" w:rsidRDefault="00821FAD" w:rsidP="00CE5516">
      <w:pPr>
        <w:spacing w:after="0" w:line="240" w:lineRule="auto"/>
        <w:ind w:left="360"/>
        <w:jc w:val="both"/>
        <w:rPr>
          <w:rFonts w:ascii="Times New Roman" w:hAnsi="Times New Roman" w:cs="Times New Roman"/>
          <w:sz w:val="20"/>
        </w:rPr>
        <w:pPrChange w:id="105" w:author="Inno" w:date="2024-09-25T10:53:00Z" w16du:dateUtc="2024-09-25T17:53:00Z">
          <w:pPr>
            <w:spacing w:after="0" w:line="240" w:lineRule="auto"/>
            <w:jc w:val="both"/>
          </w:pPr>
        </w:pPrChange>
      </w:pPr>
      <w:r w:rsidRPr="007C4B9A">
        <w:rPr>
          <w:rFonts w:ascii="Times New Roman" w:hAnsi="Times New Roman" w:cs="Times New Roman"/>
          <w:sz w:val="20"/>
        </w:rPr>
        <w:t>b) tumbler switches;</w:t>
      </w:r>
    </w:p>
    <w:p w14:paraId="60A5D176" w14:textId="77777777" w:rsidR="00821FAD" w:rsidRPr="007C4B9A" w:rsidRDefault="00821FAD" w:rsidP="00CE5516">
      <w:pPr>
        <w:spacing w:after="0" w:line="240" w:lineRule="auto"/>
        <w:ind w:left="360"/>
        <w:jc w:val="both"/>
        <w:rPr>
          <w:rFonts w:ascii="Times New Roman" w:hAnsi="Times New Roman" w:cs="Times New Roman"/>
          <w:sz w:val="20"/>
        </w:rPr>
        <w:pPrChange w:id="106" w:author="Inno" w:date="2024-09-25T10:53:00Z" w16du:dateUtc="2024-09-25T17:53:00Z">
          <w:pPr>
            <w:spacing w:after="0" w:line="240" w:lineRule="auto"/>
            <w:jc w:val="both"/>
          </w:pPr>
        </w:pPrChange>
      </w:pPr>
      <w:r w:rsidRPr="007C4B9A">
        <w:rPr>
          <w:rFonts w:ascii="Times New Roman" w:hAnsi="Times New Roman" w:cs="Times New Roman"/>
          <w:sz w:val="20"/>
        </w:rPr>
        <w:t>c) rocker switches;</w:t>
      </w:r>
    </w:p>
    <w:p w14:paraId="54617AA7" w14:textId="57A3DB77" w:rsidR="00821FAD" w:rsidRPr="007C4B9A" w:rsidRDefault="00821FAD" w:rsidP="00CE5516">
      <w:pPr>
        <w:spacing w:after="0" w:line="240" w:lineRule="auto"/>
        <w:ind w:left="360"/>
        <w:jc w:val="both"/>
        <w:rPr>
          <w:rFonts w:ascii="Times New Roman" w:hAnsi="Times New Roman" w:cs="Times New Roman"/>
          <w:sz w:val="20"/>
        </w:rPr>
        <w:pPrChange w:id="107" w:author="Inno" w:date="2024-09-25T10:53:00Z" w16du:dateUtc="2024-09-25T17:53:00Z">
          <w:pPr>
            <w:spacing w:after="0" w:line="240" w:lineRule="auto"/>
            <w:jc w:val="both"/>
          </w:pPr>
        </w:pPrChange>
      </w:pPr>
      <w:r w:rsidRPr="007C4B9A">
        <w:rPr>
          <w:rFonts w:ascii="Times New Roman" w:hAnsi="Times New Roman" w:cs="Times New Roman"/>
          <w:sz w:val="20"/>
        </w:rPr>
        <w:t>d) push-button switches;</w:t>
      </w:r>
      <w:ins w:id="108" w:author="Inno" w:date="2024-09-25T10:53:00Z" w16du:dateUtc="2024-09-25T17:53:00Z">
        <w:r w:rsidR="00CE5516">
          <w:rPr>
            <w:rFonts w:ascii="Times New Roman" w:hAnsi="Times New Roman" w:cs="Times New Roman"/>
            <w:sz w:val="20"/>
          </w:rPr>
          <w:t xml:space="preserve"> and</w:t>
        </w:r>
      </w:ins>
    </w:p>
    <w:p w14:paraId="3AAB29E4" w14:textId="77777777" w:rsidR="00821FAD" w:rsidRPr="007C4B9A" w:rsidRDefault="00821FAD" w:rsidP="00CE5516">
      <w:pPr>
        <w:spacing w:after="0" w:line="240" w:lineRule="auto"/>
        <w:ind w:left="360"/>
        <w:jc w:val="both"/>
        <w:rPr>
          <w:rFonts w:ascii="Times New Roman" w:hAnsi="Times New Roman" w:cs="Times New Roman"/>
          <w:sz w:val="20"/>
        </w:rPr>
        <w:pPrChange w:id="109" w:author="Inno" w:date="2024-09-25T10:53:00Z" w16du:dateUtc="2024-09-25T17:53:00Z">
          <w:pPr>
            <w:spacing w:after="0" w:line="240" w:lineRule="auto"/>
            <w:jc w:val="both"/>
          </w:pPr>
        </w:pPrChange>
      </w:pPr>
      <w:r w:rsidRPr="007C4B9A">
        <w:rPr>
          <w:rFonts w:ascii="Times New Roman" w:hAnsi="Times New Roman" w:cs="Times New Roman"/>
          <w:sz w:val="20"/>
        </w:rPr>
        <w:t>e) cord-operated switches.</w:t>
      </w:r>
    </w:p>
    <w:p w14:paraId="5372E5C5" w14:textId="77777777" w:rsidR="00821FAD" w:rsidRPr="007C4B9A" w:rsidRDefault="00821FAD" w:rsidP="007C4B9A">
      <w:pPr>
        <w:spacing w:after="0" w:line="240" w:lineRule="auto"/>
        <w:jc w:val="both"/>
        <w:rPr>
          <w:rFonts w:ascii="Times New Roman" w:hAnsi="Times New Roman" w:cs="Times New Roman"/>
          <w:b/>
          <w:bCs/>
          <w:sz w:val="20"/>
        </w:rPr>
      </w:pPr>
    </w:p>
    <w:p w14:paraId="79E59D84" w14:textId="77777777" w:rsidR="00821FAD" w:rsidRPr="007C4B9A" w:rsidDel="00CE5516" w:rsidRDefault="00832B90" w:rsidP="00CE5516">
      <w:pPr>
        <w:spacing w:after="120" w:line="240" w:lineRule="auto"/>
        <w:jc w:val="both"/>
        <w:rPr>
          <w:del w:id="110" w:author="Inno" w:date="2024-09-25T10:53:00Z" w16du:dateUtc="2024-09-25T17:53:00Z"/>
          <w:rFonts w:ascii="Times New Roman" w:hAnsi="Times New Roman" w:cs="Times New Roman"/>
          <w:sz w:val="20"/>
        </w:rPr>
        <w:pPrChange w:id="111" w:author="Inno" w:date="2024-09-25T10:53:00Z" w16du:dateUtc="2024-09-25T17:53:00Z">
          <w:pPr>
            <w:spacing w:after="0" w:line="240" w:lineRule="auto"/>
            <w:jc w:val="both"/>
          </w:pPr>
        </w:pPrChange>
      </w:pPr>
      <w:r w:rsidRPr="007C4B9A">
        <w:rPr>
          <w:rFonts w:ascii="Times New Roman" w:hAnsi="Times New Roman" w:cs="Times New Roman"/>
          <w:b/>
          <w:bCs/>
          <w:sz w:val="20"/>
        </w:rPr>
        <w:t xml:space="preserve">7.2.101.2 </w:t>
      </w:r>
      <w:r w:rsidR="00821FAD" w:rsidRPr="007C4B9A">
        <w:rPr>
          <w:rFonts w:ascii="Times New Roman" w:hAnsi="Times New Roman" w:cs="Times New Roman"/>
          <w:sz w:val="20"/>
        </w:rPr>
        <w:t>According to the switching of the neutral:</w:t>
      </w:r>
    </w:p>
    <w:p w14:paraId="78D8C0D1" w14:textId="77777777" w:rsidR="00821FAD" w:rsidRPr="007C4B9A" w:rsidRDefault="00821FAD" w:rsidP="00CE5516">
      <w:pPr>
        <w:spacing w:after="120" w:line="240" w:lineRule="auto"/>
        <w:jc w:val="both"/>
        <w:rPr>
          <w:rFonts w:ascii="Times New Roman" w:hAnsi="Times New Roman" w:cs="Times New Roman"/>
          <w:sz w:val="20"/>
        </w:rPr>
        <w:pPrChange w:id="112" w:author="Inno" w:date="2024-09-25T10:53:00Z" w16du:dateUtc="2024-09-25T17:53:00Z">
          <w:pPr>
            <w:spacing w:after="0" w:line="240" w:lineRule="auto"/>
            <w:jc w:val="both"/>
          </w:pPr>
        </w:pPrChange>
      </w:pPr>
    </w:p>
    <w:p w14:paraId="2E6A1979" w14:textId="7C44D757" w:rsidR="00821FAD" w:rsidRPr="007C4B9A" w:rsidRDefault="001D1B1E" w:rsidP="00CE5516">
      <w:pPr>
        <w:spacing w:after="0" w:line="240" w:lineRule="auto"/>
        <w:ind w:left="360"/>
        <w:jc w:val="both"/>
        <w:rPr>
          <w:rFonts w:ascii="Times New Roman" w:hAnsi="Times New Roman" w:cs="Times New Roman"/>
          <w:sz w:val="20"/>
        </w:rPr>
        <w:pPrChange w:id="113" w:author="Inno" w:date="2024-09-25T10:53:00Z" w16du:dateUtc="2024-09-25T17:53:00Z">
          <w:pPr>
            <w:spacing w:after="0" w:line="240" w:lineRule="auto"/>
            <w:jc w:val="both"/>
          </w:pPr>
        </w:pPrChange>
      </w:pPr>
      <w:del w:id="114" w:author="Inno" w:date="2024-09-25T10:53:00Z" w16du:dateUtc="2024-09-25T17:53:00Z">
        <w:r w:rsidRPr="007C4B9A" w:rsidDel="00CE5516">
          <w:rPr>
            <w:rFonts w:ascii="Times New Roman" w:hAnsi="Times New Roman" w:cs="Times New Roman"/>
            <w:sz w:val="20"/>
          </w:rPr>
          <w:tab/>
        </w:r>
      </w:del>
      <w:r w:rsidR="00821FAD" w:rsidRPr="007C4B9A">
        <w:rPr>
          <w:rFonts w:ascii="Times New Roman" w:hAnsi="Times New Roman" w:cs="Times New Roman"/>
          <w:sz w:val="20"/>
        </w:rPr>
        <w:t>a) switched neutral;</w:t>
      </w:r>
      <w:ins w:id="115" w:author="Inno" w:date="2024-09-25T10:53:00Z" w16du:dateUtc="2024-09-25T17:53:00Z">
        <w:r w:rsidR="00CE5516">
          <w:rPr>
            <w:rFonts w:ascii="Times New Roman" w:hAnsi="Times New Roman" w:cs="Times New Roman"/>
            <w:sz w:val="20"/>
          </w:rPr>
          <w:t xml:space="preserve"> and</w:t>
        </w:r>
      </w:ins>
    </w:p>
    <w:p w14:paraId="37600110" w14:textId="77777777" w:rsidR="00821FAD" w:rsidRPr="007C4B9A" w:rsidRDefault="001D1B1E" w:rsidP="00CE5516">
      <w:pPr>
        <w:spacing w:after="0" w:line="240" w:lineRule="auto"/>
        <w:ind w:left="360"/>
        <w:jc w:val="both"/>
        <w:rPr>
          <w:rFonts w:ascii="Times New Roman" w:hAnsi="Times New Roman" w:cs="Times New Roman"/>
          <w:sz w:val="20"/>
        </w:rPr>
        <w:pPrChange w:id="116" w:author="Inno" w:date="2024-09-25T10:53:00Z" w16du:dateUtc="2024-09-25T17:53:00Z">
          <w:pPr>
            <w:spacing w:after="0" w:line="240" w:lineRule="auto"/>
            <w:jc w:val="both"/>
          </w:pPr>
        </w:pPrChange>
      </w:pPr>
      <w:del w:id="117" w:author="Inno" w:date="2024-09-25T10:53:00Z" w16du:dateUtc="2024-09-25T17:53:00Z">
        <w:r w:rsidRPr="007C4B9A" w:rsidDel="00CE5516">
          <w:rPr>
            <w:rFonts w:ascii="Times New Roman" w:hAnsi="Times New Roman" w:cs="Times New Roman"/>
            <w:sz w:val="20"/>
          </w:rPr>
          <w:tab/>
        </w:r>
      </w:del>
      <w:r w:rsidR="00821FAD" w:rsidRPr="007C4B9A">
        <w:rPr>
          <w:rFonts w:ascii="Times New Roman" w:hAnsi="Times New Roman" w:cs="Times New Roman"/>
          <w:sz w:val="20"/>
        </w:rPr>
        <w:t>b) unswitched neutral.</w:t>
      </w:r>
    </w:p>
    <w:p w14:paraId="79158EF0" w14:textId="77777777" w:rsidR="00821FAD" w:rsidRPr="007C4B9A" w:rsidRDefault="00821FAD" w:rsidP="007C4B9A">
      <w:pPr>
        <w:spacing w:after="0" w:line="240" w:lineRule="auto"/>
        <w:jc w:val="both"/>
        <w:rPr>
          <w:rFonts w:ascii="Times New Roman" w:hAnsi="Times New Roman" w:cs="Times New Roman"/>
          <w:b/>
          <w:bCs/>
          <w:sz w:val="20"/>
        </w:rPr>
      </w:pPr>
    </w:p>
    <w:p w14:paraId="4B197C02" w14:textId="77777777" w:rsidR="00821FAD" w:rsidRPr="007C4B9A" w:rsidRDefault="00832B90"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8 </w:t>
      </w:r>
      <w:r w:rsidR="00821FAD" w:rsidRPr="007C4B9A">
        <w:rPr>
          <w:rFonts w:ascii="Times New Roman" w:hAnsi="Times New Roman" w:cs="Times New Roman"/>
          <w:b/>
          <w:bCs/>
          <w:sz w:val="20"/>
        </w:rPr>
        <w:t>MARKING</w:t>
      </w:r>
    </w:p>
    <w:p w14:paraId="2BB72514" w14:textId="77777777" w:rsidR="00821FAD" w:rsidRPr="007C4B9A" w:rsidRDefault="00821FAD" w:rsidP="007C4B9A">
      <w:pPr>
        <w:spacing w:after="0" w:line="240" w:lineRule="auto"/>
        <w:jc w:val="both"/>
        <w:rPr>
          <w:rFonts w:ascii="Times New Roman" w:hAnsi="Times New Roman" w:cs="Times New Roman"/>
          <w:sz w:val="20"/>
        </w:rPr>
      </w:pPr>
    </w:p>
    <w:p w14:paraId="2C164DA1" w14:textId="77777777" w:rsidR="00821FAD" w:rsidRPr="007C4B9A" w:rsidRDefault="00821FAD"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6EACD966" w14:textId="77777777" w:rsidR="00821FAD" w:rsidRPr="007C4B9A" w:rsidRDefault="00821FAD" w:rsidP="007C4B9A">
      <w:pPr>
        <w:spacing w:after="0" w:line="240" w:lineRule="auto"/>
        <w:jc w:val="both"/>
        <w:rPr>
          <w:rFonts w:ascii="Times New Roman" w:hAnsi="Times New Roman" w:cs="Times New Roman"/>
          <w:b/>
          <w:bCs/>
          <w:sz w:val="20"/>
        </w:rPr>
      </w:pPr>
    </w:p>
    <w:p w14:paraId="781D1BEE" w14:textId="77777777" w:rsidR="00821FAD" w:rsidRPr="007C4B9A" w:rsidRDefault="00832B90"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8.1 </w:t>
      </w:r>
      <w:r w:rsidRPr="00CE5516">
        <w:rPr>
          <w:rFonts w:ascii="Times New Roman" w:hAnsi="Times New Roman" w:cs="Times New Roman"/>
          <w:i/>
          <w:iCs/>
          <w:sz w:val="20"/>
          <w:rPrChange w:id="118" w:author="Inno" w:date="2024-09-25T10:54:00Z" w16du:dateUtc="2024-09-25T17:54:00Z">
            <w:rPr>
              <w:rFonts w:ascii="Times New Roman" w:hAnsi="Times New Roman" w:cs="Times New Roman"/>
              <w:b/>
              <w:bCs/>
              <w:sz w:val="20"/>
            </w:rPr>
          </w:rPrChange>
        </w:rPr>
        <w:t>Addition after</w:t>
      </w:r>
      <w:r w:rsidR="00821FAD" w:rsidRPr="00CE5516">
        <w:rPr>
          <w:rFonts w:ascii="Times New Roman" w:hAnsi="Times New Roman" w:cs="Times New Roman"/>
          <w:i/>
          <w:iCs/>
          <w:sz w:val="20"/>
          <w:rPrChange w:id="119" w:author="Inno" w:date="2024-09-25T10:54:00Z" w16du:dateUtc="2024-09-25T17:54:00Z">
            <w:rPr>
              <w:rFonts w:ascii="Times New Roman" w:hAnsi="Times New Roman" w:cs="Times New Roman"/>
              <w:b/>
              <w:bCs/>
              <w:sz w:val="20"/>
            </w:rPr>
          </w:rPrChange>
        </w:rPr>
        <w:t xml:space="preserve"> h):</w:t>
      </w:r>
    </w:p>
    <w:p w14:paraId="0FC57FA9" w14:textId="77777777" w:rsidR="00821FAD" w:rsidRPr="007C4B9A" w:rsidRDefault="00821FAD" w:rsidP="007C4B9A">
      <w:pPr>
        <w:spacing w:after="0" w:line="240" w:lineRule="auto"/>
        <w:jc w:val="both"/>
        <w:rPr>
          <w:rFonts w:ascii="Times New Roman" w:hAnsi="Times New Roman" w:cs="Times New Roman"/>
          <w:b/>
          <w:bCs/>
          <w:sz w:val="20"/>
        </w:rPr>
      </w:pPr>
    </w:p>
    <w:p w14:paraId="26BF3629" w14:textId="73B03E5E" w:rsidR="00821FAD" w:rsidRPr="007C4B9A" w:rsidRDefault="005C45B2" w:rsidP="00CE5516">
      <w:pPr>
        <w:spacing w:after="0" w:line="240" w:lineRule="auto"/>
        <w:ind w:left="360"/>
        <w:jc w:val="both"/>
        <w:rPr>
          <w:rFonts w:ascii="Times New Roman" w:hAnsi="Times New Roman" w:cs="Times New Roman"/>
          <w:sz w:val="20"/>
        </w:rPr>
        <w:pPrChange w:id="120" w:author="Inno" w:date="2024-09-25T10:54:00Z" w16du:dateUtc="2024-09-25T17:54:00Z">
          <w:pPr>
            <w:spacing w:after="0" w:line="240" w:lineRule="auto"/>
            <w:jc w:val="both"/>
          </w:pPr>
        </w:pPrChange>
      </w:pPr>
      <w:del w:id="121" w:author="Inno" w:date="2024-09-25T10:54:00Z" w16du:dateUtc="2024-09-25T17:54:00Z">
        <w:r w:rsidRPr="007C4B9A" w:rsidDel="00CE5516">
          <w:rPr>
            <w:rFonts w:ascii="Times New Roman" w:hAnsi="Times New Roman" w:cs="Times New Roman"/>
            <w:sz w:val="20"/>
          </w:rPr>
          <w:tab/>
        </w:r>
        <w:r w:rsidR="00821FAD" w:rsidRPr="007C4B9A" w:rsidDel="00CE5516">
          <w:rPr>
            <w:rFonts w:ascii="Times New Roman" w:hAnsi="Times New Roman" w:cs="Times New Roman"/>
            <w:sz w:val="20"/>
          </w:rPr>
          <w:delText>i</w:delText>
        </w:r>
      </w:del>
      <w:ins w:id="122" w:author="Inno" w:date="2024-09-25T10:54:00Z" w16du:dateUtc="2024-09-25T17:54:00Z">
        <w:r w:rsidR="00CE5516">
          <w:rPr>
            <w:rFonts w:ascii="Times New Roman" w:hAnsi="Times New Roman" w:cs="Times New Roman"/>
            <w:sz w:val="20"/>
          </w:rPr>
          <w:t>j</w:t>
        </w:r>
      </w:ins>
      <w:r w:rsidR="00821FAD" w:rsidRPr="007C4B9A">
        <w:rPr>
          <w:rFonts w:ascii="Times New Roman" w:hAnsi="Times New Roman" w:cs="Times New Roman"/>
          <w:sz w:val="20"/>
        </w:rPr>
        <w:t>) symbol for mini-gap construction, if applicable</w:t>
      </w:r>
      <w:ins w:id="123" w:author="Inno" w:date="2024-09-25T10:54:00Z" w16du:dateUtc="2024-09-25T17:54:00Z">
        <w:r w:rsidR="00CE5516">
          <w:rPr>
            <w:rFonts w:ascii="Times New Roman" w:hAnsi="Times New Roman" w:cs="Times New Roman"/>
            <w:sz w:val="20"/>
          </w:rPr>
          <w:t>.</w:t>
        </w:r>
      </w:ins>
    </w:p>
    <w:p w14:paraId="108D8C7A" w14:textId="77777777" w:rsidR="00ED6C0A" w:rsidRPr="007C4B9A" w:rsidRDefault="00ED6C0A" w:rsidP="007C4B9A">
      <w:pPr>
        <w:spacing w:after="0" w:line="240" w:lineRule="auto"/>
        <w:jc w:val="both"/>
        <w:rPr>
          <w:rFonts w:ascii="Times New Roman" w:hAnsi="Times New Roman" w:cs="Times New Roman"/>
          <w:sz w:val="20"/>
        </w:rPr>
      </w:pPr>
    </w:p>
    <w:p w14:paraId="2152E609" w14:textId="77777777" w:rsidR="00193728" w:rsidRPr="007C4B9A" w:rsidRDefault="005C45B2"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8.2    </w:t>
      </w:r>
      <w:r w:rsidRPr="00CE5516">
        <w:rPr>
          <w:rFonts w:ascii="Times New Roman" w:hAnsi="Times New Roman" w:cs="Times New Roman"/>
          <w:i/>
          <w:iCs/>
          <w:sz w:val="20"/>
          <w:rPrChange w:id="124" w:author="Inno" w:date="2024-09-25T10:54:00Z" w16du:dateUtc="2024-09-25T17:54:00Z">
            <w:rPr>
              <w:rFonts w:ascii="Times New Roman" w:hAnsi="Times New Roman" w:cs="Times New Roman"/>
              <w:b/>
              <w:bCs/>
              <w:sz w:val="20"/>
            </w:rPr>
          </w:rPrChange>
        </w:rPr>
        <w:t>Addition before notes:</w:t>
      </w:r>
    </w:p>
    <w:p w14:paraId="044FA637" w14:textId="77777777" w:rsidR="005C45B2" w:rsidRPr="007C4B9A" w:rsidRDefault="005C45B2" w:rsidP="007C4B9A">
      <w:pPr>
        <w:spacing w:after="0" w:line="240" w:lineRule="auto"/>
        <w:jc w:val="both"/>
        <w:rPr>
          <w:rFonts w:ascii="Times New Roman" w:hAnsi="Times New Roman" w:cs="Times New Roman"/>
          <w:b/>
          <w:bCs/>
          <w:sz w:val="20"/>
        </w:rPr>
      </w:pPr>
    </w:p>
    <w:p w14:paraId="7EA82F45" w14:textId="37AA873D" w:rsidR="00193728" w:rsidRPr="007C4B9A" w:rsidRDefault="00685B82" w:rsidP="00CE5516">
      <w:pPr>
        <w:spacing w:after="0" w:line="240" w:lineRule="auto"/>
        <w:ind w:left="360"/>
        <w:jc w:val="both"/>
        <w:rPr>
          <w:rFonts w:ascii="Times New Roman" w:hAnsi="Times New Roman" w:cs="Times New Roman"/>
          <w:sz w:val="20"/>
        </w:rPr>
        <w:pPrChange w:id="125" w:author="Inno" w:date="2024-09-25T10:54:00Z" w16du:dateUtc="2024-09-25T17:54:00Z">
          <w:pPr>
            <w:spacing w:after="0" w:line="240" w:lineRule="auto"/>
            <w:jc w:val="both"/>
          </w:pPr>
        </w:pPrChange>
      </w:pPr>
      <w:r w:rsidRPr="007C4B9A">
        <w:rPr>
          <w:rFonts w:ascii="Times New Roman" w:hAnsi="Times New Roman" w:cs="Times New Roman"/>
          <w:sz w:val="20"/>
        </w:rPr>
        <w:t xml:space="preserve">– </w:t>
      </w:r>
      <w:r w:rsidR="000B5100" w:rsidRPr="007C4B9A">
        <w:rPr>
          <w:rFonts w:ascii="Times New Roman" w:hAnsi="Times New Roman" w:cs="Times New Roman"/>
          <w:sz w:val="20"/>
        </w:rPr>
        <w:tab/>
      </w:r>
      <w:del w:id="126" w:author="Inno" w:date="2024-09-25T10:55:00Z" w16du:dateUtc="2024-09-25T17:55:00Z">
        <w:r w:rsidR="00193728" w:rsidRPr="007C4B9A" w:rsidDel="00CE5516">
          <w:rPr>
            <w:rFonts w:ascii="Times New Roman" w:hAnsi="Times New Roman" w:cs="Times New Roman"/>
            <w:sz w:val="20"/>
          </w:rPr>
          <w:delText xml:space="preserve">Mini </w:delText>
        </w:r>
      </w:del>
      <w:ins w:id="127" w:author="Inno" w:date="2024-09-25T10:55:00Z" w16du:dateUtc="2024-09-25T17:55:00Z">
        <w:r w:rsidR="00CE5516" w:rsidRPr="007C4B9A">
          <w:rPr>
            <w:rFonts w:ascii="Times New Roman" w:hAnsi="Times New Roman" w:cs="Times New Roman"/>
            <w:sz w:val="20"/>
          </w:rPr>
          <w:t>Mini</w:t>
        </w:r>
        <w:r w:rsidR="00CE5516">
          <w:rPr>
            <w:rFonts w:ascii="Times New Roman" w:hAnsi="Times New Roman" w:cs="Times New Roman"/>
            <w:sz w:val="20"/>
          </w:rPr>
          <w:t>-</w:t>
        </w:r>
      </w:ins>
      <w:r w:rsidR="00193728" w:rsidRPr="007C4B9A">
        <w:rPr>
          <w:rFonts w:ascii="Times New Roman" w:hAnsi="Times New Roman" w:cs="Times New Roman"/>
          <w:sz w:val="20"/>
        </w:rPr>
        <w:t>gap construction…………………………………m</w:t>
      </w:r>
    </w:p>
    <w:p w14:paraId="152A591D" w14:textId="77777777" w:rsidR="00193728" w:rsidRPr="007C4B9A" w:rsidRDefault="00685B82" w:rsidP="00CE5516">
      <w:pPr>
        <w:spacing w:after="0" w:line="240" w:lineRule="auto"/>
        <w:ind w:left="360"/>
        <w:jc w:val="both"/>
        <w:rPr>
          <w:rFonts w:ascii="Times New Roman" w:hAnsi="Times New Roman" w:cs="Times New Roman"/>
          <w:sz w:val="20"/>
        </w:rPr>
        <w:pPrChange w:id="128" w:author="Inno" w:date="2024-09-25T10:54:00Z" w16du:dateUtc="2024-09-25T17:54:00Z">
          <w:pPr>
            <w:spacing w:after="0" w:line="240" w:lineRule="auto"/>
            <w:jc w:val="both"/>
          </w:pPr>
        </w:pPrChange>
      </w:pPr>
      <w:r w:rsidRPr="007C4B9A">
        <w:rPr>
          <w:rFonts w:ascii="Times New Roman" w:hAnsi="Times New Roman" w:cs="Times New Roman"/>
          <w:sz w:val="20"/>
        </w:rPr>
        <w:t xml:space="preserve">– </w:t>
      </w:r>
      <w:r w:rsidR="000B5100" w:rsidRPr="007C4B9A">
        <w:rPr>
          <w:rFonts w:ascii="Times New Roman" w:hAnsi="Times New Roman" w:cs="Times New Roman"/>
          <w:sz w:val="20"/>
        </w:rPr>
        <w:tab/>
      </w:r>
      <w:r w:rsidR="00193728" w:rsidRPr="007C4B9A">
        <w:rPr>
          <w:rFonts w:ascii="Times New Roman" w:hAnsi="Times New Roman" w:cs="Times New Roman"/>
          <w:sz w:val="20"/>
        </w:rPr>
        <w:t>Open position (off) ……………………………………O</w:t>
      </w:r>
    </w:p>
    <w:p w14:paraId="14A96882" w14:textId="77777777" w:rsidR="00ED6C0A" w:rsidRPr="007C4B9A" w:rsidRDefault="00685B82" w:rsidP="00CE5516">
      <w:pPr>
        <w:spacing w:after="0" w:line="240" w:lineRule="auto"/>
        <w:ind w:left="360"/>
        <w:jc w:val="both"/>
        <w:rPr>
          <w:rFonts w:ascii="Times New Roman" w:hAnsi="Times New Roman" w:cs="Times New Roman"/>
          <w:sz w:val="20"/>
        </w:rPr>
        <w:pPrChange w:id="129" w:author="Inno" w:date="2024-09-25T10:54:00Z" w16du:dateUtc="2024-09-25T17:54:00Z">
          <w:pPr>
            <w:spacing w:after="0" w:line="240" w:lineRule="auto"/>
            <w:jc w:val="both"/>
          </w:pPr>
        </w:pPrChange>
      </w:pPr>
      <w:r w:rsidRPr="007C4B9A">
        <w:rPr>
          <w:rFonts w:ascii="Times New Roman" w:hAnsi="Times New Roman" w:cs="Times New Roman"/>
          <w:sz w:val="20"/>
        </w:rPr>
        <w:t xml:space="preserve">– </w:t>
      </w:r>
      <w:r w:rsidR="000B5100" w:rsidRPr="007C4B9A">
        <w:rPr>
          <w:rFonts w:ascii="Times New Roman" w:hAnsi="Times New Roman" w:cs="Times New Roman"/>
          <w:sz w:val="20"/>
        </w:rPr>
        <w:tab/>
      </w:r>
      <w:r w:rsidR="00193728" w:rsidRPr="007C4B9A">
        <w:rPr>
          <w:rFonts w:ascii="Times New Roman" w:hAnsi="Times New Roman" w:cs="Times New Roman"/>
          <w:sz w:val="20"/>
        </w:rPr>
        <w:t>Close position (on) …………………………………</w:t>
      </w:r>
      <w:proofErr w:type="gramStart"/>
      <w:r w:rsidR="00193728" w:rsidRPr="007C4B9A">
        <w:rPr>
          <w:rFonts w:ascii="Times New Roman" w:hAnsi="Times New Roman" w:cs="Times New Roman"/>
          <w:sz w:val="20"/>
        </w:rPr>
        <w:t>….I</w:t>
      </w:r>
      <w:proofErr w:type="gramEnd"/>
    </w:p>
    <w:p w14:paraId="421AF4D4" w14:textId="77777777" w:rsidR="00193728" w:rsidRPr="007C4B9A" w:rsidRDefault="00193728" w:rsidP="007C4B9A">
      <w:pPr>
        <w:spacing w:after="0" w:line="240" w:lineRule="auto"/>
        <w:jc w:val="both"/>
        <w:rPr>
          <w:rFonts w:ascii="Times New Roman" w:hAnsi="Times New Roman" w:cs="Times New Roman"/>
          <w:sz w:val="20"/>
        </w:rPr>
      </w:pPr>
    </w:p>
    <w:p w14:paraId="1F2F4C4C" w14:textId="77777777" w:rsidR="00193728" w:rsidRPr="00CE5516" w:rsidRDefault="00193728" w:rsidP="007C4B9A">
      <w:pPr>
        <w:spacing w:after="0" w:line="240" w:lineRule="auto"/>
        <w:jc w:val="both"/>
        <w:rPr>
          <w:rFonts w:ascii="Times New Roman" w:hAnsi="Times New Roman" w:cs="Times New Roman"/>
          <w:i/>
          <w:iCs/>
          <w:sz w:val="20"/>
          <w:rPrChange w:id="130" w:author="Inno" w:date="2024-09-25T10:55:00Z" w16du:dateUtc="2024-09-25T17:55:00Z">
            <w:rPr>
              <w:rFonts w:ascii="Times New Roman" w:hAnsi="Times New Roman" w:cs="Times New Roman"/>
              <w:sz w:val="20"/>
            </w:rPr>
          </w:rPrChange>
        </w:rPr>
      </w:pPr>
      <w:r w:rsidRPr="00CE5516">
        <w:rPr>
          <w:rFonts w:ascii="Times New Roman" w:hAnsi="Times New Roman" w:cs="Times New Roman"/>
          <w:i/>
          <w:iCs/>
          <w:sz w:val="20"/>
          <w:rPrChange w:id="131" w:author="Inno" w:date="2024-09-25T10:55:00Z" w16du:dateUtc="2024-09-25T17:55:00Z">
            <w:rPr>
              <w:rFonts w:ascii="Times New Roman" w:hAnsi="Times New Roman" w:cs="Times New Roman"/>
              <w:sz w:val="20"/>
            </w:rPr>
          </w:rPrChange>
        </w:rPr>
        <w:t>Addition:</w:t>
      </w:r>
    </w:p>
    <w:p w14:paraId="748ECCEF" w14:textId="77777777" w:rsidR="00193728" w:rsidRPr="007C4B9A" w:rsidRDefault="00193728" w:rsidP="007C4B9A">
      <w:pPr>
        <w:spacing w:after="0" w:line="240" w:lineRule="auto"/>
        <w:jc w:val="both"/>
        <w:rPr>
          <w:rFonts w:ascii="Times New Roman" w:hAnsi="Times New Roman" w:cs="Times New Roman"/>
          <w:sz w:val="20"/>
        </w:rPr>
      </w:pPr>
    </w:p>
    <w:p w14:paraId="2558D80C" w14:textId="77777777" w:rsidR="00193728" w:rsidRPr="007C4B9A" w:rsidRDefault="00193728"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8.101</w:t>
      </w:r>
      <w:r w:rsidR="00624E6A" w:rsidRPr="007C4B9A">
        <w:rPr>
          <w:rFonts w:ascii="Times New Roman" w:hAnsi="Times New Roman" w:cs="Times New Roman"/>
          <w:sz w:val="20"/>
        </w:rPr>
        <w:t xml:space="preserve"> </w:t>
      </w:r>
      <w:r w:rsidRPr="007C4B9A">
        <w:rPr>
          <w:rFonts w:ascii="Times New Roman" w:hAnsi="Times New Roman" w:cs="Times New Roman"/>
          <w:sz w:val="20"/>
        </w:rPr>
        <w:t>Terminals intended for the connection of line conductors shall be identified unless the method of connection is not important, is self-evident or</w:t>
      </w:r>
      <w:del w:id="132" w:author="Inno" w:date="2024-09-25T10:55:00Z" w16du:dateUtc="2024-09-25T17:55:00Z">
        <w:r w:rsidRPr="007C4B9A" w:rsidDel="00CE5516">
          <w:rPr>
            <w:rFonts w:ascii="Times New Roman" w:hAnsi="Times New Roman" w:cs="Times New Roman"/>
            <w:sz w:val="20"/>
          </w:rPr>
          <w:delText xml:space="preserve">  </w:delText>
        </w:r>
      </w:del>
      <w:r w:rsidRPr="007C4B9A">
        <w:rPr>
          <w:rFonts w:ascii="Times New Roman" w:hAnsi="Times New Roman" w:cs="Times New Roman"/>
          <w:sz w:val="20"/>
        </w:rPr>
        <w:t xml:space="preserve"> is</w:t>
      </w:r>
      <w:del w:id="133" w:author="Inno" w:date="2024-09-25T10:56:00Z" w16du:dateUtc="2024-09-25T17:56:00Z">
        <w:r w:rsidRPr="007C4B9A" w:rsidDel="00CE5516">
          <w:rPr>
            <w:rFonts w:ascii="Times New Roman" w:hAnsi="Times New Roman" w:cs="Times New Roman"/>
            <w:sz w:val="20"/>
          </w:rPr>
          <w:delText xml:space="preserve">  </w:delText>
        </w:r>
      </w:del>
      <w:r w:rsidRPr="007C4B9A">
        <w:rPr>
          <w:rFonts w:ascii="Times New Roman" w:hAnsi="Times New Roman" w:cs="Times New Roman"/>
          <w:sz w:val="20"/>
        </w:rPr>
        <w:t xml:space="preserve"> indicated on a wiring diagram. Such identification may take the form of a letter L or</w:t>
      </w:r>
      <w:del w:id="134" w:author="Inno" w:date="2024-09-25T10:56:00Z" w16du:dateUtc="2024-09-25T17:56:00Z">
        <w:r w:rsidRPr="007C4B9A" w:rsidDel="00CE5516">
          <w:rPr>
            <w:rFonts w:ascii="Times New Roman" w:hAnsi="Times New Roman" w:cs="Times New Roman"/>
            <w:sz w:val="20"/>
          </w:rPr>
          <w:delText>,</w:delText>
        </w:r>
      </w:del>
      <w:r w:rsidRPr="007C4B9A">
        <w:rPr>
          <w:rFonts w:ascii="Times New Roman" w:hAnsi="Times New Roman" w:cs="Times New Roman"/>
          <w:sz w:val="20"/>
        </w:rPr>
        <w:t xml:space="preserve"> in the case of more than one such terminal, the letters L1, L2, L3, etc</w:t>
      </w:r>
      <w:del w:id="135" w:author="Inno" w:date="2024-09-25T10:55:00Z" w16du:dateUtc="2024-09-25T17:55:00Z">
        <w:r w:rsidRPr="007C4B9A" w:rsidDel="00CE5516">
          <w:rPr>
            <w:rFonts w:ascii="Times New Roman" w:hAnsi="Times New Roman" w:cs="Times New Roman"/>
            <w:sz w:val="20"/>
          </w:rPr>
          <w:delText>.</w:delText>
        </w:r>
      </w:del>
      <w:r w:rsidRPr="007C4B9A">
        <w:rPr>
          <w:rFonts w:ascii="Times New Roman" w:hAnsi="Times New Roman" w:cs="Times New Roman"/>
          <w:sz w:val="20"/>
        </w:rPr>
        <w:t>, which may be accompanied by an arrow or arrows pointing to the relevant terminal or terminals.</w:t>
      </w:r>
    </w:p>
    <w:p w14:paraId="5C651B80" w14:textId="77777777" w:rsidR="00193728" w:rsidRPr="007C4B9A" w:rsidRDefault="00193728" w:rsidP="007C4B9A">
      <w:pPr>
        <w:spacing w:after="0" w:line="240" w:lineRule="auto"/>
        <w:jc w:val="both"/>
        <w:rPr>
          <w:rFonts w:ascii="Times New Roman" w:hAnsi="Times New Roman" w:cs="Times New Roman"/>
          <w:sz w:val="20"/>
        </w:rPr>
      </w:pPr>
    </w:p>
    <w:p w14:paraId="2DDCE0DB" w14:textId="77777777" w:rsidR="00193728" w:rsidRPr="007C4B9A" w:rsidRDefault="00A443D8"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For two-</w:t>
      </w:r>
      <w:del w:id="136" w:author="Inno" w:date="2024-09-25T10:56:00Z" w16du:dateUtc="2024-09-25T17:56:00Z">
        <w:r w:rsidRPr="007C4B9A" w:rsidDel="00CE5516">
          <w:rPr>
            <w:rFonts w:ascii="Times New Roman" w:hAnsi="Times New Roman" w:cs="Times New Roman"/>
            <w:sz w:val="20"/>
          </w:rPr>
          <w:delText xml:space="preserve"> </w:delText>
        </w:r>
      </w:del>
      <w:r w:rsidRPr="007C4B9A">
        <w:rPr>
          <w:rFonts w:ascii="Times New Roman" w:hAnsi="Times New Roman" w:cs="Times New Roman"/>
          <w:sz w:val="20"/>
        </w:rPr>
        <w:t>pole, three-pole</w:t>
      </w:r>
      <w:r w:rsidR="00193728" w:rsidRPr="007C4B9A">
        <w:rPr>
          <w:rFonts w:ascii="Times New Roman" w:hAnsi="Times New Roman" w:cs="Times New Roman"/>
          <w:sz w:val="20"/>
        </w:rPr>
        <w:t>, and four-pole switches, terminals associated with any one pole shall have similar identification, if applicable, differing from that of the terminals associated with   the other poles, unless the relationship is self-evident.</w:t>
      </w:r>
    </w:p>
    <w:p w14:paraId="0DAB05DB" w14:textId="77777777" w:rsidR="00193728" w:rsidRPr="007C4B9A" w:rsidRDefault="00193728" w:rsidP="007C4B9A">
      <w:pPr>
        <w:spacing w:after="0" w:line="240" w:lineRule="auto"/>
        <w:jc w:val="both"/>
        <w:rPr>
          <w:rFonts w:ascii="Times New Roman" w:hAnsi="Times New Roman" w:cs="Times New Roman"/>
          <w:sz w:val="20"/>
        </w:rPr>
      </w:pPr>
    </w:p>
    <w:p w14:paraId="750C634B" w14:textId="489B2B3F" w:rsidR="00193728" w:rsidRPr="007C4B9A" w:rsidDel="00CE5516" w:rsidRDefault="00A443D8" w:rsidP="007C4B9A">
      <w:pPr>
        <w:spacing w:after="0" w:line="240" w:lineRule="auto"/>
        <w:jc w:val="both"/>
        <w:rPr>
          <w:del w:id="137" w:author="Inno" w:date="2024-09-25T10:56:00Z" w16du:dateUtc="2024-09-25T17:56:00Z"/>
          <w:rFonts w:ascii="Times New Roman" w:hAnsi="Times New Roman" w:cs="Times New Roman"/>
          <w:sz w:val="20"/>
        </w:rPr>
      </w:pPr>
      <w:r w:rsidRPr="007C4B9A">
        <w:rPr>
          <w:rFonts w:ascii="Times New Roman" w:hAnsi="Times New Roman" w:cs="Times New Roman"/>
          <w:sz w:val="20"/>
        </w:rPr>
        <w:t xml:space="preserve">These indications shall not be placed on screws </w:t>
      </w:r>
      <w:r w:rsidR="00193728" w:rsidRPr="007C4B9A">
        <w:rPr>
          <w:rFonts w:ascii="Times New Roman" w:hAnsi="Times New Roman" w:cs="Times New Roman"/>
          <w:sz w:val="20"/>
        </w:rPr>
        <w:t>or any other easily removable parts.</w:t>
      </w:r>
      <w:ins w:id="138" w:author="Inno" w:date="2024-09-25T10:56:00Z" w16du:dateUtc="2024-09-25T17:56:00Z">
        <w:r w:rsidR="00CE5516">
          <w:rPr>
            <w:rFonts w:ascii="Times New Roman" w:hAnsi="Times New Roman" w:cs="Times New Roman"/>
            <w:sz w:val="20"/>
          </w:rPr>
          <w:t xml:space="preserve"> </w:t>
        </w:r>
      </w:ins>
    </w:p>
    <w:p w14:paraId="774A320C" w14:textId="2030354A" w:rsidR="00193728" w:rsidRPr="007C4B9A" w:rsidDel="00CE5516" w:rsidRDefault="00193728" w:rsidP="007C4B9A">
      <w:pPr>
        <w:spacing w:after="0" w:line="240" w:lineRule="auto"/>
        <w:jc w:val="both"/>
        <w:rPr>
          <w:del w:id="139" w:author="Inno" w:date="2024-09-25T10:56:00Z" w16du:dateUtc="2024-09-25T17:56:00Z"/>
          <w:rFonts w:ascii="Times New Roman" w:hAnsi="Times New Roman" w:cs="Times New Roman"/>
          <w:sz w:val="20"/>
        </w:rPr>
      </w:pPr>
    </w:p>
    <w:p w14:paraId="746EF5A9" w14:textId="77777777" w:rsidR="00193728" w:rsidRPr="007C4B9A" w:rsidRDefault="00A443D8"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Compliance is </w:t>
      </w:r>
      <w:r w:rsidR="00193728" w:rsidRPr="007C4B9A">
        <w:rPr>
          <w:rFonts w:ascii="Times New Roman" w:hAnsi="Times New Roman" w:cs="Times New Roman"/>
          <w:sz w:val="20"/>
        </w:rPr>
        <w:t>checked by inspection.</w:t>
      </w:r>
    </w:p>
    <w:p w14:paraId="5FD3459C" w14:textId="77777777" w:rsidR="00027B7B" w:rsidRPr="007C4B9A" w:rsidRDefault="00027B7B" w:rsidP="007C4B9A">
      <w:pPr>
        <w:spacing w:after="0" w:line="240" w:lineRule="auto"/>
        <w:jc w:val="both"/>
        <w:rPr>
          <w:rFonts w:ascii="Times New Roman" w:hAnsi="Times New Roman" w:cs="Times New Roman"/>
          <w:sz w:val="20"/>
        </w:rPr>
      </w:pPr>
    </w:p>
    <w:p w14:paraId="47225D32" w14:textId="77777777" w:rsidR="00027B7B" w:rsidRPr="007C4B9A" w:rsidRDefault="00027B7B"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9 CHECKING OF DIMENSIONS</w:t>
      </w:r>
    </w:p>
    <w:p w14:paraId="0C5E13BF" w14:textId="77777777" w:rsidR="00027B7B" w:rsidRPr="007C4B9A" w:rsidRDefault="00027B7B" w:rsidP="007C4B9A">
      <w:pPr>
        <w:spacing w:after="0" w:line="240" w:lineRule="auto"/>
        <w:jc w:val="both"/>
        <w:rPr>
          <w:rFonts w:ascii="Times New Roman" w:hAnsi="Times New Roman" w:cs="Times New Roman"/>
          <w:sz w:val="20"/>
        </w:rPr>
      </w:pPr>
    </w:p>
    <w:p w14:paraId="10282BEE" w14:textId="77777777" w:rsidR="00027B7B" w:rsidRPr="007C4B9A" w:rsidRDefault="00027B7B"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7029FD02" w14:textId="77777777" w:rsidR="00027B7B" w:rsidRPr="007C4B9A" w:rsidRDefault="00027B7B" w:rsidP="007C4B9A">
      <w:pPr>
        <w:spacing w:after="0" w:line="240" w:lineRule="auto"/>
        <w:jc w:val="both"/>
        <w:rPr>
          <w:rFonts w:ascii="Times New Roman" w:hAnsi="Times New Roman" w:cs="Times New Roman"/>
          <w:sz w:val="20"/>
        </w:rPr>
      </w:pPr>
    </w:p>
    <w:p w14:paraId="15DC34BC" w14:textId="77777777" w:rsidR="00FD58B2" w:rsidRPr="007C4B9A" w:rsidRDefault="00850E0F"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10 </w:t>
      </w:r>
      <w:proofErr w:type="gramStart"/>
      <w:r w:rsidR="00FD58B2" w:rsidRPr="007C4B9A">
        <w:rPr>
          <w:rFonts w:ascii="Times New Roman" w:hAnsi="Times New Roman" w:cs="Times New Roman"/>
          <w:b/>
          <w:bCs/>
          <w:sz w:val="20"/>
        </w:rPr>
        <w:t>PROTECTION</w:t>
      </w:r>
      <w:proofErr w:type="gramEnd"/>
      <w:r w:rsidR="00FD58B2" w:rsidRPr="007C4B9A">
        <w:rPr>
          <w:rFonts w:ascii="Times New Roman" w:hAnsi="Times New Roman" w:cs="Times New Roman"/>
          <w:b/>
          <w:bCs/>
          <w:sz w:val="20"/>
        </w:rPr>
        <w:t xml:space="preserve"> AGAINST ELECTRIC SHOCK</w:t>
      </w:r>
    </w:p>
    <w:p w14:paraId="3BDFBF47" w14:textId="77777777" w:rsidR="00FD58B2" w:rsidRPr="007C4B9A" w:rsidRDefault="00FD58B2" w:rsidP="007C4B9A">
      <w:pPr>
        <w:spacing w:after="0" w:line="240" w:lineRule="auto"/>
        <w:jc w:val="both"/>
        <w:rPr>
          <w:rFonts w:ascii="Times New Roman" w:hAnsi="Times New Roman" w:cs="Times New Roman"/>
          <w:sz w:val="20"/>
        </w:rPr>
      </w:pPr>
    </w:p>
    <w:p w14:paraId="11B9DC5D" w14:textId="77777777"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22479FE6" w14:textId="77777777" w:rsidR="00206E2D" w:rsidRPr="007C4B9A" w:rsidRDefault="00206E2D" w:rsidP="007C4B9A">
      <w:pPr>
        <w:spacing w:after="0" w:line="240" w:lineRule="auto"/>
        <w:jc w:val="both"/>
        <w:rPr>
          <w:rFonts w:ascii="Times New Roman" w:hAnsi="Times New Roman" w:cs="Times New Roman"/>
          <w:sz w:val="20"/>
        </w:rPr>
      </w:pPr>
    </w:p>
    <w:p w14:paraId="30CDF24D" w14:textId="77777777" w:rsidR="00FD58B2" w:rsidRPr="00CE5516" w:rsidRDefault="00FD58B2" w:rsidP="007C4B9A">
      <w:pPr>
        <w:spacing w:after="0" w:line="240" w:lineRule="auto"/>
        <w:jc w:val="both"/>
        <w:rPr>
          <w:rFonts w:ascii="Times New Roman" w:hAnsi="Times New Roman" w:cs="Times New Roman"/>
          <w:i/>
          <w:iCs/>
          <w:sz w:val="20"/>
          <w:rPrChange w:id="140" w:author="Inno" w:date="2024-09-25T10:56:00Z" w16du:dateUtc="2024-09-25T17:56:00Z">
            <w:rPr>
              <w:rFonts w:ascii="Times New Roman" w:hAnsi="Times New Roman" w:cs="Times New Roman"/>
              <w:sz w:val="20"/>
            </w:rPr>
          </w:rPrChange>
        </w:rPr>
      </w:pPr>
      <w:r w:rsidRPr="00CE5516">
        <w:rPr>
          <w:rFonts w:ascii="Times New Roman" w:hAnsi="Times New Roman" w:cs="Times New Roman"/>
          <w:i/>
          <w:iCs/>
          <w:sz w:val="20"/>
          <w:rPrChange w:id="141" w:author="Inno" w:date="2024-09-25T10:56:00Z" w16du:dateUtc="2024-09-25T17:56:00Z">
            <w:rPr>
              <w:rFonts w:ascii="Times New Roman" w:hAnsi="Times New Roman" w:cs="Times New Roman"/>
              <w:sz w:val="20"/>
            </w:rPr>
          </w:rPrChange>
        </w:rPr>
        <w:t>Addition:</w:t>
      </w:r>
    </w:p>
    <w:p w14:paraId="67D55334" w14:textId="77777777" w:rsidR="00FD58B2" w:rsidRPr="007C4B9A" w:rsidRDefault="00FD58B2" w:rsidP="007C4B9A">
      <w:pPr>
        <w:spacing w:after="0" w:line="240" w:lineRule="auto"/>
        <w:jc w:val="both"/>
        <w:rPr>
          <w:rFonts w:ascii="Times New Roman" w:hAnsi="Times New Roman" w:cs="Times New Roman"/>
          <w:sz w:val="20"/>
        </w:rPr>
      </w:pPr>
    </w:p>
    <w:p w14:paraId="7DE5ECEB" w14:textId="0E4DD7E1"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10.101</w:t>
      </w:r>
      <w:r w:rsidRPr="007C4B9A">
        <w:rPr>
          <w:rFonts w:ascii="Times New Roman" w:hAnsi="Times New Roman" w:cs="Times New Roman"/>
          <w:b/>
          <w:bCs/>
          <w:sz w:val="20"/>
        </w:rPr>
        <w:tab/>
      </w:r>
      <w:r w:rsidRPr="007C4B9A">
        <w:rPr>
          <w:rFonts w:ascii="Times New Roman" w:hAnsi="Times New Roman" w:cs="Times New Roman"/>
          <w:sz w:val="20"/>
        </w:rPr>
        <w:t xml:space="preserve">Knobs, operating levers, push-buttons, rockers and the like, for operating switches in switched socket-outlets, shall be of insulating material, unless their </w:t>
      </w:r>
      <w:del w:id="142" w:author="Inno" w:date="2024-09-25T10:57:00Z" w16du:dateUtc="2024-09-25T17:57:00Z">
        <w:r w:rsidRPr="007C4B9A" w:rsidDel="00CE5516">
          <w:rPr>
            <w:rFonts w:ascii="Times New Roman" w:hAnsi="Times New Roman" w:cs="Times New Roman"/>
            <w:sz w:val="20"/>
          </w:rPr>
          <w:delText xml:space="preserve">  </w:delText>
        </w:r>
      </w:del>
      <w:r w:rsidRPr="007C4B9A">
        <w:rPr>
          <w:rFonts w:ascii="Times New Roman" w:hAnsi="Times New Roman" w:cs="Times New Roman"/>
          <w:sz w:val="20"/>
        </w:rPr>
        <w:t>accessible metal parts are separated from the metal parts of the mechanism by double insulation or reinforced insulation or</w:t>
      </w:r>
      <w:del w:id="143" w:author="Inno" w:date="2024-09-25T10:57:00Z" w16du:dateUtc="2024-09-25T17:57:00Z">
        <w:r w:rsidRPr="007C4B9A" w:rsidDel="00CE5516">
          <w:rPr>
            <w:rFonts w:ascii="Times New Roman" w:hAnsi="Times New Roman" w:cs="Times New Roman"/>
            <w:sz w:val="20"/>
          </w:rPr>
          <w:delText>,</w:delText>
        </w:r>
      </w:del>
      <w:r w:rsidRPr="007C4B9A">
        <w:rPr>
          <w:rFonts w:ascii="Times New Roman" w:hAnsi="Times New Roman" w:cs="Times New Roman"/>
          <w:sz w:val="20"/>
        </w:rPr>
        <w:t xml:space="preserve"> as an alternative, they are reliably connected to earth.</w:t>
      </w:r>
    </w:p>
    <w:p w14:paraId="78BEFD50" w14:textId="77777777" w:rsidR="00FD58B2" w:rsidRPr="007C4B9A" w:rsidRDefault="00FD58B2" w:rsidP="007C4B9A">
      <w:pPr>
        <w:spacing w:after="0" w:line="240" w:lineRule="auto"/>
        <w:jc w:val="both"/>
        <w:rPr>
          <w:rFonts w:ascii="Times New Roman" w:hAnsi="Times New Roman" w:cs="Times New Roman"/>
          <w:sz w:val="20"/>
        </w:rPr>
      </w:pPr>
    </w:p>
    <w:p w14:paraId="5208CF56" w14:textId="15A599F3"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Compliance is checked by inspection and by the tests of </w:t>
      </w:r>
      <w:del w:id="144" w:author="Inno" w:date="2024-09-25T10:57:00Z" w16du:dateUtc="2024-09-25T17:57:00Z">
        <w:r w:rsidRPr="007C4B9A" w:rsidDel="00CE5516">
          <w:rPr>
            <w:rFonts w:ascii="Times New Roman" w:hAnsi="Times New Roman" w:cs="Times New Roman"/>
            <w:sz w:val="20"/>
          </w:rPr>
          <w:delText xml:space="preserve">Clauses </w:delText>
        </w:r>
      </w:del>
      <w:r w:rsidRPr="007C4B9A">
        <w:rPr>
          <w:rFonts w:ascii="Times New Roman" w:hAnsi="Times New Roman" w:cs="Times New Roman"/>
          <w:b/>
          <w:bCs/>
          <w:sz w:val="20"/>
        </w:rPr>
        <w:t>17</w:t>
      </w:r>
      <w:r w:rsidRPr="007C4B9A">
        <w:rPr>
          <w:rFonts w:ascii="Times New Roman" w:hAnsi="Times New Roman" w:cs="Times New Roman"/>
          <w:sz w:val="20"/>
        </w:rPr>
        <w:t xml:space="preserve"> and </w:t>
      </w:r>
      <w:r w:rsidRPr="007C4B9A">
        <w:rPr>
          <w:rFonts w:ascii="Times New Roman" w:hAnsi="Times New Roman" w:cs="Times New Roman"/>
          <w:b/>
          <w:bCs/>
          <w:sz w:val="20"/>
        </w:rPr>
        <w:t>21</w:t>
      </w:r>
      <w:r w:rsidRPr="007C4B9A">
        <w:rPr>
          <w:rFonts w:ascii="Times New Roman" w:hAnsi="Times New Roman" w:cs="Times New Roman"/>
          <w:sz w:val="20"/>
        </w:rPr>
        <w:t>.</w:t>
      </w:r>
    </w:p>
    <w:p w14:paraId="3706F806" w14:textId="77777777" w:rsidR="00FD58B2" w:rsidRPr="007C4B9A" w:rsidRDefault="00FD58B2" w:rsidP="007C4B9A">
      <w:pPr>
        <w:spacing w:after="0" w:line="240" w:lineRule="auto"/>
        <w:jc w:val="both"/>
        <w:rPr>
          <w:rFonts w:ascii="Times New Roman" w:hAnsi="Times New Roman" w:cs="Times New Roman"/>
          <w:sz w:val="20"/>
        </w:rPr>
      </w:pPr>
    </w:p>
    <w:p w14:paraId="2165D998" w14:textId="77777777"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lastRenderedPageBreak/>
        <w:t>10.102</w:t>
      </w:r>
      <w:r w:rsidRPr="007C4B9A">
        <w:rPr>
          <w:rFonts w:ascii="Times New Roman" w:hAnsi="Times New Roman" w:cs="Times New Roman"/>
          <w:sz w:val="20"/>
        </w:rPr>
        <w:tab/>
        <w:t xml:space="preserve">Metal parts of the switch mechanism, such as the spindle or the pivot of the dolly or </w:t>
      </w:r>
      <w:r w:rsidR="00801662" w:rsidRPr="007C4B9A">
        <w:rPr>
          <w:rFonts w:ascii="Times New Roman" w:hAnsi="Times New Roman" w:cs="Times New Roman"/>
          <w:sz w:val="20"/>
        </w:rPr>
        <w:t>rocker that are not insulated from live parts</w:t>
      </w:r>
      <w:r w:rsidRPr="007C4B9A">
        <w:rPr>
          <w:rFonts w:ascii="Times New Roman" w:hAnsi="Times New Roman" w:cs="Times New Roman"/>
          <w:sz w:val="20"/>
        </w:rPr>
        <w:t xml:space="preserve"> shall not protrude from the enclosure.</w:t>
      </w:r>
    </w:p>
    <w:p w14:paraId="5B5966C5" w14:textId="77777777" w:rsidR="00FD58B2" w:rsidRPr="007C4B9A" w:rsidRDefault="00FD58B2" w:rsidP="007C4B9A">
      <w:pPr>
        <w:spacing w:after="0" w:line="240" w:lineRule="auto"/>
        <w:jc w:val="both"/>
        <w:rPr>
          <w:rFonts w:ascii="Times New Roman" w:hAnsi="Times New Roman" w:cs="Times New Roman"/>
          <w:sz w:val="20"/>
        </w:rPr>
      </w:pPr>
    </w:p>
    <w:p w14:paraId="0FC88982" w14:textId="77777777" w:rsidR="00FD58B2" w:rsidRPr="007C4B9A" w:rsidDel="00CE5516" w:rsidRDefault="00FD58B2" w:rsidP="00CE5516">
      <w:pPr>
        <w:spacing w:after="120" w:line="240" w:lineRule="auto"/>
        <w:jc w:val="both"/>
        <w:rPr>
          <w:del w:id="145" w:author="Inno" w:date="2024-09-25T10:57:00Z" w16du:dateUtc="2024-09-25T17:57:00Z"/>
          <w:rFonts w:ascii="Times New Roman" w:hAnsi="Times New Roman" w:cs="Times New Roman"/>
          <w:sz w:val="20"/>
        </w:rPr>
        <w:pPrChange w:id="146" w:author="Inno" w:date="2024-09-25T10:57:00Z" w16du:dateUtc="2024-09-25T17:57:00Z">
          <w:pPr>
            <w:spacing w:after="0" w:line="240" w:lineRule="auto"/>
            <w:jc w:val="both"/>
          </w:pPr>
        </w:pPrChange>
      </w:pPr>
      <w:r w:rsidRPr="007C4B9A">
        <w:rPr>
          <w:rFonts w:ascii="Times New Roman" w:hAnsi="Times New Roman" w:cs="Times New Roman"/>
          <w:sz w:val="20"/>
        </w:rPr>
        <w:t>Compliance is checked by inspection, if necessary, after the actuating member has been removed or broken.</w:t>
      </w:r>
    </w:p>
    <w:p w14:paraId="1B4FEFF5" w14:textId="77777777" w:rsidR="00FD58B2" w:rsidRPr="007C4B9A" w:rsidRDefault="00FD58B2" w:rsidP="00CE5516">
      <w:pPr>
        <w:spacing w:after="120" w:line="240" w:lineRule="auto"/>
        <w:jc w:val="both"/>
        <w:rPr>
          <w:rFonts w:ascii="Times New Roman" w:hAnsi="Times New Roman" w:cs="Times New Roman"/>
          <w:sz w:val="20"/>
        </w:rPr>
        <w:pPrChange w:id="147" w:author="Inno" w:date="2024-09-25T10:57:00Z" w16du:dateUtc="2024-09-25T17:57:00Z">
          <w:pPr>
            <w:spacing w:after="0" w:line="240" w:lineRule="auto"/>
            <w:jc w:val="both"/>
          </w:pPr>
        </w:pPrChange>
      </w:pPr>
    </w:p>
    <w:p w14:paraId="64B55887" w14:textId="7F13E02F" w:rsidR="00FD58B2" w:rsidRPr="00CE5516" w:rsidRDefault="00B955A9" w:rsidP="00CE5516">
      <w:pPr>
        <w:spacing w:after="0" w:line="240" w:lineRule="auto"/>
        <w:ind w:left="360"/>
        <w:jc w:val="both"/>
        <w:rPr>
          <w:rFonts w:ascii="Times New Roman" w:hAnsi="Times New Roman" w:cs="Times New Roman"/>
          <w:sz w:val="16"/>
          <w:szCs w:val="16"/>
          <w:rPrChange w:id="148" w:author="Inno" w:date="2024-09-25T10:57:00Z" w16du:dateUtc="2024-09-25T17:57:00Z">
            <w:rPr>
              <w:rFonts w:ascii="Times New Roman" w:hAnsi="Times New Roman" w:cs="Times New Roman"/>
              <w:sz w:val="20"/>
            </w:rPr>
          </w:rPrChange>
        </w:rPr>
        <w:pPrChange w:id="149" w:author="Inno" w:date="2024-09-25T10:57:00Z" w16du:dateUtc="2024-09-25T17:57:00Z">
          <w:pPr>
            <w:spacing w:after="0" w:line="240" w:lineRule="auto"/>
            <w:jc w:val="both"/>
          </w:pPr>
        </w:pPrChange>
      </w:pPr>
      <w:del w:id="150" w:author="Inno" w:date="2024-09-25T10:57:00Z" w16du:dateUtc="2024-09-25T17:57:00Z">
        <w:r w:rsidRPr="007C4B9A" w:rsidDel="00CE5516">
          <w:rPr>
            <w:rFonts w:ascii="Times New Roman" w:hAnsi="Times New Roman" w:cs="Times New Roman"/>
            <w:sz w:val="20"/>
          </w:rPr>
          <w:tab/>
        </w:r>
      </w:del>
      <w:r w:rsidRPr="00CE5516">
        <w:rPr>
          <w:rFonts w:ascii="Times New Roman" w:hAnsi="Times New Roman" w:cs="Times New Roman"/>
          <w:sz w:val="16"/>
          <w:szCs w:val="16"/>
          <w:rPrChange w:id="151" w:author="Inno" w:date="2024-09-25T10:57:00Z" w16du:dateUtc="2024-09-25T17:57:00Z">
            <w:rPr>
              <w:rFonts w:ascii="Times New Roman" w:hAnsi="Times New Roman" w:cs="Times New Roman"/>
              <w:sz w:val="20"/>
            </w:rPr>
          </w:rPrChange>
        </w:rPr>
        <w:t>NOTE</w:t>
      </w:r>
      <w:r w:rsidR="0017435A" w:rsidRPr="00CE5516">
        <w:rPr>
          <w:rFonts w:ascii="Times New Roman" w:hAnsi="Times New Roman" w:cs="Times New Roman"/>
          <w:sz w:val="16"/>
          <w:szCs w:val="16"/>
          <w:rPrChange w:id="152" w:author="Inno" w:date="2024-09-25T10:57:00Z" w16du:dateUtc="2024-09-25T17:57:00Z">
            <w:rPr>
              <w:rFonts w:ascii="Times New Roman" w:hAnsi="Times New Roman" w:cs="Times New Roman"/>
              <w:sz w:val="20"/>
            </w:rPr>
          </w:rPrChange>
        </w:rPr>
        <w:t xml:space="preserve"> — </w:t>
      </w:r>
      <w:r w:rsidR="00FD58B2" w:rsidRPr="00CE5516">
        <w:rPr>
          <w:rFonts w:ascii="Times New Roman" w:hAnsi="Times New Roman" w:cs="Times New Roman"/>
          <w:sz w:val="16"/>
          <w:szCs w:val="16"/>
          <w:rPrChange w:id="153" w:author="Inno" w:date="2024-09-25T10:57:00Z" w16du:dateUtc="2024-09-25T17:57:00Z">
            <w:rPr>
              <w:rFonts w:ascii="Times New Roman" w:hAnsi="Times New Roman" w:cs="Times New Roman"/>
              <w:sz w:val="20"/>
            </w:rPr>
          </w:rPrChange>
        </w:rPr>
        <w:t xml:space="preserve">If the actuating member has to be broken, compliance is checked after the test of </w:t>
      </w:r>
      <w:del w:id="154" w:author="Inno" w:date="2024-09-25T10:57:00Z" w16du:dateUtc="2024-09-25T17:57:00Z">
        <w:r w:rsidR="00FD58B2" w:rsidRPr="00CE5516" w:rsidDel="00CE5516">
          <w:rPr>
            <w:rFonts w:ascii="Times New Roman" w:hAnsi="Times New Roman" w:cs="Times New Roman"/>
            <w:sz w:val="16"/>
            <w:szCs w:val="16"/>
            <w:rPrChange w:id="155" w:author="Inno" w:date="2024-09-25T10:57:00Z" w16du:dateUtc="2024-09-25T17:57:00Z">
              <w:rPr>
                <w:rFonts w:ascii="Times New Roman" w:hAnsi="Times New Roman" w:cs="Times New Roman"/>
                <w:sz w:val="20"/>
              </w:rPr>
            </w:rPrChange>
          </w:rPr>
          <w:delText>Clause</w:delText>
        </w:r>
        <w:r w:rsidR="00FD58B2" w:rsidRPr="00CE5516" w:rsidDel="00CE5516">
          <w:rPr>
            <w:rFonts w:ascii="Times New Roman" w:hAnsi="Times New Roman" w:cs="Times New Roman"/>
            <w:b/>
            <w:bCs/>
            <w:sz w:val="16"/>
            <w:szCs w:val="16"/>
            <w:rPrChange w:id="156" w:author="Inno" w:date="2024-09-25T10:57:00Z" w16du:dateUtc="2024-09-25T17:57:00Z">
              <w:rPr>
                <w:rFonts w:ascii="Times New Roman" w:hAnsi="Times New Roman" w:cs="Times New Roman"/>
                <w:b/>
                <w:bCs/>
                <w:sz w:val="20"/>
              </w:rPr>
            </w:rPrChange>
          </w:rPr>
          <w:delText xml:space="preserve"> </w:delText>
        </w:r>
      </w:del>
      <w:r w:rsidR="00FD58B2" w:rsidRPr="00CE5516">
        <w:rPr>
          <w:rFonts w:ascii="Times New Roman" w:hAnsi="Times New Roman" w:cs="Times New Roman"/>
          <w:b/>
          <w:bCs/>
          <w:sz w:val="16"/>
          <w:szCs w:val="16"/>
          <w:rPrChange w:id="157" w:author="Inno" w:date="2024-09-25T10:57:00Z" w16du:dateUtc="2024-09-25T17:57:00Z">
            <w:rPr>
              <w:rFonts w:ascii="Times New Roman" w:hAnsi="Times New Roman" w:cs="Times New Roman"/>
              <w:b/>
              <w:bCs/>
              <w:sz w:val="20"/>
            </w:rPr>
          </w:rPrChange>
        </w:rPr>
        <w:t>28</w:t>
      </w:r>
      <w:r w:rsidR="00FD58B2" w:rsidRPr="00CE5516">
        <w:rPr>
          <w:rFonts w:ascii="Times New Roman" w:hAnsi="Times New Roman" w:cs="Times New Roman"/>
          <w:sz w:val="16"/>
          <w:szCs w:val="16"/>
          <w:rPrChange w:id="158" w:author="Inno" w:date="2024-09-25T10:57:00Z" w16du:dateUtc="2024-09-25T17:57:00Z">
            <w:rPr>
              <w:rFonts w:ascii="Times New Roman" w:hAnsi="Times New Roman" w:cs="Times New Roman"/>
              <w:sz w:val="20"/>
            </w:rPr>
          </w:rPrChange>
        </w:rPr>
        <w:t>.</w:t>
      </w:r>
    </w:p>
    <w:p w14:paraId="1C121AAC" w14:textId="77777777" w:rsidR="00FD58B2" w:rsidRPr="007C4B9A" w:rsidRDefault="00FD58B2" w:rsidP="007C4B9A">
      <w:pPr>
        <w:spacing w:after="0" w:line="240" w:lineRule="auto"/>
        <w:jc w:val="both"/>
        <w:rPr>
          <w:rFonts w:ascii="Times New Roman" w:hAnsi="Times New Roman" w:cs="Times New Roman"/>
          <w:sz w:val="20"/>
        </w:rPr>
      </w:pPr>
    </w:p>
    <w:p w14:paraId="7D95F3F9" w14:textId="77777777"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10.103</w:t>
      </w:r>
      <w:r w:rsidRPr="007C4B9A">
        <w:rPr>
          <w:rFonts w:ascii="Times New Roman" w:hAnsi="Times New Roman" w:cs="Times New Roman"/>
          <w:b/>
          <w:bCs/>
          <w:sz w:val="20"/>
        </w:rPr>
        <w:tab/>
      </w:r>
      <w:r w:rsidRPr="007C4B9A">
        <w:rPr>
          <w:rFonts w:ascii="Times New Roman" w:hAnsi="Times New Roman" w:cs="Times New Roman"/>
          <w:sz w:val="20"/>
        </w:rPr>
        <w:t>Metal parts of the switch mechanism, such as the spindle or the pivot of the dolly or rocker shall not be accessible when the switched socket-outlet is fixed as in normal use.</w:t>
      </w:r>
    </w:p>
    <w:p w14:paraId="7CBDA033" w14:textId="77777777" w:rsidR="00FD58B2" w:rsidRPr="007C4B9A" w:rsidRDefault="00FD58B2" w:rsidP="007C4B9A">
      <w:pPr>
        <w:spacing w:after="0" w:line="240" w:lineRule="auto"/>
        <w:jc w:val="both"/>
        <w:rPr>
          <w:rFonts w:ascii="Times New Roman" w:hAnsi="Times New Roman" w:cs="Times New Roman"/>
          <w:sz w:val="20"/>
        </w:rPr>
      </w:pPr>
    </w:p>
    <w:p w14:paraId="11B7B167" w14:textId="77777777" w:rsidR="00FD58B2" w:rsidRPr="007C4B9A" w:rsidRDefault="00FD58B2"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In addition, they shall be insulated from accessible metal parts, including metal frames supporting the base of flush-type switched socket-outlets, liable to be mounted in a metal box</w:t>
      </w:r>
      <w:del w:id="159" w:author="Inno" w:date="2024-09-25T10:59:00Z" w16du:dateUtc="2024-09-25T17:59:00Z">
        <w:r w:rsidRPr="007C4B9A" w:rsidDel="00CE5516">
          <w:rPr>
            <w:rFonts w:ascii="Times New Roman" w:hAnsi="Times New Roman" w:cs="Times New Roman"/>
            <w:sz w:val="20"/>
          </w:rPr>
          <w:delText>,</w:delText>
        </w:r>
      </w:del>
      <w:r w:rsidRPr="007C4B9A">
        <w:rPr>
          <w:rFonts w:ascii="Times New Roman" w:hAnsi="Times New Roman" w:cs="Times New Roman"/>
          <w:sz w:val="20"/>
        </w:rPr>
        <w:t xml:space="preserve"> and from screws for fixing the base to its support.</w:t>
      </w:r>
    </w:p>
    <w:p w14:paraId="4F1D6D0C" w14:textId="77777777" w:rsidR="00A11782" w:rsidRPr="007C4B9A" w:rsidRDefault="00A11782" w:rsidP="007C4B9A">
      <w:pPr>
        <w:spacing w:after="0" w:line="240" w:lineRule="auto"/>
        <w:jc w:val="both"/>
        <w:rPr>
          <w:rFonts w:ascii="Times New Roman" w:hAnsi="Times New Roman" w:cs="Times New Roman"/>
          <w:sz w:val="20"/>
        </w:rPr>
      </w:pPr>
    </w:p>
    <w:p w14:paraId="36ED3AC7" w14:textId="77777777" w:rsidR="00A11782" w:rsidRPr="007C4B9A" w:rsidRDefault="00A11782"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The additional requirement does not apply if the metal parts of the mechanism are separated from live parts in such a way that the creepage distances and clearances have at least twice the values specified in </w:t>
      </w:r>
      <w:r w:rsidRPr="007C4B9A">
        <w:rPr>
          <w:rFonts w:ascii="Times New Roman" w:hAnsi="Times New Roman" w:cs="Times New Roman"/>
          <w:b/>
          <w:bCs/>
          <w:sz w:val="20"/>
        </w:rPr>
        <w:t xml:space="preserve">27.1 </w:t>
      </w:r>
      <w:r w:rsidRPr="007C4B9A">
        <w:rPr>
          <w:rFonts w:ascii="Times New Roman" w:hAnsi="Times New Roman" w:cs="Times New Roman"/>
          <w:sz w:val="20"/>
        </w:rPr>
        <w:t>or alternatively, if they are reliably connected to earth.</w:t>
      </w:r>
    </w:p>
    <w:p w14:paraId="45F4C0D4" w14:textId="77777777" w:rsidR="00A443D8" w:rsidRPr="007C4B9A" w:rsidRDefault="00A443D8" w:rsidP="007C4B9A">
      <w:pPr>
        <w:spacing w:after="0" w:line="240" w:lineRule="auto"/>
        <w:jc w:val="both"/>
        <w:rPr>
          <w:rFonts w:ascii="Times New Roman" w:hAnsi="Times New Roman" w:cs="Times New Roman"/>
          <w:sz w:val="20"/>
        </w:rPr>
      </w:pPr>
    </w:p>
    <w:p w14:paraId="59966B5E" w14:textId="2DC3EDE7" w:rsidR="00174A2A" w:rsidRPr="007C4B9A" w:rsidRDefault="00174A2A"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Compliance is checked by inspection and if </w:t>
      </w:r>
      <w:proofErr w:type="gramStart"/>
      <w:r w:rsidRPr="007C4B9A">
        <w:rPr>
          <w:rFonts w:ascii="Times New Roman" w:hAnsi="Times New Roman" w:cs="Times New Roman"/>
          <w:sz w:val="20"/>
        </w:rPr>
        <w:t>necessary</w:t>
      </w:r>
      <w:proofErr w:type="gramEnd"/>
      <w:r w:rsidRPr="007C4B9A">
        <w:rPr>
          <w:rFonts w:ascii="Times New Roman" w:hAnsi="Times New Roman" w:cs="Times New Roman"/>
          <w:sz w:val="20"/>
        </w:rPr>
        <w:t xml:space="preserve"> by measurement and by tests of  </w:t>
      </w:r>
      <w:del w:id="160" w:author="Inno" w:date="2024-09-25T10:58:00Z" w16du:dateUtc="2024-09-25T17:58:00Z">
        <w:r w:rsidRPr="007C4B9A" w:rsidDel="00CE5516">
          <w:rPr>
            <w:rFonts w:ascii="Times New Roman" w:hAnsi="Times New Roman" w:cs="Times New Roman"/>
            <w:sz w:val="20"/>
          </w:rPr>
          <w:delText xml:space="preserve">                                           </w:delText>
        </w:r>
      </w:del>
      <w:del w:id="161" w:author="Inno" w:date="2024-09-25T10:59:00Z" w16du:dateUtc="2024-09-25T17:59:00Z">
        <w:r w:rsidRPr="007C4B9A" w:rsidDel="007B7985">
          <w:rPr>
            <w:rFonts w:ascii="Times New Roman" w:hAnsi="Times New Roman" w:cs="Times New Roman"/>
            <w:sz w:val="20"/>
          </w:rPr>
          <w:delText xml:space="preserve">Clauses </w:delText>
        </w:r>
      </w:del>
      <w:r w:rsidRPr="007C4B9A">
        <w:rPr>
          <w:rFonts w:ascii="Times New Roman" w:hAnsi="Times New Roman" w:cs="Times New Roman"/>
          <w:b/>
          <w:bCs/>
          <w:sz w:val="20"/>
        </w:rPr>
        <w:t>17</w:t>
      </w:r>
      <w:r w:rsidRPr="007C4B9A">
        <w:rPr>
          <w:rFonts w:ascii="Times New Roman" w:hAnsi="Times New Roman" w:cs="Times New Roman"/>
          <w:sz w:val="20"/>
        </w:rPr>
        <w:t xml:space="preserve"> and </w:t>
      </w:r>
      <w:r w:rsidRPr="007C4B9A">
        <w:rPr>
          <w:rFonts w:ascii="Times New Roman" w:hAnsi="Times New Roman" w:cs="Times New Roman"/>
          <w:b/>
          <w:bCs/>
          <w:sz w:val="20"/>
        </w:rPr>
        <w:t>20</w:t>
      </w:r>
      <w:r w:rsidRPr="007C4B9A">
        <w:rPr>
          <w:rFonts w:ascii="Times New Roman" w:hAnsi="Times New Roman" w:cs="Times New Roman"/>
          <w:sz w:val="20"/>
        </w:rPr>
        <w:t>.</w:t>
      </w:r>
    </w:p>
    <w:p w14:paraId="7AA1D3A1" w14:textId="77777777" w:rsidR="00174A2A" w:rsidRPr="007C4B9A" w:rsidRDefault="00174A2A" w:rsidP="007C4B9A">
      <w:pPr>
        <w:spacing w:after="0" w:line="240" w:lineRule="auto"/>
        <w:jc w:val="both"/>
        <w:rPr>
          <w:rFonts w:ascii="Times New Roman" w:hAnsi="Times New Roman" w:cs="Times New Roman"/>
          <w:sz w:val="20"/>
        </w:rPr>
      </w:pPr>
    </w:p>
    <w:p w14:paraId="2D40C991" w14:textId="77777777" w:rsidR="00174A2A" w:rsidRPr="007C4B9A" w:rsidRDefault="00174A2A"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11 </w:t>
      </w:r>
      <w:proofErr w:type="gramStart"/>
      <w:r w:rsidRPr="007C4B9A">
        <w:rPr>
          <w:rFonts w:ascii="Times New Roman" w:hAnsi="Times New Roman" w:cs="Times New Roman"/>
          <w:b/>
          <w:bCs/>
          <w:sz w:val="20"/>
        </w:rPr>
        <w:t>PROVISION</w:t>
      </w:r>
      <w:proofErr w:type="gramEnd"/>
      <w:r w:rsidRPr="007C4B9A">
        <w:rPr>
          <w:rFonts w:ascii="Times New Roman" w:hAnsi="Times New Roman" w:cs="Times New Roman"/>
          <w:b/>
          <w:bCs/>
          <w:sz w:val="20"/>
        </w:rPr>
        <w:t xml:space="preserve"> FOR EARTHING</w:t>
      </w:r>
    </w:p>
    <w:p w14:paraId="29817FBE" w14:textId="77777777" w:rsidR="00174A2A" w:rsidRPr="007C4B9A" w:rsidRDefault="00174A2A" w:rsidP="007C4B9A">
      <w:pPr>
        <w:spacing w:after="0" w:line="240" w:lineRule="auto"/>
        <w:jc w:val="both"/>
        <w:rPr>
          <w:rFonts w:ascii="Times New Roman" w:hAnsi="Times New Roman" w:cs="Times New Roman"/>
          <w:sz w:val="20"/>
        </w:rPr>
      </w:pPr>
    </w:p>
    <w:p w14:paraId="680E5B1C" w14:textId="77777777" w:rsidR="00174A2A" w:rsidRDefault="00174A2A" w:rsidP="007C4B9A">
      <w:pPr>
        <w:spacing w:after="0" w:line="240" w:lineRule="auto"/>
        <w:jc w:val="both"/>
        <w:rPr>
          <w:ins w:id="162" w:author="Inno" w:date="2024-09-25T10:59:00Z" w16du:dateUtc="2024-09-25T17:59:00Z"/>
          <w:rFonts w:ascii="Times New Roman" w:hAnsi="Times New Roman" w:cs="Times New Roman"/>
          <w:sz w:val="20"/>
        </w:rPr>
      </w:pPr>
      <w:r w:rsidRPr="007C4B9A">
        <w:rPr>
          <w:rFonts w:ascii="Times New Roman" w:hAnsi="Times New Roman" w:cs="Times New Roman"/>
          <w:sz w:val="20"/>
        </w:rPr>
        <w:t>This clause of IS 1293 is applicable.</w:t>
      </w:r>
    </w:p>
    <w:p w14:paraId="7365AEE2" w14:textId="77777777" w:rsidR="007B7985" w:rsidRPr="007C4B9A" w:rsidRDefault="007B7985" w:rsidP="007C4B9A">
      <w:pPr>
        <w:spacing w:after="0" w:line="240" w:lineRule="auto"/>
        <w:jc w:val="both"/>
        <w:rPr>
          <w:rFonts w:ascii="Times New Roman" w:hAnsi="Times New Roman" w:cs="Times New Roman"/>
          <w:sz w:val="20"/>
        </w:rPr>
      </w:pPr>
    </w:p>
    <w:p w14:paraId="09CA3F21" w14:textId="77777777" w:rsidR="00174A2A" w:rsidRPr="007C4B9A" w:rsidRDefault="00174A2A"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12 TERMINALS AND TERMINATIONS</w:t>
      </w:r>
    </w:p>
    <w:p w14:paraId="2EE4956E" w14:textId="77777777" w:rsidR="00174A2A" w:rsidRPr="007C4B9A" w:rsidRDefault="00174A2A" w:rsidP="007C4B9A">
      <w:pPr>
        <w:spacing w:after="0" w:line="240" w:lineRule="auto"/>
        <w:jc w:val="both"/>
        <w:rPr>
          <w:rFonts w:ascii="Times New Roman" w:hAnsi="Times New Roman" w:cs="Times New Roman"/>
          <w:sz w:val="20"/>
        </w:rPr>
      </w:pPr>
    </w:p>
    <w:p w14:paraId="12455888" w14:textId="77777777" w:rsidR="00174A2A" w:rsidRPr="007C4B9A" w:rsidRDefault="00174A2A"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09621C65" w14:textId="77777777" w:rsidR="00174A2A" w:rsidRPr="007C4B9A" w:rsidRDefault="00174A2A" w:rsidP="007C4B9A">
      <w:pPr>
        <w:spacing w:after="0" w:line="240" w:lineRule="auto"/>
        <w:jc w:val="both"/>
        <w:rPr>
          <w:rFonts w:ascii="Times New Roman" w:hAnsi="Times New Roman" w:cs="Times New Roman"/>
          <w:sz w:val="20"/>
        </w:rPr>
      </w:pPr>
    </w:p>
    <w:p w14:paraId="13E81102" w14:textId="77777777" w:rsidR="00323375" w:rsidRPr="007C4B9A" w:rsidRDefault="00323375"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13 </w:t>
      </w:r>
      <w:proofErr w:type="gramStart"/>
      <w:r w:rsidRPr="007C4B9A">
        <w:rPr>
          <w:rFonts w:ascii="Times New Roman" w:hAnsi="Times New Roman" w:cs="Times New Roman"/>
          <w:b/>
          <w:bCs/>
          <w:sz w:val="20"/>
        </w:rPr>
        <w:t>CONSTRUCTION</w:t>
      </w:r>
      <w:proofErr w:type="gramEnd"/>
      <w:r w:rsidRPr="007C4B9A">
        <w:rPr>
          <w:rFonts w:ascii="Times New Roman" w:hAnsi="Times New Roman" w:cs="Times New Roman"/>
          <w:b/>
          <w:bCs/>
          <w:sz w:val="20"/>
        </w:rPr>
        <w:t xml:space="preserve"> OF FIXED SOCKET-OUTLETS</w:t>
      </w:r>
    </w:p>
    <w:p w14:paraId="48E123B0" w14:textId="77777777" w:rsidR="00323375" w:rsidRPr="007C4B9A" w:rsidRDefault="00323375" w:rsidP="007C4B9A">
      <w:pPr>
        <w:spacing w:after="0" w:line="240" w:lineRule="auto"/>
        <w:jc w:val="both"/>
        <w:rPr>
          <w:rFonts w:ascii="Times New Roman" w:hAnsi="Times New Roman" w:cs="Times New Roman"/>
          <w:sz w:val="20"/>
        </w:rPr>
      </w:pPr>
    </w:p>
    <w:p w14:paraId="0022E5FE"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55DDE696" w14:textId="77777777" w:rsidR="00323375" w:rsidRPr="007C4B9A" w:rsidRDefault="00323375" w:rsidP="007C4B9A">
      <w:pPr>
        <w:spacing w:after="0" w:line="240" w:lineRule="auto"/>
        <w:jc w:val="both"/>
        <w:rPr>
          <w:rFonts w:ascii="Times New Roman" w:hAnsi="Times New Roman" w:cs="Times New Roman"/>
          <w:sz w:val="20"/>
        </w:rPr>
      </w:pPr>
    </w:p>
    <w:p w14:paraId="3CE3F3DE" w14:textId="77777777" w:rsidR="00323375" w:rsidRPr="007B7985" w:rsidRDefault="00323375" w:rsidP="007C4B9A">
      <w:pPr>
        <w:spacing w:after="0" w:line="240" w:lineRule="auto"/>
        <w:jc w:val="both"/>
        <w:rPr>
          <w:rFonts w:ascii="Times New Roman" w:hAnsi="Times New Roman" w:cs="Times New Roman"/>
          <w:i/>
          <w:iCs/>
          <w:sz w:val="20"/>
          <w:rPrChange w:id="163" w:author="Inno" w:date="2024-09-25T10:59:00Z" w16du:dateUtc="2024-09-25T17:59:00Z">
            <w:rPr>
              <w:rFonts w:ascii="Times New Roman" w:hAnsi="Times New Roman" w:cs="Times New Roman"/>
              <w:sz w:val="20"/>
            </w:rPr>
          </w:rPrChange>
        </w:rPr>
      </w:pPr>
      <w:r w:rsidRPr="007B7985">
        <w:rPr>
          <w:rFonts w:ascii="Times New Roman" w:hAnsi="Times New Roman" w:cs="Times New Roman"/>
          <w:i/>
          <w:iCs/>
          <w:sz w:val="20"/>
          <w:rPrChange w:id="164" w:author="Inno" w:date="2024-09-25T10:59:00Z" w16du:dateUtc="2024-09-25T17:59:00Z">
            <w:rPr>
              <w:rFonts w:ascii="Times New Roman" w:hAnsi="Times New Roman" w:cs="Times New Roman"/>
              <w:sz w:val="20"/>
            </w:rPr>
          </w:rPrChange>
        </w:rPr>
        <w:t>Addition:</w:t>
      </w:r>
    </w:p>
    <w:p w14:paraId="100F58AE" w14:textId="77777777" w:rsidR="00323375" w:rsidRPr="007C4B9A" w:rsidRDefault="00323375" w:rsidP="007C4B9A">
      <w:pPr>
        <w:spacing w:after="0" w:line="240" w:lineRule="auto"/>
        <w:jc w:val="both"/>
        <w:rPr>
          <w:rFonts w:ascii="Times New Roman" w:hAnsi="Times New Roman" w:cs="Times New Roman"/>
          <w:sz w:val="20"/>
        </w:rPr>
      </w:pPr>
    </w:p>
    <w:p w14:paraId="37C9B433" w14:textId="52E418A4" w:rsidR="00323375" w:rsidRPr="007C4B9A" w:rsidDel="007B7985" w:rsidRDefault="00323375" w:rsidP="007C4B9A">
      <w:pPr>
        <w:spacing w:after="0" w:line="240" w:lineRule="auto"/>
        <w:jc w:val="both"/>
        <w:rPr>
          <w:del w:id="165" w:author="Inno" w:date="2024-09-25T11:00:00Z" w16du:dateUtc="2024-09-25T18:00:00Z"/>
          <w:rFonts w:ascii="Times New Roman" w:hAnsi="Times New Roman" w:cs="Times New Roman"/>
          <w:sz w:val="20"/>
        </w:rPr>
      </w:pPr>
      <w:r w:rsidRPr="007C4B9A">
        <w:rPr>
          <w:rFonts w:ascii="Times New Roman" w:hAnsi="Times New Roman" w:cs="Times New Roman"/>
          <w:b/>
          <w:bCs/>
          <w:sz w:val="20"/>
        </w:rPr>
        <w:t>13.101</w:t>
      </w:r>
      <w:r w:rsidRPr="007C4B9A">
        <w:rPr>
          <w:rFonts w:ascii="Times New Roman" w:hAnsi="Times New Roman" w:cs="Times New Roman"/>
          <w:sz w:val="20"/>
        </w:rPr>
        <w:tab/>
        <w:t>Switches shall be constructed to match the number of poles on the socket-outlet, except that the neutral pole is not switched in unswitched neutral socket-outlets.</w:t>
      </w:r>
      <w:ins w:id="166" w:author="Inno" w:date="2024-09-25T11:00:00Z" w16du:dateUtc="2024-09-25T18:00:00Z">
        <w:r w:rsidR="007B7985">
          <w:rPr>
            <w:rFonts w:ascii="Times New Roman" w:hAnsi="Times New Roman" w:cs="Times New Roman"/>
            <w:sz w:val="20"/>
          </w:rPr>
          <w:t xml:space="preserve"> </w:t>
        </w:r>
      </w:ins>
    </w:p>
    <w:p w14:paraId="5012C9B7" w14:textId="742F644C" w:rsidR="00323375" w:rsidRPr="007C4B9A" w:rsidDel="007B7985" w:rsidRDefault="00323375" w:rsidP="007C4B9A">
      <w:pPr>
        <w:spacing w:after="0" w:line="240" w:lineRule="auto"/>
        <w:jc w:val="both"/>
        <w:rPr>
          <w:del w:id="167" w:author="Inno" w:date="2024-09-25T11:00:00Z" w16du:dateUtc="2024-09-25T18:00:00Z"/>
          <w:rFonts w:ascii="Times New Roman" w:hAnsi="Times New Roman" w:cs="Times New Roman"/>
          <w:sz w:val="20"/>
        </w:rPr>
      </w:pPr>
    </w:p>
    <w:p w14:paraId="7BD14C5D"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The earthing contact is not considered as a pole and the earth circuit shall not be switched.</w:t>
      </w:r>
    </w:p>
    <w:p w14:paraId="276B98A7" w14:textId="77777777" w:rsidR="00323375" w:rsidRPr="007C4B9A" w:rsidRDefault="00323375" w:rsidP="007C4B9A">
      <w:pPr>
        <w:spacing w:after="0" w:line="240" w:lineRule="auto"/>
        <w:jc w:val="both"/>
        <w:rPr>
          <w:rFonts w:ascii="Times New Roman" w:hAnsi="Times New Roman" w:cs="Times New Roman"/>
          <w:sz w:val="20"/>
        </w:rPr>
      </w:pPr>
    </w:p>
    <w:p w14:paraId="65CC04B9"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The position of the switch-operating member shall be such that it does not prevent, nor shall its correct operation be prevented by, the proper insertion of the corresponding plug or plugs.</w:t>
      </w:r>
    </w:p>
    <w:p w14:paraId="5EDE270A" w14:textId="77777777" w:rsidR="00323375" w:rsidRPr="007C4B9A" w:rsidRDefault="00323375" w:rsidP="007C4B9A">
      <w:pPr>
        <w:spacing w:after="0" w:line="240" w:lineRule="auto"/>
        <w:jc w:val="both"/>
        <w:rPr>
          <w:rFonts w:ascii="Times New Roman" w:hAnsi="Times New Roman" w:cs="Times New Roman"/>
          <w:sz w:val="20"/>
        </w:rPr>
      </w:pPr>
    </w:p>
    <w:p w14:paraId="0B8C91D0" w14:textId="136D22B4" w:rsidR="00323375" w:rsidRPr="007C4B9A" w:rsidDel="007B7985" w:rsidRDefault="00323375" w:rsidP="007B7985">
      <w:pPr>
        <w:tabs>
          <w:tab w:val="left" w:pos="630"/>
        </w:tabs>
        <w:spacing w:after="0" w:line="240" w:lineRule="auto"/>
        <w:jc w:val="both"/>
        <w:rPr>
          <w:del w:id="168" w:author="Inno" w:date="2024-09-25T11:00:00Z" w16du:dateUtc="2024-09-25T18:00:00Z"/>
          <w:rFonts w:ascii="Times New Roman" w:hAnsi="Times New Roman" w:cs="Times New Roman"/>
          <w:sz w:val="20"/>
        </w:rPr>
        <w:pPrChange w:id="169" w:author="Inno" w:date="2024-09-25T11:03:00Z" w16du:dateUtc="2024-09-25T18:03:00Z">
          <w:pPr>
            <w:spacing w:after="0" w:line="240" w:lineRule="auto"/>
            <w:jc w:val="both"/>
          </w:pPr>
        </w:pPrChange>
      </w:pPr>
      <w:r w:rsidRPr="007C4B9A">
        <w:rPr>
          <w:rFonts w:ascii="Times New Roman" w:hAnsi="Times New Roman" w:cs="Times New Roman"/>
          <w:b/>
          <w:bCs/>
          <w:sz w:val="20"/>
        </w:rPr>
        <w:t>13.102</w:t>
      </w:r>
      <w:r w:rsidRPr="007C4B9A">
        <w:rPr>
          <w:rFonts w:ascii="Times New Roman" w:hAnsi="Times New Roman" w:cs="Times New Roman"/>
          <w:sz w:val="20"/>
        </w:rPr>
        <w:tab/>
        <w:t>Knobs of rotary switches shall be securely coupled to the shaft or part operating the mechanism.</w:t>
      </w:r>
      <w:ins w:id="170" w:author="Inno" w:date="2024-09-25T11:00:00Z" w16du:dateUtc="2024-09-25T18:00:00Z">
        <w:r w:rsidR="007B7985">
          <w:rPr>
            <w:rFonts w:ascii="Times New Roman" w:hAnsi="Times New Roman" w:cs="Times New Roman"/>
            <w:sz w:val="20"/>
          </w:rPr>
          <w:t xml:space="preserve"> </w:t>
        </w:r>
      </w:ins>
    </w:p>
    <w:p w14:paraId="2AC2909C" w14:textId="1C17DEDC" w:rsidR="00323375" w:rsidRPr="007C4B9A" w:rsidDel="007B7985" w:rsidRDefault="00323375" w:rsidP="007B7985">
      <w:pPr>
        <w:tabs>
          <w:tab w:val="left" w:pos="630"/>
        </w:tabs>
        <w:spacing w:after="0" w:line="240" w:lineRule="auto"/>
        <w:jc w:val="both"/>
        <w:rPr>
          <w:del w:id="171" w:author="Inno" w:date="2024-09-25T11:00:00Z" w16du:dateUtc="2024-09-25T18:00:00Z"/>
          <w:rFonts w:ascii="Times New Roman" w:hAnsi="Times New Roman" w:cs="Times New Roman"/>
          <w:sz w:val="20"/>
        </w:rPr>
        <w:pPrChange w:id="172" w:author="Inno" w:date="2024-09-25T11:03:00Z" w16du:dateUtc="2024-09-25T18:03:00Z">
          <w:pPr>
            <w:spacing w:after="0" w:line="240" w:lineRule="auto"/>
            <w:jc w:val="both"/>
          </w:pPr>
        </w:pPrChange>
      </w:pPr>
    </w:p>
    <w:p w14:paraId="0532856B" w14:textId="647FA513" w:rsidR="00323375" w:rsidRPr="007C4B9A" w:rsidDel="007B7985" w:rsidRDefault="00323375" w:rsidP="007B7985">
      <w:pPr>
        <w:tabs>
          <w:tab w:val="left" w:pos="630"/>
        </w:tabs>
        <w:spacing w:after="0" w:line="240" w:lineRule="auto"/>
        <w:jc w:val="both"/>
        <w:rPr>
          <w:del w:id="173" w:author="Inno" w:date="2024-09-25T11:00:00Z" w16du:dateUtc="2024-09-25T18:00:00Z"/>
          <w:rFonts w:ascii="Times New Roman" w:hAnsi="Times New Roman" w:cs="Times New Roman"/>
          <w:sz w:val="20"/>
        </w:rPr>
        <w:pPrChange w:id="174" w:author="Inno" w:date="2024-09-25T11:03:00Z" w16du:dateUtc="2024-09-25T18:03:00Z">
          <w:pPr>
            <w:spacing w:after="0" w:line="240" w:lineRule="auto"/>
            <w:jc w:val="both"/>
          </w:pPr>
        </w:pPrChange>
      </w:pPr>
      <w:r w:rsidRPr="007C4B9A">
        <w:rPr>
          <w:rFonts w:ascii="Times New Roman" w:hAnsi="Times New Roman" w:cs="Times New Roman"/>
          <w:sz w:val="20"/>
        </w:rPr>
        <w:t>The knob is subjected for 1 min to an axial pull of 100 N.</w:t>
      </w:r>
      <w:ins w:id="175" w:author="Inno" w:date="2024-09-25T11:00:00Z" w16du:dateUtc="2024-09-25T18:00:00Z">
        <w:r w:rsidR="007B7985">
          <w:rPr>
            <w:rFonts w:ascii="Times New Roman" w:hAnsi="Times New Roman" w:cs="Times New Roman"/>
            <w:sz w:val="20"/>
          </w:rPr>
          <w:t xml:space="preserve"> </w:t>
        </w:r>
      </w:ins>
    </w:p>
    <w:p w14:paraId="7E351E0D" w14:textId="0727731D" w:rsidR="00323375" w:rsidRPr="007C4B9A" w:rsidDel="007B7985" w:rsidRDefault="00323375" w:rsidP="007B7985">
      <w:pPr>
        <w:tabs>
          <w:tab w:val="left" w:pos="630"/>
        </w:tabs>
        <w:spacing w:after="0" w:line="240" w:lineRule="auto"/>
        <w:jc w:val="both"/>
        <w:rPr>
          <w:del w:id="176" w:author="Inno" w:date="2024-09-25T11:00:00Z" w16du:dateUtc="2024-09-25T18:00:00Z"/>
          <w:rFonts w:ascii="Times New Roman" w:hAnsi="Times New Roman" w:cs="Times New Roman"/>
          <w:sz w:val="20"/>
        </w:rPr>
        <w:pPrChange w:id="177" w:author="Inno" w:date="2024-09-25T11:03:00Z" w16du:dateUtc="2024-09-25T18:03:00Z">
          <w:pPr>
            <w:spacing w:after="0" w:line="240" w:lineRule="auto"/>
            <w:jc w:val="both"/>
          </w:pPr>
        </w:pPrChange>
      </w:pPr>
    </w:p>
    <w:p w14:paraId="56CEE42A" w14:textId="01FAD27E" w:rsidR="00323375" w:rsidRPr="007C4B9A" w:rsidDel="007B7985" w:rsidRDefault="00323375" w:rsidP="007B7985">
      <w:pPr>
        <w:tabs>
          <w:tab w:val="left" w:pos="630"/>
        </w:tabs>
        <w:spacing w:after="0" w:line="240" w:lineRule="auto"/>
        <w:jc w:val="both"/>
        <w:rPr>
          <w:del w:id="178" w:author="Inno" w:date="2024-09-25T11:00:00Z" w16du:dateUtc="2024-09-25T18:00:00Z"/>
          <w:rFonts w:ascii="Times New Roman" w:hAnsi="Times New Roman" w:cs="Times New Roman"/>
          <w:sz w:val="20"/>
        </w:rPr>
        <w:pPrChange w:id="179" w:author="Inno" w:date="2024-09-25T11:03:00Z" w16du:dateUtc="2024-09-25T18:03:00Z">
          <w:pPr>
            <w:spacing w:after="0" w:line="240" w:lineRule="auto"/>
            <w:jc w:val="both"/>
          </w:pPr>
        </w:pPrChange>
      </w:pPr>
      <w:r w:rsidRPr="007C4B9A">
        <w:rPr>
          <w:rFonts w:ascii="Times New Roman" w:hAnsi="Times New Roman" w:cs="Times New Roman"/>
          <w:sz w:val="20"/>
        </w:rPr>
        <w:t>After this, knobs of switches having only one direction of operation are turned, if possible, without undue force, 100 times in the reverse direction.</w:t>
      </w:r>
      <w:ins w:id="180" w:author="Inno" w:date="2024-09-25T11:00:00Z" w16du:dateUtc="2024-09-25T18:00:00Z">
        <w:r w:rsidR="007B7985">
          <w:rPr>
            <w:rFonts w:ascii="Times New Roman" w:hAnsi="Times New Roman" w:cs="Times New Roman"/>
            <w:sz w:val="20"/>
          </w:rPr>
          <w:t xml:space="preserve"> </w:t>
        </w:r>
      </w:ins>
    </w:p>
    <w:p w14:paraId="5A13FA72" w14:textId="2BDB3615" w:rsidR="00323375" w:rsidRPr="007C4B9A" w:rsidDel="007B7985" w:rsidRDefault="00323375" w:rsidP="007B7985">
      <w:pPr>
        <w:tabs>
          <w:tab w:val="left" w:pos="630"/>
        </w:tabs>
        <w:spacing w:after="0" w:line="240" w:lineRule="auto"/>
        <w:jc w:val="both"/>
        <w:rPr>
          <w:del w:id="181" w:author="Inno" w:date="2024-09-25T11:00:00Z" w16du:dateUtc="2024-09-25T18:00:00Z"/>
          <w:rFonts w:ascii="Times New Roman" w:hAnsi="Times New Roman" w:cs="Times New Roman"/>
          <w:sz w:val="20"/>
        </w:rPr>
        <w:pPrChange w:id="182" w:author="Inno" w:date="2024-09-25T11:03:00Z" w16du:dateUtc="2024-09-25T18:03:00Z">
          <w:pPr>
            <w:spacing w:after="0" w:line="240" w:lineRule="auto"/>
            <w:jc w:val="both"/>
          </w:pPr>
        </w:pPrChange>
      </w:pPr>
    </w:p>
    <w:p w14:paraId="4B7BC36D" w14:textId="77777777" w:rsidR="00323375" w:rsidRPr="007C4B9A" w:rsidRDefault="00323375" w:rsidP="007B7985">
      <w:pPr>
        <w:tabs>
          <w:tab w:val="left" w:pos="630"/>
        </w:tabs>
        <w:spacing w:after="0" w:line="240" w:lineRule="auto"/>
        <w:jc w:val="both"/>
        <w:rPr>
          <w:rFonts w:ascii="Times New Roman" w:hAnsi="Times New Roman" w:cs="Times New Roman"/>
          <w:sz w:val="20"/>
        </w:rPr>
        <w:pPrChange w:id="183" w:author="Inno" w:date="2024-09-25T11:03:00Z" w16du:dateUtc="2024-09-25T18:03:00Z">
          <w:pPr>
            <w:spacing w:after="0" w:line="240" w:lineRule="auto"/>
            <w:jc w:val="both"/>
          </w:pPr>
        </w:pPrChange>
      </w:pPr>
      <w:r w:rsidRPr="007C4B9A">
        <w:rPr>
          <w:rFonts w:ascii="Times New Roman" w:hAnsi="Times New Roman" w:cs="Times New Roman"/>
          <w:sz w:val="20"/>
        </w:rPr>
        <w:t>During the test, the knob shall not become detached.</w:t>
      </w:r>
    </w:p>
    <w:p w14:paraId="66050888" w14:textId="77777777" w:rsidR="00323375" w:rsidRPr="007C4B9A" w:rsidRDefault="00323375" w:rsidP="007C4B9A">
      <w:pPr>
        <w:spacing w:after="0" w:line="240" w:lineRule="auto"/>
        <w:jc w:val="both"/>
        <w:rPr>
          <w:rFonts w:ascii="Times New Roman" w:hAnsi="Times New Roman" w:cs="Times New Roman"/>
          <w:sz w:val="20"/>
        </w:rPr>
      </w:pPr>
    </w:p>
    <w:p w14:paraId="6A2544BC" w14:textId="6264A58F" w:rsidR="00323375" w:rsidRPr="007C4B9A" w:rsidDel="007B7985" w:rsidRDefault="00323375" w:rsidP="007B7985">
      <w:pPr>
        <w:tabs>
          <w:tab w:val="left" w:pos="630"/>
        </w:tabs>
        <w:spacing w:after="0" w:line="240" w:lineRule="auto"/>
        <w:jc w:val="both"/>
        <w:rPr>
          <w:del w:id="184" w:author="Inno" w:date="2024-09-25T11:01:00Z" w16du:dateUtc="2024-09-25T18:01:00Z"/>
          <w:rFonts w:ascii="Times New Roman" w:hAnsi="Times New Roman" w:cs="Times New Roman"/>
          <w:sz w:val="20"/>
        </w:rPr>
        <w:pPrChange w:id="185" w:author="Inno" w:date="2024-09-25T11:02:00Z" w16du:dateUtc="2024-09-25T18:02:00Z">
          <w:pPr>
            <w:spacing w:after="0" w:line="240" w:lineRule="auto"/>
            <w:jc w:val="both"/>
          </w:pPr>
        </w:pPrChange>
      </w:pPr>
      <w:r w:rsidRPr="007C4B9A">
        <w:rPr>
          <w:rFonts w:ascii="Times New Roman" w:hAnsi="Times New Roman" w:cs="Times New Roman"/>
          <w:b/>
          <w:bCs/>
          <w:sz w:val="20"/>
        </w:rPr>
        <w:t>13.103</w:t>
      </w:r>
      <w:r w:rsidRPr="007C4B9A">
        <w:rPr>
          <w:rFonts w:ascii="Times New Roman" w:hAnsi="Times New Roman" w:cs="Times New Roman"/>
          <w:sz w:val="20"/>
        </w:rPr>
        <w:tab/>
        <w:t>The actuating member of a switch</w:t>
      </w:r>
      <w:del w:id="186" w:author="Inno" w:date="2024-09-25T11:01:00Z" w16du:dateUtc="2024-09-25T18:01:00Z">
        <w:r w:rsidRPr="007C4B9A" w:rsidDel="007B7985">
          <w:rPr>
            <w:rFonts w:ascii="Times New Roman" w:hAnsi="Times New Roman" w:cs="Times New Roman"/>
            <w:sz w:val="20"/>
          </w:rPr>
          <w:delText>,</w:delText>
        </w:r>
      </w:del>
      <w:r w:rsidRPr="007C4B9A">
        <w:rPr>
          <w:rFonts w:ascii="Times New Roman" w:hAnsi="Times New Roman" w:cs="Times New Roman"/>
          <w:sz w:val="20"/>
        </w:rPr>
        <w:t xml:space="preserve"> when released, shall automatically take up the position corresponding to that of the moving contacts, except that, for those with a single push-button, the actuating member may take up a single rest position.</w:t>
      </w:r>
      <w:ins w:id="187" w:author="Inno" w:date="2024-09-25T11:01:00Z" w16du:dateUtc="2024-09-25T18:01:00Z">
        <w:r w:rsidR="007B7985">
          <w:rPr>
            <w:rFonts w:ascii="Times New Roman" w:hAnsi="Times New Roman" w:cs="Times New Roman"/>
            <w:sz w:val="20"/>
          </w:rPr>
          <w:t xml:space="preserve"> </w:t>
        </w:r>
      </w:ins>
    </w:p>
    <w:p w14:paraId="32CADFC0" w14:textId="36B45E27" w:rsidR="00323375" w:rsidRPr="007C4B9A" w:rsidDel="007B7985" w:rsidRDefault="00323375" w:rsidP="007B7985">
      <w:pPr>
        <w:tabs>
          <w:tab w:val="left" w:pos="630"/>
        </w:tabs>
        <w:spacing w:after="0" w:line="240" w:lineRule="auto"/>
        <w:jc w:val="both"/>
        <w:rPr>
          <w:del w:id="188" w:author="Inno" w:date="2024-09-25T11:01:00Z" w16du:dateUtc="2024-09-25T18:01:00Z"/>
          <w:rFonts w:ascii="Times New Roman" w:hAnsi="Times New Roman" w:cs="Times New Roman"/>
          <w:sz w:val="20"/>
        </w:rPr>
        <w:pPrChange w:id="189" w:author="Inno" w:date="2024-09-25T11:02:00Z" w16du:dateUtc="2024-09-25T18:02:00Z">
          <w:pPr>
            <w:spacing w:after="0" w:line="240" w:lineRule="auto"/>
            <w:jc w:val="both"/>
          </w:pPr>
        </w:pPrChange>
      </w:pPr>
    </w:p>
    <w:p w14:paraId="2BF6A177" w14:textId="77777777" w:rsidR="00323375" w:rsidRPr="007C4B9A" w:rsidRDefault="00323375" w:rsidP="007B7985">
      <w:pPr>
        <w:tabs>
          <w:tab w:val="left" w:pos="630"/>
        </w:tabs>
        <w:spacing w:after="0" w:line="240" w:lineRule="auto"/>
        <w:jc w:val="both"/>
        <w:rPr>
          <w:rFonts w:ascii="Times New Roman" w:hAnsi="Times New Roman" w:cs="Times New Roman"/>
          <w:sz w:val="20"/>
        </w:rPr>
        <w:pPrChange w:id="190" w:author="Inno" w:date="2024-09-25T11:02:00Z" w16du:dateUtc="2024-09-25T18:02:00Z">
          <w:pPr>
            <w:spacing w:after="0" w:line="240" w:lineRule="auto"/>
            <w:jc w:val="both"/>
          </w:pPr>
        </w:pPrChange>
      </w:pPr>
      <w:r w:rsidRPr="007C4B9A">
        <w:rPr>
          <w:rFonts w:ascii="Times New Roman" w:hAnsi="Times New Roman" w:cs="Times New Roman"/>
          <w:sz w:val="20"/>
        </w:rPr>
        <w:t>Compliance is checked by inspection and by manual test.</w:t>
      </w:r>
    </w:p>
    <w:p w14:paraId="2F9D2E78" w14:textId="77777777" w:rsidR="00323375" w:rsidRPr="007C4B9A" w:rsidRDefault="00323375" w:rsidP="007C4B9A">
      <w:pPr>
        <w:spacing w:after="0" w:line="240" w:lineRule="auto"/>
        <w:jc w:val="both"/>
        <w:rPr>
          <w:rFonts w:ascii="Times New Roman" w:hAnsi="Times New Roman" w:cs="Times New Roman"/>
          <w:sz w:val="20"/>
        </w:rPr>
      </w:pPr>
    </w:p>
    <w:p w14:paraId="3C0C7C13" w14:textId="639F6E24" w:rsidR="00323375" w:rsidRPr="007C4B9A" w:rsidRDefault="00323375" w:rsidP="007B7985">
      <w:pPr>
        <w:tabs>
          <w:tab w:val="left" w:pos="630"/>
        </w:tabs>
        <w:spacing w:after="0" w:line="240" w:lineRule="auto"/>
        <w:jc w:val="both"/>
        <w:rPr>
          <w:rFonts w:ascii="Times New Roman" w:hAnsi="Times New Roman" w:cs="Times New Roman"/>
          <w:sz w:val="20"/>
        </w:rPr>
        <w:pPrChange w:id="191" w:author="Inno" w:date="2024-09-25T11:02:00Z" w16du:dateUtc="2024-09-25T18:02:00Z">
          <w:pPr>
            <w:spacing w:after="0" w:line="240" w:lineRule="auto"/>
            <w:jc w:val="both"/>
          </w:pPr>
        </w:pPrChange>
      </w:pPr>
      <w:r w:rsidRPr="007C4B9A">
        <w:rPr>
          <w:rFonts w:ascii="Times New Roman" w:hAnsi="Times New Roman" w:cs="Times New Roman"/>
          <w:b/>
          <w:bCs/>
          <w:sz w:val="20"/>
        </w:rPr>
        <w:t>13.104</w:t>
      </w:r>
      <w:r w:rsidRPr="007C4B9A">
        <w:rPr>
          <w:rFonts w:ascii="Times New Roman" w:hAnsi="Times New Roman" w:cs="Times New Roman"/>
          <w:b/>
          <w:bCs/>
          <w:sz w:val="20"/>
        </w:rPr>
        <w:tab/>
      </w:r>
      <w:r w:rsidRPr="007C4B9A">
        <w:rPr>
          <w:rFonts w:ascii="Times New Roman" w:hAnsi="Times New Roman" w:cs="Times New Roman"/>
          <w:sz w:val="20"/>
        </w:rPr>
        <w:t xml:space="preserve">Switches shall be so constructed that the moving contacts can come to rest only in the </w:t>
      </w:r>
      <w:del w:id="192" w:author="Inno" w:date="2024-09-25T11:02:00Z" w16du:dateUtc="2024-09-25T18:02:00Z">
        <w:r w:rsidRPr="007C4B9A" w:rsidDel="007B7985">
          <w:rPr>
            <w:rFonts w:ascii="Times New Roman" w:hAnsi="Times New Roman" w:cs="Times New Roman"/>
            <w:sz w:val="20"/>
          </w:rPr>
          <w:delText>"</w:delText>
        </w:r>
      </w:del>
      <w:ins w:id="193" w:author="Inno" w:date="2024-09-25T11:02:00Z" w16du:dateUtc="2024-09-25T18:02:00Z">
        <w:r w:rsidR="007B7985">
          <w:rPr>
            <w:rFonts w:ascii="Times New Roman" w:hAnsi="Times New Roman" w:cs="Times New Roman"/>
            <w:sz w:val="20"/>
          </w:rPr>
          <w:t>‘</w:t>
        </w:r>
      </w:ins>
      <w:r w:rsidRPr="007C4B9A">
        <w:rPr>
          <w:rFonts w:ascii="Times New Roman" w:hAnsi="Times New Roman" w:cs="Times New Roman"/>
          <w:sz w:val="20"/>
        </w:rPr>
        <w:t>on</w:t>
      </w:r>
      <w:del w:id="194" w:author="Inno" w:date="2024-09-25T11:02:00Z" w16du:dateUtc="2024-09-25T18:02:00Z">
        <w:r w:rsidRPr="007C4B9A" w:rsidDel="007B7985">
          <w:rPr>
            <w:rFonts w:ascii="Times New Roman" w:hAnsi="Times New Roman" w:cs="Times New Roman"/>
            <w:sz w:val="20"/>
          </w:rPr>
          <w:delText xml:space="preserve">" </w:delText>
        </w:r>
      </w:del>
      <w:ins w:id="195" w:author="Inno" w:date="2024-09-25T11:02:00Z" w16du:dateUtc="2024-09-25T18:02:00Z">
        <w:r w:rsidR="007B7985">
          <w:rPr>
            <w:rFonts w:ascii="Times New Roman" w:hAnsi="Times New Roman" w:cs="Times New Roman"/>
            <w:sz w:val="20"/>
          </w:rPr>
          <w:t>’</w:t>
        </w:r>
        <w:r w:rsidR="007B7985" w:rsidRPr="007C4B9A">
          <w:rPr>
            <w:rFonts w:ascii="Times New Roman" w:hAnsi="Times New Roman" w:cs="Times New Roman"/>
            <w:sz w:val="20"/>
          </w:rPr>
          <w:t xml:space="preserve"> </w:t>
        </w:r>
      </w:ins>
      <w:r w:rsidRPr="007C4B9A">
        <w:rPr>
          <w:rFonts w:ascii="Times New Roman" w:hAnsi="Times New Roman" w:cs="Times New Roman"/>
          <w:sz w:val="20"/>
        </w:rPr>
        <w:t xml:space="preserve">or </w:t>
      </w:r>
      <w:del w:id="196" w:author="Inno" w:date="2024-09-25T11:02:00Z" w16du:dateUtc="2024-09-25T18:02:00Z">
        <w:r w:rsidRPr="007C4B9A" w:rsidDel="007B7985">
          <w:rPr>
            <w:rFonts w:ascii="Times New Roman" w:hAnsi="Times New Roman" w:cs="Times New Roman"/>
            <w:sz w:val="20"/>
          </w:rPr>
          <w:delText>"</w:delText>
        </w:r>
      </w:del>
      <w:ins w:id="197" w:author="Inno" w:date="2024-09-25T11:02:00Z" w16du:dateUtc="2024-09-25T18:02:00Z">
        <w:r w:rsidR="007B7985">
          <w:rPr>
            <w:rFonts w:ascii="Times New Roman" w:hAnsi="Times New Roman" w:cs="Times New Roman"/>
            <w:sz w:val="20"/>
          </w:rPr>
          <w:t>‘</w:t>
        </w:r>
      </w:ins>
      <w:r w:rsidRPr="007C4B9A">
        <w:rPr>
          <w:rFonts w:ascii="Times New Roman" w:hAnsi="Times New Roman" w:cs="Times New Roman"/>
          <w:sz w:val="20"/>
        </w:rPr>
        <w:t>off</w:t>
      </w:r>
      <w:del w:id="198" w:author="Inno" w:date="2024-09-25T11:02:00Z" w16du:dateUtc="2024-09-25T18:02:00Z">
        <w:r w:rsidRPr="007C4B9A" w:rsidDel="007B7985">
          <w:rPr>
            <w:rFonts w:ascii="Times New Roman" w:hAnsi="Times New Roman" w:cs="Times New Roman"/>
            <w:sz w:val="20"/>
          </w:rPr>
          <w:delText xml:space="preserve">" </w:delText>
        </w:r>
      </w:del>
      <w:ins w:id="199" w:author="Inno" w:date="2024-09-25T11:02:00Z" w16du:dateUtc="2024-09-25T18:02:00Z">
        <w:r w:rsidR="007B7985">
          <w:rPr>
            <w:rFonts w:ascii="Times New Roman" w:hAnsi="Times New Roman" w:cs="Times New Roman"/>
            <w:sz w:val="20"/>
          </w:rPr>
          <w:t>’</w:t>
        </w:r>
        <w:r w:rsidR="007B7985" w:rsidRPr="007C4B9A">
          <w:rPr>
            <w:rFonts w:ascii="Times New Roman" w:hAnsi="Times New Roman" w:cs="Times New Roman"/>
            <w:sz w:val="20"/>
          </w:rPr>
          <w:t xml:space="preserve"> </w:t>
        </w:r>
      </w:ins>
      <w:r w:rsidRPr="007C4B9A">
        <w:rPr>
          <w:rFonts w:ascii="Times New Roman" w:hAnsi="Times New Roman" w:cs="Times New Roman"/>
          <w:sz w:val="20"/>
        </w:rPr>
        <w:t xml:space="preserve">position, an intermediate position being, </w:t>
      </w:r>
      <w:del w:id="200" w:author="Inno" w:date="2024-09-25T11:02:00Z" w16du:dateUtc="2024-09-25T18:02: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however, permissible</w:t>
      </w:r>
      <w:del w:id="201" w:author="Inno" w:date="2024-09-25T11:02:00Z" w16du:dateUtc="2024-09-25T18:02: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 xml:space="preserve"> if </w:t>
      </w:r>
      <w:del w:id="202" w:author="Inno" w:date="2024-09-25T11:02:00Z" w16du:dateUtc="2024-09-25T18:02: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it corresponds to the intermediate position of the actuating member, and if the insulation between the fixed and moving contacts is then adequate.</w:t>
      </w:r>
    </w:p>
    <w:p w14:paraId="4600AD82" w14:textId="77777777" w:rsidR="00323375" w:rsidRPr="007C4B9A" w:rsidRDefault="00323375" w:rsidP="007C4B9A">
      <w:pPr>
        <w:spacing w:after="0" w:line="240" w:lineRule="auto"/>
        <w:jc w:val="both"/>
        <w:rPr>
          <w:rFonts w:ascii="Times New Roman" w:hAnsi="Times New Roman" w:cs="Times New Roman"/>
          <w:sz w:val="20"/>
        </w:rPr>
      </w:pPr>
    </w:p>
    <w:p w14:paraId="230D2E71"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Compliance is checked by inspection and if </w:t>
      </w:r>
      <w:proofErr w:type="gramStart"/>
      <w:r w:rsidRPr="007C4B9A">
        <w:rPr>
          <w:rFonts w:ascii="Times New Roman" w:hAnsi="Times New Roman" w:cs="Times New Roman"/>
          <w:sz w:val="20"/>
        </w:rPr>
        <w:t>necessary</w:t>
      </w:r>
      <w:proofErr w:type="gramEnd"/>
      <w:r w:rsidRPr="007C4B9A">
        <w:rPr>
          <w:rFonts w:ascii="Times New Roman" w:hAnsi="Times New Roman" w:cs="Times New Roman"/>
          <w:sz w:val="20"/>
        </w:rPr>
        <w:t xml:space="preserve"> by the test of </w:t>
      </w:r>
      <w:r w:rsidRPr="007C4B9A">
        <w:rPr>
          <w:rFonts w:ascii="Times New Roman" w:hAnsi="Times New Roman" w:cs="Times New Roman"/>
          <w:b/>
          <w:bCs/>
          <w:sz w:val="20"/>
        </w:rPr>
        <w:t xml:space="preserve">17.2 </w:t>
      </w:r>
      <w:r w:rsidRPr="007C4B9A">
        <w:rPr>
          <w:rFonts w:ascii="Times New Roman" w:hAnsi="Times New Roman" w:cs="Times New Roman"/>
          <w:sz w:val="20"/>
        </w:rPr>
        <w:t>with the voltage applied between the fixed and moving contacts when in intermediate position.</w:t>
      </w:r>
    </w:p>
    <w:p w14:paraId="4BBB7333" w14:textId="77777777" w:rsidR="00323375" w:rsidRPr="007C4B9A" w:rsidRDefault="00323375" w:rsidP="007C4B9A">
      <w:pPr>
        <w:spacing w:after="0" w:line="240" w:lineRule="auto"/>
        <w:jc w:val="both"/>
        <w:rPr>
          <w:rFonts w:ascii="Times New Roman" w:hAnsi="Times New Roman" w:cs="Times New Roman"/>
          <w:sz w:val="20"/>
        </w:rPr>
      </w:pPr>
    </w:p>
    <w:p w14:paraId="713F56AC" w14:textId="5BA66C9B" w:rsidR="00323375" w:rsidRPr="007C4B9A" w:rsidDel="007B7985" w:rsidRDefault="00323375" w:rsidP="007B7985">
      <w:pPr>
        <w:tabs>
          <w:tab w:val="left" w:pos="630"/>
        </w:tabs>
        <w:spacing w:after="0" w:line="240" w:lineRule="auto"/>
        <w:jc w:val="both"/>
        <w:rPr>
          <w:del w:id="203" w:author="Inno" w:date="2024-09-25T11:03:00Z" w16du:dateUtc="2024-09-25T18:03:00Z"/>
          <w:rFonts w:ascii="Times New Roman" w:hAnsi="Times New Roman" w:cs="Times New Roman"/>
          <w:sz w:val="20"/>
        </w:rPr>
        <w:pPrChange w:id="204" w:author="Inno" w:date="2024-09-25T11:02:00Z" w16du:dateUtc="2024-09-25T18:02:00Z">
          <w:pPr>
            <w:spacing w:after="0" w:line="240" w:lineRule="auto"/>
            <w:jc w:val="both"/>
          </w:pPr>
        </w:pPrChange>
      </w:pPr>
      <w:r w:rsidRPr="007C4B9A">
        <w:rPr>
          <w:rFonts w:ascii="Times New Roman" w:hAnsi="Times New Roman" w:cs="Times New Roman"/>
          <w:b/>
          <w:bCs/>
          <w:sz w:val="20"/>
        </w:rPr>
        <w:t>13.105</w:t>
      </w:r>
      <w:r w:rsidRPr="007C4B9A">
        <w:rPr>
          <w:rFonts w:ascii="Times New Roman" w:hAnsi="Times New Roman" w:cs="Times New Roman"/>
          <w:b/>
          <w:bCs/>
          <w:sz w:val="20"/>
        </w:rPr>
        <w:tab/>
      </w:r>
      <w:r w:rsidRPr="007C4B9A">
        <w:rPr>
          <w:rFonts w:ascii="Times New Roman" w:hAnsi="Times New Roman" w:cs="Times New Roman"/>
          <w:sz w:val="20"/>
        </w:rPr>
        <w:t>Switches shall be constructed so that undue arcing cannot occur when the switch is operated slowly.</w:t>
      </w:r>
      <w:ins w:id="205" w:author="Inno" w:date="2024-09-25T11:03:00Z" w16du:dateUtc="2024-09-25T18:03:00Z">
        <w:r w:rsidR="007B7985">
          <w:rPr>
            <w:rFonts w:ascii="Times New Roman" w:hAnsi="Times New Roman" w:cs="Times New Roman"/>
            <w:sz w:val="20"/>
          </w:rPr>
          <w:t xml:space="preserve"> </w:t>
        </w:r>
      </w:ins>
    </w:p>
    <w:p w14:paraId="25ECFAF3" w14:textId="402A28DE" w:rsidR="00323375" w:rsidRPr="007C4B9A" w:rsidDel="007B7985" w:rsidRDefault="00323375" w:rsidP="007B7985">
      <w:pPr>
        <w:tabs>
          <w:tab w:val="left" w:pos="630"/>
        </w:tabs>
        <w:spacing w:after="0" w:line="240" w:lineRule="auto"/>
        <w:jc w:val="both"/>
        <w:rPr>
          <w:del w:id="206" w:author="Inno" w:date="2024-09-25T11:03:00Z" w16du:dateUtc="2024-09-25T18:03:00Z"/>
          <w:rFonts w:ascii="Times New Roman" w:hAnsi="Times New Roman" w:cs="Times New Roman"/>
          <w:sz w:val="20"/>
        </w:rPr>
        <w:pPrChange w:id="207" w:author="Inno" w:date="2024-09-25T11:03:00Z" w16du:dateUtc="2024-09-25T18:03:00Z">
          <w:pPr>
            <w:spacing w:after="0" w:line="240" w:lineRule="auto"/>
            <w:jc w:val="both"/>
          </w:pPr>
        </w:pPrChange>
      </w:pPr>
    </w:p>
    <w:p w14:paraId="0F63F680" w14:textId="3BB21FFD" w:rsidR="00323375" w:rsidRPr="007C4B9A" w:rsidDel="007B7985" w:rsidRDefault="00323375" w:rsidP="007C4B9A">
      <w:pPr>
        <w:spacing w:after="0" w:line="240" w:lineRule="auto"/>
        <w:jc w:val="both"/>
        <w:rPr>
          <w:del w:id="208" w:author="Inno" w:date="2024-09-25T11:03:00Z" w16du:dateUtc="2024-09-25T18:03:00Z"/>
          <w:rFonts w:ascii="Times New Roman" w:hAnsi="Times New Roman" w:cs="Times New Roman"/>
          <w:sz w:val="20"/>
        </w:rPr>
      </w:pPr>
      <w:r w:rsidRPr="007C4B9A">
        <w:rPr>
          <w:rFonts w:ascii="Times New Roman" w:hAnsi="Times New Roman" w:cs="Times New Roman"/>
          <w:sz w:val="20"/>
        </w:rPr>
        <w:t xml:space="preserve">Compliance is checked by actuating the switch, at the end of the test of </w:t>
      </w:r>
      <w:del w:id="209" w:author="Inno" w:date="2024-09-25T11:03:00Z" w16du:dateUtc="2024-09-25T18:03:00Z">
        <w:r w:rsidRPr="007C4B9A" w:rsidDel="007B7985">
          <w:rPr>
            <w:rFonts w:ascii="Times New Roman" w:hAnsi="Times New Roman" w:cs="Times New Roman"/>
            <w:sz w:val="20"/>
          </w:rPr>
          <w:delText xml:space="preserve">Clause </w:delText>
        </w:r>
      </w:del>
      <w:r w:rsidRPr="007C4B9A">
        <w:rPr>
          <w:rFonts w:ascii="Times New Roman" w:hAnsi="Times New Roman" w:cs="Times New Roman"/>
          <w:b/>
          <w:bCs/>
          <w:sz w:val="20"/>
        </w:rPr>
        <w:t>21</w:t>
      </w:r>
      <w:r w:rsidRPr="007C4B9A">
        <w:rPr>
          <w:rFonts w:ascii="Times New Roman" w:hAnsi="Times New Roman" w:cs="Times New Roman"/>
          <w:sz w:val="20"/>
        </w:rPr>
        <w:t xml:space="preserve">, to break </w:t>
      </w:r>
      <w:del w:id="210" w:author="Inno" w:date="2024-09-25T11:03:00Z" w16du:dateUtc="2024-09-25T18:03: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the circuit a further ten times, the actuating member being, however, moved steadily by hand over a period of 2 s. If possible, the contacts shall be stopped in an intermediate position, the actuating member then being released.</w:t>
      </w:r>
      <w:ins w:id="211" w:author="Inno" w:date="2024-09-25T11:03:00Z" w16du:dateUtc="2024-09-25T18:03:00Z">
        <w:r w:rsidR="007B7985">
          <w:rPr>
            <w:rFonts w:ascii="Times New Roman" w:hAnsi="Times New Roman" w:cs="Times New Roman"/>
            <w:sz w:val="20"/>
          </w:rPr>
          <w:t xml:space="preserve"> </w:t>
        </w:r>
      </w:ins>
    </w:p>
    <w:p w14:paraId="08F44526" w14:textId="7564E09B" w:rsidR="00323375" w:rsidRPr="007C4B9A" w:rsidDel="007B7985" w:rsidRDefault="00323375" w:rsidP="007C4B9A">
      <w:pPr>
        <w:spacing w:after="0" w:line="240" w:lineRule="auto"/>
        <w:jc w:val="both"/>
        <w:rPr>
          <w:del w:id="212" w:author="Inno" w:date="2024-09-25T11:03:00Z" w16du:dateUtc="2024-09-25T18:03:00Z"/>
          <w:rFonts w:ascii="Times New Roman" w:hAnsi="Times New Roman" w:cs="Times New Roman"/>
          <w:sz w:val="20"/>
        </w:rPr>
      </w:pPr>
    </w:p>
    <w:p w14:paraId="1E0D8292" w14:textId="77777777" w:rsidR="00A443D8"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During the tests, no sustained arcing shall occur.</w:t>
      </w:r>
    </w:p>
    <w:p w14:paraId="0756E49F" w14:textId="77777777" w:rsidR="00323375" w:rsidRPr="007C4B9A" w:rsidRDefault="00323375" w:rsidP="007C4B9A">
      <w:pPr>
        <w:spacing w:after="0" w:line="240" w:lineRule="auto"/>
        <w:jc w:val="both"/>
        <w:rPr>
          <w:rFonts w:ascii="Times New Roman" w:hAnsi="Times New Roman" w:cs="Times New Roman"/>
          <w:sz w:val="20"/>
        </w:rPr>
      </w:pPr>
    </w:p>
    <w:p w14:paraId="2B8D697A" w14:textId="70A1A757" w:rsidR="00323375" w:rsidRPr="007C4B9A" w:rsidDel="007B7985" w:rsidRDefault="00323375" w:rsidP="007B7985">
      <w:pPr>
        <w:tabs>
          <w:tab w:val="left" w:pos="630"/>
        </w:tabs>
        <w:spacing w:after="0" w:line="240" w:lineRule="auto"/>
        <w:jc w:val="both"/>
        <w:rPr>
          <w:del w:id="213" w:author="Inno" w:date="2024-09-25T11:03:00Z" w16du:dateUtc="2024-09-25T18:03:00Z"/>
          <w:rFonts w:ascii="Times New Roman" w:hAnsi="Times New Roman" w:cs="Times New Roman"/>
          <w:sz w:val="20"/>
        </w:rPr>
        <w:pPrChange w:id="214" w:author="Inno" w:date="2024-09-25T11:04:00Z" w16du:dateUtc="2024-09-25T18:04:00Z">
          <w:pPr>
            <w:spacing w:after="0" w:line="240" w:lineRule="auto"/>
            <w:jc w:val="both"/>
          </w:pPr>
        </w:pPrChange>
      </w:pPr>
      <w:r w:rsidRPr="007C4B9A">
        <w:rPr>
          <w:rFonts w:ascii="Times New Roman" w:hAnsi="Times New Roman" w:cs="Times New Roman"/>
          <w:b/>
          <w:bCs/>
          <w:sz w:val="20"/>
        </w:rPr>
        <w:lastRenderedPageBreak/>
        <w:t>13.106</w:t>
      </w:r>
      <w:r w:rsidRPr="007C4B9A">
        <w:rPr>
          <w:rFonts w:ascii="Times New Roman" w:hAnsi="Times New Roman" w:cs="Times New Roman"/>
          <w:sz w:val="20"/>
        </w:rPr>
        <w:tab/>
        <w:t>Switched socket-outlets with switches operating more than one pole shall make and break all poles substantially simultaneously, except that for multi-pole switches with switched neutral, the neutral shall not make after or break before other poles.</w:t>
      </w:r>
      <w:ins w:id="215" w:author="Inno" w:date="2024-09-25T11:03:00Z" w16du:dateUtc="2024-09-25T18:03:00Z">
        <w:r w:rsidR="007B7985">
          <w:rPr>
            <w:rFonts w:ascii="Times New Roman" w:hAnsi="Times New Roman" w:cs="Times New Roman"/>
            <w:sz w:val="20"/>
          </w:rPr>
          <w:t xml:space="preserve"> </w:t>
        </w:r>
      </w:ins>
    </w:p>
    <w:p w14:paraId="6B142C42" w14:textId="15220835" w:rsidR="00323375" w:rsidRPr="007C4B9A" w:rsidDel="007B7985" w:rsidRDefault="00323375" w:rsidP="007B7985">
      <w:pPr>
        <w:tabs>
          <w:tab w:val="left" w:pos="630"/>
        </w:tabs>
        <w:spacing w:after="0" w:line="240" w:lineRule="auto"/>
        <w:jc w:val="both"/>
        <w:rPr>
          <w:del w:id="216" w:author="Inno" w:date="2024-09-25T11:03:00Z" w16du:dateUtc="2024-09-25T18:03:00Z"/>
          <w:rFonts w:ascii="Times New Roman" w:hAnsi="Times New Roman" w:cs="Times New Roman"/>
          <w:sz w:val="20"/>
        </w:rPr>
        <w:pPrChange w:id="217" w:author="Inno" w:date="2024-09-25T11:04:00Z" w16du:dateUtc="2024-09-25T18:04:00Z">
          <w:pPr>
            <w:spacing w:after="0" w:line="240" w:lineRule="auto"/>
            <w:jc w:val="both"/>
          </w:pPr>
        </w:pPrChange>
      </w:pPr>
    </w:p>
    <w:p w14:paraId="7FF2CFFE" w14:textId="77777777" w:rsidR="00323375" w:rsidRPr="007C4B9A" w:rsidRDefault="00323375" w:rsidP="007B7985">
      <w:pPr>
        <w:tabs>
          <w:tab w:val="left" w:pos="630"/>
        </w:tabs>
        <w:spacing w:after="0" w:line="240" w:lineRule="auto"/>
        <w:jc w:val="both"/>
        <w:rPr>
          <w:rFonts w:ascii="Times New Roman" w:hAnsi="Times New Roman" w:cs="Times New Roman"/>
          <w:sz w:val="20"/>
        </w:rPr>
        <w:pPrChange w:id="218" w:author="Inno" w:date="2024-09-25T11:04:00Z" w16du:dateUtc="2024-09-25T18:04:00Z">
          <w:pPr>
            <w:spacing w:after="0" w:line="240" w:lineRule="auto"/>
            <w:jc w:val="both"/>
          </w:pPr>
        </w:pPrChange>
      </w:pPr>
      <w:r w:rsidRPr="007C4B9A">
        <w:rPr>
          <w:rFonts w:ascii="Times New Roman" w:hAnsi="Times New Roman" w:cs="Times New Roman"/>
          <w:sz w:val="20"/>
        </w:rPr>
        <w:t>Compliance is checked by inspection and by manual test.</w:t>
      </w:r>
    </w:p>
    <w:p w14:paraId="21223265" w14:textId="77777777" w:rsidR="00323375" w:rsidRPr="007C4B9A" w:rsidRDefault="00323375" w:rsidP="007C4B9A">
      <w:pPr>
        <w:spacing w:after="0" w:line="240" w:lineRule="auto"/>
        <w:jc w:val="both"/>
        <w:rPr>
          <w:rFonts w:ascii="Times New Roman" w:hAnsi="Times New Roman" w:cs="Times New Roman"/>
          <w:sz w:val="20"/>
        </w:rPr>
      </w:pPr>
    </w:p>
    <w:p w14:paraId="37F40E8E" w14:textId="1AC11E73" w:rsidR="00323375" w:rsidRPr="007C4B9A" w:rsidDel="007B7985" w:rsidRDefault="00323375" w:rsidP="007B7985">
      <w:pPr>
        <w:tabs>
          <w:tab w:val="left" w:pos="630"/>
        </w:tabs>
        <w:spacing w:after="0" w:line="240" w:lineRule="auto"/>
        <w:jc w:val="both"/>
        <w:rPr>
          <w:del w:id="219" w:author="Inno" w:date="2024-09-25T11:03:00Z" w16du:dateUtc="2024-09-25T18:03:00Z"/>
          <w:rFonts w:ascii="Times New Roman" w:hAnsi="Times New Roman" w:cs="Times New Roman"/>
          <w:sz w:val="20"/>
        </w:rPr>
        <w:pPrChange w:id="220" w:author="Inno" w:date="2024-09-25T11:04:00Z" w16du:dateUtc="2024-09-25T18:04:00Z">
          <w:pPr>
            <w:spacing w:after="0" w:line="240" w:lineRule="auto"/>
            <w:jc w:val="both"/>
          </w:pPr>
        </w:pPrChange>
      </w:pPr>
      <w:r w:rsidRPr="007C4B9A">
        <w:rPr>
          <w:rFonts w:ascii="Times New Roman" w:hAnsi="Times New Roman" w:cs="Times New Roman"/>
          <w:b/>
          <w:bCs/>
          <w:sz w:val="20"/>
        </w:rPr>
        <w:t>13.107</w:t>
      </w:r>
      <w:r w:rsidRPr="007C4B9A">
        <w:rPr>
          <w:rFonts w:ascii="Times New Roman" w:hAnsi="Times New Roman" w:cs="Times New Roman"/>
          <w:sz w:val="20"/>
        </w:rPr>
        <w:tab/>
        <w:t>The action of the mechanism, if the covers or cover plate are removable for installation purposes, shall be independent of the presence of the covers or cover plate.</w:t>
      </w:r>
      <w:ins w:id="221" w:author="Inno" w:date="2024-09-25T11:03:00Z" w16du:dateUtc="2024-09-25T18:03:00Z">
        <w:r w:rsidR="007B7985">
          <w:rPr>
            <w:rFonts w:ascii="Times New Roman" w:hAnsi="Times New Roman" w:cs="Times New Roman"/>
            <w:sz w:val="20"/>
          </w:rPr>
          <w:t xml:space="preserve"> </w:t>
        </w:r>
      </w:ins>
    </w:p>
    <w:p w14:paraId="28DF2A77" w14:textId="5E5173B2" w:rsidR="00323375" w:rsidRPr="007C4B9A" w:rsidDel="007B7985" w:rsidRDefault="00323375" w:rsidP="007B7985">
      <w:pPr>
        <w:tabs>
          <w:tab w:val="left" w:pos="630"/>
        </w:tabs>
        <w:spacing w:after="0" w:line="240" w:lineRule="auto"/>
        <w:jc w:val="both"/>
        <w:rPr>
          <w:del w:id="222" w:author="Inno" w:date="2024-09-25T11:03:00Z" w16du:dateUtc="2024-09-25T18:03:00Z"/>
          <w:rFonts w:ascii="Times New Roman" w:hAnsi="Times New Roman" w:cs="Times New Roman"/>
          <w:sz w:val="20"/>
        </w:rPr>
        <w:pPrChange w:id="223" w:author="Inno" w:date="2024-09-25T11:04:00Z" w16du:dateUtc="2024-09-25T18:04:00Z">
          <w:pPr>
            <w:spacing w:after="0" w:line="240" w:lineRule="auto"/>
            <w:jc w:val="both"/>
          </w:pPr>
        </w:pPrChange>
      </w:pPr>
    </w:p>
    <w:p w14:paraId="146CD8A5" w14:textId="3CE7F200" w:rsidR="00323375" w:rsidRPr="007C4B9A" w:rsidDel="007B7985" w:rsidRDefault="00323375" w:rsidP="007B7985">
      <w:pPr>
        <w:tabs>
          <w:tab w:val="left" w:pos="630"/>
        </w:tabs>
        <w:spacing w:after="0" w:line="240" w:lineRule="auto"/>
        <w:jc w:val="both"/>
        <w:rPr>
          <w:del w:id="224" w:author="Inno" w:date="2024-09-25T11:03:00Z" w16du:dateUtc="2024-09-25T18:03:00Z"/>
          <w:rFonts w:ascii="Times New Roman" w:hAnsi="Times New Roman" w:cs="Times New Roman"/>
          <w:sz w:val="20"/>
        </w:rPr>
        <w:pPrChange w:id="225" w:author="Inno" w:date="2024-09-25T11:04:00Z" w16du:dateUtc="2024-09-25T18:04:00Z">
          <w:pPr>
            <w:spacing w:after="0" w:line="240" w:lineRule="auto"/>
            <w:jc w:val="both"/>
          </w:pPr>
        </w:pPrChange>
      </w:pPr>
      <w:r w:rsidRPr="007C4B9A">
        <w:rPr>
          <w:rFonts w:ascii="Times New Roman" w:hAnsi="Times New Roman" w:cs="Times New Roman"/>
          <w:sz w:val="20"/>
        </w:rPr>
        <w:t>Complianc</w:t>
      </w:r>
      <w:r w:rsidR="002D7EAF" w:rsidRPr="007C4B9A">
        <w:rPr>
          <w:rFonts w:ascii="Times New Roman" w:hAnsi="Times New Roman" w:cs="Times New Roman"/>
          <w:sz w:val="20"/>
        </w:rPr>
        <w:t xml:space="preserve">e is checked by connecting the </w:t>
      </w:r>
      <w:r w:rsidRPr="007C4B9A">
        <w:rPr>
          <w:rFonts w:ascii="Times New Roman" w:hAnsi="Times New Roman" w:cs="Times New Roman"/>
          <w:sz w:val="20"/>
        </w:rPr>
        <w:t>switch, without cover or cover plate fitted, in series with a lamp and by operating the actuating member without undue force as in normal use.</w:t>
      </w:r>
      <w:ins w:id="226" w:author="Inno" w:date="2024-09-25T11:03:00Z" w16du:dateUtc="2024-09-25T18:03:00Z">
        <w:r w:rsidR="007B7985">
          <w:rPr>
            <w:rFonts w:ascii="Times New Roman" w:hAnsi="Times New Roman" w:cs="Times New Roman"/>
            <w:sz w:val="20"/>
          </w:rPr>
          <w:t xml:space="preserve"> </w:t>
        </w:r>
      </w:ins>
    </w:p>
    <w:p w14:paraId="2EBFFB5F" w14:textId="21CCC5A7" w:rsidR="00323375" w:rsidRPr="007C4B9A" w:rsidDel="007B7985" w:rsidRDefault="00323375" w:rsidP="007B7985">
      <w:pPr>
        <w:tabs>
          <w:tab w:val="left" w:pos="630"/>
        </w:tabs>
        <w:spacing w:after="0" w:line="240" w:lineRule="auto"/>
        <w:jc w:val="both"/>
        <w:rPr>
          <w:del w:id="227" w:author="Inno" w:date="2024-09-25T11:03:00Z" w16du:dateUtc="2024-09-25T18:03:00Z"/>
          <w:rFonts w:ascii="Times New Roman" w:hAnsi="Times New Roman" w:cs="Times New Roman"/>
          <w:sz w:val="20"/>
        </w:rPr>
        <w:pPrChange w:id="228" w:author="Inno" w:date="2024-09-25T11:04:00Z" w16du:dateUtc="2024-09-25T18:04:00Z">
          <w:pPr>
            <w:spacing w:after="0" w:line="240" w:lineRule="auto"/>
            <w:jc w:val="both"/>
          </w:pPr>
        </w:pPrChange>
      </w:pPr>
    </w:p>
    <w:p w14:paraId="161B45A7" w14:textId="77777777" w:rsidR="00323375" w:rsidRPr="007C4B9A" w:rsidRDefault="00323375" w:rsidP="007B7985">
      <w:pPr>
        <w:tabs>
          <w:tab w:val="left" w:pos="630"/>
        </w:tabs>
        <w:spacing w:after="0" w:line="240" w:lineRule="auto"/>
        <w:jc w:val="both"/>
        <w:rPr>
          <w:rFonts w:ascii="Times New Roman" w:hAnsi="Times New Roman" w:cs="Times New Roman"/>
          <w:sz w:val="20"/>
        </w:rPr>
        <w:pPrChange w:id="229" w:author="Inno" w:date="2024-09-25T11:04:00Z" w16du:dateUtc="2024-09-25T18:04:00Z">
          <w:pPr>
            <w:spacing w:after="0" w:line="240" w:lineRule="auto"/>
            <w:jc w:val="both"/>
          </w:pPr>
        </w:pPrChange>
      </w:pPr>
      <w:r w:rsidRPr="007C4B9A">
        <w:rPr>
          <w:rFonts w:ascii="Times New Roman" w:hAnsi="Times New Roman" w:cs="Times New Roman"/>
          <w:sz w:val="20"/>
        </w:rPr>
        <w:t>During the test, the lamp shall not flicker.</w:t>
      </w:r>
    </w:p>
    <w:p w14:paraId="2F4BDEDA" w14:textId="77777777" w:rsidR="00323375" w:rsidRPr="007C4B9A" w:rsidRDefault="00323375" w:rsidP="007C4B9A">
      <w:pPr>
        <w:spacing w:after="0" w:line="240" w:lineRule="auto"/>
        <w:jc w:val="both"/>
        <w:rPr>
          <w:rFonts w:ascii="Times New Roman" w:hAnsi="Times New Roman" w:cs="Times New Roman"/>
          <w:sz w:val="20"/>
        </w:rPr>
      </w:pPr>
    </w:p>
    <w:p w14:paraId="0CB11A1B" w14:textId="77777777" w:rsidR="00323375" w:rsidRPr="007C4B9A" w:rsidRDefault="002D7EAF"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14 </w:t>
      </w:r>
      <w:proofErr w:type="gramStart"/>
      <w:r w:rsidR="00323375" w:rsidRPr="007C4B9A">
        <w:rPr>
          <w:rFonts w:ascii="Times New Roman" w:hAnsi="Times New Roman" w:cs="Times New Roman"/>
          <w:b/>
          <w:bCs/>
          <w:sz w:val="20"/>
        </w:rPr>
        <w:t>CONSTRUCTION</w:t>
      </w:r>
      <w:proofErr w:type="gramEnd"/>
      <w:r w:rsidR="00323375" w:rsidRPr="007C4B9A">
        <w:rPr>
          <w:rFonts w:ascii="Times New Roman" w:hAnsi="Times New Roman" w:cs="Times New Roman"/>
          <w:b/>
          <w:bCs/>
          <w:sz w:val="20"/>
        </w:rPr>
        <w:t xml:space="preserve"> OF PLUGS AND PORTABLE SOCKET-OUTLETS</w:t>
      </w:r>
    </w:p>
    <w:p w14:paraId="0143272C" w14:textId="77777777" w:rsidR="00323375" w:rsidRPr="007C4B9A" w:rsidRDefault="00323375" w:rsidP="007C4B9A">
      <w:pPr>
        <w:spacing w:after="0" w:line="240" w:lineRule="auto"/>
        <w:jc w:val="both"/>
        <w:rPr>
          <w:rFonts w:ascii="Times New Roman" w:hAnsi="Times New Roman" w:cs="Times New Roman"/>
          <w:sz w:val="20"/>
        </w:rPr>
      </w:pPr>
    </w:p>
    <w:p w14:paraId="084280A7"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not applicable.</w:t>
      </w:r>
    </w:p>
    <w:p w14:paraId="7A4E4CF3" w14:textId="77777777" w:rsidR="00323375" w:rsidRPr="007C4B9A" w:rsidRDefault="00323375" w:rsidP="007C4B9A">
      <w:pPr>
        <w:spacing w:after="0" w:line="240" w:lineRule="auto"/>
        <w:jc w:val="both"/>
        <w:rPr>
          <w:rFonts w:ascii="Times New Roman" w:hAnsi="Times New Roman" w:cs="Times New Roman"/>
          <w:b/>
          <w:bCs/>
          <w:sz w:val="20"/>
        </w:rPr>
      </w:pPr>
    </w:p>
    <w:p w14:paraId="28EAFA28" w14:textId="77777777" w:rsidR="00323375" w:rsidRPr="007C4B9A" w:rsidRDefault="002D7EAF"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15 INTERLOCKED </w:t>
      </w:r>
      <w:r w:rsidR="00323375" w:rsidRPr="007C4B9A">
        <w:rPr>
          <w:rFonts w:ascii="Times New Roman" w:hAnsi="Times New Roman" w:cs="Times New Roman"/>
          <w:b/>
          <w:bCs/>
          <w:sz w:val="20"/>
        </w:rPr>
        <w:t>SOCKET-OUTLETS</w:t>
      </w:r>
    </w:p>
    <w:p w14:paraId="598B93BE" w14:textId="77777777" w:rsidR="00323375" w:rsidRPr="007C4B9A" w:rsidRDefault="00323375" w:rsidP="007C4B9A">
      <w:pPr>
        <w:spacing w:after="0" w:line="240" w:lineRule="auto"/>
        <w:jc w:val="both"/>
        <w:rPr>
          <w:rFonts w:ascii="Times New Roman" w:hAnsi="Times New Roman" w:cs="Times New Roman"/>
          <w:sz w:val="20"/>
        </w:rPr>
      </w:pPr>
    </w:p>
    <w:p w14:paraId="5AAFB73D"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not applicable.</w:t>
      </w:r>
    </w:p>
    <w:p w14:paraId="2215897C" w14:textId="77777777" w:rsidR="00323375" w:rsidRPr="007C4B9A" w:rsidRDefault="00323375" w:rsidP="007C4B9A">
      <w:pPr>
        <w:spacing w:after="0" w:line="240" w:lineRule="auto"/>
        <w:jc w:val="both"/>
        <w:rPr>
          <w:rFonts w:ascii="Times New Roman" w:hAnsi="Times New Roman" w:cs="Times New Roman"/>
          <w:sz w:val="20"/>
        </w:rPr>
      </w:pPr>
    </w:p>
    <w:p w14:paraId="2F482A39" w14:textId="77777777" w:rsidR="00323375" w:rsidRPr="007C4B9A" w:rsidRDefault="002D7EAF"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16 </w:t>
      </w:r>
      <w:proofErr w:type="gramStart"/>
      <w:r w:rsidR="00323375" w:rsidRPr="007C4B9A">
        <w:rPr>
          <w:rFonts w:ascii="Times New Roman" w:hAnsi="Times New Roman" w:cs="Times New Roman"/>
          <w:b/>
          <w:bCs/>
          <w:sz w:val="20"/>
        </w:rPr>
        <w:t>RESISTANCE</w:t>
      </w:r>
      <w:proofErr w:type="gramEnd"/>
      <w:r w:rsidR="00323375" w:rsidRPr="007C4B9A">
        <w:rPr>
          <w:rFonts w:ascii="Times New Roman" w:hAnsi="Times New Roman" w:cs="Times New Roman"/>
          <w:b/>
          <w:bCs/>
          <w:sz w:val="20"/>
        </w:rPr>
        <w:t xml:space="preserve"> TO AGEING, PROTECTION PROVIDED BY ENCLOSURE</w:t>
      </w:r>
      <w:r w:rsidRPr="007C4B9A">
        <w:rPr>
          <w:rFonts w:ascii="Times New Roman" w:hAnsi="Times New Roman" w:cs="Times New Roman"/>
          <w:b/>
          <w:bCs/>
          <w:sz w:val="20"/>
        </w:rPr>
        <w:t>S</w:t>
      </w:r>
      <w:del w:id="230" w:author="Inno" w:date="2024-09-25T11:04:00Z" w16du:dateUtc="2024-09-25T18:04:00Z">
        <w:r w:rsidRPr="007C4B9A" w:rsidDel="007B7985">
          <w:rPr>
            <w:rFonts w:ascii="Times New Roman" w:hAnsi="Times New Roman" w:cs="Times New Roman"/>
            <w:b/>
            <w:bCs/>
            <w:sz w:val="20"/>
          </w:rPr>
          <w:delText>,</w:delText>
        </w:r>
      </w:del>
      <w:r w:rsidRPr="007C4B9A">
        <w:rPr>
          <w:rFonts w:ascii="Times New Roman" w:hAnsi="Times New Roman" w:cs="Times New Roman"/>
          <w:b/>
          <w:bCs/>
          <w:sz w:val="20"/>
        </w:rPr>
        <w:t xml:space="preserve"> AND RESISTANCE TO </w:t>
      </w:r>
      <w:r w:rsidR="00323375" w:rsidRPr="007C4B9A">
        <w:rPr>
          <w:rFonts w:ascii="Times New Roman" w:hAnsi="Times New Roman" w:cs="Times New Roman"/>
          <w:b/>
          <w:bCs/>
          <w:sz w:val="20"/>
        </w:rPr>
        <w:t>HUMIDITY</w:t>
      </w:r>
    </w:p>
    <w:p w14:paraId="7E888DD1" w14:textId="77777777" w:rsidR="00323375" w:rsidRPr="007C4B9A" w:rsidRDefault="00323375" w:rsidP="007C4B9A">
      <w:pPr>
        <w:spacing w:after="0" w:line="240" w:lineRule="auto"/>
        <w:jc w:val="both"/>
        <w:rPr>
          <w:rFonts w:ascii="Times New Roman" w:hAnsi="Times New Roman" w:cs="Times New Roman"/>
          <w:sz w:val="20"/>
        </w:rPr>
      </w:pPr>
    </w:p>
    <w:p w14:paraId="57B58535"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69C42CE0" w14:textId="77777777" w:rsidR="00323375" w:rsidRPr="007C4B9A" w:rsidRDefault="00323375" w:rsidP="007C4B9A">
      <w:pPr>
        <w:spacing w:after="0" w:line="240" w:lineRule="auto"/>
        <w:jc w:val="both"/>
        <w:rPr>
          <w:rFonts w:ascii="Times New Roman" w:hAnsi="Times New Roman" w:cs="Times New Roman"/>
          <w:sz w:val="20"/>
        </w:rPr>
      </w:pPr>
    </w:p>
    <w:p w14:paraId="25FA796C" w14:textId="77777777" w:rsidR="00323375" w:rsidRPr="007C4B9A" w:rsidRDefault="0019399D"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17 </w:t>
      </w:r>
      <w:r w:rsidR="00323375" w:rsidRPr="007C4B9A">
        <w:rPr>
          <w:rFonts w:ascii="Times New Roman" w:hAnsi="Times New Roman" w:cs="Times New Roman"/>
          <w:b/>
          <w:bCs/>
          <w:sz w:val="20"/>
        </w:rPr>
        <w:t>INSULATION RESISTANCE AND ELECTRIC STRENGTH</w:t>
      </w:r>
    </w:p>
    <w:p w14:paraId="1510FB3B" w14:textId="77777777" w:rsidR="00323375" w:rsidRPr="007C4B9A" w:rsidRDefault="00323375" w:rsidP="007C4B9A">
      <w:pPr>
        <w:spacing w:after="0" w:line="240" w:lineRule="auto"/>
        <w:jc w:val="both"/>
        <w:rPr>
          <w:rFonts w:ascii="Times New Roman" w:hAnsi="Times New Roman" w:cs="Times New Roman"/>
          <w:sz w:val="20"/>
        </w:rPr>
      </w:pPr>
    </w:p>
    <w:p w14:paraId="4782B57D"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7C7958F1" w14:textId="77777777" w:rsidR="00323375" w:rsidRPr="007C4B9A" w:rsidRDefault="00323375" w:rsidP="007C4B9A">
      <w:pPr>
        <w:spacing w:after="0" w:line="240" w:lineRule="auto"/>
        <w:jc w:val="both"/>
        <w:rPr>
          <w:rFonts w:ascii="Times New Roman" w:hAnsi="Times New Roman" w:cs="Times New Roman"/>
          <w:sz w:val="20"/>
        </w:rPr>
      </w:pPr>
    </w:p>
    <w:p w14:paraId="56562244"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17.1</w:t>
      </w:r>
      <w:r w:rsidR="0019399D" w:rsidRPr="007C4B9A">
        <w:rPr>
          <w:rFonts w:ascii="Times New Roman" w:hAnsi="Times New Roman" w:cs="Times New Roman"/>
          <w:sz w:val="20"/>
        </w:rPr>
        <w:t xml:space="preserve"> </w:t>
      </w:r>
      <w:r w:rsidRPr="007B7985">
        <w:rPr>
          <w:rFonts w:ascii="Times New Roman" w:hAnsi="Times New Roman" w:cs="Times New Roman"/>
          <w:i/>
          <w:iCs/>
          <w:sz w:val="20"/>
          <w:rPrChange w:id="231" w:author="Inno" w:date="2024-09-25T11:05:00Z" w16du:dateUtc="2024-09-25T18:05:00Z">
            <w:rPr>
              <w:rFonts w:ascii="Times New Roman" w:hAnsi="Times New Roman" w:cs="Times New Roman"/>
              <w:sz w:val="20"/>
            </w:rPr>
          </w:rPrChange>
        </w:rPr>
        <w:t>Replacement of the last sentence:</w:t>
      </w:r>
    </w:p>
    <w:p w14:paraId="416D6956" w14:textId="77777777" w:rsidR="00323375" w:rsidRPr="007C4B9A" w:rsidRDefault="00323375" w:rsidP="007C4B9A">
      <w:pPr>
        <w:spacing w:after="0" w:line="240" w:lineRule="auto"/>
        <w:jc w:val="both"/>
        <w:rPr>
          <w:rFonts w:ascii="Times New Roman" w:hAnsi="Times New Roman" w:cs="Times New Roman"/>
          <w:sz w:val="20"/>
        </w:rPr>
      </w:pPr>
    </w:p>
    <w:p w14:paraId="1D6EF1E5" w14:textId="77777777" w:rsidR="00323375" w:rsidRPr="007C4B9A" w:rsidRDefault="00323375"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The insulation resistance shall be not less than 5 MΩ, except for items g) and h) of </w:t>
      </w:r>
      <w:r w:rsidRPr="007B7985">
        <w:rPr>
          <w:rFonts w:ascii="Times New Roman" w:hAnsi="Times New Roman" w:cs="Times New Roman"/>
          <w:b/>
          <w:bCs/>
          <w:sz w:val="20"/>
          <w:rPrChange w:id="232" w:author="Inno" w:date="2024-09-25T11:05:00Z" w16du:dateUtc="2024-09-25T18:05:00Z">
            <w:rPr>
              <w:rFonts w:ascii="Times New Roman" w:hAnsi="Times New Roman" w:cs="Times New Roman"/>
              <w:sz w:val="20"/>
            </w:rPr>
          </w:rPrChange>
        </w:rPr>
        <w:t>17.1.1</w:t>
      </w:r>
      <w:r w:rsidRPr="007C4B9A">
        <w:rPr>
          <w:rFonts w:ascii="Times New Roman" w:hAnsi="Times New Roman" w:cs="Times New Roman"/>
          <w:sz w:val="20"/>
        </w:rPr>
        <w:t>, where the resistance shall not be less than 2 MΩ.</w:t>
      </w:r>
    </w:p>
    <w:p w14:paraId="44429603" w14:textId="77777777" w:rsidR="00323375" w:rsidRPr="007C4B9A" w:rsidRDefault="00323375" w:rsidP="007C4B9A">
      <w:pPr>
        <w:spacing w:after="0" w:line="240" w:lineRule="auto"/>
        <w:jc w:val="both"/>
        <w:rPr>
          <w:rFonts w:ascii="Times New Roman" w:hAnsi="Times New Roman" w:cs="Times New Roman"/>
          <w:sz w:val="20"/>
        </w:rPr>
      </w:pPr>
    </w:p>
    <w:p w14:paraId="4981D74B" w14:textId="77777777" w:rsidR="00323375" w:rsidRPr="007C4B9A" w:rsidRDefault="00323375" w:rsidP="007B7985">
      <w:pPr>
        <w:tabs>
          <w:tab w:val="left" w:pos="630"/>
        </w:tabs>
        <w:spacing w:after="0" w:line="240" w:lineRule="auto"/>
        <w:jc w:val="both"/>
        <w:rPr>
          <w:rFonts w:ascii="Times New Roman" w:hAnsi="Times New Roman" w:cs="Times New Roman"/>
          <w:sz w:val="20"/>
        </w:rPr>
        <w:pPrChange w:id="233" w:author="Inno" w:date="2024-09-25T11:05:00Z" w16du:dateUtc="2024-09-25T18:05:00Z">
          <w:pPr>
            <w:spacing w:after="0" w:line="240" w:lineRule="auto"/>
            <w:jc w:val="both"/>
          </w:pPr>
        </w:pPrChange>
      </w:pPr>
      <w:r w:rsidRPr="007C4B9A">
        <w:rPr>
          <w:rFonts w:ascii="Times New Roman" w:hAnsi="Times New Roman" w:cs="Times New Roman"/>
          <w:b/>
          <w:bCs/>
          <w:sz w:val="20"/>
        </w:rPr>
        <w:t>17.1.1</w:t>
      </w:r>
      <w:r w:rsidRPr="007C4B9A">
        <w:rPr>
          <w:rFonts w:ascii="Times New Roman" w:hAnsi="Times New Roman" w:cs="Times New Roman"/>
          <w:sz w:val="20"/>
        </w:rPr>
        <w:tab/>
      </w:r>
      <w:r w:rsidRPr="007B7985">
        <w:rPr>
          <w:rFonts w:ascii="Times New Roman" w:hAnsi="Times New Roman" w:cs="Times New Roman"/>
          <w:i/>
          <w:iCs/>
          <w:sz w:val="20"/>
          <w:rPrChange w:id="234" w:author="Inno" w:date="2024-09-25T11:05:00Z" w16du:dateUtc="2024-09-25T18:05:00Z">
            <w:rPr>
              <w:rFonts w:ascii="Times New Roman" w:hAnsi="Times New Roman" w:cs="Times New Roman"/>
              <w:sz w:val="20"/>
            </w:rPr>
          </w:rPrChange>
        </w:rPr>
        <w:t>Addition:</w:t>
      </w:r>
    </w:p>
    <w:p w14:paraId="152D28CC" w14:textId="77777777" w:rsidR="00323375" w:rsidRPr="007C4B9A" w:rsidRDefault="00323375" w:rsidP="007C4B9A">
      <w:pPr>
        <w:spacing w:after="0" w:line="240" w:lineRule="auto"/>
        <w:jc w:val="both"/>
        <w:rPr>
          <w:rFonts w:ascii="Times New Roman" w:hAnsi="Times New Roman" w:cs="Times New Roman"/>
          <w:sz w:val="20"/>
        </w:rPr>
      </w:pPr>
    </w:p>
    <w:p w14:paraId="0082D7B4" w14:textId="113013D4" w:rsidR="00323375" w:rsidRPr="007C4B9A" w:rsidDel="007B7985" w:rsidRDefault="00323375" w:rsidP="007B7985">
      <w:pPr>
        <w:spacing w:after="120" w:line="240" w:lineRule="auto"/>
        <w:jc w:val="both"/>
        <w:rPr>
          <w:del w:id="235" w:author="Inno" w:date="2024-09-25T11:05:00Z" w16du:dateUtc="2024-09-25T18:05:00Z"/>
          <w:rFonts w:ascii="Times New Roman" w:hAnsi="Times New Roman" w:cs="Times New Roman"/>
          <w:sz w:val="20"/>
        </w:rPr>
        <w:pPrChange w:id="236" w:author="Inno" w:date="2024-09-25T11:05:00Z" w16du:dateUtc="2024-09-25T18:05:00Z">
          <w:pPr>
            <w:spacing w:after="0" w:line="240" w:lineRule="auto"/>
            <w:jc w:val="both"/>
          </w:pPr>
        </w:pPrChange>
      </w:pPr>
      <w:r w:rsidRPr="007C4B9A">
        <w:rPr>
          <w:rFonts w:ascii="Times New Roman" w:hAnsi="Times New Roman" w:cs="Times New Roman"/>
          <w:sz w:val="20"/>
        </w:rPr>
        <w:t>For switches of switched socket-outlets, the insulation resistance is measured consecutively</w:t>
      </w:r>
      <w:r w:rsidR="00180AAB" w:rsidRPr="007C4B9A">
        <w:rPr>
          <w:rFonts w:ascii="Times New Roman" w:hAnsi="Times New Roman" w:cs="Times New Roman"/>
          <w:sz w:val="20"/>
        </w:rPr>
        <w:t xml:space="preserve"> </w:t>
      </w:r>
      <w:r w:rsidRPr="007C4B9A">
        <w:rPr>
          <w:rFonts w:ascii="Times New Roman" w:hAnsi="Times New Roman" w:cs="Times New Roman"/>
          <w:sz w:val="20"/>
        </w:rPr>
        <w:t>between all poles connected together and the body, with the switch in the closed position (on)</w:t>
      </w:r>
      <w:ins w:id="237" w:author="Inno" w:date="2024-09-25T11:06:00Z" w16du:dateUtc="2024-09-25T18:06:00Z">
        <w:r w:rsidR="007B7985">
          <w:rPr>
            <w:rFonts w:ascii="Times New Roman" w:hAnsi="Times New Roman" w:cs="Times New Roman"/>
            <w:sz w:val="20"/>
          </w:rPr>
          <w:t>:</w:t>
        </w:r>
      </w:ins>
      <w:del w:id="238" w:author="Inno" w:date="2024-09-25T11:06:00Z" w16du:dateUtc="2024-09-25T18:06:00Z">
        <w:r w:rsidRPr="007C4B9A" w:rsidDel="007B7985">
          <w:rPr>
            <w:rFonts w:ascii="Times New Roman" w:hAnsi="Times New Roman" w:cs="Times New Roman"/>
            <w:sz w:val="20"/>
          </w:rPr>
          <w:delText>;</w:delText>
        </w:r>
      </w:del>
    </w:p>
    <w:p w14:paraId="3699D3B5" w14:textId="77777777" w:rsidR="00180AAB" w:rsidRPr="007C4B9A" w:rsidRDefault="00180AAB" w:rsidP="007B7985">
      <w:pPr>
        <w:spacing w:after="120" w:line="240" w:lineRule="auto"/>
        <w:jc w:val="both"/>
        <w:rPr>
          <w:rFonts w:ascii="Times New Roman" w:hAnsi="Times New Roman" w:cs="Times New Roman"/>
          <w:sz w:val="20"/>
        </w:rPr>
        <w:pPrChange w:id="239" w:author="Inno" w:date="2024-09-25T11:05:00Z" w16du:dateUtc="2024-09-25T18:05:00Z">
          <w:pPr>
            <w:spacing w:after="0" w:line="240" w:lineRule="auto"/>
            <w:jc w:val="both"/>
          </w:pPr>
        </w:pPrChange>
      </w:pPr>
    </w:p>
    <w:p w14:paraId="465B8CE3" w14:textId="296ED9D2" w:rsidR="00323375" w:rsidRPr="007C4B9A" w:rsidRDefault="007B7985" w:rsidP="007B7985">
      <w:pPr>
        <w:spacing w:after="60" w:line="240" w:lineRule="auto"/>
        <w:ind w:left="720" w:hanging="360"/>
        <w:jc w:val="both"/>
        <w:rPr>
          <w:rFonts w:ascii="Times New Roman" w:hAnsi="Times New Roman" w:cs="Times New Roman"/>
          <w:sz w:val="20"/>
        </w:rPr>
        <w:pPrChange w:id="240" w:author="Inno" w:date="2024-09-25T11:06:00Z" w16du:dateUtc="2024-09-25T18:06:00Z">
          <w:pPr>
            <w:spacing w:after="0" w:line="240" w:lineRule="auto"/>
            <w:jc w:val="both"/>
          </w:pPr>
        </w:pPrChange>
      </w:pPr>
      <w:ins w:id="241" w:author="Inno" w:date="2024-09-25T11:06:00Z" w16du:dateUtc="2024-09-25T18:06:00Z">
        <w:r>
          <w:rPr>
            <w:rFonts w:ascii="Times New Roman" w:hAnsi="Times New Roman" w:cs="Times New Roman"/>
            <w:sz w:val="20"/>
          </w:rPr>
          <w:t xml:space="preserve">a)    </w:t>
        </w:r>
      </w:ins>
      <w:del w:id="242" w:author="Inno" w:date="2024-09-25T11:05:00Z" w16du:dateUtc="2024-09-25T18:05:00Z">
        <w:r w:rsidR="00323375" w:rsidRPr="007C4B9A" w:rsidDel="007B7985">
          <w:rPr>
            <w:rFonts w:ascii="Times New Roman" w:hAnsi="Times New Roman" w:cs="Times New Roman"/>
            <w:sz w:val="20"/>
          </w:rPr>
          <w:tab/>
          <w:delText xml:space="preserve">a) </w:delText>
        </w:r>
      </w:del>
      <w:del w:id="243" w:author="Inno" w:date="2024-09-25T11:06:00Z" w16du:dateUtc="2024-09-25T18:06:00Z">
        <w:r w:rsidR="00323375" w:rsidRPr="007C4B9A" w:rsidDel="007B7985">
          <w:rPr>
            <w:rFonts w:ascii="Times New Roman" w:hAnsi="Times New Roman" w:cs="Times New Roman"/>
            <w:sz w:val="20"/>
          </w:rPr>
          <w:delText>b</w:delText>
        </w:r>
      </w:del>
      <w:ins w:id="244" w:author="Inno" w:date="2024-09-25T11:06:00Z" w16du:dateUtc="2024-09-25T18:06:00Z">
        <w:r>
          <w:rPr>
            <w:rFonts w:ascii="Times New Roman" w:hAnsi="Times New Roman" w:cs="Times New Roman"/>
            <w:sz w:val="20"/>
          </w:rPr>
          <w:t>B</w:t>
        </w:r>
      </w:ins>
      <w:r w:rsidR="00323375" w:rsidRPr="007C4B9A">
        <w:rPr>
          <w:rFonts w:ascii="Times New Roman" w:hAnsi="Times New Roman" w:cs="Times New Roman"/>
          <w:sz w:val="20"/>
        </w:rPr>
        <w:t xml:space="preserve">etween each pole in turn and all others connected to the body, with the switch in the </w:t>
      </w:r>
      <w:del w:id="245" w:author="Inno" w:date="2024-09-25T11:06:00Z" w16du:dateUtc="2024-09-25T18:06:00Z">
        <w:r w:rsidR="00323375" w:rsidRPr="007C4B9A" w:rsidDel="007B7985">
          <w:rPr>
            <w:rFonts w:ascii="Times New Roman" w:hAnsi="Times New Roman" w:cs="Times New Roman"/>
            <w:sz w:val="20"/>
          </w:rPr>
          <w:delText xml:space="preserve">     </w:delText>
        </w:r>
        <w:r w:rsidR="00323375" w:rsidRPr="007C4B9A" w:rsidDel="007B7985">
          <w:rPr>
            <w:rFonts w:ascii="Times New Roman" w:hAnsi="Times New Roman" w:cs="Times New Roman"/>
            <w:sz w:val="20"/>
          </w:rPr>
          <w:tab/>
        </w:r>
      </w:del>
      <w:r w:rsidR="00323375" w:rsidRPr="007C4B9A">
        <w:rPr>
          <w:rFonts w:ascii="Times New Roman" w:hAnsi="Times New Roman" w:cs="Times New Roman"/>
          <w:sz w:val="20"/>
        </w:rPr>
        <w:t>closed position (on);</w:t>
      </w:r>
      <w:ins w:id="246" w:author="Inno" w:date="2024-09-25T11:06:00Z" w16du:dateUtc="2024-09-25T18:06:00Z">
        <w:r>
          <w:rPr>
            <w:rFonts w:ascii="Times New Roman" w:hAnsi="Times New Roman" w:cs="Times New Roman"/>
            <w:sz w:val="20"/>
          </w:rPr>
          <w:t xml:space="preserve"> and</w:t>
        </w:r>
      </w:ins>
    </w:p>
    <w:p w14:paraId="4138C65E" w14:textId="59AEB436" w:rsidR="00323375" w:rsidRPr="007C4B9A" w:rsidRDefault="007B7985" w:rsidP="007B7985">
      <w:pPr>
        <w:spacing w:after="0" w:line="240" w:lineRule="auto"/>
        <w:ind w:left="720" w:hanging="360"/>
        <w:jc w:val="both"/>
        <w:rPr>
          <w:rFonts w:ascii="Times New Roman" w:hAnsi="Times New Roman" w:cs="Times New Roman"/>
          <w:sz w:val="20"/>
        </w:rPr>
        <w:pPrChange w:id="247" w:author="Inno" w:date="2024-09-25T11:05:00Z" w16du:dateUtc="2024-09-25T18:05:00Z">
          <w:pPr>
            <w:spacing w:after="0" w:line="240" w:lineRule="auto"/>
            <w:jc w:val="both"/>
          </w:pPr>
        </w:pPrChange>
      </w:pPr>
      <w:ins w:id="248" w:author="Inno" w:date="2024-09-25T11:06:00Z" w16du:dateUtc="2024-09-25T18:06:00Z">
        <w:r>
          <w:rPr>
            <w:rFonts w:ascii="Times New Roman" w:hAnsi="Times New Roman" w:cs="Times New Roman"/>
            <w:sz w:val="20"/>
          </w:rPr>
          <w:t xml:space="preserve">b)   </w:t>
        </w:r>
      </w:ins>
      <w:del w:id="249" w:author="Inno" w:date="2024-09-25T11:05:00Z" w16du:dateUtc="2024-09-25T18:05:00Z">
        <w:r w:rsidR="00323375" w:rsidRPr="007C4B9A" w:rsidDel="007B7985">
          <w:rPr>
            <w:rFonts w:ascii="Times New Roman" w:hAnsi="Times New Roman" w:cs="Times New Roman"/>
            <w:sz w:val="20"/>
          </w:rPr>
          <w:tab/>
          <w:delText xml:space="preserve">b) </w:delText>
        </w:r>
      </w:del>
      <w:del w:id="250" w:author="Inno" w:date="2024-09-25T11:06:00Z" w16du:dateUtc="2024-09-25T18:06:00Z">
        <w:r w:rsidR="00323375" w:rsidRPr="007C4B9A" w:rsidDel="007B7985">
          <w:rPr>
            <w:rFonts w:ascii="Times New Roman" w:hAnsi="Times New Roman" w:cs="Times New Roman"/>
            <w:sz w:val="20"/>
          </w:rPr>
          <w:delText>b</w:delText>
        </w:r>
      </w:del>
      <w:ins w:id="251" w:author="Inno" w:date="2024-09-25T11:06:00Z" w16du:dateUtc="2024-09-25T18:06:00Z">
        <w:r>
          <w:rPr>
            <w:rFonts w:ascii="Times New Roman" w:hAnsi="Times New Roman" w:cs="Times New Roman"/>
            <w:sz w:val="20"/>
          </w:rPr>
          <w:t>B</w:t>
        </w:r>
      </w:ins>
      <w:r w:rsidR="00323375" w:rsidRPr="007C4B9A">
        <w:rPr>
          <w:rFonts w:ascii="Times New Roman" w:hAnsi="Times New Roman" w:cs="Times New Roman"/>
          <w:sz w:val="20"/>
        </w:rPr>
        <w:t xml:space="preserve">etween the terminals which are electrically connected together when the switch is </w:t>
      </w:r>
      <w:del w:id="252" w:author="Inno" w:date="2024-09-25T11:06:00Z" w16du:dateUtc="2024-09-25T18:06:00Z">
        <w:r w:rsidR="00323375" w:rsidRPr="007C4B9A" w:rsidDel="007B7985">
          <w:rPr>
            <w:rFonts w:ascii="Times New Roman" w:hAnsi="Times New Roman" w:cs="Times New Roman"/>
            <w:sz w:val="20"/>
          </w:rPr>
          <w:tab/>
        </w:r>
      </w:del>
      <w:r w:rsidR="00323375" w:rsidRPr="007C4B9A">
        <w:rPr>
          <w:rFonts w:ascii="Times New Roman" w:hAnsi="Times New Roman" w:cs="Times New Roman"/>
          <w:sz w:val="20"/>
        </w:rPr>
        <w:t>in the closed position (on), the switch being in the open position (off).</w:t>
      </w:r>
    </w:p>
    <w:p w14:paraId="3A1EDF30" w14:textId="77777777" w:rsidR="00C941E6" w:rsidRPr="007C4B9A" w:rsidRDefault="00C941E6" w:rsidP="007C4B9A">
      <w:pPr>
        <w:spacing w:after="0" w:line="240" w:lineRule="auto"/>
        <w:jc w:val="both"/>
        <w:rPr>
          <w:rFonts w:ascii="Times New Roman" w:hAnsi="Times New Roman" w:cs="Times New Roman"/>
          <w:sz w:val="20"/>
        </w:rPr>
      </w:pPr>
    </w:p>
    <w:p w14:paraId="4D650283" w14:textId="3774A6A9"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The term </w:t>
      </w:r>
      <w:del w:id="253" w:author="Inno" w:date="2024-09-25T11:06:00Z" w16du:dateUtc="2024-09-25T18:06:00Z">
        <w:r w:rsidRPr="007C4B9A" w:rsidDel="007B7985">
          <w:rPr>
            <w:rFonts w:ascii="Times New Roman" w:hAnsi="Times New Roman" w:cs="Times New Roman"/>
            <w:sz w:val="20"/>
          </w:rPr>
          <w:delText>"</w:delText>
        </w:r>
      </w:del>
      <w:ins w:id="254" w:author="Inno" w:date="2024-09-25T11:06:00Z" w16du:dateUtc="2024-09-25T18:06:00Z">
        <w:r w:rsidR="007B7985">
          <w:rPr>
            <w:rFonts w:ascii="Times New Roman" w:hAnsi="Times New Roman" w:cs="Times New Roman"/>
            <w:sz w:val="20"/>
          </w:rPr>
          <w:t>‘</w:t>
        </w:r>
      </w:ins>
      <w:r w:rsidRPr="007C4B9A">
        <w:rPr>
          <w:rFonts w:ascii="Times New Roman" w:hAnsi="Times New Roman" w:cs="Times New Roman"/>
          <w:sz w:val="20"/>
        </w:rPr>
        <w:t>body</w:t>
      </w:r>
      <w:del w:id="255" w:author="Inno" w:date="2024-09-25T11:06:00Z" w16du:dateUtc="2024-09-25T18:06:00Z">
        <w:r w:rsidRPr="007C4B9A" w:rsidDel="007B7985">
          <w:rPr>
            <w:rFonts w:ascii="Times New Roman" w:hAnsi="Times New Roman" w:cs="Times New Roman"/>
            <w:sz w:val="20"/>
          </w:rPr>
          <w:delText xml:space="preserve">" </w:delText>
        </w:r>
      </w:del>
      <w:ins w:id="256" w:author="Inno" w:date="2024-09-25T11:06:00Z" w16du:dateUtc="2024-09-25T18:06:00Z">
        <w:r w:rsidR="007B7985">
          <w:rPr>
            <w:rFonts w:ascii="Times New Roman" w:hAnsi="Times New Roman" w:cs="Times New Roman"/>
            <w:sz w:val="20"/>
          </w:rPr>
          <w:t>’</w:t>
        </w:r>
        <w:r w:rsidR="007B7985" w:rsidRPr="007C4B9A">
          <w:rPr>
            <w:rFonts w:ascii="Times New Roman" w:hAnsi="Times New Roman" w:cs="Times New Roman"/>
            <w:sz w:val="20"/>
          </w:rPr>
          <w:t xml:space="preserve"> </w:t>
        </w:r>
      </w:ins>
      <w:r w:rsidRPr="007C4B9A">
        <w:rPr>
          <w:rFonts w:ascii="Times New Roman" w:hAnsi="Times New Roman" w:cs="Times New Roman"/>
          <w:sz w:val="20"/>
        </w:rPr>
        <w:t xml:space="preserve">used in </w:t>
      </w:r>
      <w:del w:id="257" w:author="Inno" w:date="2024-09-25T11:06:00Z" w16du:dateUtc="2024-09-25T18:06: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 xml:space="preserve">f) and g) includes accessible metal parts, metal  frames supporting the base of flush type switched socket-outlets, operating keys, metal foil in contact with the outer surface of accessible external parts and operating keys of insulation material, the point of anchorage of the cord, chain or rod for switches operated by such means, fixing screws of bases or covers </w:t>
      </w:r>
      <w:del w:id="258" w:author="Inno" w:date="2024-09-25T11:07:00Z" w16du:dateUtc="2024-09-25T18:07: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 xml:space="preserve">and cover </w:t>
      </w:r>
      <w:del w:id="259" w:author="Inno" w:date="2024-09-25T11:07:00Z" w16du:dateUtc="2024-09-25T18:07:00Z">
        <w:r w:rsidRPr="007C4B9A" w:rsidDel="007B7985">
          <w:rPr>
            <w:rFonts w:ascii="Times New Roman" w:hAnsi="Times New Roman" w:cs="Times New Roman"/>
            <w:sz w:val="20"/>
          </w:rPr>
          <w:delText xml:space="preserve">  </w:delText>
        </w:r>
      </w:del>
      <w:r w:rsidRPr="007C4B9A">
        <w:rPr>
          <w:rFonts w:ascii="Times New Roman" w:hAnsi="Times New Roman" w:cs="Times New Roman"/>
          <w:sz w:val="20"/>
        </w:rPr>
        <w:t>plates, external assembly screws, earthing terminals and any metal part of the mechanism if required to be insulated from live parts (</w:t>
      </w:r>
      <w:r w:rsidRPr="007C4B9A">
        <w:rPr>
          <w:rFonts w:ascii="Times New Roman" w:hAnsi="Times New Roman" w:cs="Times New Roman"/>
          <w:i/>
          <w:iCs/>
          <w:sz w:val="20"/>
        </w:rPr>
        <w:t xml:space="preserve">see </w:t>
      </w:r>
      <w:r w:rsidRPr="007C4B9A">
        <w:rPr>
          <w:rFonts w:ascii="Times New Roman" w:hAnsi="Times New Roman" w:cs="Times New Roman"/>
          <w:b/>
          <w:bCs/>
          <w:sz w:val="20"/>
        </w:rPr>
        <w:t>10.102</w:t>
      </w:r>
      <w:r w:rsidRPr="007C4B9A">
        <w:rPr>
          <w:rFonts w:ascii="Times New Roman" w:hAnsi="Times New Roman" w:cs="Times New Roman"/>
          <w:sz w:val="20"/>
        </w:rPr>
        <w:t>).</w:t>
      </w:r>
    </w:p>
    <w:p w14:paraId="371E3FC5" w14:textId="77777777" w:rsidR="00C941E6" w:rsidRPr="007C4B9A" w:rsidRDefault="00C941E6" w:rsidP="007C4B9A">
      <w:pPr>
        <w:spacing w:after="0" w:line="240" w:lineRule="auto"/>
        <w:jc w:val="both"/>
        <w:rPr>
          <w:rFonts w:ascii="Times New Roman" w:hAnsi="Times New Roman" w:cs="Times New Roman"/>
          <w:sz w:val="20"/>
        </w:rPr>
      </w:pPr>
    </w:p>
    <w:p w14:paraId="1E813CCA" w14:textId="77777777" w:rsidR="00C941E6" w:rsidRPr="007C4B9A" w:rsidRDefault="00C941E6"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18 OPERATION OF EARTHING CONTACTS</w:t>
      </w:r>
    </w:p>
    <w:p w14:paraId="5F05CB27" w14:textId="77777777" w:rsidR="00C941E6" w:rsidRPr="007C4B9A" w:rsidRDefault="00C941E6" w:rsidP="007C4B9A">
      <w:pPr>
        <w:spacing w:after="0" w:line="240" w:lineRule="auto"/>
        <w:jc w:val="both"/>
        <w:rPr>
          <w:rFonts w:ascii="Times New Roman" w:hAnsi="Times New Roman" w:cs="Times New Roman"/>
          <w:sz w:val="20"/>
        </w:rPr>
      </w:pPr>
    </w:p>
    <w:p w14:paraId="7C4F72BA" w14:textId="77777777"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0EF1486D" w14:textId="77777777" w:rsidR="00C941E6" w:rsidRPr="007C4B9A" w:rsidRDefault="00C941E6" w:rsidP="007C4B9A">
      <w:pPr>
        <w:spacing w:after="0" w:line="240" w:lineRule="auto"/>
        <w:jc w:val="both"/>
        <w:rPr>
          <w:rFonts w:ascii="Times New Roman" w:hAnsi="Times New Roman" w:cs="Times New Roman"/>
          <w:sz w:val="20"/>
        </w:rPr>
      </w:pPr>
    </w:p>
    <w:p w14:paraId="59744501" w14:textId="77777777" w:rsidR="00C941E6" w:rsidRPr="007C4B9A" w:rsidRDefault="00C941E6"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19 TEMPERATURE RISE</w:t>
      </w:r>
    </w:p>
    <w:p w14:paraId="5C88152C" w14:textId="77777777" w:rsidR="00C941E6" w:rsidRPr="007C4B9A" w:rsidRDefault="00C941E6" w:rsidP="007C4B9A">
      <w:pPr>
        <w:spacing w:after="0" w:line="240" w:lineRule="auto"/>
        <w:jc w:val="both"/>
        <w:rPr>
          <w:rFonts w:ascii="Times New Roman" w:hAnsi="Times New Roman" w:cs="Times New Roman"/>
          <w:sz w:val="20"/>
        </w:rPr>
      </w:pPr>
    </w:p>
    <w:p w14:paraId="6BA122B5" w14:textId="77777777"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1FBD5EE9" w14:textId="77777777" w:rsidR="00C941E6" w:rsidRPr="007C4B9A" w:rsidRDefault="00C941E6" w:rsidP="007C4B9A">
      <w:pPr>
        <w:spacing w:after="0" w:line="240" w:lineRule="auto"/>
        <w:jc w:val="both"/>
        <w:rPr>
          <w:rFonts w:ascii="Times New Roman" w:hAnsi="Times New Roman" w:cs="Times New Roman"/>
          <w:sz w:val="20"/>
        </w:rPr>
      </w:pPr>
    </w:p>
    <w:p w14:paraId="3EEECC83" w14:textId="77777777" w:rsidR="00C941E6" w:rsidRPr="007C4B9A" w:rsidRDefault="00F324B5"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20 </w:t>
      </w:r>
      <w:r w:rsidR="00C941E6" w:rsidRPr="007C4B9A">
        <w:rPr>
          <w:rFonts w:ascii="Times New Roman" w:hAnsi="Times New Roman" w:cs="Times New Roman"/>
          <w:b/>
          <w:bCs/>
          <w:sz w:val="20"/>
        </w:rPr>
        <w:t>BREAKING CAPACITY</w:t>
      </w:r>
    </w:p>
    <w:p w14:paraId="6A289C72" w14:textId="77777777" w:rsidR="00C941E6" w:rsidRPr="007C4B9A" w:rsidRDefault="00C941E6" w:rsidP="007C4B9A">
      <w:pPr>
        <w:spacing w:after="0" w:line="240" w:lineRule="auto"/>
        <w:jc w:val="both"/>
        <w:rPr>
          <w:rFonts w:ascii="Times New Roman" w:hAnsi="Times New Roman" w:cs="Times New Roman"/>
          <w:sz w:val="20"/>
        </w:rPr>
      </w:pPr>
    </w:p>
    <w:p w14:paraId="3306BFF8" w14:textId="77777777"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24FF5EEB" w14:textId="77777777" w:rsidR="00C941E6" w:rsidRPr="007C4B9A" w:rsidRDefault="00C941E6" w:rsidP="007C4B9A">
      <w:pPr>
        <w:spacing w:after="0" w:line="240" w:lineRule="auto"/>
        <w:jc w:val="both"/>
        <w:rPr>
          <w:rFonts w:ascii="Times New Roman" w:hAnsi="Times New Roman" w:cs="Times New Roman"/>
          <w:sz w:val="20"/>
        </w:rPr>
      </w:pPr>
    </w:p>
    <w:p w14:paraId="73E91E55" w14:textId="77777777" w:rsidR="00C941E6" w:rsidRPr="007B7985" w:rsidRDefault="00C941E6" w:rsidP="007C4B9A">
      <w:pPr>
        <w:spacing w:after="0" w:line="240" w:lineRule="auto"/>
        <w:jc w:val="both"/>
        <w:rPr>
          <w:rFonts w:ascii="Times New Roman" w:hAnsi="Times New Roman" w:cs="Times New Roman"/>
          <w:i/>
          <w:iCs/>
          <w:sz w:val="20"/>
          <w:rPrChange w:id="260" w:author="Inno" w:date="2024-09-25T11:07:00Z" w16du:dateUtc="2024-09-25T18:07:00Z">
            <w:rPr>
              <w:rFonts w:ascii="Times New Roman" w:hAnsi="Times New Roman" w:cs="Times New Roman"/>
              <w:sz w:val="20"/>
            </w:rPr>
          </w:rPrChange>
        </w:rPr>
      </w:pPr>
      <w:r w:rsidRPr="007B7985">
        <w:rPr>
          <w:rFonts w:ascii="Times New Roman" w:hAnsi="Times New Roman" w:cs="Times New Roman"/>
          <w:i/>
          <w:iCs/>
          <w:sz w:val="20"/>
          <w:rPrChange w:id="261" w:author="Inno" w:date="2024-09-25T11:07:00Z" w16du:dateUtc="2024-09-25T18:07:00Z">
            <w:rPr>
              <w:rFonts w:ascii="Times New Roman" w:hAnsi="Times New Roman" w:cs="Times New Roman"/>
              <w:sz w:val="20"/>
            </w:rPr>
          </w:rPrChange>
        </w:rPr>
        <w:t>Addition:</w:t>
      </w:r>
    </w:p>
    <w:p w14:paraId="513D8F39" w14:textId="77777777" w:rsidR="00C941E6" w:rsidRPr="007C4B9A" w:rsidRDefault="00C941E6" w:rsidP="007C4B9A">
      <w:pPr>
        <w:spacing w:after="0" w:line="240" w:lineRule="auto"/>
        <w:jc w:val="both"/>
        <w:rPr>
          <w:rFonts w:ascii="Times New Roman" w:hAnsi="Times New Roman" w:cs="Times New Roman"/>
          <w:sz w:val="20"/>
        </w:rPr>
      </w:pPr>
    </w:p>
    <w:p w14:paraId="41AC70B9" w14:textId="77777777"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Switches incorporated in switched socket-outlets shall have adequate making and breaking capacity.</w:t>
      </w:r>
    </w:p>
    <w:p w14:paraId="0F6D3C15" w14:textId="77777777" w:rsidR="00C941E6" w:rsidRPr="007C4B9A" w:rsidRDefault="00C941E6" w:rsidP="007C4B9A">
      <w:pPr>
        <w:spacing w:after="0" w:line="240" w:lineRule="auto"/>
        <w:jc w:val="both"/>
        <w:rPr>
          <w:rFonts w:ascii="Times New Roman" w:hAnsi="Times New Roman" w:cs="Times New Roman"/>
          <w:sz w:val="20"/>
        </w:rPr>
      </w:pPr>
    </w:p>
    <w:p w14:paraId="6CA6A10E" w14:textId="61C62ED6" w:rsidR="00C941E6" w:rsidRPr="007C4B9A" w:rsidDel="007B7985" w:rsidRDefault="00C941E6" w:rsidP="007C4B9A">
      <w:pPr>
        <w:spacing w:after="0" w:line="240" w:lineRule="auto"/>
        <w:jc w:val="both"/>
        <w:rPr>
          <w:del w:id="262" w:author="Inno" w:date="2024-09-25T11:07:00Z" w16du:dateUtc="2024-09-25T18:07:00Z"/>
          <w:rFonts w:ascii="Times New Roman" w:hAnsi="Times New Roman" w:cs="Times New Roman"/>
          <w:sz w:val="20"/>
        </w:rPr>
      </w:pPr>
      <w:r w:rsidRPr="007C4B9A">
        <w:rPr>
          <w:rFonts w:ascii="Times New Roman" w:hAnsi="Times New Roman" w:cs="Times New Roman"/>
          <w:sz w:val="20"/>
        </w:rPr>
        <w:t>The tests are made by means of an apparatus, the principle of which is as shown in Fig. 101 and which is arranged to simulate normal operation.</w:t>
      </w:r>
      <w:ins w:id="263" w:author="Inno" w:date="2024-09-25T11:07:00Z" w16du:dateUtc="2024-09-25T18:07:00Z">
        <w:r w:rsidR="007B7985">
          <w:rPr>
            <w:rFonts w:ascii="Times New Roman" w:hAnsi="Times New Roman" w:cs="Times New Roman"/>
            <w:sz w:val="20"/>
          </w:rPr>
          <w:t xml:space="preserve"> </w:t>
        </w:r>
      </w:ins>
    </w:p>
    <w:p w14:paraId="4F7D9577" w14:textId="2534877F" w:rsidR="00C941E6" w:rsidRPr="007C4B9A" w:rsidDel="007B7985" w:rsidRDefault="00C941E6" w:rsidP="007C4B9A">
      <w:pPr>
        <w:spacing w:after="0" w:line="240" w:lineRule="auto"/>
        <w:jc w:val="both"/>
        <w:rPr>
          <w:del w:id="264" w:author="Inno" w:date="2024-09-25T11:07:00Z" w16du:dateUtc="2024-09-25T18:07:00Z"/>
          <w:rFonts w:ascii="Times New Roman" w:hAnsi="Times New Roman" w:cs="Times New Roman"/>
          <w:sz w:val="20"/>
        </w:rPr>
      </w:pPr>
    </w:p>
    <w:p w14:paraId="1FDBC7FB" w14:textId="2B2049D0"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Switches are fitted with conductors as for the test of </w:t>
      </w:r>
      <w:del w:id="265" w:author="Inno" w:date="2024-09-25T11:08:00Z" w16du:dateUtc="2024-09-25T18:08:00Z">
        <w:r w:rsidRPr="007C4B9A" w:rsidDel="007B7985">
          <w:rPr>
            <w:rFonts w:ascii="Times New Roman" w:hAnsi="Times New Roman" w:cs="Times New Roman"/>
            <w:sz w:val="20"/>
          </w:rPr>
          <w:delText>Clause</w:delText>
        </w:r>
        <w:r w:rsidRPr="007C4B9A" w:rsidDel="007B7985">
          <w:rPr>
            <w:rFonts w:ascii="Times New Roman" w:hAnsi="Times New Roman" w:cs="Times New Roman"/>
            <w:b/>
            <w:bCs/>
            <w:sz w:val="20"/>
          </w:rPr>
          <w:delText xml:space="preserve"> </w:delText>
        </w:r>
      </w:del>
      <w:r w:rsidRPr="007C4B9A">
        <w:rPr>
          <w:rFonts w:ascii="Times New Roman" w:hAnsi="Times New Roman" w:cs="Times New Roman"/>
          <w:b/>
          <w:bCs/>
          <w:sz w:val="20"/>
        </w:rPr>
        <w:t>19</w:t>
      </w:r>
      <w:r w:rsidRPr="007C4B9A">
        <w:rPr>
          <w:rFonts w:ascii="Times New Roman" w:hAnsi="Times New Roman" w:cs="Times New Roman"/>
          <w:sz w:val="20"/>
        </w:rPr>
        <w:t>.</w:t>
      </w:r>
    </w:p>
    <w:p w14:paraId="4D93A22D" w14:textId="77777777" w:rsidR="00C941E6" w:rsidRPr="007C4B9A" w:rsidRDefault="00C941E6" w:rsidP="007C4B9A">
      <w:pPr>
        <w:spacing w:after="0" w:line="240" w:lineRule="auto"/>
        <w:jc w:val="both"/>
        <w:rPr>
          <w:rFonts w:ascii="Times New Roman" w:hAnsi="Times New Roman" w:cs="Times New Roman"/>
          <w:sz w:val="20"/>
        </w:rPr>
      </w:pPr>
    </w:p>
    <w:p w14:paraId="33C188D1" w14:textId="77777777" w:rsidR="00C941E6" w:rsidRPr="007C4B9A" w:rsidRDefault="00C941E6" w:rsidP="007B7985">
      <w:pPr>
        <w:spacing w:after="120" w:line="240" w:lineRule="auto"/>
        <w:jc w:val="both"/>
        <w:rPr>
          <w:rFonts w:ascii="Times New Roman" w:hAnsi="Times New Roman" w:cs="Times New Roman"/>
          <w:sz w:val="20"/>
        </w:rPr>
        <w:pPrChange w:id="266" w:author="Inno" w:date="2024-09-25T11:08:00Z" w16du:dateUtc="2024-09-25T18:08:00Z">
          <w:pPr>
            <w:spacing w:after="0" w:line="240" w:lineRule="auto"/>
            <w:jc w:val="both"/>
          </w:pPr>
        </w:pPrChange>
      </w:pPr>
      <w:r w:rsidRPr="007C4B9A">
        <w:rPr>
          <w:rFonts w:ascii="Times New Roman" w:hAnsi="Times New Roman" w:cs="Times New Roman"/>
          <w:sz w:val="20"/>
        </w:rPr>
        <w:t>Switches are tested at 1.1 times the rated voltage an</w:t>
      </w:r>
      <w:r w:rsidR="008F49DB" w:rsidRPr="007C4B9A">
        <w:rPr>
          <w:rFonts w:ascii="Times New Roman" w:hAnsi="Times New Roman" w:cs="Times New Roman"/>
          <w:sz w:val="20"/>
        </w:rPr>
        <w:t xml:space="preserve">d 1.25 times the rated current. </w:t>
      </w:r>
      <w:r w:rsidRPr="007C4B9A">
        <w:rPr>
          <w:rFonts w:ascii="Times New Roman" w:hAnsi="Times New Roman" w:cs="Times New Roman"/>
          <w:sz w:val="20"/>
        </w:rPr>
        <w:t>They are subjected to 200 operations at a uniform rate of:</w:t>
      </w:r>
    </w:p>
    <w:p w14:paraId="22AA860E" w14:textId="40ED3BB0" w:rsidR="00C941E6" w:rsidRPr="007B7985" w:rsidRDefault="00C941E6" w:rsidP="007B7985">
      <w:pPr>
        <w:pStyle w:val="ListParagraph"/>
        <w:numPr>
          <w:ilvl w:val="0"/>
          <w:numId w:val="1"/>
        </w:numPr>
        <w:spacing w:after="0" w:line="240" w:lineRule="auto"/>
        <w:jc w:val="both"/>
        <w:rPr>
          <w:rFonts w:ascii="Times New Roman" w:hAnsi="Times New Roman" w:cs="Times New Roman"/>
          <w:sz w:val="20"/>
          <w:rPrChange w:id="267" w:author="Inno" w:date="2024-09-25T11:08:00Z" w16du:dateUtc="2024-09-25T18:08:00Z">
            <w:rPr/>
          </w:rPrChange>
        </w:rPr>
        <w:pPrChange w:id="268" w:author="Inno" w:date="2024-09-25T11:08:00Z" w16du:dateUtc="2024-09-25T18:08:00Z">
          <w:pPr>
            <w:spacing w:after="0" w:line="240" w:lineRule="auto"/>
            <w:jc w:val="both"/>
          </w:pPr>
        </w:pPrChange>
      </w:pPr>
      <w:del w:id="269" w:author="Inno" w:date="2024-09-25T11:08:00Z" w16du:dateUtc="2024-09-25T18:08:00Z">
        <w:r w:rsidRPr="007B7985" w:rsidDel="007B7985">
          <w:rPr>
            <w:rFonts w:ascii="Times New Roman" w:hAnsi="Times New Roman" w:cs="Times New Roman"/>
            <w:sz w:val="20"/>
            <w:rPrChange w:id="270" w:author="Inno" w:date="2024-09-25T11:08:00Z" w16du:dateUtc="2024-09-25T18:08:00Z">
              <w:rPr/>
            </w:rPrChange>
          </w:rPr>
          <w:delText>–</w:delText>
        </w:r>
        <w:r w:rsidRPr="007B7985" w:rsidDel="007B7985">
          <w:rPr>
            <w:rFonts w:ascii="Times New Roman" w:hAnsi="Times New Roman" w:cs="Times New Roman"/>
            <w:sz w:val="20"/>
            <w:rPrChange w:id="271" w:author="Inno" w:date="2024-09-25T11:08:00Z" w16du:dateUtc="2024-09-25T18:08:00Z">
              <w:rPr/>
            </w:rPrChange>
          </w:rPr>
          <w:tab/>
        </w:r>
      </w:del>
      <w:r w:rsidRPr="007B7985">
        <w:rPr>
          <w:rFonts w:ascii="Times New Roman" w:hAnsi="Times New Roman" w:cs="Times New Roman"/>
          <w:sz w:val="20"/>
          <w:rPrChange w:id="272" w:author="Inno" w:date="2024-09-25T11:08:00Z" w16du:dateUtc="2024-09-25T18:08:00Z">
            <w:rPr/>
          </w:rPrChange>
        </w:rPr>
        <w:t>30 operations per minute, if the rated current 6 A;</w:t>
      </w:r>
      <w:ins w:id="273" w:author="Inno" w:date="2024-09-25T11:08:00Z" w16du:dateUtc="2024-09-25T18:08:00Z">
        <w:r w:rsidR="007B7985">
          <w:rPr>
            <w:rFonts w:ascii="Times New Roman" w:hAnsi="Times New Roman" w:cs="Times New Roman"/>
            <w:sz w:val="20"/>
          </w:rPr>
          <w:t xml:space="preserve"> and</w:t>
        </w:r>
      </w:ins>
    </w:p>
    <w:p w14:paraId="02E58F8C" w14:textId="62ED2DFA" w:rsidR="00C941E6" w:rsidRPr="007B7985" w:rsidRDefault="00C941E6" w:rsidP="007B7985">
      <w:pPr>
        <w:pStyle w:val="ListParagraph"/>
        <w:numPr>
          <w:ilvl w:val="0"/>
          <w:numId w:val="1"/>
        </w:numPr>
        <w:spacing w:after="0" w:line="240" w:lineRule="auto"/>
        <w:jc w:val="both"/>
        <w:rPr>
          <w:rFonts w:ascii="Times New Roman" w:hAnsi="Times New Roman" w:cs="Times New Roman"/>
          <w:sz w:val="20"/>
          <w:rPrChange w:id="274" w:author="Inno" w:date="2024-09-25T11:08:00Z" w16du:dateUtc="2024-09-25T18:08:00Z">
            <w:rPr/>
          </w:rPrChange>
        </w:rPr>
        <w:pPrChange w:id="275" w:author="Inno" w:date="2024-09-25T11:08:00Z" w16du:dateUtc="2024-09-25T18:08:00Z">
          <w:pPr>
            <w:spacing w:after="0" w:line="240" w:lineRule="auto"/>
            <w:jc w:val="both"/>
          </w:pPr>
        </w:pPrChange>
      </w:pPr>
      <w:del w:id="276" w:author="Inno" w:date="2024-09-25T11:08:00Z" w16du:dateUtc="2024-09-25T18:08:00Z">
        <w:r w:rsidRPr="007B7985" w:rsidDel="007B7985">
          <w:rPr>
            <w:rFonts w:ascii="Times New Roman" w:hAnsi="Times New Roman" w:cs="Times New Roman"/>
            <w:sz w:val="20"/>
            <w:rPrChange w:id="277" w:author="Inno" w:date="2024-09-25T11:08:00Z" w16du:dateUtc="2024-09-25T18:08:00Z">
              <w:rPr/>
            </w:rPrChange>
          </w:rPr>
          <w:delText>–</w:delText>
        </w:r>
        <w:r w:rsidRPr="007B7985" w:rsidDel="007B7985">
          <w:rPr>
            <w:rFonts w:ascii="Times New Roman" w:hAnsi="Times New Roman" w:cs="Times New Roman"/>
            <w:sz w:val="20"/>
            <w:rPrChange w:id="278" w:author="Inno" w:date="2024-09-25T11:08:00Z" w16du:dateUtc="2024-09-25T18:08:00Z">
              <w:rPr/>
            </w:rPrChange>
          </w:rPr>
          <w:tab/>
        </w:r>
      </w:del>
      <w:r w:rsidRPr="007B7985">
        <w:rPr>
          <w:rFonts w:ascii="Times New Roman" w:hAnsi="Times New Roman" w:cs="Times New Roman"/>
          <w:sz w:val="20"/>
          <w:rPrChange w:id="279" w:author="Inno" w:date="2024-09-25T11:08:00Z" w16du:dateUtc="2024-09-25T18:08:00Z">
            <w:rPr/>
          </w:rPrChange>
        </w:rPr>
        <w:t>15 operations per minute, if the rated current 16 A</w:t>
      </w:r>
      <w:del w:id="280" w:author="Inno" w:date="2024-09-25T11:08:00Z" w16du:dateUtc="2024-09-25T18:08:00Z">
        <w:r w:rsidRPr="007B7985" w:rsidDel="007B7985">
          <w:rPr>
            <w:rFonts w:ascii="Times New Roman" w:hAnsi="Times New Roman" w:cs="Times New Roman"/>
            <w:sz w:val="20"/>
            <w:rPrChange w:id="281" w:author="Inno" w:date="2024-09-25T11:08:00Z" w16du:dateUtc="2024-09-25T18:08:00Z">
              <w:rPr/>
            </w:rPrChange>
          </w:rPr>
          <w:delText>;</w:delText>
        </w:r>
      </w:del>
      <w:ins w:id="282" w:author="Inno" w:date="2024-09-25T11:08:00Z" w16du:dateUtc="2024-09-25T18:08:00Z">
        <w:r w:rsidR="007B7985">
          <w:rPr>
            <w:rFonts w:ascii="Times New Roman" w:hAnsi="Times New Roman" w:cs="Times New Roman"/>
            <w:sz w:val="20"/>
          </w:rPr>
          <w:t>.</w:t>
        </w:r>
      </w:ins>
    </w:p>
    <w:p w14:paraId="3BC093C6" w14:textId="77777777" w:rsidR="00C941E6" w:rsidRPr="007C4B9A" w:rsidRDefault="00C941E6" w:rsidP="007C4B9A">
      <w:pPr>
        <w:spacing w:after="0" w:line="240" w:lineRule="auto"/>
        <w:jc w:val="both"/>
        <w:rPr>
          <w:rFonts w:ascii="Times New Roman" w:hAnsi="Times New Roman" w:cs="Times New Roman"/>
          <w:sz w:val="20"/>
        </w:rPr>
      </w:pPr>
    </w:p>
    <w:p w14:paraId="65F1E953" w14:textId="3B7B409B" w:rsidR="00C941E6" w:rsidRPr="007C4B9A" w:rsidDel="007B7985" w:rsidRDefault="00C941E6" w:rsidP="007C4B9A">
      <w:pPr>
        <w:spacing w:after="0" w:line="240" w:lineRule="auto"/>
        <w:jc w:val="both"/>
        <w:rPr>
          <w:del w:id="283" w:author="Inno" w:date="2024-09-25T11:08:00Z" w16du:dateUtc="2024-09-25T18:08:00Z"/>
          <w:rFonts w:ascii="Times New Roman" w:hAnsi="Times New Roman" w:cs="Times New Roman"/>
          <w:sz w:val="20"/>
        </w:rPr>
      </w:pPr>
      <w:r w:rsidRPr="007C4B9A">
        <w:rPr>
          <w:rFonts w:ascii="Times New Roman" w:hAnsi="Times New Roman" w:cs="Times New Roman"/>
          <w:sz w:val="20"/>
        </w:rPr>
        <w:t>For rotary switches intended to be operated in either direction, the actuating member is turned in one direction for half the total number of operations, and in the reverse direction for the remainder.</w:t>
      </w:r>
      <w:ins w:id="284" w:author="Inno" w:date="2024-09-25T11:08:00Z" w16du:dateUtc="2024-09-25T18:08:00Z">
        <w:r w:rsidR="007B7985">
          <w:rPr>
            <w:rFonts w:ascii="Times New Roman" w:hAnsi="Times New Roman" w:cs="Times New Roman"/>
            <w:sz w:val="20"/>
          </w:rPr>
          <w:t xml:space="preserve"> </w:t>
        </w:r>
      </w:ins>
    </w:p>
    <w:p w14:paraId="0C90F032" w14:textId="4D5D9E78" w:rsidR="00C941E6" w:rsidRPr="007C4B9A" w:rsidDel="007B7985" w:rsidRDefault="00C941E6" w:rsidP="007C4B9A">
      <w:pPr>
        <w:spacing w:after="0" w:line="240" w:lineRule="auto"/>
        <w:jc w:val="both"/>
        <w:rPr>
          <w:del w:id="285" w:author="Inno" w:date="2024-09-25T11:09:00Z" w16du:dateUtc="2024-09-25T18:09:00Z"/>
          <w:rFonts w:ascii="Times New Roman" w:hAnsi="Times New Roman" w:cs="Times New Roman"/>
          <w:sz w:val="20"/>
        </w:rPr>
      </w:pPr>
    </w:p>
    <w:p w14:paraId="2F5B55E1" w14:textId="122C7EB3" w:rsidR="00C941E6" w:rsidRPr="007C4B9A" w:rsidDel="007B7985" w:rsidRDefault="00C941E6" w:rsidP="007C4B9A">
      <w:pPr>
        <w:spacing w:after="0" w:line="240" w:lineRule="auto"/>
        <w:jc w:val="both"/>
        <w:rPr>
          <w:del w:id="286" w:author="Inno" w:date="2024-09-25T11:09:00Z" w16du:dateUtc="2024-09-25T18:09:00Z"/>
          <w:rFonts w:ascii="Times New Roman" w:hAnsi="Times New Roman" w:cs="Times New Roman"/>
          <w:sz w:val="20"/>
        </w:rPr>
      </w:pPr>
      <w:r w:rsidRPr="007C4B9A">
        <w:rPr>
          <w:rFonts w:ascii="Times New Roman" w:hAnsi="Times New Roman" w:cs="Times New Roman"/>
          <w:sz w:val="20"/>
        </w:rPr>
        <w:t xml:space="preserve">The test is carried out by using an alternating current (cos ϕ = 0.6 ± 0.05). </w:t>
      </w:r>
    </w:p>
    <w:p w14:paraId="5DFA568D" w14:textId="3A06CAD0" w:rsidR="00366A10" w:rsidRPr="007C4B9A" w:rsidDel="007B7985" w:rsidRDefault="00366A10" w:rsidP="007C4B9A">
      <w:pPr>
        <w:spacing w:after="0" w:line="240" w:lineRule="auto"/>
        <w:jc w:val="both"/>
        <w:rPr>
          <w:del w:id="287" w:author="Inno" w:date="2024-09-25T11:09:00Z" w16du:dateUtc="2024-09-25T18:09:00Z"/>
          <w:rFonts w:ascii="Times New Roman" w:hAnsi="Times New Roman" w:cs="Times New Roman"/>
          <w:sz w:val="20"/>
        </w:rPr>
      </w:pPr>
    </w:p>
    <w:p w14:paraId="67D759CE" w14:textId="2461F24C" w:rsidR="00C941E6" w:rsidRPr="007C4B9A" w:rsidDel="007B7985" w:rsidRDefault="00C941E6" w:rsidP="007C4B9A">
      <w:pPr>
        <w:spacing w:after="0" w:line="240" w:lineRule="auto"/>
        <w:jc w:val="both"/>
        <w:rPr>
          <w:del w:id="288" w:author="Inno" w:date="2024-09-25T11:09:00Z" w16du:dateUtc="2024-09-25T18:09:00Z"/>
          <w:rFonts w:ascii="Times New Roman" w:hAnsi="Times New Roman" w:cs="Times New Roman"/>
          <w:sz w:val="20"/>
        </w:rPr>
      </w:pPr>
      <w:r w:rsidRPr="007C4B9A">
        <w:rPr>
          <w:rFonts w:ascii="Times New Roman" w:hAnsi="Times New Roman" w:cs="Times New Roman"/>
          <w:sz w:val="20"/>
        </w:rPr>
        <w:t>During the test no sustained arcing shall occur.</w:t>
      </w:r>
      <w:ins w:id="289" w:author="Inno" w:date="2024-09-25T11:09:00Z" w16du:dateUtc="2024-09-25T18:09:00Z">
        <w:r w:rsidR="007B7985">
          <w:rPr>
            <w:rFonts w:ascii="Times New Roman" w:hAnsi="Times New Roman" w:cs="Times New Roman"/>
            <w:sz w:val="20"/>
          </w:rPr>
          <w:t xml:space="preserve"> </w:t>
        </w:r>
      </w:ins>
    </w:p>
    <w:p w14:paraId="4B9D13F8" w14:textId="6F4F3F79" w:rsidR="00366A10" w:rsidRPr="007C4B9A" w:rsidDel="007B7985" w:rsidRDefault="00366A10" w:rsidP="007C4B9A">
      <w:pPr>
        <w:spacing w:after="0" w:line="240" w:lineRule="auto"/>
        <w:jc w:val="both"/>
        <w:rPr>
          <w:del w:id="290" w:author="Inno" w:date="2024-09-25T11:09:00Z" w16du:dateUtc="2024-09-25T18:09:00Z"/>
          <w:rFonts w:ascii="Times New Roman" w:hAnsi="Times New Roman" w:cs="Times New Roman"/>
          <w:sz w:val="20"/>
        </w:rPr>
      </w:pPr>
    </w:p>
    <w:p w14:paraId="6413ECA7" w14:textId="77777777" w:rsidR="00C941E6" w:rsidRPr="007C4B9A" w:rsidRDefault="00C941E6"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After the test, the specimen shall show no damage which may impair its further use.</w:t>
      </w:r>
    </w:p>
    <w:p w14:paraId="6B6AC185" w14:textId="77777777" w:rsidR="00366A10" w:rsidRPr="007C4B9A" w:rsidRDefault="00366A10" w:rsidP="007C4B9A">
      <w:pPr>
        <w:spacing w:after="0" w:line="240" w:lineRule="auto"/>
        <w:jc w:val="both"/>
        <w:rPr>
          <w:rFonts w:ascii="Times New Roman" w:hAnsi="Times New Roman" w:cs="Times New Roman"/>
          <w:sz w:val="20"/>
        </w:rPr>
      </w:pPr>
    </w:p>
    <w:p w14:paraId="798EF902" w14:textId="77777777" w:rsidR="00D81194" w:rsidRPr="007C4B9A" w:rsidRDefault="00D81194" w:rsidP="007C4B9A">
      <w:pPr>
        <w:spacing w:after="0" w:line="240" w:lineRule="auto"/>
        <w:jc w:val="both"/>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0" distR="0" simplePos="0" relativeHeight="251659264" behindDoc="1" locked="0" layoutInCell="1" allowOverlap="1" wp14:anchorId="7A9F82F9" wp14:editId="54707C0C">
                <wp:simplePos x="0" y="0"/>
                <wp:positionH relativeFrom="page">
                  <wp:posOffset>1113182</wp:posOffset>
                </wp:positionH>
                <wp:positionV relativeFrom="paragraph">
                  <wp:posOffset>433236</wp:posOffset>
                </wp:positionV>
                <wp:extent cx="1098550" cy="725170"/>
                <wp:effectExtent l="0" t="0" r="25400" b="17780"/>
                <wp:wrapNone/>
                <wp:docPr id="20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725170"/>
                          <a:chOff x="2218" y="332"/>
                          <a:chExt cx="1730" cy="1142"/>
                        </a:xfrm>
                      </wpg:grpSpPr>
                      <wps:wsp>
                        <wps:cNvPr id="208" name="Rectangle 290"/>
                        <wps:cNvSpPr>
                          <a:spLocks noChangeArrowheads="1"/>
                        </wps:cNvSpPr>
                        <wps:spPr bwMode="auto">
                          <a:xfrm>
                            <a:off x="2220" y="1267"/>
                            <a:ext cx="134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289"/>
                        <wps:cNvSpPr>
                          <a:spLocks/>
                        </wps:cNvSpPr>
                        <wps:spPr bwMode="auto">
                          <a:xfrm>
                            <a:off x="2325" y="334"/>
                            <a:ext cx="1061" cy="932"/>
                          </a:xfrm>
                          <a:custGeom>
                            <a:avLst/>
                            <a:gdLst>
                              <a:gd name="T0" fmla="+- 0 2378 2326"/>
                              <a:gd name="T1" fmla="*/ T0 w 1061"/>
                              <a:gd name="T2" fmla="+- 0 334 334"/>
                              <a:gd name="T3" fmla="*/ 334 h 932"/>
                              <a:gd name="T4" fmla="+- 0 2460 2326"/>
                              <a:gd name="T5" fmla="*/ T4 w 1061"/>
                              <a:gd name="T6" fmla="+- 0 1265 334"/>
                              <a:gd name="T7" fmla="*/ 1265 h 932"/>
                              <a:gd name="T8" fmla="+- 0 3305 2326"/>
                              <a:gd name="T9" fmla="*/ T8 w 1061"/>
                              <a:gd name="T10" fmla="+- 0 334 334"/>
                              <a:gd name="T11" fmla="*/ 334 h 932"/>
                              <a:gd name="T12" fmla="+- 0 3386 2326"/>
                              <a:gd name="T13" fmla="*/ T12 w 1061"/>
                              <a:gd name="T14" fmla="+- 0 1265 334"/>
                              <a:gd name="T15" fmla="*/ 1265 h 932"/>
                              <a:gd name="T16" fmla="+- 0 3305 2326"/>
                              <a:gd name="T17" fmla="*/ T16 w 1061"/>
                              <a:gd name="T18" fmla="+- 0 884 334"/>
                              <a:gd name="T19" fmla="*/ 884 h 932"/>
                              <a:gd name="T20" fmla="+- 0 2460 2326"/>
                              <a:gd name="T21" fmla="*/ T20 w 1061"/>
                              <a:gd name="T22" fmla="+- 0 752 334"/>
                              <a:gd name="T23" fmla="*/ 752 h 932"/>
                              <a:gd name="T24" fmla="+- 0 3305 2326"/>
                              <a:gd name="T25" fmla="*/ T24 w 1061"/>
                              <a:gd name="T26" fmla="+- 0 1217 334"/>
                              <a:gd name="T27" fmla="*/ 1217 h 932"/>
                              <a:gd name="T28" fmla="+- 0 2326 2326"/>
                              <a:gd name="T29" fmla="*/ T28 w 1061"/>
                              <a:gd name="T30" fmla="+- 0 848 334"/>
                              <a:gd name="T31" fmla="*/ 848 h 932"/>
                              <a:gd name="T32" fmla="+- 0 2378 2326"/>
                              <a:gd name="T33" fmla="*/ T32 w 1061"/>
                              <a:gd name="T34" fmla="+- 0 785 334"/>
                              <a:gd name="T35" fmla="*/ 785 h 932"/>
                              <a:gd name="T36" fmla="+- 0 2662 2326"/>
                              <a:gd name="T37" fmla="*/ T36 w 1061"/>
                              <a:gd name="T38" fmla="+- 0 680 334"/>
                              <a:gd name="T39" fmla="*/ 680 h 932"/>
                              <a:gd name="T40" fmla="+- 0 2749 2326"/>
                              <a:gd name="T41" fmla="*/ T40 w 1061"/>
                              <a:gd name="T42" fmla="+- 0 591 334"/>
                              <a:gd name="T43" fmla="*/ 591 h 932"/>
                              <a:gd name="T44" fmla="+- 0 2857 2326"/>
                              <a:gd name="T45" fmla="*/ T44 w 1061"/>
                              <a:gd name="T46" fmla="+- 0 555 334"/>
                              <a:gd name="T47" fmla="*/ 555 h 932"/>
                              <a:gd name="T48" fmla="+- 0 2970 2326"/>
                              <a:gd name="T49" fmla="*/ T48 w 1061"/>
                              <a:gd name="T50" fmla="+- 0 571 334"/>
                              <a:gd name="T51" fmla="*/ 571 h 932"/>
                              <a:gd name="T52" fmla="+- 0 3069 2326"/>
                              <a:gd name="T53" fmla="*/ T52 w 1061"/>
                              <a:gd name="T54" fmla="+- 0 637 334"/>
                              <a:gd name="T55" fmla="*/ 637 h 932"/>
                              <a:gd name="T56" fmla="+- 0 3137 2326"/>
                              <a:gd name="T57" fmla="*/ T56 w 1061"/>
                              <a:gd name="T58" fmla="+- 0 752 334"/>
                              <a:gd name="T59" fmla="*/ 752 h 932"/>
                              <a:gd name="T60" fmla="+- 0 3107 2326"/>
                              <a:gd name="T61" fmla="*/ T60 w 1061"/>
                              <a:gd name="T62" fmla="+- 0 948 334"/>
                              <a:gd name="T63" fmla="*/ 948 h 932"/>
                              <a:gd name="T64" fmla="+- 0 3020 2326"/>
                              <a:gd name="T65" fmla="*/ T64 w 1061"/>
                              <a:gd name="T66" fmla="+- 0 1038 334"/>
                              <a:gd name="T67" fmla="*/ 1038 h 932"/>
                              <a:gd name="T68" fmla="+- 0 2911 2326"/>
                              <a:gd name="T69" fmla="*/ T68 w 1061"/>
                              <a:gd name="T70" fmla="+- 0 1077 334"/>
                              <a:gd name="T71" fmla="*/ 1077 h 932"/>
                              <a:gd name="T72" fmla="+- 0 2798 2326"/>
                              <a:gd name="T73" fmla="*/ T72 w 1061"/>
                              <a:gd name="T74" fmla="+- 0 1065 334"/>
                              <a:gd name="T75" fmla="*/ 1065 h 932"/>
                              <a:gd name="T76" fmla="+- 0 2699 2326"/>
                              <a:gd name="T77" fmla="*/ T76 w 1061"/>
                              <a:gd name="T78" fmla="+- 0 1001 334"/>
                              <a:gd name="T79" fmla="*/ 1001 h 932"/>
                              <a:gd name="T80" fmla="+- 0 2630 2326"/>
                              <a:gd name="T81" fmla="*/ T80 w 1061"/>
                              <a:gd name="T82" fmla="+- 0 884 334"/>
                              <a:gd name="T83" fmla="*/ 884 h 932"/>
                              <a:gd name="T84" fmla="+- 0 2923 2326"/>
                              <a:gd name="T85" fmla="*/ T84 w 1061"/>
                              <a:gd name="T86" fmla="+- 0 824 334"/>
                              <a:gd name="T87" fmla="*/ 824 h 932"/>
                              <a:gd name="T88" fmla="+- 0 2921 2326"/>
                              <a:gd name="T89" fmla="*/ T88 w 1061"/>
                              <a:gd name="T90" fmla="+- 0 831 334"/>
                              <a:gd name="T91" fmla="*/ 831 h 932"/>
                              <a:gd name="T92" fmla="+- 0 2916 2326"/>
                              <a:gd name="T93" fmla="*/ T92 w 1061"/>
                              <a:gd name="T94" fmla="+- 0 838 334"/>
                              <a:gd name="T95" fmla="*/ 838 h 932"/>
                              <a:gd name="T96" fmla="+- 0 2906 2326"/>
                              <a:gd name="T97" fmla="*/ T96 w 1061"/>
                              <a:gd name="T98" fmla="+- 0 850 334"/>
                              <a:gd name="T99" fmla="*/ 850 h 932"/>
                              <a:gd name="T100" fmla="+- 0 2894 2326"/>
                              <a:gd name="T101" fmla="*/ T100 w 1061"/>
                              <a:gd name="T102" fmla="+- 0 855 334"/>
                              <a:gd name="T103" fmla="*/ 855 h 932"/>
                              <a:gd name="T104" fmla="+- 0 2868 2326"/>
                              <a:gd name="T105" fmla="*/ T104 w 1061"/>
                              <a:gd name="T106" fmla="+- 0 853 334"/>
                              <a:gd name="T107" fmla="*/ 853 h 932"/>
                              <a:gd name="T108" fmla="+- 0 2861 2326"/>
                              <a:gd name="T109" fmla="*/ T108 w 1061"/>
                              <a:gd name="T110" fmla="+- 0 850 334"/>
                              <a:gd name="T111" fmla="*/ 850 h 932"/>
                              <a:gd name="T112" fmla="+- 0 2851 2326"/>
                              <a:gd name="T113" fmla="*/ T112 w 1061"/>
                              <a:gd name="T114" fmla="+- 0 838 334"/>
                              <a:gd name="T115" fmla="*/ 838 h 932"/>
                              <a:gd name="T116" fmla="+- 0 2846 2326"/>
                              <a:gd name="T117" fmla="*/ T116 w 1061"/>
                              <a:gd name="T118" fmla="+- 0 831 334"/>
                              <a:gd name="T119" fmla="*/ 831 h 932"/>
                              <a:gd name="T120" fmla="+- 0 2844 2326"/>
                              <a:gd name="T121" fmla="*/ T120 w 1061"/>
                              <a:gd name="T122" fmla="+- 0 824 334"/>
                              <a:gd name="T123" fmla="*/ 824 h 932"/>
                              <a:gd name="T124" fmla="+- 0 2847 2326"/>
                              <a:gd name="T125" fmla="*/ T124 w 1061"/>
                              <a:gd name="T126" fmla="+- 0 802 334"/>
                              <a:gd name="T127" fmla="*/ 802 h 932"/>
                              <a:gd name="T128" fmla="+- 0 2870 2326"/>
                              <a:gd name="T129" fmla="*/ T128 w 1061"/>
                              <a:gd name="T130" fmla="+- 0 781 334"/>
                              <a:gd name="T131" fmla="*/ 781 h 932"/>
                              <a:gd name="T132" fmla="+- 0 2896 2326"/>
                              <a:gd name="T133" fmla="*/ T132 w 1061"/>
                              <a:gd name="T134" fmla="+- 0 779 334"/>
                              <a:gd name="T135" fmla="*/ 779 h 932"/>
                              <a:gd name="T136" fmla="+- 0 2911 2326"/>
                              <a:gd name="T137" fmla="*/ T136 w 1061"/>
                              <a:gd name="T138" fmla="+- 0 790 334"/>
                              <a:gd name="T139" fmla="*/ 790 h 932"/>
                              <a:gd name="T140" fmla="+- 0 2925 2326"/>
                              <a:gd name="T141" fmla="*/ T140 w 1061"/>
                              <a:gd name="T142" fmla="+- 0 807 334"/>
                              <a:gd name="T143" fmla="*/ 807 h 932"/>
                              <a:gd name="T144" fmla="+- 0 3034 2326"/>
                              <a:gd name="T145" fmla="*/ T144 w 1061"/>
                              <a:gd name="T146" fmla="+- 0 454 334"/>
                              <a:gd name="T147" fmla="*/ 454 h 932"/>
                              <a:gd name="T148" fmla="+- 0 3305 2326"/>
                              <a:gd name="T149" fmla="*/ T148 w 1061"/>
                              <a:gd name="T150" fmla="+- 0 507 334"/>
                              <a:gd name="T151" fmla="*/ 507 h 932"/>
                              <a:gd name="T152" fmla="+- 0 2810 2326"/>
                              <a:gd name="T153" fmla="*/ T152 w 1061"/>
                              <a:gd name="T154" fmla="+- 0 562 334"/>
                              <a:gd name="T155" fmla="*/ 562 h 932"/>
                              <a:gd name="T156" fmla="+- 0 2741 2326"/>
                              <a:gd name="T157" fmla="*/ T156 w 1061"/>
                              <a:gd name="T158" fmla="+- 0 406 334"/>
                              <a:gd name="T159" fmla="*/ 406 h 932"/>
                              <a:gd name="T160" fmla="+- 0 3034 2326"/>
                              <a:gd name="T161" fmla="*/ T160 w 1061"/>
                              <a:gd name="T162" fmla="+- 0 562 334"/>
                              <a:gd name="T163" fmla="*/ 562 h 932"/>
                              <a:gd name="T164" fmla="+- 0 2741 2326"/>
                              <a:gd name="T165" fmla="*/ T164 w 1061"/>
                              <a:gd name="T166" fmla="+- 0 509 334"/>
                              <a:gd name="T167" fmla="*/ 509 h 932"/>
                              <a:gd name="T168" fmla="+- 0 2755 2326"/>
                              <a:gd name="T169" fmla="*/ T168 w 1061"/>
                              <a:gd name="T170" fmla="+- 0 562 334"/>
                              <a:gd name="T171" fmla="*/ 562 h 932"/>
                              <a:gd name="T172" fmla="+- 0 2796 2326"/>
                              <a:gd name="T173" fmla="*/ T172 w 1061"/>
                              <a:gd name="T174" fmla="+- 0 562 334"/>
                              <a:gd name="T175" fmla="*/ 562 h 932"/>
                              <a:gd name="T176" fmla="+- 0 2839 2326"/>
                              <a:gd name="T177" fmla="*/ T176 w 1061"/>
                              <a:gd name="T178" fmla="+- 0 557 334"/>
                              <a:gd name="T179" fmla="*/ 557 h 932"/>
                              <a:gd name="T180" fmla="+- 0 2916 2326"/>
                              <a:gd name="T181" fmla="*/ T180 w 1061"/>
                              <a:gd name="T182" fmla="+- 0 555 334"/>
                              <a:gd name="T183" fmla="*/ 555 h 932"/>
                              <a:gd name="T184" fmla="+- 0 2952 2326"/>
                              <a:gd name="T185" fmla="*/ T184 w 1061"/>
                              <a:gd name="T186" fmla="+- 0 560 334"/>
                              <a:gd name="T187" fmla="*/ 560 h 932"/>
                              <a:gd name="T188" fmla="+- 0 2986 2326"/>
                              <a:gd name="T189" fmla="*/ T188 w 1061"/>
                              <a:gd name="T190" fmla="+- 0 562 334"/>
                              <a:gd name="T191" fmla="*/ 562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1" h="932">
                                <a:moveTo>
                                  <a:pt x="52" y="931"/>
                                </a:moveTo>
                                <a:lnTo>
                                  <a:pt x="52" y="0"/>
                                </a:lnTo>
                                <a:lnTo>
                                  <a:pt x="134" y="0"/>
                                </a:lnTo>
                                <a:lnTo>
                                  <a:pt x="134" y="931"/>
                                </a:lnTo>
                                <a:moveTo>
                                  <a:pt x="979" y="931"/>
                                </a:moveTo>
                                <a:lnTo>
                                  <a:pt x="979" y="0"/>
                                </a:lnTo>
                                <a:lnTo>
                                  <a:pt x="1060" y="0"/>
                                </a:lnTo>
                                <a:lnTo>
                                  <a:pt x="1060" y="931"/>
                                </a:lnTo>
                                <a:moveTo>
                                  <a:pt x="134" y="550"/>
                                </a:moveTo>
                                <a:lnTo>
                                  <a:pt x="979" y="550"/>
                                </a:lnTo>
                                <a:moveTo>
                                  <a:pt x="979" y="415"/>
                                </a:moveTo>
                                <a:lnTo>
                                  <a:pt x="134" y="418"/>
                                </a:lnTo>
                                <a:moveTo>
                                  <a:pt x="136" y="883"/>
                                </a:moveTo>
                                <a:lnTo>
                                  <a:pt x="979" y="883"/>
                                </a:lnTo>
                                <a:moveTo>
                                  <a:pt x="52" y="514"/>
                                </a:moveTo>
                                <a:lnTo>
                                  <a:pt x="0" y="514"/>
                                </a:lnTo>
                                <a:lnTo>
                                  <a:pt x="0" y="451"/>
                                </a:lnTo>
                                <a:lnTo>
                                  <a:pt x="52" y="451"/>
                                </a:lnTo>
                                <a:moveTo>
                                  <a:pt x="307" y="411"/>
                                </a:moveTo>
                                <a:lnTo>
                                  <a:pt x="336" y="346"/>
                                </a:lnTo>
                                <a:lnTo>
                                  <a:pt x="376" y="295"/>
                                </a:lnTo>
                                <a:lnTo>
                                  <a:pt x="423" y="257"/>
                                </a:lnTo>
                                <a:lnTo>
                                  <a:pt x="475" y="233"/>
                                </a:lnTo>
                                <a:lnTo>
                                  <a:pt x="531" y="221"/>
                                </a:lnTo>
                                <a:lnTo>
                                  <a:pt x="588" y="223"/>
                                </a:lnTo>
                                <a:lnTo>
                                  <a:pt x="644" y="237"/>
                                </a:lnTo>
                                <a:lnTo>
                                  <a:pt x="697" y="264"/>
                                </a:lnTo>
                                <a:lnTo>
                                  <a:pt x="743" y="303"/>
                                </a:lnTo>
                                <a:lnTo>
                                  <a:pt x="782" y="354"/>
                                </a:lnTo>
                                <a:lnTo>
                                  <a:pt x="811" y="418"/>
                                </a:lnTo>
                                <a:moveTo>
                                  <a:pt x="811" y="550"/>
                                </a:moveTo>
                                <a:lnTo>
                                  <a:pt x="781" y="614"/>
                                </a:lnTo>
                                <a:lnTo>
                                  <a:pt x="741" y="665"/>
                                </a:lnTo>
                                <a:lnTo>
                                  <a:pt x="694" y="704"/>
                                </a:lnTo>
                                <a:lnTo>
                                  <a:pt x="641" y="730"/>
                                </a:lnTo>
                                <a:lnTo>
                                  <a:pt x="585" y="743"/>
                                </a:lnTo>
                                <a:lnTo>
                                  <a:pt x="528" y="743"/>
                                </a:lnTo>
                                <a:lnTo>
                                  <a:pt x="472" y="731"/>
                                </a:lnTo>
                                <a:lnTo>
                                  <a:pt x="420" y="705"/>
                                </a:lnTo>
                                <a:lnTo>
                                  <a:pt x="373" y="667"/>
                                </a:lnTo>
                                <a:lnTo>
                                  <a:pt x="334" y="615"/>
                                </a:lnTo>
                                <a:lnTo>
                                  <a:pt x="304" y="550"/>
                                </a:lnTo>
                                <a:moveTo>
                                  <a:pt x="597" y="483"/>
                                </a:moveTo>
                                <a:lnTo>
                                  <a:pt x="597" y="490"/>
                                </a:lnTo>
                                <a:lnTo>
                                  <a:pt x="595" y="495"/>
                                </a:lnTo>
                                <a:lnTo>
                                  <a:pt x="595" y="497"/>
                                </a:lnTo>
                                <a:lnTo>
                                  <a:pt x="592" y="502"/>
                                </a:lnTo>
                                <a:lnTo>
                                  <a:pt x="590" y="504"/>
                                </a:lnTo>
                                <a:lnTo>
                                  <a:pt x="588" y="509"/>
                                </a:lnTo>
                                <a:lnTo>
                                  <a:pt x="580" y="516"/>
                                </a:lnTo>
                                <a:lnTo>
                                  <a:pt x="578" y="516"/>
                                </a:lnTo>
                                <a:lnTo>
                                  <a:pt x="568" y="521"/>
                                </a:lnTo>
                                <a:lnTo>
                                  <a:pt x="547" y="521"/>
                                </a:lnTo>
                                <a:lnTo>
                                  <a:pt x="542" y="519"/>
                                </a:lnTo>
                                <a:lnTo>
                                  <a:pt x="540" y="516"/>
                                </a:lnTo>
                                <a:lnTo>
                                  <a:pt x="535" y="516"/>
                                </a:lnTo>
                                <a:lnTo>
                                  <a:pt x="528" y="509"/>
                                </a:lnTo>
                                <a:lnTo>
                                  <a:pt x="525" y="504"/>
                                </a:lnTo>
                                <a:lnTo>
                                  <a:pt x="523" y="502"/>
                                </a:lnTo>
                                <a:lnTo>
                                  <a:pt x="520" y="497"/>
                                </a:lnTo>
                                <a:lnTo>
                                  <a:pt x="520" y="495"/>
                                </a:lnTo>
                                <a:lnTo>
                                  <a:pt x="518" y="490"/>
                                </a:lnTo>
                                <a:lnTo>
                                  <a:pt x="518" y="483"/>
                                </a:lnTo>
                                <a:lnTo>
                                  <a:pt x="521" y="468"/>
                                </a:lnTo>
                                <a:lnTo>
                                  <a:pt x="531" y="455"/>
                                </a:lnTo>
                                <a:lnTo>
                                  <a:pt x="544" y="447"/>
                                </a:lnTo>
                                <a:lnTo>
                                  <a:pt x="559" y="444"/>
                                </a:lnTo>
                                <a:lnTo>
                                  <a:pt x="570" y="445"/>
                                </a:lnTo>
                                <a:lnTo>
                                  <a:pt x="578" y="447"/>
                                </a:lnTo>
                                <a:lnTo>
                                  <a:pt x="585" y="456"/>
                                </a:lnTo>
                                <a:lnTo>
                                  <a:pt x="592" y="462"/>
                                </a:lnTo>
                                <a:lnTo>
                                  <a:pt x="599" y="473"/>
                                </a:lnTo>
                                <a:lnTo>
                                  <a:pt x="597" y="483"/>
                                </a:lnTo>
                                <a:close/>
                                <a:moveTo>
                                  <a:pt x="708" y="120"/>
                                </a:moveTo>
                                <a:lnTo>
                                  <a:pt x="979" y="123"/>
                                </a:lnTo>
                                <a:moveTo>
                                  <a:pt x="979" y="173"/>
                                </a:moveTo>
                                <a:lnTo>
                                  <a:pt x="708" y="175"/>
                                </a:lnTo>
                                <a:moveTo>
                                  <a:pt x="484" y="228"/>
                                </a:moveTo>
                                <a:lnTo>
                                  <a:pt x="415" y="228"/>
                                </a:lnTo>
                                <a:lnTo>
                                  <a:pt x="415" y="72"/>
                                </a:lnTo>
                                <a:lnTo>
                                  <a:pt x="708" y="72"/>
                                </a:lnTo>
                                <a:lnTo>
                                  <a:pt x="708" y="228"/>
                                </a:lnTo>
                                <a:lnTo>
                                  <a:pt x="626" y="228"/>
                                </a:lnTo>
                                <a:moveTo>
                                  <a:pt x="415" y="175"/>
                                </a:moveTo>
                                <a:lnTo>
                                  <a:pt x="458" y="72"/>
                                </a:lnTo>
                                <a:moveTo>
                                  <a:pt x="429" y="228"/>
                                </a:moveTo>
                                <a:lnTo>
                                  <a:pt x="496" y="72"/>
                                </a:lnTo>
                                <a:moveTo>
                                  <a:pt x="470" y="228"/>
                                </a:moveTo>
                                <a:lnTo>
                                  <a:pt x="535" y="72"/>
                                </a:lnTo>
                                <a:moveTo>
                                  <a:pt x="513" y="223"/>
                                </a:moveTo>
                                <a:lnTo>
                                  <a:pt x="578" y="72"/>
                                </a:lnTo>
                                <a:moveTo>
                                  <a:pt x="590" y="221"/>
                                </a:moveTo>
                                <a:lnTo>
                                  <a:pt x="655" y="72"/>
                                </a:lnTo>
                                <a:moveTo>
                                  <a:pt x="626" y="226"/>
                                </a:moveTo>
                                <a:lnTo>
                                  <a:pt x="693" y="72"/>
                                </a:lnTo>
                                <a:moveTo>
                                  <a:pt x="660" y="228"/>
                                </a:moveTo>
                                <a:lnTo>
                                  <a:pt x="708" y="12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88"/>
                        <wps:cNvSpPr>
                          <a:spLocks noChangeArrowheads="1"/>
                        </wps:cNvSpPr>
                        <wps:spPr bwMode="auto">
                          <a:xfrm>
                            <a:off x="3727" y="336"/>
                            <a:ext cx="75"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AutoShape 287"/>
                        <wps:cNvSpPr>
                          <a:spLocks/>
                        </wps:cNvSpPr>
                        <wps:spPr bwMode="auto">
                          <a:xfrm>
                            <a:off x="2380" y="389"/>
                            <a:ext cx="1565" cy="459"/>
                          </a:xfrm>
                          <a:custGeom>
                            <a:avLst/>
                            <a:gdLst>
                              <a:gd name="T0" fmla="+- 0 3929 2381"/>
                              <a:gd name="T1" fmla="*/ T0 w 1565"/>
                              <a:gd name="T2" fmla="+- 0 421 389"/>
                              <a:gd name="T3" fmla="*/ 421 h 459"/>
                              <a:gd name="T4" fmla="+- 0 3802 2381"/>
                              <a:gd name="T5" fmla="*/ T4 w 1565"/>
                              <a:gd name="T6" fmla="+- 0 421 389"/>
                              <a:gd name="T7" fmla="*/ 421 h 459"/>
                              <a:gd name="T8" fmla="+- 0 3802 2381"/>
                              <a:gd name="T9" fmla="*/ T8 w 1565"/>
                              <a:gd name="T10" fmla="+- 0 389 389"/>
                              <a:gd name="T11" fmla="*/ 389 h 459"/>
                              <a:gd name="T12" fmla="+- 0 3929 2381"/>
                              <a:gd name="T13" fmla="*/ T12 w 1565"/>
                              <a:gd name="T14" fmla="+- 0 389 389"/>
                              <a:gd name="T15" fmla="*/ 389 h 459"/>
                              <a:gd name="T16" fmla="+- 0 3386 2381"/>
                              <a:gd name="T17" fmla="*/ T16 w 1565"/>
                              <a:gd name="T18" fmla="+- 0 454 389"/>
                              <a:gd name="T19" fmla="*/ 454 h 459"/>
                              <a:gd name="T20" fmla="+- 0 3727 2381"/>
                              <a:gd name="T21" fmla="*/ T20 w 1565"/>
                              <a:gd name="T22" fmla="+- 0 457 389"/>
                              <a:gd name="T23" fmla="*/ 457 h 459"/>
                              <a:gd name="T24" fmla="+- 0 3727 2381"/>
                              <a:gd name="T25" fmla="*/ T24 w 1565"/>
                              <a:gd name="T26" fmla="+- 0 507 389"/>
                              <a:gd name="T27" fmla="*/ 507 h 459"/>
                              <a:gd name="T28" fmla="+- 0 3386 2381"/>
                              <a:gd name="T29" fmla="*/ T28 w 1565"/>
                              <a:gd name="T30" fmla="+- 0 509 389"/>
                              <a:gd name="T31" fmla="*/ 509 h 459"/>
                              <a:gd name="T32" fmla="+- 0 3929 2381"/>
                              <a:gd name="T33" fmla="*/ T32 w 1565"/>
                              <a:gd name="T34" fmla="+- 0 389 389"/>
                              <a:gd name="T35" fmla="*/ 389 h 459"/>
                              <a:gd name="T36" fmla="+- 0 3931 2381"/>
                              <a:gd name="T37" fmla="*/ T36 w 1565"/>
                              <a:gd name="T38" fmla="+- 0 389 389"/>
                              <a:gd name="T39" fmla="*/ 389 h 459"/>
                              <a:gd name="T40" fmla="+- 0 3934 2381"/>
                              <a:gd name="T41" fmla="*/ T40 w 1565"/>
                              <a:gd name="T42" fmla="+- 0 392 389"/>
                              <a:gd name="T43" fmla="*/ 392 h 459"/>
                              <a:gd name="T44" fmla="+- 0 3936 2381"/>
                              <a:gd name="T45" fmla="*/ T44 w 1565"/>
                              <a:gd name="T46" fmla="+- 0 392 389"/>
                              <a:gd name="T47" fmla="*/ 392 h 459"/>
                              <a:gd name="T48" fmla="+- 0 3941 2381"/>
                              <a:gd name="T49" fmla="*/ T48 w 1565"/>
                              <a:gd name="T50" fmla="+- 0 394 389"/>
                              <a:gd name="T51" fmla="*/ 394 h 459"/>
                              <a:gd name="T52" fmla="+- 0 3941 2381"/>
                              <a:gd name="T53" fmla="*/ T52 w 1565"/>
                              <a:gd name="T54" fmla="+- 0 397 389"/>
                              <a:gd name="T55" fmla="*/ 397 h 459"/>
                              <a:gd name="T56" fmla="+- 0 3943 2381"/>
                              <a:gd name="T57" fmla="*/ T56 w 1565"/>
                              <a:gd name="T58" fmla="+- 0 399 389"/>
                              <a:gd name="T59" fmla="*/ 399 h 459"/>
                              <a:gd name="T60" fmla="+- 0 3943 2381"/>
                              <a:gd name="T61" fmla="*/ T60 w 1565"/>
                              <a:gd name="T62" fmla="+- 0 401 389"/>
                              <a:gd name="T63" fmla="*/ 401 h 459"/>
                              <a:gd name="T64" fmla="+- 0 3946 2381"/>
                              <a:gd name="T65" fmla="*/ T64 w 1565"/>
                              <a:gd name="T66" fmla="+- 0 406 389"/>
                              <a:gd name="T67" fmla="*/ 406 h 459"/>
                              <a:gd name="T68" fmla="+- 0 3943 2381"/>
                              <a:gd name="T69" fmla="*/ T68 w 1565"/>
                              <a:gd name="T70" fmla="+- 0 409 389"/>
                              <a:gd name="T71" fmla="*/ 409 h 459"/>
                              <a:gd name="T72" fmla="+- 0 3943 2381"/>
                              <a:gd name="T73" fmla="*/ T72 w 1565"/>
                              <a:gd name="T74" fmla="+- 0 411 389"/>
                              <a:gd name="T75" fmla="*/ 411 h 459"/>
                              <a:gd name="T76" fmla="+- 0 3941 2381"/>
                              <a:gd name="T77" fmla="*/ T76 w 1565"/>
                              <a:gd name="T78" fmla="+- 0 413 389"/>
                              <a:gd name="T79" fmla="*/ 413 h 459"/>
                              <a:gd name="T80" fmla="+- 0 3941 2381"/>
                              <a:gd name="T81" fmla="*/ T80 w 1565"/>
                              <a:gd name="T82" fmla="+- 0 416 389"/>
                              <a:gd name="T83" fmla="*/ 416 h 459"/>
                              <a:gd name="T84" fmla="+- 0 3936 2381"/>
                              <a:gd name="T85" fmla="*/ T84 w 1565"/>
                              <a:gd name="T86" fmla="+- 0 418 389"/>
                              <a:gd name="T87" fmla="*/ 418 h 459"/>
                              <a:gd name="T88" fmla="+- 0 3931 2381"/>
                              <a:gd name="T89" fmla="*/ T88 w 1565"/>
                              <a:gd name="T90" fmla="+- 0 418 389"/>
                              <a:gd name="T91" fmla="*/ 418 h 459"/>
                              <a:gd name="T92" fmla="+- 0 3929 2381"/>
                              <a:gd name="T93" fmla="*/ T92 w 1565"/>
                              <a:gd name="T94" fmla="+- 0 421 389"/>
                              <a:gd name="T95" fmla="*/ 421 h 459"/>
                              <a:gd name="T96" fmla="+- 0 3929 2381"/>
                              <a:gd name="T97" fmla="*/ T96 w 1565"/>
                              <a:gd name="T98" fmla="+- 0 577 389"/>
                              <a:gd name="T99" fmla="*/ 577 h 459"/>
                              <a:gd name="T100" fmla="+- 0 3802 2381"/>
                              <a:gd name="T101" fmla="*/ T100 w 1565"/>
                              <a:gd name="T102" fmla="+- 0 577 389"/>
                              <a:gd name="T103" fmla="*/ 577 h 459"/>
                              <a:gd name="T104" fmla="+- 0 3802 2381"/>
                              <a:gd name="T105" fmla="*/ T104 w 1565"/>
                              <a:gd name="T106" fmla="+- 0 545 389"/>
                              <a:gd name="T107" fmla="*/ 545 h 459"/>
                              <a:gd name="T108" fmla="+- 0 3929 2381"/>
                              <a:gd name="T109" fmla="*/ T108 w 1565"/>
                              <a:gd name="T110" fmla="+- 0 545 389"/>
                              <a:gd name="T111" fmla="*/ 545 h 459"/>
                              <a:gd name="T112" fmla="+- 0 3934 2381"/>
                              <a:gd name="T113" fmla="*/ T112 w 1565"/>
                              <a:gd name="T114" fmla="+- 0 545 389"/>
                              <a:gd name="T115" fmla="*/ 545 h 459"/>
                              <a:gd name="T116" fmla="+- 0 3936 2381"/>
                              <a:gd name="T117" fmla="*/ T116 w 1565"/>
                              <a:gd name="T118" fmla="+- 0 548 389"/>
                              <a:gd name="T119" fmla="*/ 548 h 459"/>
                              <a:gd name="T120" fmla="+- 0 3941 2381"/>
                              <a:gd name="T121" fmla="*/ T120 w 1565"/>
                              <a:gd name="T122" fmla="+- 0 550 389"/>
                              <a:gd name="T123" fmla="*/ 550 h 459"/>
                              <a:gd name="T124" fmla="+- 0 3941 2381"/>
                              <a:gd name="T125" fmla="*/ T124 w 1565"/>
                              <a:gd name="T126" fmla="+- 0 553 389"/>
                              <a:gd name="T127" fmla="*/ 553 h 459"/>
                              <a:gd name="T128" fmla="+- 0 3943 2381"/>
                              <a:gd name="T129" fmla="*/ T128 w 1565"/>
                              <a:gd name="T130" fmla="+- 0 555 389"/>
                              <a:gd name="T131" fmla="*/ 555 h 459"/>
                              <a:gd name="T132" fmla="+- 0 3943 2381"/>
                              <a:gd name="T133" fmla="*/ T132 w 1565"/>
                              <a:gd name="T134" fmla="+- 0 557 389"/>
                              <a:gd name="T135" fmla="*/ 557 h 459"/>
                              <a:gd name="T136" fmla="+- 0 3946 2381"/>
                              <a:gd name="T137" fmla="*/ T136 w 1565"/>
                              <a:gd name="T138" fmla="+- 0 562 389"/>
                              <a:gd name="T139" fmla="*/ 562 h 459"/>
                              <a:gd name="T140" fmla="+- 0 3943 2381"/>
                              <a:gd name="T141" fmla="*/ T140 w 1565"/>
                              <a:gd name="T142" fmla="+- 0 565 389"/>
                              <a:gd name="T143" fmla="*/ 565 h 459"/>
                              <a:gd name="T144" fmla="+- 0 3943 2381"/>
                              <a:gd name="T145" fmla="*/ T144 w 1565"/>
                              <a:gd name="T146" fmla="+- 0 567 389"/>
                              <a:gd name="T147" fmla="*/ 567 h 459"/>
                              <a:gd name="T148" fmla="+- 0 3941 2381"/>
                              <a:gd name="T149" fmla="*/ T148 w 1565"/>
                              <a:gd name="T150" fmla="+- 0 569 389"/>
                              <a:gd name="T151" fmla="*/ 569 h 459"/>
                              <a:gd name="T152" fmla="+- 0 3941 2381"/>
                              <a:gd name="T153" fmla="*/ T152 w 1565"/>
                              <a:gd name="T154" fmla="+- 0 572 389"/>
                              <a:gd name="T155" fmla="*/ 572 h 459"/>
                              <a:gd name="T156" fmla="+- 0 3936 2381"/>
                              <a:gd name="T157" fmla="*/ T156 w 1565"/>
                              <a:gd name="T158" fmla="+- 0 574 389"/>
                              <a:gd name="T159" fmla="*/ 574 h 459"/>
                              <a:gd name="T160" fmla="+- 0 3934 2381"/>
                              <a:gd name="T161" fmla="*/ T160 w 1565"/>
                              <a:gd name="T162" fmla="+- 0 577 389"/>
                              <a:gd name="T163" fmla="*/ 577 h 459"/>
                              <a:gd name="T164" fmla="+- 0 3929 2381"/>
                              <a:gd name="T165" fmla="*/ T164 w 1565"/>
                              <a:gd name="T166" fmla="+- 0 577 389"/>
                              <a:gd name="T167" fmla="*/ 577 h 459"/>
                              <a:gd name="T168" fmla="+- 0 2880 2381"/>
                              <a:gd name="T169" fmla="*/ T168 w 1565"/>
                              <a:gd name="T170" fmla="+- 0 553 389"/>
                              <a:gd name="T171" fmla="*/ 553 h 459"/>
                              <a:gd name="T172" fmla="+- 0 2942 2381"/>
                              <a:gd name="T173" fmla="*/ T172 w 1565"/>
                              <a:gd name="T174" fmla="+- 0 406 389"/>
                              <a:gd name="T175" fmla="*/ 406 h 459"/>
                              <a:gd name="T176" fmla="+- 0 2462 2381"/>
                              <a:gd name="T177" fmla="*/ T176 w 1565"/>
                              <a:gd name="T178" fmla="+- 0 454 389"/>
                              <a:gd name="T179" fmla="*/ 454 h 459"/>
                              <a:gd name="T180" fmla="+- 0 2738 2381"/>
                              <a:gd name="T181" fmla="*/ T180 w 1565"/>
                              <a:gd name="T182" fmla="+- 0 457 389"/>
                              <a:gd name="T183" fmla="*/ 457 h 459"/>
                              <a:gd name="T184" fmla="+- 0 2738 2381"/>
                              <a:gd name="T185" fmla="*/ T184 w 1565"/>
                              <a:gd name="T186" fmla="+- 0 507 389"/>
                              <a:gd name="T187" fmla="*/ 507 h 459"/>
                              <a:gd name="T188" fmla="+- 0 2462 2381"/>
                              <a:gd name="T189" fmla="*/ T188 w 1565"/>
                              <a:gd name="T190" fmla="+- 0 509 389"/>
                              <a:gd name="T191" fmla="*/ 509 h 459"/>
                              <a:gd name="T192" fmla="+- 0 3389 2381"/>
                              <a:gd name="T193" fmla="*/ T192 w 1565"/>
                              <a:gd name="T194" fmla="+- 0 848 389"/>
                              <a:gd name="T195" fmla="*/ 848 h 459"/>
                              <a:gd name="T196" fmla="+- 0 3442 2381"/>
                              <a:gd name="T197" fmla="*/ T196 w 1565"/>
                              <a:gd name="T198" fmla="+- 0 848 389"/>
                              <a:gd name="T199" fmla="*/ 848 h 459"/>
                              <a:gd name="T200" fmla="+- 0 3442 2381"/>
                              <a:gd name="T201" fmla="*/ T200 w 1565"/>
                              <a:gd name="T202" fmla="+- 0 785 389"/>
                              <a:gd name="T203" fmla="*/ 785 h 459"/>
                              <a:gd name="T204" fmla="+- 0 3389 2381"/>
                              <a:gd name="T205" fmla="*/ T204 w 1565"/>
                              <a:gd name="T206" fmla="+- 0 785 389"/>
                              <a:gd name="T207" fmla="*/ 785 h 459"/>
                              <a:gd name="T208" fmla="+- 0 3386 2381"/>
                              <a:gd name="T209" fmla="*/ T208 w 1565"/>
                              <a:gd name="T210" fmla="+- 0 733 389"/>
                              <a:gd name="T211" fmla="*/ 733 h 459"/>
                              <a:gd name="T212" fmla="+- 0 3305 2381"/>
                              <a:gd name="T213" fmla="*/ T212 w 1565"/>
                              <a:gd name="T214" fmla="+- 0 733 389"/>
                              <a:gd name="T215" fmla="*/ 733 h 459"/>
                              <a:gd name="T216" fmla="+- 0 2460 2381"/>
                              <a:gd name="T217" fmla="*/ T216 w 1565"/>
                              <a:gd name="T218" fmla="+- 0 733 389"/>
                              <a:gd name="T219" fmla="*/ 733 h 459"/>
                              <a:gd name="T220" fmla="+- 0 2381 2381"/>
                              <a:gd name="T221" fmla="*/ T220 w 1565"/>
                              <a:gd name="T222" fmla="+- 0 733 389"/>
                              <a:gd name="T223" fmla="*/ 73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65" h="459">
                                <a:moveTo>
                                  <a:pt x="1548" y="32"/>
                                </a:moveTo>
                                <a:lnTo>
                                  <a:pt x="1421" y="32"/>
                                </a:lnTo>
                                <a:lnTo>
                                  <a:pt x="1421" y="0"/>
                                </a:lnTo>
                                <a:lnTo>
                                  <a:pt x="1548" y="0"/>
                                </a:lnTo>
                                <a:moveTo>
                                  <a:pt x="1005" y="65"/>
                                </a:moveTo>
                                <a:lnTo>
                                  <a:pt x="1346" y="68"/>
                                </a:lnTo>
                                <a:moveTo>
                                  <a:pt x="1346" y="118"/>
                                </a:moveTo>
                                <a:lnTo>
                                  <a:pt x="1005" y="120"/>
                                </a:lnTo>
                                <a:moveTo>
                                  <a:pt x="1548" y="0"/>
                                </a:moveTo>
                                <a:lnTo>
                                  <a:pt x="1550" y="0"/>
                                </a:lnTo>
                                <a:lnTo>
                                  <a:pt x="1553" y="3"/>
                                </a:lnTo>
                                <a:lnTo>
                                  <a:pt x="1555" y="3"/>
                                </a:lnTo>
                                <a:lnTo>
                                  <a:pt x="1560" y="5"/>
                                </a:lnTo>
                                <a:lnTo>
                                  <a:pt x="1560" y="8"/>
                                </a:lnTo>
                                <a:lnTo>
                                  <a:pt x="1562" y="10"/>
                                </a:lnTo>
                                <a:lnTo>
                                  <a:pt x="1562" y="12"/>
                                </a:lnTo>
                                <a:lnTo>
                                  <a:pt x="1565" y="17"/>
                                </a:lnTo>
                                <a:lnTo>
                                  <a:pt x="1562" y="20"/>
                                </a:lnTo>
                                <a:lnTo>
                                  <a:pt x="1562" y="22"/>
                                </a:lnTo>
                                <a:lnTo>
                                  <a:pt x="1560" y="24"/>
                                </a:lnTo>
                                <a:lnTo>
                                  <a:pt x="1560" y="27"/>
                                </a:lnTo>
                                <a:lnTo>
                                  <a:pt x="1555" y="29"/>
                                </a:lnTo>
                                <a:lnTo>
                                  <a:pt x="1550" y="29"/>
                                </a:lnTo>
                                <a:lnTo>
                                  <a:pt x="1548" y="32"/>
                                </a:lnTo>
                                <a:moveTo>
                                  <a:pt x="1548" y="188"/>
                                </a:moveTo>
                                <a:lnTo>
                                  <a:pt x="1421" y="188"/>
                                </a:lnTo>
                                <a:lnTo>
                                  <a:pt x="1421" y="156"/>
                                </a:lnTo>
                                <a:lnTo>
                                  <a:pt x="1548" y="156"/>
                                </a:lnTo>
                                <a:lnTo>
                                  <a:pt x="1553" y="156"/>
                                </a:lnTo>
                                <a:lnTo>
                                  <a:pt x="1555" y="159"/>
                                </a:lnTo>
                                <a:lnTo>
                                  <a:pt x="1560" y="161"/>
                                </a:lnTo>
                                <a:lnTo>
                                  <a:pt x="1560" y="164"/>
                                </a:lnTo>
                                <a:lnTo>
                                  <a:pt x="1562" y="166"/>
                                </a:lnTo>
                                <a:lnTo>
                                  <a:pt x="1562" y="168"/>
                                </a:lnTo>
                                <a:lnTo>
                                  <a:pt x="1565" y="173"/>
                                </a:lnTo>
                                <a:lnTo>
                                  <a:pt x="1562" y="176"/>
                                </a:lnTo>
                                <a:lnTo>
                                  <a:pt x="1562" y="178"/>
                                </a:lnTo>
                                <a:lnTo>
                                  <a:pt x="1560" y="180"/>
                                </a:lnTo>
                                <a:lnTo>
                                  <a:pt x="1560" y="183"/>
                                </a:lnTo>
                                <a:lnTo>
                                  <a:pt x="1555" y="185"/>
                                </a:lnTo>
                                <a:lnTo>
                                  <a:pt x="1553" y="188"/>
                                </a:lnTo>
                                <a:lnTo>
                                  <a:pt x="1548" y="188"/>
                                </a:lnTo>
                                <a:moveTo>
                                  <a:pt x="499" y="164"/>
                                </a:moveTo>
                                <a:lnTo>
                                  <a:pt x="561" y="17"/>
                                </a:lnTo>
                                <a:moveTo>
                                  <a:pt x="81" y="65"/>
                                </a:moveTo>
                                <a:lnTo>
                                  <a:pt x="357" y="68"/>
                                </a:lnTo>
                                <a:moveTo>
                                  <a:pt x="357" y="118"/>
                                </a:moveTo>
                                <a:lnTo>
                                  <a:pt x="81" y="120"/>
                                </a:lnTo>
                                <a:moveTo>
                                  <a:pt x="1008" y="459"/>
                                </a:moveTo>
                                <a:lnTo>
                                  <a:pt x="1061" y="459"/>
                                </a:lnTo>
                                <a:lnTo>
                                  <a:pt x="1061" y="396"/>
                                </a:lnTo>
                                <a:lnTo>
                                  <a:pt x="1008" y="396"/>
                                </a:lnTo>
                                <a:moveTo>
                                  <a:pt x="1005" y="344"/>
                                </a:moveTo>
                                <a:lnTo>
                                  <a:pt x="924" y="344"/>
                                </a:lnTo>
                                <a:moveTo>
                                  <a:pt x="79" y="344"/>
                                </a:moveTo>
                                <a:lnTo>
                                  <a:pt x="0" y="34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D987C" id="Group 286" o:spid="_x0000_s1026" style="position:absolute;margin-left:87.65pt;margin-top:34.1pt;width:86.5pt;height:57.1pt;z-index:-251657216;mso-wrap-distance-left:0;mso-wrap-distance-right:0;mso-position-horizontal-relative:page" coordorigin="2218,332" coordsize="173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">
                <v:rect id="Rectangle 290" o:spid="_x0000_s1027" style="position:absolute;left:2220;top:1267;width:134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9M8AA&#10;AADcAAAADwAAAGRycy9kb3ducmV2LnhtbERPy4rCMBTdC/5DuII7TeuLoWOUKgjdjhVhdpfmTlts&#10;bkoTa/XrzWLA5eG8t/vBNKKnztWWFcTzCARxYXXNpYJLfpp9gXAeWWNjmRQ8ycF+Nx5tMdH2wT/U&#10;n30pQgi7BBVU3reJlK6oyKCb25Y4cH+2M+gD7EqpO3yEcNPIRRRtpMGaQ0OFLR0rKm7nu1GQ+nxZ&#10;t/1181y/3PGQx9nqN1spNZ0M6TcIT4P/iP/dmVawiMLacCYc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x9M8AAAADcAAAADwAAAAAAAAAAAAAAAACYAgAAZHJzL2Rvd25y&#10;ZXYueG1sUEsFBgAAAAAEAAQA9QAAAIUDAAAAAA==&#10;" filled="f" strokeweight=".2pt"/>
                <v:shape id="AutoShape 289" o:spid="_x0000_s1028" style="position:absolute;left:2325;top:334;width:1061;height:932;visibility:visible;mso-wrap-style:square;v-text-anchor:top" coordsize="106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SMMA&#10;AADcAAAADwAAAGRycy9kb3ducmV2LnhtbESPT4vCMBTE7wt+h/AEb2uqB6ldoywLsnvzXw97fDSv&#10;TbF5KUnU+u2NIHgcZuY3zGoz2E5cyYfWsYLZNANBXDndcqOgPG0/cxAhImvsHJOCOwXYrEcfKyy0&#10;u/GBrsfYiAThUKACE2NfSBkqQxbD1PXEyaudtxiT9I3UHm8Jbjs5z7KFtNhyWjDY04+h6ny8WAW5&#10;O2+H2f/SRF/v89Nvubs0Va3UZDx8f4GINMR3+NX+0wrm2RK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2SMMAAADcAAAADwAAAAAAAAAAAAAAAACYAgAAZHJzL2Rv&#10;d25yZXYueG1sUEsFBgAAAAAEAAQA9QAAAIgDAAAAAA==&#10;" path="m52,931l52,r82,l134,931t845,l979,r81,l1060,931m134,550r845,m979,415r-845,3m136,883r843,m52,514l,514,,451r52,m307,411r29,-65l376,295r47,-38l475,233r56,-12l588,223r56,14l697,264r46,39l782,354r29,64m811,550r-30,64l741,665r-47,39l641,730r-56,13l528,743,472,731,420,705,373,667,334,615,304,550m597,483r,7l595,495r,2l592,502r-2,2l588,509r-8,7l578,516r-10,5l547,521r-5,-2l540,516r-5,l528,509r-3,-5l523,502r-3,-5l520,495r-2,-5l518,483r3,-15l531,455r13,-8l559,444r11,1l578,447r7,9l592,462r7,11l597,483xm708,120r271,3m979,173r-271,2m484,228r-69,l415,72r293,l708,228r-82,m415,175l458,72m429,228l496,72m470,228l535,72m513,223l578,72t12,149l655,72m626,226l693,72m660,228l708,120e" filled="f" strokeweight=".2pt">
                  <v:path arrowok="t" o:connecttype="custom" o:connectlocs="52,334;134,1265;979,334;1060,1265;979,884;134,752;979,1217;0,848;52,785;336,680;423,591;531,555;644,571;743,637;811,752;781,948;694,1038;585,1077;472,1065;373,1001;304,884;597,824;595,831;590,838;580,850;568,855;542,853;535,850;525,838;520,831;518,824;521,802;544,781;570,779;585,790;599,807;708,454;979,507;484,562;415,406;708,562;415,509;429,562;470,562;513,557;590,555;626,560;660,562" o:connectangles="0,0,0,0,0,0,0,0,0,0,0,0,0,0,0,0,0,0,0,0,0,0,0,0,0,0,0,0,0,0,0,0,0,0,0,0,0,0,0,0,0,0,0,0,0,0,0,0"/>
                </v:shape>
                <v:rect id="Rectangle 288" o:spid="_x0000_s1029" style="position:absolute;left:3727;top:336;width:75;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6L8A&#10;AADcAAAADwAAAGRycy9kb3ducmV2LnhtbERPy4rCMBTdD/gP4QruxrS+kGoUFYRux4rg7tJc22Jz&#10;U5pYq19vFgMuD+e93vamFh21rrKsIB5HIIhzqysuFJyz4+8ShPPIGmvLpOBFDrabwc8aE22f/Efd&#10;yRcihLBLUEHpfZNI6fKSDLqxbYgDd7OtQR9gW0jd4jOEm1pOomghDVYcGkps6FBSfj89jIKdz6ZV&#10;010Wr/nbHfZZnM6u6Uyp0bDfrUB46v1X/O9OtYJJHOa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8+fovwAAANwAAAAPAAAAAAAAAAAAAAAAAJgCAABkcnMvZG93bnJl&#10;di54bWxQSwUGAAAAAAQABAD1AAAAhAMAAAAA&#10;" filled="f" strokeweight=".2pt"/>
                <v:shape id="AutoShape 287" o:spid="_x0000_s1030" style="position:absolute;left:2380;top:389;width:1565;height:459;visibility:visible;mso-wrap-style:square;v-text-anchor:top" coordsize="156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CEMEA&#10;AADcAAAADwAAAGRycy9kb3ducmV2LnhtbESPzarCMBSE9xd8h3AEd5pWULQaRRRBl/5vD82xLTYn&#10;tYlaffqbC8JdDjPzDTOdN6YUT6pdYVlB3ItAEKdWF5wpOB7W3REI55E1lpZJwZsczGetnykm2r54&#10;R8+9z0SAsEtQQe59lUjp0pwMup6tiIN3tbVBH2SdSV3jK8BNKftRNJQGCw4LOVa0zCm97R9GQWHu&#10;g3V0PvHYbt1ld/984nS7UqrTbhYTEJ4a/x/+tjdaQT+O4e9MOAJ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OwhDBAAAA3AAAAA8AAAAAAAAAAAAAAAAAmAIAAGRycy9kb3du&#10;cmV2LnhtbFBLBQYAAAAABAAEAPUAAACGAwAAAAA=&#10;" path="m1548,32r-127,l1421,r127,m1005,65r341,3m1346,118r-341,2m1548,r2,l1553,3r2,l1560,5r,3l1562,10r,2l1565,17r-3,3l1562,22r-2,2l1560,27r-5,2l1550,29r-2,3m1548,188r-127,l1421,156r127,l1553,156r2,3l1560,161r,3l1562,166r,2l1565,173r-3,3l1562,178r-2,2l1560,183r-5,2l1553,188r-5,m499,164l561,17m81,65r276,3m357,118l81,120t927,339l1061,459r,-63l1008,396t-3,-52l924,344t-845,l,344e" filled="f" strokeweight=".2pt">
                  <v:path arrowok="t" o:connecttype="custom" o:connectlocs="1548,421;1421,421;1421,389;1548,389;1005,454;1346,457;1346,507;1005,509;1548,389;1550,389;1553,392;1555,392;1560,394;1560,397;1562,399;1562,401;1565,406;1562,409;1562,411;1560,413;1560,416;1555,418;1550,418;1548,421;1548,577;1421,577;1421,545;1548,545;1553,545;1555,548;1560,550;1560,553;1562,555;1562,557;1565,562;1562,565;1562,567;1560,569;1560,572;1555,574;1553,577;1548,577;499,553;561,406;81,454;357,457;357,507;81,509;1008,848;1061,848;1061,785;1008,785;1005,733;924,733;79,733;0,733" o:connectangles="0,0,0,0,0,0,0,0,0,0,0,0,0,0,0,0,0,0,0,0,0,0,0,0,0,0,0,0,0,0,0,0,0,0,0,0,0,0,0,0,0,0,0,0,0,0,0,0,0,0,0,0,0,0,0,0"/>
                </v:shape>
                <w10:wrap anchorx="page"/>
              </v:group>
            </w:pict>
          </mc:Fallback>
        </mc:AlternateContent>
      </w:r>
    </w:p>
    <w:p w14:paraId="7CF3BEEE" w14:textId="77777777" w:rsidR="00D81194" w:rsidRPr="007C4B9A" w:rsidRDefault="00D81194" w:rsidP="007C4B9A">
      <w:pPr>
        <w:spacing w:after="0" w:line="240" w:lineRule="auto"/>
        <w:jc w:val="both"/>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0" distR="0" simplePos="0" relativeHeight="251660288" behindDoc="1" locked="0" layoutInCell="1" allowOverlap="1" wp14:anchorId="7A53C048" wp14:editId="7A0487E2">
                <wp:simplePos x="0" y="0"/>
                <wp:positionH relativeFrom="page">
                  <wp:posOffset>2134235</wp:posOffset>
                </wp:positionH>
                <wp:positionV relativeFrom="paragraph">
                  <wp:posOffset>174625</wp:posOffset>
                </wp:positionV>
                <wp:extent cx="3368040" cy="829945"/>
                <wp:effectExtent l="0" t="0" r="0" b="0"/>
                <wp:wrapTopAndBottom/>
                <wp:docPr id="18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829945"/>
                          <a:chOff x="4464" y="212"/>
                          <a:chExt cx="5304" cy="1307"/>
                        </a:xfrm>
                      </wpg:grpSpPr>
                      <wps:wsp>
                        <wps:cNvPr id="186" name="Rectangle 285"/>
                        <wps:cNvSpPr>
                          <a:spLocks noChangeArrowheads="1"/>
                        </wps:cNvSpPr>
                        <wps:spPr bwMode="auto">
                          <a:xfrm>
                            <a:off x="4466" y="1267"/>
                            <a:ext cx="5300"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utoShape 284"/>
                        <wps:cNvSpPr>
                          <a:spLocks/>
                        </wps:cNvSpPr>
                        <wps:spPr bwMode="auto">
                          <a:xfrm>
                            <a:off x="4684" y="341"/>
                            <a:ext cx="284" cy="929"/>
                          </a:xfrm>
                          <a:custGeom>
                            <a:avLst/>
                            <a:gdLst>
                              <a:gd name="T0" fmla="+- 0 4850 4685"/>
                              <a:gd name="T1" fmla="*/ T0 w 284"/>
                              <a:gd name="T2" fmla="+- 0 341 341"/>
                              <a:gd name="T3" fmla="*/ 341 h 929"/>
                              <a:gd name="T4" fmla="+- 0 4968 4685"/>
                              <a:gd name="T5" fmla="*/ T4 w 284"/>
                              <a:gd name="T6" fmla="+- 0 341 341"/>
                              <a:gd name="T7" fmla="*/ 341 h 929"/>
                              <a:gd name="T8" fmla="+- 0 4968 4685"/>
                              <a:gd name="T9" fmla="*/ T8 w 284"/>
                              <a:gd name="T10" fmla="+- 0 1270 341"/>
                              <a:gd name="T11" fmla="*/ 1270 h 929"/>
                              <a:gd name="T12" fmla="+- 0 4685 4685"/>
                              <a:gd name="T13" fmla="*/ T12 w 284"/>
                              <a:gd name="T14" fmla="+- 0 1268 341"/>
                              <a:gd name="T15" fmla="*/ 1268 h 929"/>
                              <a:gd name="T16" fmla="+- 0 4685 4685"/>
                              <a:gd name="T17" fmla="*/ T16 w 284"/>
                              <a:gd name="T18" fmla="+- 0 730 341"/>
                              <a:gd name="T19" fmla="*/ 730 h 929"/>
                            </a:gdLst>
                            <a:ahLst/>
                            <a:cxnLst>
                              <a:cxn ang="0">
                                <a:pos x="T1" y="T3"/>
                              </a:cxn>
                              <a:cxn ang="0">
                                <a:pos x="T5" y="T7"/>
                              </a:cxn>
                              <a:cxn ang="0">
                                <a:pos x="T9" y="T11"/>
                              </a:cxn>
                              <a:cxn ang="0">
                                <a:pos x="T13" y="T15"/>
                              </a:cxn>
                              <a:cxn ang="0">
                                <a:pos x="T17" y="T19"/>
                              </a:cxn>
                            </a:cxnLst>
                            <a:rect l="0" t="0" r="r" b="b"/>
                            <a:pathLst>
                              <a:path w="284" h="929">
                                <a:moveTo>
                                  <a:pt x="165" y="0"/>
                                </a:moveTo>
                                <a:lnTo>
                                  <a:pt x="283" y="0"/>
                                </a:lnTo>
                                <a:lnTo>
                                  <a:pt x="283" y="929"/>
                                </a:lnTo>
                                <a:moveTo>
                                  <a:pt x="0" y="927"/>
                                </a:moveTo>
                                <a:lnTo>
                                  <a:pt x="0"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82" y="339"/>
                            <a:ext cx="168" cy="396"/>
                          </a:xfrm>
                          <a:prstGeom prst="rect">
                            <a:avLst/>
                          </a:prstGeom>
                          <a:noFill/>
                          <a:extLst>
                            <a:ext uri="{909E8E84-426E-40DD-AFC4-6F175D3DCCD1}">
                              <a14:hiddenFill xmlns:a14="http://schemas.microsoft.com/office/drawing/2010/main">
                                <a:solidFill>
                                  <a:srgbClr val="FFFFFF"/>
                                </a:solidFill>
                              </a14:hiddenFill>
                            </a:ext>
                          </a:extLst>
                        </pic:spPr>
                      </pic:pic>
                      <wps:wsp>
                        <wps:cNvPr id="189" name="AutoShape 282"/>
                        <wps:cNvSpPr>
                          <a:spLocks/>
                        </wps:cNvSpPr>
                        <wps:spPr bwMode="auto">
                          <a:xfrm>
                            <a:off x="5827" y="341"/>
                            <a:ext cx="288" cy="929"/>
                          </a:xfrm>
                          <a:custGeom>
                            <a:avLst/>
                            <a:gdLst>
                              <a:gd name="T0" fmla="+- 0 5947 5827"/>
                              <a:gd name="T1" fmla="*/ T0 w 288"/>
                              <a:gd name="T2" fmla="+- 0 341 341"/>
                              <a:gd name="T3" fmla="*/ 341 h 929"/>
                              <a:gd name="T4" fmla="+- 0 5827 5827"/>
                              <a:gd name="T5" fmla="*/ T4 w 288"/>
                              <a:gd name="T6" fmla="+- 0 341 341"/>
                              <a:gd name="T7" fmla="*/ 341 h 929"/>
                              <a:gd name="T8" fmla="+- 0 5827 5827"/>
                              <a:gd name="T9" fmla="*/ T8 w 288"/>
                              <a:gd name="T10" fmla="+- 0 1270 341"/>
                              <a:gd name="T11" fmla="*/ 1270 h 929"/>
                              <a:gd name="T12" fmla="+- 0 6115 5827"/>
                              <a:gd name="T13" fmla="*/ T12 w 288"/>
                              <a:gd name="T14" fmla="+- 0 1268 341"/>
                              <a:gd name="T15" fmla="*/ 1268 h 929"/>
                              <a:gd name="T16" fmla="+- 0 6115 5827"/>
                              <a:gd name="T17" fmla="*/ T16 w 288"/>
                              <a:gd name="T18" fmla="+- 0 733 341"/>
                              <a:gd name="T19" fmla="*/ 733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7"/>
                                </a:moveTo>
                                <a:lnTo>
                                  <a:pt x="288" y="39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2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47" y="339"/>
                            <a:ext cx="170"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2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46" y="321"/>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92" name="AutoShape 279"/>
                        <wps:cNvSpPr>
                          <a:spLocks/>
                        </wps:cNvSpPr>
                        <wps:spPr bwMode="auto">
                          <a:xfrm>
                            <a:off x="5368" y="214"/>
                            <a:ext cx="2715" cy="1054"/>
                          </a:xfrm>
                          <a:custGeom>
                            <a:avLst/>
                            <a:gdLst>
                              <a:gd name="T0" fmla="+- 0 5436 5369"/>
                              <a:gd name="T1" fmla="*/ T0 w 2715"/>
                              <a:gd name="T2" fmla="+- 0 625 214"/>
                              <a:gd name="T3" fmla="*/ 625 h 1054"/>
                              <a:gd name="T4" fmla="+- 0 5436 5369"/>
                              <a:gd name="T5" fmla="*/ T4 w 2715"/>
                              <a:gd name="T6" fmla="+- 0 1081 214"/>
                              <a:gd name="T7" fmla="*/ 1081 h 1054"/>
                              <a:gd name="T8" fmla="+- 0 5369 5369"/>
                              <a:gd name="T9" fmla="*/ T8 w 2715"/>
                              <a:gd name="T10" fmla="+- 0 1081 214"/>
                              <a:gd name="T11" fmla="*/ 1081 h 1054"/>
                              <a:gd name="T12" fmla="+- 0 5369 5369"/>
                              <a:gd name="T13" fmla="*/ T12 w 2715"/>
                              <a:gd name="T14" fmla="+- 0 625 214"/>
                              <a:gd name="T15" fmla="*/ 625 h 1054"/>
                              <a:gd name="T16" fmla="+- 0 5371 5369"/>
                              <a:gd name="T17" fmla="*/ T16 w 2715"/>
                              <a:gd name="T18" fmla="+- 0 649 214"/>
                              <a:gd name="T19" fmla="*/ 649 h 1054"/>
                              <a:gd name="T20" fmla="+- 0 5422 5369"/>
                              <a:gd name="T21" fmla="*/ T20 w 2715"/>
                              <a:gd name="T22" fmla="+- 0 625 214"/>
                              <a:gd name="T23" fmla="*/ 625 h 1054"/>
                              <a:gd name="T24" fmla="+- 0 5371 5369"/>
                              <a:gd name="T25" fmla="*/ T24 w 2715"/>
                              <a:gd name="T26" fmla="+- 0 675 214"/>
                              <a:gd name="T27" fmla="*/ 675 h 1054"/>
                              <a:gd name="T28" fmla="+- 0 5436 5369"/>
                              <a:gd name="T29" fmla="*/ T28 w 2715"/>
                              <a:gd name="T30" fmla="+- 0 646 214"/>
                              <a:gd name="T31" fmla="*/ 646 h 1054"/>
                              <a:gd name="T32" fmla="+- 0 5371 5369"/>
                              <a:gd name="T33" fmla="*/ T32 w 2715"/>
                              <a:gd name="T34" fmla="+- 0 706 214"/>
                              <a:gd name="T35" fmla="*/ 706 h 1054"/>
                              <a:gd name="T36" fmla="+- 0 5436 5369"/>
                              <a:gd name="T37" fmla="*/ T36 w 2715"/>
                              <a:gd name="T38" fmla="+- 0 675 214"/>
                              <a:gd name="T39" fmla="*/ 675 h 1054"/>
                              <a:gd name="T40" fmla="+- 0 5371 5369"/>
                              <a:gd name="T41" fmla="*/ T40 w 2715"/>
                              <a:gd name="T42" fmla="+- 0 733 214"/>
                              <a:gd name="T43" fmla="*/ 733 h 1054"/>
                              <a:gd name="T44" fmla="+- 0 5436 5369"/>
                              <a:gd name="T45" fmla="*/ T44 w 2715"/>
                              <a:gd name="T46" fmla="+- 0 704 214"/>
                              <a:gd name="T47" fmla="*/ 704 h 1054"/>
                              <a:gd name="T48" fmla="+- 0 5369 5369"/>
                              <a:gd name="T49" fmla="*/ T48 w 2715"/>
                              <a:gd name="T50" fmla="+- 0 764 214"/>
                              <a:gd name="T51" fmla="*/ 764 h 1054"/>
                              <a:gd name="T52" fmla="+- 0 5434 5369"/>
                              <a:gd name="T53" fmla="*/ T52 w 2715"/>
                              <a:gd name="T54" fmla="+- 0 733 214"/>
                              <a:gd name="T55" fmla="*/ 733 h 1054"/>
                              <a:gd name="T56" fmla="+- 0 6115 5369"/>
                              <a:gd name="T57" fmla="*/ T56 w 2715"/>
                              <a:gd name="T58" fmla="+- 0 795 214"/>
                              <a:gd name="T59" fmla="*/ 795 h 1054"/>
                              <a:gd name="T60" fmla="+- 0 6634 5369"/>
                              <a:gd name="T61" fmla="*/ T60 w 2715"/>
                              <a:gd name="T62" fmla="+- 0 795 214"/>
                              <a:gd name="T63" fmla="*/ 795 h 1054"/>
                              <a:gd name="T64" fmla="+- 0 6115 5369"/>
                              <a:gd name="T65" fmla="*/ T64 w 2715"/>
                              <a:gd name="T66" fmla="+- 0 841 214"/>
                              <a:gd name="T67" fmla="*/ 841 h 1054"/>
                              <a:gd name="T68" fmla="+- 0 6634 5369"/>
                              <a:gd name="T69" fmla="*/ T68 w 2715"/>
                              <a:gd name="T70" fmla="+- 0 841 214"/>
                              <a:gd name="T71" fmla="*/ 841 h 1054"/>
                              <a:gd name="T72" fmla="+- 0 8045 5369"/>
                              <a:gd name="T73" fmla="*/ T72 w 2715"/>
                              <a:gd name="T74" fmla="+- 0 1268 214"/>
                              <a:gd name="T75" fmla="*/ 1268 h 1054"/>
                              <a:gd name="T76" fmla="+- 0 8045 5369"/>
                              <a:gd name="T77" fmla="*/ T76 w 2715"/>
                              <a:gd name="T78" fmla="+- 0 214 214"/>
                              <a:gd name="T79" fmla="*/ 214 h 1054"/>
                              <a:gd name="T80" fmla="+- 0 8083 5369"/>
                              <a:gd name="T81" fmla="*/ T80 w 2715"/>
                              <a:gd name="T82" fmla="+- 0 214 214"/>
                              <a:gd name="T83" fmla="*/ 214 h 1054"/>
                              <a:gd name="T84" fmla="+- 0 8083 5369"/>
                              <a:gd name="T85" fmla="*/ T84 w 2715"/>
                              <a:gd name="T86" fmla="+- 0 1268 214"/>
                              <a:gd name="T87" fmla="*/ 1268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15" h="1054">
                                <a:moveTo>
                                  <a:pt x="67" y="411"/>
                                </a:moveTo>
                                <a:lnTo>
                                  <a:pt x="67" y="867"/>
                                </a:lnTo>
                                <a:lnTo>
                                  <a:pt x="0" y="867"/>
                                </a:lnTo>
                                <a:lnTo>
                                  <a:pt x="0" y="411"/>
                                </a:lnTo>
                                <a:moveTo>
                                  <a:pt x="2" y="435"/>
                                </a:moveTo>
                                <a:lnTo>
                                  <a:pt x="53" y="411"/>
                                </a:lnTo>
                                <a:moveTo>
                                  <a:pt x="2" y="461"/>
                                </a:moveTo>
                                <a:lnTo>
                                  <a:pt x="67" y="432"/>
                                </a:lnTo>
                                <a:moveTo>
                                  <a:pt x="2" y="492"/>
                                </a:moveTo>
                                <a:lnTo>
                                  <a:pt x="67" y="461"/>
                                </a:lnTo>
                                <a:moveTo>
                                  <a:pt x="2" y="519"/>
                                </a:moveTo>
                                <a:lnTo>
                                  <a:pt x="67" y="490"/>
                                </a:lnTo>
                                <a:moveTo>
                                  <a:pt x="0" y="550"/>
                                </a:moveTo>
                                <a:lnTo>
                                  <a:pt x="65" y="519"/>
                                </a:lnTo>
                                <a:moveTo>
                                  <a:pt x="746" y="581"/>
                                </a:moveTo>
                                <a:lnTo>
                                  <a:pt x="1265" y="581"/>
                                </a:lnTo>
                                <a:moveTo>
                                  <a:pt x="746" y="627"/>
                                </a:moveTo>
                                <a:lnTo>
                                  <a:pt x="1265" y="627"/>
                                </a:lnTo>
                                <a:moveTo>
                                  <a:pt x="2676" y="1054"/>
                                </a:moveTo>
                                <a:lnTo>
                                  <a:pt x="2676" y="0"/>
                                </a:lnTo>
                                <a:lnTo>
                                  <a:pt x="2714" y="0"/>
                                </a:lnTo>
                                <a:lnTo>
                                  <a:pt x="2714" y="105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83" y="1083"/>
                            <a:ext cx="238" cy="187"/>
                          </a:xfrm>
                          <a:prstGeom prst="rect">
                            <a:avLst/>
                          </a:prstGeom>
                          <a:noFill/>
                          <a:extLst>
                            <a:ext uri="{909E8E84-426E-40DD-AFC4-6F175D3DCCD1}">
                              <a14:hiddenFill xmlns:a14="http://schemas.microsoft.com/office/drawing/2010/main">
                                <a:solidFill>
                                  <a:srgbClr val="FFFFFF"/>
                                </a:solidFill>
                              </a14:hiddenFill>
                            </a:ext>
                          </a:extLst>
                        </pic:spPr>
                      </pic:pic>
                      <wps:wsp>
                        <wps:cNvPr id="194" name="AutoShape 277"/>
                        <wps:cNvSpPr>
                          <a:spLocks/>
                        </wps:cNvSpPr>
                        <wps:spPr bwMode="auto">
                          <a:xfrm>
                            <a:off x="4968" y="389"/>
                            <a:ext cx="860" cy="694"/>
                          </a:xfrm>
                          <a:custGeom>
                            <a:avLst/>
                            <a:gdLst>
                              <a:gd name="T0" fmla="+- 0 5417 4968"/>
                              <a:gd name="T1" fmla="*/ T0 w 860"/>
                              <a:gd name="T2" fmla="+- 0 411 389"/>
                              <a:gd name="T3" fmla="*/ 411 h 694"/>
                              <a:gd name="T4" fmla="+- 0 5395 4968"/>
                              <a:gd name="T5" fmla="*/ T4 w 860"/>
                              <a:gd name="T6" fmla="+- 0 421 389"/>
                              <a:gd name="T7" fmla="*/ 421 h 694"/>
                              <a:gd name="T8" fmla="+- 0 5386 4968"/>
                              <a:gd name="T9" fmla="*/ T8 w 860"/>
                              <a:gd name="T10" fmla="+- 0 409 389"/>
                              <a:gd name="T11" fmla="*/ 409 h 694"/>
                              <a:gd name="T12" fmla="+- 0 5386 4968"/>
                              <a:gd name="T13" fmla="*/ T12 w 860"/>
                              <a:gd name="T14" fmla="+- 0 399 389"/>
                              <a:gd name="T15" fmla="*/ 399 h 694"/>
                              <a:gd name="T16" fmla="+- 0 5390 4968"/>
                              <a:gd name="T17" fmla="*/ T16 w 860"/>
                              <a:gd name="T18" fmla="+- 0 392 389"/>
                              <a:gd name="T19" fmla="*/ 392 h 694"/>
                              <a:gd name="T20" fmla="+- 0 5395 4968"/>
                              <a:gd name="T21" fmla="*/ T20 w 860"/>
                              <a:gd name="T22" fmla="+- 0 389 389"/>
                              <a:gd name="T23" fmla="*/ 389 h 694"/>
                              <a:gd name="T24" fmla="+- 0 5410 4968"/>
                              <a:gd name="T25" fmla="*/ T24 w 860"/>
                              <a:gd name="T26" fmla="+- 0 392 389"/>
                              <a:gd name="T27" fmla="*/ 392 h 694"/>
                              <a:gd name="T28" fmla="+- 0 5414 4968"/>
                              <a:gd name="T29" fmla="*/ T28 w 860"/>
                              <a:gd name="T30" fmla="+- 0 397 389"/>
                              <a:gd name="T31" fmla="*/ 397 h 694"/>
                              <a:gd name="T32" fmla="+- 0 5417 4968"/>
                              <a:gd name="T33" fmla="*/ T32 w 860"/>
                              <a:gd name="T34" fmla="+- 0 404 389"/>
                              <a:gd name="T35" fmla="*/ 404 h 694"/>
                              <a:gd name="T36" fmla="+- 0 5418 4968"/>
                              <a:gd name="T37" fmla="*/ T36 w 860"/>
                              <a:gd name="T38" fmla="+- 0 568 389"/>
                              <a:gd name="T39" fmla="*/ 568 h 694"/>
                              <a:gd name="T40" fmla="+- 0 5402 4968"/>
                              <a:gd name="T41" fmla="*/ T40 w 860"/>
                              <a:gd name="T42" fmla="+- 0 577 389"/>
                              <a:gd name="T43" fmla="*/ 577 h 694"/>
                              <a:gd name="T44" fmla="+- 0 5396 4968"/>
                              <a:gd name="T45" fmla="*/ T44 w 860"/>
                              <a:gd name="T46" fmla="+- 0 574 389"/>
                              <a:gd name="T47" fmla="*/ 574 h 694"/>
                              <a:gd name="T48" fmla="+- 0 5386 4968"/>
                              <a:gd name="T49" fmla="*/ T48 w 860"/>
                              <a:gd name="T50" fmla="+- 0 551 389"/>
                              <a:gd name="T51" fmla="*/ 551 h 694"/>
                              <a:gd name="T52" fmla="+- 0 5390 4968"/>
                              <a:gd name="T53" fmla="*/ T52 w 860"/>
                              <a:gd name="T54" fmla="+- 0 548 389"/>
                              <a:gd name="T55" fmla="*/ 548 h 694"/>
                              <a:gd name="T56" fmla="+- 0 5394 4968"/>
                              <a:gd name="T57" fmla="*/ T56 w 860"/>
                              <a:gd name="T58" fmla="+- 0 544 389"/>
                              <a:gd name="T59" fmla="*/ 544 h 694"/>
                              <a:gd name="T60" fmla="+- 0 5415 4968"/>
                              <a:gd name="T61" fmla="*/ T60 w 860"/>
                              <a:gd name="T62" fmla="+- 0 552 389"/>
                              <a:gd name="T63" fmla="*/ 552 h 694"/>
                              <a:gd name="T64" fmla="+- 0 5417 4968"/>
                              <a:gd name="T65" fmla="*/ T64 w 860"/>
                              <a:gd name="T66" fmla="+- 0 560 389"/>
                              <a:gd name="T67" fmla="*/ 560 h 694"/>
                              <a:gd name="T68" fmla="+- 0 5266 4968"/>
                              <a:gd name="T69" fmla="*/ T68 w 860"/>
                              <a:gd name="T70" fmla="+- 0 406 389"/>
                              <a:gd name="T71" fmla="*/ 406 h 694"/>
                              <a:gd name="T72" fmla="+- 0 5275 4968"/>
                              <a:gd name="T73" fmla="*/ T72 w 860"/>
                              <a:gd name="T74" fmla="+- 0 562 389"/>
                              <a:gd name="T75" fmla="*/ 562 h 694"/>
                              <a:gd name="T76" fmla="+- 0 5827 4968"/>
                              <a:gd name="T77" fmla="*/ T76 w 860"/>
                              <a:gd name="T78" fmla="+- 0 406 389"/>
                              <a:gd name="T79" fmla="*/ 406 h 694"/>
                              <a:gd name="T80" fmla="+- 0 5827 4968"/>
                              <a:gd name="T81" fmla="*/ T80 w 860"/>
                              <a:gd name="T82" fmla="+- 0 562 389"/>
                              <a:gd name="T83" fmla="*/ 562 h 694"/>
                              <a:gd name="T84" fmla="+- 0 5436 4968"/>
                              <a:gd name="T85" fmla="*/ T84 w 860"/>
                              <a:gd name="T86" fmla="+- 0 757 389"/>
                              <a:gd name="T87" fmla="*/ 757 h 694"/>
                              <a:gd name="T88" fmla="+- 0 5436 4968"/>
                              <a:gd name="T89" fmla="*/ T88 w 860"/>
                              <a:gd name="T90" fmla="+- 0 785 389"/>
                              <a:gd name="T91" fmla="*/ 785 h 694"/>
                              <a:gd name="T92" fmla="+- 0 5436 4968"/>
                              <a:gd name="T93" fmla="*/ T92 w 860"/>
                              <a:gd name="T94" fmla="+- 0 814 389"/>
                              <a:gd name="T95" fmla="*/ 814 h 694"/>
                              <a:gd name="T96" fmla="+- 0 5436 4968"/>
                              <a:gd name="T97" fmla="*/ T96 w 860"/>
                              <a:gd name="T98" fmla="+- 0 843 389"/>
                              <a:gd name="T99" fmla="*/ 843 h 694"/>
                              <a:gd name="T100" fmla="+- 0 5434 4968"/>
                              <a:gd name="T101" fmla="*/ T100 w 860"/>
                              <a:gd name="T102" fmla="+- 0 872 389"/>
                              <a:gd name="T103" fmla="*/ 872 h 694"/>
                              <a:gd name="T104" fmla="+- 0 5436 4968"/>
                              <a:gd name="T105" fmla="*/ T104 w 860"/>
                              <a:gd name="T106" fmla="+- 0 896 389"/>
                              <a:gd name="T107" fmla="*/ 896 h 694"/>
                              <a:gd name="T108" fmla="+- 0 5436 4968"/>
                              <a:gd name="T109" fmla="*/ T108 w 860"/>
                              <a:gd name="T110" fmla="+- 0 922 389"/>
                              <a:gd name="T111" fmla="*/ 922 h 694"/>
                              <a:gd name="T112" fmla="+- 0 5436 4968"/>
                              <a:gd name="T113" fmla="*/ T112 w 860"/>
                              <a:gd name="T114" fmla="+- 0 953 389"/>
                              <a:gd name="T115" fmla="*/ 953 h 694"/>
                              <a:gd name="T116" fmla="+- 0 5436 4968"/>
                              <a:gd name="T117" fmla="*/ T116 w 860"/>
                              <a:gd name="T118" fmla="+- 0 982 389"/>
                              <a:gd name="T119" fmla="*/ 982 h 694"/>
                              <a:gd name="T120" fmla="+- 0 5434 4968"/>
                              <a:gd name="T121" fmla="*/ T120 w 860"/>
                              <a:gd name="T122" fmla="+- 0 1011 389"/>
                              <a:gd name="T123" fmla="*/ 1011 h 694"/>
                              <a:gd name="T124" fmla="+- 0 5434 4968"/>
                              <a:gd name="T125" fmla="*/ T124 w 860"/>
                              <a:gd name="T126" fmla="+- 0 1033 389"/>
                              <a:gd name="T127" fmla="*/ 1033 h 694"/>
                              <a:gd name="T128" fmla="+- 0 5438 4968"/>
                              <a:gd name="T129" fmla="*/ T128 w 860"/>
                              <a:gd name="T130" fmla="+- 0 1059 389"/>
                              <a:gd name="T131" fmla="*/ 105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0" h="694">
                                <a:moveTo>
                                  <a:pt x="449" y="15"/>
                                </a:moveTo>
                                <a:lnTo>
                                  <a:pt x="449" y="22"/>
                                </a:lnTo>
                                <a:lnTo>
                                  <a:pt x="439" y="32"/>
                                </a:lnTo>
                                <a:lnTo>
                                  <a:pt x="427" y="32"/>
                                </a:lnTo>
                                <a:lnTo>
                                  <a:pt x="418" y="22"/>
                                </a:lnTo>
                                <a:lnTo>
                                  <a:pt x="418" y="20"/>
                                </a:lnTo>
                                <a:lnTo>
                                  <a:pt x="418" y="11"/>
                                </a:lnTo>
                                <a:lnTo>
                                  <a:pt x="418" y="10"/>
                                </a:lnTo>
                                <a:lnTo>
                                  <a:pt x="419" y="9"/>
                                </a:lnTo>
                                <a:lnTo>
                                  <a:pt x="422" y="3"/>
                                </a:lnTo>
                                <a:lnTo>
                                  <a:pt x="425" y="3"/>
                                </a:lnTo>
                                <a:lnTo>
                                  <a:pt x="427" y="0"/>
                                </a:lnTo>
                                <a:lnTo>
                                  <a:pt x="439" y="0"/>
                                </a:lnTo>
                                <a:lnTo>
                                  <a:pt x="442" y="3"/>
                                </a:lnTo>
                                <a:lnTo>
                                  <a:pt x="444" y="3"/>
                                </a:lnTo>
                                <a:lnTo>
                                  <a:pt x="446" y="8"/>
                                </a:lnTo>
                                <a:lnTo>
                                  <a:pt x="449" y="10"/>
                                </a:lnTo>
                                <a:lnTo>
                                  <a:pt x="449" y="15"/>
                                </a:lnTo>
                                <a:close/>
                                <a:moveTo>
                                  <a:pt x="449" y="171"/>
                                </a:moveTo>
                                <a:lnTo>
                                  <a:pt x="450" y="179"/>
                                </a:lnTo>
                                <a:lnTo>
                                  <a:pt x="439" y="184"/>
                                </a:lnTo>
                                <a:lnTo>
                                  <a:pt x="434" y="188"/>
                                </a:lnTo>
                                <a:lnTo>
                                  <a:pt x="422" y="183"/>
                                </a:lnTo>
                                <a:lnTo>
                                  <a:pt x="428" y="185"/>
                                </a:lnTo>
                                <a:lnTo>
                                  <a:pt x="418" y="176"/>
                                </a:lnTo>
                                <a:lnTo>
                                  <a:pt x="418" y="162"/>
                                </a:lnTo>
                                <a:lnTo>
                                  <a:pt x="415" y="166"/>
                                </a:lnTo>
                                <a:lnTo>
                                  <a:pt x="422" y="159"/>
                                </a:lnTo>
                                <a:lnTo>
                                  <a:pt x="429" y="151"/>
                                </a:lnTo>
                                <a:lnTo>
                                  <a:pt x="426" y="155"/>
                                </a:lnTo>
                                <a:lnTo>
                                  <a:pt x="439" y="154"/>
                                </a:lnTo>
                                <a:lnTo>
                                  <a:pt x="447" y="163"/>
                                </a:lnTo>
                                <a:lnTo>
                                  <a:pt x="450" y="160"/>
                                </a:lnTo>
                                <a:lnTo>
                                  <a:pt x="449" y="171"/>
                                </a:lnTo>
                                <a:close/>
                                <a:moveTo>
                                  <a:pt x="0" y="15"/>
                                </a:moveTo>
                                <a:lnTo>
                                  <a:pt x="298" y="17"/>
                                </a:lnTo>
                                <a:moveTo>
                                  <a:pt x="0" y="171"/>
                                </a:moveTo>
                                <a:lnTo>
                                  <a:pt x="307" y="173"/>
                                </a:lnTo>
                                <a:moveTo>
                                  <a:pt x="569" y="15"/>
                                </a:moveTo>
                                <a:lnTo>
                                  <a:pt x="859" y="17"/>
                                </a:lnTo>
                                <a:moveTo>
                                  <a:pt x="559" y="171"/>
                                </a:moveTo>
                                <a:lnTo>
                                  <a:pt x="859" y="173"/>
                                </a:lnTo>
                                <a:moveTo>
                                  <a:pt x="403" y="399"/>
                                </a:moveTo>
                                <a:lnTo>
                                  <a:pt x="468" y="368"/>
                                </a:lnTo>
                                <a:moveTo>
                                  <a:pt x="403" y="425"/>
                                </a:moveTo>
                                <a:lnTo>
                                  <a:pt x="468" y="396"/>
                                </a:lnTo>
                                <a:moveTo>
                                  <a:pt x="403" y="456"/>
                                </a:moveTo>
                                <a:lnTo>
                                  <a:pt x="468" y="425"/>
                                </a:lnTo>
                                <a:moveTo>
                                  <a:pt x="403" y="483"/>
                                </a:moveTo>
                                <a:lnTo>
                                  <a:pt x="468" y="454"/>
                                </a:lnTo>
                                <a:moveTo>
                                  <a:pt x="401" y="512"/>
                                </a:moveTo>
                                <a:lnTo>
                                  <a:pt x="466" y="483"/>
                                </a:lnTo>
                                <a:moveTo>
                                  <a:pt x="403" y="538"/>
                                </a:moveTo>
                                <a:lnTo>
                                  <a:pt x="468" y="507"/>
                                </a:lnTo>
                                <a:moveTo>
                                  <a:pt x="403" y="564"/>
                                </a:moveTo>
                                <a:lnTo>
                                  <a:pt x="468" y="533"/>
                                </a:lnTo>
                                <a:moveTo>
                                  <a:pt x="403" y="593"/>
                                </a:moveTo>
                                <a:lnTo>
                                  <a:pt x="468" y="564"/>
                                </a:lnTo>
                                <a:moveTo>
                                  <a:pt x="403" y="622"/>
                                </a:moveTo>
                                <a:lnTo>
                                  <a:pt x="468" y="593"/>
                                </a:lnTo>
                                <a:moveTo>
                                  <a:pt x="401" y="651"/>
                                </a:moveTo>
                                <a:lnTo>
                                  <a:pt x="466" y="622"/>
                                </a:lnTo>
                                <a:moveTo>
                                  <a:pt x="403" y="675"/>
                                </a:moveTo>
                                <a:lnTo>
                                  <a:pt x="466" y="644"/>
                                </a:lnTo>
                                <a:moveTo>
                                  <a:pt x="430" y="694"/>
                                </a:moveTo>
                                <a:lnTo>
                                  <a:pt x="470" y="67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76"/>
                        <wps:cNvSpPr>
                          <a:spLocks noChangeArrowheads="1"/>
                        </wps:cNvSpPr>
                        <wps:spPr bwMode="auto">
                          <a:xfrm>
                            <a:off x="5436" y="744"/>
                            <a:ext cx="41"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75"/>
                        <wps:cNvSpPr>
                          <a:spLocks noChangeArrowheads="1"/>
                        </wps:cNvSpPr>
                        <wps:spPr bwMode="auto">
                          <a:xfrm>
                            <a:off x="5436" y="744"/>
                            <a:ext cx="41"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274"/>
                        <wps:cNvSpPr>
                          <a:spLocks/>
                        </wps:cNvSpPr>
                        <wps:spPr bwMode="auto">
                          <a:xfrm>
                            <a:off x="4968" y="795"/>
                            <a:ext cx="363" cy="46"/>
                          </a:xfrm>
                          <a:custGeom>
                            <a:avLst/>
                            <a:gdLst>
                              <a:gd name="T0" fmla="+- 0 4968 4968"/>
                              <a:gd name="T1" fmla="*/ T0 w 363"/>
                              <a:gd name="T2" fmla="+- 0 795 795"/>
                              <a:gd name="T3" fmla="*/ 795 h 46"/>
                              <a:gd name="T4" fmla="+- 0 5330 4968"/>
                              <a:gd name="T5" fmla="*/ T4 w 363"/>
                              <a:gd name="T6" fmla="+- 0 795 795"/>
                              <a:gd name="T7" fmla="*/ 795 h 46"/>
                              <a:gd name="T8" fmla="+- 0 4968 4968"/>
                              <a:gd name="T9" fmla="*/ T8 w 363"/>
                              <a:gd name="T10" fmla="+- 0 841 795"/>
                              <a:gd name="T11" fmla="*/ 841 h 46"/>
                              <a:gd name="T12" fmla="+- 0 5330 4968"/>
                              <a:gd name="T13" fmla="*/ T12 w 363"/>
                              <a:gd name="T14" fmla="+- 0 841 795"/>
                              <a:gd name="T15" fmla="*/ 841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73"/>
                        <wps:cNvSpPr>
                          <a:spLocks noChangeArrowheads="1"/>
                        </wps:cNvSpPr>
                        <wps:spPr bwMode="auto">
                          <a:xfrm>
                            <a:off x="5330" y="744"/>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72"/>
                        <wps:cNvSpPr>
                          <a:spLocks noChangeArrowheads="1"/>
                        </wps:cNvSpPr>
                        <wps:spPr bwMode="auto">
                          <a:xfrm>
                            <a:off x="5330" y="744"/>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271"/>
                        <wps:cNvSpPr>
                          <a:spLocks/>
                        </wps:cNvSpPr>
                        <wps:spPr bwMode="auto">
                          <a:xfrm>
                            <a:off x="5467" y="795"/>
                            <a:ext cx="2794" cy="428"/>
                          </a:xfrm>
                          <a:custGeom>
                            <a:avLst/>
                            <a:gdLst>
                              <a:gd name="T0" fmla="+- 0 6634 5467"/>
                              <a:gd name="T1" fmla="*/ T0 w 2794"/>
                              <a:gd name="T2" fmla="+- 0 795 795"/>
                              <a:gd name="T3" fmla="*/ 795 h 428"/>
                              <a:gd name="T4" fmla="+- 0 6634 5467"/>
                              <a:gd name="T5" fmla="*/ T4 w 2794"/>
                              <a:gd name="T6" fmla="+- 0 841 795"/>
                              <a:gd name="T7" fmla="*/ 841 h 428"/>
                              <a:gd name="T8" fmla="+- 0 5467 5467"/>
                              <a:gd name="T9" fmla="*/ T8 w 2794"/>
                              <a:gd name="T10" fmla="+- 0 795 795"/>
                              <a:gd name="T11" fmla="*/ 795 h 428"/>
                              <a:gd name="T12" fmla="+- 0 5827 5467"/>
                              <a:gd name="T13" fmla="*/ T12 w 2794"/>
                              <a:gd name="T14" fmla="+- 0 795 795"/>
                              <a:gd name="T15" fmla="*/ 795 h 428"/>
                              <a:gd name="T16" fmla="+- 0 5467 5467"/>
                              <a:gd name="T17" fmla="*/ T16 w 2794"/>
                              <a:gd name="T18" fmla="+- 0 841 795"/>
                              <a:gd name="T19" fmla="*/ 841 h 428"/>
                              <a:gd name="T20" fmla="+- 0 5827 5467"/>
                              <a:gd name="T21" fmla="*/ T20 w 2794"/>
                              <a:gd name="T22" fmla="+- 0 841 795"/>
                              <a:gd name="T23" fmla="*/ 841 h 428"/>
                              <a:gd name="T24" fmla="+- 0 8194 5467"/>
                              <a:gd name="T25" fmla="*/ T24 w 2794"/>
                              <a:gd name="T26" fmla="+- 0 1196 795"/>
                              <a:gd name="T27" fmla="*/ 1196 h 428"/>
                              <a:gd name="T28" fmla="+- 0 8179 5467"/>
                              <a:gd name="T29" fmla="*/ T28 w 2794"/>
                              <a:gd name="T30" fmla="+- 0 1222 795"/>
                              <a:gd name="T31" fmla="*/ 1222 h 428"/>
                              <a:gd name="T32" fmla="+- 0 8222 5467"/>
                              <a:gd name="T33" fmla="*/ T32 w 2794"/>
                              <a:gd name="T34" fmla="+- 0 1196 795"/>
                              <a:gd name="T35" fmla="*/ 1196 h 428"/>
                              <a:gd name="T36" fmla="+- 0 8234 5467"/>
                              <a:gd name="T37" fmla="*/ T36 w 2794"/>
                              <a:gd name="T38" fmla="+- 0 1222 795"/>
                              <a:gd name="T39" fmla="*/ 1222 h 428"/>
                              <a:gd name="T40" fmla="+- 0 8194 5467"/>
                              <a:gd name="T41" fmla="*/ T40 w 2794"/>
                              <a:gd name="T42" fmla="+- 0 1196 795"/>
                              <a:gd name="T43" fmla="*/ 1196 h 428"/>
                              <a:gd name="T44" fmla="+- 0 8184 5467"/>
                              <a:gd name="T45" fmla="*/ T44 w 2794"/>
                              <a:gd name="T46" fmla="+- 0 1177 795"/>
                              <a:gd name="T47" fmla="*/ 1177 h 428"/>
                              <a:gd name="T48" fmla="+- 0 8179 5467"/>
                              <a:gd name="T49" fmla="*/ T48 w 2794"/>
                              <a:gd name="T50" fmla="+- 0 1220 795"/>
                              <a:gd name="T51" fmla="*/ 1220 h 428"/>
                              <a:gd name="T52" fmla="+- 0 8160 5467"/>
                              <a:gd name="T53" fmla="*/ T52 w 2794"/>
                              <a:gd name="T54" fmla="+- 0 1203 795"/>
                              <a:gd name="T55" fmla="*/ 1203 h 428"/>
                              <a:gd name="T56" fmla="+- 0 8184 5467"/>
                              <a:gd name="T57" fmla="*/ T56 w 2794"/>
                              <a:gd name="T58" fmla="+- 0 1177 795"/>
                              <a:gd name="T59" fmla="*/ 1177 h 428"/>
                              <a:gd name="T60" fmla="+- 0 8182 5467"/>
                              <a:gd name="T61" fmla="*/ T60 w 2794"/>
                              <a:gd name="T62" fmla="+- 0 1172 795"/>
                              <a:gd name="T63" fmla="*/ 1172 h 428"/>
                              <a:gd name="T64" fmla="+- 0 8170 5467"/>
                              <a:gd name="T65" fmla="*/ T64 w 2794"/>
                              <a:gd name="T66" fmla="+- 0 1172 795"/>
                              <a:gd name="T67" fmla="*/ 1172 h 428"/>
                              <a:gd name="T68" fmla="+- 0 8167 5467"/>
                              <a:gd name="T69" fmla="*/ T68 w 2794"/>
                              <a:gd name="T70" fmla="+- 0 1172 795"/>
                              <a:gd name="T71" fmla="*/ 1172 h 428"/>
                              <a:gd name="T72" fmla="+- 0 8165 5467"/>
                              <a:gd name="T73" fmla="*/ T72 w 2794"/>
                              <a:gd name="T74" fmla="+- 0 1174 795"/>
                              <a:gd name="T75" fmla="*/ 1174 h 428"/>
                              <a:gd name="T76" fmla="+- 0 8158 5467"/>
                              <a:gd name="T77" fmla="*/ T76 w 2794"/>
                              <a:gd name="T78" fmla="+- 0 1179 795"/>
                              <a:gd name="T79" fmla="*/ 1179 h 428"/>
                              <a:gd name="T80" fmla="+- 0 8158 5467"/>
                              <a:gd name="T81" fmla="*/ T80 w 2794"/>
                              <a:gd name="T82" fmla="+- 0 1184 795"/>
                              <a:gd name="T83" fmla="*/ 1184 h 428"/>
                              <a:gd name="T84" fmla="+- 0 8155 5467"/>
                              <a:gd name="T85" fmla="*/ T84 w 2794"/>
                              <a:gd name="T86" fmla="+- 0 1186 795"/>
                              <a:gd name="T87" fmla="*/ 1186 h 428"/>
                              <a:gd name="T88" fmla="+- 0 8155 5467"/>
                              <a:gd name="T89" fmla="*/ T88 w 2794"/>
                              <a:gd name="T90" fmla="+- 0 1193 795"/>
                              <a:gd name="T91" fmla="*/ 1193 h 428"/>
                              <a:gd name="T92" fmla="+- 0 8158 5467"/>
                              <a:gd name="T93" fmla="*/ T92 w 2794"/>
                              <a:gd name="T94" fmla="+- 0 1198 795"/>
                              <a:gd name="T95" fmla="*/ 1198 h 428"/>
                              <a:gd name="T96" fmla="+- 0 8158 5467"/>
                              <a:gd name="T97" fmla="*/ T96 w 2794"/>
                              <a:gd name="T98" fmla="+- 0 1201 795"/>
                              <a:gd name="T99" fmla="*/ 1201 h 428"/>
                              <a:gd name="T100" fmla="+- 0 8160 5467"/>
                              <a:gd name="T101" fmla="*/ T100 w 2794"/>
                              <a:gd name="T102" fmla="+- 0 1203 795"/>
                              <a:gd name="T103" fmla="*/ 1203 h 428"/>
                              <a:gd name="T104" fmla="+- 0 8222 5467"/>
                              <a:gd name="T105" fmla="*/ T104 w 2794"/>
                              <a:gd name="T106" fmla="+- 0 1196 795"/>
                              <a:gd name="T107" fmla="*/ 1196 h 428"/>
                              <a:gd name="T108" fmla="+- 0 8232 5467"/>
                              <a:gd name="T109" fmla="*/ T108 w 2794"/>
                              <a:gd name="T110" fmla="+- 0 1177 795"/>
                              <a:gd name="T111" fmla="*/ 1177 h 428"/>
                              <a:gd name="T112" fmla="+- 0 8234 5467"/>
                              <a:gd name="T113" fmla="*/ T112 w 2794"/>
                              <a:gd name="T114" fmla="+- 0 1220 795"/>
                              <a:gd name="T115" fmla="*/ 1220 h 428"/>
                              <a:gd name="T116" fmla="+- 0 8256 5467"/>
                              <a:gd name="T117" fmla="*/ T116 w 2794"/>
                              <a:gd name="T118" fmla="+- 0 1203 795"/>
                              <a:gd name="T119" fmla="*/ 1203 h 428"/>
                              <a:gd name="T120" fmla="+- 0 8232 5467"/>
                              <a:gd name="T121" fmla="*/ T120 w 2794"/>
                              <a:gd name="T122" fmla="+- 0 1177 795"/>
                              <a:gd name="T123" fmla="*/ 1177 h 428"/>
                              <a:gd name="T124" fmla="+- 0 8234 5467"/>
                              <a:gd name="T125" fmla="*/ T124 w 2794"/>
                              <a:gd name="T126" fmla="+- 0 1172 795"/>
                              <a:gd name="T127" fmla="*/ 1172 h 428"/>
                              <a:gd name="T128" fmla="+- 0 8253 5467"/>
                              <a:gd name="T129" fmla="*/ T128 w 2794"/>
                              <a:gd name="T130" fmla="+- 0 1171 795"/>
                              <a:gd name="T131" fmla="*/ 1171 h 428"/>
                              <a:gd name="T132" fmla="+- 0 8254 5467"/>
                              <a:gd name="T133" fmla="*/ T132 w 2794"/>
                              <a:gd name="T134" fmla="+- 0 1173 795"/>
                              <a:gd name="T135" fmla="*/ 1173 h 428"/>
                              <a:gd name="T136" fmla="+- 0 8261 5467"/>
                              <a:gd name="T137" fmla="*/ T136 w 2794"/>
                              <a:gd name="T138" fmla="+- 0 1191 795"/>
                              <a:gd name="T139" fmla="*/ 1191 h 428"/>
                              <a:gd name="T140" fmla="+- 0 8258 5467"/>
                              <a:gd name="T141" fmla="*/ T140 w 2794"/>
                              <a:gd name="T142" fmla="+- 0 1193 795"/>
                              <a:gd name="T143" fmla="*/ 1193 h 428"/>
                              <a:gd name="T144" fmla="+- 0 8258 5467"/>
                              <a:gd name="T145" fmla="*/ T144 w 2794"/>
                              <a:gd name="T146" fmla="+- 0 1198 795"/>
                              <a:gd name="T147" fmla="*/ 1198 h 428"/>
                              <a:gd name="T148" fmla="+- 0 8254 5467"/>
                              <a:gd name="T149" fmla="*/ T148 w 2794"/>
                              <a:gd name="T150" fmla="+- 0 1203 795"/>
                              <a:gd name="T151" fmla="*/ 1203 h 428"/>
                              <a:gd name="T152" fmla="+- 0 8215 5467"/>
                              <a:gd name="T153" fmla="*/ T152 w 2794"/>
                              <a:gd name="T154" fmla="+- 0 1191 795"/>
                              <a:gd name="T155" fmla="*/ 1191 h 428"/>
                              <a:gd name="T156" fmla="+- 0 8210 5467"/>
                              <a:gd name="T157" fmla="*/ T156 w 2794"/>
                              <a:gd name="T158" fmla="+- 0 1189 795"/>
                              <a:gd name="T159" fmla="*/ 1189 h 428"/>
                              <a:gd name="T160" fmla="+- 0 8203 5467"/>
                              <a:gd name="T161" fmla="*/ T160 w 2794"/>
                              <a:gd name="T162" fmla="+- 0 1189 795"/>
                              <a:gd name="T163" fmla="*/ 1189 h 428"/>
                              <a:gd name="T164" fmla="+- 0 8201 5467"/>
                              <a:gd name="T165" fmla="*/ T164 w 2794"/>
                              <a:gd name="T166" fmla="+- 0 1191 795"/>
                              <a:gd name="T167" fmla="*/ 119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94" h="428">
                                <a:moveTo>
                                  <a:pt x="1167" y="0"/>
                                </a:moveTo>
                                <a:lnTo>
                                  <a:pt x="1167" y="46"/>
                                </a:lnTo>
                                <a:moveTo>
                                  <a:pt x="0" y="0"/>
                                </a:moveTo>
                                <a:lnTo>
                                  <a:pt x="360" y="0"/>
                                </a:lnTo>
                                <a:moveTo>
                                  <a:pt x="0" y="46"/>
                                </a:moveTo>
                                <a:lnTo>
                                  <a:pt x="360" y="46"/>
                                </a:lnTo>
                                <a:moveTo>
                                  <a:pt x="2727" y="401"/>
                                </a:moveTo>
                                <a:lnTo>
                                  <a:pt x="2712" y="427"/>
                                </a:lnTo>
                                <a:moveTo>
                                  <a:pt x="2755" y="401"/>
                                </a:moveTo>
                                <a:lnTo>
                                  <a:pt x="2767" y="427"/>
                                </a:lnTo>
                                <a:moveTo>
                                  <a:pt x="2727" y="401"/>
                                </a:moveTo>
                                <a:lnTo>
                                  <a:pt x="2717" y="382"/>
                                </a:lnTo>
                                <a:moveTo>
                                  <a:pt x="2712" y="425"/>
                                </a:moveTo>
                                <a:lnTo>
                                  <a:pt x="2693" y="408"/>
                                </a:lnTo>
                                <a:moveTo>
                                  <a:pt x="2717" y="382"/>
                                </a:moveTo>
                                <a:lnTo>
                                  <a:pt x="2715" y="377"/>
                                </a:lnTo>
                                <a:lnTo>
                                  <a:pt x="2703" y="377"/>
                                </a:lnTo>
                                <a:lnTo>
                                  <a:pt x="2700" y="377"/>
                                </a:lnTo>
                                <a:lnTo>
                                  <a:pt x="2698" y="379"/>
                                </a:lnTo>
                                <a:lnTo>
                                  <a:pt x="2691" y="384"/>
                                </a:lnTo>
                                <a:lnTo>
                                  <a:pt x="2691" y="389"/>
                                </a:lnTo>
                                <a:lnTo>
                                  <a:pt x="2688" y="391"/>
                                </a:lnTo>
                                <a:lnTo>
                                  <a:pt x="2688" y="398"/>
                                </a:lnTo>
                                <a:lnTo>
                                  <a:pt x="2691" y="403"/>
                                </a:lnTo>
                                <a:lnTo>
                                  <a:pt x="2691" y="406"/>
                                </a:lnTo>
                                <a:lnTo>
                                  <a:pt x="2693" y="408"/>
                                </a:lnTo>
                                <a:moveTo>
                                  <a:pt x="2755" y="401"/>
                                </a:moveTo>
                                <a:lnTo>
                                  <a:pt x="2765" y="382"/>
                                </a:lnTo>
                                <a:moveTo>
                                  <a:pt x="2767" y="425"/>
                                </a:moveTo>
                                <a:lnTo>
                                  <a:pt x="2789" y="408"/>
                                </a:lnTo>
                                <a:moveTo>
                                  <a:pt x="2765" y="382"/>
                                </a:moveTo>
                                <a:lnTo>
                                  <a:pt x="2767" y="377"/>
                                </a:lnTo>
                                <a:lnTo>
                                  <a:pt x="2786" y="376"/>
                                </a:lnTo>
                                <a:lnTo>
                                  <a:pt x="2787" y="378"/>
                                </a:lnTo>
                                <a:lnTo>
                                  <a:pt x="2794" y="396"/>
                                </a:lnTo>
                                <a:lnTo>
                                  <a:pt x="2791" y="398"/>
                                </a:lnTo>
                                <a:lnTo>
                                  <a:pt x="2791" y="403"/>
                                </a:lnTo>
                                <a:lnTo>
                                  <a:pt x="2787" y="408"/>
                                </a:lnTo>
                                <a:moveTo>
                                  <a:pt x="2748" y="396"/>
                                </a:moveTo>
                                <a:lnTo>
                                  <a:pt x="2743" y="394"/>
                                </a:lnTo>
                                <a:lnTo>
                                  <a:pt x="2736" y="394"/>
                                </a:lnTo>
                                <a:lnTo>
                                  <a:pt x="2734" y="39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270"/>
                        <wps:cNvCnPr>
                          <a:cxnSpLocks noChangeShapeType="1"/>
                        </wps:cNvCnPr>
                        <wps:spPr bwMode="auto">
                          <a:xfrm>
                            <a:off x="8220" y="119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69"/>
                        <wps:cNvCnPr>
                          <a:cxnSpLocks noChangeShapeType="1"/>
                        </wps:cNvCnPr>
                        <wps:spPr bwMode="auto">
                          <a:xfrm>
                            <a:off x="8196" y="1193"/>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8"/>
                        <wps:cNvCnPr>
                          <a:cxnSpLocks noChangeShapeType="1"/>
                        </wps:cNvCnPr>
                        <wps:spPr bwMode="auto">
                          <a:xfrm>
                            <a:off x="8218" y="1195"/>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67"/>
                        <wps:cNvSpPr>
                          <a:spLocks/>
                        </wps:cNvSpPr>
                        <wps:spPr bwMode="auto">
                          <a:xfrm>
                            <a:off x="8092" y="1085"/>
                            <a:ext cx="224" cy="173"/>
                          </a:xfrm>
                          <a:custGeom>
                            <a:avLst/>
                            <a:gdLst>
                              <a:gd name="T0" fmla="+- 0 8196 8093"/>
                              <a:gd name="T1" fmla="*/ T0 w 224"/>
                              <a:gd name="T2" fmla="+- 0 1193 1085"/>
                              <a:gd name="T3" fmla="*/ 1193 h 173"/>
                              <a:gd name="T4" fmla="+- 0 8220 8093"/>
                              <a:gd name="T5" fmla="*/ T4 w 224"/>
                              <a:gd name="T6" fmla="+- 0 1193 1085"/>
                              <a:gd name="T7" fmla="*/ 1193 h 173"/>
                              <a:gd name="T8" fmla="+- 0 8198 8093"/>
                              <a:gd name="T9" fmla="*/ T8 w 224"/>
                              <a:gd name="T10" fmla="+- 0 1191 1085"/>
                              <a:gd name="T11" fmla="*/ 1191 h 173"/>
                              <a:gd name="T12" fmla="+- 0 8201 8093"/>
                              <a:gd name="T13" fmla="*/ T12 w 224"/>
                              <a:gd name="T14" fmla="+- 0 1196 1085"/>
                              <a:gd name="T15" fmla="*/ 1196 h 173"/>
                              <a:gd name="T16" fmla="+- 0 8215 8093"/>
                              <a:gd name="T17" fmla="*/ T16 w 224"/>
                              <a:gd name="T18" fmla="+- 0 1191 1085"/>
                              <a:gd name="T19" fmla="*/ 1191 h 173"/>
                              <a:gd name="T20" fmla="+- 0 8218 8093"/>
                              <a:gd name="T21" fmla="*/ T20 w 224"/>
                              <a:gd name="T22" fmla="+- 0 1196 1085"/>
                              <a:gd name="T23" fmla="*/ 1196 h 173"/>
                              <a:gd name="T24" fmla="+- 0 8160 8093"/>
                              <a:gd name="T25" fmla="*/ T24 w 224"/>
                              <a:gd name="T26" fmla="+- 0 1222 1085"/>
                              <a:gd name="T27" fmla="*/ 1222 h 173"/>
                              <a:gd name="T28" fmla="+- 0 8148 8093"/>
                              <a:gd name="T29" fmla="*/ T28 w 224"/>
                              <a:gd name="T30" fmla="+- 0 1239 1085"/>
                              <a:gd name="T31" fmla="*/ 1239 h 173"/>
                              <a:gd name="T32" fmla="+- 0 8256 8093"/>
                              <a:gd name="T33" fmla="*/ T32 w 224"/>
                              <a:gd name="T34" fmla="+- 0 1222 1085"/>
                              <a:gd name="T35" fmla="*/ 1222 h 173"/>
                              <a:gd name="T36" fmla="+- 0 8266 8093"/>
                              <a:gd name="T37" fmla="*/ T36 w 224"/>
                              <a:gd name="T38" fmla="+- 0 1239 1085"/>
                              <a:gd name="T39" fmla="*/ 1239 h 173"/>
                              <a:gd name="T40" fmla="+- 0 8129 8093"/>
                              <a:gd name="T41" fmla="*/ T40 w 224"/>
                              <a:gd name="T42" fmla="+- 0 1239 1085"/>
                              <a:gd name="T43" fmla="*/ 1239 h 173"/>
                              <a:gd name="T44" fmla="+- 0 8122 8093"/>
                              <a:gd name="T45" fmla="*/ T44 w 224"/>
                              <a:gd name="T46" fmla="+- 0 1239 1085"/>
                              <a:gd name="T47" fmla="*/ 1239 h 173"/>
                              <a:gd name="T48" fmla="+- 0 8112 8093"/>
                              <a:gd name="T49" fmla="*/ T48 w 224"/>
                              <a:gd name="T50" fmla="+- 0 1229 1085"/>
                              <a:gd name="T51" fmla="*/ 1229 h 173"/>
                              <a:gd name="T52" fmla="+- 0 8112 8093"/>
                              <a:gd name="T53" fmla="*/ T52 w 224"/>
                              <a:gd name="T54" fmla="+- 0 1222 1085"/>
                              <a:gd name="T55" fmla="*/ 1222 h 173"/>
                              <a:gd name="T56" fmla="+- 0 8093 8093"/>
                              <a:gd name="T57" fmla="*/ T56 w 224"/>
                              <a:gd name="T58" fmla="+- 0 1085 1085"/>
                              <a:gd name="T59" fmla="*/ 1085 h 173"/>
                              <a:gd name="T60" fmla="+- 0 8100 8093"/>
                              <a:gd name="T61" fmla="*/ T60 w 224"/>
                              <a:gd name="T62" fmla="+- 0 1085 1085"/>
                              <a:gd name="T63" fmla="*/ 1085 h 173"/>
                              <a:gd name="T64" fmla="+- 0 8110 8093"/>
                              <a:gd name="T65" fmla="*/ T64 w 224"/>
                              <a:gd name="T66" fmla="+- 0 1095 1085"/>
                              <a:gd name="T67" fmla="*/ 1095 h 173"/>
                              <a:gd name="T68" fmla="+- 0 8110 8093"/>
                              <a:gd name="T69" fmla="*/ T68 w 224"/>
                              <a:gd name="T70" fmla="+- 0 1100 1085"/>
                              <a:gd name="T71" fmla="*/ 1100 h 173"/>
                              <a:gd name="T72" fmla="+- 0 8112 8093"/>
                              <a:gd name="T73" fmla="*/ T72 w 224"/>
                              <a:gd name="T74" fmla="+- 0 1102 1085"/>
                              <a:gd name="T75" fmla="*/ 1102 h 173"/>
                              <a:gd name="T76" fmla="+- 0 8299 8093"/>
                              <a:gd name="T77" fmla="*/ T76 w 224"/>
                              <a:gd name="T78" fmla="+- 0 1239 1085"/>
                              <a:gd name="T79" fmla="*/ 1239 h 173"/>
                              <a:gd name="T80" fmla="+- 0 8302 8093"/>
                              <a:gd name="T81" fmla="*/ T80 w 224"/>
                              <a:gd name="T82" fmla="+- 0 1239 1085"/>
                              <a:gd name="T83" fmla="*/ 1239 h 173"/>
                              <a:gd name="T84" fmla="+- 0 8306 8093"/>
                              <a:gd name="T85" fmla="*/ T84 w 224"/>
                              <a:gd name="T86" fmla="+- 0 1241 1085"/>
                              <a:gd name="T87" fmla="*/ 1241 h 173"/>
                              <a:gd name="T88" fmla="+- 0 8311 8093"/>
                              <a:gd name="T89" fmla="*/ T88 w 224"/>
                              <a:gd name="T90" fmla="+- 0 1246 1085"/>
                              <a:gd name="T91" fmla="*/ 1246 h 173"/>
                              <a:gd name="T92" fmla="+- 0 8314 8093"/>
                              <a:gd name="T93" fmla="*/ T92 w 224"/>
                              <a:gd name="T94" fmla="+- 0 1246 1085"/>
                              <a:gd name="T95" fmla="*/ 1246 h 173"/>
                              <a:gd name="T96" fmla="+- 0 8316 8093"/>
                              <a:gd name="T97" fmla="*/ T96 w 224"/>
                              <a:gd name="T98" fmla="+- 0 1251 1085"/>
                              <a:gd name="T99" fmla="*/ 1251 h 173"/>
                              <a:gd name="T100" fmla="+- 0 8316 8093"/>
                              <a:gd name="T101" fmla="*/ T100 w 224"/>
                              <a:gd name="T102" fmla="+- 0 1258 1085"/>
                              <a:gd name="T103" fmla="*/ 125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4" h="173">
                                <a:moveTo>
                                  <a:pt x="103" y="108"/>
                                </a:moveTo>
                                <a:lnTo>
                                  <a:pt x="127" y="108"/>
                                </a:lnTo>
                                <a:moveTo>
                                  <a:pt x="105" y="106"/>
                                </a:moveTo>
                                <a:lnTo>
                                  <a:pt x="108" y="111"/>
                                </a:lnTo>
                                <a:moveTo>
                                  <a:pt x="122" y="106"/>
                                </a:moveTo>
                                <a:lnTo>
                                  <a:pt x="125" y="111"/>
                                </a:lnTo>
                                <a:moveTo>
                                  <a:pt x="67" y="137"/>
                                </a:moveTo>
                                <a:lnTo>
                                  <a:pt x="55" y="154"/>
                                </a:lnTo>
                                <a:moveTo>
                                  <a:pt x="163" y="137"/>
                                </a:moveTo>
                                <a:lnTo>
                                  <a:pt x="173" y="154"/>
                                </a:lnTo>
                                <a:moveTo>
                                  <a:pt x="36" y="154"/>
                                </a:moveTo>
                                <a:lnTo>
                                  <a:pt x="29" y="154"/>
                                </a:lnTo>
                                <a:lnTo>
                                  <a:pt x="19" y="144"/>
                                </a:lnTo>
                                <a:lnTo>
                                  <a:pt x="19" y="137"/>
                                </a:lnTo>
                                <a:moveTo>
                                  <a:pt x="0" y="0"/>
                                </a:moveTo>
                                <a:lnTo>
                                  <a:pt x="7" y="0"/>
                                </a:lnTo>
                                <a:lnTo>
                                  <a:pt x="17" y="10"/>
                                </a:lnTo>
                                <a:lnTo>
                                  <a:pt x="17" y="15"/>
                                </a:lnTo>
                                <a:lnTo>
                                  <a:pt x="19" y="17"/>
                                </a:lnTo>
                                <a:moveTo>
                                  <a:pt x="206" y="154"/>
                                </a:moveTo>
                                <a:lnTo>
                                  <a:pt x="209" y="154"/>
                                </a:lnTo>
                                <a:lnTo>
                                  <a:pt x="213" y="156"/>
                                </a:lnTo>
                                <a:lnTo>
                                  <a:pt x="218" y="161"/>
                                </a:lnTo>
                                <a:lnTo>
                                  <a:pt x="221" y="161"/>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66"/>
                        <wps:cNvCnPr>
                          <a:cxnSpLocks noChangeShapeType="1"/>
                        </wps:cNvCnPr>
                        <wps:spPr bwMode="auto">
                          <a:xfrm>
                            <a:off x="8208" y="1148"/>
                            <a:ext cx="2" cy="23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5"/>
                        <wps:cNvSpPr>
                          <a:spLocks/>
                        </wps:cNvSpPr>
                        <wps:spPr bwMode="auto">
                          <a:xfrm>
                            <a:off x="8209" y="1492"/>
                            <a:ext cx="2" cy="27"/>
                          </a:xfrm>
                          <a:custGeom>
                            <a:avLst/>
                            <a:gdLst>
                              <a:gd name="T0" fmla="+- 0 1492 1492"/>
                              <a:gd name="T1" fmla="*/ 1492 h 27"/>
                              <a:gd name="T2" fmla="+- 0 1519 1492"/>
                              <a:gd name="T3" fmla="*/ 1519 h 27"/>
                              <a:gd name="T4" fmla="+- 0 1492 1492"/>
                              <a:gd name="T5" fmla="*/ 1492 h 27"/>
                              <a:gd name="T6" fmla="+- 0 1519 1492"/>
                              <a:gd name="T7" fmla="*/ 1519 h 27"/>
                            </a:gdLst>
                            <a:ahLst/>
                            <a:cxnLst>
                              <a:cxn ang="0">
                                <a:pos x="0" y="T1"/>
                              </a:cxn>
                              <a:cxn ang="0">
                                <a:pos x="0" y="T3"/>
                              </a:cxn>
                              <a:cxn ang="0">
                                <a:pos x="0" y="T5"/>
                              </a:cxn>
                              <a:cxn ang="0">
                                <a:pos x="0" y="T7"/>
                              </a:cxn>
                            </a:cxnLst>
                            <a:rect l="0" t="0" r="r" b="b"/>
                            <a:pathLst>
                              <a:path h="27">
                                <a:moveTo>
                                  <a:pt x="0" y="0"/>
                                </a:moveTo>
                                <a:lnTo>
                                  <a:pt x="0" y="27"/>
                                </a:lnTo>
                                <a:moveTo>
                                  <a:pt x="0" y="0"/>
                                </a:moveTo>
                                <a:lnTo>
                                  <a:pt x="0" y="2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5CDFA" id="Group 264" o:spid="_x0000_s1026" style="position:absolute;margin-left:168.05pt;margin-top:13.75pt;width:265.2pt;height:65.35pt;z-index:-251656192;mso-wrap-distance-left:0;mso-wrap-distance-right:0;mso-position-horizontal-relative:page" coordorigin="4464,212" coordsize="5304,1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">
                <v:rect id="Rectangle 285" o:spid="_x0000_s1027" style="position:absolute;left:4466;top:1267;width:530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u/MIA&#10;AADcAAAADwAAAGRycy9kb3ducmV2LnhtbERPTWvCQBC9F/wPyxR6qxurDZK6igaEXDUieBuy02xo&#10;djZkt0nsr3cLhd7m8T5ns5tsKwbqfeNYwWKegCCunG64VnApj69rED4ga2wdk4I7edhtZ08bzLQb&#10;+UTDOdQihrDPUIEJocuk9JUhi37uOuLIfbreYoiwr6XucYzhtpVvSZJKiw3HBoMd5Yaqr/O3VbAP&#10;5bLphmt6f//x+aFcFKtbsVLq5Xnaf4AINIV/8Z+70HH+OoX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S78wgAAANwAAAAPAAAAAAAAAAAAAAAAAJgCAABkcnMvZG93&#10;bnJldi54bWxQSwUGAAAAAAQABAD1AAAAhwMAAAAA&#10;" filled="f" strokeweight=".2pt"/>
                <v:shape id="AutoShape 284" o:spid="_x0000_s1028" style="position:absolute;left:4684;top:341;width:284;height:929;visibility:visible;mso-wrap-style:square;v-text-anchor:top" coordsize="284,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FbcQA&#10;AADcAAAADwAAAGRycy9kb3ducmV2LnhtbERPS2vCQBC+F/wPyxR6KboxBRuiq4jQqjdfiN6G7JiE&#10;ZmdjdmvSf+8KQm/z8T1nMutMJW7UuNKyguEgAkGcWV1yruCw/+onIJxH1lhZJgV/5GA27b1MMNW2&#10;5S3ddj4XIYRdigoK7+tUSpcVZNANbE0cuIttDPoAm1zqBtsQbioZR9FIGiw5NBRY06Kg7Gf3axRk&#10;cXQ923V+XLzHq+/2dFhuTh9Lpd5eu/kYhKfO/4uf7pUO85NP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hW3EAAAA3AAAAA8AAAAAAAAAAAAAAAAAmAIAAGRycy9k&#10;b3ducmV2LnhtbFBLBQYAAAAABAAEAPUAAACJAwAAAAA=&#10;" path="m165,l283,r,929m,927l,389e" filled="f" strokeweight=".2pt">
                  <v:path arrowok="t" o:connecttype="custom" o:connectlocs="165,341;283,341;283,1270;0,1268;0,7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 o:spid="_x0000_s1029" type="#_x0000_t75" style="position:absolute;left:4682;top:339;width:168;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P7vEAAAA3AAAAA8AAABkcnMvZG93bnJldi54bWxEj0FvwjAMhe+T9h8iI3EbKbABKgQ0TUOw&#10;CxIF7qYxbUXjVE2A8u/nw6TdbL3n9z4vVp2r1Z3aUHk2MBwkoIhzbysuDBwP67cZqBCRLdaeycCT&#10;AqyWry8LTK1/8J7uWSyUhHBI0UAZY5NqHfKSHIaBb4hFu/jWYZS1LbRt8SHhrtajJJlohxVLQ4kN&#10;fZWUX7ObMzDOt2Q3P+ddpkfP7/X7dPOhT2Nj+r3ucw4qUhf/zX/XWyv4M6GVZ2QCv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yP7vEAAAA3AAAAA8AAAAAAAAAAAAAAAAA&#10;nwIAAGRycy9kb3ducmV2LnhtbFBLBQYAAAAABAAEAPcAAACQAwAAAAA=&#10;">
                  <v:imagedata r:id="rId15" o:title=""/>
                </v:shape>
                <v:shape id="AutoShape 282" o:spid="_x0000_s1030" style="position:absolute;left:5827;top:341;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fmcMA&#10;AADcAAAADwAAAGRycy9kb3ducmV2LnhtbERPS2vCQBC+C/0PyxR6042CRVNXKYoP7MkYocchO3nU&#10;7GzIbmP8912h4G0+vucsVr2pRUetqywrGI8iEMSZ1RUXCtLzdjgD4TyyxtoyKbiTg9XyZbDAWNsb&#10;n6hLfCFCCLsYFZTeN7GULivJoBvZhjhwuW0N+gDbQuoWbyHc1HISRe/SYMWhocSG1iVl1+TXKDim&#10;O5vf8yleN9/dz36ajr9Ou4tSb6/95wcIT71/iv/dBx3mz+bweCZ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HfmcMAAADcAAAADwAAAAAAAAAAAAAAAACYAgAAZHJzL2Rv&#10;d25yZXYueG1sUEsFBgAAAAAEAAQA9QAAAIgDAAAAAA==&#10;" path="m120,l,,,929t288,-2l288,392e" filled="f" strokeweight=".2pt">
                  <v:path arrowok="t" o:connecttype="custom" o:connectlocs="120,341;0,341;0,1270;288,1268;288,733" o:connectangles="0,0,0,0,0"/>
                </v:shape>
                <v:shape id="Picture 281" o:spid="_x0000_s1031" type="#_x0000_t75" style="position:absolute;left:5947;top:339;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U52DGAAAA3AAAAA8AAABkcnMvZG93bnJldi54bWxEj1tLw0AQhd8F/8MyQt/splaljd0WKVjF&#10;S6EX8HXITpNgdjZkxzT+e+dB8G2Gc+acbxarITSmpy7VkR1MxhkY4iL6mksHx8PT9QxMEmSPTWRy&#10;8EMJVsvLiwXmPp55R/1eSqMhnHJ0UIm0ubWpqChgGseWWLVT7AKKrl1pfYdnDQ+NvcmyexuwZm2o&#10;sKV1RcXX/js4uHu9/Xy2H++S1tvNW+/DVMRPnRtdDY8PYIQG+Tf/Xb94xZ8rvj6jE9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RTnYMYAAADcAAAADwAAAAAAAAAAAAAA&#10;AACfAgAAZHJzL2Rvd25yZXYueG1sUEsFBgAAAAAEAAQA9wAAAJIDAAAAAA==&#10;">
                  <v:imagedata r:id="rId16" o:title=""/>
                </v:shape>
                <v:shape id="Picture 280" o:spid="_x0000_s1032" type="#_x0000_t75" style="position:absolute;left:5246;top:321;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IRPHAAAA3AAAAA8AAABkcnMvZG93bnJldi54bWxEj0FrwkAQhe9C/8Myhd50ower0U2QWmkF&#10;L40t6G3IjklsdjZkV5P667tCobcZ3vvevFmmvanFlVpXWVYwHkUgiHOrKy4UfO43wxkI55E11pZJ&#10;wQ85SJOHwRJjbTv+oGvmCxFC2MWooPS+iaV0eUkG3cg2xEE72dagD2tbSN1iF8JNLSdRNJUGKw4X&#10;SmzopaT8O7uYUGN2k9nb5rlZ775eu91hejtetmelnh771QKEp97/m//odx24+Rjuz4QJZPI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IRPHAAAA3AAAAA8AAAAAAAAAAAAA&#10;AAAAnwIAAGRycy9kb3ducmV2LnhtbFBLBQYAAAAABAAEAPcAAACTAwAAAAA=&#10;">
                  <v:imagedata r:id="rId17" o:title=""/>
                </v:shape>
                <v:shape id="AutoShape 279" o:spid="_x0000_s1033" style="position:absolute;left:5368;top:214;width:2715;height:1054;visibility:visible;mso-wrap-style:square;v-text-anchor:top" coordsize="2715,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OdMIA&#10;AADcAAAADwAAAGRycy9kb3ducmV2LnhtbERPyWrDMBC9F/IPYgK5NXIUMK0bOYRAIYdAsx16nFpj&#10;y8QaGUtN3L+vCoHe5vHWWa1H14kbDaH1rGExz0AQV9603Gi4nN+fX0CEiGyw80wafijAupw8rbAw&#10;/s5Hup1iI1IIhwI12Bj7QspQWXIY5r4nTlztB4cxwaGRZsB7CnedVFmWS4ctpwaLPW0tVdfTt9NQ&#10;tyrfHL4+L0u1zXqb7z8UH6TWs+m4eQMRaYz/4od7Z9L8VwV/z6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I50wgAAANwAAAAPAAAAAAAAAAAAAAAAAJgCAABkcnMvZG93&#10;bnJldi54bWxQSwUGAAAAAAQABAD1AAAAhwMAAAAA&#10;" path="m67,411r,456l,867,,411t2,24l53,411m2,461l67,432m2,492l67,461m2,519l67,490m,550l65,519t681,62l1265,581m746,627r519,m2676,1054l2676,r38,l2714,1054e" filled="f" strokeweight=".2pt">
                  <v:path arrowok="t" o:connecttype="custom" o:connectlocs="67,625;67,1081;0,1081;0,625;2,649;53,625;2,675;67,646;2,706;67,675;2,733;67,704;0,764;65,733;746,795;1265,795;746,841;1265,841;2676,1268;2676,214;2714,214;2714,1268" o:connectangles="0,0,0,0,0,0,0,0,0,0,0,0,0,0,0,0,0,0,0,0,0,0"/>
                </v:shape>
                <v:shape id="Picture 278" o:spid="_x0000_s1034" type="#_x0000_t75" style="position:absolute;left:8083;top:1083;width:238;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cNNLCAAAA3AAAAA8AAABkcnMvZG93bnJldi54bWxET01rwkAQvQv+h2UK3uqmWmyauoqIQosn&#10;k0J7HLLTbGh2NmbXGP+9Wyh4m8f7nOV6sI3oqfO1YwVP0wQEcel0zZWCz2L/mILwAVlj45gUXMnD&#10;ejUeLTHT7sJH6vNQiRjCPkMFJoQ2k9KXhiz6qWuJI/fjOoshwq6SusNLDLeNnCXJQlqsOTYYbGlr&#10;qPzNz1bB4A7fae5C+mFmLzt+LvrN10kqNXkYNm8gAg3hLv53v+s4/3UOf8/EC+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HDTSwgAAANwAAAAPAAAAAAAAAAAAAAAAAJ8C&#10;AABkcnMvZG93bnJldi54bWxQSwUGAAAAAAQABAD3AAAAjgMAAAAA&#10;">
                  <v:imagedata r:id="rId18" o:title=""/>
                </v:shape>
                <v:shape id="AutoShape 277" o:spid="_x0000_s1035" style="position:absolute;left:4968;top:389;width:860;height:694;visibility:visible;mso-wrap-style:square;v-text-anchor:top" coordsize="86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Z/cMA&#10;AADcAAAADwAAAGRycy9kb3ducmV2LnhtbERPS2vCQBC+F/wPywje6sYHoqmrqGD1qgaht2l2TNJk&#10;Z2N2a+K/7xYKvc3H95zlujOVeFDjCssKRsMIBHFqdcGZguSyf52DcB5ZY2WZFDzJwXrVe1lirG3L&#10;J3qcfSZCCLsYFeTe17GULs3JoBvamjhwN9sY9AE2mdQNtiHcVHIcRTNpsODQkGNNu5zS8vxtFByS&#10;xe1+zYrt17X97CZ1VX68b0qlBv1u8wbCU+f/xX/uow7zF1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ZZ/cMAAADcAAAADwAAAAAAAAAAAAAAAACYAgAAZHJzL2Rv&#10;d25yZXYueG1sUEsFBgAAAAAEAAQA9QAAAIgDAAAAAA==&#10;" path="m449,15r,7l439,32r-12,l418,22r,-2l418,11r,-1l419,9r3,-6l425,3,427,r12,l442,3r2,l446,8r3,2l449,15xm449,171r1,8l439,184r-5,4l422,183r6,2l418,176r,-14l415,166r7,-7l429,151r-3,4l439,154r8,9l450,160r-1,11xm,15r298,2m,171r307,2m569,15r290,2m559,171r300,2m403,399r65,-31m403,425r65,-29m403,456r65,-31m403,483r65,-29m401,512r65,-29m403,538r65,-31m403,564r65,-31m403,593r65,-29m403,622r65,-29m401,651r65,-29m403,675r63,-31m430,694r40,-24e" filled="f" strokeweight=".2pt">
                  <v:path arrowok="t" o:connecttype="custom" o:connectlocs="449,411;427,421;418,409;418,399;422,392;427,389;442,392;446,397;449,404;450,568;434,577;428,574;418,551;422,548;426,544;447,552;449,560;298,406;307,562;859,406;859,562;468,757;468,785;468,814;468,843;466,872;468,896;468,922;468,953;468,982;466,1011;466,1033;470,1059" o:connectangles="0,0,0,0,0,0,0,0,0,0,0,0,0,0,0,0,0,0,0,0,0,0,0,0,0,0,0,0,0,0,0,0,0"/>
                </v:shape>
                <v:rect id="Rectangle 276" o:spid="_x0000_s1036" style="position:absolute;left:5436;top:744;width:41;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rect id="Rectangle 275" o:spid="_x0000_s1037" style="position:absolute;left:5436;top:744;width:41;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4IcMA&#10;AADcAAAADwAAAGRycy9kb3ducmV2LnhtbERPS2vCQBC+F/wPywje6kZNQ5u6ig0Ucq0RwduQnSbB&#10;7GzIbvPor+8WCr3Nx/ec/XEyrRiod41lBZt1BIK4tLrhSsGleH98BuE8ssbWMimYycHxsHjYY6rt&#10;yB80nH0lQgi7FBXU3neplK6syaBb2444cJ+2N+gD7CupexxDuGnlNooSabDh0FBjR1lN5f38ZRSc&#10;fLFruuGazE/fLnsrNnl8y2OlVsvp9ArC0+T/xX/uXIf5Lwn8PhMu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C4IcMAAADcAAAADwAAAAAAAAAAAAAAAACYAgAAZHJzL2Rv&#10;d25yZXYueG1sUEsFBgAAAAAEAAQA9QAAAIgDAAAAAA==&#10;" filled="f" strokeweight=".2pt"/>
                <v:shape id="AutoShape 274" o:spid="_x0000_s1038" style="position:absolute;left:4968;top:795;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1SsMA&#10;AADcAAAADwAAAGRycy9kb3ducmV2LnhtbESPQYvCMBCF74L/IYzgTdP14NqusRRBEG9qwetsM9t2&#10;t5m0TdT67zeC4G2G9943b9bpYBpxo97VlhV8zCMQxIXVNZcK8vNutgLhPLLGxjIpeJCDdDMerTHR&#10;9s5Hup18KQKEXYIKKu/bREpXVGTQzW1LHLQf2xv0Ye1LqXu8B7hp5CKKltJgzeFChS1tKyr+TlcT&#10;KJc4v+RLo4f4t/TnbXfIvrtOqelkyL5AeBr82/xK73WoH3/C85kw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d1SsMAAADcAAAADwAAAAAAAAAAAAAAAACYAgAAZHJzL2Rv&#10;d25yZXYueG1sUEsFBgAAAAAEAAQA9QAAAIgDAAAAAA==&#10;" path="m,l362,m,46r362,e" filled="f" strokeweight=".2pt">
                  <v:path arrowok="t" o:connecttype="custom" o:connectlocs="0,795;362,795;0,841;362,841" o:connectangles="0,0,0,0"/>
                </v:shape>
                <v:rect id="Rectangle 273" o:spid="_x0000_s1039" style="position:absolute;left:5330;top:744;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rect id="Rectangle 272" o:spid="_x0000_s1040" style="position:absolute;left:5330;top:744;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sU8MA&#10;AADcAAAADwAAAGRycy9kb3ducmV2LnhtbERPTWvCQBC9C/0PyxR6042tSo1ugg0IuWpKobchOyah&#10;2dmQ3cbEX98tCN7m8T5nn46mFQP1rrGsYLmIQBCXVjdcKfgsjvN3EM4ja2wtk4KJHKTJ02yPsbZX&#10;PtFw9pUIIexiVFB738VSurImg25hO+LAXWxv0AfYV1L3eA3hppWvUbSRBhsODTV2lNVU/px/jYKD&#10;L96abvjaTOubyz6KZb76zldKvTyPhx0IT6N/iO/uXIf52y38PxMu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sU8MAAADcAAAADwAAAAAAAAAAAAAAAACYAgAAZHJzL2Rv&#10;d25yZXYueG1sUEsFBgAAAAAEAAQA9QAAAIgDAAAAAA==&#10;" filled="f" strokeweight=".2pt"/>
                <v:shape id="AutoShape 271" o:spid="_x0000_s1041" style="position:absolute;left:5467;top:795;width:2794;height:428;visibility:visible;mso-wrap-style:square;v-text-anchor:top" coordsize="27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BFsIA&#10;AADcAAAADwAAAGRycy9kb3ducmV2LnhtbESPQWsCMRSE70L/Q3iCN80qWGRrFGsVeirVtuDxuXnu&#10;Lk1els1Tt/++EQSPw8x8w8yXnXfqQm2sAxsYjzJQxEWwNZcGvr+2wxmoKMgWXWAy8EcRloun3hxz&#10;G668o8teSpUgHHM0UIk0udaxqMhjHIWGOHmn0HqUJNtS2xavCe6dnmTZs/ZYc1qosKF1RcXv/uwN&#10;SFnL0a0/Jm/8uv3ZhEPj3efUmEG/W72AEurkEb63362BRITbmXQE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0EWwgAAANwAAAAPAAAAAAAAAAAAAAAAAJgCAABkcnMvZG93&#10;bnJldi54bWxQSwUGAAAAAAQABAD1AAAAhwMAAAAA&#10;" path="m1167,r,46m,l360,m,46r360,m2727,401r-15,26m2755,401r12,26m2727,401r-10,-19m2712,425r-19,-17m2717,382r-2,-5l2703,377r-3,l2698,379r-7,5l2691,389r-3,2l2688,398r3,5l2691,406r2,2m2755,401r10,-19m2767,425r22,-17m2765,382r2,-5l2786,376r1,2l2794,396r-3,2l2791,403r-4,5m2748,396r-5,-2l2736,394r-2,2e" filled="f" strokeweight=".2pt">
                  <v:path arrowok="t" o:connecttype="custom" o:connectlocs="1167,795;1167,841;0,795;360,795;0,841;360,841;2727,1196;2712,1222;2755,1196;2767,1222;2727,1196;2717,1177;2712,1220;2693,1203;2717,1177;2715,1172;2703,1172;2700,1172;2698,1174;2691,1179;2691,1184;2688,1186;2688,1193;2691,1198;2691,1201;2693,1203;2755,1196;2765,1177;2767,1220;2789,1203;2765,1177;2767,1172;2786,1171;2787,1173;2794,1191;2791,1193;2791,1198;2787,1203;2748,1191;2743,1189;2736,1189;2734,1191" o:connectangles="0,0,0,0,0,0,0,0,0,0,0,0,0,0,0,0,0,0,0,0,0,0,0,0,0,0,0,0,0,0,0,0,0,0,0,0,0,0,0,0,0,0"/>
                </v:shape>
                <v:line id="Line 270" o:spid="_x0000_s1042" style="position:absolute;visibility:visible;mso-wrap-style:square" from="8220,1197" to="8224,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MobsUAAADcAAAADwAAAGRycy9kb3ducmV2LnhtbESP0WrCQBRE3wv9h+UKfaubBFpq6ioS&#10;iFiCD41+wG32mgR374bsVtO/7wqCj8PMnGGW68kacaHR944VpPMEBHHjdM+tguOhfP0A4QOyRuOY&#10;FPyRh/Xq+WmJuXZX/qZLHVoRIexzVNCFMORS+qYji37uBuLondxoMUQ5tlKPeI1wa2SWJO/SYs9x&#10;ocOBio6ac/1rFZSbn6+34rgfymp7quqFSbOiMkq9zKbNJ4hAU3iE7+2dVpAlKdzOx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MobsUAAADcAAAADwAAAAAAAAAA&#10;AAAAAAChAgAAZHJzL2Rvd25yZXYueG1sUEsFBgAAAAAEAAQA+QAAAJMDAAAAAA==&#10;" strokeweight=".12pt"/>
                <v:line id="Line 269" o:spid="_x0000_s1043" style="position:absolute;visibility:visible;mso-wrap-style:square" from="8196,1193" to="8198,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Qb8cAAADcAAAADwAAAGRycy9kb3ducmV2LnhtbESPQUsDMRSE74L/IbyCF7FJA7WyNi1a&#10;KBaqh7aKeHtuXncXNy9Lkrbbf98IgsdhZr5hpvPeteJIITaeDYyGCgRx6W3DlYH33fLuAURMyBZb&#10;z2TgTBHms+urKRbWn3hDx22qRIZwLNBAnVJXSBnLmhzGoe+Is7f3wWHKMlTSBjxluGulVupeOmw4&#10;L9TY0aKm8md7cAZUtR5/fH71z7cb9/26CC9JT/SbMTeD/ukRRKI+/Yf/2itrQCsNv2fy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hBvxwAAANwAAAAPAAAAAAAA&#10;AAAAAAAAAKECAABkcnMvZG93bnJldi54bWxQSwUGAAAAAAQABAD5AAAAlQMAAAAA&#10;" strokeweight=".2pt"/>
                <v:line id="Line 268" o:spid="_x0000_s1044" style="position:absolute;visibility:visible;mso-wrap-style:square" from="8218,1195" to="8222,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0TgsUAAADcAAAADwAAAGRycy9kb3ducmV2LnhtbESP0WrCQBRE3wv+w3KFvtWNKZYaXUUC&#10;KS2hD6Z+wDV7TYK7d0N2q+nfdwXBx2FmzjDr7WiNuNDgO8cK5rMEBHHtdMeNgsNP8fIOwgdkjcYx&#10;KfgjD9vN5GmNmXZX3tOlCo2IEPYZKmhD6DMpfd2SRT9zPXH0Tm6wGKIcGqkHvEa4NTJNkjdpseO4&#10;0GJPeUv1ufq1Cord8WuRH777ovw4ldXSzNO8NEo9T8fdCkSgMTzC9/anVpAmr3A7E4+A3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0TgsUAAADcAAAADwAAAAAAAAAA&#10;AAAAAAChAgAAZHJzL2Rvd25yZXYueG1sUEsFBgAAAAAEAAQA+QAAAJMDAAAAAA==&#10;" strokeweight=".12pt"/>
                <v:shape id="AutoShape 267" o:spid="_x0000_s1045" style="position:absolute;left:8092;top:1085;width:224;height:173;visibility:visible;mso-wrap-style:square;v-text-anchor:top" coordsize="22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AsMA&#10;AADcAAAADwAAAGRycy9kb3ducmV2LnhtbESPwWrDMBBE74X8g9hAb42U0JTgRDYhtOBrXYfkuEgb&#10;28RaGUtN3H59VSj0OMzMG2ZXTK4XNxpD51nDcqFAEBtvO2401B9vTxsQISJb7D2Thi8KUOSzhx1m&#10;1t/5nW5VbESCcMhQQxvjkEkZTEsOw8IPxMm7+NFhTHJspB3xnuCulyulXqTDjtNCiwMdWjLX6tNp&#10;ULauvw2dTnhcvy6Nr8rysj5r/Tif9lsQkab4H/5rl1bDSj3D75l0BG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CAsMAAADcAAAADwAAAAAAAAAAAAAAAACYAgAAZHJzL2Rv&#10;d25yZXYueG1sUEsFBgAAAAAEAAQA9QAAAIgDAAAAAA==&#10;" path="m103,108r24,m105,106r3,5m122,106r3,5m67,137l55,154m163,137r10,17m36,154r-7,l19,144r,-7m,l7,,17,10r,5l19,17m206,154r3,l213,156r5,5l221,161r2,5l223,173e" filled="f" strokeweight=".2pt">
                  <v:path arrowok="t" o:connecttype="custom" o:connectlocs="103,1193;127,1193;105,1191;108,1196;122,1191;125,1196;67,1222;55,1239;163,1222;173,1239;36,1239;29,1239;19,1229;19,1222;0,1085;7,1085;17,1095;17,1100;19,1102;206,1239;209,1239;213,1241;218,1246;221,1246;223,1251;223,1258" o:connectangles="0,0,0,0,0,0,0,0,0,0,0,0,0,0,0,0,0,0,0,0,0,0,0,0,0,0"/>
                </v:shape>
                <v:line id="Line 266" o:spid="_x0000_s1046" style="position:absolute;visibility:visible;mso-wrap-style:square" from="8208,1148" to="8210,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ubcUAAADcAAAADwAAAGRycy9kb3ducmV2LnhtbESP0WrCQBRE34X+w3ILfdONAcVGV5FA&#10;SkvwwegH3GavSXD3bshuNf17t1DwcZiZM8xmN1ojbjT4zrGC+SwBQVw73XGj4HwqpisQPiBrNI5J&#10;wS952G1fJhvMtLvzkW5VaESEsM9QQRtCn0np65Ys+pnriaN3cYPFEOXQSD3gPcKtkWmSLKXFjuNC&#10;iz3lLdXX6scqKPbfX4v8fOiL8uNSVu9mnualUertddyvQQQawzP83/7UCtJkAX9n4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gubcUAAADcAAAADwAAAAAAAAAA&#10;AAAAAAChAgAAZHJzL2Rvd25yZXYueG1sUEsFBgAAAAAEAAQA+QAAAJMDAAAAAA==&#10;" strokeweight=".12pt"/>
                <v:shape id="AutoShape 265" o:spid="_x0000_s1047" style="position:absolute;left:8209;top:1492;width:2;height:27;visibility:visible;mso-wrap-style:square;v-text-anchor:top" coordsize="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E7sQA&#10;AADcAAAADwAAAGRycy9kb3ducmV2LnhtbESPQWvCQBSE7wX/w/IEb3VjkKDRVbRUsPZU24LHR/aZ&#10;BLNvQ3aN67/vCgWPw8x8wyzXwTSip87VlhVMxgkI4sLqmksFP9+71xkI55E1NpZJwZ0crFeDlyXm&#10;2t74i/qjL0WEsMtRQeV9m0vpiooMurFtiaN3tp1BH2VXSt3hLcJNI9MkyaTBmuNChS29VVRcjlej&#10;4HcbZvP3bH459edpOGw/TUofqVKjYdgsQHgK/hn+b++1gjTJ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RO7EAAAA3AAAAA8AAAAAAAAAAAAAAAAAmAIAAGRycy9k&#10;b3ducmV2LnhtbFBLBQYAAAAABAAEAPUAAACJAwAAAAA=&#10;" path="m,l,27m,l,27e" filled="f" strokeweight=".24pt">
                  <v:path arrowok="t" o:connecttype="custom" o:connectlocs="0,1492;0,1519;0,1492;0,1519" o:connectangles="0,0,0,0"/>
                </v:shape>
                <w10:wrap type="topAndBottom" anchorx="page"/>
              </v:group>
            </w:pict>
          </mc:Fallback>
        </mc:AlternateContent>
      </w:r>
    </w:p>
    <w:p w14:paraId="2DF09E62" w14:textId="77777777" w:rsidR="00D81194" w:rsidRPr="007C4B9A" w:rsidRDefault="00D81194"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Driving mechanism</w:t>
      </w:r>
    </w:p>
    <w:p w14:paraId="02F8DB10" w14:textId="77777777" w:rsidR="002F73BC" w:rsidRPr="007C4B9A" w:rsidRDefault="002F73BC" w:rsidP="007C4B9A">
      <w:pPr>
        <w:spacing w:after="0" w:line="240" w:lineRule="auto"/>
        <w:jc w:val="center"/>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0" distR="0" simplePos="0" relativeHeight="251662336" behindDoc="1" locked="0" layoutInCell="1" allowOverlap="1" wp14:anchorId="1ADDE184" wp14:editId="4D213488">
                <wp:simplePos x="0" y="0"/>
                <wp:positionH relativeFrom="page">
                  <wp:posOffset>2365269</wp:posOffset>
                </wp:positionH>
                <wp:positionV relativeFrom="paragraph">
                  <wp:posOffset>174625</wp:posOffset>
                </wp:positionV>
                <wp:extent cx="2965450" cy="816610"/>
                <wp:effectExtent l="0" t="0" r="25400" b="21590"/>
                <wp:wrapTopAndBottom/>
                <wp:docPr id="14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816610"/>
                          <a:chOff x="4460" y="323"/>
                          <a:chExt cx="5306" cy="1286"/>
                        </a:xfrm>
                      </wpg:grpSpPr>
                      <wps:wsp>
                        <wps:cNvPr id="144" name="Rectangle 263"/>
                        <wps:cNvSpPr>
                          <a:spLocks noChangeArrowheads="1"/>
                        </wps:cNvSpPr>
                        <wps:spPr bwMode="auto">
                          <a:xfrm>
                            <a:off x="4461" y="1376"/>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utoShape 262"/>
                        <wps:cNvSpPr>
                          <a:spLocks/>
                        </wps:cNvSpPr>
                        <wps:spPr bwMode="auto">
                          <a:xfrm>
                            <a:off x="4680" y="447"/>
                            <a:ext cx="288" cy="929"/>
                          </a:xfrm>
                          <a:custGeom>
                            <a:avLst/>
                            <a:gdLst>
                              <a:gd name="T0" fmla="+- 0 4848 4680"/>
                              <a:gd name="T1" fmla="*/ T0 w 288"/>
                              <a:gd name="T2" fmla="+- 0 448 448"/>
                              <a:gd name="T3" fmla="*/ 448 h 929"/>
                              <a:gd name="T4" fmla="+- 0 4968 4680"/>
                              <a:gd name="T5" fmla="*/ T4 w 288"/>
                              <a:gd name="T6" fmla="+- 0 448 448"/>
                              <a:gd name="T7" fmla="*/ 448 h 929"/>
                              <a:gd name="T8" fmla="+- 0 4968 4680"/>
                              <a:gd name="T9" fmla="*/ T8 w 288"/>
                              <a:gd name="T10" fmla="+- 0 1377 448"/>
                              <a:gd name="T11" fmla="*/ 1377 h 929"/>
                              <a:gd name="T12" fmla="+- 0 4680 4680"/>
                              <a:gd name="T13" fmla="*/ T12 w 288"/>
                              <a:gd name="T14" fmla="+- 0 1377 448"/>
                              <a:gd name="T15" fmla="*/ 1377 h 929"/>
                              <a:gd name="T16" fmla="+- 0 4682 4680"/>
                              <a:gd name="T17" fmla="*/ T16 w 288"/>
                              <a:gd name="T18" fmla="+- 0 839 448"/>
                              <a:gd name="T19" fmla="*/ 839 h 929"/>
                            </a:gdLst>
                            <a:ahLst/>
                            <a:cxnLst>
                              <a:cxn ang="0">
                                <a:pos x="T1" y="T3"/>
                              </a:cxn>
                              <a:cxn ang="0">
                                <a:pos x="T5" y="T7"/>
                              </a:cxn>
                              <a:cxn ang="0">
                                <a:pos x="T9" y="T11"/>
                              </a:cxn>
                              <a:cxn ang="0">
                                <a:pos x="T13" y="T15"/>
                              </a:cxn>
                              <a:cxn ang="0">
                                <a:pos x="T17" y="T19"/>
                              </a:cxn>
                            </a:cxnLst>
                            <a:rect l="0" t="0" r="r" b="b"/>
                            <a:pathLst>
                              <a:path w="288" h="929">
                                <a:moveTo>
                                  <a:pt x="168" y="0"/>
                                </a:moveTo>
                                <a:lnTo>
                                  <a:pt x="288" y="0"/>
                                </a:lnTo>
                                <a:lnTo>
                                  <a:pt x="288" y="929"/>
                                </a:lnTo>
                                <a:moveTo>
                                  <a:pt x="0" y="929"/>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2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680" y="44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147" name="AutoShape 260"/>
                        <wps:cNvSpPr>
                          <a:spLocks/>
                        </wps:cNvSpPr>
                        <wps:spPr bwMode="auto">
                          <a:xfrm>
                            <a:off x="5824" y="447"/>
                            <a:ext cx="288" cy="929"/>
                          </a:xfrm>
                          <a:custGeom>
                            <a:avLst/>
                            <a:gdLst>
                              <a:gd name="T0" fmla="+- 0 5945 5825"/>
                              <a:gd name="T1" fmla="*/ T0 w 288"/>
                              <a:gd name="T2" fmla="+- 0 448 448"/>
                              <a:gd name="T3" fmla="*/ 448 h 929"/>
                              <a:gd name="T4" fmla="+- 0 5825 5825"/>
                              <a:gd name="T5" fmla="*/ T4 w 288"/>
                              <a:gd name="T6" fmla="+- 0 448 448"/>
                              <a:gd name="T7" fmla="*/ 448 h 929"/>
                              <a:gd name="T8" fmla="+- 0 5825 5825"/>
                              <a:gd name="T9" fmla="*/ T8 w 288"/>
                              <a:gd name="T10" fmla="+- 0 1377 448"/>
                              <a:gd name="T11" fmla="*/ 1377 h 929"/>
                              <a:gd name="T12" fmla="+- 0 6113 5825"/>
                              <a:gd name="T13" fmla="*/ T12 w 288"/>
                              <a:gd name="T14" fmla="+- 0 1377 448"/>
                              <a:gd name="T15" fmla="*/ 1377 h 929"/>
                              <a:gd name="T16" fmla="+- 0 6113 5825"/>
                              <a:gd name="T17" fmla="*/ T16 w 288"/>
                              <a:gd name="T18" fmla="+- 0 837 448"/>
                              <a:gd name="T19" fmla="*/ 837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9"/>
                                </a:moveTo>
                                <a:lnTo>
                                  <a:pt x="288"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42" y="44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2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244" y="425"/>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50" name="AutoShape 257"/>
                        <wps:cNvSpPr>
                          <a:spLocks/>
                        </wps:cNvSpPr>
                        <wps:spPr bwMode="auto">
                          <a:xfrm>
                            <a:off x="5366" y="728"/>
                            <a:ext cx="1524" cy="464"/>
                          </a:xfrm>
                          <a:custGeom>
                            <a:avLst/>
                            <a:gdLst>
                              <a:gd name="T0" fmla="+- 0 5434 5366"/>
                              <a:gd name="T1" fmla="*/ T0 w 1524"/>
                              <a:gd name="T2" fmla="+- 0 729 729"/>
                              <a:gd name="T3" fmla="*/ 729 h 464"/>
                              <a:gd name="T4" fmla="+- 0 5434 5366"/>
                              <a:gd name="T5" fmla="*/ T4 w 1524"/>
                              <a:gd name="T6" fmla="+- 0 1192 729"/>
                              <a:gd name="T7" fmla="*/ 1192 h 464"/>
                              <a:gd name="T8" fmla="+- 0 5366 5366"/>
                              <a:gd name="T9" fmla="*/ T8 w 1524"/>
                              <a:gd name="T10" fmla="+- 0 1192 729"/>
                              <a:gd name="T11" fmla="*/ 1192 h 464"/>
                              <a:gd name="T12" fmla="+- 0 5366 5366"/>
                              <a:gd name="T13" fmla="*/ T12 w 1524"/>
                              <a:gd name="T14" fmla="+- 0 729 729"/>
                              <a:gd name="T15" fmla="*/ 729 h 464"/>
                              <a:gd name="T16" fmla="+- 0 5369 5366"/>
                              <a:gd name="T17" fmla="*/ T16 w 1524"/>
                              <a:gd name="T18" fmla="+- 0 753 729"/>
                              <a:gd name="T19" fmla="*/ 753 h 464"/>
                              <a:gd name="T20" fmla="+- 0 5422 5366"/>
                              <a:gd name="T21" fmla="*/ T20 w 1524"/>
                              <a:gd name="T22" fmla="+- 0 731 729"/>
                              <a:gd name="T23" fmla="*/ 731 h 464"/>
                              <a:gd name="T24" fmla="+- 0 5369 5366"/>
                              <a:gd name="T25" fmla="*/ T24 w 1524"/>
                              <a:gd name="T26" fmla="+- 0 781 729"/>
                              <a:gd name="T27" fmla="*/ 781 h 464"/>
                              <a:gd name="T28" fmla="+- 0 5434 5366"/>
                              <a:gd name="T29" fmla="*/ T28 w 1524"/>
                              <a:gd name="T30" fmla="+- 0 750 729"/>
                              <a:gd name="T31" fmla="*/ 750 h 464"/>
                              <a:gd name="T32" fmla="+- 0 5369 5366"/>
                              <a:gd name="T33" fmla="*/ T32 w 1524"/>
                              <a:gd name="T34" fmla="+- 0 810 729"/>
                              <a:gd name="T35" fmla="*/ 810 h 464"/>
                              <a:gd name="T36" fmla="+- 0 5434 5366"/>
                              <a:gd name="T37" fmla="*/ T36 w 1524"/>
                              <a:gd name="T38" fmla="+- 0 781 729"/>
                              <a:gd name="T39" fmla="*/ 781 h 464"/>
                              <a:gd name="T40" fmla="+- 0 5369 5366"/>
                              <a:gd name="T41" fmla="*/ T40 w 1524"/>
                              <a:gd name="T42" fmla="+- 0 839 729"/>
                              <a:gd name="T43" fmla="*/ 839 h 464"/>
                              <a:gd name="T44" fmla="+- 0 5434 5366"/>
                              <a:gd name="T45" fmla="*/ T44 w 1524"/>
                              <a:gd name="T46" fmla="+- 0 808 729"/>
                              <a:gd name="T47" fmla="*/ 808 h 464"/>
                              <a:gd name="T48" fmla="+- 0 5366 5366"/>
                              <a:gd name="T49" fmla="*/ T48 w 1524"/>
                              <a:gd name="T50" fmla="+- 0 868 729"/>
                              <a:gd name="T51" fmla="*/ 868 h 464"/>
                              <a:gd name="T52" fmla="+- 0 5431 5366"/>
                              <a:gd name="T53" fmla="*/ T52 w 1524"/>
                              <a:gd name="T54" fmla="+- 0 837 729"/>
                              <a:gd name="T55" fmla="*/ 837 h 464"/>
                              <a:gd name="T56" fmla="+- 0 6838 5366"/>
                              <a:gd name="T57" fmla="*/ T56 w 1524"/>
                              <a:gd name="T58" fmla="+- 0 993 729"/>
                              <a:gd name="T59" fmla="*/ 993 h 464"/>
                              <a:gd name="T60" fmla="+- 0 6701 5366"/>
                              <a:gd name="T61" fmla="*/ T60 w 1524"/>
                              <a:gd name="T62" fmla="+- 0 993 729"/>
                              <a:gd name="T63" fmla="*/ 993 h 464"/>
                              <a:gd name="T64" fmla="+- 0 6701 5366"/>
                              <a:gd name="T65" fmla="*/ T64 w 1524"/>
                              <a:gd name="T66" fmla="+- 0 851 729"/>
                              <a:gd name="T67" fmla="*/ 851 h 464"/>
                              <a:gd name="T68" fmla="+- 0 6838 5366"/>
                              <a:gd name="T69" fmla="*/ T68 w 1524"/>
                              <a:gd name="T70" fmla="+- 0 851 729"/>
                              <a:gd name="T71" fmla="*/ 851 h 464"/>
                              <a:gd name="T72" fmla="+- 0 6890 5366"/>
                              <a:gd name="T73" fmla="*/ T72 w 1524"/>
                              <a:gd name="T74" fmla="+- 0 1041 729"/>
                              <a:gd name="T75" fmla="*/ 1041 h 464"/>
                              <a:gd name="T76" fmla="+- 0 6838 5366"/>
                              <a:gd name="T77" fmla="*/ T76 w 1524"/>
                              <a:gd name="T78" fmla="+- 0 1041 729"/>
                              <a:gd name="T79" fmla="*/ 1041 h 464"/>
                              <a:gd name="T80" fmla="+- 0 6838 5366"/>
                              <a:gd name="T81" fmla="*/ T80 w 1524"/>
                              <a:gd name="T82" fmla="+- 0 808 729"/>
                              <a:gd name="T83" fmla="*/ 808 h 464"/>
                              <a:gd name="T84" fmla="+- 0 6890 5366"/>
                              <a:gd name="T85" fmla="*/ T84 w 1524"/>
                              <a:gd name="T86" fmla="+- 0 808 729"/>
                              <a:gd name="T87" fmla="*/ 808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24" h="464">
                                <a:moveTo>
                                  <a:pt x="68" y="0"/>
                                </a:moveTo>
                                <a:lnTo>
                                  <a:pt x="68" y="463"/>
                                </a:lnTo>
                                <a:lnTo>
                                  <a:pt x="0" y="463"/>
                                </a:lnTo>
                                <a:lnTo>
                                  <a:pt x="0" y="0"/>
                                </a:lnTo>
                                <a:moveTo>
                                  <a:pt x="3" y="24"/>
                                </a:moveTo>
                                <a:lnTo>
                                  <a:pt x="56" y="2"/>
                                </a:lnTo>
                                <a:moveTo>
                                  <a:pt x="3" y="52"/>
                                </a:moveTo>
                                <a:lnTo>
                                  <a:pt x="68" y="21"/>
                                </a:lnTo>
                                <a:moveTo>
                                  <a:pt x="3" y="81"/>
                                </a:moveTo>
                                <a:lnTo>
                                  <a:pt x="68" y="52"/>
                                </a:lnTo>
                                <a:moveTo>
                                  <a:pt x="3" y="110"/>
                                </a:moveTo>
                                <a:lnTo>
                                  <a:pt x="68" y="79"/>
                                </a:lnTo>
                                <a:moveTo>
                                  <a:pt x="0" y="139"/>
                                </a:moveTo>
                                <a:lnTo>
                                  <a:pt x="65" y="108"/>
                                </a:lnTo>
                                <a:moveTo>
                                  <a:pt x="1472" y="264"/>
                                </a:moveTo>
                                <a:lnTo>
                                  <a:pt x="1335" y="264"/>
                                </a:lnTo>
                                <a:lnTo>
                                  <a:pt x="1335" y="122"/>
                                </a:lnTo>
                                <a:lnTo>
                                  <a:pt x="1472" y="122"/>
                                </a:lnTo>
                                <a:moveTo>
                                  <a:pt x="1524" y="312"/>
                                </a:moveTo>
                                <a:lnTo>
                                  <a:pt x="1472" y="312"/>
                                </a:lnTo>
                                <a:lnTo>
                                  <a:pt x="1472" y="79"/>
                                </a:lnTo>
                                <a:lnTo>
                                  <a:pt x="1524" y="7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256"/>
                        <wps:cNvSpPr>
                          <a:spLocks noChangeArrowheads="1"/>
                        </wps:cNvSpPr>
                        <wps:spPr bwMode="auto">
                          <a:xfrm>
                            <a:off x="6890" y="714"/>
                            <a:ext cx="41" cy="4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55"/>
                        <wps:cNvSpPr>
                          <a:spLocks noChangeArrowheads="1"/>
                        </wps:cNvSpPr>
                        <wps:spPr bwMode="auto">
                          <a:xfrm>
                            <a:off x="6842" y="745"/>
                            <a:ext cx="48"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254"/>
                        <wps:cNvSpPr>
                          <a:spLocks/>
                        </wps:cNvSpPr>
                        <wps:spPr bwMode="auto">
                          <a:xfrm>
                            <a:off x="7116" y="716"/>
                            <a:ext cx="101" cy="250"/>
                          </a:xfrm>
                          <a:custGeom>
                            <a:avLst/>
                            <a:gdLst>
                              <a:gd name="T0" fmla="+- 0 7140 7116"/>
                              <a:gd name="T1" fmla="*/ T0 w 101"/>
                              <a:gd name="T2" fmla="+- 0 717 717"/>
                              <a:gd name="T3" fmla="*/ 717 h 250"/>
                              <a:gd name="T4" fmla="+- 0 7217 7116"/>
                              <a:gd name="T5" fmla="*/ T4 w 101"/>
                              <a:gd name="T6" fmla="+- 0 717 717"/>
                              <a:gd name="T7" fmla="*/ 717 h 250"/>
                              <a:gd name="T8" fmla="+- 0 7217 7116"/>
                              <a:gd name="T9" fmla="*/ T8 w 101"/>
                              <a:gd name="T10" fmla="+- 0 964 717"/>
                              <a:gd name="T11" fmla="*/ 964 h 250"/>
                              <a:gd name="T12" fmla="+- 0 7116 7116"/>
                              <a:gd name="T13" fmla="*/ T12 w 101"/>
                              <a:gd name="T14" fmla="+- 0 966 717"/>
                              <a:gd name="T15" fmla="*/ 966 h 250"/>
                              <a:gd name="T16" fmla="+- 0 7118 7116"/>
                              <a:gd name="T17" fmla="*/ T16 w 101"/>
                              <a:gd name="T18" fmla="+- 0 741 717"/>
                              <a:gd name="T19" fmla="*/ 741 h 250"/>
                            </a:gdLst>
                            <a:ahLst/>
                            <a:cxnLst>
                              <a:cxn ang="0">
                                <a:pos x="T1" y="T3"/>
                              </a:cxn>
                              <a:cxn ang="0">
                                <a:pos x="T5" y="T7"/>
                              </a:cxn>
                              <a:cxn ang="0">
                                <a:pos x="T9" y="T11"/>
                              </a:cxn>
                              <a:cxn ang="0">
                                <a:pos x="T13" y="T15"/>
                              </a:cxn>
                              <a:cxn ang="0">
                                <a:pos x="T17" y="T19"/>
                              </a:cxn>
                            </a:cxnLst>
                            <a:rect l="0" t="0" r="r" b="b"/>
                            <a:pathLst>
                              <a:path w="101" h="250">
                                <a:moveTo>
                                  <a:pt x="24" y="0"/>
                                </a:moveTo>
                                <a:lnTo>
                                  <a:pt x="101" y="0"/>
                                </a:lnTo>
                                <a:lnTo>
                                  <a:pt x="101" y="247"/>
                                </a:lnTo>
                                <a:moveTo>
                                  <a:pt x="0" y="249"/>
                                </a:moveTo>
                                <a:lnTo>
                                  <a:pt x="2" y="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253"/>
                        <wps:cNvSpPr>
                          <a:spLocks/>
                        </wps:cNvSpPr>
                        <wps:spPr bwMode="auto">
                          <a:xfrm>
                            <a:off x="6928" y="745"/>
                            <a:ext cx="156" cy="125"/>
                          </a:xfrm>
                          <a:custGeom>
                            <a:avLst/>
                            <a:gdLst>
                              <a:gd name="T0" fmla="+- 0 6991 6929"/>
                              <a:gd name="T1" fmla="*/ T0 w 156"/>
                              <a:gd name="T2" fmla="+- 0 753 745"/>
                              <a:gd name="T3" fmla="*/ 753 h 125"/>
                              <a:gd name="T4" fmla="+- 0 6991 6929"/>
                              <a:gd name="T5" fmla="*/ T4 w 156"/>
                              <a:gd name="T6" fmla="+- 0 765 745"/>
                              <a:gd name="T7" fmla="*/ 765 h 125"/>
                              <a:gd name="T8" fmla="+- 0 6989 6929"/>
                              <a:gd name="T9" fmla="*/ T8 w 156"/>
                              <a:gd name="T10" fmla="+- 0 767 745"/>
                              <a:gd name="T11" fmla="*/ 767 h 125"/>
                              <a:gd name="T12" fmla="+- 0 6989 6929"/>
                              <a:gd name="T13" fmla="*/ T12 w 156"/>
                              <a:gd name="T14" fmla="+- 0 769 745"/>
                              <a:gd name="T15" fmla="*/ 769 h 125"/>
                              <a:gd name="T16" fmla="+- 0 6986 6929"/>
                              <a:gd name="T17" fmla="*/ T16 w 156"/>
                              <a:gd name="T18" fmla="+- 0 769 745"/>
                              <a:gd name="T19" fmla="*/ 769 h 125"/>
                              <a:gd name="T20" fmla="+- 0 6984 6929"/>
                              <a:gd name="T21" fmla="*/ T20 w 156"/>
                              <a:gd name="T22" fmla="+- 0 772 745"/>
                              <a:gd name="T23" fmla="*/ 772 h 125"/>
                              <a:gd name="T24" fmla="+- 0 6972 6929"/>
                              <a:gd name="T25" fmla="*/ T24 w 156"/>
                              <a:gd name="T26" fmla="+- 0 772 745"/>
                              <a:gd name="T27" fmla="*/ 772 h 125"/>
                              <a:gd name="T28" fmla="+- 0 7066 6929"/>
                              <a:gd name="T29" fmla="*/ T28 w 156"/>
                              <a:gd name="T30" fmla="+- 0 870 745"/>
                              <a:gd name="T31" fmla="*/ 870 h 125"/>
                              <a:gd name="T32" fmla="+- 0 7085 6929"/>
                              <a:gd name="T33" fmla="*/ T32 w 156"/>
                              <a:gd name="T34" fmla="+- 0 851 745"/>
                              <a:gd name="T35" fmla="*/ 851 h 125"/>
                              <a:gd name="T36" fmla="+- 0 6991 6929"/>
                              <a:gd name="T37" fmla="*/ T36 w 156"/>
                              <a:gd name="T38" fmla="+- 0 753 745"/>
                              <a:gd name="T39" fmla="*/ 753 h 125"/>
                              <a:gd name="T40" fmla="+- 0 6979 6929"/>
                              <a:gd name="T41" fmla="*/ T40 w 156"/>
                              <a:gd name="T42" fmla="+- 0 745 745"/>
                              <a:gd name="T43" fmla="*/ 745 h 125"/>
                              <a:gd name="T44" fmla="+- 0 6929 6929"/>
                              <a:gd name="T45" fmla="*/ T44 w 156"/>
                              <a:gd name="T46" fmla="+- 0 745 745"/>
                              <a:gd name="T47" fmla="*/ 745 h 125"/>
                              <a:gd name="T48" fmla="+- 0 6929 6929"/>
                              <a:gd name="T49" fmla="*/ T48 w 156"/>
                              <a:gd name="T50" fmla="+- 0 772 745"/>
                              <a:gd name="T51" fmla="*/ 772 h 125"/>
                              <a:gd name="T52" fmla="+- 0 6972 6929"/>
                              <a:gd name="T53" fmla="*/ T52 w 156"/>
                              <a:gd name="T54" fmla="+- 0 772 745"/>
                              <a:gd name="T55" fmla="*/ 772 h 125"/>
                              <a:gd name="T56" fmla="+- 0 6967 6929"/>
                              <a:gd name="T57" fmla="*/ T56 w 156"/>
                              <a:gd name="T58" fmla="+- 0 767 745"/>
                              <a:gd name="T59" fmla="*/ 767 h 125"/>
                              <a:gd name="T60" fmla="+- 0 6979 6929"/>
                              <a:gd name="T61" fmla="*/ T60 w 156"/>
                              <a:gd name="T62" fmla="+- 0 758 745"/>
                              <a:gd name="T63" fmla="*/ 758 h 125"/>
                              <a:gd name="T64" fmla="+- 0 6979 6929"/>
                              <a:gd name="T65" fmla="*/ T64 w 156"/>
                              <a:gd name="T66" fmla="+- 0 745 745"/>
                              <a:gd name="T67" fmla="*/ 745 h 125"/>
                              <a:gd name="T68" fmla="+- 0 6989 6929"/>
                              <a:gd name="T69" fmla="*/ T68 w 156"/>
                              <a:gd name="T70" fmla="+- 0 750 745"/>
                              <a:gd name="T71" fmla="*/ 750 h 125"/>
                              <a:gd name="T72" fmla="+- 0 6979 6929"/>
                              <a:gd name="T73" fmla="*/ T72 w 156"/>
                              <a:gd name="T74" fmla="+- 0 758 745"/>
                              <a:gd name="T75" fmla="*/ 758 h 125"/>
                              <a:gd name="T76" fmla="+- 0 6979 6929"/>
                              <a:gd name="T77" fmla="*/ T76 w 156"/>
                              <a:gd name="T78" fmla="+- 0 772 745"/>
                              <a:gd name="T79" fmla="*/ 772 h 125"/>
                              <a:gd name="T80" fmla="+- 0 6989 6929"/>
                              <a:gd name="T81" fmla="*/ T80 w 156"/>
                              <a:gd name="T82" fmla="+- 0 750 745"/>
                              <a:gd name="T83" fmla="*/ 750 h 125"/>
                              <a:gd name="T84" fmla="+- 0 6989 6929"/>
                              <a:gd name="T85" fmla="*/ T84 w 156"/>
                              <a:gd name="T86" fmla="+- 0 750 745"/>
                              <a:gd name="T87" fmla="*/ 750 h 125"/>
                              <a:gd name="T88" fmla="+- 0 6991 6929"/>
                              <a:gd name="T89" fmla="*/ T88 w 156"/>
                              <a:gd name="T90" fmla="+- 0 753 745"/>
                              <a:gd name="T91" fmla="*/ 753 h 125"/>
                              <a:gd name="T92" fmla="+- 0 6991 6929"/>
                              <a:gd name="T93" fmla="*/ T92 w 156"/>
                              <a:gd name="T94" fmla="+- 0 753 745"/>
                              <a:gd name="T95" fmla="*/ 753 h 125"/>
                              <a:gd name="T96" fmla="+- 0 6989 6929"/>
                              <a:gd name="T97" fmla="*/ T96 w 156"/>
                              <a:gd name="T98" fmla="+- 0 750 745"/>
                              <a:gd name="T99" fmla="*/ 750 h 125"/>
                              <a:gd name="T100" fmla="+- 0 6986 6929"/>
                              <a:gd name="T101" fmla="*/ T100 w 156"/>
                              <a:gd name="T102" fmla="+- 0 748 745"/>
                              <a:gd name="T103" fmla="*/ 748 h 125"/>
                              <a:gd name="T104" fmla="+- 0 6984 6929"/>
                              <a:gd name="T105" fmla="*/ T104 w 156"/>
                              <a:gd name="T106" fmla="+- 0 748 745"/>
                              <a:gd name="T107" fmla="*/ 748 h 125"/>
                              <a:gd name="T108" fmla="+- 0 6989 6929"/>
                              <a:gd name="T109" fmla="*/ T108 w 156"/>
                              <a:gd name="T110" fmla="+- 0 750 745"/>
                              <a:gd name="T111" fmla="*/ 750 h 125"/>
                              <a:gd name="T112" fmla="+- 0 6986 6929"/>
                              <a:gd name="T113" fmla="*/ T112 w 156"/>
                              <a:gd name="T114" fmla="+- 0 748 745"/>
                              <a:gd name="T115" fmla="*/ 748 h 125"/>
                              <a:gd name="T116" fmla="+- 0 6984 6929"/>
                              <a:gd name="T117" fmla="*/ T116 w 156"/>
                              <a:gd name="T118" fmla="+- 0 745 745"/>
                              <a:gd name="T119" fmla="*/ 745 h 125"/>
                              <a:gd name="T120" fmla="+- 0 6979 6929"/>
                              <a:gd name="T121" fmla="*/ T120 w 156"/>
                              <a:gd name="T122" fmla="+- 0 745 745"/>
                              <a:gd name="T123" fmla="*/ 745 h 125"/>
                              <a:gd name="T124" fmla="+- 0 6984 6929"/>
                              <a:gd name="T125" fmla="*/ T124 w 156"/>
                              <a:gd name="T126" fmla="+- 0 748 745"/>
                              <a:gd name="T127" fmla="*/ 748 h 125"/>
                              <a:gd name="T128" fmla="+- 0 6984 6929"/>
                              <a:gd name="T129" fmla="*/ T128 w 156"/>
                              <a:gd name="T130" fmla="+- 0 745 745"/>
                              <a:gd name="T131" fmla="*/ 7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6" h="125">
                                <a:moveTo>
                                  <a:pt x="62" y="8"/>
                                </a:moveTo>
                                <a:lnTo>
                                  <a:pt x="62" y="20"/>
                                </a:lnTo>
                                <a:lnTo>
                                  <a:pt x="60" y="22"/>
                                </a:lnTo>
                                <a:lnTo>
                                  <a:pt x="60" y="24"/>
                                </a:lnTo>
                                <a:lnTo>
                                  <a:pt x="57" y="24"/>
                                </a:lnTo>
                                <a:lnTo>
                                  <a:pt x="55" y="27"/>
                                </a:lnTo>
                                <a:lnTo>
                                  <a:pt x="43" y="27"/>
                                </a:lnTo>
                                <a:lnTo>
                                  <a:pt x="137" y="125"/>
                                </a:lnTo>
                                <a:lnTo>
                                  <a:pt x="156" y="106"/>
                                </a:lnTo>
                                <a:lnTo>
                                  <a:pt x="62" y="8"/>
                                </a:lnTo>
                                <a:close/>
                                <a:moveTo>
                                  <a:pt x="50" y="0"/>
                                </a:moveTo>
                                <a:lnTo>
                                  <a:pt x="0" y="0"/>
                                </a:lnTo>
                                <a:lnTo>
                                  <a:pt x="0" y="27"/>
                                </a:lnTo>
                                <a:lnTo>
                                  <a:pt x="43" y="27"/>
                                </a:lnTo>
                                <a:lnTo>
                                  <a:pt x="38" y="22"/>
                                </a:lnTo>
                                <a:lnTo>
                                  <a:pt x="50" y="13"/>
                                </a:lnTo>
                                <a:lnTo>
                                  <a:pt x="50" y="0"/>
                                </a:lnTo>
                                <a:close/>
                                <a:moveTo>
                                  <a:pt x="60" y="5"/>
                                </a:moveTo>
                                <a:lnTo>
                                  <a:pt x="50" y="13"/>
                                </a:lnTo>
                                <a:lnTo>
                                  <a:pt x="50" y="27"/>
                                </a:lnTo>
                                <a:lnTo>
                                  <a:pt x="60" y="5"/>
                                </a:lnTo>
                                <a:close/>
                                <a:moveTo>
                                  <a:pt x="60" y="5"/>
                                </a:moveTo>
                                <a:lnTo>
                                  <a:pt x="62" y="8"/>
                                </a:lnTo>
                                <a:lnTo>
                                  <a:pt x="60" y="5"/>
                                </a:lnTo>
                                <a:close/>
                                <a:moveTo>
                                  <a:pt x="57" y="3"/>
                                </a:moveTo>
                                <a:lnTo>
                                  <a:pt x="55" y="3"/>
                                </a:lnTo>
                                <a:lnTo>
                                  <a:pt x="60" y="5"/>
                                </a:lnTo>
                                <a:lnTo>
                                  <a:pt x="57" y="3"/>
                                </a:lnTo>
                                <a:close/>
                                <a:moveTo>
                                  <a:pt x="55" y="0"/>
                                </a:moveTo>
                                <a:lnTo>
                                  <a:pt x="50" y="0"/>
                                </a:lnTo>
                                <a:lnTo>
                                  <a:pt x="55" y="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252"/>
                        <wps:cNvSpPr>
                          <a:spLocks/>
                        </wps:cNvSpPr>
                        <wps:spPr bwMode="auto">
                          <a:xfrm>
                            <a:off x="4968" y="493"/>
                            <a:ext cx="1736" cy="696"/>
                          </a:xfrm>
                          <a:custGeom>
                            <a:avLst/>
                            <a:gdLst>
                              <a:gd name="T0" fmla="+- 0 6703 4968"/>
                              <a:gd name="T1" fmla="*/ T0 w 1736"/>
                              <a:gd name="T2" fmla="+- 0 901 493"/>
                              <a:gd name="T3" fmla="*/ 901 h 696"/>
                              <a:gd name="T4" fmla="+- 0 6703 4968"/>
                              <a:gd name="T5" fmla="*/ T4 w 1736"/>
                              <a:gd name="T6" fmla="+- 0 947 493"/>
                              <a:gd name="T7" fmla="*/ 947 h 696"/>
                              <a:gd name="T8" fmla="+- 0 5414 4968"/>
                              <a:gd name="T9" fmla="*/ T8 w 1736"/>
                              <a:gd name="T10" fmla="+- 0 513 493"/>
                              <a:gd name="T11" fmla="*/ 513 h 696"/>
                              <a:gd name="T12" fmla="+- 0 5412 4968"/>
                              <a:gd name="T13" fmla="*/ T12 w 1736"/>
                              <a:gd name="T14" fmla="+- 0 520 493"/>
                              <a:gd name="T15" fmla="*/ 520 h 696"/>
                              <a:gd name="T16" fmla="+- 0 5405 4968"/>
                              <a:gd name="T17" fmla="*/ T16 w 1736"/>
                              <a:gd name="T18" fmla="+- 0 525 493"/>
                              <a:gd name="T19" fmla="*/ 525 h 696"/>
                              <a:gd name="T20" fmla="+- 0 5395 4968"/>
                              <a:gd name="T21" fmla="*/ T20 w 1736"/>
                              <a:gd name="T22" fmla="+- 0 527 493"/>
                              <a:gd name="T23" fmla="*/ 527 h 696"/>
                              <a:gd name="T24" fmla="+- 0 5390 4968"/>
                              <a:gd name="T25" fmla="*/ T24 w 1736"/>
                              <a:gd name="T26" fmla="+- 0 525 493"/>
                              <a:gd name="T27" fmla="*/ 525 h 696"/>
                              <a:gd name="T28" fmla="+- 0 5383 4968"/>
                              <a:gd name="T29" fmla="*/ T28 w 1736"/>
                              <a:gd name="T30" fmla="+- 0 515 493"/>
                              <a:gd name="T31" fmla="*/ 515 h 696"/>
                              <a:gd name="T32" fmla="+- 0 5393 4968"/>
                              <a:gd name="T33" fmla="*/ T32 w 1736"/>
                              <a:gd name="T34" fmla="+- 0 493 493"/>
                              <a:gd name="T35" fmla="*/ 493 h 696"/>
                              <a:gd name="T36" fmla="+- 0 5414 4968"/>
                              <a:gd name="T37" fmla="*/ T36 w 1736"/>
                              <a:gd name="T38" fmla="+- 0 503 493"/>
                              <a:gd name="T39" fmla="*/ 503 h 696"/>
                              <a:gd name="T40" fmla="+- 0 5417 4968"/>
                              <a:gd name="T41" fmla="*/ T40 w 1736"/>
                              <a:gd name="T42" fmla="+- 0 510 493"/>
                              <a:gd name="T43" fmla="*/ 510 h 696"/>
                              <a:gd name="T44" fmla="+- 0 5410 4968"/>
                              <a:gd name="T45" fmla="*/ T44 w 1736"/>
                              <a:gd name="T46" fmla="+- 0 672 493"/>
                              <a:gd name="T47" fmla="*/ 672 h 696"/>
                              <a:gd name="T48" fmla="+- 0 5407 4968"/>
                              <a:gd name="T49" fmla="*/ T48 w 1736"/>
                              <a:gd name="T50" fmla="+- 0 678 493"/>
                              <a:gd name="T51" fmla="*/ 678 h 696"/>
                              <a:gd name="T52" fmla="+- 0 5393 4968"/>
                              <a:gd name="T53" fmla="*/ T52 w 1736"/>
                              <a:gd name="T54" fmla="+- 0 681 493"/>
                              <a:gd name="T55" fmla="*/ 681 h 696"/>
                              <a:gd name="T56" fmla="+- 0 5383 4968"/>
                              <a:gd name="T57" fmla="*/ T56 w 1736"/>
                              <a:gd name="T58" fmla="+- 0 659 493"/>
                              <a:gd name="T59" fmla="*/ 659 h 696"/>
                              <a:gd name="T60" fmla="+- 0 5388 4968"/>
                              <a:gd name="T61" fmla="*/ T60 w 1736"/>
                              <a:gd name="T62" fmla="+- 0 652 493"/>
                              <a:gd name="T63" fmla="*/ 652 h 696"/>
                              <a:gd name="T64" fmla="+- 0 5393 4968"/>
                              <a:gd name="T65" fmla="*/ T64 w 1736"/>
                              <a:gd name="T66" fmla="+- 0 649 493"/>
                              <a:gd name="T67" fmla="*/ 649 h 696"/>
                              <a:gd name="T68" fmla="+- 0 5407 4968"/>
                              <a:gd name="T69" fmla="*/ T68 w 1736"/>
                              <a:gd name="T70" fmla="+- 0 652 493"/>
                              <a:gd name="T71" fmla="*/ 652 h 696"/>
                              <a:gd name="T72" fmla="+- 0 5412 4968"/>
                              <a:gd name="T73" fmla="*/ T72 w 1736"/>
                              <a:gd name="T74" fmla="+- 0 657 493"/>
                              <a:gd name="T75" fmla="*/ 657 h 696"/>
                              <a:gd name="T76" fmla="+- 0 5414 4968"/>
                              <a:gd name="T77" fmla="*/ T76 w 1736"/>
                              <a:gd name="T78" fmla="+- 0 661 493"/>
                              <a:gd name="T79" fmla="*/ 661 h 696"/>
                              <a:gd name="T80" fmla="+- 0 4968 4968"/>
                              <a:gd name="T81" fmla="*/ T80 w 1736"/>
                              <a:gd name="T82" fmla="+- 0 515 493"/>
                              <a:gd name="T83" fmla="*/ 515 h 696"/>
                              <a:gd name="T84" fmla="+- 0 4968 4968"/>
                              <a:gd name="T85" fmla="*/ T84 w 1736"/>
                              <a:gd name="T86" fmla="+- 0 657 493"/>
                              <a:gd name="T87" fmla="*/ 657 h 696"/>
                              <a:gd name="T88" fmla="+- 0 5537 4968"/>
                              <a:gd name="T89" fmla="*/ T88 w 1736"/>
                              <a:gd name="T90" fmla="+- 0 515 493"/>
                              <a:gd name="T91" fmla="*/ 515 h 696"/>
                              <a:gd name="T92" fmla="+- 0 5530 4968"/>
                              <a:gd name="T93" fmla="*/ T92 w 1736"/>
                              <a:gd name="T94" fmla="+- 0 657 493"/>
                              <a:gd name="T95" fmla="*/ 657 h 696"/>
                              <a:gd name="T96" fmla="+- 0 5369 4968"/>
                              <a:gd name="T97" fmla="*/ T96 w 1736"/>
                              <a:gd name="T98" fmla="+- 0 892 493"/>
                              <a:gd name="T99" fmla="*/ 892 h 696"/>
                              <a:gd name="T100" fmla="+- 0 5369 4968"/>
                              <a:gd name="T101" fmla="*/ T100 w 1736"/>
                              <a:gd name="T102" fmla="+- 0 921 493"/>
                              <a:gd name="T103" fmla="*/ 921 h 696"/>
                              <a:gd name="T104" fmla="+- 0 5369 4968"/>
                              <a:gd name="T105" fmla="*/ T104 w 1736"/>
                              <a:gd name="T106" fmla="+- 0 952 493"/>
                              <a:gd name="T107" fmla="*/ 952 h 696"/>
                              <a:gd name="T108" fmla="+- 0 5369 4968"/>
                              <a:gd name="T109" fmla="*/ T108 w 1736"/>
                              <a:gd name="T110" fmla="+- 0 978 493"/>
                              <a:gd name="T111" fmla="*/ 978 h 696"/>
                              <a:gd name="T112" fmla="+- 0 5366 4968"/>
                              <a:gd name="T113" fmla="*/ T112 w 1736"/>
                              <a:gd name="T114" fmla="+- 0 1007 493"/>
                              <a:gd name="T115" fmla="*/ 1007 h 696"/>
                              <a:gd name="T116" fmla="+- 0 5369 4968"/>
                              <a:gd name="T117" fmla="*/ T116 w 1736"/>
                              <a:gd name="T118" fmla="+- 0 1031 493"/>
                              <a:gd name="T119" fmla="*/ 1031 h 696"/>
                              <a:gd name="T120" fmla="+- 0 5369 4968"/>
                              <a:gd name="T121" fmla="*/ T120 w 1736"/>
                              <a:gd name="T122" fmla="+- 0 1057 493"/>
                              <a:gd name="T123" fmla="*/ 1057 h 696"/>
                              <a:gd name="T124" fmla="+- 0 5369 4968"/>
                              <a:gd name="T125" fmla="*/ T124 w 1736"/>
                              <a:gd name="T126" fmla="+- 0 1089 493"/>
                              <a:gd name="T127" fmla="*/ 1089 h 696"/>
                              <a:gd name="T128" fmla="+- 0 5369 4968"/>
                              <a:gd name="T129" fmla="*/ T128 w 1736"/>
                              <a:gd name="T130" fmla="+- 0 1115 493"/>
                              <a:gd name="T131" fmla="*/ 1115 h 696"/>
                              <a:gd name="T132" fmla="+- 0 5366 4968"/>
                              <a:gd name="T133" fmla="*/ T132 w 1736"/>
                              <a:gd name="T134" fmla="+- 0 1144 493"/>
                              <a:gd name="T135" fmla="*/ 1144 h 696"/>
                              <a:gd name="T136" fmla="+- 0 5369 4968"/>
                              <a:gd name="T137" fmla="*/ T136 w 1736"/>
                              <a:gd name="T138" fmla="+- 0 1168 493"/>
                              <a:gd name="T139" fmla="*/ 1168 h 696"/>
                              <a:gd name="T140" fmla="+- 0 5378 4968"/>
                              <a:gd name="T141" fmla="*/ T140 w 1736"/>
                              <a:gd name="T142" fmla="+- 0 1189 493"/>
                              <a:gd name="T143" fmla="*/ 1189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36" h="696">
                                <a:moveTo>
                                  <a:pt x="1145" y="406"/>
                                </a:moveTo>
                                <a:lnTo>
                                  <a:pt x="1735" y="408"/>
                                </a:lnTo>
                                <a:moveTo>
                                  <a:pt x="1145" y="454"/>
                                </a:moveTo>
                                <a:lnTo>
                                  <a:pt x="1735" y="454"/>
                                </a:lnTo>
                                <a:moveTo>
                                  <a:pt x="449" y="17"/>
                                </a:moveTo>
                                <a:lnTo>
                                  <a:pt x="446" y="20"/>
                                </a:lnTo>
                                <a:lnTo>
                                  <a:pt x="446" y="22"/>
                                </a:lnTo>
                                <a:lnTo>
                                  <a:pt x="444" y="27"/>
                                </a:lnTo>
                                <a:lnTo>
                                  <a:pt x="439" y="32"/>
                                </a:lnTo>
                                <a:lnTo>
                                  <a:pt x="437" y="32"/>
                                </a:lnTo>
                                <a:lnTo>
                                  <a:pt x="434" y="34"/>
                                </a:lnTo>
                                <a:lnTo>
                                  <a:pt x="427" y="34"/>
                                </a:lnTo>
                                <a:lnTo>
                                  <a:pt x="425" y="32"/>
                                </a:lnTo>
                                <a:lnTo>
                                  <a:pt x="422" y="32"/>
                                </a:lnTo>
                                <a:lnTo>
                                  <a:pt x="418" y="27"/>
                                </a:lnTo>
                                <a:lnTo>
                                  <a:pt x="415" y="22"/>
                                </a:lnTo>
                                <a:lnTo>
                                  <a:pt x="415" y="10"/>
                                </a:lnTo>
                                <a:lnTo>
                                  <a:pt x="425" y="0"/>
                                </a:lnTo>
                                <a:lnTo>
                                  <a:pt x="437" y="0"/>
                                </a:lnTo>
                                <a:lnTo>
                                  <a:pt x="446" y="10"/>
                                </a:lnTo>
                                <a:lnTo>
                                  <a:pt x="446" y="15"/>
                                </a:lnTo>
                                <a:lnTo>
                                  <a:pt x="449" y="17"/>
                                </a:lnTo>
                                <a:close/>
                                <a:moveTo>
                                  <a:pt x="449" y="173"/>
                                </a:moveTo>
                                <a:lnTo>
                                  <a:pt x="442" y="179"/>
                                </a:lnTo>
                                <a:lnTo>
                                  <a:pt x="452" y="174"/>
                                </a:lnTo>
                                <a:lnTo>
                                  <a:pt x="439" y="185"/>
                                </a:lnTo>
                                <a:lnTo>
                                  <a:pt x="437" y="188"/>
                                </a:lnTo>
                                <a:lnTo>
                                  <a:pt x="425" y="188"/>
                                </a:lnTo>
                                <a:lnTo>
                                  <a:pt x="415" y="178"/>
                                </a:lnTo>
                                <a:lnTo>
                                  <a:pt x="415" y="166"/>
                                </a:lnTo>
                                <a:lnTo>
                                  <a:pt x="418" y="164"/>
                                </a:lnTo>
                                <a:lnTo>
                                  <a:pt x="420" y="159"/>
                                </a:lnTo>
                                <a:lnTo>
                                  <a:pt x="422" y="159"/>
                                </a:lnTo>
                                <a:lnTo>
                                  <a:pt x="425" y="156"/>
                                </a:lnTo>
                                <a:lnTo>
                                  <a:pt x="437" y="156"/>
                                </a:lnTo>
                                <a:lnTo>
                                  <a:pt x="439" y="159"/>
                                </a:lnTo>
                                <a:lnTo>
                                  <a:pt x="442" y="159"/>
                                </a:lnTo>
                                <a:lnTo>
                                  <a:pt x="444" y="164"/>
                                </a:lnTo>
                                <a:lnTo>
                                  <a:pt x="446" y="166"/>
                                </a:lnTo>
                                <a:lnTo>
                                  <a:pt x="446" y="168"/>
                                </a:lnTo>
                                <a:lnTo>
                                  <a:pt x="449" y="173"/>
                                </a:lnTo>
                                <a:close/>
                                <a:moveTo>
                                  <a:pt x="0" y="22"/>
                                </a:moveTo>
                                <a:lnTo>
                                  <a:pt x="290" y="24"/>
                                </a:lnTo>
                                <a:moveTo>
                                  <a:pt x="0" y="164"/>
                                </a:moveTo>
                                <a:lnTo>
                                  <a:pt x="300" y="166"/>
                                </a:lnTo>
                                <a:moveTo>
                                  <a:pt x="569" y="22"/>
                                </a:moveTo>
                                <a:lnTo>
                                  <a:pt x="859" y="24"/>
                                </a:lnTo>
                                <a:moveTo>
                                  <a:pt x="562" y="164"/>
                                </a:moveTo>
                                <a:lnTo>
                                  <a:pt x="859" y="166"/>
                                </a:lnTo>
                                <a:moveTo>
                                  <a:pt x="401" y="399"/>
                                </a:moveTo>
                                <a:lnTo>
                                  <a:pt x="466" y="368"/>
                                </a:lnTo>
                                <a:moveTo>
                                  <a:pt x="401" y="428"/>
                                </a:moveTo>
                                <a:lnTo>
                                  <a:pt x="466" y="396"/>
                                </a:lnTo>
                                <a:moveTo>
                                  <a:pt x="401" y="459"/>
                                </a:moveTo>
                                <a:lnTo>
                                  <a:pt x="466" y="428"/>
                                </a:lnTo>
                                <a:moveTo>
                                  <a:pt x="401" y="485"/>
                                </a:moveTo>
                                <a:lnTo>
                                  <a:pt x="466" y="454"/>
                                </a:lnTo>
                                <a:moveTo>
                                  <a:pt x="398" y="514"/>
                                </a:moveTo>
                                <a:lnTo>
                                  <a:pt x="463" y="483"/>
                                </a:lnTo>
                                <a:moveTo>
                                  <a:pt x="401" y="538"/>
                                </a:moveTo>
                                <a:lnTo>
                                  <a:pt x="466" y="507"/>
                                </a:lnTo>
                                <a:moveTo>
                                  <a:pt x="401" y="564"/>
                                </a:moveTo>
                                <a:lnTo>
                                  <a:pt x="466" y="536"/>
                                </a:lnTo>
                                <a:moveTo>
                                  <a:pt x="401" y="596"/>
                                </a:moveTo>
                                <a:lnTo>
                                  <a:pt x="466" y="564"/>
                                </a:lnTo>
                                <a:moveTo>
                                  <a:pt x="401" y="622"/>
                                </a:moveTo>
                                <a:lnTo>
                                  <a:pt x="466" y="593"/>
                                </a:lnTo>
                                <a:moveTo>
                                  <a:pt x="398" y="651"/>
                                </a:moveTo>
                                <a:lnTo>
                                  <a:pt x="463" y="622"/>
                                </a:lnTo>
                                <a:moveTo>
                                  <a:pt x="401" y="675"/>
                                </a:moveTo>
                                <a:lnTo>
                                  <a:pt x="463" y="646"/>
                                </a:lnTo>
                                <a:moveTo>
                                  <a:pt x="410" y="696"/>
                                </a:moveTo>
                                <a:lnTo>
                                  <a:pt x="463"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51"/>
                        <wps:cNvSpPr>
                          <a:spLocks noChangeArrowheads="1"/>
                        </wps:cNvSpPr>
                        <wps:spPr bwMode="auto">
                          <a:xfrm>
                            <a:off x="5433"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50"/>
                        <wps:cNvSpPr>
                          <a:spLocks noChangeArrowheads="1"/>
                        </wps:cNvSpPr>
                        <wps:spPr bwMode="auto">
                          <a:xfrm>
                            <a:off x="5433"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249"/>
                        <wps:cNvSpPr>
                          <a:spLocks/>
                        </wps:cNvSpPr>
                        <wps:spPr bwMode="auto">
                          <a:xfrm>
                            <a:off x="4968" y="898"/>
                            <a:ext cx="360" cy="48"/>
                          </a:xfrm>
                          <a:custGeom>
                            <a:avLst/>
                            <a:gdLst>
                              <a:gd name="T0" fmla="+- 0 4968 4968"/>
                              <a:gd name="T1" fmla="*/ T0 w 360"/>
                              <a:gd name="T2" fmla="+- 0 899 899"/>
                              <a:gd name="T3" fmla="*/ 899 h 48"/>
                              <a:gd name="T4" fmla="+- 0 5328 4968"/>
                              <a:gd name="T5" fmla="*/ T4 w 360"/>
                              <a:gd name="T6" fmla="+- 0 901 899"/>
                              <a:gd name="T7" fmla="*/ 901 h 48"/>
                              <a:gd name="T8" fmla="+- 0 4968 4968"/>
                              <a:gd name="T9" fmla="*/ T8 w 360"/>
                              <a:gd name="T10" fmla="+- 0 947 899"/>
                              <a:gd name="T11" fmla="*/ 947 h 48"/>
                              <a:gd name="T12" fmla="+- 0 5328 4968"/>
                              <a:gd name="T13" fmla="*/ T12 w 360"/>
                              <a:gd name="T14" fmla="+- 0 947 899"/>
                              <a:gd name="T15" fmla="*/ 947 h 48"/>
                            </a:gdLst>
                            <a:ahLst/>
                            <a:cxnLst>
                              <a:cxn ang="0">
                                <a:pos x="T1" y="T3"/>
                              </a:cxn>
                              <a:cxn ang="0">
                                <a:pos x="T5" y="T7"/>
                              </a:cxn>
                              <a:cxn ang="0">
                                <a:pos x="T9" y="T11"/>
                              </a:cxn>
                              <a:cxn ang="0">
                                <a:pos x="T13" y="T15"/>
                              </a:cxn>
                            </a:cxnLst>
                            <a:rect l="0" t="0" r="r" b="b"/>
                            <a:pathLst>
                              <a:path w="360" h="48">
                                <a:moveTo>
                                  <a:pt x="0" y="0"/>
                                </a:moveTo>
                                <a:lnTo>
                                  <a:pt x="360" y="2"/>
                                </a:lnTo>
                                <a:moveTo>
                                  <a:pt x="0" y="48"/>
                                </a:moveTo>
                                <a:lnTo>
                                  <a:pt x="360" y="4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48"/>
                        <wps:cNvSpPr>
                          <a:spLocks noChangeArrowheads="1"/>
                        </wps:cNvSpPr>
                        <wps:spPr bwMode="auto">
                          <a:xfrm>
                            <a:off x="5328"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47"/>
                        <wps:cNvSpPr>
                          <a:spLocks noChangeArrowheads="1"/>
                        </wps:cNvSpPr>
                        <wps:spPr bwMode="auto">
                          <a:xfrm>
                            <a:off x="5328"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246"/>
                        <wps:cNvSpPr>
                          <a:spLocks/>
                        </wps:cNvSpPr>
                        <wps:spPr bwMode="auto">
                          <a:xfrm>
                            <a:off x="5464" y="325"/>
                            <a:ext cx="2220" cy="1052"/>
                          </a:xfrm>
                          <a:custGeom>
                            <a:avLst/>
                            <a:gdLst>
                              <a:gd name="T0" fmla="+- 0 5827 5465"/>
                              <a:gd name="T1" fmla="*/ T0 w 2220"/>
                              <a:gd name="T2" fmla="+- 0 901 325"/>
                              <a:gd name="T3" fmla="*/ 901 h 1052"/>
                              <a:gd name="T4" fmla="+- 0 5827 5465"/>
                              <a:gd name="T5" fmla="*/ T4 w 2220"/>
                              <a:gd name="T6" fmla="+- 0 947 325"/>
                              <a:gd name="T7" fmla="*/ 947 h 1052"/>
                              <a:gd name="T8" fmla="+- 0 7411 5465"/>
                              <a:gd name="T9" fmla="*/ T8 w 2220"/>
                              <a:gd name="T10" fmla="+- 0 325 325"/>
                              <a:gd name="T11" fmla="*/ 325 h 1052"/>
                              <a:gd name="T12" fmla="+- 0 7447 5465"/>
                              <a:gd name="T13" fmla="*/ T12 w 2220"/>
                              <a:gd name="T14" fmla="+- 0 1377 325"/>
                              <a:gd name="T15" fmla="*/ 1377 h 1052"/>
                              <a:gd name="T16" fmla="+- 0 7459 5465"/>
                              <a:gd name="T17" fmla="*/ T16 w 2220"/>
                              <a:gd name="T18" fmla="+- 0 1194 325"/>
                              <a:gd name="T19" fmla="*/ 1194 h 1052"/>
                              <a:gd name="T20" fmla="+- 0 7478 5465"/>
                              <a:gd name="T21" fmla="*/ T20 w 2220"/>
                              <a:gd name="T22" fmla="+- 0 1333 325"/>
                              <a:gd name="T23" fmla="*/ 1333 h 1052"/>
                              <a:gd name="T24" fmla="+- 0 7685 5465"/>
                              <a:gd name="T25" fmla="*/ T24 w 2220"/>
                              <a:gd name="T26" fmla="+- 0 1367 325"/>
                              <a:gd name="T27" fmla="*/ 1367 h 1052"/>
                              <a:gd name="T28" fmla="+- 0 7495 5465"/>
                              <a:gd name="T29" fmla="*/ T28 w 2220"/>
                              <a:gd name="T30" fmla="+- 0 1353 325"/>
                              <a:gd name="T31" fmla="*/ 1353 h 1052"/>
                              <a:gd name="T32" fmla="+- 0 7622 5465"/>
                              <a:gd name="T33" fmla="*/ T32 w 2220"/>
                              <a:gd name="T34" fmla="+- 0 1331 325"/>
                              <a:gd name="T35" fmla="*/ 1331 h 1052"/>
                              <a:gd name="T36" fmla="+- 0 7586 5465"/>
                              <a:gd name="T37" fmla="*/ T36 w 2220"/>
                              <a:gd name="T38" fmla="+- 0 1307 325"/>
                              <a:gd name="T39" fmla="*/ 1307 h 1052"/>
                              <a:gd name="T40" fmla="+- 0 7546 5465"/>
                              <a:gd name="T41" fmla="*/ T40 w 2220"/>
                              <a:gd name="T42" fmla="+- 0 1331 325"/>
                              <a:gd name="T43" fmla="*/ 1331 h 1052"/>
                              <a:gd name="T44" fmla="+- 0 7601 5465"/>
                              <a:gd name="T45" fmla="*/ T44 w 2220"/>
                              <a:gd name="T46" fmla="+- 0 1331 325"/>
                              <a:gd name="T47" fmla="*/ 1331 h 1052"/>
                              <a:gd name="T48" fmla="+- 0 7550 5465"/>
                              <a:gd name="T49" fmla="*/ T48 w 2220"/>
                              <a:gd name="T50" fmla="+- 0 1285 325"/>
                              <a:gd name="T51" fmla="*/ 1285 h 1052"/>
                              <a:gd name="T52" fmla="+- 0 7526 5465"/>
                              <a:gd name="T53" fmla="*/ T52 w 2220"/>
                              <a:gd name="T54" fmla="+- 0 1312 325"/>
                              <a:gd name="T55" fmla="*/ 1312 h 1052"/>
                              <a:gd name="T56" fmla="+- 0 7548 5465"/>
                              <a:gd name="T57" fmla="*/ T56 w 2220"/>
                              <a:gd name="T58" fmla="+- 0 1285 325"/>
                              <a:gd name="T59" fmla="*/ 1285 h 1052"/>
                              <a:gd name="T60" fmla="+- 0 7543 5465"/>
                              <a:gd name="T61" fmla="*/ T60 w 2220"/>
                              <a:gd name="T62" fmla="+- 0 1283 325"/>
                              <a:gd name="T63" fmla="*/ 1283 h 1052"/>
                              <a:gd name="T64" fmla="+- 0 7537 5465"/>
                              <a:gd name="T65" fmla="*/ T64 w 2220"/>
                              <a:gd name="T66" fmla="+- 0 1281 325"/>
                              <a:gd name="T67" fmla="*/ 1281 h 1052"/>
                              <a:gd name="T68" fmla="+- 0 7526 5465"/>
                              <a:gd name="T69" fmla="*/ T68 w 2220"/>
                              <a:gd name="T70" fmla="+- 0 1288 325"/>
                              <a:gd name="T71" fmla="*/ 1288 h 1052"/>
                              <a:gd name="T72" fmla="+- 0 7524 5465"/>
                              <a:gd name="T73" fmla="*/ T72 w 2220"/>
                              <a:gd name="T74" fmla="+- 0 1293 325"/>
                              <a:gd name="T75" fmla="*/ 1293 h 1052"/>
                              <a:gd name="T76" fmla="+- 0 7522 5465"/>
                              <a:gd name="T77" fmla="*/ T76 w 2220"/>
                              <a:gd name="T78" fmla="+- 0 1305 325"/>
                              <a:gd name="T79" fmla="*/ 1305 h 1052"/>
                              <a:gd name="T80" fmla="+- 0 7526 5465"/>
                              <a:gd name="T81" fmla="*/ T80 w 2220"/>
                              <a:gd name="T82" fmla="+- 0 1312 325"/>
                              <a:gd name="T83" fmla="*/ 1312 h 1052"/>
                              <a:gd name="T84" fmla="+- 0 7598 5465"/>
                              <a:gd name="T85" fmla="*/ T84 w 2220"/>
                              <a:gd name="T86" fmla="+- 0 1285 325"/>
                              <a:gd name="T87" fmla="*/ 1285 h 1052"/>
                              <a:gd name="T88" fmla="+- 0 7622 5465"/>
                              <a:gd name="T89" fmla="*/ T88 w 2220"/>
                              <a:gd name="T90" fmla="+- 0 1312 325"/>
                              <a:gd name="T91" fmla="*/ 1312 h 1052"/>
                              <a:gd name="T92" fmla="+- 0 7598 5465"/>
                              <a:gd name="T93" fmla="*/ T92 w 2220"/>
                              <a:gd name="T94" fmla="+- 0 1285 325"/>
                              <a:gd name="T95" fmla="*/ 1285 h 1052"/>
                              <a:gd name="T96" fmla="+- 0 7603 5465"/>
                              <a:gd name="T97" fmla="*/ T96 w 2220"/>
                              <a:gd name="T98" fmla="+- 0 1283 325"/>
                              <a:gd name="T99" fmla="*/ 1283 h 1052"/>
                              <a:gd name="T100" fmla="+- 0 7610 5465"/>
                              <a:gd name="T101" fmla="*/ T100 w 2220"/>
                              <a:gd name="T102" fmla="+- 0 1283 325"/>
                              <a:gd name="T103" fmla="*/ 1283 h 1052"/>
                              <a:gd name="T104" fmla="+- 0 7620 5465"/>
                              <a:gd name="T105" fmla="*/ T104 w 2220"/>
                              <a:gd name="T106" fmla="+- 0 1288 325"/>
                              <a:gd name="T107" fmla="*/ 1288 h 1052"/>
                              <a:gd name="T108" fmla="+- 0 7625 5465"/>
                              <a:gd name="T109" fmla="*/ T108 w 2220"/>
                              <a:gd name="T110" fmla="+- 0 1293 325"/>
                              <a:gd name="T111" fmla="*/ 1293 h 1052"/>
                              <a:gd name="T112" fmla="+- 0 7627 5465"/>
                              <a:gd name="T113" fmla="*/ T112 w 2220"/>
                              <a:gd name="T114" fmla="+- 0 1305 325"/>
                              <a:gd name="T115" fmla="*/ 1305 h 1052"/>
                              <a:gd name="T116" fmla="+- 0 7625 5465"/>
                              <a:gd name="T117" fmla="*/ T116 w 2220"/>
                              <a:gd name="T118" fmla="+- 0 1309 325"/>
                              <a:gd name="T119" fmla="*/ 1309 h 1052"/>
                              <a:gd name="T120" fmla="+- 0 7582 5465"/>
                              <a:gd name="T121" fmla="*/ T120 w 2220"/>
                              <a:gd name="T122" fmla="+- 0 1300 325"/>
                              <a:gd name="T123" fmla="*/ 1300 h 1052"/>
                              <a:gd name="T124" fmla="+- 0 7574 5465"/>
                              <a:gd name="T125" fmla="*/ T124 w 2220"/>
                              <a:gd name="T126" fmla="+- 0 1297 325"/>
                              <a:gd name="T127" fmla="*/ 1297 h 1052"/>
                              <a:gd name="T128" fmla="+- 0 7567 5465"/>
                              <a:gd name="T129" fmla="*/ T128 w 2220"/>
                              <a:gd name="T130" fmla="+- 0 1300 325"/>
                              <a:gd name="T131" fmla="*/ 1300 h 1052"/>
                              <a:gd name="T132" fmla="+- 0 7589 5465"/>
                              <a:gd name="T133" fmla="*/ T132 w 2220"/>
                              <a:gd name="T134" fmla="+- 0 1307 325"/>
                              <a:gd name="T135" fmla="*/ 1307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20" h="1052">
                                <a:moveTo>
                                  <a:pt x="0" y="574"/>
                                </a:moveTo>
                                <a:lnTo>
                                  <a:pt x="362" y="576"/>
                                </a:lnTo>
                                <a:moveTo>
                                  <a:pt x="0" y="622"/>
                                </a:moveTo>
                                <a:lnTo>
                                  <a:pt x="362" y="622"/>
                                </a:lnTo>
                                <a:moveTo>
                                  <a:pt x="1946" y="1052"/>
                                </a:moveTo>
                                <a:lnTo>
                                  <a:pt x="1946" y="0"/>
                                </a:lnTo>
                                <a:lnTo>
                                  <a:pt x="1982" y="0"/>
                                </a:lnTo>
                                <a:lnTo>
                                  <a:pt x="1982" y="1052"/>
                                </a:lnTo>
                                <a:moveTo>
                                  <a:pt x="1982" y="869"/>
                                </a:moveTo>
                                <a:lnTo>
                                  <a:pt x="1994" y="869"/>
                                </a:lnTo>
                                <a:moveTo>
                                  <a:pt x="2011" y="886"/>
                                </a:moveTo>
                                <a:lnTo>
                                  <a:pt x="2013" y="1008"/>
                                </a:lnTo>
                                <a:moveTo>
                                  <a:pt x="2217" y="1052"/>
                                </a:moveTo>
                                <a:lnTo>
                                  <a:pt x="2220" y="1042"/>
                                </a:lnTo>
                                <a:moveTo>
                                  <a:pt x="2201" y="1025"/>
                                </a:moveTo>
                                <a:lnTo>
                                  <a:pt x="2030" y="1028"/>
                                </a:lnTo>
                                <a:moveTo>
                                  <a:pt x="2061" y="1006"/>
                                </a:moveTo>
                                <a:lnTo>
                                  <a:pt x="2157" y="1006"/>
                                </a:lnTo>
                                <a:moveTo>
                                  <a:pt x="2095" y="982"/>
                                </a:moveTo>
                                <a:lnTo>
                                  <a:pt x="2121" y="982"/>
                                </a:lnTo>
                                <a:moveTo>
                                  <a:pt x="2095" y="982"/>
                                </a:moveTo>
                                <a:lnTo>
                                  <a:pt x="2081" y="1006"/>
                                </a:lnTo>
                                <a:moveTo>
                                  <a:pt x="2121" y="982"/>
                                </a:moveTo>
                                <a:lnTo>
                                  <a:pt x="2136" y="1006"/>
                                </a:lnTo>
                                <a:moveTo>
                                  <a:pt x="2095" y="980"/>
                                </a:moveTo>
                                <a:lnTo>
                                  <a:pt x="2085" y="960"/>
                                </a:lnTo>
                                <a:moveTo>
                                  <a:pt x="2081" y="1006"/>
                                </a:moveTo>
                                <a:lnTo>
                                  <a:pt x="2061" y="987"/>
                                </a:lnTo>
                                <a:moveTo>
                                  <a:pt x="2085" y="963"/>
                                </a:moveTo>
                                <a:lnTo>
                                  <a:pt x="2083" y="960"/>
                                </a:lnTo>
                                <a:lnTo>
                                  <a:pt x="2083" y="958"/>
                                </a:lnTo>
                                <a:lnTo>
                                  <a:pt x="2078" y="958"/>
                                </a:lnTo>
                                <a:lnTo>
                                  <a:pt x="2078" y="956"/>
                                </a:lnTo>
                                <a:lnTo>
                                  <a:pt x="2072" y="956"/>
                                </a:lnTo>
                                <a:lnTo>
                                  <a:pt x="2067" y="960"/>
                                </a:lnTo>
                                <a:lnTo>
                                  <a:pt x="2061" y="963"/>
                                </a:lnTo>
                                <a:lnTo>
                                  <a:pt x="2061" y="965"/>
                                </a:lnTo>
                                <a:lnTo>
                                  <a:pt x="2059" y="968"/>
                                </a:lnTo>
                                <a:lnTo>
                                  <a:pt x="2057" y="972"/>
                                </a:lnTo>
                                <a:lnTo>
                                  <a:pt x="2057" y="980"/>
                                </a:lnTo>
                                <a:lnTo>
                                  <a:pt x="2061" y="984"/>
                                </a:lnTo>
                                <a:lnTo>
                                  <a:pt x="2061" y="987"/>
                                </a:lnTo>
                                <a:moveTo>
                                  <a:pt x="2121" y="980"/>
                                </a:moveTo>
                                <a:lnTo>
                                  <a:pt x="2133" y="960"/>
                                </a:lnTo>
                                <a:moveTo>
                                  <a:pt x="2136" y="1006"/>
                                </a:moveTo>
                                <a:lnTo>
                                  <a:pt x="2157" y="987"/>
                                </a:lnTo>
                                <a:moveTo>
                                  <a:pt x="2133" y="963"/>
                                </a:moveTo>
                                <a:lnTo>
                                  <a:pt x="2133" y="960"/>
                                </a:lnTo>
                                <a:lnTo>
                                  <a:pt x="2136" y="958"/>
                                </a:lnTo>
                                <a:lnTo>
                                  <a:pt x="2138" y="958"/>
                                </a:lnTo>
                                <a:lnTo>
                                  <a:pt x="2141" y="956"/>
                                </a:lnTo>
                                <a:lnTo>
                                  <a:pt x="2145" y="958"/>
                                </a:lnTo>
                                <a:lnTo>
                                  <a:pt x="2150" y="958"/>
                                </a:lnTo>
                                <a:lnTo>
                                  <a:pt x="2155" y="963"/>
                                </a:lnTo>
                                <a:lnTo>
                                  <a:pt x="2160" y="965"/>
                                </a:lnTo>
                                <a:lnTo>
                                  <a:pt x="2160" y="968"/>
                                </a:lnTo>
                                <a:lnTo>
                                  <a:pt x="2162" y="972"/>
                                </a:lnTo>
                                <a:lnTo>
                                  <a:pt x="2162" y="980"/>
                                </a:lnTo>
                                <a:lnTo>
                                  <a:pt x="2160" y="982"/>
                                </a:lnTo>
                                <a:lnTo>
                                  <a:pt x="2160" y="984"/>
                                </a:lnTo>
                                <a:lnTo>
                                  <a:pt x="2157" y="987"/>
                                </a:lnTo>
                                <a:moveTo>
                                  <a:pt x="2117" y="975"/>
                                </a:moveTo>
                                <a:lnTo>
                                  <a:pt x="2114" y="975"/>
                                </a:lnTo>
                                <a:lnTo>
                                  <a:pt x="2109" y="972"/>
                                </a:lnTo>
                                <a:lnTo>
                                  <a:pt x="2105" y="975"/>
                                </a:lnTo>
                                <a:lnTo>
                                  <a:pt x="2102" y="975"/>
                                </a:lnTo>
                                <a:moveTo>
                                  <a:pt x="2121" y="980"/>
                                </a:moveTo>
                                <a:lnTo>
                                  <a:pt x="2124" y="9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245"/>
                        <wps:cNvSpPr>
                          <a:spLocks/>
                        </wps:cNvSpPr>
                        <wps:spPr bwMode="auto">
                          <a:xfrm>
                            <a:off x="7560" y="1304"/>
                            <a:ext cx="28" cy="2"/>
                          </a:xfrm>
                          <a:custGeom>
                            <a:avLst/>
                            <a:gdLst>
                              <a:gd name="T0" fmla="+- 0 7560 7560"/>
                              <a:gd name="T1" fmla="*/ T0 w 28"/>
                              <a:gd name="T2" fmla="+- 0 7564 7560"/>
                              <a:gd name="T3" fmla="*/ T2 w 28"/>
                              <a:gd name="T4" fmla="+- 0 7584 7560"/>
                              <a:gd name="T5" fmla="*/ T4 w 28"/>
                              <a:gd name="T6" fmla="+- 0 7588 7560"/>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244"/>
                        <wps:cNvCnPr>
                          <a:cxnSpLocks noChangeShapeType="1"/>
                        </wps:cNvCnPr>
                        <wps:spPr bwMode="auto">
                          <a:xfrm>
                            <a:off x="7560" y="1303"/>
                            <a:ext cx="28"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243"/>
                        <wps:cNvSpPr>
                          <a:spLocks/>
                        </wps:cNvSpPr>
                        <wps:spPr bwMode="auto">
                          <a:xfrm>
                            <a:off x="7029" y="805"/>
                            <a:ext cx="653" cy="564"/>
                          </a:xfrm>
                          <a:custGeom>
                            <a:avLst/>
                            <a:gdLst>
                              <a:gd name="T0" fmla="+- 0 7565 7030"/>
                              <a:gd name="T1" fmla="*/ T0 w 653"/>
                              <a:gd name="T2" fmla="+- 0 1300 805"/>
                              <a:gd name="T3" fmla="*/ 1300 h 564"/>
                              <a:gd name="T4" fmla="+- 0 7567 7030"/>
                              <a:gd name="T5" fmla="*/ T4 w 653"/>
                              <a:gd name="T6" fmla="+- 0 1307 805"/>
                              <a:gd name="T7" fmla="*/ 1307 h 564"/>
                              <a:gd name="T8" fmla="+- 0 7582 7030"/>
                              <a:gd name="T9" fmla="*/ T8 w 653"/>
                              <a:gd name="T10" fmla="+- 0 1300 805"/>
                              <a:gd name="T11" fmla="*/ 1300 h 564"/>
                              <a:gd name="T12" fmla="+- 0 7584 7030"/>
                              <a:gd name="T13" fmla="*/ T12 w 653"/>
                              <a:gd name="T14" fmla="+- 0 1307 805"/>
                              <a:gd name="T15" fmla="*/ 1307 h 564"/>
                              <a:gd name="T16" fmla="+- 0 7526 7030"/>
                              <a:gd name="T17" fmla="*/ T16 w 653"/>
                              <a:gd name="T18" fmla="+- 0 1331 805"/>
                              <a:gd name="T19" fmla="*/ 1331 h 564"/>
                              <a:gd name="T20" fmla="+- 0 7514 7030"/>
                              <a:gd name="T21" fmla="*/ T20 w 653"/>
                              <a:gd name="T22" fmla="+- 0 1350 805"/>
                              <a:gd name="T23" fmla="*/ 1350 h 564"/>
                              <a:gd name="T24" fmla="+- 0 7622 7030"/>
                              <a:gd name="T25" fmla="*/ T24 w 653"/>
                              <a:gd name="T26" fmla="+- 0 1331 805"/>
                              <a:gd name="T27" fmla="*/ 1331 h 564"/>
                              <a:gd name="T28" fmla="+- 0 7632 7030"/>
                              <a:gd name="T29" fmla="*/ T28 w 653"/>
                              <a:gd name="T30" fmla="+- 0 1350 805"/>
                              <a:gd name="T31" fmla="*/ 1350 h 564"/>
                              <a:gd name="T32" fmla="+- 0 7495 7030"/>
                              <a:gd name="T33" fmla="*/ T32 w 653"/>
                              <a:gd name="T34" fmla="+- 0 1350 805"/>
                              <a:gd name="T35" fmla="*/ 1350 h 564"/>
                              <a:gd name="T36" fmla="+- 0 7478 7030"/>
                              <a:gd name="T37" fmla="*/ T36 w 653"/>
                              <a:gd name="T38" fmla="+- 0 1347 805"/>
                              <a:gd name="T39" fmla="*/ 1347 h 564"/>
                              <a:gd name="T40" fmla="+- 0 7482 7030"/>
                              <a:gd name="T41" fmla="*/ T40 w 653"/>
                              <a:gd name="T42" fmla="+- 0 1341 805"/>
                              <a:gd name="T43" fmla="*/ 1341 h 564"/>
                              <a:gd name="T44" fmla="+- 0 7476 7030"/>
                              <a:gd name="T45" fmla="*/ T44 w 653"/>
                              <a:gd name="T46" fmla="+- 0 1333 805"/>
                              <a:gd name="T47" fmla="*/ 1333 h 564"/>
                              <a:gd name="T48" fmla="+- 0 7459 7030"/>
                              <a:gd name="T49" fmla="*/ T48 w 653"/>
                              <a:gd name="T50" fmla="+- 0 1194 805"/>
                              <a:gd name="T51" fmla="*/ 1194 h 564"/>
                              <a:gd name="T52" fmla="+- 0 7466 7030"/>
                              <a:gd name="T53" fmla="*/ T52 w 653"/>
                              <a:gd name="T54" fmla="+- 0 1194 805"/>
                              <a:gd name="T55" fmla="*/ 1194 h 564"/>
                              <a:gd name="T56" fmla="+- 0 7476 7030"/>
                              <a:gd name="T57" fmla="*/ T56 w 653"/>
                              <a:gd name="T58" fmla="+- 0 1204 805"/>
                              <a:gd name="T59" fmla="*/ 1204 h 564"/>
                              <a:gd name="T60" fmla="+- 0 7476 7030"/>
                              <a:gd name="T61" fmla="*/ T60 w 653"/>
                              <a:gd name="T62" fmla="+- 0 1211 805"/>
                              <a:gd name="T63" fmla="*/ 1211 h 564"/>
                              <a:gd name="T64" fmla="+- 0 7666 7030"/>
                              <a:gd name="T65" fmla="*/ T64 w 653"/>
                              <a:gd name="T66" fmla="+- 0 1350 805"/>
                              <a:gd name="T67" fmla="*/ 1350 h 564"/>
                              <a:gd name="T68" fmla="+- 0 7668 7030"/>
                              <a:gd name="T69" fmla="*/ T68 w 653"/>
                              <a:gd name="T70" fmla="+- 0 1350 805"/>
                              <a:gd name="T71" fmla="*/ 1350 h 564"/>
                              <a:gd name="T72" fmla="+- 0 7673 7030"/>
                              <a:gd name="T73" fmla="*/ T72 w 653"/>
                              <a:gd name="T74" fmla="+- 0 1353 805"/>
                              <a:gd name="T75" fmla="*/ 1353 h 564"/>
                              <a:gd name="T76" fmla="+- 0 7675 7030"/>
                              <a:gd name="T77" fmla="*/ T76 w 653"/>
                              <a:gd name="T78" fmla="+- 0 1353 805"/>
                              <a:gd name="T79" fmla="*/ 1353 h 564"/>
                              <a:gd name="T80" fmla="+- 0 7680 7030"/>
                              <a:gd name="T81" fmla="*/ T80 w 653"/>
                              <a:gd name="T82" fmla="+- 0 1357 805"/>
                              <a:gd name="T83" fmla="*/ 1357 h 564"/>
                              <a:gd name="T84" fmla="+- 0 7680 7030"/>
                              <a:gd name="T85" fmla="*/ T84 w 653"/>
                              <a:gd name="T86" fmla="+- 0 1362 805"/>
                              <a:gd name="T87" fmla="*/ 1362 h 564"/>
                              <a:gd name="T88" fmla="+- 0 7682 7030"/>
                              <a:gd name="T89" fmla="*/ T88 w 653"/>
                              <a:gd name="T90" fmla="+- 0 1365 805"/>
                              <a:gd name="T91" fmla="*/ 1365 h 564"/>
                              <a:gd name="T92" fmla="+- 0 7682 7030"/>
                              <a:gd name="T93" fmla="*/ T92 w 653"/>
                              <a:gd name="T94" fmla="+- 0 1369 805"/>
                              <a:gd name="T95" fmla="*/ 1369 h 564"/>
                              <a:gd name="T96" fmla="+- 0 7116 7030"/>
                              <a:gd name="T97" fmla="*/ T96 w 653"/>
                              <a:gd name="T98" fmla="+- 0 808 805"/>
                              <a:gd name="T99" fmla="*/ 808 h 564"/>
                              <a:gd name="T100" fmla="+- 0 7104 7030"/>
                              <a:gd name="T101" fmla="*/ T100 w 653"/>
                              <a:gd name="T102" fmla="+- 0 805 805"/>
                              <a:gd name="T103" fmla="*/ 805 h 564"/>
                              <a:gd name="T104" fmla="+- 0 7092 7030"/>
                              <a:gd name="T105" fmla="*/ T104 w 653"/>
                              <a:gd name="T106" fmla="+- 0 808 805"/>
                              <a:gd name="T107" fmla="*/ 808 h 564"/>
                              <a:gd name="T108" fmla="+- 0 7085 7030"/>
                              <a:gd name="T109" fmla="*/ T108 w 653"/>
                              <a:gd name="T110" fmla="+- 0 808 805"/>
                              <a:gd name="T111" fmla="*/ 808 h 564"/>
                              <a:gd name="T112" fmla="+- 0 7080 7030"/>
                              <a:gd name="T113" fmla="*/ T112 w 653"/>
                              <a:gd name="T114" fmla="+- 0 810 805"/>
                              <a:gd name="T115" fmla="*/ 810 h 564"/>
                              <a:gd name="T116" fmla="+- 0 7066 7030"/>
                              <a:gd name="T117" fmla="*/ T116 w 653"/>
                              <a:gd name="T118" fmla="+- 0 815 805"/>
                              <a:gd name="T119" fmla="*/ 815 h 564"/>
                              <a:gd name="T120" fmla="+- 0 7051 7030"/>
                              <a:gd name="T121" fmla="*/ T120 w 653"/>
                              <a:gd name="T122" fmla="+- 0 822 805"/>
                              <a:gd name="T123" fmla="*/ 822 h 564"/>
                              <a:gd name="T124" fmla="+- 0 7042 7030"/>
                              <a:gd name="T125" fmla="*/ T124 w 653"/>
                              <a:gd name="T126" fmla="+- 0 832 805"/>
                              <a:gd name="T127" fmla="*/ 832 h 564"/>
                              <a:gd name="T128" fmla="+- 0 7037 7030"/>
                              <a:gd name="T129" fmla="*/ T128 w 653"/>
                              <a:gd name="T130" fmla="+- 0 834 805"/>
                              <a:gd name="T131" fmla="*/ 834 h 564"/>
                              <a:gd name="T132" fmla="+- 0 7032 7030"/>
                              <a:gd name="T133" fmla="*/ T132 w 653"/>
                              <a:gd name="T134" fmla="+- 0 839 805"/>
                              <a:gd name="T135" fmla="*/ 839 h 564"/>
                              <a:gd name="T136" fmla="+- 0 7030 7030"/>
                              <a:gd name="T137" fmla="*/ T136 w 653"/>
                              <a:gd name="T138" fmla="+- 0 846 805"/>
                              <a:gd name="T139" fmla="*/ 846 h 564"/>
                              <a:gd name="T140" fmla="+- 0 7116 7030"/>
                              <a:gd name="T141" fmla="*/ T140 w 653"/>
                              <a:gd name="T142" fmla="+- 0 1038 805"/>
                              <a:gd name="T143" fmla="*/ 1038 h 564"/>
                              <a:gd name="T144" fmla="+- 0 7111 7030"/>
                              <a:gd name="T145" fmla="*/ T144 w 653"/>
                              <a:gd name="T146" fmla="+- 0 1041 805"/>
                              <a:gd name="T147" fmla="*/ 1041 h 564"/>
                              <a:gd name="T148" fmla="+- 0 7097 7030"/>
                              <a:gd name="T149" fmla="*/ T148 w 653"/>
                              <a:gd name="T150" fmla="+- 0 1041 805"/>
                              <a:gd name="T151" fmla="*/ 1041 h 564"/>
                              <a:gd name="T152" fmla="+- 0 7092 7030"/>
                              <a:gd name="T153" fmla="*/ T152 w 653"/>
                              <a:gd name="T154" fmla="+- 0 1038 805"/>
                              <a:gd name="T155" fmla="*/ 1038 h 564"/>
                              <a:gd name="T156" fmla="+- 0 7085 7030"/>
                              <a:gd name="T157" fmla="*/ T156 w 653"/>
                              <a:gd name="T158" fmla="+- 0 1038 805"/>
                              <a:gd name="T159" fmla="*/ 1038 h 564"/>
                              <a:gd name="T160" fmla="+- 0 7080 7030"/>
                              <a:gd name="T161" fmla="*/ T160 w 653"/>
                              <a:gd name="T162" fmla="+- 0 1036 805"/>
                              <a:gd name="T163" fmla="*/ 1036 h 564"/>
                              <a:gd name="T164" fmla="+- 0 7073 7030"/>
                              <a:gd name="T165" fmla="*/ T164 w 653"/>
                              <a:gd name="T166" fmla="+- 0 1033 805"/>
                              <a:gd name="T167" fmla="*/ 1033 h 564"/>
                              <a:gd name="T168" fmla="+- 0 7060 7030"/>
                              <a:gd name="T169" fmla="*/ T168 w 653"/>
                              <a:gd name="T170" fmla="+- 0 1029 805"/>
                              <a:gd name="T171" fmla="*/ 1029 h 564"/>
                              <a:gd name="T172" fmla="+- 0 7048 7030"/>
                              <a:gd name="T173" fmla="*/ T172 w 653"/>
                              <a:gd name="T174" fmla="+- 0 1021 805"/>
                              <a:gd name="T175" fmla="*/ 1021 h 564"/>
                              <a:gd name="T176" fmla="+- 0 7038 7030"/>
                              <a:gd name="T177" fmla="*/ T176 w 653"/>
                              <a:gd name="T178" fmla="+- 0 1011 805"/>
                              <a:gd name="T179" fmla="*/ 1011 h 564"/>
                              <a:gd name="T180" fmla="+- 0 7030 7030"/>
                              <a:gd name="T181" fmla="*/ T180 w 653"/>
                              <a:gd name="T182" fmla="+- 0 1000 805"/>
                              <a:gd name="T183" fmla="*/ 1000 h 564"/>
                              <a:gd name="T184" fmla="+- 0 7030 7030"/>
                              <a:gd name="T185" fmla="*/ T184 w 653"/>
                              <a:gd name="T186" fmla="+- 0 846 805"/>
                              <a:gd name="T187" fmla="*/ 846 h 564"/>
                              <a:gd name="T188" fmla="+- 0 7030 7030"/>
                              <a:gd name="T189" fmla="*/ T188 w 653"/>
                              <a:gd name="T190" fmla="+- 0 1000 805"/>
                              <a:gd name="T191" fmla="*/ 100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53" h="564">
                                <a:moveTo>
                                  <a:pt x="535" y="495"/>
                                </a:moveTo>
                                <a:lnTo>
                                  <a:pt x="537" y="502"/>
                                </a:lnTo>
                                <a:moveTo>
                                  <a:pt x="552" y="495"/>
                                </a:moveTo>
                                <a:lnTo>
                                  <a:pt x="554" y="502"/>
                                </a:lnTo>
                                <a:moveTo>
                                  <a:pt x="496" y="526"/>
                                </a:moveTo>
                                <a:lnTo>
                                  <a:pt x="484" y="545"/>
                                </a:lnTo>
                                <a:moveTo>
                                  <a:pt x="592" y="526"/>
                                </a:moveTo>
                                <a:lnTo>
                                  <a:pt x="602" y="545"/>
                                </a:lnTo>
                                <a:moveTo>
                                  <a:pt x="465" y="545"/>
                                </a:moveTo>
                                <a:lnTo>
                                  <a:pt x="448" y="542"/>
                                </a:lnTo>
                                <a:lnTo>
                                  <a:pt x="452" y="536"/>
                                </a:lnTo>
                                <a:lnTo>
                                  <a:pt x="446" y="528"/>
                                </a:lnTo>
                                <a:moveTo>
                                  <a:pt x="429" y="389"/>
                                </a:moveTo>
                                <a:lnTo>
                                  <a:pt x="436" y="389"/>
                                </a:lnTo>
                                <a:lnTo>
                                  <a:pt x="446" y="399"/>
                                </a:lnTo>
                                <a:lnTo>
                                  <a:pt x="446" y="406"/>
                                </a:lnTo>
                                <a:moveTo>
                                  <a:pt x="636" y="545"/>
                                </a:moveTo>
                                <a:lnTo>
                                  <a:pt x="638" y="545"/>
                                </a:lnTo>
                                <a:lnTo>
                                  <a:pt x="643" y="548"/>
                                </a:lnTo>
                                <a:lnTo>
                                  <a:pt x="645" y="548"/>
                                </a:lnTo>
                                <a:lnTo>
                                  <a:pt x="650" y="552"/>
                                </a:lnTo>
                                <a:lnTo>
                                  <a:pt x="650" y="557"/>
                                </a:lnTo>
                                <a:lnTo>
                                  <a:pt x="652" y="560"/>
                                </a:lnTo>
                                <a:lnTo>
                                  <a:pt x="652" y="564"/>
                                </a:lnTo>
                                <a:moveTo>
                                  <a:pt x="86" y="3"/>
                                </a:moveTo>
                                <a:lnTo>
                                  <a:pt x="74" y="0"/>
                                </a:lnTo>
                                <a:lnTo>
                                  <a:pt x="62" y="3"/>
                                </a:lnTo>
                                <a:lnTo>
                                  <a:pt x="55" y="3"/>
                                </a:lnTo>
                                <a:lnTo>
                                  <a:pt x="50" y="5"/>
                                </a:lnTo>
                                <a:lnTo>
                                  <a:pt x="36" y="10"/>
                                </a:lnTo>
                                <a:lnTo>
                                  <a:pt x="21" y="17"/>
                                </a:lnTo>
                                <a:lnTo>
                                  <a:pt x="12" y="27"/>
                                </a:lnTo>
                                <a:lnTo>
                                  <a:pt x="7" y="29"/>
                                </a:lnTo>
                                <a:lnTo>
                                  <a:pt x="2" y="34"/>
                                </a:lnTo>
                                <a:lnTo>
                                  <a:pt x="0" y="41"/>
                                </a:lnTo>
                                <a:moveTo>
                                  <a:pt x="86" y="233"/>
                                </a:moveTo>
                                <a:lnTo>
                                  <a:pt x="81" y="236"/>
                                </a:lnTo>
                                <a:lnTo>
                                  <a:pt x="67" y="236"/>
                                </a:lnTo>
                                <a:lnTo>
                                  <a:pt x="62" y="233"/>
                                </a:lnTo>
                                <a:lnTo>
                                  <a:pt x="55" y="233"/>
                                </a:lnTo>
                                <a:lnTo>
                                  <a:pt x="50" y="231"/>
                                </a:lnTo>
                                <a:lnTo>
                                  <a:pt x="43" y="228"/>
                                </a:lnTo>
                                <a:lnTo>
                                  <a:pt x="30" y="224"/>
                                </a:lnTo>
                                <a:lnTo>
                                  <a:pt x="18" y="216"/>
                                </a:lnTo>
                                <a:lnTo>
                                  <a:pt x="8" y="206"/>
                                </a:lnTo>
                                <a:lnTo>
                                  <a:pt x="0" y="195"/>
                                </a:lnTo>
                                <a:moveTo>
                                  <a:pt x="0" y="41"/>
                                </a:moveTo>
                                <a:lnTo>
                                  <a:pt x="0" y="19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utoShape 242"/>
                        <wps:cNvSpPr>
                          <a:spLocks/>
                        </wps:cNvSpPr>
                        <wps:spPr bwMode="auto">
                          <a:xfrm>
                            <a:off x="6842" y="1006"/>
                            <a:ext cx="214" cy="96"/>
                          </a:xfrm>
                          <a:custGeom>
                            <a:avLst/>
                            <a:gdLst>
                              <a:gd name="T0" fmla="+- 0 6890 6842"/>
                              <a:gd name="T1" fmla="*/ T0 w 214"/>
                              <a:gd name="T2" fmla="+- 0 1074 1007"/>
                              <a:gd name="T3" fmla="*/ 1074 h 96"/>
                              <a:gd name="T4" fmla="+- 0 6842 6842"/>
                              <a:gd name="T5" fmla="*/ T4 w 214"/>
                              <a:gd name="T6" fmla="+- 0 1074 1007"/>
                              <a:gd name="T7" fmla="*/ 1074 h 96"/>
                              <a:gd name="T8" fmla="+- 0 6842 6842"/>
                              <a:gd name="T9" fmla="*/ T8 w 214"/>
                              <a:gd name="T10" fmla="+- 0 1103 1007"/>
                              <a:gd name="T11" fmla="*/ 1103 h 96"/>
                              <a:gd name="T12" fmla="+- 0 6890 6842"/>
                              <a:gd name="T13" fmla="*/ T12 w 214"/>
                              <a:gd name="T14" fmla="+- 0 1103 1007"/>
                              <a:gd name="T15" fmla="*/ 1103 h 96"/>
                              <a:gd name="T16" fmla="+- 0 6890 6842"/>
                              <a:gd name="T17" fmla="*/ T16 w 214"/>
                              <a:gd name="T18" fmla="+- 0 1074 1007"/>
                              <a:gd name="T19" fmla="*/ 1074 h 96"/>
                              <a:gd name="T20" fmla="+- 0 6979 6842"/>
                              <a:gd name="T21" fmla="*/ T20 w 214"/>
                              <a:gd name="T22" fmla="+- 0 1090 1007"/>
                              <a:gd name="T23" fmla="*/ 1090 h 96"/>
                              <a:gd name="T24" fmla="+- 0 6967 6842"/>
                              <a:gd name="T25" fmla="*/ T24 w 214"/>
                              <a:gd name="T26" fmla="+- 0 1079 1007"/>
                              <a:gd name="T27" fmla="*/ 1079 h 96"/>
                              <a:gd name="T28" fmla="+- 0 6972 6842"/>
                              <a:gd name="T29" fmla="*/ T28 w 214"/>
                              <a:gd name="T30" fmla="+- 0 1074 1007"/>
                              <a:gd name="T31" fmla="*/ 1074 h 96"/>
                              <a:gd name="T32" fmla="+- 0 6929 6842"/>
                              <a:gd name="T33" fmla="*/ T32 w 214"/>
                              <a:gd name="T34" fmla="+- 0 1074 1007"/>
                              <a:gd name="T35" fmla="*/ 1074 h 96"/>
                              <a:gd name="T36" fmla="+- 0 6929 6842"/>
                              <a:gd name="T37" fmla="*/ T36 w 214"/>
                              <a:gd name="T38" fmla="+- 0 1103 1007"/>
                              <a:gd name="T39" fmla="*/ 1103 h 96"/>
                              <a:gd name="T40" fmla="+- 0 6979 6842"/>
                              <a:gd name="T41" fmla="*/ T40 w 214"/>
                              <a:gd name="T42" fmla="+- 0 1103 1007"/>
                              <a:gd name="T43" fmla="*/ 1103 h 96"/>
                              <a:gd name="T44" fmla="+- 0 6979 6842"/>
                              <a:gd name="T45" fmla="*/ T44 w 214"/>
                              <a:gd name="T46" fmla="+- 0 1090 1007"/>
                              <a:gd name="T47" fmla="*/ 1090 h 96"/>
                              <a:gd name="T48" fmla="+- 0 6984 6842"/>
                              <a:gd name="T49" fmla="*/ T48 w 214"/>
                              <a:gd name="T50" fmla="+- 0 1101 1007"/>
                              <a:gd name="T51" fmla="*/ 1101 h 96"/>
                              <a:gd name="T52" fmla="+- 0 6979 6842"/>
                              <a:gd name="T53" fmla="*/ T52 w 214"/>
                              <a:gd name="T54" fmla="+- 0 1103 1007"/>
                              <a:gd name="T55" fmla="*/ 1103 h 96"/>
                              <a:gd name="T56" fmla="+- 0 6982 6842"/>
                              <a:gd name="T57" fmla="*/ T56 w 214"/>
                              <a:gd name="T58" fmla="+- 0 1103 1007"/>
                              <a:gd name="T59" fmla="*/ 1103 h 96"/>
                              <a:gd name="T60" fmla="+- 0 6984 6842"/>
                              <a:gd name="T61" fmla="*/ T60 w 214"/>
                              <a:gd name="T62" fmla="+- 0 1101 1007"/>
                              <a:gd name="T63" fmla="*/ 1101 h 96"/>
                              <a:gd name="T64" fmla="+- 0 6989 6842"/>
                              <a:gd name="T65" fmla="*/ T64 w 214"/>
                              <a:gd name="T66" fmla="+- 0 1098 1007"/>
                              <a:gd name="T67" fmla="*/ 1098 h 96"/>
                              <a:gd name="T68" fmla="+- 0 6979 6842"/>
                              <a:gd name="T69" fmla="*/ T68 w 214"/>
                              <a:gd name="T70" fmla="+- 0 1074 1007"/>
                              <a:gd name="T71" fmla="*/ 1074 h 96"/>
                              <a:gd name="T72" fmla="+- 0 6979 6842"/>
                              <a:gd name="T73" fmla="*/ T72 w 214"/>
                              <a:gd name="T74" fmla="+- 0 1090 1007"/>
                              <a:gd name="T75" fmla="*/ 1090 h 96"/>
                              <a:gd name="T76" fmla="+- 0 6989 6842"/>
                              <a:gd name="T77" fmla="*/ T76 w 214"/>
                              <a:gd name="T78" fmla="+- 0 1098 1007"/>
                              <a:gd name="T79" fmla="*/ 1098 h 96"/>
                              <a:gd name="T80" fmla="+- 0 6989 6842"/>
                              <a:gd name="T81" fmla="*/ T80 w 214"/>
                              <a:gd name="T82" fmla="+- 0 1098 1007"/>
                              <a:gd name="T83" fmla="*/ 1098 h 96"/>
                              <a:gd name="T84" fmla="+- 0 6984 6842"/>
                              <a:gd name="T85" fmla="*/ T84 w 214"/>
                              <a:gd name="T86" fmla="+- 0 1101 1007"/>
                              <a:gd name="T87" fmla="*/ 1101 h 96"/>
                              <a:gd name="T88" fmla="+- 0 6986 6842"/>
                              <a:gd name="T89" fmla="*/ T88 w 214"/>
                              <a:gd name="T90" fmla="+- 0 1101 1007"/>
                              <a:gd name="T91" fmla="*/ 1101 h 96"/>
                              <a:gd name="T92" fmla="+- 0 6989 6842"/>
                              <a:gd name="T93" fmla="*/ T92 w 214"/>
                              <a:gd name="T94" fmla="+- 0 1098 1007"/>
                              <a:gd name="T95" fmla="*/ 1098 h 96"/>
                              <a:gd name="T96" fmla="+- 0 6991 6842"/>
                              <a:gd name="T97" fmla="*/ T96 w 214"/>
                              <a:gd name="T98" fmla="+- 0 1096 1007"/>
                              <a:gd name="T99" fmla="*/ 1096 h 96"/>
                              <a:gd name="T100" fmla="+- 0 6989 6842"/>
                              <a:gd name="T101" fmla="*/ T100 w 214"/>
                              <a:gd name="T102" fmla="+- 0 1096 1007"/>
                              <a:gd name="T103" fmla="*/ 1096 h 96"/>
                              <a:gd name="T104" fmla="+- 0 6989 6842"/>
                              <a:gd name="T105" fmla="*/ T104 w 214"/>
                              <a:gd name="T106" fmla="+- 0 1098 1007"/>
                              <a:gd name="T107" fmla="*/ 1098 h 96"/>
                              <a:gd name="T108" fmla="+- 0 6991 6842"/>
                              <a:gd name="T109" fmla="*/ T108 w 214"/>
                              <a:gd name="T110" fmla="+- 0 1096 1007"/>
                              <a:gd name="T111" fmla="*/ 1096 h 96"/>
                              <a:gd name="T112" fmla="+- 0 6991 6842"/>
                              <a:gd name="T113" fmla="*/ T112 w 214"/>
                              <a:gd name="T114" fmla="+- 0 1096 1007"/>
                              <a:gd name="T115" fmla="*/ 1096 h 96"/>
                              <a:gd name="T116" fmla="+- 0 6991 6842"/>
                              <a:gd name="T117" fmla="*/ T116 w 214"/>
                              <a:gd name="T118" fmla="+- 0 1096 1007"/>
                              <a:gd name="T119" fmla="*/ 1096 h 96"/>
                              <a:gd name="T120" fmla="+- 0 6991 6842"/>
                              <a:gd name="T121" fmla="*/ T120 w 214"/>
                              <a:gd name="T122" fmla="+- 0 1096 1007"/>
                              <a:gd name="T123" fmla="*/ 1096 h 96"/>
                              <a:gd name="T124" fmla="+- 0 6991 6842"/>
                              <a:gd name="T125" fmla="*/ T124 w 214"/>
                              <a:gd name="T126" fmla="+- 0 1096 1007"/>
                              <a:gd name="T127" fmla="*/ 1096 h 96"/>
                              <a:gd name="T128" fmla="+- 0 7056 6842"/>
                              <a:gd name="T129" fmla="*/ T128 w 214"/>
                              <a:gd name="T130" fmla="+- 0 1029 1007"/>
                              <a:gd name="T131" fmla="*/ 1029 h 96"/>
                              <a:gd name="T132" fmla="+- 0 7037 6842"/>
                              <a:gd name="T133" fmla="*/ T132 w 214"/>
                              <a:gd name="T134" fmla="+- 0 1007 1007"/>
                              <a:gd name="T135" fmla="*/ 1007 h 96"/>
                              <a:gd name="T136" fmla="+- 0 6972 6842"/>
                              <a:gd name="T137" fmla="*/ T136 w 214"/>
                              <a:gd name="T138" fmla="+- 0 1074 1007"/>
                              <a:gd name="T139" fmla="*/ 1074 h 96"/>
                              <a:gd name="T140" fmla="+- 0 6979 6842"/>
                              <a:gd name="T141" fmla="*/ T140 w 214"/>
                              <a:gd name="T142" fmla="+- 0 1074 1007"/>
                              <a:gd name="T143" fmla="*/ 1074 h 96"/>
                              <a:gd name="T144" fmla="+- 0 6982 6842"/>
                              <a:gd name="T145" fmla="*/ T144 w 214"/>
                              <a:gd name="T146" fmla="+- 0 1077 1007"/>
                              <a:gd name="T147" fmla="*/ 1077 h 96"/>
                              <a:gd name="T148" fmla="+- 0 6986 6842"/>
                              <a:gd name="T149" fmla="*/ T148 w 214"/>
                              <a:gd name="T150" fmla="+- 0 1077 1007"/>
                              <a:gd name="T151" fmla="*/ 1077 h 96"/>
                              <a:gd name="T152" fmla="+- 0 6986 6842"/>
                              <a:gd name="T153" fmla="*/ T152 w 214"/>
                              <a:gd name="T154" fmla="+- 0 1079 1007"/>
                              <a:gd name="T155" fmla="*/ 1079 h 96"/>
                              <a:gd name="T156" fmla="+- 0 6989 6842"/>
                              <a:gd name="T157" fmla="*/ T156 w 214"/>
                              <a:gd name="T158" fmla="+- 0 1079 1007"/>
                              <a:gd name="T159" fmla="*/ 1079 h 96"/>
                              <a:gd name="T160" fmla="+- 0 6989 6842"/>
                              <a:gd name="T161" fmla="*/ T160 w 214"/>
                              <a:gd name="T162" fmla="+- 0 1081 1007"/>
                              <a:gd name="T163" fmla="*/ 1081 h 96"/>
                              <a:gd name="T164" fmla="+- 0 6991 6842"/>
                              <a:gd name="T165" fmla="*/ T164 w 214"/>
                              <a:gd name="T166" fmla="+- 0 1081 1007"/>
                              <a:gd name="T167" fmla="*/ 1081 h 96"/>
                              <a:gd name="T168" fmla="+- 0 6991 6842"/>
                              <a:gd name="T169" fmla="*/ T168 w 214"/>
                              <a:gd name="T170" fmla="+- 0 1096 1007"/>
                              <a:gd name="T171" fmla="*/ 1096 h 96"/>
                              <a:gd name="T172" fmla="+- 0 7056 6842"/>
                              <a:gd name="T173" fmla="*/ T172 w 214"/>
                              <a:gd name="T174" fmla="+- 0 1029 1007"/>
                              <a:gd name="T175" fmla="*/ 1029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4" h="96">
                                <a:moveTo>
                                  <a:pt x="48" y="67"/>
                                </a:moveTo>
                                <a:lnTo>
                                  <a:pt x="0" y="67"/>
                                </a:lnTo>
                                <a:lnTo>
                                  <a:pt x="0" y="96"/>
                                </a:lnTo>
                                <a:lnTo>
                                  <a:pt x="48" y="96"/>
                                </a:lnTo>
                                <a:lnTo>
                                  <a:pt x="48" y="67"/>
                                </a:lnTo>
                                <a:close/>
                                <a:moveTo>
                                  <a:pt x="137" y="83"/>
                                </a:moveTo>
                                <a:lnTo>
                                  <a:pt x="125" y="72"/>
                                </a:lnTo>
                                <a:lnTo>
                                  <a:pt x="130" y="67"/>
                                </a:lnTo>
                                <a:lnTo>
                                  <a:pt x="87" y="67"/>
                                </a:lnTo>
                                <a:lnTo>
                                  <a:pt x="87" y="96"/>
                                </a:lnTo>
                                <a:lnTo>
                                  <a:pt x="137" y="96"/>
                                </a:lnTo>
                                <a:lnTo>
                                  <a:pt x="137" y="83"/>
                                </a:lnTo>
                                <a:close/>
                                <a:moveTo>
                                  <a:pt x="142" y="94"/>
                                </a:moveTo>
                                <a:lnTo>
                                  <a:pt x="137" y="96"/>
                                </a:lnTo>
                                <a:lnTo>
                                  <a:pt x="140" y="96"/>
                                </a:lnTo>
                                <a:lnTo>
                                  <a:pt x="142" y="94"/>
                                </a:lnTo>
                                <a:close/>
                                <a:moveTo>
                                  <a:pt x="147" y="91"/>
                                </a:moveTo>
                                <a:lnTo>
                                  <a:pt x="137" y="67"/>
                                </a:lnTo>
                                <a:lnTo>
                                  <a:pt x="137" y="83"/>
                                </a:lnTo>
                                <a:lnTo>
                                  <a:pt x="147" y="91"/>
                                </a:lnTo>
                                <a:close/>
                                <a:moveTo>
                                  <a:pt x="147" y="91"/>
                                </a:moveTo>
                                <a:lnTo>
                                  <a:pt x="142" y="94"/>
                                </a:lnTo>
                                <a:lnTo>
                                  <a:pt x="144" y="94"/>
                                </a:lnTo>
                                <a:lnTo>
                                  <a:pt x="147" y="91"/>
                                </a:lnTo>
                                <a:close/>
                                <a:moveTo>
                                  <a:pt x="149" y="89"/>
                                </a:moveTo>
                                <a:lnTo>
                                  <a:pt x="147" y="89"/>
                                </a:lnTo>
                                <a:lnTo>
                                  <a:pt x="147" y="91"/>
                                </a:lnTo>
                                <a:lnTo>
                                  <a:pt x="149" y="89"/>
                                </a:lnTo>
                                <a:close/>
                                <a:moveTo>
                                  <a:pt x="149" y="89"/>
                                </a:moveTo>
                                <a:lnTo>
                                  <a:pt x="149" y="89"/>
                                </a:lnTo>
                                <a:close/>
                                <a:moveTo>
                                  <a:pt x="214" y="22"/>
                                </a:moveTo>
                                <a:lnTo>
                                  <a:pt x="195" y="0"/>
                                </a:lnTo>
                                <a:lnTo>
                                  <a:pt x="130" y="67"/>
                                </a:lnTo>
                                <a:lnTo>
                                  <a:pt x="137" y="67"/>
                                </a:lnTo>
                                <a:lnTo>
                                  <a:pt x="140" y="70"/>
                                </a:lnTo>
                                <a:lnTo>
                                  <a:pt x="144" y="70"/>
                                </a:lnTo>
                                <a:lnTo>
                                  <a:pt x="144" y="72"/>
                                </a:lnTo>
                                <a:lnTo>
                                  <a:pt x="147" y="72"/>
                                </a:lnTo>
                                <a:lnTo>
                                  <a:pt x="147" y="74"/>
                                </a:lnTo>
                                <a:lnTo>
                                  <a:pt x="149" y="74"/>
                                </a:lnTo>
                                <a:lnTo>
                                  <a:pt x="149" y="89"/>
                                </a:lnTo>
                                <a:lnTo>
                                  <a:pt x="21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AutoShape 241"/>
                        <wps:cNvSpPr>
                          <a:spLocks/>
                        </wps:cNvSpPr>
                        <wps:spPr bwMode="auto">
                          <a:xfrm>
                            <a:off x="7116" y="694"/>
                            <a:ext cx="296" cy="46"/>
                          </a:xfrm>
                          <a:custGeom>
                            <a:avLst/>
                            <a:gdLst>
                              <a:gd name="T0" fmla="+- 0 7116 7116"/>
                              <a:gd name="T1" fmla="*/ T0 w 296"/>
                              <a:gd name="T2" fmla="+- 0 741 695"/>
                              <a:gd name="T3" fmla="*/ 741 h 46"/>
                              <a:gd name="T4" fmla="+- 0 7121 7116"/>
                              <a:gd name="T5" fmla="*/ T4 w 296"/>
                              <a:gd name="T6" fmla="+- 0 729 695"/>
                              <a:gd name="T7" fmla="*/ 729 h 46"/>
                              <a:gd name="T8" fmla="+- 0 7123 7116"/>
                              <a:gd name="T9" fmla="*/ T8 w 296"/>
                              <a:gd name="T10" fmla="+- 0 724 695"/>
                              <a:gd name="T11" fmla="*/ 724 h 46"/>
                              <a:gd name="T12" fmla="+- 0 7128 7116"/>
                              <a:gd name="T13" fmla="*/ T12 w 296"/>
                              <a:gd name="T14" fmla="+- 0 721 695"/>
                              <a:gd name="T15" fmla="*/ 721 h 46"/>
                              <a:gd name="T16" fmla="+- 0 7140 7116"/>
                              <a:gd name="T17" fmla="*/ T16 w 296"/>
                              <a:gd name="T18" fmla="+- 0 717 695"/>
                              <a:gd name="T19" fmla="*/ 717 h 46"/>
                              <a:gd name="T20" fmla="+- 0 7217 7116"/>
                              <a:gd name="T21" fmla="*/ T20 w 296"/>
                              <a:gd name="T22" fmla="+- 0 719 695"/>
                              <a:gd name="T23" fmla="*/ 719 h 46"/>
                              <a:gd name="T24" fmla="+- 0 7217 7116"/>
                              <a:gd name="T25" fmla="*/ T24 w 296"/>
                              <a:gd name="T26" fmla="+- 0 709 695"/>
                              <a:gd name="T27" fmla="*/ 709 h 46"/>
                              <a:gd name="T28" fmla="+- 0 7226 7116"/>
                              <a:gd name="T29" fmla="*/ T28 w 296"/>
                              <a:gd name="T30" fmla="+- 0 700 695"/>
                              <a:gd name="T31" fmla="*/ 700 h 46"/>
                              <a:gd name="T32" fmla="+- 0 7236 7116"/>
                              <a:gd name="T33" fmla="*/ T32 w 296"/>
                              <a:gd name="T34" fmla="+- 0 695 695"/>
                              <a:gd name="T35" fmla="*/ 695 h 46"/>
                              <a:gd name="T36" fmla="+- 0 7241 7116"/>
                              <a:gd name="T37" fmla="*/ T36 w 296"/>
                              <a:gd name="T38" fmla="+- 0 695 695"/>
                              <a:gd name="T39" fmla="*/ 695 h 46"/>
                              <a:gd name="T40" fmla="+- 0 7283 7116"/>
                              <a:gd name="T41" fmla="*/ T40 w 296"/>
                              <a:gd name="T42" fmla="+- 0 695 695"/>
                              <a:gd name="T43" fmla="*/ 695 h 46"/>
                              <a:gd name="T44" fmla="+- 0 7326 7116"/>
                              <a:gd name="T45" fmla="*/ T44 w 296"/>
                              <a:gd name="T46" fmla="+- 0 695 695"/>
                              <a:gd name="T47" fmla="*/ 695 h 46"/>
                              <a:gd name="T48" fmla="+- 0 7369 7116"/>
                              <a:gd name="T49" fmla="*/ T48 w 296"/>
                              <a:gd name="T50" fmla="+- 0 695 695"/>
                              <a:gd name="T51" fmla="*/ 695 h 46"/>
                              <a:gd name="T52" fmla="+- 0 7411 7116"/>
                              <a:gd name="T53" fmla="*/ T52 w 296"/>
                              <a:gd name="T54" fmla="+- 0 695 695"/>
                              <a:gd name="T55" fmla="*/ 69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6" h="46">
                                <a:moveTo>
                                  <a:pt x="0" y="46"/>
                                </a:moveTo>
                                <a:lnTo>
                                  <a:pt x="5" y="34"/>
                                </a:lnTo>
                                <a:lnTo>
                                  <a:pt x="7" y="29"/>
                                </a:lnTo>
                                <a:lnTo>
                                  <a:pt x="12" y="26"/>
                                </a:lnTo>
                                <a:lnTo>
                                  <a:pt x="24" y="22"/>
                                </a:lnTo>
                                <a:moveTo>
                                  <a:pt x="101" y="24"/>
                                </a:moveTo>
                                <a:lnTo>
                                  <a:pt x="101" y="14"/>
                                </a:lnTo>
                                <a:lnTo>
                                  <a:pt x="110" y="5"/>
                                </a:lnTo>
                                <a:lnTo>
                                  <a:pt x="120" y="0"/>
                                </a:lnTo>
                                <a:lnTo>
                                  <a:pt x="125" y="0"/>
                                </a:lnTo>
                                <a:lnTo>
                                  <a:pt x="167" y="0"/>
                                </a:lnTo>
                                <a:lnTo>
                                  <a:pt x="210" y="0"/>
                                </a:lnTo>
                                <a:lnTo>
                                  <a:pt x="253" y="0"/>
                                </a:lnTo>
                                <a:lnTo>
                                  <a:pt x="295"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40"/>
                        <wps:cNvSpPr>
                          <a:spLocks/>
                        </wps:cNvSpPr>
                        <wps:spPr bwMode="auto">
                          <a:xfrm>
                            <a:off x="7116" y="963"/>
                            <a:ext cx="296" cy="185"/>
                          </a:xfrm>
                          <a:custGeom>
                            <a:avLst/>
                            <a:gdLst>
                              <a:gd name="T0" fmla="+- 0 7214 7116"/>
                              <a:gd name="T1" fmla="*/ T0 w 296"/>
                              <a:gd name="T2" fmla="+- 0 964 964"/>
                              <a:gd name="T3" fmla="*/ 964 h 185"/>
                              <a:gd name="T4" fmla="+- 0 7118 7116"/>
                              <a:gd name="T5" fmla="*/ T4 w 296"/>
                              <a:gd name="T6" fmla="+- 0 964 964"/>
                              <a:gd name="T7" fmla="*/ 964 h 185"/>
                              <a:gd name="T8" fmla="+- 0 7116 7116"/>
                              <a:gd name="T9" fmla="*/ T8 w 296"/>
                              <a:gd name="T10" fmla="+- 0 966 964"/>
                              <a:gd name="T11" fmla="*/ 966 h 185"/>
                              <a:gd name="T12" fmla="+- 0 7116 7116"/>
                              <a:gd name="T13" fmla="*/ T12 w 296"/>
                              <a:gd name="T14" fmla="+- 0 1101 964"/>
                              <a:gd name="T15" fmla="*/ 1101 h 185"/>
                              <a:gd name="T16" fmla="+- 0 7118 7116"/>
                              <a:gd name="T17" fmla="*/ T16 w 296"/>
                              <a:gd name="T18" fmla="+- 0 1105 964"/>
                              <a:gd name="T19" fmla="*/ 1105 h 185"/>
                              <a:gd name="T20" fmla="+- 0 7118 7116"/>
                              <a:gd name="T21" fmla="*/ T20 w 296"/>
                              <a:gd name="T22" fmla="+- 0 1110 964"/>
                              <a:gd name="T23" fmla="*/ 1110 h 185"/>
                              <a:gd name="T24" fmla="+- 0 7128 7116"/>
                              <a:gd name="T25" fmla="*/ T24 w 296"/>
                              <a:gd name="T26" fmla="+- 0 1120 964"/>
                              <a:gd name="T27" fmla="*/ 1120 h 185"/>
                              <a:gd name="T28" fmla="+- 0 7138 7116"/>
                              <a:gd name="T29" fmla="*/ T28 w 296"/>
                              <a:gd name="T30" fmla="+- 0 1125 964"/>
                              <a:gd name="T31" fmla="*/ 1125 h 185"/>
                              <a:gd name="T32" fmla="+- 0 7214 7116"/>
                              <a:gd name="T33" fmla="*/ T32 w 296"/>
                              <a:gd name="T34" fmla="+- 0 1125 964"/>
                              <a:gd name="T35" fmla="*/ 1125 h 185"/>
                              <a:gd name="T36" fmla="+- 0 7214 7116"/>
                              <a:gd name="T37" fmla="*/ T36 w 296"/>
                              <a:gd name="T38" fmla="+- 0 1129 964"/>
                              <a:gd name="T39" fmla="*/ 1129 h 185"/>
                              <a:gd name="T40" fmla="+- 0 7219 7116"/>
                              <a:gd name="T41" fmla="*/ T40 w 296"/>
                              <a:gd name="T42" fmla="+- 0 1139 964"/>
                              <a:gd name="T43" fmla="*/ 1139 h 185"/>
                              <a:gd name="T44" fmla="+- 0 7224 7116"/>
                              <a:gd name="T45" fmla="*/ T44 w 296"/>
                              <a:gd name="T46" fmla="+- 0 1141 964"/>
                              <a:gd name="T47" fmla="*/ 1141 h 185"/>
                              <a:gd name="T48" fmla="+- 0 7226 7116"/>
                              <a:gd name="T49" fmla="*/ T48 w 296"/>
                              <a:gd name="T50" fmla="+- 0 1146 964"/>
                              <a:gd name="T51" fmla="*/ 1146 h 185"/>
                              <a:gd name="T52" fmla="+- 0 7231 7116"/>
                              <a:gd name="T53" fmla="*/ T52 w 296"/>
                              <a:gd name="T54" fmla="+- 0 1149 964"/>
                              <a:gd name="T55" fmla="*/ 1149 h 185"/>
                              <a:gd name="T56" fmla="+- 0 7411 7116"/>
                              <a:gd name="T57" fmla="*/ T56 w 296"/>
                              <a:gd name="T58" fmla="+- 0 1149 964"/>
                              <a:gd name="T59" fmla="*/ 1149 h 185"/>
                              <a:gd name="T60" fmla="+- 0 7411 7116"/>
                              <a:gd name="T61" fmla="*/ T60 w 296"/>
                              <a:gd name="T62" fmla="+- 0 1026 964"/>
                              <a:gd name="T63" fmla="*/ 1026 h 185"/>
                              <a:gd name="T64" fmla="+- 0 7241 7116"/>
                              <a:gd name="T65" fmla="*/ T64 w 296"/>
                              <a:gd name="T66" fmla="+- 0 1026 964"/>
                              <a:gd name="T67" fmla="*/ 1026 h 185"/>
                              <a:gd name="T68" fmla="+- 0 7228 7116"/>
                              <a:gd name="T69" fmla="*/ T68 w 296"/>
                              <a:gd name="T70" fmla="+- 0 1015 964"/>
                              <a:gd name="T71" fmla="*/ 1015 h 185"/>
                              <a:gd name="T72" fmla="+- 0 7221 7116"/>
                              <a:gd name="T73" fmla="*/ T72 w 296"/>
                              <a:gd name="T74" fmla="+- 0 999 964"/>
                              <a:gd name="T75" fmla="*/ 999 h 185"/>
                              <a:gd name="T76" fmla="+- 0 7218 7116"/>
                              <a:gd name="T77" fmla="*/ T76 w 296"/>
                              <a:gd name="T78" fmla="+- 0 981 964"/>
                              <a:gd name="T79" fmla="*/ 981 h 185"/>
                              <a:gd name="T80" fmla="+- 0 7214 7116"/>
                              <a:gd name="T81" fmla="*/ T80 w 296"/>
                              <a:gd name="T82" fmla="+- 0 964 964"/>
                              <a:gd name="T83" fmla="*/ 96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 h="185">
                                <a:moveTo>
                                  <a:pt x="98" y="0"/>
                                </a:moveTo>
                                <a:lnTo>
                                  <a:pt x="2" y="0"/>
                                </a:lnTo>
                                <a:lnTo>
                                  <a:pt x="0" y="2"/>
                                </a:lnTo>
                                <a:lnTo>
                                  <a:pt x="0" y="137"/>
                                </a:lnTo>
                                <a:lnTo>
                                  <a:pt x="2" y="141"/>
                                </a:lnTo>
                                <a:lnTo>
                                  <a:pt x="2" y="146"/>
                                </a:lnTo>
                                <a:lnTo>
                                  <a:pt x="12" y="156"/>
                                </a:lnTo>
                                <a:lnTo>
                                  <a:pt x="22" y="161"/>
                                </a:lnTo>
                                <a:lnTo>
                                  <a:pt x="98" y="161"/>
                                </a:lnTo>
                                <a:lnTo>
                                  <a:pt x="98" y="165"/>
                                </a:lnTo>
                                <a:lnTo>
                                  <a:pt x="103" y="175"/>
                                </a:lnTo>
                                <a:lnTo>
                                  <a:pt x="108" y="177"/>
                                </a:lnTo>
                                <a:lnTo>
                                  <a:pt x="110" y="182"/>
                                </a:lnTo>
                                <a:lnTo>
                                  <a:pt x="115" y="185"/>
                                </a:lnTo>
                                <a:lnTo>
                                  <a:pt x="295" y="185"/>
                                </a:lnTo>
                                <a:lnTo>
                                  <a:pt x="295" y="62"/>
                                </a:lnTo>
                                <a:lnTo>
                                  <a:pt x="125" y="62"/>
                                </a:lnTo>
                                <a:lnTo>
                                  <a:pt x="112" y="51"/>
                                </a:lnTo>
                                <a:lnTo>
                                  <a:pt x="105" y="35"/>
                                </a:lnTo>
                                <a:lnTo>
                                  <a:pt x="102" y="17"/>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9"/>
                        <wps:cNvSpPr>
                          <a:spLocks/>
                        </wps:cNvSpPr>
                        <wps:spPr bwMode="auto">
                          <a:xfrm>
                            <a:off x="7116" y="963"/>
                            <a:ext cx="296" cy="185"/>
                          </a:xfrm>
                          <a:custGeom>
                            <a:avLst/>
                            <a:gdLst>
                              <a:gd name="T0" fmla="+- 0 7411 7116"/>
                              <a:gd name="T1" fmla="*/ T0 w 296"/>
                              <a:gd name="T2" fmla="+- 0 1149 964"/>
                              <a:gd name="T3" fmla="*/ 1149 h 185"/>
                              <a:gd name="T4" fmla="+- 0 7411 7116"/>
                              <a:gd name="T5" fmla="*/ T4 w 296"/>
                              <a:gd name="T6" fmla="+- 0 1149 964"/>
                              <a:gd name="T7" fmla="*/ 1149 h 185"/>
                              <a:gd name="T8" fmla="+- 0 7231 7116"/>
                              <a:gd name="T9" fmla="*/ T8 w 296"/>
                              <a:gd name="T10" fmla="+- 0 1149 964"/>
                              <a:gd name="T11" fmla="*/ 1149 h 185"/>
                              <a:gd name="T12" fmla="+- 0 7226 7116"/>
                              <a:gd name="T13" fmla="*/ T12 w 296"/>
                              <a:gd name="T14" fmla="+- 0 1146 964"/>
                              <a:gd name="T15" fmla="*/ 1146 h 185"/>
                              <a:gd name="T16" fmla="+- 0 7224 7116"/>
                              <a:gd name="T17" fmla="*/ T16 w 296"/>
                              <a:gd name="T18" fmla="+- 0 1141 964"/>
                              <a:gd name="T19" fmla="*/ 1141 h 185"/>
                              <a:gd name="T20" fmla="+- 0 7219 7116"/>
                              <a:gd name="T21" fmla="*/ T20 w 296"/>
                              <a:gd name="T22" fmla="+- 0 1139 964"/>
                              <a:gd name="T23" fmla="*/ 1139 h 185"/>
                              <a:gd name="T24" fmla="+- 0 7217 7116"/>
                              <a:gd name="T25" fmla="*/ T24 w 296"/>
                              <a:gd name="T26" fmla="+- 0 1134 964"/>
                              <a:gd name="T27" fmla="*/ 1134 h 185"/>
                              <a:gd name="T28" fmla="+- 0 7214 7116"/>
                              <a:gd name="T29" fmla="*/ T28 w 296"/>
                              <a:gd name="T30" fmla="+- 0 1129 964"/>
                              <a:gd name="T31" fmla="*/ 1129 h 185"/>
                              <a:gd name="T32" fmla="+- 0 7214 7116"/>
                              <a:gd name="T33" fmla="*/ T32 w 296"/>
                              <a:gd name="T34" fmla="+- 0 1125 964"/>
                              <a:gd name="T35" fmla="*/ 1125 h 185"/>
                              <a:gd name="T36" fmla="+- 0 7138 7116"/>
                              <a:gd name="T37" fmla="*/ T36 w 296"/>
                              <a:gd name="T38" fmla="+- 0 1125 964"/>
                              <a:gd name="T39" fmla="*/ 1125 h 185"/>
                              <a:gd name="T40" fmla="+- 0 7142 7116"/>
                              <a:gd name="T41" fmla="*/ T40 w 296"/>
                              <a:gd name="T42" fmla="+- 0 1125 964"/>
                              <a:gd name="T43" fmla="*/ 1125 h 185"/>
                              <a:gd name="T44" fmla="+- 0 7138 7116"/>
                              <a:gd name="T45" fmla="*/ T44 w 296"/>
                              <a:gd name="T46" fmla="+- 0 1125 964"/>
                              <a:gd name="T47" fmla="*/ 1125 h 185"/>
                              <a:gd name="T48" fmla="+- 0 7128 7116"/>
                              <a:gd name="T49" fmla="*/ T48 w 296"/>
                              <a:gd name="T50" fmla="+- 0 1120 964"/>
                              <a:gd name="T51" fmla="*/ 1120 h 185"/>
                              <a:gd name="T52" fmla="+- 0 7126 7116"/>
                              <a:gd name="T53" fmla="*/ T52 w 296"/>
                              <a:gd name="T54" fmla="+- 0 1117 964"/>
                              <a:gd name="T55" fmla="*/ 1117 h 185"/>
                              <a:gd name="T56" fmla="+- 0 7118 7116"/>
                              <a:gd name="T57" fmla="*/ T56 w 296"/>
                              <a:gd name="T58" fmla="+- 0 1110 964"/>
                              <a:gd name="T59" fmla="*/ 1110 h 185"/>
                              <a:gd name="T60" fmla="+- 0 7118 7116"/>
                              <a:gd name="T61" fmla="*/ T60 w 296"/>
                              <a:gd name="T62" fmla="+- 0 1105 964"/>
                              <a:gd name="T63" fmla="*/ 1105 h 185"/>
                              <a:gd name="T64" fmla="+- 0 7116 7116"/>
                              <a:gd name="T65" fmla="*/ T64 w 296"/>
                              <a:gd name="T66" fmla="+- 0 1101 964"/>
                              <a:gd name="T67" fmla="*/ 1101 h 185"/>
                              <a:gd name="T68" fmla="+- 0 7116 7116"/>
                              <a:gd name="T69" fmla="*/ T68 w 296"/>
                              <a:gd name="T70" fmla="+- 0 966 964"/>
                              <a:gd name="T71" fmla="*/ 966 h 185"/>
                              <a:gd name="T72" fmla="+- 0 7118 7116"/>
                              <a:gd name="T73" fmla="*/ T72 w 296"/>
                              <a:gd name="T74" fmla="+- 0 964 964"/>
                              <a:gd name="T75" fmla="*/ 964 h 185"/>
                              <a:gd name="T76" fmla="+- 0 7217 7116"/>
                              <a:gd name="T77" fmla="*/ T76 w 296"/>
                              <a:gd name="T78" fmla="+- 0 964 964"/>
                              <a:gd name="T79" fmla="*/ 964 h 185"/>
                              <a:gd name="T80" fmla="+- 0 7214 7116"/>
                              <a:gd name="T81" fmla="*/ T80 w 296"/>
                              <a:gd name="T82" fmla="+- 0 964 964"/>
                              <a:gd name="T83" fmla="*/ 964 h 185"/>
                              <a:gd name="T84" fmla="+- 0 7218 7116"/>
                              <a:gd name="T85" fmla="*/ T84 w 296"/>
                              <a:gd name="T86" fmla="+- 0 981 964"/>
                              <a:gd name="T87" fmla="*/ 981 h 185"/>
                              <a:gd name="T88" fmla="+- 0 7221 7116"/>
                              <a:gd name="T89" fmla="*/ T88 w 296"/>
                              <a:gd name="T90" fmla="+- 0 999 964"/>
                              <a:gd name="T91" fmla="*/ 999 h 185"/>
                              <a:gd name="T92" fmla="+- 0 7228 7116"/>
                              <a:gd name="T93" fmla="*/ T92 w 296"/>
                              <a:gd name="T94" fmla="+- 0 1015 964"/>
                              <a:gd name="T95" fmla="*/ 1015 h 185"/>
                              <a:gd name="T96" fmla="+- 0 7241 7116"/>
                              <a:gd name="T97" fmla="*/ T96 w 296"/>
                              <a:gd name="T98" fmla="+- 0 1026 964"/>
                              <a:gd name="T99" fmla="*/ 1026 h 185"/>
                              <a:gd name="T100" fmla="+- 0 7283 7116"/>
                              <a:gd name="T101" fmla="*/ T100 w 296"/>
                              <a:gd name="T102" fmla="+- 0 1026 964"/>
                              <a:gd name="T103" fmla="*/ 1026 h 185"/>
                              <a:gd name="T104" fmla="+- 0 7326 7116"/>
                              <a:gd name="T105" fmla="*/ T104 w 296"/>
                              <a:gd name="T106" fmla="+- 0 1026 964"/>
                              <a:gd name="T107" fmla="*/ 1026 h 185"/>
                              <a:gd name="T108" fmla="+- 0 7369 7116"/>
                              <a:gd name="T109" fmla="*/ T108 w 296"/>
                              <a:gd name="T110" fmla="+- 0 1026 964"/>
                              <a:gd name="T111" fmla="*/ 1026 h 185"/>
                              <a:gd name="T112" fmla="+- 0 7411 7116"/>
                              <a:gd name="T113" fmla="*/ T112 w 296"/>
                              <a:gd name="T114" fmla="+- 0 1026 964"/>
                              <a:gd name="T115" fmla="*/ 1026 h 185"/>
                              <a:gd name="T116" fmla="+- 0 7411 7116"/>
                              <a:gd name="T117" fmla="*/ T116 w 296"/>
                              <a:gd name="T118" fmla="+- 0 1149 964"/>
                              <a:gd name="T119" fmla="*/ 1149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6" h="185">
                                <a:moveTo>
                                  <a:pt x="295" y="185"/>
                                </a:moveTo>
                                <a:lnTo>
                                  <a:pt x="295" y="185"/>
                                </a:lnTo>
                                <a:lnTo>
                                  <a:pt x="115" y="185"/>
                                </a:lnTo>
                                <a:lnTo>
                                  <a:pt x="110" y="182"/>
                                </a:lnTo>
                                <a:lnTo>
                                  <a:pt x="108" y="177"/>
                                </a:lnTo>
                                <a:lnTo>
                                  <a:pt x="103" y="175"/>
                                </a:lnTo>
                                <a:lnTo>
                                  <a:pt x="101" y="170"/>
                                </a:lnTo>
                                <a:lnTo>
                                  <a:pt x="98" y="165"/>
                                </a:lnTo>
                                <a:lnTo>
                                  <a:pt x="98" y="161"/>
                                </a:lnTo>
                                <a:lnTo>
                                  <a:pt x="22" y="161"/>
                                </a:lnTo>
                                <a:lnTo>
                                  <a:pt x="26" y="161"/>
                                </a:lnTo>
                                <a:lnTo>
                                  <a:pt x="22" y="161"/>
                                </a:lnTo>
                                <a:lnTo>
                                  <a:pt x="12" y="156"/>
                                </a:lnTo>
                                <a:lnTo>
                                  <a:pt x="10" y="153"/>
                                </a:lnTo>
                                <a:lnTo>
                                  <a:pt x="2" y="146"/>
                                </a:lnTo>
                                <a:lnTo>
                                  <a:pt x="2" y="141"/>
                                </a:lnTo>
                                <a:lnTo>
                                  <a:pt x="0" y="137"/>
                                </a:lnTo>
                                <a:lnTo>
                                  <a:pt x="0" y="2"/>
                                </a:lnTo>
                                <a:lnTo>
                                  <a:pt x="2" y="0"/>
                                </a:lnTo>
                                <a:lnTo>
                                  <a:pt x="101" y="0"/>
                                </a:lnTo>
                                <a:lnTo>
                                  <a:pt x="98" y="0"/>
                                </a:lnTo>
                                <a:lnTo>
                                  <a:pt x="102" y="17"/>
                                </a:lnTo>
                                <a:lnTo>
                                  <a:pt x="105" y="35"/>
                                </a:lnTo>
                                <a:lnTo>
                                  <a:pt x="112" y="51"/>
                                </a:lnTo>
                                <a:lnTo>
                                  <a:pt x="125" y="62"/>
                                </a:lnTo>
                                <a:lnTo>
                                  <a:pt x="167" y="62"/>
                                </a:lnTo>
                                <a:lnTo>
                                  <a:pt x="210" y="62"/>
                                </a:lnTo>
                                <a:lnTo>
                                  <a:pt x="253" y="62"/>
                                </a:lnTo>
                                <a:lnTo>
                                  <a:pt x="295" y="62"/>
                                </a:lnTo>
                                <a:lnTo>
                                  <a:pt x="295" y="185"/>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8"/>
                        <wps:cNvSpPr>
                          <a:spLocks noChangeArrowheads="1"/>
                        </wps:cNvSpPr>
                        <wps:spPr bwMode="auto">
                          <a:xfrm>
                            <a:off x="7279" y="858"/>
                            <a:ext cx="13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37"/>
                        <wps:cNvSpPr>
                          <a:spLocks noChangeArrowheads="1"/>
                        </wps:cNvSpPr>
                        <wps:spPr bwMode="auto">
                          <a:xfrm>
                            <a:off x="7279" y="858"/>
                            <a:ext cx="130"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236"/>
                        <wps:cNvSpPr>
                          <a:spLocks noChangeArrowheads="1"/>
                        </wps:cNvSpPr>
                        <wps:spPr bwMode="auto">
                          <a:xfrm>
                            <a:off x="7128" y="807"/>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35"/>
                        <wps:cNvSpPr>
                          <a:spLocks noChangeArrowheads="1"/>
                        </wps:cNvSpPr>
                        <wps:spPr bwMode="auto">
                          <a:xfrm>
                            <a:off x="7128" y="807"/>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34"/>
                        <wps:cNvSpPr>
                          <a:spLocks noChangeArrowheads="1"/>
                        </wps:cNvSpPr>
                        <wps:spPr bwMode="auto">
                          <a:xfrm>
                            <a:off x="7312" y="774"/>
                            <a:ext cx="9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3"/>
                        <wps:cNvSpPr>
                          <a:spLocks noChangeArrowheads="1"/>
                        </wps:cNvSpPr>
                        <wps:spPr bwMode="auto">
                          <a:xfrm>
                            <a:off x="7312" y="774"/>
                            <a:ext cx="99"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32"/>
                        <wps:cNvSpPr>
                          <a:spLocks noChangeArrowheads="1"/>
                        </wps:cNvSpPr>
                        <wps:spPr bwMode="auto">
                          <a:xfrm>
                            <a:off x="7327" y="740"/>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1"/>
                        <wps:cNvSpPr>
                          <a:spLocks noChangeArrowheads="1"/>
                        </wps:cNvSpPr>
                        <wps:spPr bwMode="auto">
                          <a:xfrm>
                            <a:off x="7327" y="740"/>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230"/>
                        <wps:cNvSpPr>
                          <a:spLocks noChangeArrowheads="1"/>
                        </wps:cNvSpPr>
                        <wps:spPr bwMode="auto">
                          <a:xfrm>
                            <a:off x="7341" y="709"/>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29"/>
                        <wps:cNvSpPr>
                          <a:spLocks noChangeArrowheads="1"/>
                        </wps:cNvSpPr>
                        <wps:spPr bwMode="auto">
                          <a:xfrm>
                            <a:off x="7341" y="709"/>
                            <a:ext cx="68"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28"/>
                        <wps:cNvSpPr>
                          <a:spLocks noChangeArrowheads="1"/>
                        </wps:cNvSpPr>
                        <wps:spPr bwMode="auto">
                          <a:xfrm>
                            <a:off x="7262" y="91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27"/>
                        <wps:cNvSpPr>
                          <a:spLocks noChangeArrowheads="1"/>
                        </wps:cNvSpPr>
                        <wps:spPr bwMode="auto">
                          <a:xfrm>
                            <a:off x="7262" y="91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226"/>
                        <wps:cNvSpPr>
                          <a:spLocks noChangeArrowheads="1"/>
                        </wps:cNvSpPr>
                        <wps:spPr bwMode="auto">
                          <a:xfrm>
                            <a:off x="7296" y="814"/>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25"/>
                        <wps:cNvSpPr>
                          <a:spLocks noChangeArrowheads="1"/>
                        </wps:cNvSpPr>
                        <wps:spPr bwMode="auto">
                          <a:xfrm>
                            <a:off x="7296" y="814"/>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utoShape 224"/>
                        <wps:cNvSpPr>
                          <a:spLocks/>
                        </wps:cNvSpPr>
                        <wps:spPr bwMode="auto">
                          <a:xfrm>
                            <a:off x="7574" y="1239"/>
                            <a:ext cx="2" cy="370"/>
                          </a:xfrm>
                          <a:custGeom>
                            <a:avLst/>
                            <a:gdLst>
                              <a:gd name="T0" fmla="+- 0 1240 1240"/>
                              <a:gd name="T1" fmla="*/ 1240 h 370"/>
                              <a:gd name="T2" fmla="+- 0 1473 1240"/>
                              <a:gd name="T3" fmla="*/ 1473 h 370"/>
                              <a:gd name="T4" fmla="+- 0 1588 1240"/>
                              <a:gd name="T5" fmla="*/ 1588 h 370"/>
                              <a:gd name="T6" fmla="+- 0 1609 1240"/>
                              <a:gd name="T7" fmla="*/ 1609 h 370"/>
                              <a:gd name="T8" fmla="+- 0 1588 1240"/>
                              <a:gd name="T9" fmla="*/ 1588 h 370"/>
                              <a:gd name="T10" fmla="+- 0 1609 1240"/>
                              <a:gd name="T11" fmla="*/ 1609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3"/>
                                </a:lnTo>
                                <a:moveTo>
                                  <a:pt x="0" y="348"/>
                                </a:moveTo>
                                <a:lnTo>
                                  <a:pt x="0" y="369"/>
                                </a:lnTo>
                                <a:moveTo>
                                  <a:pt x="0" y="348"/>
                                </a:moveTo>
                                <a:lnTo>
                                  <a:pt x="0" y="369"/>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23"/>
                        <wps:cNvSpPr>
                          <a:spLocks/>
                        </wps:cNvSpPr>
                        <wps:spPr bwMode="auto">
                          <a:xfrm>
                            <a:off x="6760" y="913"/>
                            <a:ext cx="20" cy="20"/>
                          </a:xfrm>
                          <a:custGeom>
                            <a:avLst/>
                            <a:gdLst>
                              <a:gd name="T0" fmla="+- 0 6780 6761"/>
                              <a:gd name="T1" fmla="*/ T0 w 20"/>
                              <a:gd name="T2" fmla="+- 0 923 913"/>
                              <a:gd name="T3" fmla="*/ 923 h 20"/>
                              <a:gd name="T4" fmla="+- 0 6780 6761"/>
                              <a:gd name="T5" fmla="*/ T4 w 20"/>
                              <a:gd name="T6" fmla="+- 0 925 913"/>
                              <a:gd name="T7" fmla="*/ 925 h 20"/>
                              <a:gd name="T8" fmla="+- 0 6773 6761"/>
                              <a:gd name="T9" fmla="*/ T8 w 20"/>
                              <a:gd name="T10" fmla="+- 0 933 913"/>
                              <a:gd name="T11" fmla="*/ 933 h 20"/>
                              <a:gd name="T12" fmla="+- 0 6768 6761"/>
                              <a:gd name="T13" fmla="*/ T12 w 20"/>
                              <a:gd name="T14" fmla="+- 0 933 913"/>
                              <a:gd name="T15" fmla="*/ 933 h 20"/>
                              <a:gd name="T16" fmla="+- 0 6763 6761"/>
                              <a:gd name="T17" fmla="*/ T16 w 20"/>
                              <a:gd name="T18" fmla="+- 0 928 913"/>
                              <a:gd name="T19" fmla="*/ 928 h 20"/>
                              <a:gd name="T20" fmla="+- 0 6761 6761"/>
                              <a:gd name="T21" fmla="*/ T20 w 20"/>
                              <a:gd name="T22" fmla="+- 0 928 913"/>
                              <a:gd name="T23" fmla="*/ 928 h 20"/>
                              <a:gd name="T24" fmla="+- 0 6761 6761"/>
                              <a:gd name="T25" fmla="*/ T24 w 20"/>
                              <a:gd name="T26" fmla="+- 0 924 913"/>
                              <a:gd name="T27" fmla="*/ 924 h 20"/>
                              <a:gd name="T28" fmla="+- 0 6761 6761"/>
                              <a:gd name="T29" fmla="*/ T28 w 20"/>
                              <a:gd name="T30" fmla="+- 0 920 913"/>
                              <a:gd name="T31" fmla="*/ 920 h 20"/>
                              <a:gd name="T32" fmla="+- 0 6761 6761"/>
                              <a:gd name="T33" fmla="*/ T32 w 20"/>
                              <a:gd name="T34" fmla="+- 0 916 913"/>
                              <a:gd name="T35" fmla="*/ 916 h 20"/>
                              <a:gd name="T36" fmla="+- 0 6763 6761"/>
                              <a:gd name="T37" fmla="*/ T36 w 20"/>
                              <a:gd name="T38" fmla="+- 0 916 913"/>
                              <a:gd name="T39" fmla="*/ 916 h 20"/>
                              <a:gd name="T40" fmla="+- 0 6766 6761"/>
                              <a:gd name="T41" fmla="*/ T40 w 20"/>
                              <a:gd name="T42" fmla="+- 0 913 913"/>
                              <a:gd name="T43" fmla="*/ 913 h 20"/>
                              <a:gd name="T44" fmla="+- 0 6775 6761"/>
                              <a:gd name="T45" fmla="*/ T44 w 20"/>
                              <a:gd name="T46" fmla="+- 0 913 913"/>
                              <a:gd name="T47" fmla="*/ 913 h 20"/>
                              <a:gd name="T48" fmla="+- 0 6778 6761"/>
                              <a:gd name="T49" fmla="*/ T48 w 20"/>
                              <a:gd name="T50" fmla="+- 0 916 913"/>
                              <a:gd name="T51" fmla="*/ 916 h 20"/>
                              <a:gd name="T52" fmla="+- 0 6780 6761"/>
                              <a:gd name="T53" fmla="*/ T52 w 20"/>
                              <a:gd name="T54" fmla="+- 0 918 913"/>
                              <a:gd name="T55" fmla="*/ 918 h 20"/>
                              <a:gd name="T56" fmla="+- 0 6780 6761"/>
                              <a:gd name="T57" fmla="*/ T56 w 20"/>
                              <a:gd name="T58" fmla="+- 0 923 913"/>
                              <a:gd name="T59" fmla="*/ 92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 h="20">
                                <a:moveTo>
                                  <a:pt x="19" y="10"/>
                                </a:moveTo>
                                <a:lnTo>
                                  <a:pt x="19" y="12"/>
                                </a:lnTo>
                                <a:lnTo>
                                  <a:pt x="12" y="20"/>
                                </a:lnTo>
                                <a:lnTo>
                                  <a:pt x="7" y="20"/>
                                </a:lnTo>
                                <a:lnTo>
                                  <a:pt x="2" y="15"/>
                                </a:lnTo>
                                <a:lnTo>
                                  <a:pt x="0" y="15"/>
                                </a:lnTo>
                                <a:lnTo>
                                  <a:pt x="0" y="11"/>
                                </a:lnTo>
                                <a:lnTo>
                                  <a:pt x="0" y="7"/>
                                </a:lnTo>
                                <a:lnTo>
                                  <a:pt x="0" y="3"/>
                                </a:lnTo>
                                <a:lnTo>
                                  <a:pt x="2" y="3"/>
                                </a:lnTo>
                                <a:lnTo>
                                  <a:pt x="5" y="0"/>
                                </a:lnTo>
                                <a:lnTo>
                                  <a:pt x="14" y="0"/>
                                </a:lnTo>
                                <a:lnTo>
                                  <a:pt x="17" y="3"/>
                                </a:lnTo>
                                <a:lnTo>
                                  <a:pt x="19" y="5"/>
                                </a:lnTo>
                                <a:lnTo>
                                  <a:pt x="19" y="10"/>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63C9D" id="Group 222" o:spid="_x0000_s1026" style="position:absolute;margin-left:186.25pt;margin-top:13.75pt;width:233.5pt;height:64.3pt;z-index:-251654144;mso-wrap-distance-left:0;mso-wrap-distance-right:0;mso-position-horizontal-relative:page" coordorigin="4460,323" coordsize="5306,1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">
                <v:rect id="Rectangle 263" o:spid="_x0000_s1027" style="position:absolute;left:4461;top:1376;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visAA&#10;AADcAAAADwAAAGRycy9kb3ducmV2LnhtbERPTYvCMBC9L/gfwgje1tS1ilSjqCD0ql0WvA3N2Bab&#10;SWmytfrrjSB4m8f7nNWmN7XoqHWVZQWTcQSCOLe64kLBb3b4XoBwHlljbZkU3MnBZj34WmGi7Y2P&#10;1J18IUIIuwQVlN43iZQuL8mgG9uGOHAX2xr0AbaF1C3eQrip5U8UzaXBikNDiQ3tS8qvp3+jYOuz&#10;adV0f/P77OH2u2ySxuc0Vmo07LdLEJ56/xG/3akO8+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6visAAAADcAAAADwAAAAAAAAAAAAAAAACYAgAAZHJzL2Rvd25y&#10;ZXYueG1sUEsFBgAAAAAEAAQA9QAAAIUDAAAAAA==&#10;" filled="f" strokeweight=".2pt"/>
                <v:shape id="AutoShape 262" o:spid="_x0000_s1028" style="position:absolute;left:4680;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vBsMA&#10;AADcAAAADwAAAGRycy9kb3ducmV2LnhtbERPS2vCQBC+F/wPywje6sZiikRXEYu2tCc1gschO3lo&#10;djZk1xj/fbdQ8DYf33MWq97UoqPWVZYVTMYRCOLM6ooLBelx+zoD4TyyxtoyKXiQg9Vy8LLARNs7&#10;76k7+EKEEHYJKii9bxIpXVaSQTe2DXHgctsa9AG2hdQt3kO4qeVbFL1LgxWHhhIb2pSUXQ83o+A7&#10;3dn8kcd4/Th3l884nfzsdyelRsN+PQfhqfdP8b/7S4f50xj+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vBsMAAADcAAAADwAAAAAAAAAAAAAAAACYAgAAZHJzL2Rv&#10;d25yZXYueG1sUEsFBgAAAAAEAAQA9QAAAIgDAAAAAA==&#10;" path="m168,l288,r,929m,929l2,391e" filled="f" strokeweight=".2pt">
                  <v:path arrowok="t" o:connecttype="custom" o:connectlocs="168,448;288,448;288,1377;0,1377;2,839" o:connectangles="0,0,0,0,0"/>
                </v:shape>
                <v:shape id="Picture 261" o:spid="_x0000_s1029" type="#_x0000_t75" style="position:absolute;left:4680;top:445;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K1TCAAAA3AAAAA8AAABkcnMvZG93bnJldi54bWxEj99rwjAQx98H/g/hhL3NVBEZ1SiiCOKe&#10;1knx8WjOpthcSpLW7r9fBoO93XGf+/7Y7EbbioF8aBwrmM8yEMSV0w3XCq5fp7d3ECEia2wdk4Jv&#10;CrDbTl42mGv35E8ailiLJMIhRwUmxi6XMlSGLIaZ64jT7e68xZhWX0vt8ZnEbSsXWbaSFhtODgY7&#10;OhiqHkVvFdjicvyYl81Y9veElbdl5u1ZqdfpuF+DiDTGf/jv+6xT/OUKfsukCe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ytUwgAAANwAAAAPAAAAAAAAAAAAAAAAAJ8C&#10;AABkcnMvZG93bnJldi54bWxQSwUGAAAAAAQABAD3AAAAjgMAAAAA&#10;">
                  <v:imagedata r:id="rId22" o:title=""/>
                </v:shape>
                <v:shape id="AutoShape 260" o:spid="_x0000_s1030" style="position:absolute;left:5824;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6sQA&#10;AADcAAAADwAAAGRycy9kb3ducmV2LnhtbERPS2vCQBC+C/0PyxR6041SrcRspFiqpT1pI3gcspNH&#10;zc6G7Brjv+8WhN7m43tOsh5MI3rqXG1ZwXQSgSDOra65VJB9v4+XIJxH1thYJgU3crBOH0YJxtpe&#10;eU/9wZcihLCLUUHlfRtL6fKKDLqJbYkDV9jOoA+wK6Xu8BrCTSNnUbSQBmsODRW2tKkoPx8uRsFn&#10;trXFrZjj+e3U/+zm2fRrvz0q9fQ4vK5AeBr8v/ju/tBh/vML/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VOrEAAAA3AAAAA8AAAAAAAAAAAAAAAAAmAIAAGRycy9k&#10;b3ducmV2LnhtbFBLBQYAAAAABAAEAPUAAACJAwAAAAA=&#10;" path="m120,l,,,929t288,l288,389e" filled="f" strokeweight=".2pt">
                  <v:path arrowok="t" o:connecttype="custom" o:connectlocs="120,448;0,448;0,1377;288,1377;288,837" o:connectangles="0,0,0,0,0"/>
                </v:shape>
                <v:shape id="Picture 259" o:spid="_x0000_s1031" type="#_x0000_t75" style="position:absolute;left:5942;top:445;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OBNzGAAAA3AAAAA8AAABkcnMvZG93bnJldi54bWxEj0FPwzAMhe9I/IfISFzQlg4B68qyaRuq&#10;1F2Q2PYDTGOaisapmmwr/x4fkLjZes/vfV6uR9+pCw2xDWxgNs1AEdfBttwYOB3LSQ4qJmSLXWAy&#10;8EMR1qvbmyUWNlz5gy6H1CgJ4VigAZdSX2gda0ce4zT0xKJ9hcFjknVotB3wKuG+049Z9qI9tiwN&#10;DnvaOaq/D2dv4GFcOLuPef6+Kedv+8+yel5sK2Pu78bNK6hEY/o3/11XVvCfhFaekQn06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4E3MYAAADcAAAADwAAAAAAAAAAAAAA&#10;AACfAgAAZHJzL2Rvd25yZXYueG1sUEsFBgAAAAAEAAQA9wAAAJIDAAAAAA==&#10;">
                  <v:imagedata r:id="rId23" o:title=""/>
                </v:shape>
                <v:shape id="Picture 258" o:spid="_x0000_s1032" type="#_x0000_t75" style="position:absolute;left:5244;top:425;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IMUzBAAAA3AAAAA8AAABkcnMvZG93bnJldi54bWxET9uKwjAQfV/wH8IIvq2pF7zURhFF8EVZ&#10;3X7A0IxtsZmUJGr37zfCwr7N4Vwn23SmEU9yvrasYDRMQBAXVtdcKsi/D58LED4ga2wsk4If8rBZ&#10;9z4yTLV98YWe11CKGMI+RQVVCG0qpS8qMuiHtiWO3M06gyFCV0rt8BXDTSPHSTKTBmuODRW2tKuo&#10;uF8fRsHdzfFsvy756VCYvUnmE7mVE6UG/W67AhGoC//iP/dRx/nTJbyfiRf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IMUzBAAAA3AAAAA8AAAAAAAAAAAAAAAAAnwIA&#10;AGRycy9kb3ducmV2LnhtbFBLBQYAAAAABAAEAPcAAACNAwAAAAA=&#10;">
                  <v:imagedata r:id="rId24" o:title=""/>
                </v:shape>
                <v:shape id="AutoShape 257" o:spid="_x0000_s1033" style="position:absolute;left:5366;top:728;width:1524;height:464;visibility:visible;mso-wrap-style:square;v-text-anchor:top" coordsize="152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T0MYA&#10;AADcAAAADwAAAGRycy9kb3ducmV2LnhtbESPQU/DMAyF70j7D5EncWPpJm0qZdmEJiHggmBwgJtp&#10;TBvROKXxtvLv8QFpN1vv+b3P6+0YO3OkIYfEDuazAgxxnXzgxsHb691VCSYLsscuMTn4pQzbzeRi&#10;jZVPJ36h414aoyGcK3TQivSVtbluKWKepZ5Yta80RBRdh8b6AU8aHju7KIqVjRhYG1rsaddS/b0/&#10;RAc+hOvF+LMsV5/F87uU9x/ydHh07nI63t6AERrlbP6/fvCKv1R8fUYns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uT0MYAAADcAAAADwAAAAAAAAAAAAAAAACYAgAAZHJz&#10;L2Rvd25yZXYueG1sUEsFBgAAAAAEAAQA9QAAAIsDAAAAAA==&#10;" path="m68,r,463l,463,,m3,24l56,2m3,52l68,21m3,81l68,52m3,110l68,79m,139l65,108m1472,264r-137,l1335,122r137,m1524,312r-52,l1472,79r52,e" filled="f" strokeweight=".2pt">
                  <v:path arrowok="t" o:connecttype="custom" o:connectlocs="68,729;68,1192;0,1192;0,729;3,753;56,731;3,781;68,750;3,810;68,781;3,839;68,808;0,868;65,837;1472,993;1335,993;1335,851;1472,851;1524,1041;1472,1041;1472,808;1524,808" o:connectangles="0,0,0,0,0,0,0,0,0,0,0,0,0,0,0,0,0,0,0,0,0,0"/>
                </v:shape>
                <v:rect id="Rectangle 256" o:spid="_x0000_s1034" style="position:absolute;left:6890;top:714;width:4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az8IA&#10;AADcAAAADwAAAGRycy9kb3ducmV2LnhtbERPTWuDQBC9F/Iflgn01qymJgSbTTBCwWs1BHIb3IlK&#10;3Vlxt8b013cLhd7m8T5nf5xNLyYaXWdZQbyKQBDXVnfcKDhX7y87EM4ja+wtk4IHOTgeFk97TLW9&#10;8wdNpW9ECGGXooLW+yGV0tUtGXQrOxAH7mZHgz7AsZF6xHsIN71cR9FWGuw4NLQ4UN5S/Vl+GQWZ&#10;r167YbpsH5tvl5+quEiuRaLU83LO3kB4mv2/+M9d6DB/E8PvM+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JrPwgAAANwAAAAPAAAAAAAAAAAAAAAAAJgCAABkcnMvZG93&#10;bnJldi54bWxQSwUGAAAAAAQABAD1AAAAhwMAAAAA&#10;" filled="f" strokeweight=".2pt"/>
                <v:rect id="Rectangle 255" o:spid="_x0000_s1035" style="position:absolute;left:6842;top:745;width:4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shape id="AutoShape 254" o:spid="_x0000_s1036" style="position:absolute;left:7116;top:716;width:101;height:250;visibility:visible;mso-wrap-style:square;v-text-anchor:top" coordsize="10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aHcQA&#10;AADcAAAADwAAAGRycy9kb3ducmV2LnhtbERPTWvCQBC9F/oflin0phtbFIlugkhLaw/FRD14G7Jj&#10;EpKdDdmtJv++WxB6m8f7nHU6mFZcqXe1ZQWzaQSCuLC65lLB8fA+WYJwHllja5kUjOQgTR4f1hhr&#10;e+OMrrkvRQhhF6OCyvsultIVFRl0U9sRB+5ie4M+wL6UusdbCDetfImihTRYc2iosKNtRUWT/xgF&#10;zSj3WbGz5+bjVC8y/zW+Zd9bpZ6fhs0KhKfB/4vv7k8d5s9f4e+ZcIF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Gh3EAAAA3AAAAA8AAAAAAAAAAAAAAAAAmAIAAGRycy9k&#10;b3ducmV2LnhtbFBLBQYAAAAABAAEAPUAAACJAwAAAAA=&#10;" path="m24,r77,l101,247m,249l2,24e" filled="f" strokeweight=".2pt">
                  <v:path arrowok="t" o:connecttype="custom" o:connectlocs="24,717;101,717;101,964;0,966;2,741" o:connectangles="0,0,0,0,0"/>
                </v:shape>
                <v:shape id="AutoShape 253" o:spid="_x0000_s1037" style="position:absolute;left:6928;top:745;width:156;height:125;visibility:visible;mso-wrap-style:square;v-text-anchor:top" coordsize="15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5zsMA&#10;AADcAAAADwAAAGRycy9kb3ducmV2LnhtbERPTWvCQBC9C/0PyxR6003FlhBdxQqGFkppEsHrmB2T&#10;YHY2ZDea/vtuQehtHu9zVpvRtOJKvWssK3ieRSCIS6sbrhQciv00BuE8ssbWMin4IQeb9cNkhYm2&#10;N87omvtKhBB2CSqove8SKV1Zk0E3sx1x4M62N+gD7Cupe7yFcNPKeRS9SoMNh4YaO9rVVF7ywSgo&#10;0o+3LP76nm/Tz2p3PMXODuSUenoct0sQnkb/L76733WY/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85zsMAAADcAAAADwAAAAAAAAAAAAAAAACYAgAAZHJzL2Rv&#10;d25yZXYueG1sUEsFBgAAAAAEAAQA9QAAAIgDAAAAAA==&#10;" path="m62,8r,12l60,22r,2l57,24r-2,3l43,27r94,98l156,106,62,8xm50,l,,,27r43,l38,22,50,13,50,xm60,5l50,13r,14l60,5xm60,5r2,3l60,5xm57,3r-2,l60,5,57,3xm55,l50,r5,3l55,xe" fillcolor="black" stroked="f">
                  <v:path arrowok="t" o:connecttype="custom" o:connectlocs="62,753;62,765;60,767;60,769;57,769;55,772;43,772;137,870;156,851;62,753;50,745;0,745;0,772;43,772;38,767;50,758;50,745;60,750;50,758;50,772;60,750;60,750;62,753;62,753;60,750;57,748;55,748;60,750;57,748;55,745;50,745;55,748;55,745" o:connectangles="0,0,0,0,0,0,0,0,0,0,0,0,0,0,0,0,0,0,0,0,0,0,0,0,0,0,0,0,0,0,0,0,0"/>
                </v:shape>
                <v:shape id="AutoShape 252" o:spid="_x0000_s1038" style="position:absolute;left:4968;top:493;width:1736;height:696;visibility:visible;mso-wrap-style:square;v-text-anchor:top" coordsize="1736,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lacMA&#10;AADcAAAADwAAAGRycy9kb3ducmV2LnhtbERPTWsCMRC9F/wPYQRvNWthraxGEaEi9FDUotdxM24W&#10;N5M1ibrtr28Khd7m8T5ntuhsI+7kQ+1YwWiYgSAuna65UvC5f3uegAgRWWPjmBR8UYDFvPc0w0K7&#10;B2/pvouVSCEcClRgYmwLKUNpyGIYupY4cWfnLcYEfSW1x0cKt418ybKxtFhzajDY0spQedndrAJb&#10;vR6u4+7kt+uPaEbv+fG8/z4qNeh3yymISF38F/+5NzrNz3P4fSZ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lacMAAADcAAAADwAAAAAAAAAAAAAAAACYAgAAZHJzL2Rv&#10;d25yZXYueG1sUEsFBgAAAAAEAAQA9QAAAIgDAAAAAA==&#10;" path="m1145,406r590,2m1145,454r590,m449,17r-3,3l446,22r-2,5l439,32r-2,l434,34r-7,l425,32r-3,l418,27r-3,-5l415,10,425,r12,l446,10r,5l449,17xm449,173r-7,6l452,174r-13,11l437,188r-12,l415,178r,-12l418,164r2,-5l422,159r3,-3l437,156r2,3l442,159r2,5l446,166r,2l449,173xm,22r290,2m,164r300,2m569,22r290,2m562,164r297,2m401,399r65,-31m401,428r65,-32m401,459r65,-31m401,485r65,-31m398,514r65,-31m401,538r65,-31m401,564r65,-28m401,596r65,-32m401,622r65,-29m398,651r65,-29m401,675r62,-29m410,696r53,-24e" filled="f" strokeweight=".2pt">
                  <v:path arrowok="t" o:connecttype="custom" o:connectlocs="1735,901;1735,947;446,513;444,520;437,525;427,527;422,525;415,515;425,493;446,503;449,510;442,672;439,678;425,681;415,659;420,652;425,649;439,652;444,657;446,661;0,515;0,657;569,515;562,657;401,892;401,921;401,952;401,978;398,1007;401,1031;401,1057;401,1089;401,1115;398,1144;401,1168;410,1189" o:connectangles="0,0,0,0,0,0,0,0,0,0,0,0,0,0,0,0,0,0,0,0,0,0,0,0,0,0,0,0,0,0,0,0,0,0,0,0"/>
                </v:shape>
                <v:rect id="Rectangle 251" o:spid="_x0000_s1039"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rect id="Rectangle 250" o:spid="_x0000_s1040"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nIMMA&#10;AADcAAAADwAAAGRycy9kb3ducmV2LnhtbERPyWrDMBC9F/IPYgK5NXJaZ8GJElJDwNfGpZDbYE1s&#10;E2tkLNVLv74qFHqbx1vncBpNI3rqXG1ZwWoZgSAurK65VPCRX553IJxH1thYJgUTOTgdZ08HTLQd&#10;+J36qy9FCGGXoILK+zaR0hUVGXRL2xIH7m47gz7ArpS6wyGEm0a+RNFGGqw5NFTYUlpR8bh+GQVn&#10;n7/Wbf+5mdbfLn3LV1l8y2KlFvPxvAfhafT/4j93psP89RZ+nwkX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WnIMMAAADcAAAADwAAAAAAAAAAAAAAAACYAgAAZHJzL2Rv&#10;d25yZXYueG1sUEsFBgAAAAAEAAQA9QAAAIgDAAAAAA==&#10;" filled="f" strokeweight=".2pt"/>
                <v:shape id="AutoShape 249" o:spid="_x0000_s1041" style="position:absolute;left:4968;top:898;width:360;height:48;visibility:visible;mso-wrap-style:square;v-text-anchor:top" coordsize="3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5CsUA&#10;AADcAAAADwAAAGRycy9kb3ducmV2LnhtbESPzW7CQAyE70h9h5Ur9VY2pQKhlAUF2qq9VfyIs5s1&#10;SdSsN2SXJLw9PlTiZmvGM58Xq8HVqqM2VJ4NvIwTUMS5txUXBg77z+c5qBCRLdaeycCVAqyWD6MF&#10;ptb3vKVuFwslIRxSNFDG2KRah7wkh2HsG2LRTr51GGVtC21b7CXc1XqSJDPtsGJpKLGhTUn53+7i&#10;DGR4Wb//nOy1/uqy/PW4n/Ufv2djnh6H7A1UpCHezf/X31bwp0Irz8gE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XkKxQAAANwAAAAPAAAAAAAAAAAAAAAAAJgCAABkcnMv&#10;ZG93bnJldi54bWxQSwUGAAAAAAQABAD1AAAAigMAAAAA&#10;" path="m,l360,2m,48r360,e" filled="f" strokeweight=".2pt">
                  <v:path arrowok="t" o:connecttype="custom" o:connectlocs="0,899;360,901;0,947;360,947" o:connectangles="0,0,0,0"/>
                </v:shape>
                <v:rect id="Rectangle 248" o:spid="_x0000_s1042"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rect id="Rectangle 247" o:spid="_x0000_s1043"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16cQA&#10;AADcAAAADwAAAGRycy9kb3ducmV2LnhtbESPQWvCQBCF70L/wzKF3nRja4NEV7FCIVeNFHobsmMS&#10;zM6G7DZGf71zEHqb4b1575v1dnStGqgPjWcD81kCirj0tuHKwKn4ni5BhYhssfVMBm4UYLt5mawx&#10;s/7KBxqOsVISwiFDA3WMXaZ1KGtyGGa+Ixbt7HuHUda+0rbHq4S7Vr8nSaodNiwNNXa0r6m8HP+c&#10;gV0sPppu+Elvn/ew/yrm+eI3Xxjz9jruVqAijfHf/LzOreCngi/PyAR6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9enEAAAA3AAAAA8AAAAAAAAAAAAAAAAAmAIAAGRycy9k&#10;b3ducmV2LnhtbFBLBQYAAAAABAAEAPUAAACJAwAAAAA=&#10;" filled="f" strokeweight=".2pt"/>
                <v:shape id="AutoShape 246" o:spid="_x0000_s1044" style="position:absolute;left:5464;top:325;width:2220;height:1052;visibility:visible;mso-wrap-style:square;v-text-anchor:top" coordsize="2220,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GgsMA&#10;AADcAAAADwAAAGRycy9kb3ducmV2LnhtbERP3WrCMBS+H/gO4Qi7GTNVULQzishkgkPQ+gBnyVlb&#10;bE5Kktn69mYw2N35+H7Pct3bRtzIh9qxgvEoA0Gsnam5VHApdq9zECEiG2wck4I7BVivBk9LzI3r&#10;+ES3cyxFCuGQo4IqxjaXMuiKLIaRa4kT9+28xZigL6Xx2KVw28hJls2kxZpTQ4UtbSvS1/OPVfDZ&#10;fZwuh4X2xfT9evAvhS6/jlqp52G/eQMRqY//4j/33qT5szH8Pp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wGgsMAAADcAAAADwAAAAAAAAAAAAAAAACYAgAAZHJzL2Rv&#10;d25yZXYueG1sUEsFBgAAAAAEAAQA9QAAAIgDAAAAAA==&#10;" path="m,574r362,2m,622r362,m1946,1052l1946,r36,l1982,1052t,-183l1994,869t17,17l2013,1008t204,44l2220,1042t-19,-17l2030,1028t31,-22l2157,1006t-62,-24l2121,982t-26,l2081,1006t40,-24l2136,1006t-41,-26l2085,960t-4,46l2061,987t24,-24l2083,960r,-2l2078,958r,-2l2072,956r-5,4l2061,963r,2l2059,968r-2,4l2057,980r4,4l2061,987t60,-7l2133,960t3,46l2157,987t-24,-24l2133,960r3,-2l2138,958r3,-2l2145,958r5,l2155,963r5,2l2160,968r2,4l2162,980r-2,2l2160,984r-3,3m2117,975r-3,l2109,972r-4,3l2102,975t19,5l2124,982e" filled="f" strokeweight=".2pt">
                  <v:path arrowok="t" o:connecttype="custom" o:connectlocs="362,901;362,947;1946,325;1982,1377;1994,1194;2013,1333;2220,1367;2030,1353;2157,1331;2121,1307;2081,1331;2136,1331;2085,1285;2061,1312;2083,1285;2078,1283;2072,1281;2061,1288;2059,1293;2057,1305;2061,1312;2133,1285;2157,1312;2133,1285;2138,1283;2145,1283;2155,1288;2160,1293;2162,1305;2160,1309;2117,1300;2109,1297;2102,1300;2124,1307" o:connectangles="0,0,0,0,0,0,0,0,0,0,0,0,0,0,0,0,0,0,0,0,0,0,0,0,0,0,0,0,0,0,0,0,0,0"/>
                </v:shape>
                <v:shape id="AutoShape 245" o:spid="_x0000_s1045" style="position:absolute;left:7560;top:1304;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MEA&#10;AADcAAAADwAAAGRycy9kb3ducmV2LnhtbERPPW/CMBDdkfgP1iGxgVOGqE0xCFUCsQEp3U/xNU4a&#10;n0NswPx7XKlSt3t6n7dcR9uJGw2+cazgZZ6BIK6cbrhWcP7czl5B+ICssXNMCh7kYb0aj5ZYaHfn&#10;E93KUIsUwr5ABSaEvpDSV4Ys+rnriRP37QaLIcGhlnrAewq3nVxkWS4tNpwaDPb0Yaj6Ka9WwZtx&#10;p7g5x0P7ddyV1eHR5hdqlZpO4uYdRKAY/sV/7r1O8/MF/D6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SW/jBAAAA3AAAAA8AAAAAAAAAAAAAAAAAmAIAAGRycy9kb3du&#10;cmV2LnhtbFBLBQYAAAAABAAEAPUAAACGAwAAAAA=&#10;" path="m,l4,m24,r4,e" filled="f" strokeweight=".24pt">
                  <v:path arrowok="t" o:connecttype="custom" o:connectlocs="0,0;4,0;24,0;28,0" o:connectangles="0,0,0,0"/>
                </v:shape>
                <v:line id="Line 244" o:spid="_x0000_s1046" style="position:absolute;visibility:visible;mso-wrap-style:square" from="7560,1303" to="7588,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pPMMAAADcAAAADwAAAGRycy9kb3ducmV2LnhtbERPWWsCMRB+L/Q/hCn4VrMeSF2N4oHH&#10;S6UeSB+HzXSzuJksm6jrv2+EQt/m4ztnPG1sKW5U+8Kxgk47AUGcOV1wruB0XL1/gPABWWPpmBQ8&#10;yMN08voyxlS7O+/pdgi5iCHsU1RgQqhSKX1myKJvu4o4cj+uthgirHOpa7zHcFvKbpIMpMWCY4PB&#10;ihaGssvhahXI3Sach36+7S+/dw//eVl3zFdXqdZbMxuBCNSEf/Gfe6vj/EEPns/EC+T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V6TzDAAAA3AAAAA8AAAAAAAAAAAAA&#10;AAAAoQIAAGRycy9kb3ducmV2LnhtbFBLBQYAAAAABAAEAPkAAACRAwAAAAA=&#10;" strokeweight=".32pt"/>
                <v:shape id="AutoShape 243" o:spid="_x0000_s1047" style="position:absolute;left:7029;top:805;width:653;height:564;visibility:visible;mso-wrap-style:square;v-text-anchor:top" coordsize="65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gUb0A&#10;AADcAAAADwAAAGRycy9kb3ducmV2LnhtbERPSwrCMBDdC94hjOBGNPWDSDWKCIIu/RxgaMa22Exq&#10;k9rq6Y0guJvH+85q05pCPKlyuWUF41EEgjixOudUwfWyHy5AOI+ssbBMCl7kYLPudlYYa9vwiZ5n&#10;n4oQwi5GBZn3ZSylSzIy6Ea2JA7czVYGfYBVKnWFTQg3hZxE0VwazDk0ZFjSLqPkfq6NAq6vL9MO&#10;DkfN7+Mjf0y3U1M3SvV77XYJwlPr/+Kf+6DD/PkM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zgUb0AAADcAAAADwAAAAAAAAAAAAAAAACYAgAAZHJzL2Rvd25yZXYu&#10;eG1sUEsFBgAAAAAEAAQA9QAAAIIDAAAAAA==&#10;" path="m535,495r2,7m552,495r2,7m496,526r-12,19m592,526r10,19m465,545r-17,-3l452,536r-6,-8m429,389r7,l446,399r,7m636,545r2,l643,548r2,l650,552r,5l652,560r,4m86,3l74,,62,3r-7,l50,5,36,10,21,17,12,27,7,29,2,34,,41m86,233r-5,3l67,236r-5,-3l55,233r-5,-2l43,228,30,224,18,216,8,206,,195m,41l,195e" filled="f" strokeweight=".2pt">
                  <v:path arrowok="t" o:connecttype="custom" o:connectlocs="535,1300;537,1307;552,1300;554,1307;496,1331;484,1350;592,1331;602,1350;465,1350;448,1347;452,1341;446,1333;429,1194;436,1194;446,1204;446,1211;636,1350;638,1350;643,1353;645,1353;650,1357;650,1362;652,1365;652,1369;86,808;74,805;62,808;55,808;50,810;36,815;21,822;12,832;7,834;2,839;0,846;86,1038;81,1041;67,1041;62,1038;55,1038;50,1036;43,1033;30,1029;18,1021;8,1011;0,1000;0,846;0,1000" o:connectangles="0,0,0,0,0,0,0,0,0,0,0,0,0,0,0,0,0,0,0,0,0,0,0,0,0,0,0,0,0,0,0,0,0,0,0,0,0,0,0,0,0,0,0,0,0,0,0,0"/>
                </v:shape>
                <v:shape id="AutoShape 242" o:spid="_x0000_s1048" style="position:absolute;left:6842;top:1006;width:214;height:96;visibility:visible;mso-wrap-style:square;v-text-anchor:top" coordsize="2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mIcMA&#10;AADcAAAADwAAAGRycy9kb3ducmV2LnhtbERPTWvCQBC9C/6HZYRepNlUMEjMKrWl0IsNSYvnITsm&#10;odnZmN1q6q93C0Jv83ifk21H04kzDa61rOApikEQV1a3XCv4+nx7XIFwHlljZ5kU/JKD7WY6yTDV&#10;9sIFnUtfixDCLkUFjfd9KqWrGjLoItsTB+5oB4M+wKGWesBLCDedXMRxIg22HBoa7Omloeq7/DEK&#10;7OKIxcf+lL/qYnedj5075Hql1MNsfF6D8DT6f/Hd/a7D/GQJf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mmIcMAAADcAAAADwAAAAAAAAAAAAAAAACYAgAAZHJzL2Rv&#10;d25yZXYueG1sUEsFBgAAAAAEAAQA9QAAAIgDAAAAAA==&#10;" path="m48,67l,67,,96r48,l48,67xm137,83l125,72r5,-5l87,67r,29l137,96r,-13xm142,94r-5,2l140,96r2,-2xm147,91l137,67r,16l147,91xm147,91r-5,3l144,94r3,-3xm149,89r-2,l147,91r2,-2xm149,89r,xm214,22l195,,130,67r7,l140,70r4,l144,72r3,l147,74r2,l149,89,214,22xe" fillcolor="black" stroked="f">
                  <v:path arrowok="t" o:connecttype="custom" o:connectlocs="48,1074;0,1074;0,1103;48,1103;48,1074;137,1090;125,1079;130,1074;87,1074;87,1103;137,1103;137,1090;142,1101;137,1103;140,1103;142,1101;147,1098;137,1074;137,1090;147,1098;147,1098;142,1101;144,1101;147,1098;149,1096;147,1096;147,1098;149,1096;149,1096;149,1096;149,1096;149,1096;214,1029;195,1007;130,1074;137,1074;140,1077;144,1077;144,1079;147,1079;147,1081;149,1081;149,1096;214,1029" o:connectangles="0,0,0,0,0,0,0,0,0,0,0,0,0,0,0,0,0,0,0,0,0,0,0,0,0,0,0,0,0,0,0,0,0,0,0,0,0,0,0,0,0,0,0,0"/>
                </v:shape>
                <v:shape id="AutoShape 241" o:spid="_x0000_s1049" style="position:absolute;left:7116;top:694;width:296;height:46;visibility:visible;mso-wrap-style:square;v-text-anchor:top" coordsize="29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0ScQA&#10;AADcAAAADwAAAGRycy9kb3ducmV2LnhtbERPS2vCQBC+C/6HZYTedFMPQVJXKYHigyqY5tDehuw0&#10;SZudDdlVo7/eFQRv8/E9Z77sTSNO1LnasoLXSQSCuLC65lJB/vUxnoFwHlljY5kUXMjBcjEczDHR&#10;9swHOmW+FCGEXYIKKu/bREpXVGTQTWxLHLhf2xn0AXal1B2eQ7hp5DSKYmmw5tBQYUtpRcV/djQK&#10;otX3zyy/7tNP3qXr43aT9flfrdTLqH9/A+Gp90/xw73WYX4cw/2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EnEAAAA3AAAAA8AAAAAAAAAAAAAAAAAmAIAAGRycy9k&#10;b3ducmV2LnhtbFBLBQYAAAAABAAEAPUAAACJAwAAAAA=&#10;" path="m,46l5,34,7,29r5,-3l24,22t77,2l101,14r9,-9l120,r5,l167,r43,l253,r42,e" filled="f" strokeweight=".2pt">
                  <v:path arrowok="t" o:connecttype="custom" o:connectlocs="0,741;5,729;7,724;12,721;24,717;101,719;101,709;110,700;120,695;125,695;167,695;210,695;253,695;295,695" o:connectangles="0,0,0,0,0,0,0,0,0,0,0,0,0,0"/>
                </v:shape>
                <v:shape id="Freeform 240" o:spid="_x0000_s1050"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z4r8A&#10;AADcAAAADwAAAGRycy9kb3ducmV2LnhtbERPTYvCMBC9C/6HMMLeNFW0Ll2jiKDssVrxPDazbdlm&#10;UprYdv/9RhC8zeN9zmY3mFp01LrKsoL5LAJBnFtdcaHgmh2nnyCcR9ZYWyYFf+Rgtx2PNpho2/OZ&#10;uosvRAhhl6CC0vsmkdLlJRl0M9sQB+7HtgZ9gG0hdYt9CDe1XERRLA1WHBpKbOhQUv57eRgFcbpy&#10;maRl505peqtX6/5u7oVSH5Nh/wXC0+Df4pf7W4f58Rqez4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rPivwAAANwAAAAPAAAAAAAAAAAAAAAAAJgCAABkcnMvZG93bnJl&#10;di54bWxQSwUGAAAAAAQABAD1AAAAhAMAAAAA&#10;" path="m98,l2,,,2,,137r2,4l2,146r10,10l22,161r76,l98,165r5,10l108,177r2,5l115,185r180,l295,62r-170,l112,51,105,35,102,17,98,xe" fillcolor="black" stroked="f">
                  <v:path arrowok="t" o:connecttype="custom" o:connectlocs="98,964;2,964;0,966;0,1101;2,1105;2,1110;12,1120;22,1125;98,1125;98,1129;103,1139;108,1141;110,1146;115,1149;295,1149;295,1026;125,1026;112,1015;105,999;102,981;98,964" o:connectangles="0,0,0,0,0,0,0,0,0,0,0,0,0,0,0,0,0,0,0,0,0"/>
                </v:shape>
                <v:shape id="Freeform 239" o:spid="_x0000_s1051"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TrsUA&#10;AADcAAAADwAAAGRycy9kb3ducmV2LnhtbESPzWvCQBDF74L/wzKFXkrdVFAkdZViFfToB/24Ddlp&#10;EpqdjbtbE/9751DwNsN7895v5sveNepCIdaeDbyMMlDEhbc1lwZOx83zDFRMyBYbz2TgShGWi+Fg&#10;jrn1He/pckilkhCOORqoUmpzrWNRkcM48i2xaD8+OEyyhlLbgJ2Eu0aPs2yqHdYsDRW2tKqo+D38&#10;OQPt0+Sdwmfanbdfa/qO3XiNkw9jHh/6t1dQifp0N/9fb63gT4VWnpEJ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1OuxQAAANwAAAAPAAAAAAAAAAAAAAAAAJgCAABkcnMv&#10;ZG93bnJldi54bWxQSwUGAAAAAAQABAD1AAAAigMAAAAA&#10;" path="m295,185r,l115,185r-5,-3l108,177r-5,-2l101,170r-3,-5l98,161r-76,l26,161r-4,l12,156r-2,-3l2,146r,-5l,137,,2,2,r99,l98,r4,17l105,35r7,16l125,62r42,l210,62r43,l295,62r,123xe" filled="f" strokeweight=".2pt">
                  <v:path arrowok="t" o:connecttype="custom" o:connectlocs="295,1149;295,1149;115,1149;110,1146;108,1141;103,1139;101,1134;98,1129;98,1125;22,1125;26,1125;22,1125;12,1120;10,1117;2,1110;2,1105;0,1101;0,966;2,964;101,964;98,964;102,981;105,999;112,1015;125,1026;167,1026;210,1026;253,1026;295,1026;295,1149" o:connectangles="0,0,0,0,0,0,0,0,0,0,0,0,0,0,0,0,0,0,0,0,0,0,0,0,0,0,0,0,0,0"/>
                </v:shape>
                <v:rect id="Rectangle 238" o:spid="_x0000_s1052"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Rectangle 237" o:spid="_x0000_s1053"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jNMQA&#10;AADcAAAADwAAAGRycy9kb3ducmV2LnhtbESPQWvCQBCF74L/YRnBm25srUrqKlYQcq0RwduQHZPQ&#10;7GzIbmPsr+8cCr3N8N689812P7hG9dSF2rOBxTwBRVx4W3Np4JKfZhtQISJbbDyTgScF2O/Goy2m&#10;1j/4k/pzLJWEcEjRQBVjm2odioochrlviUW7+85hlLUrte3wIeGu0S9JstIOa5aGCls6VlR8nb+d&#10;gUPMX+u2v66ebz/h+JEvsuUtWxoznQyHd1CRhvhv/rvOrOCv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JYzTEAAAA3AAAAA8AAAAAAAAAAAAAAAAAmAIAAGRycy9k&#10;b3ducmV2LnhtbFBLBQYAAAAABAAEAPUAAACJAwAAAAA=&#10;" filled="f" strokeweight=".2pt"/>
                <v:rect id="Rectangle 236" o:spid="_x0000_s1054"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Rectangle 235" o:spid="_x0000_s1055"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Y2MMA&#10;AADcAAAADwAAAGRycy9kb3ducmV2LnhtbERPS2vCQBC+C/0PyxR6042pppK6ig0Ucq0phd6G7JiE&#10;ZmdDdptHf70rFLzNx/ec/XEyrRiod41lBetVBIK4tLrhSsFn8b7cgXAeWWNrmRTM5OB4eFjsMdV2&#10;5A8azr4SIYRdigpq77tUSlfWZNCtbEccuIvtDfoA+0rqHscQbloZR1EiDTYcGmrsKKup/Dn/GgUn&#10;Xzw33fCVzNs/l70V63zznW+UenqcTq8gPE3+Lv535zrMf4nh9ky4QB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Y2MMAAADcAAAADwAAAAAAAAAAAAAAAACYAgAAZHJzL2Rv&#10;d25yZXYueG1sUEsFBgAAAAAEAAQA9QAAAIgDAAAAAA==&#10;" filled="f" strokeweight=".2pt"/>
                <v:rect id="Rectangle 234" o:spid="_x0000_s1056"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Rectangle 233" o:spid="_x0000_s1057"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lN8MA&#10;AADcAAAADwAAAGRycy9kb3ducmV2LnhtbERPTWvCQBC9F/wPywjemo2apiV1FSsUcq0RwduQnSaL&#10;2dmQ3cbYX98tFHqbx/uczW6ynRhp8MaxgmWSgiCunTbcKDhV748vIHxA1tg5JgV38rDbzh42WGh3&#10;4w8aj6ERMYR9gQraEPpCSl+3ZNEnrieO3KcbLIYIh0bqAW8x3HZylaa5tGg4NrTY06Gl+nr8sgr2&#10;oVqbfjzn96dvf3irlmV2KTOlFvNp/woi0BT+xX/uUsf5zxn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lN8MAAADcAAAADwAAAAAAAAAAAAAAAACYAgAAZHJzL2Rv&#10;d25yZXYueG1sUEsFBgAAAAAEAAQA9QAAAIgDAAAAAA==&#10;" filled="f" strokeweight=".2pt"/>
                <v:rect id="Rectangle 232" o:spid="_x0000_s1058"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231" o:spid="_x0000_s1059"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28MA&#10;AADcAAAADwAAAGRycy9kb3ducmV2LnhtbERPS2vCQBC+F/wPywje6kZN05K6ig0Ucq0RwduQnSbB&#10;7GzIbvPor+8WCr3Nx/ec/XEyrRiod41lBZt1BIK4tLrhSsGleH98AeE8ssbWMimYycHxsHjYY6rt&#10;yB80nH0lQgi7FBXU3neplK6syaBb2444cJ+2N+gD7CupexxDuGnlNooSabDh0FBjR1lN5f38ZRSc&#10;fLFruuGazE/fLnsrNnl8y2OlVsvp9ArC0+T/xX/uXIf5zwn8PhMu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28MAAADcAAAADwAAAAAAAAAAAAAAAACYAgAAZHJzL2Rv&#10;d25yZXYueG1sUEsFBgAAAAAEAAQA9QAAAIgDAAAAAA==&#10;" filled="f" strokeweight=".2pt"/>
                <v:rect id="Rectangle 230" o:spid="_x0000_s1060"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229" o:spid="_x0000_s1061"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vMsQA&#10;AADcAAAADwAAAGRycy9kb3ducmV2LnhtbESPQWvCQBCF74L/YRnBm25srUrqKlYQcq0RwduQHZPQ&#10;7GzIbmPsr+8cCr3N8N689812P7hG9dSF2rOBxTwBRVx4W3Np4JKfZhtQISJbbDyTgScF2O/Goy2m&#10;1j/4k/pzLJWEcEjRQBVjm2odioochrlviUW7+85hlLUrte3wIeGu0S9JstIOa5aGCls6VlR8nb+d&#10;gUPMX+u2v66ebz/h+JEvsuUtWxoznQyHd1CRhvhv/rvOrOCvhV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zLEAAAA3AAAAA8AAAAAAAAAAAAAAAAAmAIAAGRycy9k&#10;b3ducmV2LnhtbFBLBQYAAAAABAAEAPUAAACJAwAAAAA=&#10;" filled="f" strokeweight=".2pt"/>
                <v:rect id="Rectangle 228" o:spid="_x0000_s1062"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227" o:spid="_x0000_s1063"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TE8UA&#10;AADcAAAADwAAAGRycy9kb3ducmV2LnhtbESPQWvCQBCF74X+h2UKvdWNVkViNqJCIdeaUuhtyE6T&#10;YHY2ZLcx+uudQ8HbDO/Ne99ku8l1aqQhtJ4NzGcJKOLK25ZrA1/lx9sGVIjIFjvPZOBKAXb581OG&#10;qfUX/qTxFGslIRxSNNDE2Kdah6ohh2Hme2LRfv3gMMo61NoOeJFw1+lFkqy1w5alocGejg1V59Of&#10;M7CP5Xvbj9/r6+oWjodyXix/iqUxry/Tfgsq0hQf5v/rwgr+RvDlGZlA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BMTxQAAANwAAAAPAAAAAAAAAAAAAAAAAJgCAABkcnMv&#10;ZG93bnJldi54bWxQSwUGAAAAAAQABAD1AAAAigMAAAAA&#10;" filled="f" strokeweight=".2pt"/>
                <v:rect id="Rectangle 226" o:spid="_x0000_s1064"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225" o:spid="_x0000_s1065"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o/8IA&#10;AADcAAAADwAAAGRycy9kb3ducmV2LnhtbERPS2vCQBC+F/wPywi91Y0aRVJXUUHI1aQUehuy0yQ0&#10;Oxuyax799W6h4G0+vufsj6NpRE+dqy0rWC4iEMSF1TWXCj7y69sOhPPIGhvLpGAiB8fD7GWPibYD&#10;36jPfClCCLsEFVTet4mUrqjIoFvYljhw37Yz6APsSqk7HEK4aeQqirbSYM2hocKWLhUVP9ndKDj5&#10;fF23/ed22vy6yzlfpvFXGiv1Oh9P7yA8jf4p/nenOszfreDvmXCB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ij/wgAAANwAAAAPAAAAAAAAAAAAAAAAAJgCAABkcnMvZG93&#10;bnJldi54bWxQSwUGAAAAAAQABAD1AAAAhwMAAAAA&#10;" filled="f" strokeweight=".2pt"/>
                <v:shape id="AutoShape 224" o:spid="_x0000_s1066" style="position:absolute;left:7574;top:1239;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FZb8A&#10;AADcAAAADwAAAGRycy9kb3ducmV2LnhtbERPS4vCMBC+L/gfwgje1tQHKtUoIgoLnnyA16EZ29Jm&#10;UpKo2X+/WRC8zcf3nNUmmlY8yfnasoLRMANBXFhdc6ngejl8L0D4gKyxtUwKfsnDZt37WmGu7YtP&#10;9DyHUqQQ9jkqqELocil9UZFBP7QdceLu1hkMCbpSaoevFG5aOc6ymTRYc2qosKNdRUVzfhgFtyLK&#10;0TQzbm99c9w+wjXOqVFq0I/bJYhAMXzEb/ePTvMXE/h/Jl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UVlvwAAANwAAAAPAAAAAAAAAAAAAAAAAJgCAABkcnMvZG93bnJl&#10;di54bWxQSwUGAAAAAAQABAD1AAAAhAMAAAAA&#10;" path="m,l,233m,348r,21m,348r,21e" filled="f" strokeweight=".12pt">
                  <v:path arrowok="t" o:connecttype="custom" o:connectlocs="0,1240;0,1473;0,1588;0,1609;0,1588;0,1609" o:connectangles="0,0,0,0,0,0"/>
                </v:shape>
                <v:shape id="Freeform 223" o:spid="_x0000_s1067" style="position:absolute;left:6760;top:91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F2MAA&#10;AADcAAAADwAAAGRycy9kb3ducmV2LnhtbERP22rCQBB9L/gPywi+1Y1FVKKriNALxZfGfsA0OybR&#10;7GzYHTX9+64g9G0O5zqrTe9adaUQG88GJuMMFHHpbcOVge/D6/MCVBRki61nMvBLETbrwdMKc+tv&#10;/EXXQiqVQjjmaKAW6XKtY1mTwzj2HXHijj44lARDpW3AWwp3rX7Jspl22HBqqLGjXU3lubg4A5/z&#10;eRFOP+69Zb/H5nCR01sUY0bDfrsEJdTLv/jh/rBp/mIK9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lF2MAAAADcAAAADwAAAAAAAAAAAAAAAACYAgAAZHJzL2Rvd25y&#10;ZXYueG1sUEsFBgAAAAAEAAQA9QAAAIUDAAAAAA==&#10;" path="m19,10r,2l12,20r-5,l2,15,,15,,11,,7,,3r2,l5,r9,l17,3r2,2l19,10xe" filled="f" strokeweight=".2pt">
                  <v:path arrowok="t" o:connecttype="custom" o:connectlocs="19,923;19,925;12,933;7,933;2,928;0,928;0,924;0,920;0,916;2,916;5,913;14,913;17,916;19,918;19,923" o:connectangles="0,0,0,0,0,0,0,0,0,0,0,0,0,0,0"/>
                </v:shape>
                <w10:wrap type="topAndBottom" anchorx="page"/>
              </v:group>
            </w:pict>
          </mc:Fallback>
        </mc:AlternateContent>
      </w:r>
    </w:p>
    <w:p w14:paraId="1FF8B6E7" w14:textId="77777777" w:rsidR="002F73BC" w:rsidRPr="007C4B9A" w:rsidRDefault="002F73BC"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Arrangement for rotary switches</w:t>
      </w:r>
    </w:p>
    <w:p w14:paraId="238D7757" w14:textId="77777777" w:rsidR="00F1751C" w:rsidRPr="007C4B9A" w:rsidRDefault="00F1751C" w:rsidP="007C4B9A">
      <w:pPr>
        <w:spacing w:after="0" w:line="240" w:lineRule="auto"/>
        <w:jc w:val="center"/>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0" distR="0" simplePos="0" relativeHeight="251664384" behindDoc="1" locked="0" layoutInCell="1" allowOverlap="1" wp14:anchorId="0DE92C5C" wp14:editId="45578EED">
                <wp:simplePos x="0" y="0"/>
                <wp:positionH relativeFrom="page">
                  <wp:posOffset>2362096</wp:posOffset>
                </wp:positionH>
                <wp:positionV relativeFrom="paragraph">
                  <wp:posOffset>349250</wp:posOffset>
                </wp:positionV>
                <wp:extent cx="2947670" cy="819785"/>
                <wp:effectExtent l="0" t="0" r="24130" b="18415"/>
                <wp:wrapTopAndBottom/>
                <wp:docPr id="9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819785"/>
                          <a:chOff x="4452" y="345"/>
                          <a:chExt cx="5306" cy="1291"/>
                        </a:xfrm>
                      </wpg:grpSpPr>
                      <wps:wsp>
                        <wps:cNvPr id="94" name="Rectangle 221"/>
                        <wps:cNvSpPr>
                          <a:spLocks noChangeArrowheads="1"/>
                        </wps:cNvSpPr>
                        <wps:spPr bwMode="auto">
                          <a:xfrm>
                            <a:off x="4454" y="1402"/>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220"/>
                        <wps:cNvSpPr>
                          <a:spLocks/>
                        </wps:cNvSpPr>
                        <wps:spPr bwMode="auto">
                          <a:xfrm>
                            <a:off x="4672" y="471"/>
                            <a:ext cx="286" cy="929"/>
                          </a:xfrm>
                          <a:custGeom>
                            <a:avLst/>
                            <a:gdLst>
                              <a:gd name="T0" fmla="+- 0 4841 4673"/>
                              <a:gd name="T1" fmla="*/ T0 w 286"/>
                              <a:gd name="T2" fmla="+- 0 472 472"/>
                              <a:gd name="T3" fmla="*/ 472 h 929"/>
                              <a:gd name="T4" fmla="+- 0 4958 4673"/>
                              <a:gd name="T5" fmla="*/ T4 w 286"/>
                              <a:gd name="T6" fmla="+- 0 472 472"/>
                              <a:gd name="T7" fmla="*/ 472 h 929"/>
                              <a:gd name="T8" fmla="+- 0 4958 4673"/>
                              <a:gd name="T9" fmla="*/ T8 w 286"/>
                              <a:gd name="T10" fmla="+- 0 1401 472"/>
                              <a:gd name="T11" fmla="*/ 1401 h 929"/>
                              <a:gd name="T12" fmla="+- 0 4673 4673"/>
                              <a:gd name="T13" fmla="*/ T12 w 286"/>
                              <a:gd name="T14" fmla="+- 0 1401 472"/>
                              <a:gd name="T15" fmla="*/ 1401 h 929"/>
                              <a:gd name="T16" fmla="+- 0 4673 4673"/>
                              <a:gd name="T17" fmla="*/ T16 w 286"/>
                              <a:gd name="T18" fmla="+- 0 863 472"/>
                              <a:gd name="T19" fmla="*/ 863 h 929"/>
                            </a:gdLst>
                            <a:ahLst/>
                            <a:cxnLst>
                              <a:cxn ang="0">
                                <a:pos x="T1" y="T3"/>
                              </a:cxn>
                              <a:cxn ang="0">
                                <a:pos x="T5" y="T7"/>
                              </a:cxn>
                              <a:cxn ang="0">
                                <a:pos x="T9" y="T11"/>
                              </a:cxn>
                              <a:cxn ang="0">
                                <a:pos x="T13" y="T15"/>
                              </a:cxn>
                              <a:cxn ang="0">
                                <a:pos x="T17" y="T19"/>
                              </a:cxn>
                            </a:cxnLst>
                            <a:rect l="0" t="0" r="r" b="b"/>
                            <a:pathLst>
                              <a:path w="286" h="929">
                                <a:moveTo>
                                  <a:pt x="168" y="0"/>
                                </a:moveTo>
                                <a:lnTo>
                                  <a:pt x="285" y="0"/>
                                </a:lnTo>
                                <a:lnTo>
                                  <a:pt x="285" y="929"/>
                                </a:lnTo>
                                <a:moveTo>
                                  <a:pt x="0" y="929"/>
                                </a:moveTo>
                                <a:lnTo>
                                  <a:pt x="0"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2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670" y="469"/>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7" name="AutoShape 218"/>
                        <wps:cNvSpPr>
                          <a:spLocks/>
                        </wps:cNvSpPr>
                        <wps:spPr bwMode="auto">
                          <a:xfrm>
                            <a:off x="5817" y="471"/>
                            <a:ext cx="288" cy="932"/>
                          </a:xfrm>
                          <a:custGeom>
                            <a:avLst/>
                            <a:gdLst>
                              <a:gd name="T0" fmla="+- 0 5938 5818"/>
                              <a:gd name="T1" fmla="*/ T0 w 288"/>
                              <a:gd name="T2" fmla="+- 0 472 472"/>
                              <a:gd name="T3" fmla="*/ 472 h 932"/>
                              <a:gd name="T4" fmla="+- 0 5818 5818"/>
                              <a:gd name="T5" fmla="*/ T4 w 288"/>
                              <a:gd name="T6" fmla="+- 0 472 472"/>
                              <a:gd name="T7" fmla="*/ 472 h 932"/>
                              <a:gd name="T8" fmla="+- 0 5818 5818"/>
                              <a:gd name="T9" fmla="*/ T8 w 288"/>
                              <a:gd name="T10" fmla="+- 0 1403 472"/>
                              <a:gd name="T11" fmla="*/ 1403 h 932"/>
                              <a:gd name="T12" fmla="+- 0 6106 5818"/>
                              <a:gd name="T13" fmla="*/ T12 w 288"/>
                              <a:gd name="T14" fmla="+- 0 1398 472"/>
                              <a:gd name="T15" fmla="*/ 1398 h 932"/>
                              <a:gd name="T16" fmla="+- 0 6106 5818"/>
                              <a:gd name="T17" fmla="*/ T16 w 288"/>
                              <a:gd name="T18" fmla="+- 0 863 472"/>
                              <a:gd name="T19" fmla="*/ 863 h 932"/>
                            </a:gdLst>
                            <a:ahLst/>
                            <a:cxnLst>
                              <a:cxn ang="0">
                                <a:pos x="T1" y="T3"/>
                              </a:cxn>
                              <a:cxn ang="0">
                                <a:pos x="T5" y="T7"/>
                              </a:cxn>
                              <a:cxn ang="0">
                                <a:pos x="T9" y="T11"/>
                              </a:cxn>
                              <a:cxn ang="0">
                                <a:pos x="T13" y="T15"/>
                              </a:cxn>
                              <a:cxn ang="0">
                                <a:pos x="T17" y="T19"/>
                              </a:cxn>
                            </a:cxnLst>
                            <a:rect l="0" t="0" r="r" b="b"/>
                            <a:pathLst>
                              <a:path w="288" h="932">
                                <a:moveTo>
                                  <a:pt x="120" y="0"/>
                                </a:moveTo>
                                <a:lnTo>
                                  <a:pt x="0" y="0"/>
                                </a:lnTo>
                                <a:lnTo>
                                  <a:pt x="0" y="931"/>
                                </a:lnTo>
                                <a:moveTo>
                                  <a:pt x="288" y="926"/>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 name="Picture 2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935" y="469"/>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2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237" y="451"/>
                            <a:ext cx="309" cy="308"/>
                          </a:xfrm>
                          <a:prstGeom prst="rect">
                            <a:avLst/>
                          </a:prstGeom>
                          <a:noFill/>
                          <a:extLst>
                            <a:ext uri="{909E8E84-426E-40DD-AFC4-6F175D3DCCD1}">
                              <a14:hiddenFill xmlns:a14="http://schemas.microsoft.com/office/drawing/2010/main">
                                <a:solidFill>
                                  <a:srgbClr val="FFFFFF"/>
                                </a:solidFill>
                              </a14:hiddenFill>
                            </a:ext>
                          </a:extLst>
                        </pic:spPr>
                      </pic:pic>
                      <wps:wsp>
                        <wps:cNvPr id="100" name="AutoShape 215"/>
                        <wps:cNvSpPr>
                          <a:spLocks/>
                        </wps:cNvSpPr>
                        <wps:spPr bwMode="auto">
                          <a:xfrm>
                            <a:off x="5359" y="752"/>
                            <a:ext cx="1388" cy="464"/>
                          </a:xfrm>
                          <a:custGeom>
                            <a:avLst/>
                            <a:gdLst>
                              <a:gd name="T0" fmla="+- 0 5426 5359"/>
                              <a:gd name="T1" fmla="*/ T0 w 1388"/>
                              <a:gd name="T2" fmla="+- 0 753 753"/>
                              <a:gd name="T3" fmla="*/ 753 h 464"/>
                              <a:gd name="T4" fmla="+- 0 5426 5359"/>
                              <a:gd name="T5" fmla="*/ T4 w 1388"/>
                              <a:gd name="T6" fmla="+- 0 1216 753"/>
                              <a:gd name="T7" fmla="*/ 1216 h 464"/>
                              <a:gd name="T8" fmla="+- 0 5359 5359"/>
                              <a:gd name="T9" fmla="*/ T8 w 1388"/>
                              <a:gd name="T10" fmla="+- 0 1216 753"/>
                              <a:gd name="T11" fmla="*/ 1216 h 464"/>
                              <a:gd name="T12" fmla="+- 0 5359 5359"/>
                              <a:gd name="T13" fmla="*/ T12 w 1388"/>
                              <a:gd name="T14" fmla="+- 0 753 753"/>
                              <a:gd name="T15" fmla="*/ 753 h 464"/>
                              <a:gd name="T16" fmla="+- 0 5362 5359"/>
                              <a:gd name="T17" fmla="*/ T16 w 1388"/>
                              <a:gd name="T18" fmla="+- 0 779 753"/>
                              <a:gd name="T19" fmla="*/ 779 h 464"/>
                              <a:gd name="T20" fmla="+- 0 5412 5359"/>
                              <a:gd name="T21" fmla="*/ T20 w 1388"/>
                              <a:gd name="T22" fmla="+- 0 755 753"/>
                              <a:gd name="T23" fmla="*/ 755 h 464"/>
                              <a:gd name="T24" fmla="+- 0 5362 5359"/>
                              <a:gd name="T25" fmla="*/ T24 w 1388"/>
                              <a:gd name="T26" fmla="+- 0 805 753"/>
                              <a:gd name="T27" fmla="*/ 805 h 464"/>
                              <a:gd name="T28" fmla="+- 0 5426 5359"/>
                              <a:gd name="T29" fmla="*/ T28 w 1388"/>
                              <a:gd name="T30" fmla="+- 0 777 753"/>
                              <a:gd name="T31" fmla="*/ 777 h 464"/>
                              <a:gd name="T32" fmla="+- 0 5362 5359"/>
                              <a:gd name="T33" fmla="*/ T32 w 1388"/>
                              <a:gd name="T34" fmla="+- 0 837 753"/>
                              <a:gd name="T35" fmla="*/ 837 h 464"/>
                              <a:gd name="T36" fmla="+- 0 5426 5359"/>
                              <a:gd name="T37" fmla="*/ T36 w 1388"/>
                              <a:gd name="T38" fmla="+- 0 805 753"/>
                              <a:gd name="T39" fmla="*/ 805 h 464"/>
                              <a:gd name="T40" fmla="+- 0 5362 5359"/>
                              <a:gd name="T41" fmla="*/ T40 w 1388"/>
                              <a:gd name="T42" fmla="+- 0 863 753"/>
                              <a:gd name="T43" fmla="*/ 863 h 464"/>
                              <a:gd name="T44" fmla="+- 0 5426 5359"/>
                              <a:gd name="T45" fmla="*/ T44 w 1388"/>
                              <a:gd name="T46" fmla="+- 0 834 753"/>
                              <a:gd name="T47" fmla="*/ 834 h 464"/>
                              <a:gd name="T48" fmla="+- 0 5359 5359"/>
                              <a:gd name="T49" fmla="*/ T48 w 1388"/>
                              <a:gd name="T50" fmla="+- 0 892 753"/>
                              <a:gd name="T51" fmla="*/ 892 h 464"/>
                              <a:gd name="T52" fmla="+- 0 5424 5359"/>
                              <a:gd name="T53" fmla="*/ T52 w 1388"/>
                              <a:gd name="T54" fmla="+- 0 861 753"/>
                              <a:gd name="T55" fmla="*/ 861 h 464"/>
                              <a:gd name="T56" fmla="+- 0 6746 5359"/>
                              <a:gd name="T57" fmla="*/ T56 w 1388"/>
                              <a:gd name="T58" fmla="+- 0 1019 753"/>
                              <a:gd name="T59" fmla="*/ 1019 h 464"/>
                              <a:gd name="T60" fmla="+- 0 6610 5359"/>
                              <a:gd name="T61" fmla="*/ T60 w 1388"/>
                              <a:gd name="T62" fmla="+- 0 1019 753"/>
                              <a:gd name="T63" fmla="*/ 1019 h 464"/>
                              <a:gd name="T64" fmla="+- 0 6610 5359"/>
                              <a:gd name="T65" fmla="*/ T64 w 1388"/>
                              <a:gd name="T66" fmla="+- 0 877 753"/>
                              <a:gd name="T67" fmla="*/ 877 h 464"/>
                              <a:gd name="T68" fmla="+- 0 6746 5359"/>
                              <a:gd name="T69" fmla="*/ T68 w 1388"/>
                              <a:gd name="T70" fmla="+- 0 877 753"/>
                              <a:gd name="T71" fmla="*/ 877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88" h="464">
                                <a:moveTo>
                                  <a:pt x="67" y="0"/>
                                </a:moveTo>
                                <a:lnTo>
                                  <a:pt x="67" y="463"/>
                                </a:lnTo>
                                <a:lnTo>
                                  <a:pt x="0" y="463"/>
                                </a:lnTo>
                                <a:lnTo>
                                  <a:pt x="0" y="0"/>
                                </a:lnTo>
                                <a:moveTo>
                                  <a:pt x="3" y="26"/>
                                </a:moveTo>
                                <a:lnTo>
                                  <a:pt x="53" y="2"/>
                                </a:lnTo>
                                <a:moveTo>
                                  <a:pt x="3" y="52"/>
                                </a:moveTo>
                                <a:lnTo>
                                  <a:pt x="67" y="24"/>
                                </a:lnTo>
                                <a:moveTo>
                                  <a:pt x="3" y="84"/>
                                </a:moveTo>
                                <a:lnTo>
                                  <a:pt x="67" y="52"/>
                                </a:lnTo>
                                <a:moveTo>
                                  <a:pt x="3" y="110"/>
                                </a:moveTo>
                                <a:lnTo>
                                  <a:pt x="67" y="81"/>
                                </a:lnTo>
                                <a:moveTo>
                                  <a:pt x="0" y="139"/>
                                </a:moveTo>
                                <a:lnTo>
                                  <a:pt x="65" y="108"/>
                                </a:lnTo>
                                <a:moveTo>
                                  <a:pt x="1387" y="266"/>
                                </a:moveTo>
                                <a:lnTo>
                                  <a:pt x="1251" y="266"/>
                                </a:lnTo>
                                <a:lnTo>
                                  <a:pt x="1251" y="124"/>
                                </a:lnTo>
                                <a:lnTo>
                                  <a:pt x="1387" y="1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14"/>
                        <wps:cNvSpPr>
                          <a:spLocks noChangeArrowheads="1"/>
                        </wps:cNvSpPr>
                        <wps:spPr bwMode="auto">
                          <a:xfrm>
                            <a:off x="6746" y="800"/>
                            <a:ext cx="53" cy="298"/>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213"/>
                        <wps:cNvSpPr>
                          <a:spLocks/>
                        </wps:cNvSpPr>
                        <wps:spPr bwMode="auto">
                          <a:xfrm>
                            <a:off x="4958" y="517"/>
                            <a:ext cx="1652" cy="699"/>
                          </a:xfrm>
                          <a:custGeom>
                            <a:avLst/>
                            <a:gdLst>
                              <a:gd name="T0" fmla="+- 0 6610 4958"/>
                              <a:gd name="T1" fmla="*/ T0 w 1652"/>
                              <a:gd name="T2" fmla="+- 0 925 517"/>
                              <a:gd name="T3" fmla="*/ 925 h 699"/>
                              <a:gd name="T4" fmla="+- 0 6610 4958"/>
                              <a:gd name="T5" fmla="*/ T4 w 1652"/>
                              <a:gd name="T6" fmla="+- 0 971 517"/>
                              <a:gd name="T7" fmla="*/ 971 h 699"/>
                              <a:gd name="T8" fmla="+- 0 5408 4958"/>
                              <a:gd name="T9" fmla="*/ T8 w 1652"/>
                              <a:gd name="T10" fmla="+- 0 545 517"/>
                              <a:gd name="T11" fmla="*/ 545 h 699"/>
                              <a:gd name="T12" fmla="+- 0 5398 4958"/>
                              <a:gd name="T13" fmla="*/ T12 w 1652"/>
                              <a:gd name="T14" fmla="+- 0 551 517"/>
                              <a:gd name="T15" fmla="*/ 551 h 699"/>
                              <a:gd name="T16" fmla="+- 0 5386 4958"/>
                              <a:gd name="T17" fmla="*/ T16 w 1652"/>
                              <a:gd name="T18" fmla="+- 0 551 517"/>
                              <a:gd name="T19" fmla="*/ 551 h 699"/>
                              <a:gd name="T20" fmla="+- 0 5378 4958"/>
                              <a:gd name="T21" fmla="*/ T20 w 1652"/>
                              <a:gd name="T22" fmla="+- 0 546 517"/>
                              <a:gd name="T23" fmla="*/ 546 h 699"/>
                              <a:gd name="T24" fmla="+- 0 5374 4958"/>
                              <a:gd name="T25" fmla="*/ T24 w 1652"/>
                              <a:gd name="T26" fmla="+- 0 539 517"/>
                              <a:gd name="T27" fmla="*/ 539 h 699"/>
                              <a:gd name="T28" fmla="+- 0 5378 4958"/>
                              <a:gd name="T29" fmla="*/ T28 w 1652"/>
                              <a:gd name="T30" fmla="+- 0 527 517"/>
                              <a:gd name="T31" fmla="*/ 527 h 699"/>
                              <a:gd name="T32" fmla="+- 0 5383 4958"/>
                              <a:gd name="T33" fmla="*/ T32 w 1652"/>
                              <a:gd name="T34" fmla="+- 0 522 517"/>
                              <a:gd name="T35" fmla="*/ 522 h 699"/>
                              <a:gd name="T36" fmla="+- 0 5395 4958"/>
                              <a:gd name="T37" fmla="*/ T36 w 1652"/>
                              <a:gd name="T38" fmla="+- 0 517 517"/>
                              <a:gd name="T39" fmla="*/ 517 h 699"/>
                              <a:gd name="T40" fmla="+- 0 5402 4958"/>
                              <a:gd name="T41" fmla="*/ T40 w 1652"/>
                              <a:gd name="T42" fmla="+- 0 522 517"/>
                              <a:gd name="T43" fmla="*/ 522 h 699"/>
                              <a:gd name="T44" fmla="+- 0 5407 4958"/>
                              <a:gd name="T45" fmla="*/ T44 w 1652"/>
                              <a:gd name="T46" fmla="+- 0 529 517"/>
                              <a:gd name="T47" fmla="*/ 529 h 699"/>
                              <a:gd name="T48" fmla="+- 0 5407 4958"/>
                              <a:gd name="T49" fmla="*/ T48 w 1652"/>
                              <a:gd name="T50" fmla="+- 0 688 517"/>
                              <a:gd name="T51" fmla="*/ 688 h 699"/>
                              <a:gd name="T52" fmla="+- 0 5406 4958"/>
                              <a:gd name="T53" fmla="*/ T52 w 1652"/>
                              <a:gd name="T54" fmla="+- 0 695 517"/>
                              <a:gd name="T55" fmla="*/ 695 h 699"/>
                              <a:gd name="T56" fmla="+- 0 5388 4958"/>
                              <a:gd name="T57" fmla="*/ T56 w 1652"/>
                              <a:gd name="T58" fmla="+- 0 705 517"/>
                              <a:gd name="T59" fmla="*/ 705 h 699"/>
                              <a:gd name="T60" fmla="+- 0 5384 4958"/>
                              <a:gd name="T61" fmla="*/ T60 w 1652"/>
                              <a:gd name="T62" fmla="+- 0 703 517"/>
                              <a:gd name="T63" fmla="*/ 703 h 699"/>
                              <a:gd name="T64" fmla="+- 0 5378 4958"/>
                              <a:gd name="T65" fmla="*/ T64 w 1652"/>
                              <a:gd name="T66" fmla="+- 0 697 517"/>
                              <a:gd name="T67" fmla="*/ 697 h 699"/>
                              <a:gd name="T68" fmla="+- 0 5374 4958"/>
                              <a:gd name="T69" fmla="*/ T68 w 1652"/>
                              <a:gd name="T70" fmla="+- 0 685 517"/>
                              <a:gd name="T71" fmla="*/ 685 h 699"/>
                              <a:gd name="T72" fmla="+- 0 5378 4958"/>
                              <a:gd name="T73" fmla="*/ T72 w 1652"/>
                              <a:gd name="T74" fmla="+- 0 681 517"/>
                              <a:gd name="T75" fmla="*/ 681 h 699"/>
                              <a:gd name="T76" fmla="+- 0 5384 4958"/>
                              <a:gd name="T77" fmla="*/ T76 w 1652"/>
                              <a:gd name="T78" fmla="+- 0 675 517"/>
                              <a:gd name="T79" fmla="*/ 675 h 699"/>
                              <a:gd name="T80" fmla="+- 0 5388 4958"/>
                              <a:gd name="T81" fmla="*/ T80 w 1652"/>
                              <a:gd name="T82" fmla="+- 0 673 517"/>
                              <a:gd name="T83" fmla="*/ 673 h 699"/>
                              <a:gd name="T84" fmla="+- 0 5407 4958"/>
                              <a:gd name="T85" fmla="*/ T84 w 1652"/>
                              <a:gd name="T86" fmla="+- 0 683 517"/>
                              <a:gd name="T87" fmla="*/ 683 h 699"/>
                              <a:gd name="T88" fmla="+- 0 4958 4958"/>
                              <a:gd name="T89" fmla="*/ T88 w 1652"/>
                              <a:gd name="T90" fmla="+- 0 541 517"/>
                              <a:gd name="T91" fmla="*/ 541 h 699"/>
                              <a:gd name="T92" fmla="+- 0 4958 4958"/>
                              <a:gd name="T93" fmla="*/ T92 w 1652"/>
                              <a:gd name="T94" fmla="+- 0 683 517"/>
                              <a:gd name="T95" fmla="*/ 683 h 699"/>
                              <a:gd name="T96" fmla="+- 0 5530 4958"/>
                              <a:gd name="T97" fmla="*/ T96 w 1652"/>
                              <a:gd name="T98" fmla="+- 0 541 517"/>
                              <a:gd name="T99" fmla="*/ 541 h 699"/>
                              <a:gd name="T100" fmla="+- 0 5522 4958"/>
                              <a:gd name="T101" fmla="*/ T100 w 1652"/>
                              <a:gd name="T102" fmla="+- 0 683 517"/>
                              <a:gd name="T103" fmla="*/ 683 h 699"/>
                              <a:gd name="T104" fmla="+- 0 5362 4958"/>
                              <a:gd name="T105" fmla="*/ T104 w 1652"/>
                              <a:gd name="T106" fmla="+- 0 916 517"/>
                              <a:gd name="T107" fmla="*/ 916 h 699"/>
                              <a:gd name="T108" fmla="+- 0 5362 4958"/>
                              <a:gd name="T109" fmla="*/ T108 w 1652"/>
                              <a:gd name="T110" fmla="+- 0 945 517"/>
                              <a:gd name="T111" fmla="*/ 945 h 699"/>
                              <a:gd name="T112" fmla="+- 0 5362 4958"/>
                              <a:gd name="T113" fmla="*/ T112 w 1652"/>
                              <a:gd name="T114" fmla="+- 0 976 517"/>
                              <a:gd name="T115" fmla="*/ 976 h 699"/>
                              <a:gd name="T116" fmla="+- 0 5362 4958"/>
                              <a:gd name="T117" fmla="*/ T116 w 1652"/>
                              <a:gd name="T118" fmla="+- 0 1002 517"/>
                              <a:gd name="T119" fmla="*/ 1002 h 699"/>
                              <a:gd name="T120" fmla="+- 0 5359 4958"/>
                              <a:gd name="T121" fmla="*/ T120 w 1652"/>
                              <a:gd name="T122" fmla="+- 0 1031 517"/>
                              <a:gd name="T123" fmla="*/ 1031 h 699"/>
                              <a:gd name="T124" fmla="+- 0 5362 4958"/>
                              <a:gd name="T125" fmla="*/ T124 w 1652"/>
                              <a:gd name="T126" fmla="+- 0 1055 517"/>
                              <a:gd name="T127" fmla="*/ 1055 h 699"/>
                              <a:gd name="T128" fmla="+- 0 5362 4958"/>
                              <a:gd name="T129" fmla="*/ T128 w 1652"/>
                              <a:gd name="T130" fmla="+- 0 1084 517"/>
                              <a:gd name="T131" fmla="*/ 1084 h 699"/>
                              <a:gd name="T132" fmla="+- 0 5362 4958"/>
                              <a:gd name="T133" fmla="*/ T132 w 1652"/>
                              <a:gd name="T134" fmla="+- 0 1113 517"/>
                              <a:gd name="T135" fmla="*/ 1113 h 699"/>
                              <a:gd name="T136" fmla="+- 0 5362 4958"/>
                              <a:gd name="T137" fmla="*/ T136 w 1652"/>
                              <a:gd name="T138" fmla="+- 0 1141 517"/>
                              <a:gd name="T139" fmla="*/ 1141 h 699"/>
                              <a:gd name="T140" fmla="+- 0 5359 4958"/>
                              <a:gd name="T141" fmla="*/ T140 w 1652"/>
                              <a:gd name="T142" fmla="+- 0 1170 517"/>
                              <a:gd name="T143" fmla="*/ 1170 h 699"/>
                              <a:gd name="T144" fmla="+- 0 5362 4958"/>
                              <a:gd name="T145" fmla="*/ T144 w 1652"/>
                              <a:gd name="T146" fmla="+- 0 1194 517"/>
                              <a:gd name="T147" fmla="*/ 1194 h 699"/>
                              <a:gd name="T148" fmla="+- 0 5371 4958"/>
                              <a:gd name="T149" fmla="*/ T148 w 1652"/>
                              <a:gd name="T150" fmla="+- 0 1216 517"/>
                              <a:gd name="T151" fmla="*/ 1216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52" h="699">
                                <a:moveTo>
                                  <a:pt x="1148" y="408"/>
                                </a:moveTo>
                                <a:lnTo>
                                  <a:pt x="1652" y="408"/>
                                </a:lnTo>
                                <a:moveTo>
                                  <a:pt x="1148" y="454"/>
                                </a:moveTo>
                                <a:lnTo>
                                  <a:pt x="1652" y="454"/>
                                </a:lnTo>
                                <a:moveTo>
                                  <a:pt x="449" y="17"/>
                                </a:moveTo>
                                <a:lnTo>
                                  <a:pt x="450" y="28"/>
                                </a:lnTo>
                                <a:lnTo>
                                  <a:pt x="448" y="25"/>
                                </a:lnTo>
                                <a:lnTo>
                                  <a:pt x="440" y="34"/>
                                </a:lnTo>
                                <a:lnTo>
                                  <a:pt x="430" y="34"/>
                                </a:lnTo>
                                <a:lnTo>
                                  <a:pt x="428" y="34"/>
                                </a:lnTo>
                                <a:lnTo>
                                  <a:pt x="426" y="33"/>
                                </a:lnTo>
                                <a:lnTo>
                                  <a:pt x="420" y="29"/>
                                </a:lnTo>
                                <a:lnTo>
                                  <a:pt x="420" y="27"/>
                                </a:lnTo>
                                <a:lnTo>
                                  <a:pt x="416" y="22"/>
                                </a:lnTo>
                                <a:lnTo>
                                  <a:pt x="416" y="15"/>
                                </a:lnTo>
                                <a:lnTo>
                                  <a:pt x="420" y="10"/>
                                </a:lnTo>
                                <a:lnTo>
                                  <a:pt x="420" y="5"/>
                                </a:lnTo>
                                <a:lnTo>
                                  <a:pt x="425" y="5"/>
                                </a:lnTo>
                                <a:lnTo>
                                  <a:pt x="430" y="0"/>
                                </a:lnTo>
                                <a:lnTo>
                                  <a:pt x="437" y="0"/>
                                </a:lnTo>
                                <a:lnTo>
                                  <a:pt x="442" y="5"/>
                                </a:lnTo>
                                <a:lnTo>
                                  <a:pt x="444" y="5"/>
                                </a:lnTo>
                                <a:lnTo>
                                  <a:pt x="447" y="10"/>
                                </a:lnTo>
                                <a:lnTo>
                                  <a:pt x="449" y="12"/>
                                </a:lnTo>
                                <a:lnTo>
                                  <a:pt x="449" y="17"/>
                                </a:lnTo>
                                <a:close/>
                                <a:moveTo>
                                  <a:pt x="449" y="171"/>
                                </a:moveTo>
                                <a:lnTo>
                                  <a:pt x="450" y="182"/>
                                </a:lnTo>
                                <a:lnTo>
                                  <a:pt x="448" y="178"/>
                                </a:lnTo>
                                <a:lnTo>
                                  <a:pt x="440" y="188"/>
                                </a:lnTo>
                                <a:lnTo>
                                  <a:pt x="430" y="188"/>
                                </a:lnTo>
                                <a:lnTo>
                                  <a:pt x="428" y="187"/>
                                </a:lnTo>
                                <a:lnTo>
                                  <a:pt x="426" y="186"/>
                                </a:lnTo>
                                <a:lnTo>
                                  <a:pt x="420" y="183"/>
                                </a:lnTo>
                                <a:lnTo>
                                  <a:pt x="420" y="180"/>
                                </a:lnTo>
                                <a:lnTo>
                                  <a:pt x="416" y="176"/>
                                </a:lnTo>
                                <a:lnTo>
                                  <a:pt x="416" y="168"/>
                                </a:lnTo>
                                <a:lnTo>
                                  <a:pt x="418" y="166"/>
                                </a:lnTo>
                                <a:lnTo>
                                  <a:pt x="420" y="164"/>
                                </a:lnTo>
                                <a:lnTo>
                                  <a:pt x="420" y="161"/>
                                </a:lnTo>
                                <a:lnTo>
                                  <a:pt x="426" y="158"/>
                                </a:lnTo>
                                <a:lnTo>
                                  <a:pt x="428" y="156"/>
                                </a:lnTo>
                                <a:lnTo>
                                  <a:pt x="430" y="156"/>
                                </a:lnTo>
                                <a:lnTo>
                                  <a:pt x="440" y="156"/>
                                </a:lnTo>
                                <a:lnTo>
                                  <a:pt x="449" y="166"/>
                                </a:lnTo>
                                <a:lnTo>
                                  <a:pt x="449" y="171"/>
                                </a:lnTo>
                                <a:close/>
                                <a:moveTo>
                                  <a:pt x="0" y="24"/>
                                </a:moveTo>
                                <a:lnTo>
                                  <a:pt x="296" y="24"/>
                                </a:lnTo>
                                <a:moveTo>
                                  <a:pt x="0" y="166"/>
                                </a:moveTo>
                                <a:lnTo>
                                  <a:pt x="303" y="166"/>
                                </a:lnTo>
                                <a:moveTo>
                                  <a:pt x="572" y="24"/>
                                </a:moveTo>
                                <a:lnTo>
                                  <a:pt x="860" y="24"/>
                                </a:lnTo>
                                <a:moveTo>
                                  <a:pt x="564" y="166"/>
                                </a:moveTo>
                                <a:lnTo>
                                  <a:pt x="860" y="166"/>
                                </a:lnTo>
                                <a:moveTo>
                                  <a:pt x="404" y="399"/>
                                </a:moveTo>
                                <a:lnTo>
                                  <a:pt x="468" y="370"/>
                                </a:lnTo>
                                <a:moveTo>
                                  <a:pt x="404" y="428"/>
                                </a:moveTo>
                                <a:lnTo>
                                  <a:pt x="468" y="399"/>
                                </a:lnTo>
                                <a:moveTo>
                                  <a:pt x="404" y="459"/>
                                </a:moveTo>
                                <a:lnTo>
                                  <a:pt x="468" y="428"/>
                                </a:lnTo>
                                <a:moveTo>
                                  <a:pt x="404" y="485"/>
                                </a:moveTo>
                                <a:lnTo>
                                  <a:pt x="468" y="456"/>
                                </a:lnTo>
                                <a:moveTo>
                                  <a:pt x="401" y="514"/>
                                </a:moveTo>
                                <a:lnTo>
                                  <a:pt x="466" y="483"/>
                                </a:lnTo>
                                <a:moveTo>
                                  <a:pt x="404" y="538"/>
                                </a:moveTo>
                                <a:lnTo>
                                  <a:pt x="468" y="509"/>
                                </a:lnTo>
                                <a:moveTo>
                                  <a:pt x="404" y="567"/>
                                </a:moveTo>
                                <a:lnTo>
                                  <a:pt x="468" y="536"/>
                                </a:lnTo>
                                <a:moveTo>
                                  <a:pt x="404" y="596"/>
                                </a:moveTo>
                                <a:lnTo>
                                  <a:pt x="468" y="567"/>
                                </a:lnTo>
                                <a:moveTo>
                                  <a:pt x="404" y="624"/>
                                </a:moveTo>
                                <a:lnTo>
                                  <a:pt x="468" y="593"/>
                                </a:lnTo>
                                <a:moveTo>
                                  <a:pt x="401" y="653"/>
                                </a:moveTo>
                                <a:lnTo>
                                  <a:pt x="466" y="622"/>
                                </a:lnTo>
                                <a:moveTo>
                                  <a:pt x="404" y="677"/>
                                </a:moveTo>
                                <a:lnTo>
                                  <a:pt x="466" y="646"/>
                                </a:lnTo>
                                <a:moveTo>
                                  <a:pt x="413" y="699"/>
                                </a:moveTo>
                                <a:lnTo>
                                  <a:pt x="466"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12"/>
                        <wps:cNvSpPr>
                          <a:spLocks noChangeArrowheads="1"/>
                        </wps:cNvSpPr>
                        <wps:spPr bwMode="auto">
                          <a:xfrm>
                            <a:off x="5426" y="877"/>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11"/>
                        <wps:cNvSpPr>
                          <a:spLocks noChangeArrowheads="1"/>
                        </wps:cNvSpPr>
                        <wps:spPr bwMode="auto">
                          <a:xfrm>
                            <a:off x="5426" y="877"/>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210"/>
                        <wps:cNvSpPr>
                          <a:spLocks/>
                        </wps:cNvSpPr>
                        <wps:spPr bwMode="auto">
                          <a:xfrm>
                            <a:off x="4958" y="925"/>
                            <a:ext cx="363" cy="46"/>
                          </a:xfrm>
                          <a:custGeom>
                            <a:avLst/>
                            <a:gdLst>
                              <a:gd name="T0" fmla="+- 0 4958 4958"/>
                              <a:gd name="T1" fmla="*/ T0 w 363"/>
                              <a:gd name="T2" fmla="+- 0 925 925"/>
                              <a:gd name="T3" fmla="*/ 925 h 46"/>
                              <a:gd name="T4" fmla="+- 0 5321 4958"/>
                              <a:gd name="T5" fmla="*/ T4 w 363"/>
                              <a:gd name="T6" fmla="+- 0 925 925"/>
                              <a:gd name="T7" fmla="*/ 925 h 46"/>
                              <a:gd name="T8" fmla="+- 0 4958 4958"/>
                              <a:gd name="T9" fmla="*/ T8 w 363"/>
                              <a:gd name="T10" fmla="+- 0 971 925"/>
                              <a:gd name="T11" fmla="*/ 971 h 46"/>
                              <a:gd name="T12" fmla="+- 0 5321 4958"/>
                              <a:gd name="T13" fmla="*/ T12 w 363"/>
                              <a:gd name="T14" fmla="+- 0 971 925"/>
                              <a:gd name="T15" fmla="*/ 971 h 46"/>
                            </a:gdLst>
                            <a:ahLst/>
                            <a:cxnLst>
                              <a:cxn ang="0">
                                <a:pos x="T1" y="T3"/>
                              </a:cxn>
                              <a:cxn ang="0">
                                <a:pos x="T5" y="T7"/>
                              </a:cxn>
                              <a:cxn ang="0">
                                <a:pos x="T9" y="T11"/>
                              </a:cxn>
                              <a:cxn ang="0">
                                <a:pos x="T13" y="T15"/>
                              </a:cxn>
                            </a:cxnLst>
                            <a:rect l="0" t="0" r="r" b="b"/>
                            <a:pathLst>
                              <a:path w="363" h="46">
                                <a:moveTo>
                                  <a:pt x="0" y="0"/>
                                </a:moveTo>
                                <a:lnTo>
                                  <a:pt x="363" y="0"/>
                                </a:lnTo>
                                <a:moveTo>
                                  <a:pt x="0" y="46"/>
                                </a:moveTo>
                                <a:lnTo>
                                  <a:pt x="363"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209"/>
                        <wps:cNvSpPr>
                          <a:spLocks noChangeArrowheads="1"/>
                        </wps:cNvSpPr>
                        <wps:spPr bwMode="auto">
                          <a:xfrm>
                            <a:off x="5320" y="877"/>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208"/>
                        <wps:cNvSpPr>
                          <a:spLocks noChangeArrowheads="1"/>
                        </wps:cNvSpPr>
                        <wps:spPr bwMode="auto">
                          <a:xfrm>
                            <a:off x="5320" y="877"/>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207"/>
                        <wps:cNvSpPr>
                          <a:spLocks/>
                        </wps:cNvSpPr>
                        <wps:spPr bwMode="auto">
                          <a:xfrm>
                            <a:off x="5457" y="346"/>
                            <a:ext cx="2256" cy="1054"/>
                          </a:xfrm>
                          <a:custGeom>
                            <a:avLst/>
                            <a:gdLst>
                              <a:gd name="T0" fmla="+- 0 5458 5458"/>
                              <a:gd name="T1" fmla="*/ T0 w 2256"/>
                              <a:gd name="T2" fmla="+- 0 925 347"/>
                              <a:gd name="T3" fmla="*/ 925 h 1054"/>
                              <a:gd name="T4" fmla="+- 0 5818 5458"/>
                              <a:gd name="T5" fmla="*/ T4 w 2256"/>
                              <a:gd name="T6" fmla="+- 0 925 347"/>
                              <a:gd name="T7" fmla="*/ 925 h 1054"/>
                              <a:gd name="T8" fmla="+- 0 5458 5458"/>
                              <a:gd name="T9" fmla="*/ T8 w 2256"/>
                              <a:gd name="T10" fmla="+- 0 971 347"/>
                              <a:gd name="T11" fmla="*/ 971 h 1054"/>
                              <a:gd name="T12" fmla="+- 0 5818 5458"/>
                              <a:gd name="T13" fmla="*/ T12 w 2256"/>
                              <a:gd name="T14" fmla="+- 0 971 347"/>
                              <a:gd name="T15" fmla="*/ 971 h 1054"/>
                              <a:gd name="T16" fmla="+- 0 7442 5458"/>
                              <a:gd name="T17" fmla="*/ T16 w 2256"/>
                              <a:gd name="T18" fmla="+- 0 1401 347"/>
                              <a:gd name="T19" fmla="*/ 1401 h 1054"/>
                              <a:gd name="T20" fmla="+- 0 7442 5458"/>
                              <a:gd name="T21" fmla="*/ T20 w 2256"/>
                              <a:gd name="T22" fmla="+- 0 347 347"/>
                              <a:gd name="T23" fmla="*/ 347 h 1054"/>
                              <a:gd name="T24" fmla="+- 0 7478 5458"/>
                              <a:gd name="T25" fmla="*/ T24 w 2256"/>
                              <a:gd name="T26" fmla="+- 0 347 347"/>
                              <a:gd name="T27" fmla="*/ 347 h 1054"/>
                              <a:gd name="T28" fmla="+- 0 7478 5458"/>
                              <a:gd name="T29" fmla="*/ T28 w 2256"/>
                              <a:gd name="T30" fmla="+- 0 1401 347"/>
                              <a:gd name="T31" fmla="*/ 1401 h 1054"/>
                              <a:gd name="T32" fmla="+- 0 7478 5458"/>
                              <a:gd name="T33" fmla="*/ T32 w 2256"/>
                              <a:gd name="T34" fmla="+- 0 1216 347"/>
                              <a:gd name="T35" fmla="*/ 1216 h 1054"/>
                              <a:gd name="T36" fmla="+- 0 7488 5458"/>
                              <a:gd name="T37" fmla="*/ T36 w 2256"/>
                              <a:gd name="T38" fmla="+- 0 1218 347"/>
                              <a:gd name="T39" fmla="*/ 1218 h 1054"/>
                              <a:gd name="T40" fmla="+- 0 7505 5458"/>
                              <a:gd name="T41" fmla="*/ T40 w 2256"/>
                              <a:gd name="T42" fmla="+- 0 1235 347"/>
                              <a:gd name="T43" fmla="*/ 1235 h 1054"/>
                              <a:gd name="T44" fmla="+- 0 7507 5458"/>
                              <a:gd name="T45" fmla="*/ T44 w 2256"/>
                              <a:gd name="T46" fmla="+- 0 1355 347"/>
                              <a:gd name="T47" fmla="*/ 1355 h 1054"/>
                              <a:gd name="T48" fmla="+- 0 7711 5458"/>
                              <a:gd name="T49" fmla="*/ T48 w 2256"/>
                              <a:gd name="T50" fmla="+- 0 1401 347"/>
                              <a:gd name="T51" fmla="*/ 1401 h 1054"/>
                              <a:gd name="T52" fmla="+- 0 7714 5458"/>
                              <a:gd name="T53" fmla="*/ T52 w 2256"/>
                              <a:gd name="T54" fmla="+- 0 1391 347"/>
                              <a:gd name="T55" fmla="*/ 1391 h 1054"/>
                              <a:gd name="T56" fmla="+- 0 7694 5458"/>
                              <a:gd name="T57" fmla="*/ T56 w 2256"/>
                              <a:gd name="T58" fmla="+- 0 1374 347"/>
                              <a:gd name="T59" fmla="*/ 1374 h 1054"/>
                              <a:gd name="T60" fmla="+- 0 7524 5458"/>
                              <a:gd name="T61" fmla="*/ T60 w 2256"/>
                              <a:gd name="T62" fmla="+- 0 1374 347"/>
                              <a:gd name="T63" fmla="*/ 1374 h 1054"/>
                              <a:gd name="T64" fmla="+- 0 7555 5458"/>
                              <a:gd name="T65" fmla="*/ T64 w 2256"/>
                              <a:gd name="T66" fmla="+- 0 1353 347"/>
                              <a:gd name="T67" fmla="*/ 1353 h 1054"/>
                              <a:gd name="T68" fmla="+- 0 7651 5458"/>
                              <a:gd name="T69" fmla="*/ T68 w 2256"/>
                              <a:gd name="T70" fmla="+- 0 1355 347"/>
                              <a:gd name="T71" fmla="*/ 1355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56" h="1054">
                                <a:moveTo>
                                  <a:pt x="0" y="578"/>
                                </a:moveTo>
                                <a:lnTo>
                                  <a:pt x="360" y="578"/>
                                </a:lnTo>
                                <a:moveTo>
                                  <a:pt x="0" y="624"/>
                                </a:moveTo>
                                <a:lnTo>
                                  <a:pt x="360" y="624"/>
                                </a:lnTo>
                                <a:moveTo>
                                  <a:pt x="1984" y="1054"/>
                                </a:moveTo>
                                <a:lnTo>
                                  <a:pt x="1984" y="0"/>
                                </a:lnTo>
                                <a:lnTo>
                                  <a:pt x="2020" y="0"/>
                                </a:lnTo>
                                <a:lnTo>
                                  <a:pt x="2020" y="1054"/>
                                </a:lnTo>
                                <a:moveTo>
                                  <a:pt x="2020" y="869"/>
                                </a:moveTo>
                                <a:lnTo>
                                  <a:pt x="2030" y="871"/>
                                </a:lnTo>
                                <a:moveTo>
                                  <a:pt x="2047" y="888"/>
                                </a:moveTo>
                                <a:lnTo>
                                  <a:pt x="2049" y="1008"/>
                                </a:lnTo>
                                <a:moveTo>
                                  <a:pt x="2253" y="1054"/>
                                </a:moveTo>
                                <a:lnTo>
                                  <a:pt x="2256" y="1044"/>
                                </a:lnTo>
                                <a:moveTo>
                                  <a:pt x="2236" y="1027"/>
                                </a:moveTo>
                                <a:lnTo>
                                  <a:pt x="2066" y="1027"/>
                                </a:lnTo>
                                <a:moveTo>
                                  <a:pt x="2097" y="1006"/>
                                </a:moveTo>
                                <a:lnTo>
                                  <a:pt x="219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206"/>
                        <wps:cNvCnPr>
                          <a:cxnSpLocks noChangeShapeType="1"/>
                        </wps:cNvCnPr>
                        <wps:spPr bwMode="auto">
                          <a:xfrm>
                            <a:off x="7587" y="1330"/>
                            <a:ext cx="33"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05"/>
                        <wps:cNvSpPr>
                          <a:spLocks/>
                        </wps:cNvSpPr>
                        <wps:spPr bwMode="auto">
                          <a:xfrm>
                            <a:off x="7550" y="1304"/>
                            <a:ext cx="112" cy="48"/>
                          </a:xfrm>
                          <a:custGeom>
                            <a:avLst/>
                            <a:gdLst>
                              <a:gd name="T0" fmla="+- 0 7589 7550"/>
                              <a:gd name="T1" fmla="*/ T0 w 112"/>
                              <a:gd name="T2" fmla="+- 0 1329 1305"/>
                              <a:gd name="T3" fmla="*/ 1329 h 48"/>
                              <a:gd name="T4" fmla="+- 0 7574 7550"/>
                              <a:gd name="T5" fmla="*/ T4 w 112"/>
                              <a:gd name="T6" fmla="+- 0 1353 1305"/>
                              <a:gd name="T7" fmla="*/ 1353 h 48"/>
                              <a:gd name="T8" fmla="+- 0 7615 7550"/>
                              <a:gd name="T9" fmla="*/ T8 w 112"/>
                              <a:gd name="T10" fmla="+- 0 1329 1305"/>
                              <a:gd name="T11" fmla="*/ 1329 h 48"/>
                              <a:gd name="T12" fmla="+- 0 7630 7550"/>
                              <a:gd name="T13" fmla="*/ T12 w 112"/>
                              <a:gd name="T14" fmla="+- 0 1353 1305"/>
                              <a:gd name="T15" fmla="*/ 1353 h 48"/>
                              <a:gd name="T16" fmla="+- 0 7589 7550"/>
                              <a:gd name="T17" fmla="*/ T16 w 112"/>
                              <a:gd name="T18" fmla="+- 0 1329 1305"/>
                              <a:gd name="T19" fmla="*/ 1329 h 48"/>
                              <a:gd name="T20" fmla="+- 0 7579 7550"/>
                              <a:gd name="T21" fmla="*/ T20 w 112"/>
                              <a:gd name="T22" fmla="+- 0 1309 1305"/>
                              <a:gd name="T23" fmla="*/ 1309 h 48"/>
                              <a:gd name="T24" fmla="+- 0 7574 7550"/>
                              <a:gd name="T25" fmla="*/ T24 w 112"/>
                              <a:gd name="T26" fmla="+- 0 1353 1305"/>
                              <a:gd name="T27" fmla="*/ 1353 h 48"/>
                              <a:gd name="T28" fmla="+- 0 7555 7550"/>
                              <a:gd name="T29" fmla="*/ T28 w 112"/>
                              <a:gd name="T30" fmla="+- 0 1333 1305"/>
                              <a:gd name="T31" fmla="*/ 1333 h 48"/>
                              <a:gd name="T32" fmla="+- 0 7579 7550"/>
                              <a:gd name="T33" fmla="*/ T32 w 112"/>
                              <a:gd name="T34" fmla="+- 0 1309 1305"/>
                              <a:gd name="T35" fmla="*/ 1309 h 48"/>
                              <a:gd name="T36" fmla="+- 0 7577 7550"/>
                              <a:gd name="T37" fmla="*/ T36 w 112"/>
                              <a:gd name="T38" fmla="+- 0 1309 1305"/>
                              <a:gd name="T39" fmla="*/ 1309 h 48"/>
                              <a:gd name="T40" fmla="+- 0 7574 7550"/>
                              <a:gd name="T41" fmla="*/ T40 w 112"/>
                              <a:gd name="T42" fmla="+- 0 1307 1305"/>
                              <a:gd name="T43" fmla="*/ 1307 h 48"/>
                              <a:gd name="T44" fmla="+- 0 7574 7550"/>
                              <a:gd name="T45" fmla="*/ T44 w 112"/>
                              <a:gd name="T46" fmla="+- 0 1305 1305"/>
                              <a:gd name="T47" fmla="*/ 1305 h 48"/>
                              <a:gd name="T48" fmla="+- 0 7565 7550"/>
                              <a:gd name="T49" fmla="*/ T48 w 112"/>
                              <a:gd name="T50" fmla="+- 0 1305 1305"/>
                              <a:gd name="T51" fmla="*/ 1305 h 48"/>
                              <a:gd name="T52" fmla="+- 0 7562 7550"/>
                              <a:gd name="T53" fmla="*/ T52 w 112"/>
                              <a:gd name="T54" fmla="+- 0 1307 1305"/>
                              <a:gd name="T55" fmla="*/ 1307 h 48"/>
                              <a:gd name="T56" fmla="+- 0 7558 7550"/>
                              <a:gd name="T57" fmla="*/ T56 w 112"/>
                              <a:gd name="T58" fmla="+- 0 1307 1305"/>
                              <a:gd name="T59" fmla="*/ 1307 h 48"/>
                              <a:gd name="T60" fmla="+- 0 7553 7550"/>
                              <a:gd name="T61" fmla="*/ T60 w 112"/>
                              <a:gd name="T62" fmla="+- 0 1312 1305"/>
                              <a:gd name="T63" fmla="*/ 1312 h 48"/>
                              <a:gd name="T64" fmla="+- 0 7550 7550"/>
                              <a:gd name="T65" fmla="*/ T64 w 112"/>
                              <a:gd name="T66" fmla="+- 0 1317 1305"/>
                              <a:gd name="T67" fmla="*/ 1317 h 48"/>
                              <a:gd name="T68" fmla="+- 0 7550 7550"/>
                              <a:gd name="T69" fmla="*/ T68 w 112"/>
                              <a:gd name="T70" fmla="+- 0 1331 1305"/>
                              <a:gd name="T71" fmla="*/ 1331 h 48"/>
                              <a:gd name="T72" fmla="+- 0 7553 7550"/>
                              <a:gd name="T73" fmla="*/ T72 w 112"/>
                              <a:gd name="T74" fmla="+- 0 1333 1305"/>
                              <a:gd name="T75" fmla="*/ 1333 h 48"/>
                              <a:gd name="T76" fmla="+- 0 7555 7550"/>
                              <a:gd name="T77" fmla="*/ T76 w 112"/>
                              <a:gd name="T78" fmla="+- 0 1333 1305"/>
                              <a:gd name="T79" fmla="*/ 1333 h 48"/>
                              <a:gd name="T80" fmla="+- 0 7615 7550"/>
                              <a:gd name="T81" fmla="*/ T80 w 112"/>
                              <a:gd name="T82" fmla="+- 0 1329 1305"/>
                              <a:gd name="T83" fmla="*/ 1329 h 48"/>
                              <a:gd name="T84" fmla="+- 0 7627 7550"/>
                              <a:gd name="T85" fmla="*/ T84 w 112"/>
                              <a:gd name="T86" fmla="+- 0 1309 1305"/>
                              <a:gd name="T87" fmla="*/ 1309 h 48"/>
                              <a:gd name="T88" fmla="+- 0 7630 7550"/>
                              <a:gd name="T89" fmla="*/ T88 w 112"/>
                              <a:gd name="T90" fmla="+- 0 1353 1305"/>
                              <a:gd name="T91" fmla="*/ 1353 h 48"/>
                              <a:gd name="T92" fmla="+- 0 7651 7550"/>
                              <a:gd name="T93" fmla="*/ T92 w 112"/>
                              <a:gd name="T94" fmla="+- 0 1333 1305"/>
                              <a:gd name="T95" fmla="*/ 1333 h 48"/>
                              <a:gd name="T96" fmla="+- 0 7625 7550"/>
                              <a:gd name="T97" fmla="*/ T96 w 112"/>
                              <a:gd name="T98" fmla="+- 0 1309 1305"/>
                              <a:gd name="T99" fmla="*/ 1309 h 48"/>
                              <a:gd name="T100" fmla="+- 0 7627 7550"/>
                              <a:gd name="T101" fmla="*/ T100 w 112"/>
                              <a:gd name="T102" fmla="+- 0 1309 1305"/>
                              <a:gd name="T103" fmla="*/ 1309 h 48"/>
                              <a:gd name="T104" fmla="+- 0 7632 7550"/>
                              <a:gd name="T105" fmla="*/ T104 w 112"/>
                              <a:gd name="T106" fmla="+- 0 1305 1305"/>
                              <a:gd name="T107" fmla="*/ 1305 h 48"/>
                              <a:gd name="T108" fmla="+- 0 7639 7550"/>
                              <a:gd name="T109" fmla="*/ T108 w 112"/>
                              <a:gd name="T110" fmla="+- 0 1305 1305"/>
                              <a:gd name="T111" fmla="*/ 1305 h 48"/>
                              <a:gd name="T112" fmla="+- 0 7644 7550"/>
                              <a:gd name="T113" fmla="*/ T112 w 112"/>
                              <a:gd name="T114" fmla="+- 0 1307 1305"/>
                              <a:gd name="T115" fmla="*/ 1307 h 48"/>
                              <a:gd name="T116" fmla="+- 0 7646 7550"/>
                              <a:gd name="T117" fmla="*/ T116 w 112"/>
                              <a:gd name="T118" fmla="+- 0 1307 1305"/>
                              <a:gd name="T119" fmla="*/ 1307 h 48"/>
                              <a:gd name="T120" fmla="+- 0 7654 7550"/>
                              <a:gd name="T121" fmla="*/ T120 w 112"/>
                              <a:gd name="T122" fmla="+- 0 1314 1305"/>
                              <a:gd name="T123" fmla="*/ 1314 h 48"/>
                              <a:gd name="T124" fmla="+- 0 7661 7550"/>
                              <a:gd name="T125" fmla="*/ T124 w 112"/>
                              <a:gd name="T126" fmla="+- 0 1324 1305"/>
                              <a:gd name="T127" fmla="*/ 1324 h 48"/>
                              <a:gd name="T128" fmla="+- 0 7651 7550"/>
                              <a:gd name="T129" fmla="*/ T128 w 112"/>
                              <a:gd name="T130" fmla="+- 0 1333 1305"/>
                              <a:gd name="T131" fmla="*/ 1333 h 48"/>
                              <a:gd name="T132" fmla="+- 0 7610 7550"/>
                              <a:gd name="T133" fmla="*/ T132 w 112"/>
                              <a:gd name="T134" fmla="+- 0 1324 1305"/>
                              <a:gd name="T135" fmla="*/ 1324 h 48"/>
                              <a:gd name="T136" fmla="+- 0 7608 7550"/>
                              <a:gd name="T137" fmla="*/ T136 w 112"/>
                              <a:gd name="T138" fmla="+- 0 1321 1305"/>
                              <a:gd name="T139" fmla="*/ 1321 h 48"/>
                              <a:gd name="T140" fmla="+- 0 7598 7550"/>
                              <a:gd name="T141" fmla="*/ T140 w 112"/>
                              <a:gd name="T142" fmla="+- 0 1321 1305"/>
                              <a:gd name="T143" fmla="*/ 1321 h 48"/>
                              <a:gd name="T144" fmla="+- 0 7594 7550"/>
                              <a:gd name="T145" fmla="*/ T144 w 112"/>
                              <a:gd name="T146" fmla="+- 0 1324 1305"/>
                              <a:gd name="T147" fmla="*/ 1324 h 48"/>
                              <a:gd name="T148" fmla="+- 0 7615 7550"/>
                              <a:gd name="T149" fmla="*/ T148 w 112"/>
                              <a:gd name="T150" fmla="+- 0 1329 1305"/>
                              <a:gd name="T151" fmla="*/ 1329 h 48"/>
                              <a:gd name="T152" fmla="+- 0 7618 7550"/>
                              <a:gd name="T153" fmla="*/ T152 w 112"/>
                              <a:gd name="T154" fmla="+- 0 1331 1305"/>
                              <a:gd name="T155" fmla="*/ 133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2" h="48">
                                <a:moveTo>
                                  <a:pt x="39" y="24"/>
                                </a:moveTo>
                                <a:lnTo>
                                  <a:pt x="24" y="48"/>
                                </a:lnTo>
                                <a:moveTo>
                                  <a:pt x="65" y="24"/>
                                </a:moveTo>
                                <a:lnTo>
                                  <a:pt x="80" y="48"/>
                                </a:lnTo>
                                <a:moveTo>
                                  <a:pt x="39" y="24"/>
                                </a:moveTo>
                                <a:lnTo>
                                  <a:pt x="29" y="4"/>
                                </a:lnTo>
                                <a:moveTo>
                                  <a:pt x="24" y="48"/>
                                </a:moveTo>
                                <a:lnTo>
                                  <a:pt x="5" y="28"/>
                                </a:lnTo>
                                <a:moveTo>
                                  <a:pt x="29" y="4"/>
                                </a:moveTo>
                                <a:lnTo>
                                  <a:pt x="27" y="4"/>
                                </a:lnTo>
                                <a:lnTo>
                                  <a:pt x="24" y="2"/>
                                </a:lnTo>
                                <a:lnTo>
                                  <a:pt x="24" y="0"/>
                                </a:lnTo>
                                <a:lnTo>
                                  <a:pt x="15" y="0"/>
                                </a:lnTo>
                                <a:lnTo>
                                  <a:pt x="12" y="2"/>
                                </a:lnTo>
                                <a:lnTo>
                                  <a:pt x="8" y="2"/>
                                </a:lnTo>
                                <a:lnTo>
                                  <a:pt x="3" y="7"/>
                                </a:lnTo>
                                <a:lnTo>
                                  <a:pt x="0" y="12"/>
                                </a:lnTo>
                                <a:lnTo>
                                  <a:pt x="0" y="26"/>
                                </a:lnTo>
                                <a:lnTo>
                                  <a:pt x="3" y="28"/>
                                </a:lnTo>
                                <a:lnTo>
                                  <a:pt x="5" y="28"/>
                                </a:lnTo>
                                <a:moveTo>
                                  <a:pt x="65" y="24"/>
                                </a:moveTo>
                                <a:lnTo>
                                  <a:pt x="77" y="4"/>
                                </a:lnTo>
                                <a:moveTo>
                                  <a:pt x="80" y="48"/>
                                </a:moveTo>
                                <a:lnTo>
                                  <a:pt x="101" y="28"/>
                                </a:lnTo>
                                <a:moveTo>
                                  <a:pt x="75" y="4"/>
                                </a:moveTo>
                                <a:lnTo>
                                  <a:pt x="77" y="4"/>
                                </a:lnTo>
                                <a:lnTo>
                                  <a:pt x="82" y="0"/>
                                </a:lnTo>
                                <a:lnTo>
                                  <a:pt x="89" y="0"/>
                                </a:lnTo>
                                <a:lnTo>
                                  <a:pt x="94" y="2"/>
                                </a:lnTo>
                                <a:lnTo>
                                  <a:pt x="96" y="2"/>
                                </a:lnTo>
                                <a:lnTo>
                                  <a:pt x="104" y="9"/>
                                </a:lnTo>
                                <a:lnTo>
                                  <a:pt x="111" y="19"/>
                                </a:lnTo>
                                <a:lnTo>
                                  <a:pt x="101" y="28"/>
                                </a:lnTo>
                                <a:moveTo>
                                  <a:pt x="60" y="19"/>
                                </a:moveTo>
                                <a:lnTo>
                                  <a:pt x="58" y="16"/>
                                </a:lnTo>
                                <a:lnTo>
                                  <a:pt x="48" y="16"/>
                                </a:lnTo>
                                <a:lnTo>
                                  <a:pt x="44" y="19"/>
                                </a:lnTo>
                                <a:moveTo>
                                  <a:pt x="65" y="24"/>
                                </a:moveTo>
                                <a:lnTo>
                                  <a:pt x="68" y="2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utoShape 204"/>
                        <wps:cNvSpPr>
                          <a:spLocks/>
                        </wps:cNvSpPr>
                        <wps:spPr bwMode="auto">
                          <a:xfrm>
                            <a:off x="7589" y="1327"/>
                            <a:ext cx="28" cy="2"/>
                          </a:xfrm>
                          <a:custGeom>
                            <a:avLst/>
                            <a:gdLst>
                              <a:gd name="T0" fmla="+- 0 7589 7589"/>
                              <a:gd name="T1" fmla="*/ T0 w 28"/>
                              <a:gd name="T2" fmla="+- 0 7593 7589"/>
                              <a:gd name="T3" fmla="*/ T2 w 28"/>
                              <a:gd name="T4" fmla="+- 0 7613 7589"/>
                              <a:gd name="T5" fmla="*/ T4 w 28"/>
                              <a:gd name="T6" fmla="+- 0 7617 7589"/>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203"/>
                        <wps:cNvCnPr>
                          <a:cxnSpLocks noChangeShapeType="1"/>
                        </wps:cNvCnPr>
                        <wps:spPr bwMode="auto">
                          <a:xfrm>
                            <a:off x="7591" y="1326"/>
                            <a:ext cx="22"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02"/>
                        <wps:cNvCnPr>
                          <a:cxnSpLocks noChangeShapeType="1"/>
                        </wps:cNvCnPr>
                        <wps:spPr bwMode="auto">
                          <a:xfrm>
                            <a:off x="7592" y="1326"/>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01"/>
                        <wps:cNvSpPr>
                          <a:spLocks/>
                        </wps:cNvSpPr>
                        <wps:spPr bwMode="auto">
                          <a:xfrm>
                            <a:off x="7144" y="718"/>
                            <a:ext cx="567" cy="672"/>
                          </a:xfrm>
                          <a:custGeom>
                            <a:avLst/>
                            <a:gdLst>
                              <a:gd name="T0" fmla="+- 0 7610 7145"/>
                              <a:gd name="T1" fmla="*/ T0 w 567"/>
                              <a:gd name="T2" fmla="+- 0 1324 719"/>
                              <a:gd name="T3" fmla="*/ 1324 h 672"/>
                              <a:gd name="T4" fmla="+- 0 7613 7145"/>
                              <a:gd name="T5" fmla="*/ T4 w 567"/>
                              <a:gd name="T6" fmla="+- 0 1329 719"/>
                              <a:gd name="T7" fmla="*/ 1329 h 672"/>
                              <a:gd name="T8" fmla="+- 0 7555 7145"/>
                              <a:gd name="T9" fmla="*/ T8 w 567"/>
                              <a:gd name="T10" fmla="+- 0 1353 719"/>
                              <a:gd name="T11" fmla="*/ 1353 h 672"/>
                              <a:gd name="T12" fmla="+- 0 7543 7145"/>
                              <a:gd name="T13" fmla="*/ T12 w 567"/>
                              <a:gd name="T14" fmla="+- 0 1372 719"/>
                              <a:gd name="T15" fmla="*/ 1372 h 672"/>
                              <a:gd name="T16" fmla="+- 0 7651 7145"/>
                              <a:gd name="T17" fmla="*/ T16 w 567"/>
                              <a:gd name="T18" fmla="+- 0 1353 719"/>
                              <a:gd name="T19" fmla="*/ 1353 h 672"/>
                              <a:gd name="T20" fmla="+- 0 7661 7145"/>
                              <a:gd name="T21" fmla="*/ T20 w 567"/>
                              <a:gd name="T22" fmla="+- 0 1372 719"/>
                              <a:gd name="T23" fmla="*/ 1372 h 672"/>
                              <a:gd name="T24" fmla="+- 0 7524 7145"/>
                              <a:gd name="T25" fmla="*/ T24 w 567"/>
                              <a:gd name="T26" fmla="+- 0 1374 719"/>
                              <a:gd name="T27" fmla="*/ 1374 h 672"/>
                              <a:gd name="T28" fmla="+- 0 7519 7145"/>
                              <a:gd name="T29" fmla="*/ T28 w 567"/>
                              <a:gd name="T30" fmla="+- 0 1372 719"/>
                              <a:gd name="T31" fmla="*/ 1372 h 672"/>
                              <a:gd name="T32" fmla="+- 0 7517 7145"/>
                              <a:gd name="T33" fmla="*/ T32 w 567"/>
                              <a:gd name="T34" fmla="+- 0 1372 719"/>
                              <a:gd name="T35" fmla="*/ 1372 h 672"/>
                              <a:gd name="T36" fmla="+- 0 7514 7145"/>
                              <a:gd name="T37" fmla="*/ T36 w 567"/>
                              <a:gd name="T38" fmla="+- 0 1369 719"/>
                              <a:gd name="T39" fmla="*/ 1369 h 672"/>
                              <a:gd name="T40" fmla="+- 0 7510 7145"/>
                              <a:gd name="T41" fmla="*/ T40 w 567"/>
                              <a:gd name="T42" fmla="+- 0 1367 719"/>
                              <a:gd name="T43" fmla="*/ 1367 h 672"/>
                              <a:gd name="T44" fmla="+- 0 7507 7145"/>
                              <a:gd name="T45" fmla="*/ T44 w 567"/>
                              <a:gd name="T46" fmla="+- 0 1365 719"/>
                              <a:gd name="T47" fmla="*/ 1365 h 672"/>
                              <a:gd name="T48" fmla="+- 0 7507 7145"/>
                              <a:gd name="T49" fmla="*/ T48 w 567"/>
                              <a:gd name="T50" fmla="+- 0 1362 719"/>
                              <a:gd name="T51" fmla="*/ 1362 h 672"/>
                              <a:gd name="T52" fmla="+- 0 7505 7145"/>
                              <a:gd name="T53" fmla="*/ T52 w 567"/>
                              <a:gd name="T54" fmla="+- 0 1357 719"/>
                              <a:gd name="T55" fmla="*/ 1357 h 672"/>
                              <a:gd name="T56" fmla="+- 0 7505 7145"/>
                              <a:gd name="T57" fmla="*/ T56 w 567"/>
                              <a:gd name="T58" fmla="+- 0 1355 719"/>
                              <a:gd name="T59" fmla="*/ 1355 h 672"/>
                              <a:gd name="T60" fmla="+- 0 7488 7145"/>
                              <a:gd name="T61" fmla="*/ T60 w 567"/>
                              <a:gd name="T62" fmla="+- 0 1216 719"/>
                              <a:gd name="T63" fmla="*/ 1216 h 672"/>
                              <a:gd name="T64" fmla="+- 0 7490 7145"/>
                              <a:gd name="T65" fmla="*/ T64 w 567"/>
                              <a:gd name="T66" fmla="+- 0 1216 719"/>
                              <a:gd name="T67" fmla="*/ 1216 h 672"/>
                              <a:gd name="T68" fmla="+- 0 7495 7145"/>
                              <a:gd name="T69" fmla="*/ T68 w 567"/>
                              <a:gd name="T70" fmla="+- 0 1218 719"/>
                              <a:gd name="T71" fmla="*/ 1218 h 672"/>
                              <a:gd name="T72" fmla="+- 0 7498 7145"/>
                              <a:gd name="T73" fmla="*/ T72 w 567"/>
                              <a:gd name="T74" fmla="+- 0 1218 719"/>
                              <a:gd name="T75" fmla="*/ 1218 h 672"/>
                              <a:gd name="T76" fmla="+- 0 7500 7145"/>
                              <a:gd name="T77" fmla="*/ T76 w 567"/>
                              <a:gd name="T78" fmla="+- 0 1223 719"/>
                              <a:gd name="T79" fmla="*/ 1223 h 672"/>
                              <a:gd name="T80" fmla="+- 0 7505 7145"/>
                              <a:gd name="T81" fmla="*/ T80 w 567"/>
                              <a:gd name="T82" fmla="+- 0 1228 719"/>
                              <a:gd name="T83" fmla="*/ 1228 h 672"/>
                              <a:gd name="T84" fmla="+- 0 7505 7145"/>
                              <a:gd name="T85" fmla="*/ T84 w 567"/>
                              <a:gd name="T86" fmla="+- 0 1235 719"/>
                              <a:gd name="T87" fmla="*/ 1235 h 672"/>
                              <a:gd name="T88" fmla="+- 0 7694 7145"/>
                              <a:gd name="T89" fmla="*/ T88 w 567"/>
                              <a:gd name="T90" fmla="+- 0 1374 719"/>
                              <a:gd name="T91" fmla="*/ 1374 h 672"/>
                              <a:gd name="T92" fmla="+- 0 7702 7145"/>
                              <a:gd name="T93" fmla="*/ T92 w 567"/>
                              <a:gd name="T94" fmla="+- 0 1374 719"/>
                              <a:gd name="T95" fmla="*/ 1374 h 672"/>
                              <a:gd name="T96" fmla="+- 0 7711 7145"/>
                              <a:gd name="T97" fmla="*/ T96 w 567"/>
                              <a:gd name="T98" fmla="+- 0 1384 719"/>
                              <a:gd name="T99" fmla="*/ 1384 h 672"/>
                              <a:gd name="T100" fmla="+- 0 7711 7145"/>
                              <a:gd name="T101" fmla="*/ T100 w 567"/>
                              <a:gd name="T102" fmla="+- 0 1391 719"/>
                              <a:gd name="T103" fmla="*/ 1391 h 672"/>
                              <a:gd name="T104" fmla="+- 0 7169 7145"/>
                              <a:gd name="T105" fmla="*/ T104 w 567"/>
                              <a:gd name="T106" fmla="+- 0 743 719"/>
                              <a:gd name="T107" fmla="*/ 743 h 672"/>
                              <a:gd name="T108" fmla="+- 0 7243 7145"/>
                              <a:gd name="T109" fmla="*/ T108 w 567"/>
                              <a:gd name="T110" fmla="+- 0 743 719"/>
                              <a:gd name="T111" fmla="*/ 743 h 672"/>
                              <a:gd name="T112" fmla="+- 0 7243 7145"/>
                              <a:gd name="T113" fmla="*/ T112 w 567"/>
                              <a:gd name="T114" fmla="+- 0 988 719"/>
                              <a:gd name="T115" fmla="*/ 988 h 672"/>
                              <a:gd name="T116" fmla="+- 0 7145 7145"/>
                              <a:gd name="T117" fmla="*/ T116 w 567"/>
                              <a:gd name="T118" fmla="+- 0 990 719"/>
                              <a:gd name="T119" fmla="*/ 990 h 672"/>
                              <a:gd name="T120" fmla="+- 0 7147 7145"/>
                              <a:gd name="T121" fmla="*/ T120 w 567"/>
                              <a:gd name="T122" fmla="+- 0 765 719"/>
                              <a:gd name="T123" fmla="*/ 765 h 672"/>
                              <a:gd name="T124" fmla="+- 0 7145 7145"/>
                              <a:gd name="T125" fmla="*/ T124 w 567"/>
                              <a:gd name="T126" fmla="+- 0 767 719"/>
                              <a:gd name="T127" fmla="*/ 767 h 672"/>
                              <a:gd name="T128" fmla="+- 0 7145 7145"/>
                              <a:gd name="T129" fmla="*/ T128 w 567"/>
                              <a:gd name="T130" fmla="+- 0 762 719"/>
                              <a:gd name="T131" fmla="*/ 762 h 672"/>
                              <a:gd name="T132" fmla="+- 0 7150 7145"/>
                              <a:gd name="T133" fmla="*/ T132 w 567"/>
                              <a:gd name="T134" fmla="+- 0 753 719"/>
                              <a:gd name="T135" fmla="*/ 753 h 672"/>
                              <a:gd name="T136" fmla="+- 0 7152 7145"/>
                              <a:gd name="T137" fmla="*/ T136 w 567"/>
                              <a:gd name="T138" fmla="+- 0 750 719"/>
                              <a:gd name="T139" fmla="*/ 750 h 672"/>
                              <a:gd name="T140" fmla="+- 0 7157 7145"/>
                              <a:gd name="T141" fmla="*/ T140 w 567"/>
                              <a:gd name="T142" fmla="+- 0 748 719"/>
                              <a:gd name="T143" fmla="*/ 748 h 672"/>
                              <a:gd name="T144" fmla="+- 0 7159 7145"/>
                              <a:gd name="T145" fmla="*/ T144 w 567"/>
                              <a:gd name="T146" fmla="+- 0 743 719"/>
                              <a:gd name="T147" fmla="*/ 743 h 672"/>
                              <a:gd name="T148" fmla="+- 0 7169 7145"/>
                              <a:gd name="T149" fmla="*/ T148 w 567"/>
                              <a:gd name="T150" fmla="+- 0 743 719"/>
                              <a:gd name="T151" fmla="*/ 743 h 672"/>
                              <a:gd name="T152" fmla="+- 0 7243 7145"/>
                              <a:gd name="T153" fmla="*/ T152 w 567"/>
                              <a:gd name="T154" fmla="+- 0 743 719"/>
                              <a:gd name="T155" fmla="*/ 743 h 672"/>
                              <a:gd name="T156" fmla="+- 0 7247 7145"/>
                              <a:gd name="T157" fmla="*/ T156 w 567"/>
                              <a:gd name="T158" fmla="+- 0 731 719"/>
                              <a:gd name="T159" fmla="*/ 731 h 672"/>
                              <a:gd name="T160" fmla="+- 0 7251 7145"/>
                              <a:gd name="T161" fmla="*/ T160 w 567"/>
                              <a:gd name="T162" fmla="+- 0 726 719"/>
                              <a:gd name="T163" fmla="*/ 726 h 672"/>
                              <a:gd name="T164" fmla="+- 0 7258 7145"/>
                              <a:gd name="T165" fmla="*/ T164 w 567"/>
                              <a:gd name="T166" fmla="+- 0 723 719"/>
                              <a:gd name="T167" fmla="*/ 723 h 672"/>
                              <a:gd name="T168" fmla="+- 0 7270 7145"/>
                              <a:gd name="T169" fmla="*/ T168 w 567"/>
                              <a:gd name="T170" fmla="+- 0 719 719"/>
                              <a:gd name="T171" fmla="*/ 719 h 672"/>
                              <a:gd name="T172" fmla="+- 0 7313 7145"/>
                              <a:gd name="T173" fmla="*/ T172 w 567"/>
                              <a:gd name="T174" fmla="+- 0 719 719"/>
                              <a:gd name="T175" fmla="*/ 719 h 672"/>
                              <a:gd name="T176" fmla="+- 0 7356 7145"/>
                              <a:gd name="T177" fmla="*/ T176 w 567"/>
                              <a:gd name="T178" fmla="+- 0 719 719"/>
                              <a:gd name="T179" fmla="*/ 719 h 672"/>
                              <a:gd name="T180" fmla="+- 0 7399 7145"/>
                              <a:gd name="T181" fmla="*/ T180 w 567"/>
                              <a:gd name="T182" fmla="+- 0 719 719"/>
                              <a:gd name="T183" fmla="*/ 719 h 672"/>
                              <a:gd name="T184" fmla="+- 0 7442 7145"/>
                              <a:gd name="T185" fmla="*/ T184 w 567"/>
                              <a:gd name="T186" fmla="+- 0 719 719"/>
                              <a:gd name="T187" fmla="*/ 719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672">
                                <a:moveTo>
                                  <a:pt x="465" y="605"/>
                                </a:moveTo>
                                <a:lnTo>
                                  <a:pt x="468" y="610"/>
                                </a:lnTo>
                                <a:moveTo>
                                  <a:pt x="410" y="634"/>
                                </a:moveTo>
                                <a:lnTo>
                                  <a:pt x="398" y="653"/>
                                </a:lnTo>
                                <a:moveTo>
                                  <a:pt x="506" y="634"/>
                                </a:moveTo>
                                <a:lnTo>
                                  <a:pt x="516" y="653"/>
                                </a:lnTo>
                                <a:moveTo>
                                  <a:pt x="379" y="655"/>
                                </a:moveTo>
                                <a:lnTo>
                                  <a:pt x="374" y="653"/>
                                </a:lnTo>
                                <a:lnTo>
                                  <a:pt x="372" y="653"/>
                                </a:lnTo>
                                <a:lnTo>
                                  <a:pt x="369" y="650"/>
                                </a:lnTo>
                                <a:lnTo>
                                  <a:pt x="365" y="648"/>
                                </a:lnTo>
                                <a:lnTo>
                                  <a:pt x="362" y="646"/>
                                </a:lnTo>
                                <a:lnTo>
                                  <a:pt x="362" y="643"/>
                                </a:lnTo>
                                <a:lnTo>
                                  <a:pt x="360" y="638"/>
                                </a:lnTo>
                                <a:lnTo>
                                  <a:pt x="360" y="636"/>
                                </a:lnTo>
                                <a:moveTo>
                                  <a:pt x="343" y="497"/>
                                </a:moveTo>
                                <a:lnTo>
                                  <a:pt x="345" y="497"/>
                                </a:lnTo>
                                <a:lnTo>
                                  <a:pt x="350" y="499"/>
                                </a:lnTo>
                                <a:lnTo>
                                  <a:pt x="353" y="499"/>
                                </a:lnTo>
                                <a:lnTo>
                                  <a:pt x="355" y="504"/>
                                </a:lnTo>
                                <a:lnTo>
                                  <a:pt x="360" y="509"/>
                                </a:lnTo>
                                <a:lnTo>
                                  <a:pt x="360" y="516"/>
                                </a:lnTo>
                                <a:moveTo>
                                  <a:pt x="549" y="655"/>
                                </a:moveTo>
                                <a:lnTo>
                                  <a:pt x="557" y="655"/>
                                </a:lnTo>
                                <a:lnTo>
                                  <a:pt x="566" y="665"/>
                                </a:lnTo>
                                <a:lnTo>
                                  <a:pt x="566" y="672"/>
                                </a:lnTo>
                                <a:moveTo>
                                  <a:pt x="24" y="24"/>
                                </a:moveTo>
                                <a:lnTo>
                                  <a:pt x="98" y="24"/>
                                </a:lnTo>
                                <a:lnTo>
                                  <a:pt x="98" y="269"/>
                                </a:lnTo>
                                <a:moveTo>
                                  <a:pt x="0" y="271"/>
                                </a:moveTo>
                                <a:lnTo>
                                  <a:pt x="2" y="46"/>
                                </a:lnTo>
                                <a:moveTo>
                                  <a:pt x="0" y="48"/>
                                </a:moveTo>
                                <a:lnTo>
                                  <a:pt x="0" y="43"/>
                                </a:lnTo>
                                <a:lnTo>
                                  <a:pt x="5" y="34"/>
                                </a:lnTo>
                                <a:lnTo>
                                  <a:pt x="7" y="31"/>
                                </a:lnTo>
                                <a:lnTo>
                                  <a:pt x="12" y="29"/>
                                </a:lnTo>
                                <a:lnTo>
                                  <a:pt x="14" y="24"/>
                                </a:lnTo>
                                <a:lnTo>
                                  <a:pt x="24" y="24"/>
                                </a:lnTo>
                                <a:moveTo>
                                  <a:pt x="98" y="24"/>
                                </a:moveTo>
                                <a:lnTo>
                                  <a:pt x="102" y="12"/>
                                </a:lnTo>
                                <a:lnTo>
                                  <a:pt x="106" y="7"/>
                                </a:lnTo>
                                <a:lnTo>
                                  <a:pt x="113" y="4"/>
                                </a:lnTo>
                                <a:lnTo>
                                  <a:pt x="125" y="0"/>
                                </a:lnTo>
                                <a:lnTo>
                                  <a:pt x="168" y="0"/>
                                </a:lnTo>
                                <a:lnTo>
                                  <a:pt x="211" y="0"/>
                                </a:lnTo>
                                <a:lnTo>
                                  <a:pt x="254" y="0"/>
                                </a:lnTo>
                                <a:lnTo>
                                  <a:pt x="297"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200"/>
                        <wps:cNvSpPr>
                          <a:spLocks/>
                        </wps:cNvSpPr>
                        <wps:spPr bwMode="auto">
                          <a:xfrm>
                            <a:off x="7144" y="987"/>
                            <a:ext cx="299" cy="188"/>
                          </a:xfrm>
                          <a:custGeom>
                            <a:avLst/>
                            <a:gdLst>
                              <a:gd name="T0" fmla="+- 0 7442 7144"/>
                              <a:gd name="T1" fmla="*/ T0 w 299"/>
                              <a:gd name="T2" fmla="+- 0 1149 988"/>
                              <a:gd name="T3" fmla="*/ 1149 h 188"/>
                              <a:gd name="T4" fmla="+- 0 7243 7144"/>
                              <a:gd name="T5" fmla="*/ T4 w 299"/>
                              <a:gd name="T6" fmla="+- 0 1149 988"/>
                              <a:gd name="T7" fmla="*/ 1149 h 188"/>
                              <a:gd name="T8" fmla="+- 0 7247 7144"/>
                              <a:gd name="T9" fmla="*/ T8 w 299"/>
                              <a:gd name="T10" fmla="+- 0 1162 988"/>
                              <a:gd name="T11" fmla="*/ 1162 h 188"/>
                              <a:gd name="T12" fmla="+- 0 7250 7144"/>
                              <a:gd name="T13" fmla="*/ T12 w 299"/>
                              <a:gd name="T14" fmla="+- 0 1168 988"/>
                              <a:gd name="T15" fmla="*/ 1168 h 188"/>
                              <a:gd name="T16" fmla="+- 0 7256 7144"/>
                              <a:gd name="T17" fmla="*/ T16 w 299"/>
                              <a:gd name="T18" fmla="+- 0 1171 988"/>
                              <a:gd name="T19" fmla="*/ 1171 h 188"/>
                              <a:gd name="T20" fmla="+- 0 7270 7144"/>
                              <a:gd name="T21" fmla="*/ T20 w 299"/>
                              <a:gd name="T22" fmla="+- 0 1175 988"/>
                              <a:gd name="T23" fmla="*/ 1175 h 188"/>
                              <a:gd name="T24" fmla="+- 0 7442 7144"/>
                              <a:gd name="T25" fmla="*/ T24 w 299"/>
                              <a:gd name="T26" fmla="+- 0 1175 988"/>
                              <a:gd name="T27" fmla="*/ 1175 h 188"/>
                              <a:gd name="T28" fmla="+- 0 7442 7144"/>
                              <a:gd name="T29" fmla="*/ T28 w 299"/>
                              <a:gd name="T30" fmla="+- 0 1149 988"/>
                              <a:gd name="T31" fmla="*/ 1149 h 188"/>
                              <a:gd name="T32" fmla="+- 0 7246 7144"/>
                              <a:gd name="T33" fmla="*/ T32 w 299"/>
                              <a:gd name="T34" fmla="+- 0 988 988"/>
                              <a:gd name="T35" fmla="*/ 988 h 188"/>
                              <a:gd name="T36" fmla="+- 0 7147 7144"/>
                              <a:gd name="T37" fmla="*/ T36 w 299"/>
                              <a:gd name="T38" fmla="+- 0 988 988"/>
                              <a:gd name="T39" fmla="*/ 988 h 188"/>
                              <a:gd name="T40" fmla="+- 0 7145 7144"/>
                              <a:gd name="T41" fmla="*/ T40 w 299"/>
                              <a:gd name="T42" fmla="+- 0 990 988"/>
                              <a:gd name="T43" fmla="*/ 990 h 188"/>
                              <a:gd name="T44" fmla="+- 0 7145 7144"/>
                              <a:gd name="T45" fmla="*/ T44 w 299"/>
                              <a:gd name="T46" fmla="+- 0 1091 988"/>
                              <a:gd name="T47" fmla="*/ 1091 h 188"/>
                              <a:gd name="T48" fmla="+- 0 7145 7144"/>
                              <a:gd name="T49" fmla="*/ T48 w 299"/>
                              <a:gd name="T50" fmla="+- 0 1103 988"/>
                              <a:gd name="T51" fmla="*/ 1103 h 188"/>
                              <a:gd name="T52" fmla="+- 0 7144 7144"/>
                              <a:gd name="T53" fmla="*/ T52 w 299"/>
                              <a:gd name="T54" fmla="+- 0 1116 988"/>
                              <a:gd name="T55" fmla="*/ 1116 h 188"/>
                              <a:gd name="T56" fmla="+- 0 7145 7144"/>
                              <a:gd name="T57" fmla="*/ T56 w 299"/>
                              <a:gd name="T58" fmla="+- 0 1128 988"/>
                              <a:gd name="T59" fmla="*/ 1128 h 188"/>
                              <a:gd name="T60" fmla="+- 0 7150 7144"/>
                              <a:gd name="T61" fmla="*/ T60 w 299"/>
                              <a:gd name="T62" fmla="+- 0 1139 988"/>
                              <a:gd name="T63" fmla="*/ 1139 h 188"/>
                              <a:gd name="T64" fmla="+- 0 7156 7144"/>
                              <a:gd name="T65" fmla="*/ T64 w 299"/>
                              <a:gd name="T66" fmla="+- 0 1142 988"/>
                              <a:gd name="T67" fmla="*/ 1142 h 188"/>
                              <a:gd name="T68" fmla="+- 0 7161 7144"/>
                              <a:gd name="T69" fmla="*/ T68 w 299"/>
                              <a:gd name="T70" fmla="+- 0 1149 988"/>
                              <a:gd name="T71" fmla="*/ 1149 h 188"/>
                              <a:gd name="T72" fmla="+- 0 7169 7144"/>
                              <a:gd name="T73" fmla="*/ T72 w 299"/>
                              <a:gd name="T74" fmla="+- 0 1149 988"/>
                              <a:gd name="T75" fmla="*/ 1149 h 188"/>
                              <a:gd name="T76" fmla="+- 0 7442 7144"/>
                              <a:gd name="T77" fmla="*/ T76 w 299"/>
                              <a:gd name="T78" fmla="+- 0 1149 988"/>
                              <a:gd name="T79" fmla="*/ 1149 h 188"/>
                              <a:gd name="T80" fmla="+- 0 7442 7144"/>
                              <a:gd name="T81" fmla="*/ T80 w 299"/>
                              <a:gd name="T82" fmla="+- 0 1053 988"/>
                              <a:gd name="T83" fmla="*/ 1053 h 188"/>
                              <a:gd name="T84" fmla="+- 0 7277 7144"/>
                              <a:gd name="T85" fmla="*/ T84 w 299"/>
                              <a:gd name="T86" fmla="+- 0 1053 988"/>
                              <a:gd name="T87" fmla="*/ 1053 h 188"/>
                              <a:gd name="T88" fmla="+- 0 7272 7144"/>
                              <a:gd name="T89" fmla="*/ T88 w 299"/>
                              <a:gd name="T90" fmla="+- 0 1050 988"/>
                              <a:gd name="T91" fmla="*/ 1050 h 188"/>
                              <a:gd name="T92" fmla="+- 0 7270 7144"/>
                              <a:gd name="T93" fmla="*/ T92 w 299"/>
                              <a:gd name="T94" fmla="+- 0 1050 988"/>
                              <a:gd name="T95" fmla="*/ 1050 h 188"/>
                              <a:gd name="T96" fmla="+- 0 7263 7144"/>
                              <a:gd name="T97" fmla="*/ T96 w 299"/>
                              <a:gd name="T98" fmla="+- 0 1050 988"/>
                              <a:gd name="T99" fmla="*/ 1050 h 188"/>
                              <a:gd name="T100" fmla="+- 0 7259 7144"/>
                              <a:gd name="T101" fmla="*/ T100 w 299"/>
                              <a:gd name="T102" fmla="+- 0 1043 988"/>
                              <a:gd name="T103" fmla="*/ 1043 h 188"/>
                              <a:gd name="T104" fmla="+- 0 7255 7144"/>
                              <a:gd name="T105" fmla="*/ T104 w 299"/>
                              <a:gd name="T106" fmla="+- 0 1038 988"/>
                              <a:gd name="T107" fmla="*/ 1038 h 188"/>
                              <a:gd name="T108" fmla="+- 0 7253 7144"/>
                              <a:gd name="T109" fmla="*/ T108 w 299"/>
                              <a:gd name="T110" fmla="+- 0 1028 988"/>
                              <a:gd name="T111" fmla="*/ 1028 h 188"/>
                              <a:gd name="T112" fmla="+- 0 7249 7144"/>
                              <a:gd name="T113" fmla="*/ T112 w 299"/>
                              <a:gd name="T114" fmla="+- 0 1016 988"/>
                              <a:gd name="T115" fmla="*/ 1016 h 188"/>
                              <a:gd name="T116" fmla="+- 0 7245 7144"/>
                              <a:gd name="T117" fmla="*/ T116 w 299"/>
                              <a:gd name="T118" fmla="+- 0 1003 988"/>
                              <a:gd name="T119" fmla="*/ 1003 h 188"/>
                              <a:gd name="T120" fmla="+- 0 7246 7144"/>
                              <a:gd name="T121" fmla="*/ T120 w 299"/>
                              <a:gd name="T122" fmla="+- 0 988 988"/>
                              <a:gd name="T123" fmla="*/ 988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99" h="188">
                                <a:moveTo>
                                  <a:pt x="298" y="161"/>
                                </a:moveTo>
                                <a:lnTo>
                                  <a:pt x="99" y="161"/>
                                </a:lnTo>
                                <a:lnTo>
                                  <a:pt x="103" y="174"/>
                                </a:lnTo>
                                <a:lnTo>
                                  <a:pt x="106" y="180"/>
                                </a:lnTo>
                                <a:lnTo>
                                  <a:pt x="112" y="183"/>
                                </a:lnTo>
                                <a:lnTo>
                                  <a:pt x="126" y="187"/>
                                </a:lnTo>
                                <a:lnTo>
                                  <a:pt x="298" y="187"/>
                                </a:lnTo>
                                <a:lnTo>
                                  <a:pt x="298" y="161"/>
                                </a:lnTo>
                                <a:close/>
                                <a:moveTo>
                                  <a:pt x="102" y="0"/>
                                </a:moveTo>
                                <a:lnTo>
                                  <a:pt x="3" y="0"/>
                                </a:lnTo>
                                <a:lnTo>
                                  <a:pt x="1" y="2"/>
                                </a:lnTo>
                                <a:lnTo>
                                  <a:pt x="1" y="103"/>
                                </a:lnTo>
                                <a:lnTo>
                                  <a:pt x="1" y="115"/>
                                </a:lnTo>
                                <a:lnTo>
                                  <a:pt x="0" y="128"/>
                                </a:lnTo>
                                <a:lnTo>
                                  <a:pt x="1" y="140"/>
                                </a:lnTo>
                                <a:lnTo>
                                  <a:pt x="6" y="151"/>
                                </a:lnTo>
                                <a:lnTo>
                                  <a:pt x="12" y="154"/>
                                </a:lnTo>
                                <a:lnTo>
                                  <a:pt x="17" y="161"/>
                                </a:lnTo>
                                <a:lnTo>
                                  <a:pt x="25" y="161"/>
                                </a:lnTo>
                                <a:lnTo>
                                  <a:pt x="298" y="161"/>
                                </a:lnTo>
                                <a:lnTo>
                                  <a:pt x="298" y="65"/>
                                </a:lnTo>
                                <a:lnTo>
                                  <a:pt x="133" y="65"/>
                                </a:lnTo>
                                <a:lnTo>
                                  <a:pt x="128" y="62"/>
                                </a:lnTo>
                                <a:lnTo>
                                  <a:pt x="126" y="62"/>
                                </a:lnTo>
                                <a:lnTo>
                                  <a:pt x="119" y="62"/>
                                </a:lnTo>
                                <a:lnTo>
                                  <a:pt x="115" y="55"/>
                                </a:lnTo>
                                <a:lnTo>
                                  <a:pt x="111" y="50"/>
                                </a:lnTo>
                                <a:lnTo>
                                  <a:pt x="109" y="40"/>
                                </a:lnTo>
                                <a:lnTo>
                                  <a:pt x="105" y="28"/>
                                </a:lnTo>
                                <a:lnTo>
                                  <a:pt x="101" y="15"/>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99"/>
                        <wps:cNvSpPr>
                          <a:spLocks/>
                        </wps:cNvSpPr>
                        <wps:spPr bwMode="auto">
                          <a:xfrm>
                            <a:off x="7144" y="987"/>
                            <a:ext cx="299" cy="188"/>
                          </a:xfrm>
                          <a:custGeom>
                            <a:avLst/>
                            <a:gdLst>
                              <a:gd name="T0" fmla="+- 0 7442 7144"/>
                              <a:gd name="T1" fmla="*/ T0 w 299"/>
                              <a:gd name="T2" fmla="+- 0 1175 988"/>
                              <a:gd name="T3" fmla="*/ 1175 h 188"/>
                              <a:gd name="T4" fmla="+- 0 7399 7144"/>
                              <a:gd name="T5" fmla="*/ T4 w 299"/>
                              <a:gd name="T6" fmla="+- 0 1175 988"/>
                              <a:gd name="T7" fmla="*/ 1175 h 188"/>
                              <a:gd name="T8" fmla="+- 0 7356 7144"/>
                              <a:gd name="T9" fmla="*/ T8 w 299"/>
                              <a:gd name="T10" fmla="+- 0 1175 988"/>
                              <a:gd name="T11" fmla="*/ 1175 h 188"/>
                              <a:gd name="T12" fmla="+- 0 7313 7144"/>
                              <a:gd name="T13" fmla="*/ T12 w 299"/>
                              <a:gd name="T14" fmla="+- 0 1175 988"/>
                              <a:gd name="T15" fmla="*/ 1175 h 188"/>
                              <a:gd name="T16" fmla="+- 0 7270 7144"/>
                              <a:gd name="T17" fmla="*/ T16 w 299"/>
                              <a:gd name="T18" fmla="+- 0 1175 988"/>
                              <a:gd name="T19" fmla="*/ 1175 h 188"/>
                              <a:gd name="T20" fmla="+- 0 7256 7144"/>
                              <a:gd name="T21" fmla="*/ T20 w 299"/>
                              <a:gd name="T22" fmla="+- 0 1171 988"/>
                              <a:gd name="T23" fmla="*/ 1171 h 188"/>
                              <a:gd name="T24" fmla="+- 0 7250 7144"/>
                              <a:gd name="T25" fmla="*/ T24 w 299"/>
                              <a:gd name="T26" fmla="+- 0 1168 988"/>
                              <a:gd name="T27" fmla="*/ 1168 h 188"/>
                              <a:gd name="T28" fmla="+- 0 7247 7144"/>
                              <a:gd name="T29" fmla="*/ T28 w 299"/>
                              <a:gd name="T30" fmla="+- 0 1162 988"/>
                              <a:gd name="T31" fmla="*/ 1162 h 188"/>
                              <a:gd name="T32" fmla="+- 0 7243 7144"/>
                              <a:gd name="T33" fmla="*/ T32 w 299"/>
                              <a:gd name="T34" fmla="+- 0 1149 988"/>
                              <a:gd name="T35" fmla="*/ 1149 h 188"/>
                              <a:gd name="T36" fmla="+- 0 7246 7144"/>
                              <a:gd name="T37" fmla="*/ T36 w 299"/>
                              <a:gd name="T38" fmla="+- 0 1149 988"/>
                              <a:gd name="T39" fmla="*/ 1149 h 188"/>
                              <a:gd name="T40" fmla="+- 0 7166 7144"/>
                              <a:gd name="T41" fmla="*/ T40 w 299"/>
                              <a:gd name="T42" fmla="+- 0 1149 988"/>
                              <a:gd name="T43" fmla="*/ 1149 h 188"/>
                              <a:gd name="T44" fmla="+- 0 7169 7144"/>
                              <a:gd name="T45" fmla="*/ T44 w 299"/>
                              <a:gd name="T46" fmla="+- 0 1149 988"/>
                              <a:gd name="T47" fmla="*/ 1149 h 188"/>
                              <a:gd name="T48" fmla="+- 0 7161 7144"/>
                              <a:gd name="T49" fmla="*/ T48 w 299"/>
                              <a:gd name="T50" fmla="+- 0 1149 988"/>
                              <a:gd name="T51" fmla="*/ 1149 h 188"/>
                              <a:gd name="T52" fmla="+- 0 7156 7144"/>
                              <a:gd name="T53" fmla="*/ T52 w 299"/>
                              <a:gd name="T54" fmla="+- 0 1142 988"/>
                              <a:gd name="T55" fmla="*/ 1142 h 188"/>
                              <a:gd name="T56" fmla="+- 0 7150 7144"/>
                              <a:gd name="T57" fmla="*/ T56 w 299"/>
                              <a:gd name="T58" fmla="+- 0 1139 988"/>
                              <a:gd name="T59" fmla="*/ 1139 h 188"/>
                              <a:gd name="T60" fmla="+- 0 7145 7144"/>
                              <a:gd name="T61" fmla="*/ T60 w 299"/>
                              <a:gd name="T62" fmla="+- 0 1128 988"/>
                              <a:gd name="T63" fmla="*/ 1128 h 188"/>
                              <a:gd name="T64" fmla="+- 0 7144 7144"/>
                              <a:gd name="T65" fmla="*/ T64 w 299"/>
                              <a:gd name="T66" fmla="+- 0 1116 988"/>
                              <a:gd name="T67" fmla="*/ 1116 h 188"/>
                              <a:gd name="T68" fmla="+- 0 7145 7144"/>
                              <a:gd name="T69" fmla="*/ T68 w 299"/>
                              <a:gd name="T70" fmla="+- 0 1103 988"/>
                              <a:gd name="T71" fmla="*/ 1103 h 188"/>
                              <a:gd name="T72" fmla="+- 0 7145 7144"/>
                              <a:gd name="T73" fmla="*/ T72 w 299"/>
                              <a:gd name="T74" fmla="+- 0 1091 988"/>
                              <a:gd name="T75" fmla="*/ 1091 h 188"/>
                              <a:gd name="T76" fmla="+- 0 7145 7144"/>
                              <a:gd name="T77" fmla="*/ T76 w 299"/>
                              <a:gd name="T78" fmla="+- 0 990 988"/>
                              <a:gd name="T79" fmla="*/ 990 h 188"/>
                              <a:gd name="T80" fmla="+- 0 7147 7144"/>
                              <a:gd name="T81" fmla="*/ T80 w 299"/>
                              <a:gd name="T82" fmla="+- 0 988 988"/>
                              <a:gd name="T83" fmla="*/ 988 h 188"/>
                              <a:gd name="T84" fmla="+- 0 7246 7144"/>
                              <a:gd name="T85" fmla="*/ T84 w 299"/>
                              <a:gd name="T86" fmla="+- 0 988 988"/>
                              <a:gd name="T87" fmla="*/ 988 h 188"/>
                              <a:gd name="T88" fmla="+- 0 7245 7144"/>
                              <a:gd name="T89" fmla="*/ T88 w 299"/>
                              <a:gd name="T90" fmla="+- 0 1003 988"/>
                              <a:gd name="T91" fmla="*/ 1003 h 188"/>
                              <a:gd name="T92" fmla="+- 0 7249 7144"/>
                              <a:gd name="T93" fmla="*/ T92 w 299"/>
                              <a:gd name="T94" fmla="+- 0 1016 988"/>
                              <a:gd name="T95" fmla="*/ 1016 h 188"/>
                              <a:gd name="T96" fmla="+- 0 7253 7144"/>
                              <a:gd name="T97" fmla="*/ T96 w 299"/>
                              <a:gd name="T98" fmla="+- 0 1028 988"/>
                              <a:gd name="T99" fmla="*/ 1028 h 188"/>
                              <a:gd name="T100" fmla="+- 0 7255 7144"/>
                              <a:gd name="T101" fmla="*/ T100 w 299"/>
                              <a:gd name="T102" fmla="+- 0 1038 988"/>
                              <a:gd name="T103" fmla="*/ 1038 h 188"/>
                              <a:gd name="T104" fmla="+- 0 7259 7144"/>
                              <a:gd name="T105" fmla="*/ T104 w 299"/>
                              <a:gd name="T106" fmla="+- 0 1043 988"/>
                              <a:gd name="T107" fmla="*/ 1043 h 188"/>
                              <a:gd name="T108" fmla="+- 0 7263 7144"/>
                              <a:gd name="T109" fmla="*/ T108 w 299"/>
                              <a:gd name="T110" fmla="+- 0 1050 988"/>
                              <a:gd name="T111" fmla="*/ 1050 h 188"/>
                              <a:gd name="T112" fmla="+- 0 7270 7144"/>
                              <a:gd name="T113" fmla="*/ T112 w 299"/>
                              <a:gd name="T114" fmla="+- 0 1050 988"/>
                              <a:gd name="T115" fmla="*/ 1050 h 188"/>
                              <a:gd name="T116" fmla="+- 0 7272 7144"/>
                              <a:gd name="T117" fmla="*/ T116 w 299"/>
                              <a:gd name="T118" fmla="+- 0 1050 988"/>
                              <a:gd name="T119" fmla="*/ 1050 h 188"/>
                              <a:gd name="T120" fmla="+- 0 7277 7144"/>
                              <a:gd name="T121" fmla="*/ T120 w 299"/>
                              <a:gd name="T122" fmla="+- 0 1053 988"/>
                              <a:gd name="T123" fmla="*/ 1053 h 188"/>
                              <a:gd name="T124" fmla="+- 0 7442 7144"/>
                              <a:gd name="T125" fmla="*/ T124 w 299"/>
                              <a:gd name="T126" fmla="+- 0 1053 988"/>
                              <a:gd name="T127" fmla="*/ 1053 h 188"/>
                              <a:gd name="T128" fmla="+- 0 7442 7144"/>
                              <a:gd name="T129" fmla="*/ T128 w 299"/>
                              <a:gd name="T130" fmla="+- 0 1175 988"/>
                              <a:gd name="T131" fmla="*/ 1175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9" h="188">
                                <a:moveTo>
                                  <a:pt x="298" y="187"/>
                                </a:moveTo>
                                <a:lnTo>
                                  <a:pt x="255" y="187"/>
                                </a:lnTo>
                                <a:lnTo>
                                  <a:pt x="212" y="187"/>
                                </a:lnTo>
                                <a:lnTo>
                                  <a:pt x="169" y="187"/>
                                </a:lnTo>
                                <a:lnTo>
                                  <a:pt x="126" y="187"/>
                                </a:lnTo>
                                <a:lnTo>
                                  <a:pt x="112" y="183"/>
                                </a:lnTo>
                                <a:lnTo>
                                  <a:pt x="106" y="180"/>
                                </a:lnTo>
                                <a:lnTo>
                                  <a:pt x="103" y="174"/>
                                </a:lnTo>
                                <a:lnTo>
                                  <a:pt x="99" y="161"/>
                                </a:lnTo>
                                <a:lnTo>
                                  <a:pt x="102" y="161"/>
                                </a:lnTo>
                                <a:lnTo>
                                  <a:pt x="22" y="161"/>
                                </a:lnTo>
                                <a:lnTo>
                                  <a:pt x="25" y="161"/>
                                </a:lnTo>
                                <a:lnTo>
                                  <a:pt x="17" y="161"/>
                                </a:lnTo>
                                <a:lnTo>
                                  <a:pt x="12" y="154"/>
                                </a:lnTo>
                                <a:lnTo>
                                  <a:pt x="6" y="151"/>
                                </a:lnTo>
                                <a:lnTo>
                                  <a:pt x="1" y="140"/>
                                </a:lnTo>
                                <a:lnTo>
                                  <a:pt x="0" y="128"/>
                                </a:lnTo>
                                <a:lnTo>
                                  <a:pt x="1" y="115"/>
                                </a:lnTo>
                                <a:lnTo>
                                  <a:pt x="1" y="103"/>
                                </a:lnTo>
                                <a:lnTo>
                                  <a:pt x="1" y="2"/>
                                </a:lnTo>
                                <a:lnTo>
                                  <a:pt x="3" y="0"/>
                                </a:lnTo>
                                <a:lnTo>
                                  <a:pt x="102" y="0"/>
                                </a:lnTo>
                                <a:lnTo>
                                  <a:pt x="101" y="15"/>
                                </a:lnTo>
                                <a:lnTo>
                                  <a:pt x="105" y="28"/>
                                </a:lnTo>
                                <a:lnTo>
                                  <a:pt x="109" y="40"/>
                                </a:lnTo>
                                <a:lnTo>
                                  <a:pt x="111" y="50"/>
                                </a:lnTo>
                                <a:lnTo>
                                  <a:pt x="115" y="55"/>
                                </a:lnTo>
                                <a:lnTo>
                                  <a:pt x="119" y="62"/>
                                </a:lnTo>
                                <a:lnTo>
                                  <a:pt x="126" y="62"/>
                                </a:lnTo>
                                <a:lnTo>
                                  <a:pt x="128" y="62"/>
                                </a:lnTo>
                                <a:lnTo>
                                  <a:pt x="133" y="65"/>
                                </a:lnTo>
                                <a:lnTo>
                                  <a:pt x="298" y="65"/>
                                </a:lnTo>
                                <a:lnTo>
                                  <a:pt x="298"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98"/>
                        <wps:cNvSpPr>
                          <a:spLocks noChangeArrowheads="1"/>
                        </wps:cNvSpPr>
                        <wps:spPr bwMode="auto">
                          <a:xfrm>
                            <a:off x="7308" y="886"/>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97"/>
                        <wps:cNvSpPr>
                          <a:spLocks noChangeArrowheads="1"/>
                        </wps:cNvSpPr>
                        <wps:spPr bwMode="auto">
                          <a:xfrm>
                            <a:off x="7308" y="886"/>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96"/>
                        <wps:cNvSpPr>
                          <a:spLocks noChangeArrowheads="1"/>
                        </wps:cNvSpPr>
                        <wps:spPr bwMode="auto">
                          <a:xfrm>
                            <a:off x="7176" y="831"/>
                            <a:ext cx="5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95"/>
                        <wps:cNvSpPr>
                          <a:spLocks noChangeArrowheads="1"/>
                        </wps:cNvSpPr>
                        <wps:spPr bwMode="auto">
                          <a:xfrm>
                            <a:off x="7176" y="831"/>
                            <a:ext cx="53"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94"/>
                        <wps:cNvSpPr>
                          <a:spLocks noChangeArrowheads="1"/>
                        </wps:cNvSpPr>
                        <wps:spPr bwMode="auto">
                          <a:xfrm>
                            <a:off x="7344" y="802"/>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93"/>
                        <wps:cNvSpPr>
                          <a:spLocks noChangeArrowheads="1"/>
                        </wps:cNvSpPr>
                        <wps:spPr bwMode="auto">
                          <a:xfrm>
                            <a:off x="7344" y="802"/>
                            <a:ext cx="99" cy="1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92"/>
                        <wps:cNvSpPr>
                          <a:spLocks noChangeArrowheads="1"/>
                        </wps:cNvSpPr>
                        <wps:spPr bwMode="auto">
                          <a:xfrm>
                            <a:off x="7358" y="769"/>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91"/>
                        <wps:cNvSpPr>
                          <a:spLocks noChangeArrowheads="1"/>
                        </wps:cNvSpPr>
                        <wps:spPr bwMode="auto">
                          <a:xfrm>
                            <a:off x="7358" y="769"/>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90"/>
                        <wps:cNvSpPr>
                          <a:spLocks noChangeArrowheads="1"/>
                        </wps:cNvSpPr>
                        <wps:spPr bwMode="auto">
                          <a:xfrm>
                            <a:off x="7370" y="733"/>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9"/>
                        <wps:cNvSpPr>
                          <a:spLocks noChangeArrowheads="1"/>
                        </wps:cNvSpPr>
                        <wps:spPr bwMode="auto">
                          <a:xfrm>
                            <a:off x="7370" y="733"/>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88"/>
                        <wps:cNvSpPr>
                          <a:spLocks noChangeArrowheads="1"/>
                        </wps:cNvSpPr>
                        <wps:spPr bwMode="auto">
                          <a:xfrm>
                            <a:off x="7293" y="934"/>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7"/>
                        <wps:cNvSpPr>
                          <a:spLocks noChangeArrowheads="1"/>
                        </wps:cNvSpPr>
                        <wps:spPr bwMode="auto">
                          <a:xfrm>
                            <a:off x="7293" y="934"/>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86"/>
                        <wps:cNvSpPr>
                          <a:spLocks noChangeArrowheads="1"/>
                        </wps:cNvSpPr>
                        <wps:spPr bwMode="auto">
                          <a:xfrm>
                            <a:off x="7327" y="841"/>
                            <a:ext cx="1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5"/>
                        <wps:cNvSpPr>
                          <a:spLocks noChangeArrowheads="1"/>
                        </wps:cNvSpPr>
                        <wps:spPr bwMode="auto">
                          <a:xfrm>
                            <a:off x="7327" y="841"/>
                            <a:ext cx="113"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utoShape 184"/>
                        <wps:cNvSpPr>
                          <a:spLocks/>
                        </wps:cNvSpPr>
                        <wps:spPr bwMode="auto">
                          <a:xfrm>
                            <a:off x="7603"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183"/>
                        <wps:cNvSpPr>
                          <a:spLocks/>
                        </wps:cNvSpPr>
                        <wps:spPr bwMode="auto">
                          <a:xfrm>
                            <a:off x="6667" y="346"/>
                            <a:ext cx="538" cy="1056"/>
                          </a:xfrm>
                          <a:custGeom>
                            <a:avLst/>
                            <a:gdLst>
                              <a:gd name="T0" fmla="+- 0 6689 6667"/>
                              <a:gd name="T1" fmla="*/ T0 w 538"/>
                              <a:gd name="T2" fmla="+- 0 947 347"/>
                              <a:gd name="T3" fmla="*/ 947 h 1056"/>
                              <a:gd name="T4" fmla="+- 0 6689 6667"/>
                              <a:gd name="T5" fmla="*/ T4 w 538"/>
                              <a:gd name="T6" fmla="+- 0 949 347"/>
                              <a:gd name="T7" fmla="*/ 949 h 1056"/>
                              <a:gd name="T8" fmla="+- 0 6686 6667"/>
                              <a:gd name="T9" fmla="*/ T8 w 538"/>
                              <a:gd name="T10" fmla="+- 0 952 347"/>
                              <a:gd name="T11" fmla="*/ 952 h 1056"/>
                              <a:gd name="T12" fmla="+- 0 6686 6667"/>
                              <a:gd name="T13" fmla="*/ T12 w 538"/>
                              <a:gd name="T14" fmla="+- 0 954 347"/>
                              <a:gd name="T15" fmla="*/ 954 h 1056"/>
                              <a:gd name="T16" fmla="+- 0 6684 6667"/>
                              <a:gd name="T17" fmla="*/ T16 w 538"/>
                              <a:gd name="T18" fmla="+- 0 954 347"/>
                              <a:gd name="T19" fmla="*/ 954 h 1056"/>
                              <a:gd name="T20" fmla="+- 0 6682 6667"/>
                              <a:gd name="T21" fmla="*/ T20 w 538"/>
                              <a:gd name="T22" fmla="+- 0 957 347"/>
                              <a:gd name="T23" fmla="*/ 957 h 1056"/>
                              <a:gd name="T24" fmla="+- 0 6674 6667"/>
                              <a:gd name="T25" fmla="*/ T24 w 538"/>
                              <a:gd name="T26" fmla="+- 0 957 347"/>
                              <a:gd name="T27" fmla="*/ 957 h 1056"/>
                              <a:gd name="T28" fmla="+- 0 6670 6667"/>
                              <a:gd name="T29" fmla="*/ T28 w 538"/>
                              <a:gd name="T30" fmla="+- 0 952 347"/>
                              <a:gd name="T31" fmla="*/ 952 h 1056"/>
                              <a:gd name="T32" fmla="+- 0 6670 6667"/>
                              <a:gd name="T33" fmla="*/ T32 w 538"/>
                              <a:gd name="T34" fmla="+- 0 949 347"/>
                              <a:gd name="T35" fmla="*/ 949 h 1056"/>
                              <a:gd name="T36" fmla="+- 0 6667 6667"/>
                              <a:gd name="T37" fmla="*/ T36 w 538"/>
                              <a:gd name="T38" fmla="+- 0 949 347"/>
                              <a:gd name="T39" fmla="*/ 949 h 1056"/>
                              <a:gd name="T40" fmla="+- 0 6667 6667"/>
                              <a:gd name="T41" fmla="*/ T40 w 538"/>
                              <a:gd name="T42" fmla="+- 0 945 347"/>
                              <a:gd name="T43" fmla="*/ 945 h 1056"/>
                              <a:gd name="T44" fmla="+- 0 6670 6667"/>
                              <a:gd name="T45" fmla="*/ T44 w 538"/>
                              <a:gd name="T46" fmla="+- 0 942 347"/>
                              <a:gd name="T47" fmla="*/ 942 h 1056"/>
                              <a:gd name="T48" fmla="+- 0 6670 6667"/>
                              <a:gd name="T49" fmla="*/ T48 w 538"/>
                              <a:gd name="T50" fmla="+- 0 940 347"/>
                              <a:gd name="T51" fmla="*/ 940 h 1056"/>
                              <a:gd name="T52" fmla="+- 0 6672 6667"/>
                              <a:gd name="T53" fmla="*/ T52 w 538"/>
                              <a:gd name="T54" fmla="+- 0 940 347"/>
                              <a:gd name="T55" fmla="*/ 940 h 1056"/>
                              <a:gd name="T56" fmla="+- 0 6674 6667"/>
                              <a:gd name="T57" fmla="*/ T56 w 538"/>
                              <a:gd name="T58" fmla="+- 0 937 347"/>
                              <a:gd name="T59" fmla="*/ 937 h 1056"/>
                              <a:gd name="T60" fmla="+- 0 6682 6667"/>
                              <a:gd name="T61" fmla="*/ T60 w 538"/>
                              <a:gd name="T62" fmla="+- 0 937 347"/>
                              <a:gd name="T63" fmla="*/ 937 h 1056"/>
                              <a:gd name="T64" fmla="+- 0 6684 6667"/>
                              <a:gd name="T65" fmla="*/ T64 w 538"/>
                              <a:gd name="T66" fmla="+- 0 940 347"/>
                              <a:gd name="T67" fmla="*/ 940 h 1056"/>
                              <a:gd name="T68" fmla="+- 0 6686 6667"/>
                              <a:gd name="T69" fmla="*/ T68 w 538"/>
                              <a:gd name="T70" fmla="+- 0 940 347"/>
                              <a:gd name="T71" fmla="*/ 940 h 1056"/>
                              <a:gd name="T72" fmla="+- 0 6689 6667"/>
                              <a:gd name="T73" fmla="*/ T72 w 538"/>
                              <a:gd name="T74" fmla="+- 0 942 347"/>
                              <a:gd name="T75" fmla="*/ 942 h 1056"/>
                              <a:gd name="T76" fmla="+- 0 6689 6667"/>
                              <a:gd name="T77" fmla="*/ T76 w 538"/>
                              <a:gd name="T78" fmla="+- 0 947 347"/>
                              <a:gd name="T79" fmla="*/ 947 h 1056"/>
                              <a:gd name="T80" fmla="+- 0 6799 6667"/>
                              <a:gd name="T81" fmla="*/ T80 w 538"/>
                              <a:gd name="T82" fmla="+- 0 861 347"/>
                              <a:gd name="T83" fmla="*/ 861 h 1056"/>
                              <a:gd name="T84" fmla="+- 0 6852 6667"/>
                              <a:gd name="T85" fmla="*/ T84 w 538"/>
                              <a:gd name="T86" fmla="+- 0 861 347"/>
                              <a:gd name="T87" fmla="*/ 861 h 1056"/>
                              <a:gd name="T88" fmla="+- 0 6852 6667"/>
                              <a:gd name="T89" fmla="*/ T88 w 538"/>
                              <a:gd name="T90" fmla="+- 0 822 347"/>
                              <a:gd name="T91" fmla="*/ 822 h 1056"/>
                              <a:gd name="T92" fmla="+- 0 6799 6667"/>
                              <a:gd name="T93" fmla="*/ T92 w 538"/>
                              <a:gd name="T94" fmla="+- 0 822 347"/>
                              <a:gd name="T95" fmla="*/ 822 h 1056"/>
                              <a:gd name="T96" fmla="+- 0 6874 6667"/>
                              <a:gd name="T97" fmla="*/ T96 w 538"/>
                              <a:gd name="T98" fmla="+- 0 767 347"/>
                              <a:gd name="T99" fmla="*/ 767 h 1056"/>
                              <a:gd name="T100" fmla="+- 0 6821 6667"/>
                              <a:gd name="T101" fmla="*/ T100 w 538"/>
                              <a:gd name="T102" fmla="+- 0 767 347"/>
                              <a:gd name="T103" fmla="*/ 767 h 1056"/>
                              <a:gd name="T104" fmla="+- 0 6821 6667"/>
                              <a:gd name="T105" fmla="*/ T104 w 538"/>
                              <a:gd name="T106" fmla="+- 0 729 347"/>
                              <a:gd name="T107" fmla="*/ 729 h 1056"/>
                              <a:gd name="T108" fmla="+- 0 6874 6667"/>
                              <a:gd name="T109" fmla="*/ T108 w 538"/>
                              <a:gd name="T110" fmla="+- 0 729 347"/>
                              <a:gd name="T111" fmla="*/ 729 h 1056"/>
                              <a:gd name="T112" fmla="+- 0 6874 6667"/>
                              <a:gd name="T113" fmla="*/ T112 w 538"/>
                              <a:gd name="T114" fmla="+- 0 949 347"/>
                              <a:gd name="T115" fmla="*/ 949 h 1056"/>
                              <a:gd name="T116" fmla="+- 0 6821 6667"/>
                              <a:gd name="T117" fmla="*/ T116 w 538"/>
                              <a:gd name="T118" fmla="+- 0 949 347"/>
                              <a:gd name="T119" fmla="*/ 949 h 1056"/>
                              <a:gd name="T120" fmla="+- 0 6821 6667"/>
                              <a:gd name="T121" fmla="*/ T120 w 538"/>
                              <a:gd name="T122" fmla="+- 0 911 347"/>
                              <a:gd name="T123" fmla="*/ 911 h 1056"/>
                              <a:gd name="T124" fmla="+- 0 6874 6667"/>
                              <a:gd name="T125" fmla="*/ T124 w 538"/>
                              <a:gd name="T126" fmla="+- 0 911 347"/>
                              <a:gd name="T127" fmla="*/ 911 h 1056"/>
                              <a:gd name="T128" fmla="+- 0 6929 6667"/>
                              <a:gd name="T129" fmla="*/ T128 w 538"/>
                              <a:gd name="T130" fmla="+- 0 990 347"/>
                              <a:gd name="T131" fmla="*/ 990 h 1056"/>
                              <a:gd name="T132" fmla="+- 0 6874 6667"/>
                              <a:gd name="T133" fmla="*/ T132 w 538"/>
                              <a:gd name="T134" fmla="+- 0 990 347"/>
                              <a:gd name="T135" fmla="*/ 990 h 1056"/>
                              <a:gd name="T136" fmla="+- 0 6874 6667"/>
                              <a:gd name="T137" fmla="*/ T136 w 538"/>
                              <a:gd name="T138" fmla="+- 0 685 347"/>
                              <a:gd name="T139" fmla="*/ 685 h 1056"/>
                              <a:gd name="T140" fmla="+- 0 6929 6667"/>
                              <a:gd name="T141" fmla="*/ T140 w 538"/>
                              <a:gd name="T142" fmla="+- 0 685 347"/>
                              <a:gd name="T143" fmla="*/ 685 h 1056"/>
                              <a:gd name="T144" fmla="+- 0 6929 6667"/>
                              <a:gd name="T145" fmla="*/ T144 w 538"/>
                              <a:gd name="T146" fmla="+- 0 1401 347"/>
                              <a:gd name="T147" fmla="*/ 1401 h 1056"/>
                              <a:gd name="T148" fmla="+- 0 6929 6667"/>
                              <a:gd name="T149" fmla="*/ T148 w 538"/>
                              <a:gd name="T150" fmla="+- 0 347 347"/>
                              <a:gd name="T151" fmla="*/ 347 h 1056"/>
                              <a:gd name="T152" fmla="+- 0 6970 6667"/>
                              <a:gd name="T153" fmla="*/ T152 w 538"/>
                              <a:gd name="T154" fmla="+- 0 347 347"/>
                              <a:gd name="T155" fmla="*/ 347 h 1056"/>
                              <a:gd name="T156" fmla="+- 0 6970 6667"/>
                              <a:gd name="T157" fmla="*/ T156 w 538"/>
                              <a:gd name="T158" fmla="+- 0 1401 347"/>
                              <a:gd name="T159" fmla="*/ 1401 h 1056"/>
                              <a:gd name="T160" fmla="+- 0 6970 6667"/>
                              <a:gd name="T161" fmla="*/ T160 w 538"/>
                              <a:gd name="T162" fmla="+- 0 1218 347"/>
                              <a:gd name="T163" fmla="*/ 1218 h 1056"/>
                              <a:gd name="T164" fmla="+- 0 6979 6667"/>
                              <a:gd name="T165" fmla="*/ T164 w 538"/>
                              <a:gd name="T166" fmla="+- 0 1218 347"/>
                              <a:gd name="T167" fmla="*/ 1218 h 1056"/>
                              <a:gd name="T168" fmla="+- 0 6996 6667"/>
                              <a:gd name="T169" fmla="*/ T168 w 538"/>
                              <a:gd name="T170" fmla="+- 0 1235 347"/>
                              <a:gd name="T171" fmla="*/ 1235 h 1056"/>
                              <a:gd name="T172" fmla="+- 0 6996 6667"/>
                              <a:gd name="T173" fmla="*/ T172 w 538"/>
                              <a:gd name="T174" fmla="+- 0 1355 347"/>
                              <a:gd name="T175" fmla="*/ 1355 h 1056"/>
                              <a:gd name="T176" fmla="+- 0 7202 6667"/>
                              <a:gd name="T177" fmla="*/ T176 w 538"/>
                              <a:gd name="T178" fmla="+- 0 1403 347"/>
                              <a:gd name="T179" fmla="*/ 1403 h 1056"/>
                              <a:gd name="T180" fmla="+- 0 7205 6667"/>
                              <a:gd name="T181" fmla="*/ T180 w 538"/>
                              <a:gd name="T182" fmla="+- 0 1391 347"/>
                              <a:gd name="T183" fmla="*/ 1391 h 1056"/>
                              <a:gd name="T184" fmla="+- 0 7183 6667"/>
                              <a:gd name="T185" fmla="*/ T184 w 538"/>
                              <a:gd name="T186" fmla="+- 0 1372 347"/>
                              <a:gd name="T187" fmla="*/ 1372 h 1056"/>
                              <a:gd name="T188" fmla="+- 0 7013 6667"/>
                              <a:gd name="T189" fmla="*/ T188 w 538"/>
                              <a:gd name="T190" fmla="+- 0 1374 347"/>
                              <a:gd name="T191" fmla="*/ 1374 h 1056"/>
                              <a:gd name="T192" fmla="+- 0 7046 6667"/>
                              <a:gd name="T193" fmla="*/ T192 w 538"/>
                              <a:gd name="T194" fmla="+- 0 1353 347"/>
                              <a:gd name="T195" fmla="*/ 1353 h 1056"/>
                              <a:gd name="T196" fmla="+- 0 7140 6667"/>
                              <a:gd name="T197" fmla="*/ T196 w 538"/>
                              <a:gd name="T198" fmla="+- 0 1355 347"/>
                              <a:gd name="T199" fmla="*/ 1355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38" h="1056">
                                <a:moveTo>
                                  <a:pt x="22" y="600"/>
                                </a:moveTo>
                                <a:lnTo>
                                  <a:pt x="22" y="602"/>
                                </a:lnTo>
                                <a:lnTo>
                                  <a:pt x="19" y="605"/>
                                </a:lnTo>
                                <a:lnTo>
                                  <a:pt x="19" y="607"/>
                                </a:lnTo>
                                <a:lnTo>
                                  <a:pt x="17" y="607"/>
                                </a:lnTo>
                                <a:lnTo>
                                  <a:pt x="15" y="610"/>
                                </a:lnTo>
                                <a:lnTo>
                                  <a:pt x="7" y="610"/>
                                </a:lnTo>
                                <a:lnTo>
                                  <a:pt x="3" y="605"/>
                                </a:lnTo>
                                <a:lnTo>
                                  <a:pt x="3" y="602"/>
                                </a:lnTo>
                                <a:lnTo>
                                  <a:pt x="0" y="602"/>
                                </a:lnTo>
                                <a:lnTo>
                                  <a:pt x="0" y="598"/>
                                </a:lnTo>
                                <a:lnTo>
                                  <a:pt x="3" y="595"/>
                                </a:lnTo>
                                <a:lnTo>
                                  <a:pt x="3" y="593"/>
                                </a:lnTo>
                                <a:lnTo>
                                  <a:pt x="5" y="593"/>
                                </a:lnTo>
                                <a:lnTo>
                                  <a:pt x="7" y="590"/>
                                </a:lnTo>
                                <a:lnTo>
                                  <a:pt x="15" y="590"/>
                                </a:lnTo>
                                <a:lnTo>
                                  <a:pt x="17" y="593"/>
                                </a:lnTo>
                                <a:lnTo>
                                  <a:pt x="19" y="593"/>
                                </a:lnTo>
                                <a:lnTo>
                                  <a:pt x="22" y="595"/>
                                </a:lnTo>
                                <a:lnTo>
                                  <a:pt x="22" y="600"/>
                                </a:lnTo>
                                <a:close/>
                                <a:moveTo>
                                  <a:pt x="132" y="514"/>
                                </a:moveTo>
                                <a:lnTo>
                                  <a:pt x="185" y="514"/>
                                </a:lnTo>
                                <a:lnTo>
                                  <a:pt x="185" y="475"/>
                                </a:lnTo>
                                <a:lnTo>
                                  <a:pt x="132" y="475"/>
                                </a:lnTo>
                                <a:moveTo>
                                  <a:pt x="207" y="420"/>
                                </a:moveTo>
                                <a:lnTo>
                                  <a:pt x="154" y="420"/>
                                </a:lnTo>
                                <a:lnTo>
                                  <a:pt x="154" y="382"/>
                                </a:lnTo>
                                <a:lnTo>
                                  <a:pt x="207" y="382"/>
                                </a:lnTo>
                                <a:moveTo>
                                  <a:pt x="207" y="602"/>
                                </a:moveTo>
                                <a:lnTo>
                                  <a:pt x="154" y="602"/>
                                </a:lnTo>
                                <a:lnTo>
                                  <a:pt x="154" y="564"/>
                                </a:lnTo>
                                <a:lnTo>
                                  <a:pt x="207" y="564"/>
                                </a:lnTo>
                                <a:moveTo>
                                  <a:pt x="262" y="643"/>
                                </a:moveTo>
                                <a:lnTo>
                                  <a:pt x="207" y="643"/>
                                </a:lnTo>
                                <a:lnTo>
                                  <a:pt x="207" y="338"/>
                                </a:lnTo>
                                <a:lnTo>
                                  <a:pt x="262" y="338"/>
                                </a:lnTo>
                                <a:moveTo>
                                  <a:pt x="262" y="1054"/>
                                </a:moveTo>
                                <a:lnTo>
                                  <a:pt x="262" y="0"/>
                                </a:lnTo>
                                <a:lnTo>
                                  <a:pt x="303" y="0"/>
                                </a:lnTo>
                                <a:lnTo>
                                  <a:pt x="303" y="1054"/>
                                </a:lnTo>
                                <a:moveTo>
                                  <a:pt x="303" y="871"/>
                                </a:moveTo>
                                <a:lnTo>
                                  <a:pt x="312" y="871"/>
                                </a:lnTo>
                                <a:moveTo>
                                  <a:pt x="329" y="888"/>
                                </a:moveTo>
                                <a:lnTo>
                                  <a:pt x="329" y="1008"/>
                                </a:lnTo>
                                <a:moveTo>
                                  <a:pt x="535" y="1056"/>
                                </a:moveTo>
                                <a:lnTo>
                                  <a:pt x="538" y="1044"/>
                                </a:lnTo>
                                <a:moveTo>
                                  <a:pt x="516" y="1025"/>
                                </a:moveTo>
                                <a:lnTo>
                                  <a:pt x="346" y="1027"/>
                                </a:lnTo>
                                <a:moveTo>
                                  <a:pt x="379" y="1006"/>
                                </a:moveTo>
                                <a:lnTo>
                                  <a:pt x="47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82"/>
                        <wps:cNvCnPr>
                          <a:cxnSpLocks noChangeShapeType="1"/>
                        </wps:cNvCnPr>
                        <wps:spPr bwMode="auto">
                          <a:xfrm>
                            <a:off x="7078" y="1330"/>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81"/>
                        <wps:cNvSpPr>
                          <a:spLocks/>
                        </wps:cNvSpPr>
                        <wps:spPr bwMode="auto">
                          <a:xfrm>
                            <a:off x="7041" y="1298"/>
                            <a:ext cx="104" cy="54"/>
                          </a:xfrm>
                          <a:custGeom>
                            <a:avLst/>
                            <a:gdLst>
                              <a:gd name="T0" fmla="+- 0 7080 7042"/>
                              <a:gd name="T1" fmla="*/ T0 w 104"/>
                              <a:gd name="T2" fmla="+- 0 1329 1299"/>
                              <a:gd name="T3" fmla="*/ 1329 h 54"/>
                              <a:gd name="T4" fmla="+- 0 7066 7042"/>
                              <a:gd name="T5" fmla="*/ T4 w 104"/>
                              <a:gd name="T6" fmla="+- 0 1353 1299"/>
                              <a:gd name="T7" fmla="*/ 1353 h 54"/>
                              <a:gd name="T8" fmla="+- 0 7106 7042"/>
                              <a:gd name="T9" fmla="*/ T8 w 104"/>
                              <a:gd name="T10" fmla="+- 0 1329 1299"/>
                              <a:gd name="T11" fmla="*/ 1329 h 54"/>
                              <a:gd name="T12" fmla="+- 0 7121 7042"/>
                              <a:gd name="T13" fmla="*/ T12 w 104"/>
                              <a:gd name="T14" fmla="+- 0 1353 1299"/>
                              <a:gd name="T15" fmla="*/ 1353 h 54"/>
                              <a:gd name="T16" fmla="+- 0 7080 7042"/>
                              <a:gd name="T17" fmla="*/ T16 w 104"/>
                              <a:gd name="T18" fmla="+- 0 1329 1299"/>
                              <a:gd name="T19" fmla="*/ 1329 h 54"/>
                              <a:gd name="T20" fmla="+- 0 7070 7042"/>
                              <a:gd name="T21" fmla="*/ T20 w 104"/>
                              <a:gd name="T22" fmla="+- 0 1309 1299"/>
                              <a:gd name="T23" fmla="*/ 1309 h 54"/>
                              <a:gd name="T24" fmla="+- 0 7066 7042"/>
                              <a:gd name="T25" fmla="*/ T24 w 104"/>
                              <a:gd name="T26" fmla="+- 0 1353 1299"/>
                              <a:gd name="T27" fmla="*/ 1353 h 54"/>
                              <a:gd name="T28" fmla="+- 0 7046 7042"/>
                              <a:gd name="T29" fmla="*/ T28 w 104"/>
                              <a:gd name="T30" fmla="+- 0 1333 1299"/>
                              <a:gd name="T31" fmla="*/ 1333 h 54"/>
                              <a:gd name="T32" fmla="+- 0 7070 7042"/>
                              <a:gd name="T33" fmla="*/ T32 w 104"/>
                              <a:gd name="T34" fmla="+- 0 1309 1299"/>
                              <a:gd name="T35" fmla="*/ 1309 h 54"/>
                              <a:gd name="T36" fmla="+- 0 7068 7042"/>
                              <a:gd name="T37" fmla="*/ T36 w 104"/>
                              <a:gd name="T38" fmla="+- 0 1309 1299"/>
                              <a:gd name="T39" fmla="*/ 1309 h 54"/>
                              <a:gd name="T40" fmla="+- 0 7067 7042"/>
                              <a:gd name="T41" fmla="*/ T40 w 104"/>
                              <a:gd name="T42" fmla="+- 0 1299 1299"/>
                              <a:gd name="T43" fmla="*/ 1299 h 54"/>
                              <a:gd name="T44" fmla="+- 0 7052 7042"/>
                              <a:gd name="T45" fmla="*/ T44 w 104"/>
                              <a:gd name="T46" fmla="+- 0 1307 1299"/>
                              <a:gd name="T47" fmla="*/ 1307 h 54"/>
                              <a:gd name="T48" fmla="+- 0 7046 7042"/>
                              <a:gd name="T49" fmla="*/ T48 w 104"/>
                              <a:gd name="T50" fmla="+- 0 1309 1299"/>
                              <a:gd name="T51" fmla="*/ 1309 h 54"/>
                              <a:gd name="T52" fmla="+- 0 7044 7042"/>
                              <a:gd name="T53" fmla="*/ T52 w 104"/>
                              <a:gd name="T54" fmla="+- 0 1312 1299"/>
                              <a:gd name="T55" fmla="*/ 1312 h 54"/>
                              <a:gd name="T56" fmla="+- 0 7044 7042"/>
                              <a:gd name="T57" fmla="*/ T56 w 104"/>
                              <a:gd name="T58" fmla="+- 0 1317 1299"/>
                              <a:gd name="T59" fmla="*/ 1317 h 54"/>
                              <a:gd name="T60" fmla="+- 0 7042 7042"/>
                              <a:gd name="T61" fmla="*/ T60 w 104"/>
                              <a:gd name="T62" fmla="+- 0 1319 1299"/>
                              <a:gd name="T63" fmla="*/ 1319 h 54"/>
                              <a:gd name="T64" fmla="+- 0 7042 7042"/>
                              <a:gd name="T65" fmla="*/ T64 w 104"/>
                              <a:gd name="T66" fmla="+- 0 1331 1299"/>
                              <a:gd name="T67" fmla="*/ 1331 h 54"/>
                              <a:gd name="T68" fmla="+- 0 7044 7042"/>
                              <a:gd name="T69" fmla="*/ T68 w 104"/>
                              <a:gd name="T70" fmla="+- 0 1333 1299"/>
                              <a:gd name="T71" fmla="*/ 1333 h 54"/>
                              <a:gd name="T72" fmla="+- 0 7046 7042"/>
                              <a:gd name="T73" fmla="*/ T72 w 104"/>
                              <a:gd name="T74" fmla="+- 0 1333 1299"/>
                              <a:gd name="T75" fmla="*/ 1333 h 54"/>
                              <a:gd name="T76" fmla="+- 0 7106 7042"/>
                              <a:gd name="T77" fmla="*/ T76 w 104"/>
                              <a:gd name="T78" fmla="+- 0 1329 1299"/>
                              <a:gd name="T79" fmla="*/ 1329 h 54"/>
                              <a:gd name="T80" fmla="+- 0 7118 7042"/>
                              <a:gd name="T81" fmla="*/ T80 w 104"/>
                              <a:gd name="T82" fmla="+- 0 1309 1299"/>
                              <a:gd name="T83" fmla="*/ 1309 h 54"/>
                              <a:gd name="T84" fmla="+- 0 7121 7042"/>
                              <a:gd name="T85" fmla="*/ T84 w 104"/>
                              <a:gd name="T86" fmla="+- 0 1353 1299"/>
                              <a:gd name="T87" fmla="*/ 1353 h 54"/>
                              <a:gd name="T88" fmla="+- 0 7140 7042"/>
                              <a:gd name="T89" fmla="*/ T88 w 104"/>
                              <a:gd name="T90" fmla="+- 0 1333 1299"/>
                              <a:gd name="T91" fmla="*/ 1333 h 54"/>
                              <a:gd name="T92" fmla="+- 0 7116 7042"/>
                              <a:gd name="T93" fmla="*/ T92 w 104"/>
                              <a:gd name="T94" fmla="+- 0 1309 1299"/>
                              <a:gd name="T95" fmla="*/ 1309 h 54"/>
                              <a:gd name="T96" fmla="+- 0 7118 7042"/>
                              <a:gd name="T97" fmla="*/ T96 w 104"/>
                              <a:gd name="T98" fmla="+- 0 1309 1299"/>
                              <a:gd name="T99" fmla="*/ 1309 h 54"/>
                              <a:gd name="T100" fmla="+- 0 7123 7042"/>
                              <a:gd name="T101" fmla="*/ T100 w 104"/>
                              <a:gd name="T102" fmla="+- 0 1305 1299"/>
                              <a:gd name="T103" fmla="*/ 1305 h 54"/>
                              <a:gd name="T104" fmla="+- 0 7130 7042"/>
                              <a:gd name="T105" fmla="*/ T104 w 104"/>
                              <a:gd name="T106" fmla="+- 0 1305 1299"/>
                              <a:gd name="T107" fmla="*/ 1305 h 54"/>
                              <a:gd name="T108" fmla="+- 0 7133 7042"/>
                              <a:gd name="T109" fmla="*/ T108 w 104"/>
                              <a:gd name="T110" fmla="+- 0 1307 1299"/>
                              <a:gd name="T111" fmla="*/ 1307 h 54"/>
                              <a:gd name="T112" fmla="+- 0 7138 7042"/>
                              <a:gd name="T113" fmla="*/ T112 w 104"/>
                              <a:gd name="T114" fmla="+- 0 1307 1299"/>
                              <a:gd name="T115" fmla="*/ 1307 h 54"/>
                              <a:gd name="T116" fmla="+- 0 7142 7042"/>
                              <a:gd name="T117" fmla="*/ T116 w 104"/>
                              <a:gd name="T118" fmla="+- 0 1312 1299"/>
                              <a:gd name="T119" fmla="*/ 1312 h 54"/>
                              <a:gd name="T120" fmla="+- 0 7145 7042"/>
                              <a:gd name="T121" fmla="*/ T120 w 104"/>
                              <a:gd name="T122" fmla="+- 0 1317 1299"/>
                              <a:gd name="T123" fmla="*/ 1317 h 54"/>
                              <a:gd name="T124" fmla="+- 0 7145 7042"/>
                              <a:gd name="T125" fmla="*/ T124 w 104"/>
                              <a:gd name="T126" fmla="+- 0 1331 1299"/>
                              <a:gd name="T127" fmla="*/ 1331 h 54"/>
                              <a:gd name="T128" fmla="+- 0 7142 7042"/>
                              <a:gd name="T129" fmla="*/ T128 w 104"/>
                              <a:gd name="T130" fmla="+- 0 1333 1299"/>
                              <a:gd name="T131" fmla="*/ 1333 h 54"/>
                              <a:gd name="T132" fmla="+- 0 7140 7042"/>
                              <a:gd name="T133" fmla="*/ T132 w 104"/>
                              <a:gd name="T134" fmla="+- 0 1333 1299"/>
                              <a:gd name="T135" fmla="*/ 1333 h 54"/>
                              <a:gd name="T136" fmla="+- 0 7102 7042"/>
                              <a:gd name="T137" fmla="*/ T136 w 104"/>
                              <a:gd name="T138" fmla="+- 0 1324 1299"/>
                              <a:gd name="T139" fmla="*/ 1324 h 54"/>
                              <a:gd name="T140" fmla="+- 0 7097 7042"/>
                              <a:gd name="T141" fmla="*/ T140 w 104"/>
                              <a:gd name="T142" fmla="+- 0 1321 1299"/>
                              <a:gd name="T143" fmla="*/ 1321 h 54"/>
                              <a:gd name="T144" fmla="+- 0 7090 7042"/>
                              <a:gd name="T145" fmla="*/ T144 w 104"/>
                              <a:gd name="T146" fmla="+- 0 1321 1299"/>
                              <a:gd name="T147" fmla="*/ 1321 h 54"/>
                              <a:gd name="T148" fmla="+- 0 7085 7042"/>
                              <a:gd name="T149" fmla="*/ T148 w 104"/>
                              <a:gd name="T150" fmla="+- 0 1324 1299"/>
                              <a:gd name="T151" fmla="*/ 132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4" h="54">
                                <a:moveTo>
                                  <a:pt x="38" y="30"/>
                                </a:moveTo>
                                <a:lnTo>
                                  <a:pt x="24" y="54"/>
                                </a:lnTo>
                                <a:moveTo>
                                  <a:pt x="64" y="30"/>
                                </a:moveTo>
                                <a:lnTo>
                                  <a:pt x="79" y="54"/>
                                </a:lnTo>
                                <a:moveTo>
                                  <a:pt x="38" y="30"/>
                                </a:moveTo>
                                <a:lnTo>
                                  <a:pt x="28" y="10"/>
                                </a:lnTo>
                                <a:moveTo>
                                  <a:pt x="24" y="54"/>
                                </a:moveTo>
                                <a:lnTo>
                                  <a:pt x="4" y="34"/>
                                </a:lnTo>
                                <a:moveTo>
                                  <a:pt x="28" y="10"/>
                                </a:moveTo>
                                <a:lnTo>
                                  <a:pt x="26" y="10"/>
                                </a:lnTo>
                                <a:lnTo>
                                  <a:pt x="25" y="0"/>
                                </a:lnTo>
                                <a:lnTo>
                                  <a:pt x="10" y="8"/>
                                </a:lnTo>
                                <a:lnTo>
                                  <a:pt x="4" y="10"/>
                                </a:lnTo>
                                <a:lnTo>
                                  <a:pt x="2" y="13"/>
                                </a:lnTo>
                                <a:lnTo>
                                  <a:pt x="2" y="18"/>
                                </a:lnTo>
                                <a:lnTo>
                                  <a:pt x="0" y="20"/>
                                </a:lnTo>
                                <a:lnTo>
                                  <a:pt x="0" y="32"/>
                                </a:lnTo>
                                <a:lnTo>
                                  <a:pt x="2" y="34"/>
                                </a:lnTo>
                                <a:lnTo>
                                  <a:pt x="4" y="34"/>
                                </a:lnTo>
                                <a:moveTo>
                                  <a:pt x="64" y="30"/>
                                </a:moveTo>
                                <a:lnTo>
                                  <a:pt x="76" y="10"/>
                                </a:lnTo>
                                <a:moveTo>
                                  <a:pt x="79" y="54"/>
                                </a:moveTo>
                                <a:lnTo>
                                  <a:pt x="98" y="34"/>
                                </a:lnTo>
                                <a:moveTo>
                                  <a:pt x="74" y="10"/>
                                </a:moveTo>
                                <a:lnTo>
                                  <a:pt x="76" y="10"/>
                                </a:lnTo>
                                <a:lnTo>
                                  <a:pt x="81" y="6"/>
                                </a:lnTo>
                                <a:lnTo>
                                  <a:pt x="88" y="6"/>
                                </a:lnTo>
                                <a:lnTo>
                                  <a:pt x="91" y="8"/>
                                </a:lnTo>
                                <a:lnTo>
                                  <a:pt x="96" y="8"/>
                                </a:lnTo>
                                <a:lnTo>
                                  <a:pt x="100" y="13"/>
                                </a:lnTo>
                                <a:lnTo>
                                  <a:pt x="103" y="18"/>
                                </a:lnTo>
                                <a:lnTo>
                                  <a:pt x="103" y="32"/>
                                </a:lnTo>
                                <a:lnTo>
                                  <a:pt x="100" y="34"/>
                                </a:lnTo>
                                <a:lnTo>
                                  <a:pt x="98" y="34"/>
                                </a:lnTo>
                                <a:moveTo>
                                  <a:pt x="60" y="25"/>
                                </a:moveTo>
                                <a:lnTo>
                                  <a:pt x="55" y="22"/>
                                </a:lnTo>
                                <a:lnTo>
                                  <a:pt x="48" y="22"/>
                                </a:lnTo>
                                <a:lnTo>
                                  <a:pt x="43" y="2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80"/>
                        <wps:cNvCnPr>
                          <a:cxnSpLocks noChangeShapeType="1"/>
                        </wps:cNvCnPr>
                        <wps:spPr bwMode="auto">
                          <a:xfrm>
                            <a:off x="7104" y="1330"/>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79"/>
                        <wps:cNvCnPr>
                          <a:cxnSpLocks noChangeShapeType="1"/>
                        </wps:cNvCnPr>
                        <wps:spPr bwMode="auto">
                          <a:xfrm>
                            <a:off x="7080" y="1326"/>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8"/>
                        <wps:cNvCnPr>
                          <a:cxnSpLocks noChangeShapeType="1"/>
                        </wps:cNvCnPr>
                        <wps:spPr bwMode="auto">
                          <a:xfrm>
                            <a:off x="7104" y="132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7"/>
                        <wps:cNvCnPr>
                          <a:cxnSpLocks noChangeShapeType="1"/>
                        </wps:cNvCnPr>
                        <wps:spPr bwMode="auto">
                          <a:xfrm>
                            <a:off x="7080" y="1326"/>
                            <a:ext cx="24"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76"/>
                        <wps:cNvSpPr>
                          <a:spLocks/>
                        </wps:cNvSpPr>
                        <wps:spPr bwMode="auto">
                          <a:xfrm>
                            <a:off x="7082" y="1326"/>
                            <a:ext cx="24" cy="2"/>
                          </a:xfrm>
                          <a:custGeom>
                            <a:avLst/>
                            <a:gdLst>
                              <a:gd name="T0" fmla="+- 0 7083 7083"/>
                              <a:gd name="T1" fmla="*/ T0 w 24"/>
                              <a:gd name="T2" fmla="+- 0 7087 7083"/>
                              <a:gd name="T3" fmla="*/ T2 w 24"/>
                              <a:gd name="T4" fmla="+- 0 7102 7083"/>
                              <a:gd name="T5" fmla="*/ T4 w 24"/>
                              <a:gd name="T6" fmla="+- 0 7106 7083"/>
                              <a:gd name="T7" fmla="*/ T6 w 24"/>
                            </a:gdLst>
                            <a:ahLst/>
                            <a:cxnLst>
                              <a:cxn ang="0">
                                <a:pos x="T1" y="0"/>
                              </a:cxn>
                              <a:cxn ang="0">
                                <a:pos x="T3" y="0"/>
                              </a:cxn>
                              <a:cxn ang="0">
                                <a:pos x="T5" y="0"/>
                              </a:cxn>
                              <a:cxn ang="0">
                                <a:pos x="T7" y="0"/>
                              </a:cxn>
                            </a:cxnLst>
                            <a:rect l="0" t="0" r="r" b="b"/>
                            <a:pathLst>
                              <a:path w="24">
                                <a:moveTo>
                                  <a:pt x="0" y="0"/>
                                </a:moveTo>
                                <a:lnTo>
                                  <a:pt x="4" y="0"/>
                                </a:lnTo>
                                <a:moveTo>
                                  <a:pt x="19" y="0"/>
                                </a:moveTo>
                                <a:lnTo>
                                  <a:pt x="2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75"/>
                        <wps:cNvSpPr>
                          <a:spLocks/>
                        </wps:cNvSpPr>
                        <wps:spPr bwMode="auto">
                          <a:xfrm>
                            <a:off x="6979" y="1218"/>
                            <a:ext cx="224" cy="173"/>
                          </a:xfrm>
                          <a:custGeom>
                            <a:avLst/>
                            <a:gdLst>
                              <a:gd name="T0" fmla="+- 0 7046 6979"/>
                              <a:gd name="T1" fmla="*/ T0 w 224"/>
                              <a:gd name="T2" fmla="+- 0 1353 1218"/>
                              <a:gd name="T3" fmla="*/ 1353 h 173"/>
                              <a:gd name="T4" fmla="+- 0 7034 6979"/>
                              <a:gd name="T5" fmla="*/ T4 w 224"/>
                              <a:gd name="T6" fmla="+- 0 1372 1218"/>
                              <a:gd name="T7" fmla="*/ 1372 h 173"/>
                              <a:gd name="T8" fmla="+- 0 7140 6979"/>
                              <a:gd name="T9" fmla="*/ T8 w 224"/>
                              <a:gd name="T10" fmla="+- 0 1353 1218"/>
                              <a:gd name="T11" fmla="*/ 1353 h 173"/>
                              <a:gd name="T12" fmla="+- 0 7152 6979"/>
                              <a:gd name="T13" fmla="*/ T12 w 224"/>
                              <a:gd name="T14" fmla="+- 0 1372 1218"/>
                              <a:gd name="T15" fmla="*/ 1372 h 173"/>
                              <a:gd name="T16" fmla="+- 0 7013 6979"/>
                              <a:gd name="T17" fmla="*/ T16 w 224"/>
                              <a:gd name="T18" fmla="+- 0 1374 1218"/>
                              <a:gd name="T19" fmla="*/ 1374 h 173"/>
                              <a:gd name="T20" fmla="+- 0 7010 6979"/>
                              <a:gd name="T21" fmla="*/ T20 w 224"/>
                              <a:gd name="T22" fmla="+- 0 1372 1218"/>
                              <a:gd name="T23" fmla="*/ 1372 h 173"/>
                              <a:gd name="T24" fmla="+- 0 7006 6979"/>
                              <a:gd name="T25" fmla="*/ T24 w 224"/>
                              <a:gd name="T26" fmla="+- 0 1372 1218"/>
                              <a:gd name="T27" fmla="*/ 1372 h 173"/>
                              <a:gd name="T28" fmla="+- 0 6998 6979"/>
                              <a:gd name="T29" fmla="*/ T28 w 224"/>
                              <a:gd name="T30" fmla="+- 0 1365 1218"/>
                              <a:gd name="T31" fmla="*/ 1365 h 173"/>
                              <a:gd name="T32" fmla="+- 0 6998 6979"/>
                              <a:gd name="T33" fmla="*/ T32 w 224"/>
                              <a:gd name="T34" fmla="+- 0 1362 1218"/>
                              <a:gd name="T35" fmla="*/ 1362 h 173"/>
                              <a:gd name="T36" fmla="+- 0 6996 6979"/>
                              <a:gd name="T37" fmla="*/ T36 w 224"/>
                              <a:gd name="T38" fmla="+- 0 1357 1218"/>
                              <a:gd name="T39" fmla="*/ 1357 h 173"/>
                              <a:gd name="T40" fmla="+- 0 6996 6979"/>
                              <a:gd name="T41" fmla="*/ T40 w 224"/>
                              <a:gd name="T42" fmla="+- 0 1355 1218"/>
                              <a:gd name="T43" fmla="*/ 1355 h 173"/>
                              <a:gd name="T44" fmla="+- 0 6979 6979"/>
                              <a:gd name="T45" fmla="*/ T44 w 224"/>
                              <a:gd name="T46" fmla="+- 0 1218 1218"/>
                              <a:gd name="T47" fmla="*/ 1218 h 173"/>
                              <a:gd name="T48" fmla="+- 0 6986 6979"/>
                              <a:gd name="T49" fmla="*/ T48 w 224"/>
                              <a:gd name="T50" fmla="+- 0 1218 1218"/>
                              <a:gd name="T51" fmla="*/ 1218 h 173"/>
                              <a:gd name="T52" fmla="+- 0 6994 6979"/>
                              <a:gd name="T53" fmla="*/ T52 w 224"/>
                              <a:gd name="T54" fmla="+- 0 1225 1218"/>
                              <a:gd name="T55" fmla="*/ 1225 h 173"/>
                              <a:gd name="T56" fmla="+- 0 6994 6979"/>
                              <a:gd name="T57" fmla="*/ T56 w 224"/>
                              <a:gd name="T58" fmla="+- 0 1228 1218"/>
                              <a:gd name="T59" fmla="*/ 1228 h 173"/>
                              <a:gd name="T60" fmla="+- 0 6996 6979"/>
                              <a:gd name="T61" fmla="*/ T60 w 224"/>
                              <a:gd name="T62" fmla="+- 0 1233 1218"/>
                              <a:gd name="T63" fmla="*/ 1233 h 173"/>
                              <a:gd name="T64" fmla="+- 0 6996 6979"/>
                              <a:gd name="T65" fmla="*/ T64 w 224"/>
                              <a:gd name="T66" fmla="+- 0 1235 1218"/>
                              <a:gd name="T67" fmla="*/ 1235 h 173"/>
                              <a:gd name="T68" fmla="+- 0 7183 6979"/>
                              <a:gd name="T69" fmla="*/ T68 w 224"/>
                              <a:gd name="T70" fmla="+- 0 1372 1218"/>
                              <a:gd name="T71" fmla="*/ 1372 h 173"/>
                              <a:gd name="T72" fmla="+- 0 7188 6979"/>
                              <a:gd name="T73" fmla="*/ T72 w 224"/>
                              <a:gd name="T74" fmla="+- 0 1374 1218"/>
                              <a:gd name="T75" fmla="*/ 1374 h 173"/>
                              <a:gd name="T76" fmla="+- 0 7190 6979"/>
                              <a:gd name="T77" fmla="*/ T76 w 224"/>
                              <a:gd name="T78" fmla="+- 0 1374 1218"/>
                              <a:gd name="T79" fmla="*/ 1374 h 173"/>
                              <a:gd name="T80" fmla="+- 0 7195 6979"/>
                              <a:gd name="T81" fmla="*/ T80 w 224"/>
                              <a:gd name="T82" fmla="+- 0 1377 1218"/>
                              <a:gd name="T83" fmla="*/ 1377 h 173"/>
                              <a:gd name="T84" fmla="+- 0 7202 6979"/>
                              <a:gd name="T85" fmla="*/ T84 w 224"/>
                              <a:gd name="T86" fmla="+- 0 1384 1218"/>
                              <a:gd name="T87" fmla="*/ 1384 h 173"/>
                              <a:gd name="T88" fmla="+- 0 7202 6979"/>
                              <a:gd name="T89" fmla="*/ T88 w 224"/>
                              <a:gd name="T90" fmla="+- 0 1391 1218"/>
                              <a:gd name="T91" fmla="*/ 1391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4" h="173">
                                <a:moveTo>
                                  <a:pt x="67" y="135"/>
                                </a:moveTo>
                                <a:lnTo>
                                  <a:pt x="55" y="154"/>
                                </a:lnTo>
                                <a:moveTo>
                                  <a:pt x="161" y="135"/>
                                </a:moveTo>
                                <a:lnTo>
                                  <a:pt x="173" y="154"/>
                                </a:lnTo>
                                <a:moveTo>
                                  <a:pt x="34" y="156"/>
                                </a:moveTo>
                                <a:lnTo>
                                  <a:pt x="31" y="154"/>
                                </a:lnTo>
                                <a:lnTo>
                                  <a:pt x="27" y="154"/>
                                </a:lnTo>
                                <a:lnTo>
                                  <a:pt x="19" y="147"/>
                                </a:lnTo>
                                <a:lnTo>
                                  <a:pt x="19" y="144"/>
                                </a:lnTo>
                                <a:lnTo>
                                  <a:pt x="17" y="139"/>
                                </a:lnTo>
                                <a:lnTo>
                                  <a:pt x="17" y="137"/>
                                </a:lnTo>
                                <a:moveTo>
                                  <a:pt x="0" y="0"/>
                                </a:moveTo>
                                <a:lnTo>
                                  <a:pt x="7" y="0"/>
                                </a:lnTo>
                                <a:lnTo>
                                  <a:pt x="15" y="7"/>
                                </a:lnTo>
                                <a:lnTo>
                                  <a:pt x="15" y="10"/>
                                </a:lnTo>
                                <a:lnTo>
                                  <a:pt x="17" y="15"/>
                                </a:lnTo>
                                <a:lnTo>
                                  <a:pt x="17" y="17"/>
                                </a:lnTo>
                                <a:moveTo>
                                  <a:pt x="204" y="154"/>
                                </a:moveTo>
                                <a:lnTo>
                                  <a:pt x="209" y="156"/>
                                </a:lnTo>
                                <a:lnTo>
                                  <a:pt x="211" y="156"/>
                                </a:lnTo>
                                <a:lnTo>
                                  <a:pt x="216" y="159"/>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965" y="683"/>
                            <a:ext cx="182" cy="309"/>
                          </a:xfrm>
                          <a:prstGeom prst="rect">
                            <a:avLst/>
                          </a:prstGeom>
                          <a:noFill/>
                          <a:extLst>
                            <a:ext uri="{909E8E84-426E-40DD-AFC4-6F175D3DCCD1}">
                              <a14:hiddenFill xmlns:a14="http://schemas.microsoft.com/office/drawing/2010/main">
                                <a:solidFill>
                                  <a:srgbClr val="FFFFFF"/>
                                </a:solidFill>
                              </a14:hiddenFill>
                            </a:ext>
                          </a:extLst>
                        </pic:spPr>
                      </pic:pic>
                      <wps:wsp>
                        <wps:cNvPr id="142" name="AutoShape 173"/>
                        <wps:cNvSpPr>
                          <a:spLocks/>
                        </wps:cNvSpPr>
                        <wps:spPr bwMode="auto">
                          <a:xfrm>
                            <a:off x="7094"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CA351" id="Group 172" o:spid="_x0000_s1026" style="position:absolute;margin-left:186pt;margin-top:27.5pt;width:232.1pt;height:64.55pt;z-index:-251652096;mso-wrap-distance-left:0;mso-wrap-distance-right:0;mso-position-horizontal-relative:page" coordorigin="4452,345" coordsize="5306,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">
                <v:rect id="Rectangle 221" o:spid="_x0000_s1027" style="position:absolute;left:4454;top:1402;width:53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hE8MA&#10;AADbAAAADwAAAGRycy9kb3ducmV2LnhtbESPQYvCMBSE74L/ITzBm6ZqV7QaRYWFXteK4O3RPNti&#10;81KaWOv++s3Cwh6HmfmG2e57U4uOWldZVjCbRiCIc6srLhRcss/JCoTzyBpry6TgTQ72u+Fgi4m2&#10;L/6i7uwLESDsElRQet8kUrq8JINuahvi4N1ta9AH2RZSt/gKcFPLeRQtpcGKw0KJDZ1Kyh/np1Fw&#10;8Nmiarrr8v3x7U7HbJbGtzRWajzqDxsQnnr/H/5rp1rBOo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hE8MAAADbAAAADwAAAAAAAAAAAAAAAACYAgAAZHJzL2Rv&#10;d25yZXYueG1sUEsFBgAAAAAEAAQA9QAAAIgDAAAAAA==&#10;" filled="f" strokeweight=".2pt"/>
                <v:shape id="AutoShape 220" o:spid="_x0000_s1028" style="position:absolute;left:4672;top:471;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r8sMA&#10;AADbAAAADwAAAGRycy9kb3ducmV2LnhtbESPQWvCQBSE70L/w/IKvYhuWonE6BpCodhCLka9P7LP&#10;JJh9G7JbE/99t1DocZiZb5hdNplO3GlwrWUFr8sIBHFldcu1gvPpY5GAcB5ZY2eZFDzIQbZ/mu0w&#10;1XbkI91LX4sAYZeigsb7PpXSVQ0ZdEvbEwfvageDPsihlnrAMcBNJ9+iaC0NthwWGuzpvaHqVn6b&#10;QBk1rYqVXldJ+RVfDvPkmEeFUi/PU74F4Wny/+G/9qdWsIn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fr8sMAAADbAAAADwAAAAAAAAAAAAAAAACYAgAAZHJzL2Rv&#10;d25yZXYueG1sUEsFBgAAAAAEAAQA9QAAAIgDAAAAAA==&#10;" path="m168,l285,r,929m,929l,391e" filled="f" strokeweight=".2pt">
                  <v:path arrowok="t" o:connecttype="custom" o:connectlocs="168,472;285,472;285,1401;0,1401;0,863" o:connectangles="0,0,0,0,0"/>
                </v:shape>
                <v:shape id="Picture 219" o:spid="_x0000_s1029" type="#_x0000_t75" style="position:absolute;left:4670;top:469;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PljCAAAA2wAAAA8AAABkcnMvZG93bnJldi54bWxEj0uLAjEQhO/C/ofQC940sx5GnTWKrAiu&#10;guBj782k54GTzpBEnf33RhA8FlX1FTVbdKYRN3K+tqzga5iAIM6trrlUcD6tBxMQPiBrbCyTgn/y&#10;sJh/9GaYaXvnA92OoRQRwj5DBVUIbSalzysy6Ie2JY5eYZ3BEKUrpXZ4j3DTyFGSpNJgzXGhwpZ+&#10;Ksovx6tRkO5LNz79Fn/bHenEjovpZr3SSvU/u+U3iEBdeIdf7Y1WME3h+SX+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KD5YwgAAANsAAAAPAAAAAAAAAAAAAAAAAJ8C&#10;AABkcnMvZG93bnJldi54bWxQSwUGAAAAAAQABAD3AAAAjgMAAAAA&#10;">
                  <v:imagedata r:id="rId29" o:title=""/>
                </v:shape>
                <v:shape id="AutoShape 218" o:spid="_x0000_s1030" style="position:absolute;left:5817;top:471;width:288;height:932;visibility:visible;mso-wrap-style:square;v-text-anchor:top" coordsize="28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F5MMA&#10;AADbAAAADwAAAGRycy9kb3ducmV2LnhtbESPwWrDMBBE74H+g9hCb4nsQNzGtRJKacCQUxN/wNba&#10;WKbWykhy4v59FSj0OMzMG6baz3YQV/Khd6wgX2UgiFune+4UNOfD8gVEiMgaB8ek4IcC7HcPiwpL&#10;7W78SddT7ESCcChRgYlxLKUMrSGLYeVG4uRdnLcYk/Sd1B5vCW4Huc6yQlrsOS0YHOndUPt9mqyC&#10;uph4k28u40dxaOrcfPn1tjkq9fQ4v72CiDTH//Bfu9YKts9w/5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aF5MMAAADbAAAADwAAAAAAAAAAAAAAAACYAgAAZHJzL2Rv&#10;d25yZXYueG1sUEsFBgAAAAAEAAQA9QAAAIgDAAAAAA==&#10;" path="m120,l,,,931t288,-5l288,391e" filled="f" strokeweight=".2pt">
                  <v:path arrowok="t" o:connecttype="custom" o:connectlocs="120,472;0,472;0,1403;288,1398;288,863" o:connectangles="0,0,0,0,0"/>
                </v:shape>
                <v:shape id="Picture 217" o:spid="_x0000_s1031" type="#_x0000_t75" style="position:absolute;left:5935;top:469;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XNXAAAAA2wAAAA8AAABkcnMvZG93bnJldi54bWxET8uKwjAU3Qv+Q7jC7DRVwUc1igwILoRh&#10;tAuX1+a2KTY3nSZqZ77eLAZcHs57ve1sLR7U+sqxgvEoAUGcO11xqSA774cLED4ga6wdk4Jf8rDd&#10;9HtrTLV78jc9TqEUMYR9igpMCE0qpc8NWfQj1xBHrnCtxRBhW0rd4jOG21pOkmQmLVYcGww29Gko&#10;v53uVkHH2fhoAv19FdPJxRZ0/amPc6U+Bt1uBSJQF97if/dBK1jGsfFL/AFy8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Jtc1cAAAADbAAAADwAAAAAAAAAAAAAAAACfAgAA&#10;ZHJzL2Rvd25yZXYueG1sUEsFBgAAAAAEAAQA9wAAAIwDAAAAAA==&#10;">
                  <v:imagedata r:id="rId30" o:title=""/>
                </v:shape>
                <v:shape id="Picture 216" o:spid="_x0000_s1032" type="#_x0000_t75" style="position:absolute;left:5237;top:451;width:309;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01HFAAAA2wAAAA8AAABkcnMvZG93bnJldi54bWxEj0FrwkAUhO9C/8PyCr0U3VhFm9RVgiBI&#10;oQejCL09sq/ZYPZtyK4a/31XEDwOM/MNs1j1thEX6nztWMF4lIAgLp2uuVJw2G+GnyB8QNbYOCYF&#10;N/KwWr4MFphpd+UdXYpQiQhhn6ECE0KbSelLQxb9yLXE0ftzncUQZVdJ3eE1wm0jP5JkJi3WHBcM&#10;trQ2VJ6Ks1XwexpP5X6qN/l8a77zn3cujulEqbfXPv8CEagPz/CjvdUK0hT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C9NRxQAAANsAAAAPAAAAAAAAAAAAAAAA&#10;AJ8CAABkcnMvZG93bnJldi54bWxQSwUGAAAAAAQABAD3AAAAkQMAAAAA&#10;">
                  <v:imagedata r:id="rId31" o:title=""/>
                </v:shape>
                <v:shape id="AutoShape 215" o:spid="_x0000_s1033" style="position:absolute;left:5359;top:752;width:1388;height:464;visibility:visible;mso-wrap-style:square;v-text-anchor:top" coordsize="138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4PjccA&#10;AADcAAAADwAAAGRycy9kb3ducmV2LnhtbESPzW7CQAyE75X6DitX6qUqG3pAKLAgVFSVigPi5wHc&#10;rPMjst4ouySBp8cHJG62Zjzzeb4cXK06akPl2cB4lIAizrytuDBwOv58TkGFiGyx9kwGrhRguXh9&#10;mWNqfc976g6xUBLCIUUDZYxNqnXISnIYRr4hFi33rcMoa1to22Iv4a7WX0ky0Q4rloYSG/ouKTsf&#10;Ls5Ad1mPf//3m48/19/y6eS6O663uTHvb8NqBirSEJ/mx/XGCn4i+PKMT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OD43HAAAA3AAAAA8AAAAAAAAAAAAAAAAAmAIAAGRy&#10;cy9kb3ducmV2LnhtbFBLBQYAAAAABAAEAPUAAACMAwAAAAA=&#10;" path="m67,r,463l,463,,m3,26l53,2m3,52l67,24m3,84l67,52m3,110l67,81m,139l65,108m1387,266r-136,l1251,124r136,e" filled="f" strokeweight=".2pt">
                  <v:path arrowok="t" o:connecttype="custom" o:connectlocs="67,753;67,1216;0,1216;0,753;3,779;53,755;3,805;67,777;3,837;67,805;3,863;67,834;0,892;65,861;1387,1019;1251,1019;1251,877;1387,877" o:connectangles="0,0,0,0,0,0,0,0,0,0,0,0,0,0,0,0,0,0"/>
                </v:shape>
                <v:rect id="Rectangle 214" o:spid="_x0000_s1034" style="position:absolute;left:6746;top:800;width: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10sIA&#10;AADcAAAADwAAAGRycy9kb3ducmV2LnhtbERPS0vDQBC+F/oflhG8NZtoDZJmW9qCkGsbEbwN2WkS&#10;zM6G7JqHv74rCN7m43tOfphNJ0YaXGtZQRLFIIgrq1uuFbyXb5tXEM4ja+wsk4KFHBz261WOmbYT&#10;X2i8+lqEEHYZKmi87zMpXdWQQRfZnjhwNzsY9AEOtdQDTiHcdPIpjlNpsOXQ0GBP54aqr+u3UXD0&#10;5XPbjx/p8vLjzqcyKbafxVapx4f5uAPhafb/4j93ocP8OI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7XSwgAAANwAAAAPAAAAAAAAAAAAAAAAAJgCAABkcnMvZG93&#10;bnJldi54bWxQSwUGAAAAAAQABAD1AAAAhwMAAAAA&#10;" filled="f" strokeweight=".2pt"/>
                <v:shape id="AutoShape 213" o:spid="_x0000_s1035" style="position:absolute;left:4958;top:517;width:1652;height:699;visibility:visible;mso-wrap-style:square;v-text-anchor:top" coordsize="165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DZcMA&#10;AADcAAAADwAAAGRycy9kb3ducmV2LnhtbERPS2vCQBC+C/0PyxR60009iI3ZhLZQaClFjQ/obchO&#10;HiQ7G7Jbjf/eFQre5uN7TpKNphMnGlxjWcHzLAJBXFjdcKVgv/uYLkE4j6yxs0wKLuQgSx8mCcba&#10;nnlLp9xXIoSwi1FB7X0fS+mKmgy6me2JA1fawaAPcKikHvAcwk0n51G0kAYbDg019vReU9Hmf0bB&#10;oVx8v7U7zbTJ/dfPy69sm+NaqafH8XUFwtPo7+J/96cO86M53J4JF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DZcMAAADcAAAADwAAAAAAAAAAAAAAAACYAgAAZHJzL2Rv&#10;d25yZXYueG1sUEsFBgAAAAAEAAQA9QAAAIgDAAAAAA==&#10;" path="m1148,408r504,m1148,454r504,m449,17r1,11l448,25r-8,9l430,34r-2,l426,33r-6,-4l420,27r-4,-5l416,15r4,-5l420,5r5,l430,r7,l442,5r2,l447,10r2,2l449,17xm449,171r1,11l448,178r-8,10l430,188r-2,-1l426,186r-6,-3l420,180r-4,-4l416,168r2,-2l420,164r,-3l426,158r2,-2l430,156r10,l449,166r,5xm,24r296,m,166r303,m572,24r288,m564,166r296,m404,399r64,-29m404,428r64,-29m404,459r64,-31m404,485r64,-29m401,514r65,-31m404,538r64,-29m404,567r64,-31m404,596r64,-29m404,624r64,-31m401,653r65,-31m404,677r62,-31m413,699r53,-24e" filled="f" strokeweight=".2pt">
                  <v:path arrowok="t" o:connecttype="custom" o:connectlocs="1652,925;1652,971;450,545;440,551;428,551;420,546;416,539;420,527;425,522;437,517;444,522;449,529;449,688;448,695;430,705;426,703;420,697;416,685;420,681;426,675;430,673;449,683;0,541;0,683;572,541;564,683;404,916;404,945;404,976;404,1002;401,1031;404,1055;404,1084;404,1113;404,1141;401,1170;404,1194;413,1216" o:connectangles="0,0,0,0,0,0,0,0,0,0,0,0,0,0,0,0,0,0,0,0,0,0,0,0,0,0,0,0,0,0,0,0,0,0,0,0,0,0"/>
                </v:shape>
                <v:rect id="Rectangle 212" o:spid="_x0000_s1036"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211" o:spid="_x0000_s1037"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WSsAA&#10;AADcAAAADwAAAGRycy9kb3ducmV2LnhtbERPTYvCMBC9L/gfwgje1tS1ilSjqCD0ql0WvA3N2Bab&#10;SWmytfrrjSB4m8f7nNWmN7XoqHWVZQWTcQSCOLe64kLBb3b4XoBwHlljbZkU3MnBZj34WmGi7Y2P&#10;1J18IUIIuwQVlN43iZQuL8mgG9uGOHAX2xr0AbaF1C3eQrip5U8UzaXBikNDiQ3tS8qvp3+jYOuz&#10;adV0f/P77OH2u2ySxuc0Vmo07LdLEJ56/xG/3akO86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QWSsAAAADcAAAADwAAAAAAAAAAAAAAAACYAgAAZHJzL2Rvd25y&#10;ZXYueG1sUEsFBgAAAAAEAAQA9QAAAIUDAAAAAA==&#10;" filled="f" strokeweight=".2pt"/>
                <v:shape id="AutoShape 210" o:spid="_x0000_s1038" style="position:absolute;left:4958;top:925;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bIcQA&#10;AADcAAAADwAAAGRycy9kb3ducmV2LnhtbESPQWuDQBCF74H+h2UKvSVrAg2NzUZECJTeagSvU3eq&#10;Nu6sulu1/74bCPQ2w3vvmzfHZDGdmGh0rWUF200EgriyuuVaQXE5r19AOI+ssbNMCn7JQXJ6WB0x&#10;1nbmD5pyX4sAYRejgsb7PpbSVQ0ZdBvbEwfty44GfVjHWuoR5wA3ndxF0V4abDlcaLCnrKHqmv+Y&#10;QCkPRVnsjV4O37W/ZMN7+jkMSj09LukrCE+L/zff02861I+e4fZMmEC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yHEAAAA3AAAAA8AAAAAAAAAAAAAAAAAmAIAAGRycy9k&#10;b3ducmV2LnhtbFBLBQYAAAAABAAEAPUAAACJAwAAAAA=&#10;" path="m,l363,m,46r363,e" filled="f" strokeweight=".2pt">
                  <v:path arrowok="t" o:connecttype="custom" o:connectlocs="0,925;363,925;0,971;363,971" o:connectangles="0,0,0,0"/>
                </v:shape>
                <v:rect id="Rectangle 209" o:spid="_x0000_s1039"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208" o:spid="_x0000_s1040"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IPcMA&#10;AADcAAAADwAAAGRycy9kb3ducmV2LnhtbERPTWuDQBC9B/oflin0Fte0xhbjJqSBgtfGUOhtcCcq&#10;dWfF3Rrtr88GCrnN431OvptMJ0YaXGtZwSqKQRBXVrdcKziVH8s3EM4ja+wsk4KZHOy2D4scM20v&#10;/Enj0dcihLDLUEHjfZ9J6aqGDLrI9sSBO9vBoA9wqKUe8BLCTSef4ziVBlsODQ32dGio+jn+GgV7&#10;X760/fiVzus/d3gvV0XyXSRKPT1O+w0IT5O/i//dhQ7z41e4PRMu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aIPcMAAADcAAAADwAAAAAAAAAAAAAAAACYAgAAZHJzL2Rv&#10;d25yZXYueG1sUEsFBgAAAAAEAAQA9QAAAIgDAAAAAA==&#10;" filled="f" strokeweight=".2pt"/>
                <v:shape id="AutoShape 207" o:spid="_x0000_s1041" style="position:absolute;left:5457;top:346;width:2256;height:1054;visibility:visible;mso-wrap-style:square;v-text-anchor:top" coordsize="2256,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C1cUA&#10;AADcAAAADwAAAGRycy9kb3ducmV2LnhtbESP0WrCQBBF3wv+wzKCb83GIKVEV5FAobYU2ugHDNkx&#10;iWZnQ3ZrYr++81Do2wz3zr1nNrvJdepGQ2g9G1gmKSjiytuWawOn48vjM6gQkS12nsnAnQLstrOH&#10;DebWj/xFtzLWSkI45GigibHPtQ5VQw5D4nti0c5+cBhlHWptBxwl3HU6S9Mn7bBlaWiwp6Kh6lp+&#10;OwO6O1R4+TyE1ccye8PR3e3Pe2HMYj7t16AiTfHf/Hf9agU/FV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ALVxQAAANwAAAAPAAAAAAAAAAAAAAAAAJgCAABkcnMv&#10;ZG93bnJldi54bWxQSwUGAAAAAAQABAD1AAAAigMAAAAA&#10;" path="m,578r360,m,624r360,m1984,1054l1984,r36,l2020,1054t,-185l2030,871t17,17l2049,1008t204,46l2256,1044t-20,-17l2066,1027t31,-21l2193,1008e" filled="f" strokeweight=".2pt">
                  <v:path arrowok="t" o:connecttype="custom" o:connectlocs="0,925;360,925;0,971;360,971;1984,1401;1984,347;2020,347;2020,1401;2020,1216;2030,1218;2047,1235;2049,1355;2253,1401;2256,1391;2236,1374;2066,1374;2097,1353;2193,1355" o:connectangles="0,0,0,0,0,0,0,0,0,0,0,0,0,0,0,0,0,0"/>
                </v:shape>
                <v:line id="Line 206" o:spid="_x0000_s1042" style="position:absolute;visibility:visible;mso-wrap-style:square" from="7587,1330" to="7620,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7dsIAAADcAAAADwAAAGRycy9kb3ducmV2LnhtbERPS2sCMRC+F/wPYQRvNatI0dUoamnr&#10;RfGFeBw242ZxM1k2qa7/vikI3ubje85k1thS3Kj2hWMFvW4CgjhzuuBcwfHw9T4E4QOyxtIxKXiQ&#10;h9m09TbBVLs77+i2D7mIIexTVGBCqFIpfWbIou+6ijhyF1dbDBHWudQ13mO4LWU/ST6kxYJjg8GK&#10;loay6/7XKpCbn3Aa+cVq8HnePPz6+t0z275SnXYzH4MI1ISX+Ole6Tg/GcH/M/ECO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I7dsIAAADcAAAADwAAAAAAAAAAAAAA&#10;AAChAgAAZHJzL2Rvd25yZXYueG1sUEsFBgAAAAAEAAQA+QAAAJADAAAAAA==&#10;" strokeweight=".32pt"/>
                <v:shape id="AutoShape 205" o:spid="_x0000_s1043" style="position:absolute;left:7550;top:1304;width:112;height:48;visibility:visible;mso-wrap-style:square;v-text-anchor:top" coordsize="1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L8UA&#10;AADcAAAADwAAAGRycy9kb3ducmV2LnhtbESPQWvCQBCF7wX/wzKCt7pJESnRVUQQpRaKVj2P2TGJ&#10;ZmdDdtX033cOhd5meG/e+2Y671ytHtSGyrOBdJiAIs69rbgwcPhevb6DChHZYu2ZDPxQgPms9zLF&#10;zPon7+ixj4WSEA4ZGihjbDKtQ16SwzD0DbFoF986jLK2hbYtPiXc1fotScbaYcXSUGJDy5Ly2/7u&#10;DByPO7v5Wn/cu/E2vZ4/L6NT5UfGDPrdYgIqUhf/zX/XGyv4qeDLMzKB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kvxQAAANwAAAAPAAAAAAAAAAAAAAAAAJgCAABkcnMv&#10;ZG93bnJldi54bWxQSwUGAAAAAAQABAD1AAAAigMAAAAA&#10;" path="m39,24l24,48m65,24l80,48m39,24l29,4m24,48l5,28m29,4r-2,l24,2,24,,15,,12,2,8,2,3,7,,12,,26r3,2l5,28m65,24l77,4t3,44l101,28m75,4r2,l82,r7,l94,2r2,l104,9r7,10l101,28m60,19l58,16r-10,l44,19t21,5l68,26e" filled="f" strokeweight=".2pt">
                  <v:path arrowok="t" o:connecttype="custom" o:connectlocs="39,1329;24,1353;65,1329;80,1353;39,1329;29,1309;24,1353;5,1333;29,1309;27,1309;24,1307;24,1305;15,1305;12,1307;8,1307;3,1312;0,1317;0,1331;3,1333;5,1333;65,1329;77,1309;80,1353;101,1333;75,1309;77,1309;82,1305;89,1305;94,1307;96,1307;104,1314;111,1324;101,1333;60,1324;58,1321;48,1321;44,1324;65,1329;68,1331" o:connectangles="0,0,0,0,0,0,0,0,0,0,0,0,0,0,0,0,0,0,0,0,0,0,0,0,0,0,0,0,0,0,0,0,0,0,0,0,0,0,0"/>
                </v:shape>
                <v:shape id="AutoShape 204" o:spid="_x0000_s1044" style="position:absolute;left:7589;top:1327;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6eDMAA&#10;AADcAAAADwAAAGRycy9kb3ducmV2LnhtbERPzYrCMBC+C75DGMGbTaugSzWKLF3Yw16qPsDQzLbF&#10;ZlKb2HZ9+o0geJuP73d2h9E0oqfO1ZYVJFEMgriwuuZSweX8tfgA4TyyxsYyKfgjB4f9dLLDVNuB&#10;c+pPvhQhhF2KCirv21RKV1Rk0EW2JQ7cr+0M+gC7UuoOhxBuGrmM47U0WHNoqLClz4qK6+luFAyb&#10;ZfYzZKv81mf8yO9YPDLtlJrPxuMWhKfRv8Uv97cO85MEns+EC+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6eDMAAAADcAAAADwAAAAAAAAAAAAAAAACYAgAAZHJzL2Rvd25y&#10;ZXYueG1sUEsFBgAAAAAEAAQA9QAAAIUDAAAAAA==&#10;" path="m,l4,m24,r4,e" filled="f" strokeweight=".12pt">
                  <v:path arrowok="t" o:connecttype="custom" o:connectlocs="0,0;4,0;24,0;28,0" o:connectangles="0,0,0,0"/>
                </v:shape>
                <v:line id="Line 203" o:spid="_x0000_s1045" style="position:absolute;visibility:visible;mso-wrap-style:square" from="7591,1326" to="7613,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nzsQAAADcAAAADwAAAGRycy9kb3ducmV2LnhtbERPS2sCMRC+F/ofwhS8FM264IOtUaog&#10;CtaDL6S36Wa6u3QzWZKo23/fFARv8/E9ZzJrTS2u5HxlWUG/l4Agzq2uuFBwPCy7YxA+IGusLZOC&#10;X/Iwmz4/TTDT9sY7uu5DIWII+wwVlCE0mZQ+L8mg79mGOHLf1hkMEbpCaoe3GG5qmSbJUBqsODaU&#10;2NCipPxnfzEKkmIzOJ0/2/nrznx9LNwqpKN0q1TnpX1/AxGoDQ/x3b3WcX4/hf9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ufOxAAAANwAAAAPAAAAAAAAAAAA&#10;AAAAAKECAABkcnMvZG93bnJldi54bWxQSwUGAAAAAAQABAD5AAAAkgMAAAAA&#10;" strokeweight=".2pt"/>
                <v:line id="Line 202" o:spid="_x0000_s1046" style="position:absolute;visibility:visible;mso-wrap-style:square" from="7592,1326" to="7596,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FT98IAAADcAAAADwAAAGRycy9kb3ducmV2LnhtbESPQWvCQBCF74L/YZmCN92kgkjqKlKI&#10;tN6q7X3ITrNps7MhuzXx3ztCwdsb5s335m12o2/VhfrYBDaQLzJQxFWwDdcGPs/lfA0qJmSLbWAy&#10;cKUIu+10ssHChoE/6HJKtRIIxwINuJS6QutYOfIYF6Ejlt136D0mGfta2x4HgftWP2fZSntsWBIc&#10;dvTqqPo9/XmhrN2qfT8E/XUchp996UuJz42ZPY37F1CJxvQw/1+/WXk/X8K9jCj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FT98IAAADcAAAADwAAAAAAAAAAAAAA&#10;AAChAgAAZHJzL2Rvd25yZXYueG1sUEsFBgAAAAAEAAQA+QAAAJADAAAAAA==&#10;" strokeweight=".24pt"/>
                <v:shape id="AutoShape 201" o:spid="_x0000_s1047" style="position:absolute;left:7144;top:718;width:567;height:672;visibility:visible;mso-wrap-style:square;v-text-anchor:top" coordsize="56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QsAA&#10;AADcAAAADwAAAGRycy9kb3ducmV2LnhtbERPTYvCMBC9L/gfwgje1rQirq1GEVHco6vieWjGtthM&#10;ahO1+us3guBtHu9zpvPWVOJGjSstK4j7EQjizOqScwWH/fp7DMJ5ZI2VZVLwIAfzWedriqm2d/6j&#10;287nIoSwS1FB4X2dSumyggy6vq2JA3eyjUEfYJNL3eA9hJtKDqJoJA2WHBoKrGlZUHbeXY2Cn/I5&#10;TvJtctm64zPZXOUqXo9WSvW67WICwlPrP+K3+1eH+fEQXs+EC+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fZQsAAAADcAAAADwAAAAAAAAAAAAAAAACYAgAAZHJzL2Rvd25y&#10;ZXYueG1sUEsFBgAAAAAEAAQA9QAAAIUDAAAAAA==&#10;" path="m465,605r3,5m410,634r-12,19m506,634r10,19m379,655r-5,-2l372,653r-3,-3l365,648r-3,-2l362,643r-2,-5l360,636m343,497r2,l350,499r3,l355,504r5,5l360,516m549,655r8,l566,665r,7m24,24r74,l98,269m,271l2,46m,48l,43,5,34,7,31r5,-2l14,24r10,m98,24r4,-12l106,7r7,-3l125,r43,l211,r43,l297,e" filled="f" strokeweight=".2pt">
                  <v:path arrowok="t" o:connecttype="custom" o:connectlocs="465,1324;468,1329;410,1353;398,1372;506,1353;516,1372;379,1374;374,1372;372,1372;369,1369;365,1367;362,1365;362,1362;360,1357;360,1355;343,1216;345,1216;350,1218;353,1218;355,1223;360,1228;360,1235;549,1374;557,1374;566,1384;566,1391;24,743;98,743;98,988;0,990;2,765;0,767;0,762;5,753;7,750;12,748;14,743;24,743;98,743;102,731;106,726;113,723;125,719;168,719;211,719;254,719;297,719" o:connectangles="0,0,0,0,0,0,0,0,0,0,0,0,0,0,0,0,0,0,0,0,0,0,0,0,0,0,0,0,0,0,0,0,0,0,0,0,0,0,0,0,0,0,0,0,0,0,0"/>
                </v:shape>
                <v:shape id="AutoShape 200" o:spid="_x0000_s1048"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QfMMA&#10;AADcAAAADwAAAGRycy9kb3ducmV2LnhtbESP0WrCQBBF34X+wzIFX6TZJGBo06yhFBVfq/mAITtN&#10;gtnZNLvG+PeuIPRthnvvmTtFOZteTDS6zrKCJIpBENdWd9woqE67t3cQziNr7C2Tghs5KDcviwJz&#10;ba/8Q9PRNyJA2OWooPV+yKV0dUsGXWQH4qD92tGgD+vYSD3iNcBNL9M4zqTBjsOFFgf6bqk+Hy8m&#10;UBg5nZu02u71ajtl52z/cftTavk6f32C8DT7f/MzfdChfrKGxzN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QfMMAAADcAAAADwAAAAAAAAAAAAAAAACYAgAAZHJzL2Rv&#10;d25yZXYueG1sUEsFBgAAAAAEAAQA9QAAAIgDAAAAAA==&#10;" path="m298,161r-199,l103,174r3,6l112,183r14,4l298,187r,-26xm102,l3,,1,2r,101l1,115,,128r1,12l6,151r6,3l17,161r8,l298,161r,-96l133,65r-5,-3l126,62r-7,l115,55r-4,-5l109,40,105,28,101,15,102,xe" fillcolor="black" stroked="f">
                  <v:path arrowok="t" o:connecttype="custom" o:connectlocs="298,1149;99,1149;103,1162;106,1168;112,1171;126,1175;298,1175;298,1149;102,988;3,988;1,990;1,1091;1,1103;0,1116;1,1128;6,1139;12,1142;17,1149;25,1149;298,1149;298,1053;133,1053;128,1050;126,1050;119,1050;115,1043;111,1038;109,1028;105,1016;101,1003;102,988" o:connectangles="0,0,0,0,0,0,0,0,0,0,0,0,0,0,0,0,0,0,0,0,0,0,0,0,0,0,0,0,0,0,0"/>
                </v:shape>
                <v:shape id="Freeform 199" o:spid="_x0000_s1049"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8PsMA&#10;AADcAAAADwAAAGRycy9kb3ducmV2LnhtbERPTWvCQBC9C/6HZYRepNmkBw0xmyDWghQRjMXzkJ0m&#10;odnZkN1q+u+7QqG3ebzPycvJ9OJGo+ssK0iiGARxbXXHjYKPy9tzCsJ5ZI29ZVLwQw7KYj7LMdP2&#10;zme6Vb4RIYRdhgpa74dMSle3ZNBFdiAO3KcdDfoAx0bqEe8h3PTyJY5X0mDHoaHFgXYt1V/Vt1GQ&#10;HqrUrROsTvv3Y32+vi5PvF8q9bSYthsQnib/L/5zH3SYn6zg8Uy4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h8PsMAAADcAAAADwAAAAAAAAAAAAAAAACYAgAAZHJzL2Rv&#10;d25yZXYueG1sUEsFBgAAAAAEAAQA9QAAAIgDAAAAAA==&#10;" path="m298,187r-43,l212,187r-43,l126,187r-14,-4l106,180r-3,-6l99,161r3,l22,161r3,l17,161r-5,-7l6,151,1,140,,128,1,115r,-12l1,2,3,r99,l101,15r4,13l109,40r2,10l115,55r4,7l126,62r2,l133,65r165,l298,187xe" filled="f" strokeweight=".2pt">
                  <v:path arrowok="t" o:connecttype="custom" o:connectlocs="298,1175;255,1175;212,1175;169,1175;126,1175;112,1171;106,1168;103,1162;99,1149;102,1149;22,1149;25,1149;17,1149;12,1142;6,1139;1,1128;0,1116;1,1103;1,1091;1,990;3,988;102,988;101,1003;105,1016;109,1028;111,1038;115,1043;119,1050;126,1050;128,1050;133,1053;298,1053;298,1175" o:connectangles="0,0,0,0,0,0,0,0,0,0,0,0,0,0,0,0,0,0,0,0,0,0,0,0,0,0,0,0,0,0,0,0,0"/>
                </v:shape>
                <v:rect id="Rectangle 198" o:spid="_x0000_s1050"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97" o:spid="_x0000_s1051"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KksUA&#10;AADcAAAADwAAAGRycy9kb3ducmV2LnhtbESPQWvDMAyF74P9B6NBb6uTtSsjjVO6QiHXNWWwm4i1&#10;JDSWQ+ym6X79dBjsJvGe3vuU72bXq4nG0Hk2kC4TUMS1tx03Bs7V8fkNVIjIFnvPZOBOAXbF40OO&#10;mfU3/qDpFBslIRwyNNDGOGRah7olh2HpB2LRvv3oMMo6NtqOeJNw1+uXJNlohx1LQ4sDHVqqL6er&#10;M7CP1aobps/N/fUnHN6rtFx/lWtjFk/zfgsq0hz/zX/XpRX8VGj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IqSxQAAANwAAAAPAAAAAAAAAAAAAAAAAJgCAABkcnMv&#10;ZG93bnJldi54bWxQSwUGAAAAAAQABAD1AAAAigMAAAAA&#10;" filled="f" strokeweight=".2pt"/>
                <v:rect id="Rectangle 196" o:spid="_x0000_s1052"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95" o:spid="_x0000_s1053"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MKcQA&#10;AADcAAAADwAAAGRycy9kb3ducmV2LnhtbESPzWrDQAyE74W8w6JCbs06vxQ3a5MEAr42LoXehFe1&#10;Tb1a4904Tp++OhRyk5jRzKd9PrlOjTSE1rOB5SIBRVx523Jt4KM8v7yCChHZYueZDNwpQJ7NnvaY&#10;Wn/jdxovsVYSwiFFA02Mfap1qBpyGBa+Jxbt2w8Oo6xDre2ANwl3nV4lyU47bFkaGuzp1FD1c7k6&#10;A4dYrtt+/Nzdt7/hdCyXxear2Bgzf54Ob6AiTfFh/r8urOCvBF+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TCnEAAAA3AAAAA8AAAAAAAAAAAAAAAAAmAIAAGRycy9k&#10;b3ducmV2LnhtbFBLBQYAAAAABAAEAPUAAACJAwAAAAA=&#10;" filled="f" strokeweight=".2pt"/>
                <v:rect id="Rectangle 194" o:spid="_x0000_s1054"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93" o:spid="_x0000_s1055"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3xcEA&#10;AADcAAAADwAAAGRycy9kb3ducmV2LnhtbERPS4vCMBC+L/gfwgh7W1PrA6lGUUHoVSuCt6EZ22Iz&#10;KU2sdX+9WVjwNh/fc1ab3tSio9ZVlhWMRxEI4tzqigsF5+zwswDhPLLG2jIpeJGDzXrwtcJE2ycf&#10;qTv5QoQQdgkqKL1vEildXpJBN7INceButjXoA2wLqVt8hnBTyziK5tJgxaGhxIb2JeX308Mo2Pps&#10;UjXdZf6a/br9Lhun02s6Vep72G+XIDz1/iP+d6c6zI9j+HsmX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d8XBAAAA3AAAAA8AAAAAAAAAAAAAAAAAmAIAAGRycy9kb3du&#10;cmV2LnhtbFBLBQYAAAAABAAEAPUAAACGAwAAAAA=&#10;" filled="f" strokeweight=".2pt"/>
                <v:rect id="Rectangle 192" o:spid="_x0000_s1056"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91" o:spid="_x0000_s1057"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KKsEA&#10;AADcAAAADwAAAGRycy9kb3ducmV2LnhtbERPTYvCMBC9C/sfwix401StZalGcQWhV60s7G1oZtti&#10;MylNtlZ/vREEb/N4n7PeDqYRPXWutqxgNo1AEBdW11wqOOeHyRcI55E1NpZJwY0cbDcfozWm2l75&#10;SP3JlyKEsEtRQeV9m0rpiooMuqltiQP3ZzuDPsCulLrDawg3jZxHUSIN1hwaKmxpX1FxOf0bBTuf&#10;L+q2/0luy7vbf+ezLP7NYqXGn8NuBcLT4N/ilzvTYf48hucz4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SirBAAAA3AAAAA8AAAAAAAAAAAAAAAAAmAIAAGRycy9kb3du&#10;cmV2LnhtbFBLBQYAAAAABAAEAPUAAACGAwAAAAA=&#10;" filled="f" strokeweight=".2pt"/>
                <v:rect id="Rectangle 190" o:spid="_x0000_s1058"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89" o:spid="_x0000_s1059"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xxsIA&#10;AADcAAAADwAAAGRycy9kb3ducmV2LnhtbERPTWuDQBC9B/oflinkFlfTVIp1lTRQ8NoYCr0N7lSl&#10;7qy4W2Py67uBQG/zeJ+Tl4sZxEyT6y0rSKIYBHFjdc+tglP9vnkB4TyyxsEyKbiQg7J4WOWYaXvm&#10;D5qPvhUhhF2GCjrvx0xK13Rk0EV2JA7ct50M+gCnVuoJzyHcDHIbx6k02HNo6HCkQ0fNz/HXKNj7&#10;+qkf58/08nx1h7c6qXZf1U6p9eOyfwXhafH/4ru70mH+NoXb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3HGwgAAANwAAAAPAAAAAAAAAAAAAAAAAJgCAABkcnMvZG93&#10;bnJldi54bWxQSwUGAAAAAAQABAD1AAAAhwMAAAAA&#10;" filled="f" strokeweight=".2pt"/>
                <v:rect id="Rectangle 188" o:spid="_x0000_s1060"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87" o:spid="_x0000_s1061"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AL8QA&#10;AADcAAAADwAAAGRycy9kb3ducmV2LnhtbESPzWrDQAyE74W8w6JCbs06vxQ3a5MEAr42LoXehFe1&#10;Tb1a4904Tp++OhRyk5jRzKd9PrlOjTSE1rOB5SIBRVx523Jt4KM8v7yCChHZYueZDNwpQJ7NnvaY&#10;Wn/jdxovsVYSwiFFA02Mfap1qBpyGBa+Jxbt2w8Oo6xDre2ANwl3nV4lyU47bFkaGuzp1FD1c7k6&#10;A4dYrtt+/Nzdt7/hdCyXxear2Bgzf54Ob6AiTfFh/r8urOCvhFa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C/EAAAA3AAAAA8AAAAAAAAAAAAAAAAAmAIAAGRycy9k&#10;b3ducmV2LnhtbFBLBQYAAAAABAAEAPUAAACJAwAAAAA=&#10;" filled="f" strokeweight=".2pt"/>
                <v:rect id="Rectangle 186" o:spid="_x0000_s1062"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85" o:spid="_x0000_s1063"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9MQA&#10;AADcAAAADwAAAGRycy9kb3ducmV2LnhtbESPQWvCQBCF74L/YRnBm26sVkrqKioIudaI0NuQnSbB&#10;7GzIbmP01zuHQm8zvDfvfbPZDa5RPXWh9mxgMU9AERfe1lwauOSn2QeoEJEtNp7JwIMC7Lbj0QZT&#10;6+/8Rf05lkpCOKRooIqxTbUORUUOw9y3xKL9+M5hlLUrte3wLuGu0W9JstYOa5aGCls6VlTczr/O&#10;wD7my7rtr+vH+zMcD/kiW31nK2Omk2H/CSrSEP/Nf9eZFfyl4MszMoH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2vTEAAAA3AAAAA8AAAAAAAAAAAAAAAAAmAIAAGRycy9k&#10;b3ducmV2LnhtbFBLBQYAAAAABAAEAPUAAACJAwAAAAA=&#10;" filled="f" strokeweight=".2pt"/>
                <v:shape id="AutoShape 184" o:spid="_x0000_s1064" style="position:absolute;left:7603;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3br8A&#10;AADcAAAADwAAAGRycy9kb3ducmV2LnhtbERPTYvCMBC9C/6HMMLeNO2uuFKNIssuCJ50Ba9DM7al&#10;zaQkUeO/N4LgbR7vc5braDpxJecbywrySQaCuLS64UrB8f9vPAfhA7LGzjIpuJOH9Wo4WGKh7Y33&#10;dD2ESqQQ9gUqqEPoCyl9WZNBP7E9ceLO1hkMCbpKaoe3FG46+ZllM2mw4dRQY08/NZXt4WIUnMoo&#10;82lm3K/17W5zCcf4Ta1SH6O4WYAIFMNb/HJvdZr/lcPzmXS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PLduvwAAANwAAAAPAAAAAAAAAAAAAAAAAJgCAABkcnMvZG93bnJl&#10;di54bWxQSwUGAAAAAAQABAD1AAAAhAMAAAAA&#10;" path="m,l,231m,346r,24m,346r,24e" filled="f" strokeweight=".12pt">
                  <v:path arrowok="t" o:connecttype="custom" o:connectlocs="0,1266;0,1497;0,1612;0,1636;0,1612;0,1636" o:connectangles="0,0,0,0,0,0"/>
                </v:shape>
                <v:shape id="AutoShape 183" o:spid="_x0000_s1065" style="position:absolute;left:6667;top:346;width:538;height:1056;visibility:visible;mso-wrap-style:square;v-text-anchor:top" coordsize="538,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8VsMA&#10;AADcAAAADwAAAGRycy9kb3ducmV2LnhtbERPTWvCQBC9C/0PyxR60422NpK6SikYLHiwUe9DdpqE&#10;ZmfT3VXT/npXELzN433OfNmbVpzI+caygvEoAUFcWt1wpWC/Ww1nIHxA1thaJgV/5GG5eBjMMdP2&#10;zF90KkIlYgj7DBXUIXSZlL6syaAf2Y44ct/WGQwRukpqh+cYblo5SZJXabDh2FBjRx81lT/F0ShI&#10;X6aSMM1/i3H++Z9vD96t7Eapp8f+/Q1EoD7cxTf3Wsf5zxO4PhMv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8VsMAAADcAAAADwAAAAAAAAAAAAAAAACYAgAAZHJzL2Rv&#10;d25yZXYueG1sUEsFBgAAAAAEAAQA9QAAAIgDAAAAAA==&#10;" path="m22,600r,2l19,605r,2l17,607r-2,3l7,610,3,605r,-3l,602r,-4l3,595r,-2l5,593r2,-3l15,590r2,3l19,593r3,2l22,600xm132,514r53,l185,475r-53,m207,420r-53,l154,382r53,m207,602r-53,l154,564r53,m262,643r-55,l207,338r55,m262,1054l262,r41,l303,1054t,-183l312,871t17,17l329,1008t206,48l538,1044t-22,-19l346,1027t33,-21l473,1008e" filled="f" strokeweight=".2pt">
                  <v:path arrowok="t" o:connecttype="custom" o:connectlocs="22,947;22,949;19,952;19,954;17,954;15,957;7,957;3,952;3,949;0,949;0,945;3,942;3,940;5,940;7,937;15,937;17,940;19,940;22,942;22,947;132,861;185,861;185,822;132,822;207,767;154,767;154,729;207,729;207,949;154,949;154,911;207,911;262,990;207,990;207,685;262,685;262,1401;262,347;303,347;303,1401;303,1218;312,1218;329,1235;329,1355;535,1403;538,1391;516,1372;346,1374;379,1353;473,1355" o:connectangles="0,0,0,0,0,0,0,0,0,0,0,0,0,0,0,0,0,0,0,0,0,0,0,0,0,0,0,0,0,0,0,0,0,0,0,0,0,0,0,0,0,0,0,0,0,0,0,0,0,0"/>
                </v:shape>
                <v:line id="Line 182" o:spid="_x0000_s1066" style="position:absolute;visibility:visible;mso-wrap-style:square" from="7078,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GIcMAAADcAAAADwAAAGRycy9kb3ducmV2LnhtbERPWWsCMRB+L/gfwgi+1awHpa5G8cDj&#10;pVIPpI/DZrpZ3EyWTdT13zeFQt/m4ztnMmtsKe5U+8Kxgl43AUGcOV1wruB8Wr++g/ABWWPpmBQ8&#10;ycNs2nqZYKrdgw90P4ZcxBD2KSowIVSplD4zZNF3XUUcuW9XWwwR1rnUNT5iuC1lP0nepMWCY4PB&#10;ipaGsuvxZhXI/TZcRn6xG66+9k//cd30zGdfqU67mY9BBGrCv/jPvdNx/mAAv8/EC+T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mxiHDAAAA3AAAAA8AAAAAAAAAAAAA&#10;AAAAoQIAAGRycy9kb3ducmV2LnhtbFBLBQYAAAAABAAEAPkAAACRAwAAAAA=&#10;" strokeweight=".32pt"/>
                <v:shape id="AutoShape 181" o:spid="_x0000_s1067" style="position:absolute;left:7041;top:1298;width:104;height:54;visibility:visible;mso-wrap-style:square;v-text-anchor:top" coordsize="1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WF8MA&#10;AADcAAAADwAAAGRycy9kb3ducmV2LnhtbERPTWvCQBC9C/0PyxR6041pKTZmI1Ww9FJJrN6H7JjE&#10;ZmdDdjXpv+8KBW/zeJ+TrkbTiiv1rrGsYD6LQBCXVjdcKTh8b6cLEM4ja2wtk4JfcrDKHiYpJtoO&#10;XNB17ysRQtglqKD2vkukdGVNBt3MdsSBO9neoA+wr6TucQjhppVxFL1Kgw2Hhho72tRU/uwvRsE5&#10;Pxe7y9c6ivOPuTnm8Xp4c4VST4/j+xKEp9Hfxf/uTx3mP7/A7Z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QWF8MAAADcAAAADwAAAAAAAAAAAAAAAACYAgAAZHJzL2Rv&#10;d25yZXYueG1sUEsFBgAAAAAEAAQA9QAAAIgDAAAAAA==&#10;" path="m38,30l24,54m64,30l79,54m38,30l28,10m24,54l4,34m28,10r-2,l25,,10,8,4,10,2,13r,5l,20,,32r2,2l4,34m64,30l76,10t3,44l98,34m74,10r2,l81,6r7,l91,8r5,l100,13r3,5l103,32r-3,2l98,34m60,25l55,22r-7,l43,25e" filled="f" strokeweight=".2pt">
                  <v:path arrowok="t" o:connecttype="custom" o:connectlocs="38,1329;24,1353;64,1329;79,1353;38,1329;28,1309;24,1353;4,1333;28,1309;26,1309;25,1299;10,1307;4,1309;2,1312;2,1317;0,1319;0,1331;2,1333;4,1333;64,1329;76,1309;79,1353;98,1333;74,1309;76,1309;81,1305;88,1305;91,1307;96,1307;100,1312;103,1317;103,1331;100,1333;98,1333;60,1324;55,1321;48,1321;43,1324" o:connectangles="0,0,0,0,0,0,0,0,0,0,0,0,0,0,0,0,0,0,0,0,0,0,0,0,0,0,0,0,0,0,0,0,0,0,0,0,0,0"/>
                </v:shape>
                <v:line id="Line 180" o:spid="_x0000_s1068" style="position:absolute;visibility:visible;mso-wrap-style:square" from="7104,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FrMMAAADcAAAADwAAAGRycy9kb3ducmV2LnhtbERPzWrCQBC+C32HZQredKNiaVPXEAIR&#10;S+ihqQ8wzY5J6O5syG41vr1bKPQ2H9/v7LLJGnGh0feOFayWCQjixumeWwWnz3LxDMIHZI3GMSm4&#10;kYds/zDbYardlT/oUodWxBD2KSroQhhSKX3TkUW/dANx5M5utBgiHFupR7zGcGvkOkmepMWeY0OH&#10;AxUdNd/1j1VQ5l9v2+L0PpTV4VzVL2a1Liqj1Pxxyl9BBJrCv/jPfdRx/mYLv8/EC+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BhazDAAAA3AAAAA8AAAAAAAAAAAAA&#10;AAAAoQIAAGRycy9kb3ducmV2LnhtbFBLBQYAAAAABAAEAPkAAACRAwAAAAA=&#10;" strokeweight=".12pt"/>
                <v:line id="Line 179" o:spid="_x0000_s1069" style="position:absolute;visibility:visible;mso-wrap-style:square" from="7080,1326" to="7082,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9rcUAAADcAAAADwAAAGRycy9kb3ducmV2LnhtbERPS2sCMRC+F/wPYQQvpWbdoi2rUVQo&#10;LVgPPop4Gzfj7uJmsiSpbv99Uyh4m4/vOZNZa2pxJecrywoG/QQEcW51xYWC/e7t6RWED8gaa8uk&#10;4Ic8zKadhwlm2t54Q9dtKEQMYZ+hgjKEJpPS5yUZ9H3bEEfubJ3BEKErpHZ4i+GmlmmSjKTBimND&#10;iQ0tS8ov22+jIClWw6/DsV08bszpc+neQ/qSrpXqddv5GESgNtzF/+4PHec/j+DvmXiB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i9rcUAAADcAAAADwAAAAAAAAAA&#10;AAAAAAChAgAAZHJzL2Rvd25yZXYueG1sUEsFBgAAAAAEAAQA+QAAAJMDAAAAAA==&#10;" strokeweight=".2pt"/>
                <v:line id="Line 178" o:spid="_x0000_s1070" style="position:absolute;visibility:visible;mso-wrap-style:square" from="7104,1327" to="7108,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MMAAADcAAAADwAAAGRycy9kb3ducmV2LnhtbERPzWrCQBC+F3yHZQre6kalrUZXkUBK&#10;JfTQ1AcYs2MSujsbsqumb+8KQm/z8f3OejtYIy7U+9axgukkAUFcOd1yreDwk78sQPiArNE4JgV/&#10;5GG7GT2tMdXuyt90KUMtYgj7FBU0IXSplL5qyKKfuI44cifXWwwR9rXUPV5juDVyliRv0mLLsaHB&#10;jrKGqt/ybBXku+P+NTt8dXnxcSrKpZnOssIoNX4edisQgYbwL364P3WcP3+H+zPxAr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vkDDAAAA3AAAAA8AAAAAAAAAAAAA&#10;AAAAoQIAAGRycy9kb3ducmV2LnhtbFBLBQYAAAAABAAEAPkAAACRAwAAAAA=&#10;" strokeweight=".12pt"/>
                <v:line id="Line 177" o:spid="_x0000_s1071" style="position:absolute;visibility:visible;mso-wrap-style:square" from="7080,1326" to="7104,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MRMgAAADcAAAADwAAAGRycy9kb3ducmV2LnhtbESPT0vDQBDF70K/wzKFXqTdGLEtsdui&#10;hVJBPfSPiLcxOybB7GzY3bbx2zsHwdsM7817v1mseteqM4XYeDZwM8lAEZfeNlwZOB424zmomJAt&#10;tp7JwA9FWC0HVwssrL/wjs77VCkJ4ViggTqlrtA6ljU5jBPfEYv25YPDJGuotA14kXDX6jzLptph&#10;w9JQY0frmsrv/ckZyKrnu7f3j/7xeuc+X9Zhm/JZ/mrMaNg/3INK1Kd/89/1kxX8W6GVZ2QCv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YuMRMgAAADcAAAADwAAAAAA&#10;AAAAAAAAAAChAgAAZHJzL2Rvd25yZXYueG1sUEsFBgAAAAAEAAQA+QAAAJYDAAAAAA==&#10;" strokeweight=".2pt"/>
                <v:shape id="AutoShape 176" o:spid="_x0000_s1072" style="position:absolute;left:7082;top:1326;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ls8MA&#10;AADcAAAADwAAAGRycy9kb3ducmV2LnhtbERPS2sCMRC+F/wPYQQvpWbVxepqFCkIHkTw0Z6Hzbi7&#10;uplsk6jbf28Khd7m43vOfNmaWtzJ+cqygkE/AUGcW11xoeB0XL9NQPiArLG2TAp+yMNy0XmZY6bt&#10;g/d0P4RCxBD2GSooQ2gyKX1ekkHftw1x5M7WGQwRukJqh48Ybmo5TJKxNFhxbCixoY+S8uvhZhSY&#10;y77avrrt6LLafL1/Hr8pTdOdUr1uu5qBCNSGf/Gfe6Pj/NEUfp+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Lls8MAAADcAAAADwAAAAAAAAAAAAAAAACYAgAAZHJzL2Rv&#10;d25yZXYueG1sUEsFBgAAAAAEAAQA9QAAAIgDAAAAAA==&#10;" path="m,l4,m19,r4,e" filled="f" strokeweight=".24pt">
                  <v:path arrowok="t" o:connecttype="custom" o:connectlocs="0,0;4,0;19,0;23,0" o:connectangles="0,0,0,0"/>
                </v:shape>
                <v:shape id="AutoShape 175" o:spid="_x0000_s1073" style="position:absolute;left:6979;top:1218;width:224;height:173;visibility:visible;mso-wrap-style:square;v-text-anchor:top" coordsize="22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cvcMA&#10;AADcAAAADwAAAGRycy9kb3ducmV2LnhtbESPQWvCQBCF74L/YRmhN91YainRVURayNU0Yo/D7pgE&#10;s7Mhu9W0v945FHqb4b1575vNbvSdutEQ28AGlosMFLENruXaQPX5MX8DFROywy4wGfihCLvtdLLB&#10;3IU7H+lWplpJCMccDTQp9bnW0TbkMS5CTyzaJQwek6xDrd2Adwn3nX7OslftsWVpaLCnQ0P2Wn57&#10;A5mrql9L5zOeVu9LG8qiuKy+jHmajfs1qERj+jf/XRdO8F8EX56RC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JcvcMAAADcAAAADwAAAAAAAAAAAAAAAACYAgAAZHJzL2Rv&#10;d25yZXYueG1sUEsFBgAAAAAEAAQA9QAAAIgDAAAAAA==&#10;" path="m67,135l55,154m161,135r12,19m34,156r-3,-2l27,154r-8,-7l19,144r-2,-5l17,137m,l7,r8,7l15,10r2,5l17,17m204,154r5,2l211,156r5,3l223,166r,7e" filled="f" strokeweight=".2pt">
                  <v:path arrowok="t" o:connecttype="custom" o:connectlocs="67,1353;55,1372;161,1353;173,1372;34,1374;31,1372;27,1372;19,1365;19,1362;17,1357;17,1355;0,1218;7,1218;15,1225;15,1228;17,1233;17,1235;204,1372;209,1374;211,1374;216,1377;223,1384;223,1391" o:connectangles="0,0,0,0,0,0,0,0,0,0,0,0,0,0,0,0,0,0,0,0,0,0,0"/>
                </v:shape>
                <v:shape id="Picture 174" o:spid="_x0000_s1074" type="#_x0000_t75" style="position:absolute;left:6965;top:683;width:182;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583vBAAAA3AAAAA8AAABkcnMvZG93bnJldi54bWxET01rAjEQvRf6H8IUvBTNqkXarVGKUin0&#10;5Fp7HpJxs7iZhE3U7b9vBMHbPN7nzJe9a8WZuth4VjAeFSCItTcN1wp+dp/DVxAxIRtsPZOCP4qw&#10;XDw+zLE0/sJbOlepFjmEY4kKbEqhlDJqSw7jyAfizB185zBl2NXSdHjJ4a6Vk6KYSYcN5waLgVaW&#10;9LE6OQV4+A76Tfb7qd08F/p3NQvHNSo1eOo/3kEk6tNdfHN/mTz/ZQzXZ/IF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1583vBAAAA3AAAAA8AAAAAAAAAAAAAAAAAnwIA&#10;AGRycy9kb3ducmV2LnhtbFBLBQYAAAAABAAEAPcAAACNAwAAAAA=&#10;">
                  <v:imagedata r:id="rId32" o:title=""/>
                </v:shape>
                <v:shape id="AutoShape 173" o:spid="_x0000_s1075" style="position:absolute;left:7094;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ZL8A&#10;AADcAAAADwAAAGRycy9kb3ducmV2LnhtbERPS4vCMBC+C/sfwgjeNFVEl66xlEVhYU8+wOvQjG1p&#10;MylJ1Oy/NwuCt/n4nrMpounFnZxvLSuYzzIQxJXVLdcKzqf99BOED8gae8uk4I88FNuP0QZzbR98&#10;oPsx1CKFsM9RQRPCkEvpq4YM+pkdiBN3tc5gSNDVUjt8pHDTy0WWraTBllNDgwN9N1R1x5tRcKmi&#10;nC8z43bWd7/lLZzjmjqlJuNYfoEIFMNb/HL/6DR/uYD/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6FpkvwAAANwAAAAPAAAAAAAAAAAAAAAAAJgCAABkcnMvZG93bnJl&#10;di54bWxQSwUGAAAAAAQABAD1AAAAhAMAAAAA&#10;" path="m,l,231m,346r,24m,346r,24e" filled="f" strokeweight=".12pt">
                  <v:path arrowok="t" o:connecttype="custom" o:connectlocs="0,1266;0,1497;0,1612;0,1636;0,1612;0,1636" o:connectangles="0,0,0,0,0,0"/>
                </v:shape>
                <w10:wrap type="topAndBottom" anchorx="page"/>
              </v:group>
            </w:pict>
          </mc:Fallback>
        </mc:AlternateContent>
      </w:r>
    </w:p>
    <w:p w14:paraId="052810A9" w14:textId="77777777" w:rsidR="00F1751C" w:rsidRPr="007C4B9A" w:rsidRDefault="00F1751C" w:rsidP="007C4B9A">
      <w:pPr>
        <w:spacing w:after="0" w:line="240" w:lineRule="auto"/>
        <w:jc w:val="center"/>
        <w:rPr>
          <w:rFonts w:ascii="Times New Roman" w:hAnsi="Times New Roman" w:cs="Times New Roman"/>
          <w:sz w:val="20"/>
        </w:rPr>
      </w:pPr>
    </w:p>
    <w:p w14:paraId="6D13E4E1" w14:textId="77777777" w:rsidR="00F1751C" w:rsidRPr="007C4B9A" w:rsidRDefault="00F1751C"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Arrangement for tumbler switches</w:t>
      </w:r>
    </w:p>
    <w:p w14:paraId="2F408280" w14:textId="77777777" w:rsidR="00F1751C" w:rsidRPr="007C4B9A" w:rsidRDefault="00A876E9" w:rsidP="007C4B9A">
      <w:pPr>
        <w:spacing w:after="0" w:line="240" w:lineRule="auto"/>
        <w:jc w:val="center"/>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0" distR="0" simplePos="0" relativeHeight="251666432" behindDoc="1" locked="0" layoutInCell="1" allowOverlap="1" wp14:anchorId="4B12FB34" wp14:editId="323BE351">
                <wp:simplePos x="0" y="0"/>
                <wp:positionH relativeFrom="page">
                  <wp:posOffset>2206625</wp:posOffset>
                </wp:positionH>
                <wp:positionV relativeFrom="paragraph">
                  <wp:posOffset>349250</wp:posOffset>
                </wp:positionV>
                <wp:extent cx="3369310" cy="819150"/>
                <wp:effectExtent l="0" t="0" r="0" b="0"/>
                <wp:wrapTopAndBottom/>
                <wp:docPr id="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819150"/>
                          <a:chOff x="4460" y="311"/>
                          <a:chExt cx="5306" cy="1290"/>
                        </a:xfrm>
                      </wpg:grpSpPr>
                      <wps:wsp>
                        <wps:cNvPr id="50" name="Rectangle 171"/>
                        <wps:cNvSpPr>
                          <a:spLocks noChangeArrowheads="1"/>
                        </wps:cNvSpPr>
                        <wps:spPr bwMode="auto">
                          <a:xfrm>
                            <a:off x="4461" y="1368"/>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70"/>
                        <wps:cNvSpPr>
                          <a:spLocks/>
                        </wps:cNvSpPr>
                        <wps:spPr bwMode="auto">
                          <a:xfrm>
                            <a:off x="4680" y="437"/>
                            <a:ext cx="286" cy="934"/>
                          </a:xfrm>
                          <a:custGeom>
                            <a:avLst/>
                            <a:gdLst>
                              <a:gd name="T0" fmla="+- 0 4843 4680"/>
                              <a:gd name="T1" fmla="*/ T0 w 286"/>
                              <a:gd name="T2" fmla="+- 0 438 438"/>
                              <a:gd name="T3" fmla="*/ 438 h 934"/>
                              <a:gd name="T4" fmla="+- 0 4966 4680"/>
                              <a:gd name="T5" fmla="*/ T4 w 286"/>
                              <a:gd name="T6" fmla="+- 0 438 438"/>
                              <a:gd name="T7" fmla="*/ 438 h 934"/>
                              <a:gd name="T8" fmla="+- 0 4966 4680"/>
                              <a:gd name="T9" fmla="*/ T8 w 286"/>
                              <a:gd name="T10" fmla="+- 0 1366 438"/>
                              <a:gd name="T11" fmla="*/ 1366 h 934"/>
                              <a:gd name="T12" fmla="+- 0 4680 4680"/>
                              <a:gd name="T13" fmla="*/ T12 w 286"/>
                              <a:gd name="T14" fmla="+- 0 1371 438"/>
                              <a:gd name="T15" fmla="*/ 1371 h 934"/>
                              <a:gd name="T16" fmla="+- 0 4682 4680"/>
                              <a:gd name="T17" fmla="*/ T16 w 286"/>
                              <a:gd name="T18" fmla="+- 0 829 438"/>
                              <a:gd name="T19" fmla="*/ 829 h 934"/>
                            </a:gdLst>
                            <a:ahLst/>
                            <a:cxnLst>
                              <a:cxn ang="0">
                                <a:pos x="T1" y="T3"/>
                              </a:cxn>
                              <a:cxn ang="0">
                                <a:pos x="T5" y="T7"/>
                              </a:cxn>
                              <a:cxn ang="0">
                                <a:pos x="T9" y="T11"/>
                              </a:cxn>
                              <a:cxn ang="0">
                                <a:pos x="T13" y="T15"/>
                              </a:cxn>
                              <a:cxn ang="0">
                                <a:pos x="T17" y="T19"/>
                              </a:cxn>
                            </a:cxnLst>
                            <a:rect l="0" t="0" r="r" b="b"/>
                            <a:pathLst>
                              <a:path w="286" h="934">
                                <a:moveTo>
                                  <a:pt x="163" y="0"/>
                                </a:moveTo>
                                <a:lnTo>
                                  <a:pt x="286" y="0"/>
                                </a:lnTo>
                                <a:lnTo>
                                  <a:pt x="286" y="928"/>
                                </a:lnTo>
                                <a:moveTo>
                                  <a:pt x="0" y="933"/>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1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78" y="43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53" name="AutoShape 168"/>
                        <wps:cNvSpPr>
                          <a:spLocks/>
                        </wps:cNvSpPr>
                        <wps:spPr bwMode="auto">
                          <a:xfrm>
                            <a:off x="5824" y="437"/>
                            <a:ext cx="288" cy="929"/>
                          </a:xfrm>
                          <a:custGeom>
                            <a:avLst/>
                            <a:gdLst>
                              <a:gd name="T0" fmla="+- 0 5942 5825"/>
                              <a:gd name="T1" fmla="*/ T0 w 288"/>
                              <a:gd name="T2" fmla="+- 0 438 438"/>
                              <a:gd name="T3" fmla="*/ 438 h 929"/>
                              <a:gd name="T4" fmla="+- 0 5825 5825"/>
                              <a:gd name="T5" fmla="*/ T4 w 288"/>
                              <a:gd name="T6" fmla="+- 0 438 438"/>
                              <a:gd name="T7" fmla="*/ 438 h 929"/>
                              <a:gd name="T8" fmla="+- 0 5825 5825"/>
                              <a:gd name="T9" fmla="*/ T8 w 288"/>
                              <a:gd name="T10" fmla="+- 0 1366 438"/>
                              <a:gd name="T11" fmla="*/ 1366 h 929"/>
                              <a:gd name="T12" fmla="+- 0 6110 5825"/>
                              <a:gd name="T13" fmla="*/ T12 w 288"/>
                              <a:gd name="T14" fmla="+- 0 1364 438"/>
                              <a:gd name="T15" fmla="*/ 1364 h 929"/>
                              <a:gd name="T16" fmla="+- 0 6113 5825"/>
                              <a:gd name="T17" fmla="*/ T16 w 288"/>
                              <a:gd name="T18" fmla="+- 0 831 438"/>
                              <a:gd name="T19" fmla="*/ 831 h 929"/>
                            </a:gdLst>
                            <a:ahLst/>
                            <a:cxnLst>
                              <a:cxn ang="0">
                                <a:pos x="T1" y="T3"/>
                              </a:cxn>
                              <a:cxn ang="0">
                                <a:pos x="T5" y="T7"/>
                              </a:cxn>
                              <a:cxn ang="0">
                                <a:pos x="T9" y="T11"/>
                              </a:cxn>
                              <a:cxn ang="0">
                                <a:pos x="T13" y="T15"/>
                              </a:cxn>
                              <a:cxn ang="0">
                                <a:pos x="T17" y="T19"/>
                              </a:cxn>
                            </a:cxnLst>
                            <a:rect l="0" t="0" r="r" b="b"/>
                            <a:pathLst>
                              <a:path w="288" h="929">
                                <a:moveTo>
                                  <a:pt x="117" y="0"/>
                                </a:moveTo>
                                <a:lnTo>
                                  <a:pt x="0" y="0"/>
                                </a:lnTo>
                                <a:lnTo>
                                  <a:pt x="0" y="928"/>
                                </a:lnTo>
                                <a:moveTo>
                                  <a:pt x="285" y="926"/>
                                </a:moveTo>
                                <a:lnTo>
                                  <a:pt x="288" y="39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1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2" y="43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44" y="416"/>
                            <a:ext cx="309" cy="309"/>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165"/>
                        <wps:cNvSpPr>
                          <a:spLocks/>
                        </wps:cNvSpPr>
                        <wps:spPr bwMode="auto">
                          <a:xfrm>
                            <a:off x="4965" y="483"/>
                            <a:ext cx="1841" cy="699"/>
                          </a:xfrm>
                          <a:custGeom>
                            <a:avLst/>
                            <a:gdLst>
                              <a:gd name="T0" fmla="+- 0 5434 4966"/>
                              <a:gd name="T1" fmla="*/ T0 w 1841"/>
                              <a:gd name="T2" fmla="+- 0 1182 483"/>
                              <a:gd name="T3" fmla="*/ 1182 h 699"/>
                              <a:gd name="T4" fmla="+- 0 5366 4966"/>
                              <a:gd name="T5" fmla="*/ T4 w 1841"/>
                              <a:gd name="T6" fmla="+- 0 718 483"/>
                              <a:gd name="T7" fmla="*/ 718 h 699"/>
                              <a:gd name="T8" fmla="+- 0 5419 4966"/>
                              <a:gd name="T9" fmla="*/ T8 w 1841"/>
                              <a:gd name="T10" fmla="+- 0 721 483"/>
                              <a:gd name="T11" fmla="*/ 721 h 699"/>
                              <a:gd name="T12" fmla="+- 0 5431 4966"/>
                              <a:gd name="T13" fmla="*/ T12 w 1841"/>
                              <a:gd name="T14" fmla="+- 0 742 483"/>
                              <a:gd name="T15" fmla="*/ 742 h 699"/>
                              <a:gd name="T16" fmla="+- 0 5431 4966"/>
                              <a:gd name="T17" fmla="*/ T16 w 1841"/>
                              <a:gd name="T18" fmla="+- 0 771 483"/>
                              <a:gd name="T19" fmla="*/ 771 h 699"/>
                              <a:gd name="T20" fmla="+- 0 5431 4966"/>
                              <a:gd name="T21" fmla="*/ T20 w 1841"/>
                              <a:gd name="T22" fmla="+- 0 800 483"/>
                              <a:gd name="T23" fmla="*/ 800 h 699"/>
                              <a:gd name="T24" fmla="+- 0 5431 4966"/>
                              <a:gd name="T25" fmla="*/ T24 w 1841"/>
                              <a:gd name="T26" fmla="+- 0 829 483"/>
                              <a:gd name="T27" fmla="*/ 829 h 699"/>
                              <a:gd name="T28" fmla="+- 0 6617 4966"/>
                              <a:gd name="T29" fmla="*/ T28 w 1841"/>
                              <a:gd name="T30" fmla="+- 0 985 483"/>
                              <a:gd name="T31" fmla="*/ 985 h 699"/>
                              <a:gd name="T32" fmla="+- 0 6754 4966"/>
                              <a:gd name="T33" fmla="*/ T32 w 1841"/>
                              <a:gd name="T34" fmla="+- 0 843 483"/>
                              <a:gd name="T35" fmla="*/ 843 h 699"/>
                              <a:gd name="T36" fmla="+- 0 6754 4966"/>
                              <a:gd name="T37" fmla="*/ T36 w 1841"/>
                              <a:gd name="T38" fmla="+- 0 1006 483"/>
                              <a:gd name="T39" fmla="*/ 1006 h 699"/>
                              <a:gd name="T40" fmla="+- 0 6806 4966"/>
                              <a:gd name="T41" fmla="*/ T40 w 1841"/>
                              <a:gd name="T42" fmla="+- 0 819 483"/>
                              <a:gd name="T43" fmla="*/ 819 h 699"/>
                              <a:gd name="T44" fmla="+- 0 6617 4966"/>
                              <a:gd name="T45" fmla="*/ T44 w 1841"/>
                              <a:gd name="T46" fmla="+- 0 891 483"/>
                              <a:gd name="T47" fmla="*/ 891 h 699"/>
                              <a:gd name="T48" fmla="+- 0 6617 4966"/>
                              <a:gd name="T49" fmla="*/ T48 w 1841"/>
                              <a:gd name="T50" fmla="+- 0 937 483"/>
                              <a:gd name="T51" fmla="*/ 937 h 699"/>
                              <a:gd name="T52" fmla="+- 0 5414 4966"/>
                              <a:gd name="T53" fmla="*/ T52 w 1841"/>
                              <a:gd name="T54" fmla="+- 0 507 483"/>
                              <a:gd name="T55" fmla="*/ 507 h 699"/>
                              <a:gd name="T56" fmla="+- 0 5405 4966"/>
                              <a:gd name="T57" fmla="*/ T56 w 1841"/>
                              <a:gd name="T58" fmla="+- 0 514 483"/>
                              <a:gd name="T59" fmla="*/ 514 h 699"/>
                              <a:gd name="T60" fmla="+- 0 5395 4966"/>
                              <a:gd name="T61" fmla="*/ T60 w 1841"/>
                              <a:gd name="T62" fmla="+- 0 517 483"/>
                              <a:gd name="T63" fmla="*/ 517 h 699"/>
                              <a:gd name="T64" fmla="+- 0 5388 4966"/>
                              <a:gd name="T65" fmla="*/ T64 w 1841"/>
                              <a:gd name="T66" fmla="+- 0 514 483"/>
                              <a:gd name="T67" fmla="*/ 514 h 699"/>
                              <a:gd name="T68" fmla="+- 0 5383 4966"/>
                              <a:gd name="T69" fmla="*/ T68 w 1841"/>
                              <a:gd name="T70" fmla="+- 0 507 483"/>
                              <a:gd name="T71" fmla="*/ 507 h 699"/>
                              <a:gd name="T72" fmla="+- 0 5381 4966"/>
                              <a:gd name="T73" fmla="*/ T72 w 1841"/>
                              <a:gd name="T74" fmla="+- 0 498 483"/>
                              <a:gd name="T75" fmla="*/ 498 h 699"/>
                              <a:gd name="T76" fmla="+- 0 5383 4966"/>
                              <a:gd name="T77" fmla="*/ T76 w 1841"/>
                              <a:gd name="T78" fmla="+- 0 490 483"/>
                              <a:gd name="T79" fmla="*/ 490 h 699"/>
                              <a:gd name="T80" fmla="+- 0 5388 4966"/>
                              <a:gd name="T81" fmla="*/ T80 w 1841"/>
                              <a:gd name="T82" fmla="+- 0 488 483"/>
                              <a:gd name="T83" fmla="*/ 488 h 699"/>
                              <a:gd name="T84" fmla="+- 0 5395 4966"/>
                              <a:gd name="T85" fmla="*/ T84 w 1841"/>
                              <a:gd name="T86" fmla="+- 0 483 483"/>
                              <a:gd name="T87" fmla="*/ 483 h 699"/>
                              <a:gd name="T88" fmla="+- 0 5405 4966"/>
                              <a:gd name="T89" fmla="*/ T88 w 1841"/>
                              <a:gd name="T90" fmla="+- 0 486 483"/>
                              <a:gd name="T91" fmla="*/ 486 h 699"/>
                              <a:gd name="T92" fmla="+- 0 5410 4966"/>
                              <a:gd name="T93" fmla="*/ T92 w 1841"/>
                              <a:gd name="T94" fmla="+- 0 488 483"/>
                              <a:gd name="T95" fmla="*/ 488 h 699"/>
                              <a:gd name="T96" fmla="+- 0 5414 4966"/>
                              <a:gd name="T97" fmla="*/ T96 w 1841"/>
                              <a:gd name="T98" fmla="+- 0 500 483"/>
                              <a:gd name="T99" fmla="*/ 500 h 699"/>
                              <a:gd name="T100" fmla="+- 0 5414 4966"/>
                              <a:gd name="T101" fmla="*/ T100 w 1841"/>
                              <a:gd name="T102" fmla="+- 0 661 483"/>
                              <a:gd name="T103" fmla="*/ 661 h 699"/>
                              <a:gd name="T104" fmla="+- 0 5393 4966"/>
                              <a:gd name="T105" fmla="*/ T104 w 1841"/>
                              <a:gd name="T106" fmla="+- 0 670 483"/>
                              <a:gd name="T107" fmla="*/ 670 h 699"/>
                              <a:gd name="T108" fmla="+- 0 5383 4966"/>
                              <a:gd name="T109" fmla="*/ T108 w 1841"/>
                              <a:gd name="T110" fmla="+- 0 663 483"/>
                              <a:gd name="T111" fmla="*/ 663 h 699"/>
                              <a:gd name="T112" fmla="+- 0 5381 4966"/>
                              <a:gd name="T113" fmla="*/ T112 w 1841"/>
                              <a:gd name="T114" fmla="+- 0 658 483"/>
                              <a:gd name="T115" fmla="*/ 658 h 699"/>
                              <a:gd name="T116" fmla="+- 0 5383 4966"/>
                              <a:gd name="T117" fmla="*/ T116 w 1841"/>
                              <a:gd name="T118" fmla="+- 0 649 483"/>
                              <a:gd name="T119" fmla="*/ 649 h 699"/>
                              <a:gd name="T120" fmla="+- 0 5386 4966"/>
                              <a:gd name="T121" fmla="*/ T120 w 1841"/>
                              <a:gd name="T122" fmla="+- 0 642 483"/>
                              <a:gd name="T123" fmla="*/ 642 h 699"/>
                              <a:gd name="T124" fmla="+- 0 5393 4966"/>
                              <a:gd name="T125" fmla="*/ T124 w 1841"/>
                              <a:gd name="T126" fmla="+- 0 639 483"/>
                              <a:gd name="T127" fmla="*/ 639 h 699"/>
                              <a:gd name="T128" fmla="+- 0 5407 4966"/>
                              <a:gd name="T129" fmla="*/ T128 w 1841"/>
                              <a:gd name="T130" fmla="+- 0 642 483"/>
                              <a:gd name="T131" fmla="*/ 642 h 699"/>
                              <a:gd name="T132" fmla="+- 0 5412 4966"/>
                              <a:gd name="T133" fmla="*/ T132 w 1841"/>
                              <a:gd name="T134" fmla="+- 0 644 483"/>
                              <a:gd name="T135" fmla="*/ 644 h 699"/>
                              <a:gd name="T136" fmla="+- 0 5414 4966"/>
                              <a:gd name="T137" fmla="*/ T136 w 1841"/>
                              <a:gd name="T138" fmla="+- 0 654 483"/>
                              <a:gd name="T139" fmla="*/ 654 h 699"/>
                              <a:gd name="T140" fmla="+- 0 5258 4966"/>
                              <a:gd name="T141" fmla="*/ T140 w 1841"/>
                              <a:gd name="T142" fmla="+- 0 505 483"/>
                              <a:gd name="T143" fmla="*/ 505 h 699"/>
                              <a:gd name="T144" fmla="+- 0 5268 4966"/>
                              <a:gd name="T145" fmla="*/ T144 w 1841"/>
                              <a:gd name="T146" fmla="+- 0 649 483"/>
                              <a:gd name="T147" fmla="*/ 649 h 699"/>
                              <a:gd name="T148" fmla="+- 0 5825 4966"/>
                              <a:gd name="T149" fmla="*/ T148 w 1841"/>
                              <a:gd name="T150" fmla="+- 0 505 483"/>
                              <a:gd name="T151" fmla="*/ 505 h 699"/>
                              <a:gd name="T152" fmla="+- 0 5825 4966"/>
                              <a:gd name="T153" fmla="*/ T152 w 1841"/>
                              <a:gd name="T154" fmla="+- 0 649 483"/>
                              <a:gd name="T155" fmla="*/ 649 h 699"/>
                              <a:gd name="T156" fmla="+- 0 5431 4966"/>
                              <a:gd name="T157" fmla="*/ T156 w 1841"/>
                              <a:gd name="T158" fmla="+- 0 853 483"/>
                              <a:gd name="T159" fmla="*/ 853 h 699"/>
                              <a:gd name="T160" fmla="+- 0 5431 4966"/>
                              <a:gd name="T161" fmla="*/ T160 w 1841"/>
                              <a:gd name="T162" fmla="+- 0 879 483"/>
                              <a:gd name="T163" fmla="*/ 879 h 699"/>
                              <a:gd name="T164" fmla="+- 0 5431 4966"/>
                              <a:gd name="T165" fmla="*/ T164 w 1841"/>
                              <a:gd name="T166" fmla="+- 0 910 483"/>
                              <a:gd name="T167" fmla="*/ 910 h 699"/>
                              <a:gd name="T168" fmla="+- 0 5431 4966"/>
                              <a:gd name="T169" fmla="*/ T168 w 1841"/>
                              <a:gd name="T170" fmla="+- 0 939 483"/>
                              <a:gd name="T171" fmla="*/ 939 h 699"/>
                              <a:gd name="T172" fmla="+- 0 5431 4966"/>
                              <a:gd name="T173" fmla="*/ T172 w 1841"/>
                              <a:gd name="T174" fmla="+- 0 966 483"/>
                              <a:gd name="T175" fmla="*/ 966 h 699"/>
                              <a:gd name="T176" fmla="+- 0 5431 4966"/>
                              <a:gd name="T177" fmla="*/ T176 w 1841"/>
                              <a:gd name="T178" fmla="+- 0 992 483"/>
                              <a:gd name="T179" fmla="*/ 992 h 699"/>
                              <a:gd name="T180" fmla="+- 0 5431 4966"/>
                              <a:gd name="T181" fmla="*/ T180 w 1841"/>
                              <a:gd name="T182" fmla="+- 0 1018 483"/>
                              <a:gd name="T183" fmla="*/ 1018 h 699"/>
                              <a:gd name="T184" fmla="+- 0 5431 4966"/>
                              <a:gd name="T185" fmla="*/ T184 w 1841"/>
                              <a:gd name="T186" fmla="+- 0 1050 483"/>
                              <a:gd name="T187" fmla="*/ 1050 h 699"/>
                              <a:gd name="T188" fmla="+- 0 5431 4966"/>
                              <a:gd name="T189" fmla="*/ T188 w 1841"/>
                              <a:gd name="T190" fmla="+- 0 1076 483"/>
                              <a:gd name="T191" fmla="*/ 1076 h 699"/>
                              <a:gd name="T192" fmla="+- 0 5431 4966"/>
                              <a:gd name="T193" fmla="*/ T192 w 1841"/>
                              <a:gd name="T194" fmla="+- 0 1105 483"/>
                              <a:gd name="T195" fmla="*/ 1105 h 699"/>
                              <a:gd name="T196" fmla="+- 0 5431 4966"/>
                              <a:gd name="T197" fmla="*/ T196 w 1841"/>
                              <a:gd name="T198" fmla="+- 0 1129 483"/>
                              <a:gd name="T199" fmla="*/ 1129 h 699"/>
                              <a:gd name="T200" fmla="+- 0 5431 4966"/>
                              <a:gd name="T201" fmla="*/ T200 w 1841"/>
                              <a:gd name="T202" fmla="+- 0 1158 483"/>
                              <a:gd name="T203" fmla="*/ 1158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41" h="699">
                                <a:moveTo>
                                  <a:pt x="468" y="235"/>
                                </a:moveTo>
                                <a:lnTo>
                                  <a:pt x="468" y="699"/>
                                </a:lnTo>
                                <a:lnTo>
                                  <a:pt x="398" y="699"/>
                                </a:lnTo>
                                <a:lnTo>
                                  <a:pt x="400" y="235"/>
                                </a:lnTo>
                                <a:moveTo>
                                  <a:pt x="403" y="262"/>
                                </a:moveTo>
                                <a:lnTo>
                                  <a:pt x="453" y="238"/>
                                </a:lnTo>
                                <a:moveTo>
                                  <a:pt x="403" y="288"/>
                                </a:moveTo>
                                <a:lnTo>
                                  <a:pt x="465" y="259"/>
                                </a:lnTo>
                                <a:moveTo>
                                  <a:pt x="403" y="319"/>
                                </a:moveTo>
                                <a:lnTo>
                                  <a:pt x="465" y="288"/>
                                </a:lnTo>
                                <a:moveTo>
                                  <a:pt x="403" y="346"/>
                                </a:moveTo>
                                <a:lnTo>
                                  <a:pt x="465" y="317"/>
                                </a:lnTo>
                                <a:moveTo>
                                  <a:pt x="400" y="375"/>
                                </a:moveTo>
                                <a:lnTo>
                                  <a:pt x="465" y="346"/>
                                </a:lnTo>
                                <a:moveTo>
                                  <a:pt x="1788" y="502"/>
                                </a:moveTo>
                                <a:lnTo>
                                  <a:pt x="1651" y="502"/>
                                </a:lnTo>
                                <a:lnTo>
                                  <a:pt x="1651" y="360"/>
                                </a:lnTo>
                                <a:lnTo>
                                  <a:pt x="1788" y="360"/>
                                </a:lnTo>
                                <a:moveTo>
                                  <a:pt x="1788" y="336"/>
                                </a:moveTo>
                                <a:lnTo>
                                  <a:pt x="1788" y="523"/>
                                </a:lnTo>
                                <a:moveTo>
                                  <a:pt x="1840" y="523"/>
                                </a:moveTo>
                                <a:lnTo>
                                  <a:pt x="1840" y="336"/>
                                </a:lnTo>
                                <a:moveTo>
                                  <a:pt x="1144" y="408"/>
                                </a:moveTo>
                                <a:lnTo>
                                  <a:pt x="1651" y="408"/>
                                </a:lnTo>
                                <a:moveTo>
                                  <a:pt x="1144" y="454"/>
                                </a:moveTo>
                                <a:lnTo>
                                  <a:pt x="1651" y="454"/>
                                </a:lnTo>
                                <a:moveTo>
                                  <a:pt x="448" y="17"/>
                                </a:moveTo>
                                <a:lnTo>
                                  <a:pt x="448" y="24"/>
                                </a:lnTo>
                                <a:lnTo>
                                  <a:pt x="441" y="31"/>
                                </a:lnTo>
                                <a:lnTo>
                                  <a:pt x="439" y="31"/>
                                </a:lnTo>
                                <a:lnTo>
                                  <a:pt x="434" y="34"/>
                                </a:lnTo>
                                <a:lnTo>
                                  <a:pt x="429" y="34"/>
                                </a:lnTo>
                                <a:lnTo>
                                  <a:pt x="427" y="31"/>
                                </a:lnTo>
                                <a:lnTo>
                                  <a:pt x="422" y="31"/>
                                </a:lnTo>
                                <a:lnTo>
                                  <a:pt x="417" y="27"/>
                                </a:lnTo>
                                <a:lnTo>
                                  <a:pt x="417" y="24"/>
                                </a:lnTo>
                                <a:lnTo>
                                  <a:pt x="415" y="19"/>
                                </a:lnTo>
                                <a:lnTo>
                                  <a:pt x="415" y="15"/>
                                </a:lnTo>
                                <a:lnTo>
                                  <a:pt x="417" y="10"/>
                                </a:lnTo>
                                <a:lnTo>
                                  <a:pt x="417" y="7"/>
                                </a:lnTo>
                                <a:lnTo>
                                  <a:pt x="420" y="5"/>
                                </a:lnTo>
                                <a:lnTo>
                                  <a:pt x="422" y="5"/>
                                </a:lnTo>
                                <a:lnTo>
                                  <a:pt x="427" y="3"/>
                                </a:lnTo>
                                <a:lnTo>
                                  <a:pt x="429" y="0"/>
                                </a:lnTo>
                                <a:lnTo>
                                  <a:pt x="434" y="0"/>
                                </a:lnTo>
                                <a:lnTo>
                                  <a:pt x="439" y="3"/>
                                </a:lnTo>
                                <a:lnTo>
                                  <a:pt x="441" y="5"/>
                                </a:lnTo>
                                <a:lnTo>
                                  <a:pt x="444" y="5"/>
                                </a:lnTo>
                                <a:lnTo>
                                  <a:pt x="448" y="10"/>
                                </a:lnTo>
                                <a:lnTo>
                                  <a:pt x="448" y="17"/>
                                </a:lnTo>
                                <a:close/>
                                <a:moveTo>
                                  <a:pt x="448" y="171"/>
                                </a:moveTo>
                                <a:lnTo>
                                  <a:pt x="448" y="178"/>
                                </a:lnTo>
                                <a:lnTo>
                                  <a:pt x="439" y="187"/>
                                </a:lnTo>
                                <a:lnTo>
                                  <a:pt x="427" y="187"/>
                                </a:lnTo>
                                <a:lnTo>
                                  <a:pt x="422" y="185"/>
                                </a:lnTo>
                                <a:lnTo>
                                  <a:pt x="417" y="180"/>
                                </a:lnTo>
                                <a:lnTo>
                                  <a:pt x="417" y="178"/>
                                </a:lnTo>
                                <a:lnTo>
                                  <a:pt x="415" y="175"/>
                                </a:lnTo>
                                <a:lnTo>
                                  <a:pt x="415" y="168"/>
                                </a:lnTo>
                                <a:lnTo>
                                  <a:pt x="417" y="166"/>
                                </a:lnTo>
                                <a:lnTo>
                                  <a:pt x="417" y="161"/>
                                </a:lnTo>
                                <a:lnTo>
                                  <a:pt x="420" y="159"/>
                                </a:lnTo>
                                <a:lnTo>
                                  <a:pt x="422" y="159"/>
                                </a:lnTo>
                                <a:lnTo>
                                  <a:pt x="427" y="156"/>
                                </a:lnTo>
                                <a:lnTo>
                                  <a:pt x="439" y="156"/>
                                </a:lnTo>
                                <a:lnTo>
                                  <a:pt x="441" y="159"/>
                                </a:lnTo>
                                <a:lnTo>
                                  <a:pt x="444" y="159"/>
                                </a:lnTo>
                                <a:lnTo>
                                  <a:pt x="446" y="161"/>
                                </a:lnTo>
                                <a:lnTo>
                                  <a:pt x="448" y="166"/>
                                </a:lnTo>
                                <a:lnTo>
                                  <a:pt x="448" y="171"/>
                                </a:lnTo>
                                <a:close/>
                                <a:moveTo>
                                  <a:pt x="0" y="22"/>
                                </a:moveTo>
                                <a:lnTo>
                                  <a:pt x="292" y="22"/>
                                </a:lnTo>
                                <a:moveTo>
                                  <a:pt x="0" y="166"/>
                                </a:moveTo>
                                <a:lnTo>
                                  <a:pt x="302" y="166"/>
                                </a:lnTo>
                                <a:moveTo>
                                  <a:pt x="571" y="22"/>
                                </a:moveTo>
                                <a:lnTo>
                                  <a:pt x="859" y="22"/>
                                </a:lnTo>
                                <a:moveTo>
                                  <a:pt x="564" y="166"/>
                                </a:moveTo>
                                <a:lnTo>
                                  <a:pt x="859" y="166"/>
                                </a:lnTo>
                                <a:moveTo>
                                  <a:pt x="403" y="399"/>
                                </a:moveTo>
                                <a:lnTo>
                                  <a:pt x="465" y="370"/>
                                </a:lnTo>
                                <a:moveTo>
                                  <a:pt x="403" y="427"/>
                                </a:moveTo>
                                <a:lnTo>
                                  <a:pt x="465" y="396"/>
                                </a:lnTo>
                                <a:moveTo>
                                  <a:pt x="403" y="459"/>
                                </a:moveTo>
                                <a:lnTo>
                                  <a:pt x="465" y="427"/>
                                </a:lnTo>
                                <a:moveTo>
                                  <a:pt x="403" y="485"/>
                                </a:moveTo>
                                <a:lnTo>
                                  <a:pt x="465" y="456"/>
                                </a:lnTo>
                                <a:moveTo>
                                  <a:pt x="400" y="514"/>
                                </a:moveTo>
                                <a:lnTo>
                                  <a:pt x="465" y="483"/>
                                </a:lnTo>
                                <a:moveTo>
                                  <a:pt x="403" y="538"/>
                                </a:moveTo>
                                <a:lnTo>
                                  <a:pt x="465" y="509"/>
                                </a:lnTo>
                                <a:moveTo>
                                  <a:pt x="403" y="567"/>
                                </a:moveTo>
                                <a:lnTo>
                                  <a:pt x="465" y="535"/>
                                </a:lnTo>
                                <a:moveTo>
                                  <a:pt x="403" y="598"/>
                                </a:moveTo>
                                <a:lnTo>
                                  <a:pt x="465" y="567"/>
                                </a:lnTo>
                                <a:moveTo>
                                  <a:pt x="403" y="624"/>
                                </a:moveTo>
                                <a:lnTo>
                                  <a:pt x="465" y="593"/>
                                </a:lnTo>
                                <a:moveTo>
                                  <a:pt x="400" y="653"/>
                                </a:moveTo>
                                <a:lnTo>
                                  <a:pt x="465" y="622"/>
                                </a:lnTo>
                                <a:moveTo>
                                  <a:pt x="400" y="675"/>
                                </a:moveTo>
                                <a:lnTo>
                                  <a:pt x="465" y="646"/>
                                </a:lnTo>
                                <a:moveTo>
                                  <a:pt x="412" y="699"/>
                                </a:moveTo>
                                <a:lnTo>
                                  <a:pt x="465"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64"/>
                        <wps:cNvSpPr>
                          <a:spLocks noChangeArrowheads="1"/>
                        </wps:cNvSpPr>
                        <wps:spPr bwMode="auto">
                          <a:xfrm>
                            <a:off x="5433"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63"/>
                        <wps:cNvSpPr>
                          <a:spLocks noChangeArrowheads="1"/>
                        </wps:cNvSpPr>
                        <wps:spPr bwMode="auto">
                          <a:xfrm>
                            <a:off x="5433"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162"/>
                        <wps:cNvSpPr>
                          <a:spLocks/>
                        </wps:cNvSpPr>
                        <wps:spPr bwMode="auto">
                          <a:xfrm>
                            <a:off x="4965" y="891"/>
                            <a:ext cx="363" cy="46"/>
                          </a:xfrm>
                          <a:custGeom>
                            <a:avLst/>
                            <a:gdLst>
                              <a:gd name="T0" fmla="+- 0 4966 4966"/>
                              <a:gd name="T1" fmla="*/ T0 w 363"/>
                              <a:gd name="T2" fmla="+- 0 891 891"/>
                              <a:gd name="T3" fmla="*/ 891 h 46"/>
                              <a:gd name="T4" fmla="+- 0 5328 4966"/>
                              <a:gd name="T5" fmla="*/ T4 w 363"/>
                              <a:gd name="T6" fmla="+- 0 891 891"/>
                              <a:gd name="T7" fmla="*/ 891 h 46"/>
                              <a:gd name="T8" fmla="+- 0 4966 4966"/>
                              <a:gd name="T9" fmla="*/ T8 w 363"/>
                              <a:gd name="T10" fmla="+- 0 937 891"/>
                              <a:gd name="T11" fmla="*/ 937 h 46"/>
                              <a:gd name="T12" fmla="+- 0 5328 4966"/>
                              <a:gd name="T13" fmla="*/ T12 w 363"/>
                              <a:gd name="T14" fmla="+- 0 937 891"/>
                              <a:gd name="T15" fmla="*/ 937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61"/>
                        <wps:cNvSpPr>
                          <a:spLocks noChangeArrowheads="1"/>
                        </wps:cNvSpPr>
                        <wps:spPr bwMode="auto">
                          <a:xfrm>
                            <a:off x="5328"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60"/>
                        <wps:cNvSpPr>
                          <a:spLocks noChangeArrowheads="1"/>
                        </wps:cNvSpPr>
                        <wps:spPr bwMode="auto">
                          <a:xfrm>
                            <a:off x="5328"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159"/>
                        <wps:cNvSpPr>
                          <a:spLocks/>
                        </wps:cNvSpPr>
                        <wps:spPr bwMode="auto">
                          <a:xfrm>
                            <a:off x="5464" y="312"/>
                            <a:ext cx="2950" cy="1054"/>
                          </a:xfrm>
                          <a:custGeom>
                            <a:avLst/>
                            <a:gdLst>
                              <a:gd name="T0" fmla="+- 0 5465 5465"/>
                              <a:gd name="T1" fmla="*/ T0 w 2950"/>
                              <a:gd name="T2" fmla="+- 0 891 313"/>
                              <a:gd name="T3" fmla="*/ 891 h 1054"/>
                              <a:gd name="T4" fmla="+- 0 5825 5465"/>
                              <a:gd name="T5" fmla="*/ T4 w 2950"/>
                              <a:gd name="T6" fmla="+- 0 891 313"/>
                              <a:gd name="T7" fmla="*/ 891 h 1054"/>
                              <a:gd name="T8" fmla="+- 0 5465 5465"/>
                              <a:gd name="T9" fmla="*/ T8 w 2950"/>
                              <a:gd name="T10" fmla="+- 0 937 313"/>
                              <a:gd name="T11" fmla="*/ 937 h 1054"/>
                              <a:gd name="T12" fmla="+- 0 5825 5465"/>
                              <a:gd name="T13" fmla="*/ T12 w 2950"/>
                              <a:gd name="T14" fmla="+- 0 937 313"/>
                              <a:gd name="T15" fmla="*/ 937 h 1054"/>
                              <a:gd name="T16" fmla="+- 0 8143 5465"/>
                              <a:gd name="T17" fmla="*/ T16 w 2950"/>
                              <a:gd name="T18" fmla="+- 0 1366 313"/>
                              <a:gd name="T19" fmla="*/ 1366 h 1054"/>
                              <a:gd name="T20" fmla="+- 0 8143 5465"/>
                              <a:gd name="T21" fmla="*/ T20 w 2950"/>
                              <a:gd name="T22" fmla="+- 0 313 313"/>
                              <a:gd name="T23" fmla="*/ 313 h 1054"/>
                              <a:gd name="T24" fmla="+- 0 8179 5465"/>
                              <a:gd name="T25" fmla="*/ T24 w 2950"/>
                              <a:gd name="T26" fmla="+- 0 313 313"/>
                              <a:gd name="T27" fmla="*/ 313 h 1054"/>
                              <a:gd name="T28" fmla="+- 0 8179 5465"/>
                              <a:gd name="T29" fmla="*/ T28 w 2950"/>
                              <a:gd name="T30" fmla="+- 0 1366 313"/>
                              <a:gd name="T31" fmla="*/ 1366 h 1054"/>
                              <a:gd name="T32" fmla="+- 0 8179 5465"/>
                              <a:gd name="T33" fmla="*/ T32 w 2950"/>
                              <a:gd name="T34" fmla="+- 0 1182 313"/>
                              <a:gd name="T35" fmla="*/ 1182 h 1054"/>
                              <a:gd name="T36" fmla="+- 0 8186 5465"/>
                              <a:gd name="T37" fmla="*/ T36 w 2950"/>
                              <a:gd name="T38" fmla="+- 0 1184 313"/>
                              <a:gd name="T39" fmla="*/ 1184 h 1054"/>
                              <a:gd name="T40" fmla="+- 0 8206 5465"/>
                              <a:gd name="T41" fmla="*/ T40 w 2950"/>
                              <a:gd name="T42" fmla="+- 0 1201 313"/>
                              <a:gd name="T43" fmla="*/ 1201 h 1054"/>
                              <a:gd name="T44" fmla="+- 0 8208 5465"/>
                              <a:gd name="T45" fmla="*/ T44 w 2950"/>
                              <a:gd name="T46" fmla="+- 0 1321 313"/>
                              <a:gd name="T47" fmla="*/ 1321 h 1054"/>
                              <a:gd name="T48" fmla="+- 0 8412 5465"/>
                              <a:gd name="T49" fmla="*/ T48 w 2950"/>
                              <a:gd name="T50" fmla="+- 0 1366 313"/>
                              <a:gd name="T51" fmla="*/ 1366 h 1054"/>
                              <a:gd name="T52" fmla="+- 0 8414 5465"/>
                              <a:gd name="T53" fmla="*/ T52 w 2950"/>
                              <a:gd name="T54" fmla="+- 0 1357 313"/>
                              <a:gd name="T55" fmla="*/ 1357 h 1054"/>
                              <a:gd name="T56" fmla="+- 0 8395 5465"/>
                              <a:gd name="T57" fmla="*/ T56 w 2950"/>
                              <a:gd name="T58" fmla="+- 0 1340 313"/>
                              <a:gd name="T59" fmla="*/ 1340 h 1054"/>
                              <a:gd name="T60" fmla="+- 0 8225 5465"/>
                              <a:gd name="T61" fmla="*/ T60 w 2950"/>
                              <a:gd name="T62" fmla="+- 0 1340 313"/>
                              <a:gd name="T63" fmla="*/ 1340 h 1054"/>
                              <a:gd name="T64" fmla="+- 0 8254 5465"/>
                              <a:gd name="T65" fmla="*/ T64 w 2950"/>
                              <a:gd name="T66" fmla="+- 0 1321 313"/>
                              <a:gd name="T67" fmla="*/ 1321 h 1054"/>
                              <a:gd name="T68" fmla="+- 0 8350 5465"/>
                              <a:gd name="T69" fmla="*/ T68 w 2950"/>
                              <a:gd name="T70" fmla="+- 0 1321 313"/>
                              <a:gd name="T71" fmla="*/ 1321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50" h="1054">
                                <a:moveTo>
                                  <a:pt x="0" y="578"/>
                                </a:moveTo>
                                <a:lnTo>
                                  <a:pt x="360" y="578"/>
                                </a:lnTo>
                                <a:moveTo>
                                  <a:pt x="0" y="624"/>
                                </a:moveTo>
                                <a:lnTo>
                                  <a:pt x="360" y="624"/>
                                </a:lnTo>
                                <a:moveTo>
                                  <a:pt x="2678" y="1053"/>
                                </a:moveTo>
                                <a:lnTo>
                                  <a:pt x="2678" y="0"/>
                                </a:lnTo>
                                <a:lnTo>
                                  <a:pt x="2714" y="0"/>
                                </a:lnTo>
                                <a:lnTo>
                                  <a:pt x="2714" y="1053"/>
                                </a:lnTo>
                                <a:moveTo>
                                  <a:pt x="2714" y="869"/>
                                </a:moveTo>
                                <a:lnTo>
                                  <a:pt x="2721" y="871"/>
                                </a:lnTo>
                                <a:moveTo>
                                  <a:pt x="2741" y="888"/>
                                </a:moveTo>
                                <a:lnTo>
                                  <a:pt x="2743" y="1008"/>
                                </a:lnTo>
                                <a:moveTo>
                                  <a:pt x="2947" y="1053"/>
                                </a:moveTo>
                                <a:lnTo>
                                  <a:pt x="2949" y="1044"/>
                                </a:lnTo>
                                <a:moveTo>
                                  <a:pt x="2930" y="1027"/>
                                </a:moveTo>
                                <a:lnTo>
                                  <a:pt x="2760" y="1027"/>
                                </a:lnTo>
                                <a:moveTo>
                                  <a:pt x="2789" y="1008"/>
                                </a:moveTo>
                                <a:lnTo>
                                  <a:pt x="2885"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58"/>
                        <wps:cNvCnPr>
                          <a:cxnSpLocks noChangeShapeType="1"/>
                        </wps:cNvCnPr>
                        <wps:spPr bwMode="auto">
                          <a:xfrm>
                            <a:off x="8288" y="1296"/>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57"/>
                        <wps:cNvSpPr>
                          <a:spLocks/>
                        </wps:cNvSpPr>
                        <wps:spPr bwMode="auto">
                          <a:xfrm>
                            <a:off x="8251" y="1267"/>
                            <a:ext cx="106" cy="54"/>
                          </a:xfrm>
                          <a:custGeom>
                            <a:avLst/>
                            <a:gdLst>
                              <a:gd name="T0" fmla="+- 0 8290 8251"/>
                              <a:gd name="T1" fmla="*/ T0 w 106"/>
                              <a:gd name="T2" fmla="+- 0 1294 1267"/>
                              <a:gd name="T3" fmla="*/ 1294 h 54"/>
                              <a:gd name="T4" fmla="+- 0 8278 8251"/>
                              <a:gd name="T5" fmla="*/ T4 w 106"/>
                              <a:gd name="T6" fmla="+- 0 1321 1267"/>
                              <a:gd name="T7" fmla="*/ 1321 h 54"/>
                              <a:gd name="T8" fmla="+- 0 8316 8251"/>
                              <a:gd name="T9" fmla="*/ T8 w 106"/>
                              <a:gd name="T10" fmla="+- 0 1294 1267"/>
                              <a:gd name="T11" fmla="*/ 1294 h 54"/>
                              <a:gd name="T12" fmla="+- 0 8330 8251"/>
                              <a:gd name="T13" fmla="*/ T12 w 106"/>
                              <a:gd name="T14" fmla="+- 0 1321 1267"/>
                              <a:gd name="T15" fmla="*/ 1321 h 54"/>
                              <a:gd name="T16" fmla="+- 0 8290 8251"/>
                              <a:gd name="T17" fmla="*/ T16 w 106"/>
                              <a:gd name="T18" fmla="+- 0 1294 1267"/>
                              <a:gd name="T19" fmla="*/ 1294 h 54"/>
                              <a:gd name="T20" fmla="+- 0 8280 8251"/>
                              <a:gd name="T21" fmla="*/ T20 w 106"/>
                              <a:gd name="T22" fmla="+- 0 1275 1267"/>
                              <a:gd name="T23" fmla="*/ 1275 h 54"/>
                              <a:gd name="T24" fmla="+- 0 8278 8251"/>
                              <a:gd name="T25" fmla="*/ T24 w 106"/>
                              <a:gd name="T26" fmla="+- 0 1318 1267"/>
                              <a:gd name="T27" fmla="*/ 1318 h 54"/>
                              <a:gd name="T28" fmla="+- 0 8256 8251"/>
                              <a:gd name="T29" fmla="*/ T28 w 106"/>
                              <a:gd name="T30" fmla="+- 0 1299 1267"/>
                              <a:gd name="T31" fmla="*/ 1299 h 54"/>
                              <a:gd name="T32" fmla="+- 0 8280 8251"/>
                              <a:gd name="T33" fmla="*/ T32 w 106"/>
                              <a:gd name="T34" fmla="+- 0 1275 1267"/>
                              <a:gd name="T35" fmla="*/ 1275 h 54"/>
                              <a:gd name="T36" fmla="+- 0 8280 8251"/>
                              <a:gd name="T37" fmla="*/ T36 w 106"/>
                              <a:gd name="T38" fmla="+- 0 1273 1267"/>
                              <a:gd name="T39" fmla="*/ 1273 h 54"/>
                              <a:gd name="T40" fmla="+- 0 8278 8251"/>
                              <a:gd name="T41" fmla="*/ T40 w 106"/>
                              <a:gd name="T42" fmla="+- 0 1273 1267"/>
                              <a:gd name="T43" fmla="*/ 1273 h 54"/>
                              <a:gd name="T44" fmla="+- 0 8273 8251"/>
                              <a:gd name="T45" fmla="*/ T44 w 106"/>
                              <a:gd name="T46" fmla="+- 0 1270 1267"/>
                              <a:gd name="T47" fmla="*/ 1270 h 54"/>
                              <a:gd name="T48" fmla="+- 0 8263 8251"/>
                              <a:gd name="T49" fmla="*/ T48 w 106"/>
                              <a:gd name="T50" fmla="+- 0 1270 1267"/>
                              <a:gd name="T51" fmla="*/ 1270 h 54"/>
                              <a:gd name="T52" fmla="+- 0 8261 8251"/>
                              <a:gd name="T53" fmla="*/ T52 w 106"/>
                              <a:gd name="T54" fmla="+- 0 1273 1267"/>
                              <a:gd name="T55" fmla="*/ 1273 h 54"/>
                              <a:gd name="T56" fmla="+- 0 8256 8251"/>
                              <a:gd name="T57" fmla="*/ T56 w 106"/>
                              <a:gd name="T58" fmla="+- 0 1275 1267"/>
                              <a:gd name="T59" fmla="*/ 1275 h 54"/>
                              <a:gd name="T60" fmla="+- 0 8256 8251"/>
                              <a:gd name="T61" fmla="*/ T60 w 106"/>
                              <a:gd name="T62" fmla="+- 0 1280 1267"/>
                              <a:gd name="T63" fmla="*/ 1280 h 54"/>
                              <a:gd name="T64" fmla="+- 0 8251 8251"/>
                              <a:gd name="T65" fmla="*/ T64 w 106"/>
                              <a:gd name="T66" fmla="+- 0 1282 1267"/>
                              <a:gd name="T67" fmla="*/ 1282 h 54"/>
                              <a:gd name="T68" fmla="+- 0 8251 8251"/>
                              <a:gd name="T69" fmla="*/ T68 w 106"/>
                              <a:gd name="T70" fmla="+- 0 1297 1267"/>
                              <a:gd name="T71" fmla="*/ 1297 h 54"/>
                              <a:gd name="T72" fmla="+- 0 8256 8251"/>
                              <a:gd name="T73" fmla="*/ T72 w 106"/>
                              <a:gd name="T74" fmla="+- 0 1302 1267"/>
                              <a:gd name="T75" fmla="*/ 1302 h 54"/>
                              <a:gd name="T76" fmla="+- 0 8316 8251"/>
                              <a:gd name="T77" fmla="*/ T76 w 106"/>
                              <a:gd name="T78" fmla="+- 0 1294 1267"/>
                              <a:gd name="T79" fmla="*/ 1294 h 54"/>
                              <a:gd name="T80" fmla="+- 0 8326 8251"/>
                              <a:gd name="T81" fmla="*/ T80 w 106"/>
                              <a:gd name="T82" fmla="+- 0 1275 1267"/>
                              <a:gd name="T83" fmla="*/ 1275 h 54"/>
                              <a:gd name="T84" fmla="+- 0 8330 8251"/>
                              <a:gd name="T85" fmla="*/ T84 w 106"/>
                              <a:gd name="T86" fmla="+- 0 1318 1267"/>
                              <a:gd name="T87" fmla="*/ 1318 h 54"/>
                              <a:gd name="T88" fmla="+- 0 8352 8251"/>
                              <a:gd name="T89" fmla="*/ T88 w 106"/>
                              <a:gd name="T90" fmla="+- 0 1299 1267"/>
                              <a:gd name="T91" fmla="*/ 1299 h 54"/>
                              <a:gd name="T92" fmla="+- 0 8326 8251"/>
                              <a:gd name="T93" fmla="*/ T92 w 106"/>
                              <a:gd name="T94" fmla="+- 0 1275 1267"/>
                              <a:gd name="T95" fmla="*/ 1275 h 54"/>
                              <a:gd name="T96" fmla="+- 0 8331 8251"/>
                              <a:gd name="T97" fmla="*/ T96 w 106"/>
                              <a:gd name="T98" fmla="+- 0 1270 1267"/>
                              <a:gd name="T99" fmla="*/ 1270 h 54"/>
                              <a:gd name="T100" fmla="+- 0 8344 8251"/>
                              <a:gd name="T101" fmla="*/ T100 w 106"/>
                              <a:gd name="T102" fmla="+- 0 1267 1267"/>
                              <a:gd name="T103" fmla="*/ 1267 h 54"/>
                              <a:gd name="T104" fmla="+- 0 8350 8251"/>
                              <a:gd name="T105" fmla="*/ T104 w 106"/>
                              <a:gd name="T106" fmla="+- 0 1275 1267"/>
                              <a:gd name="T107" fmla="*/ 1275 h 54"/>
                              <a:gd name="T108" fmla="+- 0 8352 8251"/>
                              <a:gd name="T109" fmla="*/ T108 w 106"/>
                              <a:gd name="T110" fmla="+- 0 1280 1267"/>
                              <a:gd name="T111" fmla="*/ 1280 h 54"/>
                              <a:gd name="T112" fmla="+- 0 8357 8251"/>
                              <a:gd name="T113" fmla="*/ T112 w 106"/>
                              <a:gd name="T114" fmla="+- 0 1285 1267"/>
                              <a:gd name="T115" fmla="*/ 1285 h 54"/>
                              <a:gd name="T116" fmla="+- 0 8357 8251"/>
                              <a:gd name="T117" fmla="*/ T116 w 106"/>
                              <a:gd name="T118" fmla="+- 0 1292 1267"/>
                              <a:gd name="T119" fmla="*/ 1292 h 54"/>
                              <a:gd name="T120" fmla="+- 0 8354 8251"/>
                              <a:gd name="T121" fmla="*/ T120 w 106"/>
                              <a:gd name="T122" fmla="+- 0 1297 1267"/>
                              <a:gd name="T123" fmla="*/ 1297 h 54"/>
                              <a:gd name="T124" fmla="+- 0 8352 8251"/>
                              <a:gd name="T125" fmla="*/ T124 w 106"/>
                              <a:gd name="T126" fmla="+- 0 1299 1267"/>
                              <a:gd name="T127" fmla="*/ 1299 h 54"/>
                              <a:gd name="T128" fmla="+- 0 8352 8251"/>
                              <a:gd name="T129" fmla="*/ T128 w 106"/>
                              <a:gd name="T130" fmla="+- 0 1302 1267"/>
                              <a:gd name="T131" fmla="*/ 1302 h 54"/>
                              <a:gd name="T132" fmla="+- 0 8311 8251"/>
                              <a:gd name="T133" fmla="*/ T132 w 106"/>
                              <a:gd name="T134" fmla="+- 0 1290 1267"/>
                              <a:gd name="T135" fmla="*/ 1290 h 54"/>
                              <a:gd name="T136" fmla="+- 0 8306 8251"/>
                              <a:gd name="T137" fmla="*/ T136 w 106"/>
                              <a:gd name="T138" fmla="+- 0 1287 1267"/>
                              <a:gd name="T139" fmla="*/ 1287 h 54"/>
                              <a:gd name="T140" fmla="+- 0 8299 8251"/>
                              <a:gd name="T141" fmla="*/ T140 w 106"/>
                              <a:gd name="T142" fmla="+- 0 1287 1267"/>
                              <a:gd name="T143" fmla="*/ 1287 h 54"/>
                              <a:gd name="T144" fmla="+- 0 8294 8251"/>
                              <a:gd name="T145" fmla="*/ T144 w 106"/>
                              <a:gd name="T146" fmla="+- 0 1290 1267"/>
                              <a:gd name="T147" fmla="*/ 1290 h 54"/>
                              <a:gd name="T148" fmla="+- 0 8316 8251"/>
                              <a:gd name="T149" fmla="*/ T148 w 106"/>
                              <a:gd name="T150" fmla="+- 0 1294 1267"/>
                              <a:gd name="T151" fmla="*/ 1294 h 54"/>
                              <a:gd name="T152" fmla="+- 0 8318 8251"/>
                              <a:gd name="T153" fmla="*/ T152 w 106"/>
                              <a:gd name="T154" fmla="+- 0 1297 1267"/>
                              <a:gd name="T155" fmla="*/ 1297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 h="54">
                                <a:moveTo>
                                  <a:pt x="39" y="27"/>
                                </a:moveTo>
                                <a:lnTo>
                                  <a:pt x="27" y="54"/>
                                </a:lnTo>
                                <a:moveTo>
                                  <a:pt x="65" y="27"/>
                                </a:moveTo>
                                <a:lnTo>
                                  <a:pt x="79" y="54"/>
                                </a:lnTo>
                                <a:moveTo>
                                  <a:pt x="39" y="27"/>
                                </a:moveTo>
                                <a:lnTo>
                                  <a:pt x="29" y="8"/>
                                </a:lnTo>
                                <a:moveTo>
                                  <a:pt x="27" y="51"/>
                                </a:moveTo>
                                <a:lnTo>
                                  <a:pt x="5" y="32"/>
                                </a:lnTo>
                                <a:moveTo>
                                  <a:pt x="29" y="8"/>
                                </a:moveTo>
                                <a:lnTo>
                                  <a:pt x="29" y="6"/>
                                </a:lnTo>
                                <a:lnTo>
                                  <a:pt x="27" y="6"/>
                                </a:lnTo>
                                <a:lnTo>
                                  <a:pt x="22" y="3"/>
                                </a:lnTo>
                                <a:lnTo>
                                  <a:pt x="12" y="3"/>
                                </a:lnTo>
                                <a:lnTo>
                                  <a:pt x="10" y="6"/>
                                </a:lnTo>
                                <a:lnTo>
                                  <a:pt x="5" y="8"/>
                                </a:lnTo>
                                <a:lnTo>
                                  <a:pt x="5" y="13"/>
                                </a:lnTo>
                                <a:lnTo>
                                  <a:pt x="0" y="15"/>
                                </a:lnTo>
                                <a:lnTo>
                                  <a:pt x="0" y="30"/>
                                </a:lnTo>
                                <a:lnTo>
                                  <a:pt x="5" y="35"/>
                                </a:lnTo>
                                <a:moveTo>
                                  <a:pt x="65" y="27"/>
                                </a:moveTo>
                                <a:lnTo>
                                  <a:pt x="75" y="8"/>
                                </a:lnTo>
                                <a:moveTo>
                                  <a:pt x="79" y="51"/>
                                </a:moveTo>
                                <a:lnTo>
                                  <a:pt x="101" y="32"/>
                                </a:lnTo>
                                <a:moveTo>
                                  <a:pt x="75" y="8"/>
                                </a:moveTo>
                                <a:lnTo>
                                  <a:pt x="80" y="3"/>
                                </a:lnTo>
                                <a:lnTo>
                                  <a:pt x="93" y="0"/>
                                </a:lnTo>
                                <a:lnTo>
                                  <a:pt x="99" y="8"/>
                                </a:lnTo>
                                <a:lnTo>
                                  <a:pt x="101" y="13"/>
                                </a:lnTo>
                                <a:lnTo>
                                  <a:pt x="106" y="18"/>
                                </a:lnTo>
                                <a:lnTo>
                                  <a:pt x="106" y="25"/>
                                </a:lnTo>
                                <a:lnTo>
                                  <a:pt x="103" y="30"/>
                                </a:lnTo>
                                <a:lnTo>
                                  <a:pt x="101" y="32"/>
                                </a:lnTo>
                                <a:lnTo>
                                  <a:pt x="101" y="35"/>
                                </a:lnTo>
                                <a:moveTo>
                                  <a:pt x="60" y="23"/>
                                </a:moveTo>
                                <a:lnTo>
                                  <a:pt x="55" y="20"/>
                                </a:lnTo>
                                <a:lnTo>
                                  <a:pt x="48" y="20"/>
                                </a:lnTo>
                                <a:lnTo>
                                  <a:pt x="43" y="23"/>
                                </a:lnTo>
                                <a:moveTo>
                                  <a:pt x="65" y="27"/>
                                </a:moveTo>
                                <a:lnTo>
                                  <a:pt x="67" y="3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56"/>
                        <wps:cNvCnPr>
                          <a:cxnSpLocks noChangeShapeType="1"/>
                        </wps:cNvCnPr>
                        <wps:spPr bwMode="auto">
                          <a:xfrm>
                            <a:off x="8290" y="1293"/>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55"/>
                        <wps:cNvSpPr>
                          <a:spLocks/>
                        </wps:cNvSpPr>
                        <wps:spPr bwMode="auto">
                          <a:xfrm>
                            <a:off x="8292" y="1291"/>
                            <a:ext cx="24" cy="3"/>
                          </a:xfrm>
                          <a:custGeom>
                            <a:avLst/>
                            <a:gdLst>
                              <a:gd name="T0" fmla="+- 0 8314 8292"/>
                              <a:gd name="T1" fmla="*/ T0 w 24"/>
                              <a:gd name="T2" fmla="+- 0 1292 1292"/>
                              <a:gd name="T3" fmla="*/ 1292 h 3"/>
                              <a:gd name="T4" fmla="+- 0 8316 8292"/>
                              <a:gd name="T5" fmla="*/ T4 w 24"/>
                              <a:gd name="T6" fmla="+- 0 1294 1292"/>
                              <a:gd name="T7" fmla="*/ 1294 h 3"/>
                              <a:gd name="T8" fmla="+- 0 8292 8292"/>
                              <a:gd name="T9" fmla="*/ T8 w 24"/>
                              <a:gd name="T10" fmla="+- 0 1292 1292"/>
                              <a:gd name="T11" fmla="*/ 1292 h 3"/>
                              <a:gd name="T12" fmla="+- 0 8314 8292"/>
                              <a:gd name="T13" fmla="*/ T12 w 24"/>
                              <a:gd name="T14" fmla="+- 0 1292 1292"/>
                              <a:gd name="T15" fmla="*/ 1292 h 3"/>
                            </a:gdLst>
                            <a:ahLst/>
                            <a:cxnLst>
                              <a:cxn ang="0">
                                <a:pos x="T1" y="T3"/>
                              </a:cxn>
                              <a:cxn ang="0">
                                <a:pos x="T5" y="T7"/>
                              </a:cxn>
                              <a:cxn ang="0">
                                <a:pos x="T9" y="T11"/>
                              </a:cxn>
                              <a:cxn ang="0">
                                <a:pos x="T13" y="T15"/>
                              </a:cxn>
                            </a:cxnLst>
                            <a:rect l="0" t="0" r="r" b="b"/>
                            <a:pathLst>
                              <a:path w="24" h="3">
                                <a:moveTo>
                                  <a:pt x="22" y="0"/>
                                </a:moveTo>
                                <a:lnTo>
                                  <a:pt x="24" y="2"/>
                                </a:lnTo>
                                <a:moveTo>
                                  <a:pt x="0" y="0"/>
                                </a:moveTo>
                                <a:lnTo>
                                  <a:pt x="22"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54"/>
                        <wps:cNvCnPr>
                          <a:cxnSpLocks noChangeShapeType="1"/>
                        </wps:cNvCnPr>
                        <wps:spPr bwMode="auto">
                          <a:xfrm>
                            <a:off x="8292" y="1292"/>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3"/>
                        <wps:cNvSpPr>
                          <a:spLocks/>
                        </wps:cNvSpPr>
                        <wps:spPr bwMode="auto">
                          <a:xfrm>
                            <a:off x="7844" y="684"/>
                            <a:ext cx="568" cy="672"/>
                          </a:xfrm>
                          <a:custGeom>
                            <a:avLst/>
                            <a:gdLst>
                              <a:gd name="T0" fmla="+- 0 8311 7845"/>
                              <a:gd name="T1" fmla="*/ T0 w 568"/>
                              <a:gd name="T2" fmla="+- 0 1290 685"/>
                              <a:gd name="T3" fmla="*/ 1290 h 672"/>
                              <a:gd name="T4" fmla="+- 0 8314 7845"/>
                              <a:gd name="T5" fmla="*/ T4 w 568"/>
                              <a:gd name="T6" fmla="+- 0 1294 685"/>
                              <a:gd name="T7" fmla="*/ 1294 h 672"/>
                              <a:gd name="T8" fmla="+- 0 8256 7845"/>
                              <a:gd name="T9" fmla="*/ T8 w 568"/>
                              <a:gd name="T10" fmla="+- 0 1321 685"/>
                              <a:gd name="T11" fmla="*/ 1321 h 672"/>
                              <a:gd name="T12" fmla="+- 0 8242 7845"/>
                              <a:gd name="T13" fmla="*/ T12 w 568"/>
                              <a:gd name="T14" fmla="+- 0 1340 685"/>
                              <a:gd name="T15" fmla="*/ 1340 h 672"/>
                              <a:gd name="T16" fmla="+- 0 8350 7845"/>
                              <a:gd name="T17" fmla="*/ T16 w 568"/>
                              <a:gd name="T18" fmla="+- 0 1321 685"/>
                              <a:gd name="T19" fmla="*/ 1321 h 672"/>
                              <a:gd name="T20" fmla="+- 0 8362 7845"/>
                              <a:gd name="T21" fmla="*/ T20 w 568"/>
                              <a:gd name="T22" fmla="+- 0 1340 685"/>
                              <a:gd name="T23" fmla="*/ 1340 h 672"/>
                              <a:gd name="T24" fmla="+- 0 8225 7845"/>
                              <a:gd name="T25" fmla="*/ T24 w 568"/>
                              <a:gd name="T26" fmla="+- 0 1340 685"/>
                              <a:gd name="T27" fmla="*/ 1340 h 672"/>
                              <a:gd name="T28" fmla="+- 0 8220 7845"/>
                              <a:gd name="T29" fmla="*/ T28 w 568"/>
                              <a:gd name="T30" fmla="+- 0 1338 685"/>
                              <a:gd name="T31" fmla="*/ 1338 h 672"/>
                              <a:gd name="T32" fmla="+- 0 8218 7845"/>
                              <a:gd name="T33" fmla="*/ T32 w 568"/>
                              <a:gd name="T34" fmla="+- 0 1338 685"/>
                              <a:gd name="T35" fmla="*/ 1338 h 672"/>
                              <a:gd name="T36" fmla="+- 0 8215 7845"/>
                              <a:gd name="T37" fmla="*/ T36 w 568"/>
                              <a:gd name="T38" fmla="+- 0 1335 685"/>
                              <a:gd name="T39" fmla="*/ 1335 h 672"/>
                              <a:gd name="T40" fmla="+- 0 8210 7845"/>
                              <a:gd name="T41" fmla="*/ T40 w 568"/>
                              <a:gd name="T42" fmla="+- 0 1333 685"/>
                              <a:gd name="T43" fmla="*/ 1333 h 672"/>
                              <a:gd name="T44" fmla="+- 0 8210 7845"/>
                              <a:gd name="T45" fmla="*/ T44 w 568"/>
                              <a:gd name="T46" fmla="+- 0 1330 685"/>
                              <a:gd name="T47" fmla="*/ 1330 h 672"/>
                              <a:gd name="T48" fmla="+- 0 8208 7845"/>
                              <a:gd name="T49" fmla="*/ T48 w 568"/>
                              <a:gd name="T50" fmla="+- 0 1328 685"/>
                              <a:gd name="T51" fmla="*/ 1328 h 672"/>
                              <a:gd name="T52" fmla="+- 0 8206 7845"/>
                              <a:gd name="T53" fmla="*/ T52 w 568"/>
                              <a:gd name="T54" fmla="+- 0 1323 685"/>
                              <a:gd name="T55" fmla="*/ 1323 h 672"/>
                              <a:gd name="T56" fmla="+- 0 8206 7845"/>
                              <a:gd name="T57" fmla="*/ T56 w 568"/>
                              <a:gd name="T58" fmla="+- 0 1321 685"/>
                              <a:gd name="T59" fmla="*/ 1321 h 672"/>
                              <a:gd name="T60" fmla="+- 0 8186 7845"/>
                              <a:gd name="T61" fmla="*/ T60 w 568"/>
                              <a:gd name="T62" fmla="+- 0 1182 685"/>
                              <a:gd name="T63" fmla="*/ 1182 h 672"/>
                              <a:gd name="T64" fmla="+- 0 8196 7845"/>
                              <a:gd name="T65" fmla="*/ T64 w 568"/>
                              <a:gd name="T66" fmla="+- 0 1181 685"/>
                              <a:gd name="T67" fmla="*/ 1181 h 672"/>
                              <a:gd name="T68" fmla="+- 0 8206 7845"/>
                              <a:gd name="T69" fmla="*/ T68 w 568"/>
                              <a:gd name="T70" fmla="+- 0 1191 685"/>
                              <a:gd name="T71" fmla="*/ 1191 h 672"/>
                              <a:gd name="T72" fmla="+- 0 8206 7845"/>
                              <a:gd name="T73" fmla="*/ T72 w 568"/>
                              <a:gd name="T74" fmla="+- 0 1201 685"/>
                              <a:gd name="T75" fmla="*/ 1201 h 672"/>
                              <a:gd name="T76" fmla="+- 0 8395 7845"/>
                              <a:gd name="T77" fmla="*/ T76 w 568"/>
                              <a:gd name="T78" fmla="+- 0 1340 685"/>
                              <a:gd name="T79" fmla="*/ 1340 h 672"/>
                              <a:gd name="T80" fmla="+- 0 8402 7845"/>
                              <a:gd name="T81" fmla="*/ T80 w 568"/>
                              <a:gd name="T82" fmla="+- 0 1340 685"/>
                              <a:gd name="T83" fmla="*/ 1340 h 672"/>
                              <a:gd name="T84" fmla="+- 0 8412 7845"/>
                              <a:gd name="T85" fmla="*/ T84 w 568"/>
                              <a:gd name="T86" fmla="+- 0 1350 685"/>
                              <a:gd name="T87" fmla="*/ 1350 h 672"/>
                              <a:gd name="T88" fmla="+- 0 8412 7845"/>
                              <a:gd name="T89" fmla="*/ T88 w 568"/>
                              <a:gd name="T90" fmla="+- 0 1357 685"/>
                              <a:gd name="T91" fmla="*/ 1357 h 672"/>
                              <a:gd name="T92" fmla="+- 0 7867 7845"/>
                              <a:gd name="T93" fmla="*/ T92 w 568"/>
                              <a:gd name="T94" fmla="+- 0 709 685"/>
                              <a:gd name="T95" fmla="*/ 709 h 672"/>
                              <a:gd name="T96" fmla="+- 0 7944 7845"/>
                              <a:gd name="T97" fmla="*/ T96 w 568"/>
                              <a:gd name="T98" fmla="+- 0 709 685"/>
                              <a:gd name="T99" fmla="*/ 709 h 672"/>
                              <a:gd name="T100" fmla="+- 0 7944 7845"/>
                              <a:gd name="T101" fmla="*/ T100 w 568"/>
                              <a:gd name="T102" fmla="+- 0 954 685"/>
                              <a:gd name="T103" fmla="*/ 954 h 672"/>
                              <a:gd name="T104" fmla="+- 0 7846 7845"/>
                              <a:gd name="T105" fmla="*/ T104 w 568"/>
                              <a:gd name="T106" fmla="+- 0 956 685"/>
                              <a:gd name="T107" fmla="*/ 956 h 672"/>
                              <a:gd name="T108" fmla="+- 0 7848 7845"/>
                              <a:gd name="T109" fmla="*/ T108 w 568"/>
                              <a:gd name="T110" fmla="+- 0 730 685"/>
                              <a:gd name="T111" fmla="*/ 730 h 672"/>
                              <a:gd name="T112" fmla="+- 0 7846 7845"/>
                              <a:gd name="T113" fmla="*/ T112 w 568"/>
                              <a:gd name="T114" fmla="+- 0 733 685"/>
                              <a:gd name="T115" fmla="*/ 733 h 672"/>
                              <a:gd name="T116" fmla="+- 0 7845 7845"/>
                              <a:gd name="T117" fmla="*/ T116 w 568"/>
                              <a:gd name="T118" fmla="+- 0 721 685"/>
                              <a:gd name="T119" fmla="*/ 721 h 672"/>
                              <a:gd name="T120" fmla="+- 0 7858 7845"/>
                              <a:gd name="T121" fmla="*/ T120 w 568"/>
                              <a:gd name="T122" fmla="+- 0 708 685"/>
                              <a:gd name="T123" fmla="*/ 708 h 672"/>
                              <a:gd name="T124" fmla="+- 0 7870 7845"/>
                              <a:gd name="T125" fmla="*/ T124 w 568"/>
                              <a:gd name="T126" fmla="+- 0 709 685"/>
                              <a:gd name="T127" fmla="*/ 709 h 672"/>
                              <a:gd name="T128" fmla="+- 0 7944 7845"/>
                              <a:gd name="T129" fmla="*/ T128 w 568"/>
                              <a:gd name="T130" fmla="+- 0 709 685"/>
                              <a:gd name="T131" fmla="*/ 709 h 672"/>
                              <a:gd name="T132" fmla="+- 0 7944 7845"/>
                              <a:gd name="T133" fmla="*/ T132 w 568"/>
                              <a:gd name="T134" fmla="+- 0 704 685"/>
                              <a:gd name="T135" fmla="*/ 704 h 672"/>
                              <a:gd name="T136" fmla="+- 0 7946 7845"/>
                              <a:gd name="T137" fmla="*/ T136 w 568"/>
                              <a:gd name="T138" fmla="+- 0 699 685"/>
                              <a:gd name="T139" fmla="*/ 699 h 672"/>
                              <a:gd name="T140" fmla="+- 0 7949 7845"/>
                              <a:gd name="T141" fmla="*/ T140 w 568"/>
                              <a:gd name="T142" fmla="+- 0 697 685"/>
                              <a:gd name="T143" fmla="*/ 697 h 672"/>
                              <a:gd name="T144" fmla="+- 0 7951 7845"/>
                              <a:gd name="T145" fmla="*/ T144 w 568"/>
                              <a:gd name="T146" fmla="+- 0 692 685"/>
                              <a:gd name="T147" fmla="*/ 692 h 672"/>
                              <a:gd name="T148" fmla="+- 0 7956 7845"/>
                              <a:gd name="T149" fmla="*/ T148 w 568"/>
                              <a:gd name="T150" fmla="+- 0 690 685"/>
                              <a:gd name="T151" fmla="*/ 690 h 672"/>
                              <a:gd name="T152" fmla="+- 0 7958 7845"/>
                              <a:gd name="T153" fmla="*/ T152 w 568"/>
                              <a:gd name="T154" fmla="+- 0 687 685"/>
                              <a:gd name="T155" fmla="*/ 687 h 672"/>
                              <a:gd name="T156" fmla="+- 0 7966 7845"/>
                              <a:gd name="T157" fmla="*/ T156 w 568"/>
                              <a:gd name="T158" fmla="+- 0 687 685"/>
                              <a:gd name="T159" fmla="*/ 687 h 672"/>
                              <a:gd name="T160" fmla="+- 0 7968 7845"/>
                              <a:gd name="T161" fmla="*/ T160 w 568"/>
                              <a:gd name="T162" fmla="+- 0 685 685"/>
                              <a:gd name="T163" fmla="*/ 685 h 672"/>
                              <a:gd name="T164" fmla="+- 0 8011 7845"/>
                              <a:gd name="T165" fmla="*/ T164 w 568"/>
                              <a:gd name="T166" fmla="+- 0 685 685"/>
                              <a:gd name="T167" fmla="*/ 685 h 672"/>
                              <a:gd name="T168" fmla="+- 0 8054 7845"/>
                              <a:gd name="T169" fmla="*/ T168 w 568"/>
                              <a:gd name="T170" fmla="+- 0 685 685"/>
                              <a:gd name="T171" fmla="*/ 685 h 672"/>
                              <a:gd name="T172" fmla="+- 0 8098 7845"/>
                              <a:gd name="T173" fmla="*/ T172 w 568"/>
                              <a:gd name="T174" fmla="+- 0 685 685"/>
                              <a:gd name="T175" fmla="*/ 685 h 672"/>
                              <a:gd name="T176" fmla="+- 0 8141 7845"/>
                              <a:gd name="T177" fmla="*/ T176 w 568"/>
                              <a:gd name="T178" fmla="+- 0 685 685"/>
                              <a:gd name="T179" fmla="*/ 68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8" h="672">
                                <a:moveTo>
                                  <a:pt x="466" y="605"/>
                                </a:moveTo>
                                <a:lnTo>
                                  <a:pt x="469" y="609"/>
                                </a:lnTo>
                                <a:moveTo>
                                  <a:pt x="411" y="636"/>
                                </a:moveTo>
                                <a:lnTo>
                                  <a:pt x="397" y="655"/>
                                </a:lnTo>
                                <a:moveTo>
                                  <a:pt x="505" y="636"/>
                                </a:moveTo>
                                <a:lnTo>
                                  <a:pt x="517" y="655"/>
                                </a:lnTo>
                                <a:moveTo>
                                  <a:pt x="380" y="655"/>
                                </a:moveTo>
                                <a:lnTo>
                                  <a:pt x="375" y="653"/>
                                </a:lnTo>
                                <a:lnTo>
                                  <a:pt x="373" y="653"/>
                                </a:lnTo>
                                <a:lnTo>
                                  <a:pt x="370" y="650"/>
                                </a:lnTo>
                                <a:lnTo>
                                  <a:pt x="365" y="648"/>
                                </a:lnTo>
                                <a:lnTo>
                                  <a:pt x="365" y="645"/>
                                </a:lnTo>
                                <a:lnTo>
                                  <a:pt x="363" y="643"/>
                                </a:lnTo>
                                <a:lnTo>
                                  <a:pt x="361" y="638"/>
                                </a:lnTo>
                                <a:lnTo>
                                  <a:pt x="361" y="636"/>
                                </a:lnTo>
                                <a:moveTo>
                                  <a:pt x="341" y="497"/>
                                </a:moveTo>
                                <a:lnTo>
                                  <a:pt x="351" y="496"/>
                                </a:lnTo>
                                <a:lnTo>
                                  <a:pt x="361" y="506"/>
                                </a:lnTo>
                                <a:lnTo>
                                  <a:pt x="361" y="516"/>
                                </a:lnTo>
                                <a:moveTo>
                                  <a:pt x="550" y="655"/>
                                </a:moveTo>
                                <a:lnTo>
                                  <a:pt x="557" y="655"/>
                                </a:lnTo>
                                <a:lnTo>
                                  <a:pt x="567" y="665"/>
                                </a:lnTo>
                                <a:lnTo>
                                  <a:pt x="567" y="672"/>
                                </a:lnTo>
                                <a:moveTo>
                                  <a:pt x="22" y="24"/>
                                </a:moveTo>
                                <a:lnTo>
                                  <a:pt x="99" y="24"/>
                                </a:lnTo>
                                <a:lnTo>
                                  <a:pt x="99" y="269"/>
                                </a:lnTo>
                                <a:moveTo>
                                  <a:pt x="1" y="271"/>
                                </a:moveTo>
                                <a:lnTo>
                                  <a:pt x="3" y="45"/>
                                </a:lnTo>
                                <a:moveTo>
                                  <a:pt x="1" y="48"/>
                                </a:moveTo>
                                <a:lnTo>
                                  <a:pt x="0" y="36"/>
                                </a:lnTo>
                                <a:lnTo>
                                  <a:pt x="13" y="23"/>
                                </a:lnTo>
                                <a:lnTo>
                                  <a:pt x="25" y="24"/>
                                </a:lnTo>
                                <a:moveTo>
                                  <a:pt x="99" y="24"/>
                                </a:moveTo>
                                <a:lnTo>
                                  <a:pt x="99" y="19"/>
                                </a:lnTo>
                                <a:lnTo>
                                  <a:pt x="101" y="14"/>
                                </a:lnTo>
                                <a:lnTo>
                                  <a:pt x="104" y="12"/>
                                </a:lnTo>
                                <a:lnTo>
                                  <a:pt x="106" y="7"/>
                                </a:lnTo>
                                <a:lnTo>
                                  <a:pt x="111" y="5"/>
                                </a:lnTo>
                                <a:lnTo>
                                  <a:pt x="113" y="2"/>
                                </a:lnTo>
                                <a:lnTo>
                                  <a:pt x="121" y="2"/>
                                </a:lnTo>
                                <a:lnTo>
                                  <a:pt x="123" y="0"/>
                                </a:lnTo>
                                <a:lnTo>
                                  <a:pt x="166" y="0"/>
                                </a:lnTo>
                                <a:lnTo>
                                  <a:pt x="209" y="0"/>
                                </a:lnTo>
                                <a:lnTo>
                                  <a:pt x="253" y="0"/>
                                </a:lnTo>
                                <a:lnTo>
                                  <a:pt x="29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52"/>
                        <wps:cNvSpPr>
                          <a:spLocks/>
                        </wps:cNvSpPr>
                        <wps:spPr bwMode="auto">
                          <a:xfrm>
                            <a:off x="7844" y="953"/>
                            <a:ext cx="297" cy="188"/>
                          </a:xfrm>
                          <a:custGeom>
                            <a:avLst/>
                            <a:gdLst>
                              <a:gd name="T0" fmla="+- 0 8141 7845"/>
                              <a:gd name="T1" fmla="*/ T0 w 297"/>
                              <a:gd name="T2" fmla="+- 0 1114 954"/>
                              <a:gd name="T3" fmla="*/ 1114 h 188"/>
                              <a:gd name="T4" fmla="+- 0 7944 7845"/>
                              <a:gd name="T5" fmla="*/ T4 w 297"/>
                              <a:gd name="T6" fmla="+- 0 1114 954"/>
                              <a:gd name="T7" fmla="*/ 1114 h 188"/>
                              <a:gd name="T8" fmla="+- 0 7944 7845"/>
                              <a:gd name="T9" fmla="*/ T8 w 297"/>
                              <a:gd name="T10" fmla="+- 0 1119 954"/>
                              <a:gd name="T11" fmla="*/ 1119 h 188"/>
                              <a:gd name="T12" fmla="+- 0 7949 7845"/>
                              <a:gd name="T13" fmla="*/ T12 w 297"/>
                              <a:gd name="T14" fmla="+- 0 1129 954"/>
                              <a:gd name="T15" fmla="*/ 1129 h 188"/>
                              <a:gd name="T16" fmla="+- 0 7956 7845"/>
                              <a:gd name="T17" fmla="*/ T16 w 297"/>
                              <a:gd name="T18" fmla="+- 0 1136 954"/>
                              <a:gd name="T19" fmla="*/ 1136 h 188"/>
                              <a:gd name="T20" fmla="+- 0 7958 7845"/>
                              <a:gd name="T21" fmla="*/ T20 w 297"/>
                              <a:gd name="T22" fmla="+- 0 1136 954"/>
                              <a:gd name="T23" fmla="*/ 1136 h 188"/>
                              <a:gd name="T24" fmla="+- 0 7968 7845"/>
                              <a:gd name="T25" fmla="*/ T24 w 297"/>
                              <a:gd name="T26" fmla="+- 0 1141 954"/>
                              <a:gd name="T27" fmla="*/ 1141 h 188"/>
                              <a:gd name="T28" fmla="+- 0 8141 7845"/>
                              <a:gd name="T29" fmla="*/ T28 w 297"/>
                              <a:gd name="T30" fmla="+- 0 1141 954"/>
                              <a:gd name="T31" fmla="*/ 1141 h 188"/>
                              <a:gd name="T32" fmla="+- 0 8141 7845"/>
                              <a:gd name="T33" fmla="*/ T32 w 297"/>
                              <a:gd name="T34" fmla="+- 0 1114 954"/>
                              <a:gd name="T35" fmla="*/ 1114 h 188"/>
                              <a:gd name="T36" fmla="+- 0 7944 7845"/>
                              <a:gd name="T37" fmla="*/ T36 w 297"/>
                              <a:gd name="T38" fmla="+- 0 954 954"/>
                              <a:gd name="T39" fmla="*/ 954 h 188"/>
                              <a:gd name="T40" fmla="+- 0 7846 7845"/>
                              <a:gd name="T41" fmla="*/ T40 w 297"/>
                              <a:gd name="T42" fmla="+- 0 954 954"/>
                              <a:gd name="T43" fmla="*/ 954 h 188"/>
                              <a:gd name="T44" fmla="+- 0 7846 7845"/>
                              <a:gd name="T45" fmla="*/ T44 w 297"/>
                              <a:gd name="T46" fmla="+- 0 1090 954"/>
                              <a:gd name="T47" fmla="*/ 1090 h 188"/>
                              <a:gd name="T48" fmla="+- 0 7845 7845"/>
                              <a:gd name="T49" fmla="*/ T48 w 297"/>
                              <a:gd name="T50" fmla="+- 0 1102 954"/>
                              <a:gd name="T51" fmla="*/ 1102 h 188"/>
                              <a:gd name="T52" fmla="+- 0 7858 7845"/>
                              <a:gd name="T53" fmla="*/ T52 w 297"/>
                              <a:gd name="T54" fmla="+- 0 1115 954"/>
                              <a:gd name="T55" fmla="*/ 1115 h 188"/>
                              <a:gd name="T56" fmla="+- 0 7870 7845"/>
                              <a:gd name="T57" fmla="*/ T56 w 297"/>
                              <a:gd name="T58" fmla="+- 0 1114 954"/>
                              <a:gd name="T59" fmla="*/ 1114 h 188"/>
                              <a:gd name="T60" fmla="+- 0 8141 7845"/>
                              <a:gd name="T61" fmla="*/ T60 w 297"/>
                              <a:gd name="T62" fmla="+- 0 1114 954"/>
                              <a:gd name="T63" fmla="*/ 1114 h 188"/>
                              <a:gd name="T64" fmla="+- 0 8141 7845"/>
                              <a:gd name="T65" fmla="*/ T64 w 297"/>
                              <a:gd name="T66" fmla="+- 0 1018 954"/>
                              <a:gd name="T67" fmla="*/ 1018 h 188"/>
                              <a:gd name="T68" fmla="+- 0 7975 7845"/>
                              <a:gd name="T69" fmla="*/ T68 w 297"/>
                              <a:gd name="T70" fmla="+- 0 1018 954"/>
                              <a:gd name="T71" fmla="*/ 1018 h 188"/>
                              <a:gd name="T72" fmla="+- 0 7973 7845"/>
                              <a:gd name="T73" fmla="*/ T72 w 297"/>
                              <a:gd name="T74" fmla="+- 0 1016 954"/>
                              <a:gd name="T75" fmla="*/ 1016 h 188"/>
                              <a:gd name="T76" fmla="+- 0 7966 7845"/>
                              <a:gd name="T77" fmla="*/ T76 w 297"/>
                              <a:gd name="T78" fmla="+- 0 1016 954"/>
                              <a:gd name="T79" fmla="*/ 1016 h 188"/>
                              <a:gd name="T80" fmla="+- 0 7961 7845"/>
                              <a:gd name="T81" fmla="*/ T80 w 297"/>
                              <a:gd name="T82" fmla="+- 0 1011 954"/>
                              <a:gd name="T83" fmla="*/ 1011 h 188"/>
                              <a:gd name="T84" fmla="+- 0 7958 7845"/>
                              <a:gd name="T85" fmla="*/ T84 w 297"/>
                              <a:gd name="T86" fmla="+- 0 1006 954"/>
                              <a:gd name="T87" fmla="*/ 1006 h 188"/>
                              <a:gd name="T88" fmla="+- 0 7956 7845"/>
                              <a:gd name="T89" fmla="*/ T88 w 297"/>
                              <a:gd name="T90" fmla="+- 0 1004 954"/>
                              <a:gd name="T91" fmla="*/ 1004 h 188"/>
                              <a:gd name="T92" fmla="+- 0 7948 7845"/>
                              <a:gd name="T93" fmla="*/ T92 w 297"/>
                              <a:gd name="T94" fmla="+- 0 988 954"/>
                              <a:gd name="T95" fmla="*/ 988 h 188"/>
                              <a:gd name="T96" fmla="+- 0 7946 7845"/>
                              <a:gd name="T97" fmla="*/ T96 w 297"/>
                              <a:gd name="T98" fmla="+- 0 979 954"/>
                              <a:gd name="T99" fmla="*/ 979 h 188"/>
                              <a:gd name="T100" fmla="+- 0 7946 7845"/>
                              <a:gd name="T101" fmla="*/ T100 w 297"/>
                              <a:gd name="T102" fmla="+- 0 969 954"/>
                              <a:gd name="T103" fmla="*/ 969 h 188"/>
                              <a:gd name="T104" fmla="+- 0 7944 7845"/>
                              <a:gd name="T105" fmla="*/ T104 w 297"/>
                              <a:gd name="T106" fmla="+- 0 954 954"/>
                              <a:gd name="T107" fmla="*/ 95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7" h="188">
                                <a:moveTo>
                                  <a:pt x="296" y="160"/>
                                </a:moveTo>
                                <a:lnTo>
                                  <a:pt x="99" y="160"/>
                                </a:lnTo>
                                <a:lnTo>
                                  <a:pt x="99" y="165"/>
                                </a:lnTo>
                                <a:lnTo>
                                  <a:pt x="104" y="175"/>
                                </a:lnTo>
                                <a:lnTo>
                                  <a:pt x="111" y="182"/>
                                </a:lnTo>
                                <a:lnTo>
                                  <a:pt x="113" y="182"/>
                                </a:lnTo>
                                <a:lnTo>
                                  <a:pt x="123" y="187"/>
                                </a:lnTo>
                                <a:lnTo>
                                  <a:pt x="296" y="187"/>
                                </a:lnTo>
                                <a:lnTo>
                                  <a:pt x="296" y="160"/>
                                </a:lnTo>
                                <a:close/>
                                <a:moveTo>
                                  <a:pt x="99" y="0"/>
                                </a:moveTo>
                                <a:lnTo>
                                  <a:pt x="1" y="0"/>
                                </a:lnTo>
                                <a:lnTo>
                                  <a:pt x="1" y="136"/>
                                </a:lnTo>
                                <a:lnTo>
                                  <a:pt x="0" y="148"/>
                                </a:lnTo>
                                <a:lnTo>
                                  <a:pt x="13" y="161"/>
                                </a:lnTo>
                                <a:lnTo>
                                  <a:pt x="25" y="160"/>
                                </a:lnTo>
                                <a:lnTo>
                                  <a:pt x="296" y="160"/>
                                </a:lnTo>
                                <a:lnTo>
                                  <a:pt x="296" y="64"/>
                                </a:lnTo>
                                <a:lnTo>
                                  <a:pt x="130" y="64"/>
                                </a:lnTo>
                                <a:lnTo>
                                  <a:pt x="128" y="62"/>
                                </a:lnTo>
                                <a:lnTo>
                                  <a:pt x="121" y="62"/>
                                </a:lnTo>
                                <a:lnTo>
                                  <a:pt x="116" y="57"/>
                                </a:lnTo>
                                <a:lnTo>
                                  <a:pt x="113" y="52"/>
                                </a:lnTo>
                                <a:lnTo>
                                  <a:pt x="111" y="50"/>
                                </a:lnTo>
                                <a:lnTo>
                                  <a:pt x="103" y="34"/>
                                </a:lnTo>
                                <a:lnTo>
                                  <a:pt x="101" y="25"/>
                                </a:lnTo>
                                <a:lnTo>
                                  <a:pt x="101" y="15"/>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51"/>
                        <wps:cNvSpPr>
                          <a:spLocks/>
                        </wps:cNvSpPr>
                        <wps:spPr bwMode="auto">
                          <a:xfrm>
                            <a:off x="7844" y="953"/>
                            <a:ext cx="297" cy="188"/>
                          </a:xfrm>
                          <a:custGeom>
                            <a:avLst/>
                            <a:gdLst>
                              <a:gd name="T0" fmla="+- 0 8141 7845"/>
                              <a:gd name="T1" fmla="*/ T0 w 297"/>
                              <a:gd name="T2" fmla="+- 0 1141 954"/>
                              <a:gd name="T3" fmla="*/ 1141 h 188"/>
                              <a:gd name="T4" fmla="+- 0 8098 7845"/>
                              <a:gd name="T5" fmla="*/ T4 w 297"/>
                              <a:gd name="T6" fmla="+- 0 1141 954"/>
                              <a:gd name="T7" fmla="*/ 1141 h 188"/>
                              <a:gd name="T8" fmla="+- 0 8054 7845"/>
                              <a:gd name="T9" fmla="*/ T8 w 297"/>
                              <a:gd name="T10" fmla="+- 0 1141 954"/>
                              <a:gd name="T11" fmla="*/ 1141 h 188"/>
                              <a:gd name="T12" fmla="+- 0 8011 7845"/>
                              <a:gd name="T13" fmla="*/ T12 w 297"/>
                              <a:gd name="T14" fmla="+- 0 1141 954"/>
                              <a:gd name="T15" fmla="*/ 1141 h 188"/>
                              <a:gd name="T16" fmla="+- 0 7968 7845"/>
                              <a:gd name="T17" fmla="*/ T16 w 297"/>
                              <a:gd name="T18" fmla="+- 0 1141 954"/>
                              <a:gd name="T19" fmla="*/ 1141 h 188"/>
                              <a:gd name="T20" fmla="+- 0 7958 7845"/>
                              <a:gd name="T21" fmla="*/ T20 w 297"/>
                              <a:gd name="T22" fmla="+- 0 1136 954"/>
                              <a:gd name="T23" fmla="*/ 1136 h 188"/>
                              <a:gd name="T24" fmla="+- 0 7956 7845"/>
                              <a:gd name="T25" fmla="*/ T24 w 297"/>
                              <a:gd name="T26" fmla="+- 0 1136 954"/>
                              <a:gd name="T27" fmla="*/ 1136 h 188"/>
                              <a:gd name="T28" fmla="+- 0 7949 7845"/>
                              <a:gd name="T29" fmla="*/ T28 w 297"/>
                              <a:gd name="T30" fmla="+- 0 1129 954"/>
                              <a:gd name="T31" fmla="*/ 1129 h 188"/>
                              <a:gd name="T32" fmla="+- 0 7944 7845"/>
                              <a:gd name="T33" fmla="*/ T32 w 297"/>
                              <a:gd name="T34" fmla="+- 0 1119 954"/>
                              <a:gd name="T35" fmla="*/ 1119 h 188"/>
                              <a:gd name="T36" fmla="+- 0 7944 7845"/>
                              <a:gd name="T37" fmla="*/ T36 w 297"/>
                              <a:gd name="T38" fmla="+- 0 1114 954"/>
                              <a:gd name="T39" fmla="*/ 1114 h 188"/>
                              <a:gd name="T40" fmla="+- 0 7867 7845"/>
                              <a:gd name="T41" fmla="*/ T40 w 297"/>
                              <a:gd name="T42" fmla="+- 0 1114 954"/>
                              <a:gd name="T43" fmla="*/ 1114 h 188"/>
                              <a:gd name="T44" fmla="+- 0 7870 7845"/>
                              <a:gd name="T45" fmla="*/ T44 w 297"/>
                              <a:gd name="T46" fmla="+- 0 1114 954"/>
                              <a:gd name="T47" fmla="*/ 1114 h 188"/>
                              <a:gd name="T48" fmla="+- 0 7858 7845"/>
                              <a:gd name="T49" fmla="*/ T48 w 297"/>
                              <a:gd name="T50" fmla="+- 0 1115 954"/>
                              <a:gd name="T51" fmla="*/ 1115 h 188"/>
                              <a:gd name="T52" fmla="+- 0 7845 7845"/>
                              <a:gd name="T53" fmla="*/ T52 w 297"/>
                              <a:gd name="T54" fmla="+- 0 1102 954"/>
                              <a:gd name="T55" fmla="*/ 1102 h 188"/>
                              <a:gd name="T56" fmla="+- 0 7846 7845"/>
                              <a:gd name="T57" fmla="*/ T56 w 297"/>
                              <a:gd name="T58" fmla="+- 0 1090 954"/>
                              <a:gd name="T59" fmla="*/ 1090 h 188"/>
                              <a:gd name="T60" fmla="+- 0 7846 7845"/>
                              <a:gd name="T61" fmla="*/ T60 w 297"/>
                              <a:gd name="T62" fmla="+- 0 1056 954"/>
                              <a:gd name="T63" fmla="*/ 1056 h 188"/>
                              <a:gd name="T64" fmla="+- 0 7846 7845"/>
                              <a:gd name="T65" fmla="*/ T64 w 297"/>
                              <a:gd name="T66" fmla="+- 0 1022 954"/>
                              <a:gd name="T67" fmla="*/ 1022 h 188"/>
                              <a:gd name="T68" fmla="+- 0 7846 7845"/>
                              <a:gd name="T69" fmla="*/ T68 w 297"/>
                              <a:gd name="T70" fmla="+- 0 988 954"/>
                              <a:gd name="T71" fmla="*/ 988 h 188"/>
                              <a:gd name="T72" fmla="+- 0 7846 7845"/>
                              <a:gd name="T73" fmla="*/ T72 w 297"/>
                              <a:gd name="T74" fmla="+- 0 954 954"/>
                              <a:gd name="T75" fmla="*/ 954 h 188"/>
                              <a:gd name="T76" fmla="+- 0 7946 7845"/>
                              <a:gd name="T77" fmla="*/ T76 w 297"/>
                              <a:gd name="T78" fmla="+- 0 954 954"/>
                              <a:gd name="T79" fmla="*/ 954 h 188"/>
                              <a:gd name="T80" fmla="+- 0 7944 7845"/>
                              <a:gd name="T81" fmla="*/ T80 w 297"/>
                              <a:gd name="T82" fmla="+- 0 954 954"/>
                              <a:gd name="T83" fmla="*/ 954 h 188"/>
                              <a:gd name="T84" fmla="+- 0 7946 7845"/>
                              <a:gd name="T85" fmla="*/ T84 w 297"/>
                              <a:gd name="T86" fmla="+- 0 969 954"/>
                              <a:gd name="T87" fmla="*/ 969 h 188"/>
                              <a:gd name="T88" fmla="+- 0 7946 7845"/>
                              <a:gd name="T89" fmla="*/ T88 w 297"/>
                              <a:gd name="T90" fmla="+- 0 979 954"/>
                              <a:gd name="T91" fmla="*/ 979 h 188"/>
                              <a:gd name="T92" fmla="+- 0 7948 7845"/>
                              <a:gd name="T93" fmla="*/ T92 w 297"/>
                              <a:gd name="T94" fmla="+- 0 988 954"/>
                              <a:gd name="T95" fmla="*/ 988 h 188"/>
                              <a:gd name="T96" fmla="+- 0 7956 7845"/>
                              <a:gd name="T97" fmla="*/ T96 w 297"/>
                              <a:gd name="T98" fmla="+- 0 1004 954"/>
                              <a:gd name="T99" fmla="*/ 1004 h 188"/>
                              <a:gd name="T100" fmla="+- 0 7958 7845"/>
                              <a:gd name="T101" fmla="*/ T100 w 297"/>
                              <a:gd name="T102" fmla="+- 0 1006 954"/>
                              <a:gd name="T103" fmla="*/ 1006 h 188"/>
                              <a:gd name="T104" fmla="+- 0 7961 7845"/>
                              <a:gd name="T105" fmla="*/ T104 w 297"/>
                              <a:gd name="T106" fmla="+- 0 1011 954"/>
                              <a:gd name="T107" fmla="*/ 1011 h 188"/>
                              <a:gd name="T108" fmla="+- 0 7966 7845"/>
                              <a:gd name="T109" fmla="*/ T108 w 297"/>
                              <a:gd name="T110" fmla="+- 0 1016 954"/>
                              <a:gd name="T111" fmla="*/ 1016 h 188"/>
                              <a:gd name="T112" fmla="+- 0 7973 7845"/>
                              <a:gd name="T113" fmla="*/ T112 w 297"/>
                              <a:gd name="T114" fmla="+- 0 1016 954"/>
                              <a:gd name="T115" fmla="*/ 1016 h 188"/>
                              <a:gd name="T116" fmla="+- 0 7975 7845"/>
                              <a:gd name="T117" fmla="*/ T116 w 297"/>
                              <a:gd name="T118" fmla="+- 0 1018 954"/>
                              <a:gd name="T119" fmla="*/ 1018 h 188"/>
                              <a:gd name="T120" fmla="+- 0 8141 7845"/>
                              <a:gd name="T121" fmla="*/ T120 w 297"/>
                              <a:gd name="T122" fmla="+- 0 1018 954"/>
                              <a:gd name="T123" fmla="*/ 1018 h 188"/>
                              <a:gd name="T124" fmla="+- 0 8141 7845"/>
                              <a:gd name="T125" fmla="*/ T124 w 297"/>
                              <a:gd name="T126" fmla="+- 0 1141 954"/>
                              <a:gd name="T127" fmla="*/ 114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7" h="188">
                                <a:moveTo>
                                  <a:pt x="296" y="187"/>
                                </a:moveTo>
                                <a:lnTo>
                                  <a:pt x="253" y="187"/>
                                </a:lnTo>
                                <a:lnTo>
                                  <a:pt x="209" y="187"/>
                                </a:lnTo>
                                <a:lnTo>
                                  <a:pt x="166" y="187"/>
                                </a:lnTo>
                                <a:lnTo>
                                  <a:pt x="123" y="187"/>
                                </a:lnTo>
                                <a:lnTo>
                                  <a:pt x="113" y="182"/>
                                </a:lnTo>
                                <a:lnTo>
                                  <a:pt x="111" y="182"/>
                                </a:lnTo>
                                <a:lnTo>
                                  <a:pt x="104" y="175"/>
                                </a:lnTo>
                                <a:lnTo>
                                  <a:pt x="99" y="165"/>
                                </a:lnTo>
                                <a:lnTo>
                                  <a:pt x="99" y="160"/>
                                </a:lnTo>
                                <a:lnTo>
                                  <a:pt x="22" y="160"/>
                                </a:lnTo>
                                <a:lnTo>
                                  <a:pt x="25" y="160"/>
                                </a:lnTo>
                                <a:lnTo>
                                  <a:pt x="13" y="161"/>
                                </a:lnTo>
                                <a:lnTo>
                                  <a:pt x="0" y="148"/>
                                </a:lnTo>
                                <a:lnTo>
                                  <a:pt x="1" y="136"/>
                                </a:lnTo>
                                <a:lnTo>
                                  <a:pt x="1" y="102"/>
                                </a:lnTo>
                                <a:lnTo>
                                  <a:pt x="1" y="68"/>
                                </a:lnTo>
                                <a:lnTo>
                                  <a:pt x="1" y="34"/>
                                </a:lnTo>
                                <a:lnTo>
                                  <a:pt x="1" y="0"/>
                                </a:lnTo>
                                <a:lnTo>
                                  <a:pt x="101" y="0"/>
                                </a:lnTo>
                                <a:lnTo>
                                  <a:pt x="99" y="0"/>
                                </a:lnTo>
                                <a:lnTo>
                                  <a:pt x="101" y="15"/>
                                </a:lnTo>
                                <a:lnTo>
                                  <a:pt x="101" y="25"/>
                                </a:lnTo>
                                <a:lnTo>
                                  <a:pt x="103" y="34"/>
                                </a:lnTo>
                                <a:lnTo>
                                  <a:pt x="111" y="50"/>
                                </a:lnTo>
                                <a:lnTo>
                                  <a:pt x="113" y="52"/>
                                </a:lnTo>
                                <a:lnTo>
                                  <a:pt x="116" y="57"/>
                                </a:lnTo>
                                <a:lnTo>
                                  <a:pt x="121" y="62"/>
                                </a:lnTo>
                                <a:lnTo>
                                  <a:pt x="128" y="62"/>
                                </a:lnTo>
                                <a:lnTo>
                                  <a:pt x="130" y="64"/>
                                </a:lnTo>
                                <a:lnTo>
                                  <a:pt x="296" y="64"/>
                                </a:lnTo>
                                <a:lnTo>
                                  <a:pt x="296"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50"/>
                        <wps:cNvSpPr>
                          <a:spLocks noChangeArrowheads="1"/>
                        </wps:cNvSpPr>
                        <wps:spPr bwMode="auto">
                          <a:xfrm>
                            <a:off x="8006" y="852"/>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9"/>
                        <wps:cNvSpPr>
                          <a:spLocks noChangeArrowheads="1"/>
                        </wps:cNvSpPr>
                        <wps:spPr bwMode="auto">
                          <a:xfrm>
                            <a:off x="8006" y="852"/>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48"/>
                        <wps:cNvSpPr>
                          <a:spLocks noChangeArrowheads="1"/>
                        </wps:cNvSpPr>
                        <wps:spPr bwMode="auto">
                          <a:xfrm>
                            <a:off x="7874" y="799"/>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47"/>
                        <wps:cNvSpPr>
                          <a:spLocks noChangeArrowheads="1"/>
                        </wps:cNvSpPr>
                        <wps:spPr bwMode="auto">
                          <a:xfrm>
                            <a:off x="7874" y="799"/>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46"/>
                        <wps:cNvSpPr>
                          <a:spLocks noChangeArrowheads="1"/>
                        </wps:cNvSpPr>
                        <wps:spPr bwMode="auto">
                          <a:xfrm>
                            <a:off x="8042" y="763"/>
                            <a:ext cx="9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45"/>
                        <wps:cNvSpPr>
                          <a:spLocks noChangeArrowheads="1"/>
                        </wps:cNvSpPr>
                        <wps:spPr bwMode="auto">
                          <a:xfrm>
                            <a:off x="8042" y="763"/>
                            <a:ext cx="99"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44"/>
                        <wps:cNvSpPr>
                          <a:spLocks noChangeArrowheads="1"/>
                        </wps:cNvSpPr>
                        <wps:spPr bwMode="auto">
                          <a:xfrm>
                            <a:off x="8054" y="732"/>
                            <a:ext cx="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43"/>
                        <wps:cNvSpPr>
                          <a:spLocks noChangeArrowheads="1"/>
                        </wps:cNvSpPr>
                        <wps:spPr bwMode="auto">
                          <a:xfrm>
                            <a:off x="8054" y="732"/>
                            <a:ext cx="87"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42"/>
                        <wps:cNvSpPr>
                          <a:spLocks noChangeArrowheads="1"/>
                        </wps:cNvSpPr>
                        <wps:spPr bwMode="auto">
                          <a:xfrm>
                            <a:off x="8071" y="699"/>
                            <a:ext cx="7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41"/>
                        <wps:cNvSpPr>
                          <a:spLocks noChangeArrowheads="1"/>
                        </wps:cNvSpPr>
                        <wps:spPr bwMode="auto">
                          <a:xfrm>
                            <a:off x="8071" y="699"/>
                            <a:ext cx="70"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40"/>
                        <wps:cNvSpPr>
                          <a:spLocks noChangeArrowheads="1"/>
                        </wps:cNvSpPr>
                        <wps:spPr bwMode="auto">
                          <a:xfrm>
                            <a:off x="7992" y="90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9"/>
                        <wps:cNvSpPr>
                          <a:spLocks noChangeArrowheads="1"/>
                        </wps:cNvSpPr>
                        <wps:spPr bwMode="auto">
                          <a:xfrm>
                            <a:off x="7992" y="90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38"/>
                        <wps:cNvSpPr>
                          <a:spLocks noChangeArrowheads="1"/>
                        </wps:cNvSpPr>
                        <wps:spPr bwMode="auto">
                          <a:xfrm>
                            <a:off x="8028" y="809"/>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7"/>
                        <wps:cNvSpPr>
                          <a:spLocks noChangeArrowheads="1"/>
                        </wps:cNvSpPr>
                        <wps:spPr bwMode="auto">
                          <a:xfrm>
                            <a:off x="8028" y="809"/>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136"/>
                        <wps:cNvSpPr>
                          <a:spLocks/>
                        </wps:cNvSpPr>
                        <wps:spPr bwMode="auto">
                          <a:xfrm>
                            <a:off x="8304" y="1231"/>
                            <a:ext cx="2" cy="368"/>
                          </a:xfrm>
                          <a:custGeom>
                            <a:avLst/>
                            <a:gdLst>
                              <a:gd name="T0" fmla="+- 0 1232 1232"/>
                              <a:gd name="T1" fmla="*/ 1232 h 368"/>
                              <a:gd name="T2" fmla="+- 0 1462 1232"/>
                              <a:gd name="T3" fmla="*/ 1462 h 368"/>
                              <a:gd name="T4" fmla="+- 0 1578 1232"/>
                              <a:gd name="T5" fmla="*/ 1578 h 368"/>
                              <a:gd name="T6" fmla="+- 0 1599 1232"/>
                              <a:gd name="T7" fmla="*/ 1599 h 368"/>
                              <a:gd name="T8" fmla="+- 0 1578 1232"/>
                              <a:gd name="T9" fmla="*/ 1578 h 368"/>
                              <a:gd name="T10" fmla="+- 0 1599 1232"/>
                              <a:gd name="T11" fmla="*/ 1599 h 368"/>
                            </a:gdLst>
                            <a:ahLst/>
                            <a:cxnLst>
                              <a:cxn ang="0">
                                <a:pos x="0" y="T1"/>
                              </a:cxn>
                              <a:cxn ang="0">
                                <a:pos x="0" y="T3"/>
                              </a:cxn>
                              <a:cxn ang="0">
                                <a:pos x="0" y="T5"/>
                              </a:cxn>
                              <a:cxn ang="0">
                                <a:pos x="0" y="T7"/>
                              </a:cxn>
                              <a:cxn ang="0">
                                <a:pos x="0" y="T9"/>
                              </a:cxn>
                              <a:cxn ang="0">
                                <a:pos x="0" y="T11"/>
                              </a:cxn>
                            </a:cxnLst>
                            <a:rect l="0" t="0" r="r" b="b"/>
                            <a:pathLst>
                              <a:path h="368">
                                <a:moveTo>
                                  <a:pt x="0" y="0"/>
                                </a:moveTo>
                                <a:lnTo>
                                  <a:pt x="0" y="230"/>
                                </a:lnTo>
                                <a:moveTo>
                                  <a:pt x="0" y="346"/>
                                </a:moveTo>
                                <a:lnTo>
                                  <a:pt x="0" y="367"/>
                                </a:lnTo>
                                <a:moveTo>
                                  <a:pt x="0" y="346"/>
                                </a:moveTo>
                                <a:lnTo>
                                  <a:pt x="0"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135"/>
                        <wps:cNvSpPr>
                          <a:spLocks/>
                        </wps:cNvSpPr>
                        <wps:spPr bwMode="auto">
                          <a:xfrm>
                            <a:off x="6674" y="903"/>
                            <a:ext cx="432" cy="466"/>
                          </a:xfrm>
                          <a:custGeom>
                            <a:avLst/>
                            <a:gdLst>
                              <a:gd name="T0" fmla="+- 0 6696 6674"/>
                              <a:gd name="T1" fmla="*/ T0 w 432"/>
                              <a:gd name="T2" fmla="+- 0 913 903"/>
                              <a:gd name="T3" fmla="*/ 913 h 466"/>
                              <a:gd name="T4" fmla="+- 0 6696 6674"/>
                              <a:gd name="T5" fmla="*/ T4 w 432"/>
                              <a:gd name="T6" fmla="+- 0 918 903"/>
                              <a:gd name="T7" fmla="*/ 918 h 466"/>
                              <a:gd name="T8" fmla="+- 0 6694 6674"/>
                              <a:gd name="T9" fmla="*/ T8 w 432"/>
                              <a:gd name="T10" fmla="+- 0 918 903"/>
                              <a:gd name="T11" fmla="*/ 918 h 466"/>
                              <a:gd name="T12" fmla="+- 0 6694 6674"/>
                              <a:gd name="T13" fmla="*/ T12 w 432"/>
                              <a:gd name="T14" fmla="+- 0 920 903"/>
                              <a:gd name="T15" fmla="*/ 920 h 466"/>
                              <a:gd name="T16" fmla="+- 0 6691 6674"/>
                              <a:gd name="T17" fmla="*/ T16 w 432"/>
                              <a:gd name="T18" fmla="+- 0 920 903"/>
                              <a:gd name="T19" fmla="*/ 920 h 466"/>
                              <a:gd name="T20" fmla="+- 0 6689 6674"/>
                              <a:gd name="T21" fmla="*/ T20 w 432"/>
                              <a:gd name="T22" fmla="+- 0 922 903"/>
                              <a:gd name="T23" fmla="*/ 922 h 466"/>
                              <a:gd name="T24" fmla="+- 0 6682 6674"/>
                              <a:gd name="T25" fmla="*/ T24 w 432"/>
                              <a:gd name="T26" fmla="+- 0 922 903"/>
                              <a:gd name="T27" fmla="*/ 922 h 466"/>
                              <a:gd name="T28" fmla="+- 0 6674 6674"/>
                              <a:gd name="T29" fmla="*/ T28 w 432"/>
                              <a:gd name="T30" fmla="+- 0 915 903"/>
                              <a:gd name="T31" fmla="*/ 915 h 466"/>
                              <a:gd name="T32" fmla="+- 0 6674 6674"/>
                              <a:gd name="T33" fmla="*/ T32 w 432"/>
                              <a:gd name="T34" fmla="+- 0 910 903"/>
                              <a:gd name="T35" fmla="*/ 910 h 466"/>
                              <a:gd name="T36" fmla="+- 0 6677 6674"/>
                              <a:gd name="T37" fmla="*/ T36 w 432"/>
                              <a:gd name="T38" fmla="+- 0 910 903"/>
                              <a:gd name="T39" fmla="*/ 910 h 466"/>
                              <a:gd name="T40" fmla="+- 0 6677 6674"/>
                              <a:gd name="T41" fmla="*/ T40 w 432"/>
                              <a:gd name="T42" fmla="+- 0 908 903"/>
                              <a:gd name="T43" fmla="*/ 908 h 466"/>
                              <a:gd name="T44" fmla="+- 0 6682 6674"/>
                              <a:gd name="T45" fmla="*/ T44 w 432"/>
                              <a:gd name="T46" fmla="+- 0 903 903"/>
                              <a:gd name="T47" fmla="*/ 903 h 466"/>
                              <a:gd name="T48" fmla="+- 0 6689 6674"/>
                              <a:gd name="T49" fmla="*/ T48 w 432"/>
                              <a:gd name="T50" fmla="+- 0 903 903"/>
                              <a:gd name="T51" fmla="*/ 903 h 466"/>
                              <a:gd name="T52" fmla="+- 0 6691 6674"/>
                              <a:gd name="T53" fmla="*/ T52 w 432"/>
                              <a:gd name="T54" fmla="+- 0 906 903"/>
                              <a:gd name="T55" fmla="*/ 906 h 466"/>
                              <a:gd name="T56" fmla="+- 0 6694 6674"/>
                              <a:gd name="T57" fmla="*/ T56 w 432"/>
                              <a:gd name="T58" fmla="+- 0 906 903"/>
                              <a:gd name="T59" fmla="*/ 906 h 466"/>
                              <a:gd name="T60" fmla="+- 0 6694 6674"/>
                              <a:gd name="T61" fmla="*/ T60 w 432"/>
                              <a:gd name="T62" fmla="+- 0 908 903"/>
                              <a:gd name="T63" fmla="*/ 908 h 466"/>
                              <a:gd name="T64" fmla="+- 0 6696 6674"/>
                              <a:gd name="T65" fmla="*/ T64 w 432"/>
                              <a:gd name="T66" fmla="+- 0 910 903"/>
                              <a:gd name="T67" fmla="*/ 910 h 466"/>
                              <a:gd name="T68" fmla="+- 0 6696 6674"/>
                              <a:gd name="T69" fmla="*/ T68 w 432"/>
                              <a:gd name="T70" fmla="+- 0 913 903"/>
                              <a:gd name="T71" fmla="*/ 913 h 466"/>
                              <a:gd name="T72" fmla="+- 0 7106 6674"/>
                              <a:gd name="T73" fmla="*/ T72 w 432"/>
                              <a:gd name="T74" fmla="+- 0 1119 903"/>
                              <a:gd name="T75" fmla="*/ 1119 h 466"/>
                              <a:gd name="T76" fmla="+- 0 7106 6674"/>
                              <a:gd name="T77" fmla="*/ T76 w 432"/>
                              <a:gd name="T78" fmla="+- 0 1369 903"/>
                              <a:gd name="T79" fmla="*/ 1369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2" h="466">
                                <a:moveTo>
                                  <a:pt x="22" y="10"/>
                                </a:moveTo>
                                <a:lnTo>
                                  <a:pt x="22" y="15"/>
                                </a:lnTo>
                                <a:lnTo>
                                  <a:pt x="20" y="15"/>
                                </a:lnTo>
                                <a:lnTo>
                                  <a:pt x="20" y="17"/>
                                </a:lnTo>
                                <a:lnTo>
                                  <a:pt x="17" y="17"/>
                                </a:lnTo>
                                <a:lnTo>
                                  <a:pt x="15" y="19"/>
                                </a:lnTo>
                                <a:lnTo>
                                  <a:pt x="8" y="19"/>
                                </a:lnTo>
                                <a:lnTo>
                                  <a:pt x="0" y="12"/>
                                </a:lnTo>
                                <a:lnTo>
                                  <a:pt x="0" y="7"/>
                                </a:lnTo>
                                <a:lnTo>
                                  <a:pt x="3" y="7"/>
                                </a:lnTo>
                                <a:lnTo>
                                  <a:pt x="3" y="5"/>
                                </a:lnTo>
                                <a:lnTo>
                                  <a:pt x="8" y="0"/>
                                </a:lnTo>
                                <a:lnTo>
                                  <a:pt x="15" y="0"/>
                                </a:lnTo>
                                <a:lnTo>
                                  <a:pt x="17" y="3"/>
                                </a:lnTo>
                                <a:lnTo>
                                  <a:pt x="20" y="3"/>
                                </a:lnTo>
                                <a:lnTo>
                                  <a:pt x="20" y="5"/>
                                </a:lnTo>
                                <a:lnTo>
                                  <a:pt x="22" y="7"/>
                                </a:lnTo>
                                <a:lnTo>
                                  <a:pt x="22" y="10"/>
                                </a:lnTo>
                                <a:close/>
                                <a:moveTo>
                                  <a:pt x="432" y="216"/>
                                </a:moveTo>
                                <a:lnTo>
                                  <a:pt x="432" y="46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Picture 1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140" y="1230"/>
                            <a:ext cx="213" cy="233"/>
                          </a:xfrm>
                          <a:prstGeom prst="rect">
                            <a:avLst/>
                          </a:prstGeom>
                          <a:noFill/>
                          <a:extLst>
                            <a:ext uri="{909E8E84-426E-40DD-AFC4-6F175D3DCCD1}">
                              <a14:hiddenFill xmlns:a14="http://schemas.microsoft.com/office/drawing/2010/main">
                                <a:solidFill>
                                  <a:srgbClr val="FFFFFF"/>
                                </a:solidFill>
                              </a14:hiddenFill>
                            </a:ext>
                          </a:extLst>
                        </pic:spPr>
                      </pic:pic>
                      <wps:wsp>
                        <wps:cNvPr id="88" name="AutoShape 133"/>
                        <wps:cNvSpPr>
                          <a:spLocks/>
                        </wps:cNvSpPr>
                        <wps:spPr bwMode="auto">
                          <a:xfrm>
                            <a:off x="7239" y="1576"/>
                            <a:ext cx="2" cy="24"/>
                          </a:xfrm>
                          <a:custGeom>
                            <a:avLst/>
                            <a:gdLst>
                              <a:gd name="T0" fmla="+- 0 1576 1576"/>
                              <a:gd name="T1" fmla="*/ 1576 h 24"/>
                              <a:gd name="T2" fmla="+- 0 1600 1576"/>
                              <a:gd name="T3" fmla="*/ 1600 h 24"/>
                              <a:gd name="T4" fmla="+- 0 1576 1576"/>
                              <a:gd name="T5" fmla="*/ 1576 h 24"/>
                              <a:gd name="T6" fmla="+- 0 1600 1576"/>
                              <a:gd name="T7" fmla="*/ 1600 h 24"/>
                            </a:gdLst>
                            <a:ahLst/>
                            <a:cxnLst>
                              <a:cxn ang="0">
                                <a:pos x="0" y="T1"/>
                              </a:cxn>
                              <a:cxn ang="0">
                                <a:pos x="0" y="T3"/>
                              </a:cxn>
                              <a:cxn ang="0">
                                <a:pos x="0" y="T5"/>
                              </a:cxn>
                              <a:cxn ang="0">
                                <a:pos x="0" y="T7"/>
                              </a:cxn>
                            </a:cxnLst>
                            <a:rect l="0" t="0" r="r" b="b"/>
                            <a:pathLst>
                              <a:path h="24">
                                <a:moveTo>
                                  <a:pt x="0" y="0"/>
                                </a:moveTo>
                                <a:lnTo>
                                  <a:pt x="0" y="24"/>
                                </a:lnTo>
                                <a:moveTo>
                                  <a:pt x="0" y="0"/>
                                </a:moveTo>
                                <a:lnTo>
                                  <a:pt x="0" y="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132"/>
                        <wps:cNvSpPr>
                          <a:spLocks/>
                        </wps:cNvSpPr>
                        <wps:spPr bwMode="auto">
                          <a:xfrm>
                            <a:off x="6499" y="691"/>
                            <a:ext cx="1008" cy="389"/>
                          </a:xfrm>
                          <a:custGeom>
                            <a:avLst/>
                            <a:gdLst>
                              <a:gd name="T0" fmla="+- 0 6859 6499"/>
                              <a:gd name="T1" fmla="*/ T0 w 1008"/>
                              <a:gd name="T2" fmla="+- 0 1006 692"/>
                              <a:gd name="T3" fmla="*/ 1006 h 389"/>
                              <a:gd name="T4" fmla="+- 0 6859 6499"/>
                              <a:gd name="T5" fmla="*/ T4 w 1008"/>
                              <a:gd name="T6" fmla="+- 0 819 692"/>
                              <a:gd name="T7" fmla="*/ 819 h 389"/>
                              <a:gd name="T8" fmla="+- 0 6499 6499"/>
                              <a:gd name="T9" fmla="*/ T8 w 1008"/>
                              <a:gd name="T10" fmla="+- 0 891 692"/>
                              <a:gd name="T11" fmla="*/ 891 h 389"/>
                              <a:gd name="T12" fmla="+- 0 6617 6499"/>
                              <a:gd name="T13" fmla="*/ T12 w 1008"/>
                              <a:gd name="T14" fmla="+- 0 891 692"/>
                              <a:gd name="T15" fmla="*/ 891 h 389"/>
                              <a:gd name="T16" fmla="+- 0 6859 6499"/>
                              <a:gd name="T17" fmla="*/ T16 w 1008"/>
                              <a:gd name="T18" fmla="+- 0 891 692"/>
                              <a:gd name="T19" fmla="*/ 891 h 389"/>
                              <a:gd name="T20" fmla="+- 0 6950 6499"/>
                              <a:gd name="T21" fmla="*/ T20 w 1008"/>
                              <a:gd name="T22" fmla="+- 0 891 692"/>
                              <a:gd name="T23" fmla="*/ 891 h 389"/>
                              <a:gd name="T24" fmla="+- 0 6859 6499"/>
                              <a:gd name="T25" fmla="*/ T24 w 1008"/>
                              <a:gd name="T26" fmla="+- 0 937 692"/>
                              <a:gd name="T27" fmla="*/ 937 h 389"/>
                              <a:gd name="T28" fmla="+- 0 6950 6499"/>
                              <a:gd name="T29" fmla="*/ T28 w 1008"/>
                              <a:gd name="T30" fmla="+- 0 937 692"/>
                              <a:gd name="T31" fmla="*/ 937 h 389"/>
                              <a:gd name="T32" fmla="+- 0 6950 6499"/>
                              <a:gd name="T33" fmla="*/ T32 w 1008"/>
                              <a:gd name="T34" fmla="+- 0 1081 692"/>
                              <a:gd name="T35" fmla="*/ 1081 h 389"/>
                              <a:gd name="T36" fmla="+- 0 6950 6499"/>
                              <a:gd name="T37" fmla="*/ T36 w 1008"/>
                              <a:gd name="T38" fmla="+- 0 692 692"/>
                              <a:gd name="T39" fmla="*/ 692 h 389"/>
                              <a:gd name="T40" fmla="+- 0 6994 6499"/>
                              <a:gd name="T41" fmla="*/ T40 w 1008"/>
                              <a:gd name="T42" fmla="+- 0 692 692"/>
                              <a:gd name="T43" fmla="*/ 692 h 389"/>
                              <a:gd name="T44" fmla="+- 0 6994 6499"/>
                              <a:gd name="T45" fmla="*/ T44 w 1008"/>
                              <a:gd name="T46" fmla="+- 0 1076 692"/>
                              <a:gd name="T47" fmla="*/ 1076 h 389"/>
                              <a:gd name="T48" fmla="+- 0 7464 6499"/>
                              <a:gd name="T49" fmla="*/ T48 w 1008"/>
                              <a:gd name="T50" fmla="+- 0 1074 692"/>
                              <a:gd name="T51" fmla="*/ 1074 h 389"/>
                              <a:gd name="T52" fmla="+- 0 7464 6499"/>
                              <a:gd name="T53" fmla="*/ T52 w 1008"/>
                              <a:gd name="T54" fmla="+- 0 692 692"/>
                              <a:gd name="T55" fmla="*/ 692 h 389"/>
                              <a:gd name="T56" fmla="+- 0 7507 6499"/>
                              <a:gd name="T57" fmla="*/ T56 w 1008"/>
                              <a:gd name="T58" fmla="+- 0 692 692"/>
                              <a:gd name="T59" fmla="*/ 692 h 389"/>
                              <a:gd name="T60" fmla="+- 0 7507 6499"/>
                              <a:gd name="T61" fmla="*/ T60 w 1008"/>
                              <a:gd name="T62" fmla="+- 0 1074 692"/>
                              <a:gd name="T63" fmla="*/ 1074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8" h="389">
                                <a:moveTo>
                                  <a:pt x="360" y="314"/>
                                </a:moveTo>
                                <a:lnTo>
                                  <a:pt x="360" y="127"/>
                                </a:lnTo>
                                <a:moveTo>
                                  <a:pt x="0" y="199"/>
                                </a:moveTo>
                                <a:lnTo>
                                  <a:pt x="118" y="199"/>
                                </a:lnTo>
                                <a:moveTo>
                                  <a:pt x="360" y="199"/>
                                </a:moveTo>
                                <a:lnTo>
                                  <a:pt x="451" y="199"/>
                                </a:lnTo>
                                <a:moveTo>
                                  <a:pt x="360" y="245"/>
                                </a:moveTo>
                                <a:lnTo>
                                  <a:pt x="451" y="245"/>
                                </a:lnTo>
                                <a:moveTo>
                                  <a:pt x="451" y="389"/>
                                </a:moveTo>
                                <a:lnTo>
                                  <a:pt x="451" y="0"/>
                                </a:lnTo>
                                <a:lnTo>
                                  <a:pt x="495" y="0"/>
                                </a:lnTo>
                                <a:lnTo>
                                  <a:pt x="495" y="384"/>
                                </a:lnTo>
                                <a:moveTo>
                                  <a:pt x="965" y="382"/>
                                </a:moveTo>
                                <a:lnTo>
                                  <a:pt x="965" y="0"/>
                                </a:lnTo>
                                <a:lnTo>
                                  <a:pt x="1008" y="0"/>
                                </a:lnTo>
                                <a:lnTo>
                                  <a:pt x="1008" y="3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31"/>
                        <wps:cNvSpPr>
                          <a:spLocks noChangeArrowheads="1"/>
                        </wps:cNvSpPr>
                        <wps:spPr bwMode="auto">
                          <a:xfrm>
                            <a:off x="6950" y="1073"/>
                            <a:ext cx="557" cy="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 name="Picture 1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140" y="1119"/>
                            <a:ext cx="213" cy="204"/>
                          </a:xfrm>
                          <a:prstGeom prst="rect">
                            <a:avLst/>
                          </a:prstGeom>
                          <a:noFill/>
                          <a:extLst>
                            <a:ext uri="{909E8E84-426E-40DD-AFC4-6F175D3DCCD1}">
                              <a14:hiddenFill xmlns:a14="http://schemas.microsoft.com/office/drawing/2010/main">
                                <a:solidFill>
                                  <a:srgbClr val="FFFFFF"/>
                                </a:solidFill>
                              </a14:hiddenFill>
                            </a:ext>
                          </a:extLst>
                        </pic:spPr>
                      </pic:pic>
                      <wps:wsp>
                        <wps:cNvPr id="92" name="AutoShape 129"/>
                        <wps:cNvSpPr>
                          <a:spLocks/>
                        </wps:cNvSpPr>
                        <wps:spPr bwMode="auto">
                          <a:xfrm>
                            <a:off x="6753" y="802"/>
                            <a:ext cx="1092" cy="221"/>
                          </a:xfrm>
                          <a:custGeom>
                            <a:avLst/>
                            <a:gdLst>
                              <a:gd name="T0" fmla="+- 0 7654 6754"/>
                              <a:gd name="T1" fmla="*/ T0 w 1092"/>
                              <a:gd name="T2" fmla="+- 0 951 802"/>
                              <a:gd name="T3" fmla="*/ 951 h 221"/>
                              <a:gd name="T4" fmla="+- 0 7654 6754"/>
                              <a:gd name="T5" fmla="*/ T4 w 1092"/>
                              <a:gd name="T6" fmla="+- 0 877 802"/>
                              <a:gd name="T7" fmla="*/ 877 h 221"/>
                              <a:gd name="T8" fmla="+- 0 7380 6754"/>
                              <a:gd name="T9" fmla="*/ T8 w 1092"/>
                              <a:gd name="T10" fmla="+- 0 1023 802"/>
                              <a:gd name="T11" fmla="*/ 1023 h 221"/>
                              <a:gd name="T12" fmla="+- 0 7073 6754"/>
                              <a:gd name="T13" fmla="*/ T12 w 1092"/>
                              <a:gd name="T14" fmla="+- 0 951 802"/>
                              <a:gd name="T15" fmla="*/ 951 h 221"/>
                              <a:gd name="T16" fmla="+- 0 7073 6754"/>
                              <a:gd name="T17" fmla="*/ T16 w 1092"/>
                              <a:gd name="T18" fmla="+- 0 802 802"/>
                              <a:gd name="T19" fmla="*/ 802 h 221"/>
                              <a:gd name="T20" fmla="+- 0 7382 6754"/>
                              <a:gd name="T21" fmla="*/ T20 w 1092"/>
                              <a:gd name="T22" fmla="+- 0 874 802"/>
                              <a:gd name="T23" fmla="*/ 874 h 221"/>
                              <a:gd name="T24" fmla="+- 0 7229 6754"/>
                              <a:gd name="T25" fmla="*/ T24 w 1092"/>
                              <a:gd name="T26" fmla="+- 0 949 802"/>
                              <a:gd name="T27" fmla="*/ 949 h 221"/>
                              <a:gd name="T28" fmla="+- 0 7080 6754"/>
                              <a:gd name="T29" fmla="*/ T28 w 1092"/>
                              <a:gd name="T30" fmla="+- 0 802 802"/>
                              <a:gd name="T31" fmla="*/ 802 h 221"/>
                              <a:gd name="T32" fmla="+- 0 7272 6754"/>
                              <a:gd name="T33" fmla="*/ T32 w 1092"/>
                              <a:gd name="T34" fmla="+- 0 949 802"/>
                              <a:gd name="T35" fmla="*/ 949 h 221"/>
                              <a:gd name="T36" fmla="+- 0 7123 6754"/>
                              <a:gd name="T37" fmla="*/ T36 w 1092"/>
                              <a:gd name="T38" fmla="+- 0 802 802"/>
                              <a:gd name="T39" fmla="*/ 802 h 221"/>
                              <a:gd name="T40" fmla="+- 0 7654 6754"/>
                              <a:gd name="T41" fmla="*/ T40 w 1092"/>
                              <a:gd name="T42" fmla="+- 0 990 802"/>
                              <a:gd name="T43" fmla="*/ 990 h 221"/>
                              <a:gd name="T44" fmla="+- 0 7663 6754"/>
                              <a:gd name="T45" fmla="*/ T44 w 1092"/>
                              <a:gd name="T46" fmla="+- 0 984 802"/>
                              <a:gd name="T47" fmla="*/ 984 h 221"/>
                              <a:gd name="T48" fmla="+- 0 7680 6754"/>
                              <a:gd name="T49" fmla="*/ T48 w 1092"/>
                              <a:gd name="T50" fmla="+- 0 969 802"/>
                              <a:gd name="T51" fmla="*/ 969 h 221"/>
                              <a:gd name="T52" fmla="+- 0 7690 6754"/>
                              <a:gd name="T53" fmla="*/ T52 w 1092"/>
                              <a:gd name="T54" fmla="+- 0 954 802"/>
                              <a:gd name="T55" fmla="*/ 954 h 221"/>
                              <a:gd name="T56" fmla="+- 0 7697 6754"/>
                              <a:gd name="T57" fmla="*/ T56 w 1092"/>
                              <a:gd name="T58" fmla="+- 0 944 802"/>
                              <a:gd name="T59" fmla="*/ 944 h 221"/>
                              <a:gd name="T60" fmla="+- 0 7699 6754"/>
                              <a:gd name="T61" fmla="*/ T60 w 1092"/>
                              <a:gd name="T62" fmla="+- 0 932 802"/>
                              <a:gd name="T63" fmla="*/ 932 h 221"/>
                              <a:gd name="T64" fmla="+- 0 7702 6754"/>
                              <a:gd name="T65" fmla="*/ T64 w 1092"/>
                              <a:gd name="T66" fmla="+- 0 920 802"/>
                              <a:gd name="T67" fmla="*/ 920 h 221"/>
                              <a:gd name="T68" fmla="+- 0 7699 6754"/>
                              <a:gd name="T69" fmla="*/ T68 w 1092"/>
                              <a:gd name="T70" fmla="+- 0 901 802"/>
                              <a:gd name="T71" fmla="*/ 901 h 221"/>
                              <a:gd name="T72" fmla="+- 0 7697 6754"/>
                              <a:gd name="T73" fmla="*/ T72 w 1092"/>
                              <a:gd name="T74" fmla="+- 0 889 802"/>
                              <a:gd name="T75" fmla="*/ 889 h 221"/>
                              <a:gd name="T76" fmla="+- 0 7694 6754"/>
                              <a:gd name="T77" fmla="*/ T76 w 1092"/>
                              <a:gd name="T78" fmla="+- 0 879 802"/>
                              <a:gd name="T79" fmla="*/ 879 h 221"/>
                              <a:gd name="T80" fmla="+- 0 7685 6754"/>
                              <a:gd name="T81" fmla="*/ T80 w 1092"/>
                              <a:gd name="T82" fmla="+- 0 865 802"/>
                              <a:gd name="T83" fmla="*/ 865 h 221"/>
                              <a:gd name="T84" fmla="+- 0 7673 6754"/>
                              <a:gd name="T85" fmla="*/ T84 w 1092"/>
                              <a:gd name="T86" fmla="+- 0 850 802"/>
                              <a:gd name="T87" fmla="*/ 850 h 221"/>
                              <a:gd name="T88" fmla="+- 0 7663 6754"/>
                              <a:gd name="T89" fmla="*/ T88 w 1092"/>
                              <a:gd name="T90" fmla="+- 0 843 802"/>
                              <a:gd name="T91" fmla="*/ 843 h 221"/>
                              <a:gd name="T92" fmla="+- 0 7651 6754"/>
                              <a:gd name="T93" fmla="*/ T92 w 1092"/>
                              <a:gd name="T94" fmla="+- 0 838 802"/>
                              <a:gd name="T95" fmla="*/ 838 h 221"/>
                              <a:gd name="T96" fmla="+- 0 7771 6754"/>
                              <a:gd name="T97" fmla="*/ T96 w 1092"/>
                              <a:gd name="T98" fmla="+- 0 879 802"/>
                              <a:gd name="T99" fmla="*/ 879 h 221"/>
                              <a:gd name="T100" fmla="+- 0 7771 6754"/>
                              <a:gd name="T101" fmla="*/ T100 w 1092"/>
                              <a:gd name="T102" fmla="+- 0 946 802"/>
                              <a:gd name="T103" fmla="*/ 946 h 221"/>
                              <a:gd name="T104" fmla="+- 0 7764 6754"/>
                              <a:gd name="T105" fmla="*/ T104 w 1092"/>
                              <a:gd name="T106" fmla="+- 0 894 802"/>
                              <a:gd name="T107" fmla="*/ 894 h 221"/>
                              <a:gd name="T108" fmla="+- 0 7763 6754"/>
                              <a:gd name="T109" fmla="*/ T108 w 1092"/>
                              <a:gd name="T110" fmla="+- 0 929 802"/>
                              <a:gd name="T111" fmla="*/ 929 h 221"/>
                              <a:gd name="T112" fmla="+- 0 6994 6754"/>
                              <a:gd name="T113" fmla="*/ T112 w 1092"/>
                              <a:gd name="T114" fmla="+- 0 949 802"/>
                              <a:gd name="T115" fmla="*/ 949 h 221"/>
                              <a:gd name="T116" fmla="+- 0 6994 6754"/>
                              <a:gd name="T117" fmla="*/ T116 w 1092"/>
                              <a:gd name="T118" fmla="+- 0 874 802"/>
                              <a:gd name="T119" fmla="*/ 874 h 221"/>
                              <a:gd name="T120" fmla="+- 0 6806 6754"/>
                              <a:gd name="T121" fmla="*/ T120 w 1092"/>
                              <a:gd name="T122" fmla="+- 0 819 802"/>
                              <a:gd name="T123" fmla="*/ 819 h 221"/>
                              <a:gd name="T124" fmla="+- 0 6780 6754"/>
                              <a:gd name="T125" fmla="*/ T124 w 1092"/>
                              <a:gd name="T126" fmla="+- 0 812 802"/>
                              <a:gd name="T127" fmla="*/ 812 h 221"/>
                              <a:gd name="T128" fmla="+- 0 6754 6754"/>
                              <a:gd name="T129" fmla="*/ T128 w 1092"/>
                              <a:gd name="T130" fmla="+- 0 819 802"/>
                              <a:gd name="T131" fmla="*/ 819 h 221"/>
                              <a:gd name="T132" fmla="+- 0 6844 6754"/>
                              <a:gd name="T133" fmla="*/ T132 w 1092"/>
                              <a:gd name="T134" fmla="+- 0 813 802"/>
                              <a:gd name="T135" fmla="*/ 813 h 221"/>
                              <a:gd name="T136" fmla="+- 0 6822 6754"/>
                              <a:gd name="T137" fmla="*/ T136 w 1092"/>
                              <a:gd name="T138" fmla="+- 0 813 802"/>
                              <a:gd name="T139" fmla="*/ 813 h 221"/>
                              <a:gd name="T140" fmla="+- 0 6754 6754"/>
                              <a:gd name="T141" fmla="*/ T140 w 1092"/>
                              <a:gd name="T142" fmla="+- 0 1004 802"/>
                              <a:gd name="T143" fmla="*/ 1004 h 221"/>
                              <a:gd name="T144" fmla="+- 0 6773 6754"/>
                              <a:gd name="T145" fmla="*/ T144 w 1092"/>
                              <a:gd name="T146" fmla="+- 0 1014 802"/>
                              <a:gd name="T147" fmla="*/ 1014 h 221"/>
                              <a:gd name="T148" fmla="+- 0 6794 6754"/>
                              <a:gd name="T149" fmla="*/ T148 w 1092"/>
                              <a:gd name="T150" fmla="+- 0 1011 802"/>
                              <a:gd name="T151" fmla="*/ 1011 h 221"/>
                              <a:gd name="T152" fmla="+- 0 6806 6754"/>
                              <a:gd name="T153" fmla="*/ T152 w 1092"/>
                              <a:gd name="T154" fmla="+- 0 1004 802"/>
                              <a:gd name="T155" fmla="*/ 1004 h 221"/>
                              <a:gd name="T156" fmla="+- 0 6811 6754"/>
                              <a:gd name="T157" fmla="*/ T156 w 1092"/>
                              <a:gd name="T158" fmla="+- 0 1009 802"/>
                              <a:gd name="T159" fmla="*/ 1009 h 221"/>
                              <a:gd name="T160" fmla="+- 0 6840 6754"/>
                              <a:gd name="T161" fmla="*/ T160 w 1092"/>
                              <a:gd name="T162" fmla="+- 0 1014 802"/>
                              <a:gd name="T163" fmla="*/ 1014 h 221"/>
                              <a:gd name="T164" fmla="+- 0 6852 6754"/>
                              <a:gd name="T165" fmla="*/ T164 w 1092"/>
                              <a:gd name="T166" fmla="+- 0 1009 802"/>
                              <a:gd name="T167" fmla="*/ 100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2" h="221">
                                <a:moveTo>
                                  <a:pt x="753" y="147"/>
                                </a:moveTo>
                                <a:lnTo>
                                  <a:pt x="900" y="149"/>
                                </a:lnTo>
                                <a:moveTo>
                                  <a:pt x="753" y="72"/>
                                </a:moveTo>
                                <a:lnTo>
                                  <a:pt x="900" y="75"/>
                                </a:lnTo>
                                <a:moveTo>
                                  <a:pt x="628" y="147"/>
                                </a:moveTo>
                                <a:lnTo>
                                  <a:pt x="626" y="221"/>
                                </a:lnTo>
                                <a:lnTo>
                                  <a:pt x="319" y="221"/>
                                </a:lnTo>
                                <a:lnTo>
                                  <a:pt x="319" y="149"/>
                                </a:lnTo>
                                <a:moveTo>
                                  <a:pt x="319" y="72"/>
                                </a:moveTo>
                                <a:lnTo>
                                  <a:pt x="319" y="0"/>
                                </a:lnTo>
                                <a:lnTo>
                                  <a:pt x="628" y="0"/>
                                </a:lnTo>
                                <a:lnTo>
                                  <a:pt x="628" y="72"/>
                                </a:lnTo>
                                <a:moveTo>
                                  <a:pt x="547" y="221"/>
                                </a:moveTo>
                                <a:lnTo>
                                  <a:pt x="475" y="147"/>
                                </a:lnTo>
                                <a:moveTo>
                                  <a:pt x="400" y="72"/>
                                </a:moveTo>
                                <a:lnTo>
                                  <a:pt x="326" y="0"/>
                                </a:lnTo>
                                <a:moveTo>
                                  <a:pt x="592" y="221"/>
                                </a:moveTo>
                                <a:lnTo>
                                  <a:pt x="518" y="147"/>
                                </a:lnTo>
                                <a:moveTo>
                                  <a:pt x="444" y="72"/>
                                </a:moveTo>
                                <a:lnTo>
                                  <a:pt x="369" y="0"/>
                                </a:lnTo>
                                <a:moveTo>
                                  <a:pt x="900" y="36"/>
                                </a:moveTo>
                                <a:lnTo>
                                  <a:pt x="900" y="188"/>
                                </a:lnTo>
                                <a:moveTo>
                                  <a:pt x="897" y="188"/>
                                </a:moveTo>
                                <a:lnTo>
                                  <a:pt x="909" y="182"/>
                                </a:lnTo>
                                <a:lnTo>
                                  <a:pt x="918" y="175"/>
                                </a:lnTo>
                                <a:lnTo>
                                  <a:pt x="926" y="167"/>
                                </a:lnTo>
                                <a:lnTo>
                                  <a:pt x="933" y="156"/>
                                </a:lnTo>
                                <a:lnTo>
                                  <a:pt x="936" y="152"/>
                                </a:lnTo>
                                <a:lnTo>
                                  <a:pt x="940" y="147"/>
                                </a:lnTo>
                                <a:lnTo>
                                  <a:pt x="943" y="142"/>
                                </a:lnTo>
                                <a:lnTo>
                                  <a:pt x="943" y="137"/>
                                </a:lnTo>
                                <a:lnTo>
                                  <a:pt x="945" y="130"/>
                                </a:lnTo>
                                <a:lnTo>
                                  <a:pt x="945" y="123"/>
                                </a:lnTo>
                                <a:lnTo>
                                  <a:pt x="948" y="118"/>
                                </a:lnTo>
                                <a:lnTo>
                                  <a:pt x="948" y="106"/>
                                </a:lnTo>
                                <a:lnTo>
                                  <a:pt x="945" y="99"/>
                                </a:lnTo>
                                <a:lnTo>
                                  <a:pt x="945" y="94"/>
                                </a:lnTo>
                                <a:lnTo>
                                  <a:pt x="943" y="87"/>
                                </a:lnTo>
                                <a:lnTo>
                                  <a:pt x="943" y="82"/>
                                </a:lnTo>
                                <a:lnTo>
                                  <a:pt x="940" y="77"/>
                                </a:lnTo>
                                <a:lnTo>
                                  <a:pt x="936" y="72"/>
                                </a:lnTo>
                                <a:lnTo>
                                  <a:pt x="931" y="63"/>
                                </a:lnTo>
                                <a:lnTo>
                                  <a:pt x="921" y="53"/>
                                </a:lnTo>
                                <a:lnTo>
                                  <a:pt x="919" y="48"/>
                                </a:lnTo>
                                <a:lnTo>
                                  <a:pt x="914" y="44"/>
                                </a:lnTo>
                                <a:lnTo>
                                  <a:pt x="909" y="41"/>
                                </a:lnTo>
                                <a:lnTo>
                                  <a:pt x="902" y="39"/>
                                </a:lnTo>
                                <a:lnTo>
                                  <a:pt x="897" y="36"/>
                                </a:lnTo>
                                <a:moveTo>
                                  <a:pt x="1092" y="75"/>
                                </a:moveTo>
                                <a:lnTo>
                                  <a:pt x="1017" y="77"/>
                                </a:lnTo>
                                <a:moveTo>
                                  <a:pt x="1092" y="144"/>
                                </a:moveTo>
                                <a:lnTo>
                                  <a:pt x="1017" y="144"/>
                                </a:lnTo>
                                <a:moveTo>
                                  <a:pt x="1017" y="75"/>
                                </a:moveTo>
                                <a:lnTo>
                                  <a:pt x="1010" y="92"/>
                                </a:lnTo>
                                <a:lnTo>
                                  <a:pt x="1007" y="110"/>
                                </a:lnTo>
                                <a:lnTo>
                                  <a:pt x="1009" y="127"/>
                                </a:lnTo>
                                <a:lnTo>
                                  <a:pt x="1017" y="144"/>
                                </a:lnTo>
                                <a:moveTo>
                                  <a:pt x="240" y="147"/>
                                </a:moveTo>
                                <a:lnTo>
                                  <a:pt x="710" y="149"/>
                                </a:lnTo>
                                <a:moveTo>
                                  <a:pt x="240" y="72"/>
                                </a:moveTo>
                                <a:lnTo>
                                  <a:pt x="710" y="75"/>
                                </a:lnTo>
                                <a:moveTo>
                                  <a:pt x="52" y="17"/>
                                </a:moveTo>
                                <a:lnTo>
                                  <a:pt x="38" y="12"/>
                                </a:lnTo>
                                <a:lnTo>
                                  <a:pt x="26" y="10"/>
                                </a:lnTo>
                                <a:lnTo>
                                  <a:pt x="15" y="11"/>
                                </a:lnTo>
                                <a:lnTo>
                                  <a:pt x="0" y="17"/>
                                </a:lnTo>
                                <a:moveTo>
                                  <a:pt x="105" y="17"/>
                                </a:moveTo>
                                <a:lnTo>
                                  <a:pt x="90" y="11"/>
                                </a:lnTo>
                                <a:lnTo>
                                  <a:pt x="79" y="10"/>
                                </a:lnTo>
                                <a:lnTo>
                                  <a:pt x="68" y="11"/>
                                </a:lnTo>
                                <a:lnTo>
                                  <a:pt x="52" y="17"/>
                                </a:lnTo>
                                <a:moveTo>
                                  <a:pt x="0" y="202"/>
                                </a:moveTo>
                                <a:lnTo>
                                  <a:pt x="4" y="207"/>
                                </a:lnTo>
                                <a:lnTo>
                                  <a:pt x="19" y="212"/>
                                </a:lnTo>
                                <a:lnTo>
                                  <a:pt x="33" y="212"/>
                                </a:lnTo>
                                <a:lnTo>
                                  <a:pt x="40" y="209"/>
                                </a:lnTo>
                                <a:lnTo>
                                  <a:pt x="45" y="207"/>
                                </a:lnTo>
                                <a:lnTo>
                                  <a:pt x="52" y="202"/>
                                </a:lnTo>
                                <a:moveTo>
                                  <a:pt x="52" y="202"/>
                                </a:moveTo>
                                <a:lnTo>
                                  <a:pt x="57" y="207"/>
                                </a:lnTo>
                                <a:lnTo>
                                  <a:pt x="72" y="212"/>
                                </a:lnTo>
                                <a:lnTo>
                                  <a:pt x="86" y="212"/>
                                </a:lnTo>
                                <a:lnTo>
                                  <a:pt x="93" y="209"/>
                                </a:lnTo>
                                <a:lnTo>
                                  <a:pt x="98" y="207"/>
                                </a:lnTo>
                                <a:lnTo>
                                  <a:pt x="105" y="20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CCDA2" id="Group 128" o:spid="_x0000_s1026" style="position:absolute;margin-left:173.75pt;margin-top:27.5pt;width:265.3pt;height:64.5pt;z-index:-251650048;mso-wrap-distance-left:0;mso-wrap-distance-right:0;mso-position-horizontal-relative:page" coordorigin="4460,311" coordsize="5306,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">
                <v:rect id="Rectangle 171" o:spid="_x0000_s1027" style="position:absolute;left:4461;top:1368;width:53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disAA&#10;AADbAAAADwAAAGRycy9kb3ducmV2LnhtbERPy4rCMBTdC/5DuII7TR0fDB3TooLQrVaE2V2aO22x&#10;uSlNpla/3iwEl4fz3qaDaURPnastK1jMIxDEhdU1lwou+XH2DcJ5ZI2NZVLwIAdpMh5tMdb2zifq&#10;z74UIYRdjAoq79tYSldUZNDNbUscuD/bGfQBdqXUHd5DuGnkVxRtpMGaQ0OFLR0qKm7nf6Ng5/Nl&#10;3fbXzWP9dId9vshWv9lKqelk2P2A8DT4j/jtzrSCdVgfvoQf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SdisAAAADbAAAADwAAAAAAAAAAAAAAAACYAgAAZHJzL2Rvd25y&#10;ZXYueG1sUEsFBgAAAAAEAAQA9QAAAIUDAAAAAA==&#10;" filled="f" strokeweight=".2pt"/>
                <v:shape id="AutoShape 170" o:spid="_x0000_s1028" style="position:absolute;left:4680;top:437;width:286;height:934;visibility:visible;mso-wrap-style:square;v-text-anchor:top" coordsize="28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vccMA&#10;AADbAAAADwAAAGRycy9kb3ducmV2LnhtbESPT4vCMBTE78J+h/AW9iKa2kXRahQRinv1L3h7Nm/b&#10;ss1LaaJ2/fRGEDwOM/MbZrZoTSWu1LjSsoJBPwJBnFldcq5gv0t7YxDOI2usLJOCf3KwmH90Zpho&#10;e+MNXbc+FwHCLkEFhfd1IqXLCjLo+rYmDt6vbQz6IJtc6gZvAW4qGUfRSBosOSwUWNOqoOxvezEK&#10;Vum5+72P7aE+pf64nozX927MSn19tsspCE+tf4df7R+tYDiA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TvccMAAADbAAAADwAAAAAAAAAAAAAAAACYAgAAZHJzL2Rv&#10;d25yZXYueG1sUEsFBgAAAAAEAAQA9QAAAIgDAAAAAA==&#10;" path="m163,l286,r,928m,933l2,391e" filled="f" strokeweight=".2pt">
                  <v:path arrowok="t" o:connecttype="custom" o:connectlocs="163,438;286,438;286,1366;0,1371;2,829" o:connectangles="0,0,0,0,0"/>
                </v:shape>
                <v:shape id="Picture 169" o:spid="_x0000_s1029" type="#_x0000_t75" style="position:absolute;left:4678;top:435;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NxUTEAAAA2wAAAA8AAABkcnMvZG93bnJldi54bWxEj9FqwkAURN8L/sNyBV+KbhqpSnSVIgil&#10;lEKiH3DJXpNg9m7Mrmvar+8WCj4OM3OG2ewG04pAvWssK3iZJSCIS6sbrhScjofpCoTzyBpby6Tg&#10;mxzstqOnDWba3jmnUPhKRAi7DBXU3neZlK6syaCb2Y44emfbG/RR9pXUPd4j3LQyTZKFNNhwXKix&#10;o31N5aW4GQU/abH8CiuTXz/MfEnzJDznn0GpyXh4W4PwNPhH+L/9rhW8pvD3Jf4A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NxUTEAAAA2wAAAA8AAAAAAAAAAAAAAAAA&#10;nwIAAGRycy9kb3ducmV2LnhtbFBLBQYAAAAABAAEAPcAAACQAwAAAAA=&#10;">
                  <v:imagedata r:id="rId38" o:title=""/>
                </v:shape>
                <v:shape id="AutoShape 168" o:spid="_x0000_s1030" style="position:absolute;left:5824;top:43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aL8UA&#10;AADbAAAADwAAAGRycy9kb3ducmV2LnhtbESPT2vCQBTE74LfYXmF3nQTS4pE11CU2tKe1BR6fGRf&#10;/mj2bchuY/z23ULB4zAzv2HW2WhaMVDvGssK4nkEgriwuuFKQX56nS1BOI+ssbVMCm7kINtMJ2tM&#10;tb3ygYajr0SAsEtRQe19l0rpipoMurntiINX2t6gD7KvpO7xGuCmlYsoepYGGw4LNXa0ram4HH+M&#10;go98b8tbmeBl9z2c35I8/jzsv5R6fBhfViA8jf4e/m+/awXJE/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xovxQAAANsAAAAPAAAAAAAAAAAAAAAAAJgCAABkcnMv&#10;ZG93bnJldi54bWxQSwUGAAAAAAQABAD1AAAAigMAAAAA&#10;" path="m117,l,,,928t285,-2l288,393e" filled="f" strokeweight=".2pt">
                  <v:path arrowok="t" o:connecttype="custom" o:connectlocs="117,438;0,438;0,1366;285,1364;288,831" o:connectangles="0,0,0,0,0"/>
                </v:shape>
                <v:shape id="Picture 167" o:spid="_x0000_s1031" type="#_x0000_t75" style="position:absolute;left:5942;top:435;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WU1LEAAAA2wAAAA8AAABkcnMvZG93bnJldi54bWxEj0FrwkAUhO+F/oflFbzVjValRlfRgtge&#10;jYIen9lnNph9G7NrTP99t1DocZiZb5j5srOVaKnxpWMFg34Cgjh3uuRCwWG/eX0H4QOyxsoxKfgm&#10;D8vF89McU+0evKM2C4WIEPYpKjAh1KmUPjdk0fddTRy9i2sshiibQuoGHxFuKzlMkom0WHJcMFjT&#10;h6H8mt2tgjafjA77kzmvpl+4fruNj9nNbJXqvXSrGYhAXfgP/7U/tYLxCH6/x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WU1LEAAAA2wAAAA8AAAAAAAAAAAAAAAAA&#10;nwIAAGRycy9kb3ducmV2LnhtbFBLBQYAAAAABAAEAPcAAACQAwAAAAA=&#10;">
                  <v:imagedata r:id="rId39" o:title=""/>
                </v:shape>
                <v:shape id="Picture 166" o:spid="_x0000_s1032" type="#_x0000_t75" style="position:absolute;left:5244;top:416;width:309;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qK/FAAAA2wAAAA8AAABkcnMvZG93bnJldi54bWxEj09rwkAUxO9Cv8PyCr3pxkKCpK4SpNrQ&#10;CsE/l94e2dckNPs2ZNeYfvuuIHgcZuY3zHI9mlYM1LvGsoL5LAJBXFrdcKXgfNpOFyCcR9bYWiYF&#10;f+RgvXqaLDHV9soHGo6+EgHCLkUFtfddKqUrazLoZrYjDt6P7Q36IPtK6h6vAW5a+RpFiTTYcFio&#10;saNNTeXv8WIUZO0H5fvvz2I3nLP3r2QcqmxbKPXyPGZvIDyN/hG+t3OtII7h9iX8AL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zKivxQAAANsAAAAPAAAAAAAAAAAAAAAA&#10;AJ8CAABkcnMvZG93bnJldi54bWxQSwUGAAAAAAQABAD3AAAAkQMAAAAA&#10;">
                  <v:imagedata r:id="rId40" o:title=""/>
                </v:shape>
                <v:shape id="AutoShape 165" o:spid="_x0000_s1033" style="position:absolute;left:4965;top:483;width:1841;height:699;visibility:visible;mso-wrap-style:square;v-text-anchor:top" coordsize="184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xQcQA&#10;AADbAAAADwAAAGRycy9kb3ducmV2LnhtbESPQWvCQBSE74L/YXlCb7ppq1JiNiJqQSgemtb7I/ua&#10;hGTfht1tEv99t1DocZiZb5hsP5lODOR8Y1nB4yoBQVxa3XCl4PPjdfkCwgdkjZ1lUnAnD/t8Pssw&#10;1XbkdxqKUIkIYZ+igjqEPpXSlzUZ9CvbE0fvyzqDIUpXSe1wjHDTyack2UqDDceFGns61lS2xbdR&#10;cBpvm+t1XQyn1rQoh7M7P9/flHpYTIcdiEBT+A//tS9awWYL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MUHEAAAA2wAAAA8AAAAAAAAAAAAAAAAAmAIAAGRycy9k&#10;b3ducmV2LnhtbFBLBQYAAAAABAAEAPUAAACJAwAAAAA=&#10;" path="m468,235r,464l398,699r2,-464m403,262r50,-24m403,288r62,-29m403,319r62,-31m403,346r62,-29m400,375r65,-29m1788,502r-137,l1651,360r137,m1788,336r,187m1840,523r,-187m1144,408r507,m1144,454r507,m448,17r,7l441,31r-2,l434,34r-5,l427,31r-5,l417,27r,-3l415,19r,-4l417,10r,-3l420,5r2,l427,3,429,r5,l439,3r2,2l444,5r4,5l448,17xm448,171r,7l439,187r-12,l422,185r-5,-5l417,178r-2,-3l415,168r2,-2l417,161r3,-2l422,159r5,-3l439,156r2,3l444,159r2,2l448,166r,5xm,22r292,m,166r302,m571,22r288,m564,166r295,m403,399r62,-29m403,427r62,-31m403,459r62,-32m403,485r62,-29m400,514r65,-31m403,538r62,-29m403,567r62,-32m403,598r62,-31m403,624r62,-31m400,653r65,-31m400,675r65,-29m412,699r53,-24e" filled="f" strokeweight=".2pt">
                  <v:path arrowok="t" o:connecttype="custom" o:connectlocs="468,1182;400,718;453,721;465,742;465,771;465,800;465,829;1651,985;1788,843;1788,1006;1840,819;1651,891;1651,937;448,507;439,514;429,517;422,514;417,507;415,498;417,490;422,488;429,483;439,486;444,488;448,500;448,661;427,670;417,663;415,658;417,649;420,642;427,639;441,642;446,644;448,654;292,505;302,649;859,505;859,649;465,853;465,879;465,910;465,939;465,966;465,992;465,1018;465,1050;465,1076;465,1105;465,1129;465,1158" o:connectangles="0,0,0,0,0,0,0,0,0,0,0,0,0,0,0,0,0,0,0,0,0,0,0,0,0,0,0,0,0,0,0,0,0,0,0,0,0,0,0,0,0,0,0,0,0,0,0,0,0,0,0"/>
                </v:shape>
                <v:rect id="Rectangle 164" o:spid="_x0000_s1034" style="position:absolute;left:5433;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163" o:spid="_x0000_s1035" style="position:absolute;left:5433;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RjMAA&#10;AADbAAAADwAAAGRycy9kb3ducmV2LnhtbERPy4rCMBTdC/5DuII7TR0fDB3TooLQrVaE2V2aO22x&#10;uSlNpla/3iwEl4fz3qaDaURPnastK1jMIxDEhdU1lwou+XH2DcJ5ZI2NZVLwIAdpMh5tMdb2zifq&#10;z74UIYRdjAoq79tYSldUZNDNbUscuD/bGfQBdqXUHd5DuGnkVxRtpMGaQ0OFLR0qKm7nf6Ng5/Nl&#10;3fbXzWP9dId9vshWv9lKqelk2P2A8DT4j/jtzrSCdRgbvoQf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KRjMAAAADbAAAADwAAAAAAAAAAAAAAAACYAgAAZHJzL2Rvd25y&#10;ZXYueG1sUEsFBgAAAAAEAAQA9QAAAIUDAAAAAA==&#10;" filled="f" strokeweight=".2pt"/>
                <v:shape id="AutoShape 162" o:spid="_x0000_s1036" style="position:absolute;left:4965;top:891;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ccMMA&#10;AADbAAAADwAAAGRycy9kb3ducmV2LnhtbESPQWuDQBSE74X8h+UFemvWFCrVZiMSKJTeqkKur+6L&#10;mrhv1d1G+++7gUCPw8x8w+yyxfTiSpPrLCvYbiIQxLXVHTcKqvL96RWE88gae8uk4JccZPvVww5T&#10;bWf+omvhGxEg7FJU0Ho/pFK6uiWDbmMH4uCd7GTQBzk1Uk84B7jp5XMUxdJgx2GhxYEOLdWX4scE&#10;yjGpjlVs9JKcG18exs/8exyVelwv+RsIT4v/D9/bH1rBSwK3L+E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QccMMAAADbAAAADwAAAAAAAAAAAAAAAACYAgAAZHJzL2Rv&#10;d25yZXYueG1sUEsFBgAAAAAEAAQA9QAAAIgDAAAAAA==&#10;" path="m,l362,m,46r362,e" filled="f" strokeweight=".2pt">
                  <v:path arrowok="t" o:connecttype="custom" o:connectlocs="0,891;362,891;0,937;362,937" o:connectangles="0,0,0,0"/>
                </v:shape>
                <v:rect id="Rectangle 161" o:spid="_x0000_s1037" style="position:absolute;left:5328;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160" o:spid="_x0000_s1038" style="position:absolute;left:5328;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yrMIA&#10;AADbAAAADwAAAGRycy9kb3ducmV2LnhtbESPQYvCMBSE7wv+h/CEva1p1S1SjaKC0Kt2WfD2aJ5t&#10;sXkpTax1f70RhD0OM/MNs9oMphE9da62rCCeRCCIC6trLhX85IevBQjnkTU2lknBgxxs1qOPFaba&#10;3vlI/cmXIkDYpaig8r5NpXRFRQbdxLbEwbvYzqAPsiul7vAe4KaR0yhKpMGaw0KFLe0rKq6nm1Gw&#10;9fmsbvvf5PH95/a7PM7m52yu1Od42C5BeBr8f/jdzrSCJIbX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PKswgAAANsAAAAPAAAAAAAAAAAAAAAAAJgCAABkcnMvZG93&#10;bnJldi54bWxQSwUGAAAAAAQABAD1AAAAhwMAAAAA&#10;" filled="f" strokeweight=".2pt"/>
                <v:shape id="AutoShape 159" o:spid="_x0000_s1039" style="position:absolute;left:5464;top:312;width:2950;height:1054;visibility:visible;mso-wrap-style:square;v-text-anchor:top" coordsize="2950,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h0sQA&#10;AADbAAAADwAAAGRycy9kb3ducmV2LnhtbESPT2sCMRTE7wW/Q3iCt5roQezWKOIf6kWWag89Pjev&#10;u4ublyVJ1+23bwTB4zAzv2EWq942oiMfascaJmMFgrhwpuZSw9d5/zoHESKywcYxafijAKvl4GWB&#10;mXE3/qTuFEuRIBwy1FDF2GZShqIii2HsWuLk/ThvMSbpS2k83hLcNnKq1ExarDktVNjSpqLievq1&#10;GnxQl0ue71gdv9u3Zr7Nu81HrvVo2K/fQUTq4zP8aB+MhtkU7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IdLEAAAA2wAAAA8AAAAAAAAAAAAAAAAAmAIAAGRycy9k&#10;b3ducmV2LnhtbFBLBQYAAAAABAAEAPUAAACJAwAAAAA=&#10;" path="m,578r360,m,624r360,m2678,1053l2678,r36,l2714,1053t,-184l2721,871t20,17l2743,1008t204,45l2949,1044t-19,-17l2760,1027t29,-19l2885,1008e" filled="f" strokeweight=".2pt">
                  <v:path arrowok="t" o:connecttype="custom" o:connectlocs="0,891;360,891;0,937;360,937;2678,1366;2678,313;2714,313;2714,1366;2714,1182;2721,1184;2741,1201;2743,1321;2947,1366;2949,1357;2930,1340;2760,1340;2789,1321;2885,1321" o:connectangles="0,0,0,0,0,0,0,0,0,0,0,0,0,0,0,0,0,0"/>
                </v:shape>
                <v:line id="Line 158" o:spid="_x0000_s1040" style="position:absolute;visibility:visible;mso-wrap-style:square" from="8288,1296" to="8318,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VvpcUAAADbAAAADwAAAGRycy9kb3ducmV2LnhtbESPT2vCQBTE74LfYXlCb7rRFrFpNtI/&#10;tPWiWJXi8ZF9ZoPZtyG71fjt3YLgcZiZ3zDZvLO1OFHrK8cKxqMEBHHhdMWlgt32czgD4QOyxtox&#10;KbiQh3ne72WYanfmHzptQikihH2KCkwITSqlLwxZ9CPXEEfv4FqLIcq2lLrFc4TbWk6SZCotVhwX&#10;DDb0bqg4bv6sArn6Dr/P/m3x9LFfXfzy+DU264lSD4Pu9QVEoC7cw7f2QiuYPsL/l/gDZ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VvpcUAAADbAAAADwAAAAAAAAAA&#10;AAAAAAChAgAAZHJzL2Rvd25yZXYueG1sUEsFBgAAAAAEAAQA+QAAAJMDAAAAAA==&#10;" strokeweight=".32pt"/>
                <v:shape id="AutoShape 157" o:spid="_x0000_s1041" style="position:absolute;left:8251;top:1267;width:106;height:54;visibility:visible;mso-wrap-style:square;v-text-anchor:top" coordsize="1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KWsEA&#10;AADbAAAADwAAAGRycy9kb3ducmV2LnhtbESPQYvCMBSE74L/ITzB25p2kbJ0jaLiglfdhXp8NG/b&#10;YvNSk2jrvzeC4HGYmW+YxWowrbiR841lBeksAUFcWt1wpeDv9+fjC4QPyBpby6TgTh5Wy/Fogbm2&#10;PR/odgyViBD2OSqoQ+hyKX1Zk0E/sx1x9P6tMxiidJXUDvsIN638TJJMGmw4LtTY0bam8ny8GgXr&#10;bF41rr+m91OanMJmVxSXTaHUdDKsv0EEGsI7/GrvtYJsD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1ylrBAAAA2wAAAA8AAAAAAAAAAAAAAAAAmAIAAGRycy9kb3du&#10;cmV2LnhtbFBLBQYAAAAABAAEAPUAAACGAwAAAAA=&#10;" path="m39,27l27,54m65,27l79,54m39,27l29,8m27,51l5,32m29,8r,-2l27,6,22,3,12,3,10,6,5,8r,5l,15,,30r5,5m65,27l75,8t4,43l101,32m75,8l80,3,93,r6,8l101,13r5,5l106,25r-3,5l101,32r,3m60,23l55,20r-7,l43,23t22,4l67,30e" filled="f" strokeweight=".2pt">
                  <v:path arrowok="t" o:connecttype="custom" o:connectlocs="39,1294;27,1321;65,1294;79,1321;39,1294;29,1275;27,1318;5,1299;29,1275;29,1273;27,1273;22,1270;12,1270;10,1273;5,1275;5,1280;0,1282;0,1297;5,1302;65,1294;75,1275;79,1318;101,1299;75,1275;80,1270;93,1267;99,1275;101,1280;106,1285;106,1292;103,1297;101,1299;101,1302;60,1290;55,1287;48,1287;43,1290;65,1294;67,1297" o:connectangles="0,0,0,0,0,0,0,0,0,0,0,0,0,0,0,0,0,0,0,0,0,0,0,0,0,0,0,0,0,0,0,0,0,0,0,0,0,0,0"/>
                </v:shape>
                <v:line id="Line 156" o:spid="_x0000_s1042" style="position:absolute;visibility:visible;mso-wrap-style:square" from="8290,1293" to="8294,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jN6cQAAADbAAAADwAAAGRycy9kb3ducmV2LnhtbESP0WrCQBRE3wv+w3ILvtWNglJTV5FA&#10;SiX40OgH3GavSeju3ZBdNf69Kwg+DjNzhlltBmvEhXrfOlYwnSQgiCunW64VHA/5xycIH5A1Gsek&#10;4EYeNuvR2wpT7a78S5cy1CJC2KeooAmhS6X0VUMW/cR1xNE7ud5iiLKvpe7xGuHWyFmSLKTFluNC&#10;gx1lDVX/5dkqyLd/u3l23Hd58X0qyqWZzrLCKDV+H7ZfIAIN4RV+tn+0gsUcHl/i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M3pxAAAANsAAAAPAAAAAAAAAAAA&#10;AAAAAKECAABkcnMvZG93bnJldi54bWxQSwUGAAAAAAQABAD5AAAAkgMAAAAA&#10;" strokeweight=".12pt"/>
                <v:shape id="AutoShape 155" o:spid="_x0000_s1043" style="position:absolute;left:8292;top:1291;width:24;height:3;visibility:visible;mso-wrap-style:square;v-text-anchor:top" coordsize="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1y88MA&#10;AADbAAAADwAAAGRycy9kb3ducmV2LnhtbESPQWuDQBSE74X8h+UFeinJGkER4yaElkIvhdaY+8N9&#10;URP3rbhbtf++Wyj0OMzMN0xxXEwvJhpdZ1nBbhuBIK6t7rhRUJ1fNxkI55E19pZJwTc5OB5WDwXm&#10;2s78SVPpGxEg7HJU0Ho/5FK6uiWDbmsH4uBd7WjQBzk2Uo84B7jpZRxFqTTYcVhocaDnlup7+WUU&#10;zE8X47K4rtJl+oh2/ftLksQ3pR7Xy2kPwtPi/8N/7TetIE3h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1y88MAAADbAAAADwAAAAAAAAAAAAAAAACYAgAAZHJzL2Rv&#10;d25yZXYueG1sUEsFBgAAAAAEAAQA9QAAAIgDAAAAAA==&#10;" path="m22,r2,2m,l22,e" filled="f" strokeweight=".2pt">
                  <v:path arrowok="t" o:connecttype="custom" o:connectlocs="22,1292;24,1294;0,1292;22,1292" o:connectangles="0,0,0,0"/>
                </v:shape>
                <v:line id="Line 154" o:spid="_x0000_s1044" style="position:absolute;visibility:visible;mso-wrap-style:square" from="8292,1292" to="8296,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mCcEAAADbAAAADwAAAGRycy9kb3ducmV2LnhtbESPwWrDMBBE74X8g9hAbo3sHhzjRgkh&#10;4ND2Fqe9L9bWcmutjKXazt9XgUCOw8y8Ybb72XZipMG3jhWk6wQEce10y42Cz0v5nIPwAVlj55gU&#10;XMnDfrd42mKh3cRnGqvQiAhhX6ACE0JfSOlrQxb92vXE0ft2g8UQ5dBIPeAU4baTL0mSSYstxwWD&#10;PR0N1b/Vn42U3GTd+8nJr49p+jmUtozzqVKr5Xx4BRFoDo/wvf2mFWQbuH2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M6YJwQAAANsAAAAPAAAAAAAAAAAAAAAA&#10;AKECAABkcnMvZG93bnJldi54bWxQSwUGAAAAAAQABAD5AAAAjwMAAAAA&#10;" strokeweight=".24pt"/>
                <v:shape id="AutoShape 153" o:spid="_x0000_s1045" style="position:absolute;left:7844;top:684;width:568;height:672;visibility:visible;mso-wrap-style:square;v-text-anchor:top" coordsize="56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0ZcAA&#10;AADbAAAADwAAAGRycy9kb3ducmV2LnhtbERPz2uDMBS+F/Y/hDfYpcy4Hqw40zIGBctgULvdH+Y1&#10;2pkXMbG6/345DHr8+H6X+8X24kaj7xwreElSEMSN0x0bBV/nw3MOwgdkjb1jUvBLHva7h1WJhXYz&#10;n+hWByNiCPsCFbQhDIWUvmnJok/cQBy5ixsthghHI/WIcwy3vdykaSYtdhwbWhzovaXmp56sgm1l&#10;3NXw92k6fOKE63rIq4+jUk+Py9sriEBLuIv/3ZVWkMWx8Uv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A0ZcAAAADbAAAADwAAAAAAAAAAAAAAAACYAgAAZHJzL2Rvd25y&#10;ZXYueG1sUEsFBgAAAAAEAAQA9QAAAIUDAAAAAA==&#10;" path="m466,605r3,4m411,636r-14,19m505,636r12,19m380,655r-5,-2l373,653r-3,-3l365,648r,-3l363,643r-2,-5l361,636m341,497r10,-1l361,506r,10m550,655r7,l567,665r,7m22,24r77,l99,269m1,271l3,45m1,48l,36,13,23r12,1m99,24r,-5l101,14r3,-2l106,7r5,-2l113,2r8,l123,r43,l209,r44,l296,e" filled="f" strokeweight=".2pt">
                  <v:path arrowok="t" o:connecttype="custom" o:connectlocs="466,1290;469,1294;411,1321;397,1340;505,1321;517,1340;380,1340;375,1338;373,1338;370,1335;365,1333;365,1330;363,1328;361,1323;361,1321;341,1182;351,1181;361,1191;361,1201;550,1340;557,1340;567,1350;567,1357;22,709;99,709;99,954;1,956;3,730;1,733;0,721;13,708;25,709;99,709;99,704;101,699;104,697;106,692;111,690;113,687;121,687;123,685;166,685;209,685;253,685;296,685" o:connectangles="0,0,0,0,0,0,0,0,0,0,0,0,0,0,0,0,0,0,0,0,0,0,0,0,0,0,0,0,0,0,0,0,0,0,0,0,0,0,0,0,0,0,0,0,0"/>
                </v:shape>
                <v:shape id="AutoShape 152" o:spid="_x0000_s1046" style="position:absolute;left:7844;top:953;width:297;height:188;visibility:visible;mso-wrap-style:square;v-text-anchor:top" coordsize="29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6rsYA&#10;AADbAAAADwAAAGRycy9kb3ducmV2LnhtbESP3WoCMRSE74W+QzgFb6RmV4pb141SK4XSi4I/D3Dc&#10;nP1pNydLEnV9e1Mo9HKYmW+YYj2YTlzI+daygnSagCAurW65VnA8vD+9gPABWWNnmRTcyMN69TAq&#10;MNf2yju67EMtIoR9jgqaEPpcSl82ZNBPbU8cvco6gyFKV0vt8BrhppOzJJlLgy3HhQZ7emuo/Nmf&#10;jYLsOUu/q83XKXWTzeeuzLapGw5KjR+H1yWIQEP4D/+1P7SC+QJ+v8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o6rsYAAADbAAAADwAAAAAAAAAAAAAAAACYAgAAZHJz&#10;L2Rvd25yZXYueG1sUEsFBgAAAAAEAAQA9QAAAIsDAAAAAA==&#10;" path="m296,160r-197,l99,165r5,10l111,182r2,l123,187r173,l296,160xm99,l1,r,136l,148r13,13l25,160r271,l296,64r-166,l128,62r-7,l116,57r-3,-5l111,50,103,34r-2,-9l101,15,99,xe" fillcolor="black" stroked="f">
                  <v:path arrowok="t" o:connecttype="custom" o:connectlocs="296,1114;99,1114;99,1119;104,1129;111,1136;113,1136;123,1141;296,1141;296,1114;99,954;1,954;1,1090;0,1102;13,1115;25,1114;296,1114;296,1018;130,1018;128,1016;121,1016;116,1011;113,1006;111,1004;103,988;101,979;101,969;99,954" o:connectangles="0,0,0,0,0,0,0,0,0,0,0,0,0,0,0,0,0,0,0,0,0,0,0,0,0,0,0"/>
                </v:shape>
                <v:shape id="Freeform 151" o:spid="_x0000_s1047" style="position:absolute;left:7844;top:953;width:297;height:188;visibility:visible;mso-wrap-style:square;v-text-anchor:top" coordsize="29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u+cAA&#10;AADbAAAADwAAAGRycy9kb3ducmV2LnhtbERPy4rCMBTdD/gP4QruNB0XKh3TMgqCVJzBxwdcmjtt&#10;aXNTkqj1781CmOXhvNf5YDpxJ+cbywo+ZwkI4tLqhisF18tuugLhA7LGzjIpeJKHPBt9rDHV9sEn&#10;up9DJWII+xQV1CH0qZS+rMmgn9meOHJ/1hkMEbpKaoePGG46OU+ShTTYcGyosadtTWV7vhkFxU/z&#10;2xftbr65tL44PI9mo51RajIevr9ABBrCv/jt3msFy7g+fok/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Uu+cAAAADbAAAADwAAAAAAAAAAAAAAAACYAgAAZHJzL2Rvd25y&#10;ZXYueG1sUEsFBgAAAAAEAAQA9QAAAIUDAAAAAA==&#10;" path="m296,187r-43,l209,187r-43,l123,187r-10,-5l111,182r-7,-7l99,165r,-5l22,160r3,l13,161,,148,1,136r,-34l1,68,1,34,1,,101,,99,r2,15l101,25r2,9l111,50r2,2l116,57r5,5l128,62r2,2l296,64r,123xe" filled="f" strokeweight=".2pt">
                  <v:path arrowok="t" o:connecttype="custom" o:connectlocs="296,1141;253,1141;209,1141;166,1141;123,1141;113,1136;111,1136;104,1129;99,1119;99,1114;22,1114;25,1114;13,1115;0,1102;1,1090;1,1056;1,1022;1,988;1,954;101,954;99,954;101,969;101,979;103,988;111,1004;113,1006;116,1011;121,1016;128,1016;130,1018;296,1018;296,1141" o:connectangles="0,0,0,0,0,0,0,0,0,0,0,0,0,0,0,0,0,0,0,0,0,0,0,0,0,0,0,0,0,0,0,0"/>
                </v:shape>
                <v:rect id="Rectangle 150" o:spid="_x0000_s1048" style="position:absolute;left:8006;top:852;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149" o:spid="_x0000_s1049" style="position:absolute;left:8006;top:852;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6BsMA&#10;AADbAAAADwAAAGRycy9kb3ducmV2LnhtbESPT4vCMBTE7wt+h/AEb2vqn1WpRlFB6FUrgrdH82yL&#10;zUtpYq1++s2CsMdhZn7DrDadqURLjSstKxgNIxDEmdUl5wrO6eF7AcJ5ZI2VZVLwIgebde9rhbG2&#10;Tz5Se/K5CBB2MSoovK9jKV1WkEE3tDVx8G62MeiDbHKpG3wGuKnkOIpm0mDJYaHAmvYFZffTwyjY&#10;+nRS1u1l9vp5u/0uHSXTazJVatDvtksQnjr/H/60E61gPoa/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6BsMAAADbAAAADwAAAAAAAAAAAAAAAACYAgAAZHJzL2Rv&#10;d25yZXYueG1sUEsFBgAAAAAEAAQA9QAAAIgDAAAAAA==&#10;" filled="f" strokeweight=".2pt"/>
                <v:rect id="Rectangle 148" o:spid="_x0000_s1050" style="position:absolute;left:7874;top:799;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147" o:spid="_x0000_s1051" style="position:absolute;left:7874;top:799;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H6cMA&#10;AADbAAAADwAAAGRycy9kb3ducmV2LnhtbESPQYvCMBSE74L/ITzBm6ZqV6UaRYWFXteK4O3RPNti&#10;81KaWOv++s3Cwh6HmfmG2e57U4uOWldZVjCbRiCIc6srLhRcss/JGoTzyBpry6TgTQ72u+Fgi4m2&#10;L/6i7uwLESDsElRQet8kUrq8JINuahvi4N1ta9AH2RZSt/gKcFPLeRQtpcGKw0KJDZ1Kyh/np1Fw&#10;8Nmiarrr8v3x7U7HbJbGtzRWajzqDxsQnnr/H/5rp1rBKo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rH6cMAAADbAAAADwAAAAAAAAAAAAAAAACYAgAAZHJzL2Rv&#10;d25yZXYueG1sUEsFBgAAAAAEAAQA9QAAAIgDAAAAAA==&#10;" filled="f" strokeweight=".2pt"/>
                <v:rect id="Rectangle 146" o:spid="_x0000_s1052" style="position:absolute;left:8042;top:763;width:9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rect id="Rectangle 145" o:spid="_x0000_s1053" style="position:absolute;left:8042;top:763;width:9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8BcQA&#10;AADbAAAADwAAAGRycy9kb3ducmV2LnhtbESPzWrDMBCE74W8g9hAbrWcn7rFtRLSQMHXxiGQ22Jt&#10;bRFrZSzVcfr0VaHQ4zAz3zDFbrKdGGnwxrGCZZKCIK6dNtwoOFXvjy8gfEDW2DkmBXfysNvOHgrM&#10;tbvxB43H0IgIYZ+jgjaEPpfS1y1Z9InriaP36QaLIcqhkXrAW4TbTq7SNJMWDceFFns6tFRfj19W&#10;wT5Ua9OP5+z+9O0Pb9Wy3FzKjVKL+bR/BRFoCv/hv3apFTx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AXEAAAA2wAAAA8AAAAAAAAAAAAAAAAAmAIAAGRycy9k&#10;b3ducmV2LnhtbFBLBQYAAAAABAAEAPUAAACJAwAAAAA=&#10;" filled="f" strokeweight=".2pt"/>
                <v:rect id="Rectangle 144" o:spid="_x0000_s1054" style="position:absolute;left:8054;top:732;width: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143" o:spid="_x0000_s1055" style="position:absolute;left:8054;top:732;width: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fN7L8A&#10;AADbAAAADwAAAGRycy9kb3ducmV2LnhtbERPy4rCMBTdC/5DuII7TXV8UY3iCEK3Y0Vwd2mubbG5&#10;KU2s1a83iwGXh/Pe7DpTiZYaV1pWMBlHIIgzq0vOFZzT42gFwnlkjZVlUvAiB7ttv7fBWNsn/1F7&#10;8rkIIexiVFB4X8dSuqwgg25sa+LA3Wxj0AfY5FI3+AzhppLTKFpIgyWHhgJrOhSU3U8Po2Dv05+y&#10;bi+L1/ztDr/pJJldk5lSw0G3X4Pw1Pmv+N+daAXLMDZ8CT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183svwAAANsAAAAPAAAAAAAAAAAAAAAAAJgCAABkcnMvZG93bnJl&#10;di54bWxQSwUGAAAAAAQABAD1AAAAhAMAAAAA&#10;" filled="f" strokeweight=".2pt"/>
                <v:rect id="Rectangle 142" o:spid="_x0000_s1056" style="position:absolute;left:8071;top:699;width: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141" o:spid="_x0000_s1057" style="position:absolute;left:8071;top:699;width: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xzcAA&#10;AADbAAAADwAAAGRycy9kb3ducmV2LnhtbERPy2qDQBTdF/oPwy1kV8e8RGwmwQgBt4ml0N3FuVWp&#10;c0eciTH9+s4ikOXhvHeH2fRiotF1lhUsoxgEcW11x42Cz+r0noJwHlljb5kU3MnBYf/6ssNM2xuf&#10;abr4RoQQdhkqaL0fMild3ZJBF9mBOHA/djToAxwbqUe8hXDTy1UcJ9Jgx6GhxYGKlurfy9UoyH21&#10;7obpK7lv/1xxrJbl5rvcKLV4m/MPEJ5m/xQ/3KVWkIb14Uv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SxzcAAAADbAAAADwAAAAAAAAAAAAAAAACYAgAAZHJzL2Rvd25y&#10;ZXYueG1sUEsFBgAAAAAEAAQA9QAAAIUDAAAAAA==&#10;" filled="f" strokeweight=".2pt"/>
                <v:rect id="Rectangle 140" o:spid="_x0000_s1058" style="position:absolute;left:7992;top:90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139" o:spid="_x0000_s1059" style="position:absolute;left:7992;top:90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IcQA&#10;AADbAAAADwAAAGRycy9kb3ducmV2LnhtbESPT2vCQBTE7wW/w/KE3upGjSKpq6gg5GpSCr09sq9J&#10;aPZtyK7500/vFgoeh5n5DbM/jqYRPXWutqxguYhAEBdW11wq+MivbzsQziNrbCyTgokcHA+zlz0m&#10;2g58oz7zpQgQdgkqqLxvEyldUZFBt7AtcfC+bWfQB9mVUnc4BLhp5CqKttJgzWGhwpYuFRU/2d0o&#10;OPl8Xbf953ba/LrLOV+m8VcaK/U6H0/vIDyN/hn+b6dawW4Ff1/CD5C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iiHEAAAA2wAAAA8AAAAAAAAAAAAAAAAAmAIAAGRycy9k&#10;b3ducmV2LnhtbFBLBQYAAAAABAAEAPUAAACJAwAAAAA=&#10;" filled="f" strokeweight=".2pt"/>
                <v:rect id="Rectangle 138" o:spid="_x0000_s1060" style="position:absolute;left:8028;top:809;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137" o:spid="_x0000_s1061" style="position:absolute;left:8028;top:809;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zsQA&#10;AADbAAAADwAAAGRycy9kb3ducmV2LnhtbESPzWrDMBCE74G+g9hCbomc1jXBjRJcQ8HXxqHQ22Jt&#10;bVNrZSzVP3n6KhDocZiZb5jDaTadGGlwrWUFu20EgriyuuVawaV83+xBOI+ssbNMChZycDo+rA6Y&#10;ajvxB41nX4sAYZeigsb7PpXSVQ0ZdFvbEwfv2w4GfZBDLfWAU4CbTj5FUSINthwWGuwpb6j6Of8a&#10;BZkvn9t+/EyWl6vL38pdEX8VsVLrxzl7BeFp9v/he7vQCvYx3L6EHy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t87EAAAA2wAAAA8AAAAAAAAAAAAAAAAAmAIAAGRycy9k&#10;b3ducmV2LnhtbFBLBQYAAAAABAAEAPUAAACJAwAAAAA=&#10;" filled="f" strokeweight=".2pt"/>
                <v:shape id="AutoShape 136" o:spid="_x0000_s1062" style="position:absolute;left:8304;top:1231;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b98EA&#10;AADbAAAADwAAAGRycy9kb3ducmV2LnhtbESPQYvCMBSE7wv+h/AEb2uqoEg1iqgrngTrwnp8NM+m&#10;2LyUJlvrvzeC4HGYmW+YxaqzlWip8aVjBaNhAoI4d7rkQsHv+ed7BsIHZI2VY1LwIA+rZe9rgal2&#10;dz5Rm4VCRAj7FBWYEOpUSp8bsuiHriaO3tU1FkOUTSF1g/cIt5UcJ8lUWiw5LhisaWMov2X/VkFb&#10;jx7mctxhIk/8d9hm4/a83ys16HfrOYhAXfiE3+2DVjCb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AW/fBAAAA2wAAAA8AAAAAAAAAAAAAAAAAmAIAAGRycy9kb3du&#10;cmV2LnhtbFBLBQYAAAAABAAEAPUAAACGAwAAAAA=&#10;" path="m,l,230m,346r,21m,346r,21e" filled="f" strokeweight=".12pt">
                  <v:path arrowok="t" o:connecttype="custom" o:connectlocs="0,1232;0,1462;0,1578;0,1599;0,1578;0,1599" o:connectangles="0,0,0,0,0,0"/>
                </v:shape>
                <v:shape id="AutoShape 135" o:spid="_x0000_s1063" style="position:absolute;left:6674;top:903;width:432;height:466;visibility:visible;mso-wrap-style:square;v-text-anchor:top" coordsize="43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BG8MA&#10;AADbAAAADwAAAGRycy9kb3ducmV2LnhtbESPQWvCQBSE74X+h+UJ3urGHkSjq1RBKD0IUcHrY/c1&#10;Ccm+TbOvGv99tyB4HGbmG2a1GXyrrtTHOrCB6SQDRWyDq7k0cD7t3+agoiA7bAOTgTtF2KxfX1aY&#10;u3Djgq5HKVWCcMzRQCXS5VpHW5HHOAkdcfK+Q+9RkuxL7Xq8Jbhv9XuWzbTHmtNChR3tKrLN8dcb&#10;EDkc7E9RZOfGof26nBbbabMwZjwaPpaghAZ5hh/tT2dgPoP/L+k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BG8MAAADbAAAADwAAAAAAAAAAAAAAAACYAgAAZHJzL2Rv&#10;d25yZXYueG1sUEsFBgAAAAAEAAQA9QAAAIgDAAAAAA==&#10;" path="m22,10r,5l20,15r,2l17,17r-2,2l8,19,,12,,7r3,l3,5,8,r7,l17,3r3,l20,5r2,2l22,10xm432,216r,250e" filled="f" strokeweight=".2pt">
                  <v:path arrowok="t" o:connecttype="custom" o:connectlocs="22,913;22,918;20,918;20,920;17,920;15,922;8,922;0,915;0,910;3,910;3,908;8,903;15,903;17,906;20,906;20,908;22,910;22,913;432,1119;432,1369" o:connectangles="0,0,0,0,0,0,0,0,0,0,0,0,0,0,0,0,0,0,0,0"/>
                </v:shape>
                <v:shape id="Picture 134" o:spid="_x0000_s1064" type="#_x0000_t75" style="position:absolute;left:7140;top:1230;width:213;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QZ9HFAAAA2wAAAA8AAABkcnMvZG93bnJldi54bWxEj09rwkAUxO8Fv8PyCr2I2VjwDzGrWEHq&#10;yWr04u2Rfc2mzb4N2a2m394tCD0OM/MbJl/1thFX6nztWME4SUEQl07XXCk4n7ajOQgfkDU2jknB&#10;L3lYLQdPOWba3fhI1yJUIkLYZ6jAhNBmUvrSkEWfuJY4ep+usxii7CqpO7xFuG3ka5pOpcWa44LB&#10;ljaGyu/ixyr4+mi2F/++x+HmcNrhtDDjyeRNqZfnfr0AEagP/+FHe6cVzGfw9yX+AL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0GfRxQAAANsAAAAPAAAAAAAAAAAAAAAA&#10;AJ8CAABkcnMvZG93bnJldi54bWxQSwUGAAAAAAQABAD3AAAAkQMAAAAA&#10;">
                  <v:imagedata r:id="rId41" o:title=""/>
                </v:shape>
                <v:shape id="AutoShape 133" o:spid="_x0000_s1065" style="position:absolute;left:7239;top:1576;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B2IcEA&#10;AADbAAAADwAAAGRycy9kb3ducmV2LnhtbERP3WrCMBS+H/gO4Qx2M2bqLqR0jTKG2qEXYt0DHJqz&#10;tiw5KUm03Z5+uRC8/Pj+y/VkjbiSD71jBYt5BoK4cbrnVsHXefuSgwgRWaNxTAp+KcB6NXsosdBu&#10;5BNd69iKFMKhQAVdjEMhZWg6shjmbiBO3LfzFmOCvpXa45jCrZGvWbaUFntODR0O9NFR81NfrII/&#10;aXQ1HDem2vvNYZfbBT47o9TT4/T+BiLSFO/im/tTK8jT2P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AdiHBAAAA2wAAAA8AAAAAAAAAAAAAAAAAmAIAAGRycy9kb3du&#10;cmV2LnhtbFBLBQYAAAAABAAEAPUAAACGAwAAAAA=&#10;" path="m,l,24m,l,24e" filled="f" strokeweight=".24pt">
                  <v:path arrowok="t" o:connecttype="custom" o:connectlocs="0,1576;0,1600;0,1576;0,1600" o:connectangles="0,0,0,0"/>
                </v:shape>
                <v:shape id="AutoShape 132" o:spid="_x0000_s1066" style="position:absolute;left:6499;top:691;width:1008;height:389;visibility:visible;mso-wrap-style:square;v-text-anchor:top" coordsize="100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RTMUA&#10;AADbAAAADwAAAGRycy9kb3ducmV2LnhtbESPQWsCMRSE7wX/Q3hCL0WzCq26GkUEqRcPqx48PjfP&#10;3cXNy5pE3fbXN0LB4zAz3zCzRWtqcSfnK8sKBv0EBHFudcWFgsN+3RuD8AFZY22ZFPyQh8W88zbD&#10;VNsHZ3TfhUJECPsUFZQhNKmUPi/JoO/bhjh6Z+sMhihdIbXDR4SbWg6T5EsarDgulNjQqqT8srsZ&#10;BfvRNfs8fMt88NFk27Bxx9Pp1yr13m2XUxCB2vAK/7c3WsF4As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BFMxQAAANsAAAAPAAAAAAAAAAAAAAAAAJgCAABkcnMv&#10;ZG93bnJldi54bWxQSwUGAAAAAAQABAD1AAAAigMAAAAA&#10;" path="m360,314r,-187m,199r118,m360,199r91,m360,245r91,m451,389l451,r44,l495,384t470,-2l965,r43,l1008,382e" filled="f" strokeweight=".2pt">
                  <v:path arrowok="t" o:connecttype="custom" o:connectlocs="360,1006;360,819;0,891;118,891;360,891;451,891;360,937;451,937;451,1081;451,692;495,692;495,1076;965,1074;965,692;1008,692;1008,1074" o:connectangles="0,0,0,0,0,0,0,0,0,0,0,0,0,0,0,0"/>
                </v:shape>
                <v:rect id="Rectangle 131" o:spid="_x0000_s1067" style="position:absolute;left:6950;top:1073;width:55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nEL8A&#10;AADbAAAADwAAAGRycy9kb3ducmV2LnhtbERPTYvCMBC9C/6HMII3TXVVtBrFFYRe14rgbWjGtthM&#10;ShNr9debw4LHx/ve7DpTiZYaV1pWMBlHIIgzq0vOFZzT42gJwnlkjZVlUvAiB7ttv7fBWNsn/1F7&#10;8rkIIexiVFB4X8dSuqwgg25sa+LA3Wxj0AfY5FI3+AzhppLTKFpIgyWHhgJrOhSU3U8Po2Dv05+y&#10;bi+L1/ztDr/pJJldk5lSw0G3X4Pw1Pmv+N+daAWrsD58CT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rScQvwAAANsAAAAPAAAAAAAAAAAAAAAAAJgCAABkcnMvZG93bnJl&#10;di54bWxQSwUGAAAAAAQABAD1AAAAhAMAAAAA&#10;" filled="f" strokeweight=".2pt"/>
                <v:shape id="Picture 130" o:spid="_x0000_s1068" type="#_x0000_t75" style="position:absolute;left:7140;top:1119;width:213;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eLSjCAAAA2wAAAA8AAABkcnMvZG93bnJldi54bWxEj8FqwzAQRO+F/IPYQm617Bya1I1iSiCh&#10;xzYJ9LpYW8mJtTKSEjt/XxUKPQ4z84ZZN5PrxY1C7DwrqIoSBHHrdcdGwem4e1qBiAlZY++ZFNwp&#10;QrOZPayx1n7kT7odkhEZwrFGBTaloZYytpYcxsIPxNn79sFhyjIYqQOOGe56uSjLZ+mw47xgcaCt&#10;pfZyuDoF5bj/Op69sYsOd6tgl+PSmg+l5o/T2yuIRFP6D/+137WClwp+v+Qf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ni0owgAAANsAAAAPAAAAAAAAAAAAAAAAAJ8C&#10;AABkcnMvZG93bnJldi54bWxQSwUGAAAAAAQABAD3AAAAjgMAAAAA&#10;">
                  <v:imagedata r:id="rId42" o:title=""/>
                </v:shape>
                <v:shape id="AutoShape 129" o:spid="_x0000_s1069" style="position:absolute;left:6753;top:802;width:1092;height:221;visibility:visible;mso-wrap-style:square;v-text-anchor:top" coordsize="109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ZYcQA&#10;AADbAAAADwAAAGRycy9kb3ducmV2LnhtbESPS4sCMRCE7wv+h9CCF9GMuoiORhEfsHv0dfDWTNqZ&#10;waQzTKKO/94sLHgsquorar5srBEPqn3pWMGgn4AgzpwuOVdwOu56ExA+IGs0jknBizwsF62vOaba&#10;PXlPj0PIRYSwT1FBEUKVSumzgiz6vquIo3d1tcUQZZ1LXeMzwq2RwyQZS4slx4UCK1oXlN0Od6vg&#10;uN9st0aOb6/R7+Zkzt/dy+XaVarTblYzEIGa8An/t3+0gukQ/r7EH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mWHEAAAA2wAAAA8AAAAAAAAAAAAAAAAAmAIAAGRycy9k&#10;b3ducmV2LnhtbFBLBQYAAAAABAAEAPUAAACJAwAAAAA=&#10;" path="m753,147r147,2m753,72r147,3m628,147r-2,74l319,221r,-72m319,72l319,,628,r,72m547,221l475,147m400,72l326,m592,221l518,147m444,72l369,m900,36r,152m897,188r12,-6l918,175r8,-8l933,156r3,-4l940,147r3,-5l943,137r2,-7l945,123r3,-5l948,106r-3,-7l945,94r-2,-7l943,82r-3,-5l936,72r-5,-9l921,53r-2,-5l914,44r-5,-3l902,39r-5,-3m1092,75r-75,2m1092,144r-75,m1017,75r-7,17l1007,110r2,17l1017,144t-777,3l710,149m240,72r470,3m52,17l38,12,26,10,15,11,,17t105,l90,11,79,10,68,11,52,17m,202r4,5l19,212r14,l40,209r5,-2l52,202t,l57,207r15,5l86,212r7,-3l98,207r7,-5e" filled="f" strokeweight=".2pt">
                  <v:path arrowok="t" o:connecttype="custom" o:connectlocs="900,951;900,877;626,1023;319,951;319,802;628,874;475,949;326,802;518,949;369,802;900,990;909,984;926,969;936,954;943,944;945,932;948,920;945,901;943,889;940,879;931,865;919,850;909,843;897,838;1017,879;1017,946;1010,894;1009,929;240,949;240,874;52,819;26,812;0,819;90,813;68,813;0,1004;19,1014;40,1011;52,1004;57,1009;86,1014;98,1009" o:connectangles="0,0,0,0,0,0,0,0,0,0,0,0,0,0,0,0,0,0,0,0,0,0,0,0,0,0,0,0,0,0,0,0,0,0,0,0,0,0,0,0,0,0"/>
                </v:shape>
                <w10:wrap type="topAndBottom" anchorx="page"/>
              </v:group>
            </w:pict>
          </mc:Fallback>
        </mc:AlternateContent>
      </w:r>
    </w:p>
    <w:p w14:paraId="58DB3E97" w14:textId="77777777" w:rsidR="00F1751C" w:rsidRPr="007C4B9A" w:rsidRDefault="00F1751C" w:rsidP="007C4B9A">
      <w:pPr>
        <w:spacing w:after="0" w:line="240" w:lineRule="auto"/>
        <w:jc w:val="center"/>
        <w:rPr>
          <w:rFonts w:ascii="Times New Roman" w:hAnsi="Times New Roman" w:cs="Times New Roman"/>
          <w:sz w:val="20"/>
        </w:rPr>
      </w:pPr>
    </w:p>
    <w:p w14:paraId="6DFD1BBE" w14:textId="77777777" w:rsidR="00A876E9" w:rsidRPr="007C4B9A" w:rsidRDefault="00A876E9"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Arrangement for rocker switches and push-button switches</w:t>
      </w:r>
    </w:p>
    <w:p w14:paraId="221E2FA7" w14:textId="77777777" w:rsidR="00A876E9" w:rsidRPr="007C4B9A" w:rsidRDefault="00A876E9" w:rsidP="007C4B9A">
      <w:pPr>
        <w:spacing w:after="0" w:line="240" w:lineRule="auto"/>
        <w:jc w:val="center"/>
        <w:rPr>
          <w:rFonts w:ascii="Times New Roman" w:hAnsi="Times New Roman" w:cs="Times New Roman"/>
          <w:sz w:val="20"/>
        </w:rPr>
      </w:pPr>
      <w:r w:rsidRPr="007C4B9A">
        <w:rPr>
          <w:rFonts w:ascii="Times New Roman" w:hAnsi="Times New Roman" w:cs="Times New Roman"/>
          <w:noProof/>
          <w:sz w:val="20"/>
          <w:lang w:eastAsia="en-IN"/>
        </w:rPr>
        <mc:AlternateContent>
          <mc:Choice Requires="wpg">
            <w:drawing>
              <wp:anchor distT="0" distB="0" distL="114300" distR="114300" simplePos="0" relativeHeight="251668480" behindDoc="1" locked="0" layoutInCell="1" allowOverlap="1" wp14:anchorId="3E8C63B5" wp14:editId="2AD9E2F5">
                <wp:simplePos x="0" y="0"/>
                <wp:positionH relativeFrom="column">
                  <wp:posOffset>1531116</wp:posOffset>
                </wp:positionH>
                <wp:positionV relativeFrom="paragraph">
                  <wp:posOffset>174625</wp:posOffset>
                </wp:positionV>
                <wp:extent cx="2862873" cy="846754"/>
                <wp:effectExtent l="0" t="0" r="13970" b="10795"/>
                <wp:wrapNone/>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873" cy="846754"/>
                          <a:chOff x="2" y="2"/>
                          <a:chExt cx="5302" cy="1616"/>
                        </a:xfrm>
                      </wpg:grpSpPr>
                      <wps:wsp>
                        <wps:cNvPr id="6" name="Rectangle 127"/>
                        <wps:cNvSpPr>
                          <a:spLocks noChangeArrowheads="1"/>
                        </wps:cNvSpPr>
                        <wps:spPr bwMode="auto">
                          <a:xfrm>
                            <a:off x="2" y="1384"/>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26"/>
                        <wps:cNvSpPr>
                          <a:spLocks/>
                        </wps:cNvSpPr>
                        <wps:spPr bwMode="auto">
                          <a:xfrm>
                            <a:off x="220" y="455"/>
                            <a:ext cx="286" cy="929"/>
                          </a:xfrm>
                          <a:custGeom>
                            <a:avLst/>
                            <a:gdLst>
                              <a:gd name="T0" fmla="+- 0 388 220"/>
                              <a:gd name="T1" fmla="*/ T0 w 286"/>
                              <a:gd name="T2" fmla="+- 0 456 456"/>
                              <a:gd name="T3" fmla="*/ 456 h 929"/>
                              <a:gd name="T4" fmla="+- 0 506 220"/>
                              <a:gd name="T5" fmla="*/ T4 w 286"/>
                              <a:gd name="T6" fmla="+- 0 456 456"/>
                              <a:gd name="T7" fmla="*/ 456 h 929"/>
                              <a:gd name="T8" fmla="+- 0 506 220"/>
                              <a:gd name="T9" fmla="*/ T8 w 286"/>
                              <a:gd name="T10" fmla="+- 0 1384 456"/>
                              <a:gd name="T11" fmla="*/ 1384 h 929"/>
                              <a:gd name="T12" fmla="+- 0 220 220"/>
                              <a:gd name="T13" fmla="*/ T12 w 286"/>
                              <a:gd name="T14" fmla="+- 0 1384 456"/>
                              <a:gd name="T15" fmla="*/ 1384 h 929"/>
                              <a:gd name="T16" fmla="+- 0 223 220"/>
                              <a:gd name="T17" fmla="*/ T16 w 286"/>
                              <a:gd name="T18" fmla="+- 0 844 456"/>
                              <a:gd name="T19" fmla="*/ 844 h 929"/>
                            </a:gdLst>
                            <a:ahLst/>
                            <a:cxnLst>
                              <a:cxn ang="0">
                                <a:pos x="T1" y="T3"/>
                              </a:cxn>
                              <a:cxn ang="0">
                                <a:pos x="T5" y="T7"/>
                              </a:cxn>
                              <a:cxn ang="0">
                                <a:pos x="T9" y="T11"/>
                              </a:cxn>
                              <a:cxn ang="0">
                                <a:pos x="T13" y="T15"/>
                              </a:cxn>
                              <a:cxn ang="0">
                                <a:pos x="T17" y="T19"/>
                              </a:cxn>
                            </a:cxnLst>
                            <a:rect l="0" t="0" r="r" b="b"/>
                            <a:pathLst>
                              <a:path w="286" h="929">
                                <a:moveTo>
                                  <a:pt x="168" y="0"/>
                                </a:moveTo>
                                <a:lnTo>
                                  <a:pt x="286" y="0"/>
                                </a:lnTo>
                                <a:lnTo>
                                  <a:pt x="286" y="928"/>
                                </a:lnTo>
                                <a:moveTo>
                                  <a:pt x="0" y="928"/>
                                </a:moveTo>
                                <a:lnTo>
                                  <a:pt x="3" y="38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18" y="453"/>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24"/>
                        <wps:cNvSpPr>
                          <a:spLocks/>
                        </wps:cNvSpPr>
                        <wps:spPr bwMode="auto">
                          <a:xfrm>
                            <a:off x="1365" y="455"/>
                            <a:ext cx="288" cy="929"/>
                          </a:xfrm>
                          <a:custGeom>
                            <a:avLst/>
                            <a:gdLst>
                              <a:gd name="T0" fmla="+- 0 1483 1365"/>
                              <a:gd name="T1" fmla="*/ T0 w 288"/>
                              <a:gd name="T2" fmla="+- 0 456 456"/>
                              <a:gd name="T3" fmla="*/ 456 h 929"/>
                              <a:gd name="T4" fmla="+- 0 1365 1365"/>
                              <a:gd name="T5" fmla="*/ T4 w 288"/>
                              <a:gd name="T6" fmla="+- 0 456 456"/>
                              <a:gd name="T7" fmla="*/ 456 h 929"/>
                              <a:gd name="T8" fmla="+- 0 1365 1365"/>
                              <a:gd name="T9" fmla="*/ T8 w 288"/>
                              <a:gd name="T10" fmla="+- 0 1384 456"/>
                              <a:gd name="T11" fmla="*/ 1384 h 929"/>
                              <a:gd name="T12" fmla="+- 0 1651 1365"/>
                              <a:gd name="T13" fmla="*/ T12 w 288"/>
                              <a:gd name="T14" fmla="+- 0 1384 456"/>
                              <a:gd name="T15" fmla="*/ 1384 h 929"/>
                              <a:gd name="T16" fmla="+- 0 1653 1365"/>
                              <a:gd name="T17" fmla="*/ T16 w 288"/>
                              <a:gd name="T18" fmla="+- 0 847 456"/>
                              <a:gd name="T19" fmla="*/ 847 h 929"/>
                            </a:gdLst>
                            <a:ahLst/>
                            <a:cxnLst>
                              <a:cxn ang="0">
                                <a:pos x="T1" y="T3"/>
                              </a:cxn>
                              <a:cxn ang="0">
                                <a:pos x="T5" y="T7"/>
                              </a:cxn>
                              <a:cxn ang="0">
                                <a:pos x="T9" y="T11"/>
                              </a:cxn>
                              <a:cxn ang="0">
                                <a:pos x="T13" y="T15"/>
                              </a:cxn>
                              <a:cxn ang="0">
                                <a:pos x="T17" y="T19"/>
                              </a:cxn>
                            </a:cxnLst>
                            <a:rect l="0" t="0" r="r" b="b"/>
                            <a:pathLst>
                              <a:path w="288" h="929">
                                <a:moveTo>
                                  <a:pt x="118" y="0"/>
                                </a:moveTo>
                                <a:lnTo>
                                  <a:pt x="0" y="0"/>
                                </a:lnTo>
                                <a:lnTo>
                                  <a:pt x="0" y="928"/>
                                </a:lnTo>
                                <a:moveTo>
                                  <a:pt x="286" y="928"/>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1483" y="453"/>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84" y="434"/>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21"/>
                        <wps:cNvSpPr>
                          <a:spLocks/>
                        </wps:cNvSpPr>
                        <wps:spPr bwMode="auto">
                          <a:xfrm>
                            <a:off x="506" y="501"/>
                            <a:ext cx="1817" cy="699"/>
                          </a:xfrm>
                          <a:custGeom>
                            <a:avLst/>
                            <a:gdLst>
                              <a:gd name="T0" fmla="+- 0 974 506"/>
                              <a:gd name="T1" fmla="*/ T0 w 1817"/>
                              <a:gd name="T2" fmla="+- 0 1200 501"/>
                              <a:gd name="T3" fmla="*/ 1200 h 699"/>
                              <a:gd name="T4" fmla="+- 0 907 506"/>
                              <a:gd name="T5" fmla="*/ T4 w 1817"/>
                              <a:gd name="T6" fmla="+- 0 736 501"/>
                              <a:gd name="T7" fmla="*/ 736 h 699"/>
                              <a:gd name="T8" fmla="+- 0 960 506"/>
                              <a:gd name="T9" fmla="*/ T8 w 1817"/>
                              <a:gd name="T10" fmla="+- 0 739 501"/>
                              <a:gd name="T11" fmla="*/ 739 h 699"/>
                              <a:gd name="T12" fmla="+- 0 972 506"/>
                              <a:gd name="T13" fmla="*/ T12 w 1817"/>
                              <a:gd name="T14" fmla="+- 0 760 501"/>
                              <a:gd name="T15" fmla="*/ 760 h 699"/>
                              <a:gd name="T16" fmla="+- 0 972 506"/>
                              <a:gd name="T17" fmla="*/ T16 w 1817"/>
                              <a:gd name="T18" fmla="+- 0 789 501"/>
                              <a:gd name="T19" fmla="*/ 789 h 699"/>
                              <a:gd name="T20" fmla="+- 0 972 506"/>
                              <a:gd name="T21" fmla="*/ T20 w 1817"/>
                              <a:gd name="T22" fmla="+- 0 818 501"/>
                              <a:gd name="T23" fmla="*/ 818 h 699"/>
                              <a:gd name="T24" fmla="+- 0 972 506"/>
                              <a:gd name="T25" fmla="*/ T24 w 1817"/>
                              <a:gd name="T26" fmla="+- 0 847 501"/>
                              <a:gd name="T27" fmla="*/ 847 h 699"/>
                              <a:gd name="T28" fmla="+- 0 2186 506"/>
                              <a:gd name="T29" fmla="*/ T28 w 1817"/>
                              <a:gd name="T30" fmla="+- 0 1003 501"/>
                              <a:gd name="T31" fmla="*/ 1003 h 699"/>
                              <a:gd name="T32" fmla="+- 0 2323 506"/>
                              <a:gd name="T33" fmla="*/ T32 w 1817"/>
                              <a:gd name="T34" fmla="+- 0 859 501"/>
                              <a:gd name="T35" fmla="*/ 859 h 699"/>
                              <a:gd name="T36" fmla="+- 0 2188 506"/>
                              <a:gd name="T37" fmla="*/ T36 w 1817"/>
                              <a:gd name="T38" fmla="+- 0 909 501"/>
                              <a:gd name="T39" fmla="*/ 909 h 699"/>
                              <a:gd name="T40" fmla="+- 0 2188 506"/>
                              <a:gd name="T41" fmla="*/ T40 w 1817"/>
                              <a:gd name="T42" fmla="+- 0 955 501"/>
                              <a:gd name="T43" fmla="*/ 955 h 699"/>
                              <a:gd name="T44" fmla="+- 0 955 506"/>
                              <a:gd name="T45" fmla="*/ T44 w 1817"/>
                              <a:gd name="T46" fmla="+- 0 525 501"/>
                              <a:gd name="T47" fmla="*/ 525 h 699"/>
                              <a:gd name="T48" fmla="+- 0 945 506"/>
                              <a:gd name="T49" fmla="*/ T48 w 1817"/>
                              <a:gd name="T50" fmla="+- 0 532 501"/>
                              <a:gd name="T51" fmla="*/ 532 h 699"/>
                              <a:gd name="T52" fmla="+- 0 936 506"/>
                              <a:gd name="T53" fmla="*/ T52 w 1817"/>
                              <a:gd name="T54" fmla="+- 0 535 501"/>
                              <a:gd name="T55" fmla="*/ 535 h 699"/>
                              <a:gd name="T56" fmla="+- 0 928 506"/>
                              <a:gd name="T57" fmla="*/ T56 w 1817"/>
                              <a:gd name="T58" fmla="+- 0 532 501"/>
                              <a:gd name="T59" fmla="*/ 532 h 699"/>
                              <a:gd name="T60" fmla="+- 0 924 506"/>
                              <a:gd name="T61" fmla="*/ T60 w 1817"/>
                              <a:gd name="T62" fmla="+- 0 525 501"/>
                              <a:gd name="T63" fmla="*/ 525 h 699"/>
                              <a:gd name="T64" fmla="+- 0 921 506"/>
                              <a:gd name="T65" fmla="*/ T64 w 1817"/>
                              <a:gd name="T66" fmla="+- 0 516 501"/>
                              <a:gd name="T67" fmla="*/ 516 h 699"/>
                              <a:gd name="T68" fmla="+- 0 924 506"/>
                              <a:gd name="T69" fmla="*/ T68 w 1817"/>
                              <a:gd name="T70" fmla="+- 0 508 501"/>
                              <a:gd name="T71" fmla="*/ 508 h 699"/>
                              <a:gd name="T72" fmla="+- 0 933 506"/>
                              <a:gd name="T73" fmla="*/ T72 w 1817"/>
                              <a:gd name="T74" fmla="+- 0 504 501"/>
                              <a:gd name="T75" fmla="*/ 504 h 699"/>
                              <a:gd name="T76" fmla="+- 0 940 506"/>
                              <a:gd name="T77" fmla="*/ T76 w 1817"/>
                              <a:gd name="T78" fmla="+- 0 501 501"/>
                              <a:gd name="T79" fmla="*/ 501 h 699"/>
                              <a:gd name="T80" fmla="+- 0 948 506"/>
                              <a:gd name="T81" fmla="*/ T80 w 1817"/>
                              <a:gd name="T82" fmla="+- 0 504 501"/>
                              <a:gd name="T83" fmla="*/ 504 h 699"/>
                              <a:gd name="T84" fmla="+- 0 955 506"/>
                              <a:gd name="T85" fmla="*/ T84 w 1817"/>
                              <a:gd name="T86" fmla="+- 0 518 501"/>
                              <a:gd name="T87" fmla="*/ 518 h 699"/>
                              <a:gd name="T88" fmla="+- 0 955 506"/>
                              <a:gd name="T89" fmla="*/ T88 w 1817"/>
                              <a:gd name="T90" fmla="+- 0 679 501"/>
                              <a:gd name="T91" fmla="*/ 679 h 699"/>
                              <a:gd name="T92" fmla="+- 0 945 506"/>
                              <a:gd name="T93" fmla="*/ T92 w 1817"/>
                              <a:gd name="T94" fmla="+- 0 686 501"/>
                              <a:gd name="T95" fmla="*/ 686 h 699"/>
                              <a:gd name="T96" fmla="+- 0 936 506"/>
                              <a:gd name="T97" fmla="*/ T96 w 1817"/>
                              <a:gd name="T98" fmla="+- 0 688 501"/>
                              <a:gd name="T99" fmla="*/ 688 h 699"/>
                              <a:gd name="T100" fmla="+- 0 928 506"/>
                              <a:gd name="T101" fmla="*/ T100 w 1817"/>
                              <a:gd name="T102" fmla="+- 0 686 501"/>
                              <a:gd name="T103" fmla="*/ 686 h 699"/>
                              <a:gd name="T104" fmla="+- 0 924 506"/>
                              <a:gd name="T105" fmla="*/ T104 w 1817"/>
                              <a:gd name="T106" fmla="+- 0 679 501"/>
                              <a:gd name="T107" fmla="*/ 679 h 699"/>
                              <a:gd name="T108" fmla="+- 0 921 506"/>
                              <a:gd name="T109" fmla="*/ T108 w 1817"/>
                              <a:gd name="T110" fmla="+- 0 669 501"/>
                              <a:gd name="T111" fmla="*/ 669 h 699"/>
                              <a:gd name="T112" fmla="+- 0 924 506"/>
                              <a:gd name="T113" fmla="*/ T112 w 1817"/>
                              <a:gd name="T114" fmla="+- 0 664 501"/>
                              <a:gd name="T115" fmla="*/ 664 h 699"/>
                              <a:gd name="T116" fmla="+- 0 933 506"/>
                              <a:gd name="T117" fmla="*/ T116 w 1817"/>
                              <a:gd name="T118" fmla="+- 0 657 501"/>
                              <a:gd name="T119" fmla="*/ 657 h 699"/>
                              <a:gd name="T120" fmla="+- 0 955 506"/>
                              <a:gd name="T121" fmla="*/ T120 w 1817"/>
                              <a:gd name="T122" fmla="+- 0 667 501"/>
                              <a:gd name="T123" fmla="*/ 667 h 699"/>
                              <a:gd name="T124" fmla="+- 0 506 506"/>
                              <a:gd name="T125" fmla="*/ T124 w 1817"/>
                              <a:gd name="T126" fmla="+- 0 523 501"/>
                              <a:gd name="T127" fmla="*/ 523 h 699"/>
                              <a:gd name="T128" fmla="+- 0 506 506"/>
                              <a:gd name="T129" fmla="*/ T128 w 1817"/>
                              <a:gd name="T130" fmla="+- 0 667 501"/>
                              <a:gd name="T131" fmla="*/ 667 h 699"/>
                              <a:gd name="T132" fmla="+- 0 1077 506"/>
                              <a:gd name="T133" fmla="*/ T132 w 1817"/>
                              <a:gd name="T134" fmla="+- 0 523 501"/>
                              <a:gd name="T135" fmla="*/ 523 h 699"/>
                              <a:gd name="T136" fmla="+- 0 1070 506"/>
                              <a:gd name="T137" fmla="*/ T136 w 1817"/>
                              <a:gd name="T138" fmla="+- 0 667 501"/>
                              <a:gd name="T139" fmla="*/ 667 h 699"/>
                              <a:gd name="T140" fmla="+- 0 909 506"/>
                              <a:gd name="T141" fmla="*/ T140 w 1817"/>
                              <a:gd name="T142" fmla="+- 0 900 501"/>
                              <a:gd name="T143" fmla="*/ 900 h 699"/>
                              <a:gd name="T144" fmla="+- 0 909 506"/>
                              <a:gd name="T145" fmla="*/ T144 w 1817"/>
                              <a:gd name="T146" fmla="+- 0 928 501"/>
                              <a:gd name="T147" fmla="*/ 928 h 699"/>
                              <a:gd name="T148" fmla="+- 0 909 506"/>
                              <a:gd name="T149" fmla="*/ T148 w 1817"/>
                              <a:gd name="T150" fmla="+- 0 957 501"/>
                              <a:gd name="T151" fmla="*/ 957 h 699"/>
                              <a:gd name="T152" fmla="+- 0 909 506"/>
                              <a:gd name="T153" fmla="*/ T152 w 1817"/>
                              <a:gd name="T154" fmla="+- 0 986 501"/>
                              <a:gd name="T155" fmla="*/ 986 h 699"/>
                              <a:gd name="T156" fmla="+- 0 907 506"/>
                              <a:gd name="T157" fmla="*/ T156 w 1817"/>
                              <a:gd name="T158" fmla="+- 0 1015 501"/>
                              <a:gd name="T159" fmla="*/ 1015 h 699"/>
                              <a:gd name="T160" fmla="+- 0 909 506"/>
                              <a:gd name="T161" fmla="*/ T160 w 1817"/>
                              <a:gd name="T162" fmla="+- 0 1039 501"/>
                              <a:gd name="T163" fmla="*/ 1039 h 699"/>
                              <a:gd name="T164" fmla="+- 0 909 506"/>
                              <a:gd name="T165" fmla="*/ T164 w 1817"/>
                              <a:gd name="T166" fmla="+- 0 1068 501"/>
                              <a:gd name="T167" fmla="*/ 1068 h 699"/>
                              <a:gd name="T168" fmla="+- 0 909 506"/>
                              <a:gd name="T169" fmla="*/ T168 w 1817"/>
                              <a:gd name="T170" fmla="+- 0 1096 501"/>
                              <a:gd name="T171" fmla="*/ 1096 h 699"/>
                              <a:gd name="T172" fmla="+- 0 909 506"/>
                              <a:gd name="T173" fmla="*/ T172 w 1817"/>
                              <a:gd name="T174" fmla="+- 0 1125 501"/>
                              <a:gd name="T175" fmla="*/ 1125 h 699"/>
                              <a:gd name="T176" fmla="+- 0 907 506"/>
                              <a:gd name="T177" fmla="*/ T176 w 1817"/>
                              <a:gd name="T178" fmla="+- 0 1154 501"/>
                              <a:gd name="T179" fmla="*/ 1154 h 699"/>
                              <a:gd name="T180" fmla="+- 0 907 506"/>
                              <a:gd name="T181" fmla="*/ T180 w 1817"/>
                              <a:gd name="T182" fmla="+- 0 1176 501"/>
                              <a:gd name="T183" fmla="*/ 1176 h 699"/>
                              <a:gd name="T184" fmla="+- 0 919 506"/>
                              <a:gd name="T185" fmla="*/ T184 w 1817"/>
                              <a:gd name="T186" fmla="+- 0 1200 501"/>
                              <a:gd name="T187" fmla="*/ 1200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17" h="699">
                                <a:moveTo>
                                  <a:pt x="468" y="235"/>
                                </a:moveTo>
                                <a:lnTo>
                                  <a:pt x="468" y="699"/>
                                </a:lnTo>
                                <a:lnTo>
                                  <a:pt x="398" y="699"/>
                                </a:lnTo>
                                <a:lnTo>
                                  <a:pt x="401" y="235"/>
                                </a:lnTo>
                                <a:moveTo>
                                  <a:pt x="403" y="262"/>
                                </a:moveTo>
                                <a:lnTo>
                                  <a:pt x="454" y="238"/>
                                </a:lnTo>
                                <a:moveTo>
                                  <a:pt x="403" y="288"/>
                                </a:moveTo>
                                <a:lnTo>
                                  <a:pt x="466" y="259"/>
                                </a:lnTo>
                                <a:moveTo>
                                  <a:pt x="403" y="319"/>
                                </a:moveTo>
                                <a:lnTo>
                                  <a:pt x="466" y="288"/>
                                </a:lnTo>
                                <a:moveTo>
                                  <a:pt x="403" y="346"/>
                                </a:moveTo>
                                <a:lnTo>
                                  <a:pt x="466" y="317"/>
                                </a:lnTo>
                                <a:moveTo>
                                  <a:pt x="401" y="375"/>
                                </a:moveTo>
                                <a:lnTo>
                                  <a:pt x="466" y="346"/>
                                </a:lnTo>
                                <a:moveTo>
                                  <a:pt x="1817" y="502"/>
                                </a:moveTo>
                                <a:lnTo>
                                  <a:pt x="1680" y="502"/>
                                </a:lnTo>
                                <a:lnTo>
                                  <a:pt x="1680" y="358"/>
                                </a:lnTo>
                                <a:lnTo>
                                  <a:pt x="1817" y="358"/>
                                </a:lnTo>
                                <a:moveTo>
                                  <a:pt x="1145" y="408"/>
                                </a:moveTo>
                                <a:lnTo>
                                  <a:pt x="1682" y="408"/>
                                </a:lnTo>
                                <a:moveTo>
                                  <a:pt x="1145" y="454"/>
                                </a:moveTo>
                                <a:lnTo>
                                  <a:pt x="1682" y="454"/>
                                </a:lnTo>
                                <a:moveTo>
                                  <a:pt x="449" y="17"/>
                                </a:moveTo>
                                <a:lnTo>
                                  <a:pt x="449" y="24"/>
                                </a:lnTo>
                                <a:lnTo>
                                  <a:pt x="442" y="31"/>
                                </a:lnTo>
                                <a:lnTo>
                                  <a:pt x="439" y="31"/>
                                </a:lnTo>
                                <a:lnTo>
                                  <a:pt x="434" y="34"/>
                                </a:lnTo>
                                <a:lnTo>
                                  <a:pt x="430" y="34"/>
                                </a:lnTo>
                                <a:lnTo>
                                  <a:pt x="427" y="31"/>
                                </a:lnTo>
                                <a:lnTo>
                                  <a:pt x="422" y="31"/>
                                </a:lnTo>
                                <a:lnTo>
                                  <a:pt x="418" y="27"/>
                                </a:lnTo>
                                <a:lnTo>
                                  <a:pt x="418" y="24"/>
                                </a:lnTo>
                                <a:lnTo>
                                  <a:pt x="415" y="22"/>
                                </a:lnTo>
                                <a:lnTo>
                                  <a:pt x="415" y="15"/>
                                </a:lnTo>
                                <a:lnTo>
                                  <a:pt x="418" y="10"/>
                                </a:lnTo>
                                <a:lnTo>
                                  <a:pt x="418" y="7"/>
                                </a:lnTo>
                                <a:lnTo>
                                  <a:pt x="422" y="3"/>
                                </a:lnTo>
                                <a:lnTo>
                                  <a:pt x="427" y="3"/>
                                </a:lnTo>
                                <a:lnTo>
                                  <a:pt x="430" y="0"/>
                                </a:lnTo>
                                <a:lnTo>
                                  <a:pt x="434" y="0"/>
                                </a:lnTo>
                                <a:lnTo>
                                  <a:pt x="439" y="3"/>
                                </a:lnTo>
                                <a:lnTo>
                                  <a:pt x="442" y="3"/>
                                </a:lnTo>
                                <a:lnTo>
                                  <a:pt x="449" y="10"/>
                                </a:lnTo>
                                <a:lnTo>
                                  <a:pt x="449" y="17"/>
                                </a:lnTo>
                                <a:close/>
                                <a:moveTo>
                                  <a:pt x="449" y="171"/>
                                </a:moveTo>
                                <a:lnTo>
                                  <a:pt x="449" y="178"/>
                                </a:lnTo>
                                <a:lnTo>
                                  <a:pt x="442" y="185"/>
                                </a:lnTo>
                                <a:lnTo>
                                  <a:pt x="439" y="185"/>
                                </a:lnTo>
                                <a:lnTo>
                                  <a:pt x="434" y="187"/>
                                </a:lnTo>
                                <a:lnTo>
                                  <a:pt x="430" y="187"/>
                                </a:lnTo>
                                <a:lnTo>
                                  <a:pt x="427" y="185"/>
                                </a:lnTo>
                                <a:lnTo>
                                  <a:pt x="422" y="185"/>
                                </a:lnTo>
                                <a:lnTo>
                                  <a:pt x="418" y="180"/>
                                </a:lnTo>
                                <a:lnTo>
                                  <a:pt x="418" y="178"/>
                                </a:lnTo>
                                <a:lnTo>
                                  <a:pt x="415" y="175"/>
                                </a:lnTo>
                                <a:lnTo>
                                  <a:pt x="415" y="168"/>
                                </a:lnTo>
                                <a:lnTo>
                                  <a:pt x="418" y="166"/>
                                </a:lnTo>
                                <a:lnTo>
                                  <a:pt x="418" y="163"/>
                                </a:lnTo>
                                <a:lnTo>
                                  <a:pt x="422" y="159"/>
                                </a:lnTo>
                                <a:lnTo>
                                  <a:pt x="427" y="156"/>
                                </a:lnTo>
                                <a:lnTo>
                                  <a:pt x="439" y="156"/>
                                </a:lnTo>
                                <a:lnTo>
                                  <a:pt x="449" y="166"/>
                                </a:lnTo>
                                <a:lnTo>
                                  <a:pt x="449" y="171"/>
                                </a:lnTo>
                                <a:close/>
                                <a:moveTo>
                                  <a:pt x="0" y="22"/>
                                </a:moveTo>
                                <a:lnTo>
                                  <a:pt x="293" y="24"/>
                                </a:lnTo>
                                <a:moveTo>
                                  <a:pt x="0" y="166"/>
                                </a:moveTo>
                                <a:lnTo>
                                  <a:pt x="302" y="166"/>
                                </a:lnTo>
                                <a:moveTo>
                                  <a:pt x="571" y="22"/>
                                </a:moveTo>
                                <a:lnTo>
                                  <a:pt x="859" y="24"/>
                                </a:lnTo>
                                <a:moveTo>
                                  <a:pt x="564" y="166"/>
                                </a:moveTo>
                                <a:lnTo>
                                  <a:pt x="859" y="166"/>
                                </a:lnTo>
                                <a:moveTo>
                                  <a:pt x="403" y="399"/>
                                </a:moveTo>
                                <a:lnTo>
                                  <a:pt x="466" y="370"/>
                                </a:lnTo>
                                <a:moveTo>
                                  <a:pt x="403" y="427"/>
                                </a:moveTo>
                                <a:lnTo>
                                  <a:pt x="466" y="396"/>
                                </a:lnTo>
                                <a:moveTo>
                                  <a:pt x="403" y="456"/>
                                </a:moveTo>
                                <a:lnTo>
                                  <a:pt x="466" y="427"/>
                                </a:lnTo>
                                <a:moveTo>
                                  <a:pt x="403" y="485"/>
                                </a:moveTo>
                                <a:lnTo>
                                  <a:pt x="466" y="456"/>
                                </a:lnTo>
                                <a:moveTo>
                                  <a:pt x="401" y="514"/>
                                </a:moveTo>
                                <a:lnTo>
                                  <a:pt x="466" y="483"/>
                                </a:lnTo>
                                <a:moveTo>
                                  <a:pt x="403" y="538"/>
                                </a:moveTo>
                                <a:lnTo>
                                  <a:pt x="466" y="509"/>
                                </a:lnTo>
                                <a:moveTo>
                                  <a:pt x="403" y="567"/>
                                </a:moveTo>
                                <a:lnTo>
                                  <a:pt x="466" y="535"/>
                                </a:lnTo>
                                <a:moveTo>
                                  <a:pt x="403" y="595"/>
                                </a:moveTo>
                                <a:lnTo>
                                  <a:pt x="466" y="567"/>
                                </a:lnTo>
                                <a:moveTo>
                                  <a:pt x="403" y="624"/>
                                </a:moveTo>
                                <a:lnTo>
                                  <a:pt x="466" y="593"/>
                                </a:lnTo>
                                <a:moveTo>
                                  <a:pt x="401" y="653"/>
                                </a:moveTo>
                                <a:lnTo>
                                  <a:pt x="466" y="622"/>
                                </a:lnTo>
                                <a:moveTo>
                                  <a:pt x="401" y="675"/>
                                </a:moveTo>
                                <a:lnTo>
                                  <a:pt x="466" y="646"/>
                                </a:lnTo>
                                <a:moveTo>
                                  <a:pt x="413" y="699"/>
                                </a:moveTo>
                                <a:lnTo>
                                  <a:pt x="466"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0"/>
                        <wps:cNvSpPr>
                          <a:spLocks noChangeArrowheads="1"/>
                        </wps:cNvSpPr>
                        <wps:spPr bwMode="auto">
                          <a:xfrm>
                            <a:off x="974"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9"/>
                        <wps:cNvSpPr>
                          <a:spLocks noChangeArrowheads="1"/>
                        </wps:cNvSpPr>
                        <wps:spPr bwMode="auto">
                          <a:xfrm>
                            <a:off x="974"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18"/>
                        <wps:cNvSpPr>
                          <a:spLocks/>
                        </wps:cNvSpPr>
                        <wps:spPr bwMode="auto">
                          <a:xfrm>
                            <a:off x="506" y="909"/>
                            <a:ext cx="363" cy="46"/>
                          </a:xfrm>
                          <a:custGeom>
                            <a:avLst/>
                            <a:gdLst>
                              <a:gd name="T0" fmla="+- 0 506 506"/>
                              <a:gd name="T1" fmla="*/ T0 w 363"/>
                              <a:gd name="T2" fmla="+- 0 909 909"/>
                              <a:gd name="T3" fmla="*/ 909 h 46"/>
                              <a:gd name="T4" fmla="+- 0 868 506"/>
                              <a:gd name="T5" fmla="*/ T4 w 363"/>
                              <a:gd name="T6" fmla="+- 0 909 909"/>
                              <a:gd name="T7" fmla="*/ 909 h 46"/>
                              <a:gd name="T8" fmla="+- 0 506 506"/>
                              <a:gd name="T9" fmla="*/ T8 w 363"/>
                              <a:gd name="T10" fmla="+- 0 955 909"/>
                              <a:gd name="T11" fmla="*/ 955 h 46"/>
                              <a:gd name="T12" fmla="+- 0 868 506"/>
                              <a:gd name="T13" fmla="*/ T12 w 363"/>
                              <a:gd name="T14" fmla="+- 0 955 909"/>
                              <a:gd name="T15" fmla="*/ 955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17"/>
                        <wps:cNvSpPr>
                          <a:spLocks noChangeArrowheads="1"/>
                        </wps:cNvSpPr>
                        <wps:spPr bwMode="auto">
                          <a:xfrm>
                            <a:off x="866"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6"/>
                        <wps:cNvSpPr>
                          <a:spLocks noChangeArrowheads="1"/>
                        </wps:cNvSpPr>
                        <wps:spPr bwMode="auto">
                          <a:xfrm>
                            <a:off x="866"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15"/>
                        <wps:cNvSpPr>
                          <a:spLocks/>
                        </wps:cNvSpPr>
                        <wps:spPr bwMode="auto">
                          <a:xfrm>
                            <a:off x="1005" y="2"/>
                            <a:ext cx="2276" cy="1383"/>
                          </a:xfrm>
                          <a:custGeom>
                            <a:avLst/>
                            <a:gdLst>
                              <a:gd name="T0" fmla="+- 0 1365 1005"/>
                              <a:gd name="T1" fmla="*/ T0 w 2276"/>
                              <a:gd name="T2" fmla="+- 0 909 2"/>
                              <a:gd name="T3" fmla="*/ 909 h 1383"/>
                              <a:gd name="T4" fmla="+- 0 1365 1005"/>
                              <a:gd name="T5" fmla="*/ T4 w 2276"/>
                              <a:gd name="T6" fmla="+- 0 955 2"/>
                              <a:gd name="T7" fmla="*/ 955 h 1383"/>
                              <a:gd name="T8" fmla="+- 0 3009 1005"/>
                              <a:gd name="T9" fmla="*/ T8 w 2276"/>
                              <a:gd name="T10" fmla="+- 0 2 2"/>
                              <a:gd name="T11" fmla="*/ 2 h 1383"/>
                              <a:gd name="T12" fmla="+- 0 3048 1005"/>
                              <a:gd name="T13" fmla="*/ T12 w 2276"/>
                              <a:gd name="T14" fmla="+- 0 1384 2"/>
                              <a:gd name="T15" fmla="*/ 1384 h 1383"/>
                              <a:gd name="T16" fmla="+- 0 3060 1005"/>
                              <a:gd name="T17" fmla="*/ T16 w 2276"/>
                              <a:gd name="T18" fmla="+- 0 1202 2"/>
                              <a:gd name="T19" fmla="*/ 1202 h 1383"/>
                              <a:gd name="T20" fmla="+- 0 3074 1005"/>
                              <a:gd name="T21" fmla="*/ T20 w 2276"/>
                              <a:gd name="T22" fmla="+- 0 1339 2"/>
                              <a:gd name="T23" fmla="*/ 1339 h 1383"/>
                              <a:gd name="T24" fmla="+- 0 3280 1005"/>
                              <a:gd name="T25" fmla="*/ T24 w 2276"/>
                              <a:gd name="T26" fmla="+- 0 1372 2"/>
                              <a:gd name="T27" fmla="*/ 1372 h 1383"/>
                              <a:gd name="T28" fmla="+- 0 3093 1005"/>
                              <a:gd name="T29" fmla="*/ T28 w 2276"/>
                              <a:gd name="T30" fmla="+- 0 1358 2"/>
                              <a:gd name="T31" fmla="*/ 1358 h 1383"/>
                              <a:gd name="T32" fmla="+- 0 3218 1005"/>
                              <a:gd name="T33" fmla="*/ T32 w 2276"/>
                              <a:gd name="T34" fmla="+- 0 1339 2"/>
                              <a:gd name="T35" fmla="*/ 1339 h 1383"/>
                              <a:gd name="T36" fmla="+- 0 3184 1005"/>
                              <a:gd name="T37" fmla="*/ T36 w 2276"/>
                              <a:gd name="T38" fmla="+- 0 1312 2"/>
                              <a:gd name="T39" fmla="*/ 1312 h 1383"/>
                              <a:gd name="T40" fmla="+- 0 3144 1005"/>
                              <a:gd name="T41" fmla="*/ T40 w 2276"/>
                              <a:gd name="T42" fmla="+- 0 1336 2"/>
                              <a:gd name="T43" fmla="*/ 1336 h 1383"/>
                              <a:gd name="T44" fmla="+- 0 3199 1005"/>
                              <a:gd name="T45" fmla="*/ T44 w 2276"/>
                              <a:gd name="T46" fmla="+- 0 1336 2"/>
                              <a:gd name="T47" fmla="*/ 1336 h 1383"/>
                              <a:gd name="T48" fmla="+- 0 3148 1005"/>
                              <a:gd name="T49" fmla="*/ T48 w 2276"/>
                              <a:gd name="T50" fmla="+- 0 1293 2"/>
                              <a:gd name="T51" fmla="*/ 1293 h 1383"/>
                              <a:gd name="T52" fmla="+- 0 3122 1005"/>
                              <a:gd name="T53" fmla="*/ T52 w 2276"/>
                              <a:gd name="T54" fmla="+- 0 1317 2"/>
                              <a:gd name="T55" fmla="*/ 1317 h 1383"/>
                              <a:gd name="T56" fmla="+- 0 3141 1005"/>
                              <a:gd name="T57" fmla="*/ T56 w 2276"/>
                              <a:gd name="T58" fmla="+- 0 1285 2"/>
                              <a:gd name="T59" fmla="*/ 1285 h 1383"/>
                              <a:gd name="T60" fmla="+- 0 3132 1005"/>
                              <a:gd name="T61" fmla="*/ T60 w 2276"/>
                              <a:gd name="T62" fmla="+- 0 1288 2"/>
                              <a:gd name="T63" fmla="*/ 1288 h 1383"/>
                              <a:gd name="T64" fmla="+- 0 3122 1005"/>
                              <a:gd name="T65" fmla="*/ T64 w 2276"/>
                              <a:gd name="T66" fmla="+- 0 1302 2"/>
                              <a:gd name="T67" fmla="*/ 1302 h 1383"/>
                              <a:gd name="T68" fmla="+- 0 3120 1005"/>
                              <a:gd name="T69" fmla="*/ T68 w 2276"/>
                              <a:gd name="T70" fmla="+- 0 1310 2"/>
                              <a:gd name="T71" fmla="*/ 1310 h 1383"/>
                              <a:gd name="T72" fmla="+- 0 3122 1005"/>
                              <a:gd name="T73" fmla="*/ T72 w 2276"/>
                              <a:gd name="T74" fmla="+- 0 1315 2"/>
                              <a:gd name="T75" fmla="*/ 1315 h 1383"/>
                              <a:gd name="T76" fmla="+- 0 3184 1005"/>
                              <a:gd name="T77" fmla="*/ T76 w 2276"/>
                              <a:gd name="T78" fmla="+- 0 1312 2"/>
                              <a:gd name="T79" fmla="*/ 1312 h 1383"/>
                              <a:gd name="T80" fmla="+- 0 3199 1005"/>
                              <a:gd name="T81" fmla="*/ T80 w 2276"/>
                              <a:gd name="T82" fmla="+- 0 1336 2"/>
                              <a:gd name="T83" fmla="*/ 1336 h 1383"/>
                              <a:gd name="T84" fmla="+- 0 3194 1005"/>
                              <a:gd name="T85" fmla="*/ T84 w 2276"/>
                              <a:gd name="T86" fmla="+- 0 1293 2"/>
                              <a:gd name="T87" fmla="*/ 1293 h 1383"/>
                              <a:gd name="T88" fmla="+- 0 3211 1005"/>
                              <a:gd name="T89" fmla="*/ T88 w 2276"/>
                              <a:gd name="T90" fmla="+- 0 1288 2"/>
                              <a:gd name="T91" fmla="*/ 1288 h 1383"/>
                              <a:gd name="T92" fmla="+- 0 3220 1005"/>
                              <a:gd name="T93" fmla="*/ T92 w 2276"/>
                              <a:gd name="T94" fmla="+- 0 1296 2"/>
                              <a:gd name="T95" fmla="*/ 1296 h 1383"/>
                              <a:gd name="T96" fmla="+- 0 3223 1005"/>
                              <a:gd name="T97" fmla="*/ T96 w 2276"/>
                              <a:gd name="T98" fmla="+- 0 1303 2"/>
                              <a:gd name="T99" fmla="*/ 1303 h 1383"/>
                              <a:gd name="T100" fmla="+- 0 3225 1005"/>
                              <a:gd name="T101" fmla="*/ T100 w 2276"/>
                              <a:gd name="T102" fmla="+- 0 1310 2"/>
                              <a:gd name="T103" fmla="*/ 1310 h 1383"/>
                              <a:gd name="T104" fmla="+- 0 3218 1005"/>
                              <a:gd name="T105" fmla="*/ T104 w 2276"/>
                              <a:gd name="T106" fmla="+- 0 1320 2"/>
                              <a:gd name="T107" fmla="*/ 1320 h 1383"/>
                              <a:gd name="T108" fmla="+- 0 3175 1005"/>
                              <a:gd name="T109" fmla="*/ T108 w 2276"/>
                              <a:gd name="T110" fmla="+- 0 1305 2"/>
                              <a:gd name="T111" fmla="*/ 1305 h 1383"/>
                              <a:gd name="T112" fmla="+- 0 3163 1005"/>
                              <a:gd name="T113" fmla="*/ T112 w 2276"/>
                              <a:gd name="T114" fmla="+- 0 1308 2"/>
                              <a:gd name="T115" fmla="*/ 1308 h 1383"/>
                              <a:gd name="T116" fmla="+- 0 3184 1005"/>
                              <a:gd name="T117" fmla="*/ T116 w 2276"/>
                              <a:gd name="T118" fmla="+- 0 1312 2"/>
                              <a:gd name="T119" fmla="*/ 1312 h 1383"/>
                              <a:gd name="T120" fmla="+- 0 3160 1005"/>
                              <a:gd name="T121" fmla="*/ T120 w 2276"/>
                              <a:gd name="T122" fmla="+- 0 1312 2"/>
                              <a:gd name="T123" fmla="*/ 1312 h 1383"/>
                              <a:gd name="T124" fmla="+- 0 3184 1005"/>
                              <a:gd name="T125" fmla="*/ T124 w 2276"/>
                              <a:gd name="T126" fmla="+- 0 1312 2"/>
                              <a:gd name="T127" fmla="*/ 1312 h 1383"/>
                              <a:gd name="T128" fmla="+- 0 3182 1005"/>
                              <a:gd name="T129" fmla="*/ T128 w 2276"/>
                              <a:gd name="T130" fmla="+- 0 1310 2"/>
                              <a:gd name="T131" fmla="*/ 1310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76" h="1383">
                                <a:moveTo>
                                  <a:pt x="0" y="907"/>
                                </a:moveTo>
                                <a:lnTo>
                                  <a:pt x="360" y="907"/>
                                </a:lnTo>
                                <a:moveTo>
                                  <a:pt x="0" y="953"/>
                                </a:moveTo>
                                <a:lnTo>
                                  <a:pt x="360" y="953"/>
                                </a:lnTo>
                                <a:moveTo>
                                  <a:pt x="2004" y="1382"/>
                                </a:moveTo>
                                <a:lnTo>
                                  <a:pt x="2004" y="0"/>
                                </a:lnTo>
                                <a:lnTo>
                                  <a:pt x="2043" y="0"/>
                                </a:lnTo>
                                <a:lnTo>
                                  <a:pt x="2043" y="1382"/>
                                </a:lnTo>
                                <a:moveTo>
                                  <a:pt x="2045" y="1198"/>
                                </a:moveTo>
                                <a:lnTo>
                                  <a:pt x="2055" y="1200"/>
                                </a:lnTo>
                                <a:moveTo>
                                  <a:pt x="2069" y="1214"/>
                                </a:moveTo>
                                <a:lnTo>
                                  <a:pt x="2069" y="1337"/>
                                </a:lnTo>
                                <a:moveTo>
                                  <a:pt x="2275" y="1382"/>
                                </a:moveTo>
                                <a:lnTo>
                                  <a:pt x="2275" y="1370"/>
                                </a:lnTo>
                                <a:moveTo>
                                  <a:pt x="2256" y="1354"/>
                                </a:moveTo>
                                <a:lnTo>
                                  <a:pt x="2088" y="1356"/>
                                </a:lnTo>
                                <a:moveTo>
                                  <a:pt x="2117" y="1334"/>
                                </a:moveTo>
                                <a:lnTo>
                                  <a:pt x="2213" y="1337"/>
                                </a:lnTo>
                                <a:moveTo>
                                  <a:pt x="2153" y="1310"/>
                                </a:moveTo>
                                <a:lnTo>
                                  <a:pt x="2179" y="1310"/>
                                </a:lnTo>
                                <a:moveTo>
                                  <a:pt x="2153" y="1310"/>
                                </a:moveTo>
                                <a:lnTo>
                                  <a:pt x="2139" y="1334"/>
                                </a:lnTo>
                                <a:moveTo>
                                  <a:pt x="2179" y="1310"/>
                                </a:moveTo>
                                <a:lnTo>
                                  <a:pt x="2194" y="1334"/>
                                </a:lnTo>
                                <a:moveTo>
                                  <a:pt x="2153" y="1310"/>
                                </a:moveTo>
                                <a:lnTo>
                                  <a:pt x="2143" y="1291"/>
                                </a:lnTo>
                                <a:moveTo>
                                  <a:pt x="2139" y="1334"/>
                                </a:moveTo>
                                <a:lnTo>
                                  <a:pt x="2117" y="1315"/>
                                </a:lnTo>
                                <a:moveTo>
                                  <a:pt x="2143" y="1291"/>
                                </a:moveTo>
                                <a:lnTo>
                                  <a:pt x="2136" y="1283"/>
                                </a:lnTo>
                                <a:lnTo>
                                  <a:pt x="2140" y="1287"/>
                                </a:lnTo>
                                <a:lnTo>
                                  <a:pt x="2127" y="1286"/>
                                </a:lnTo>
                                <a:lnTo>
                                  <a:pt x="2113" y="1292"/>
                                </a:lnTo>
                                <a:lnTo>
                                  <a:pt x="2117" y="1300"/>
                                </a:lnTo>
                                <a:lnTo>
                                  <a:pt x="2112" y="1303"/>
                                </a:lnTo>
                                <a:lnTo>
                                  <a:pt x="2115" y="1308"/>
                                </a:lnTo>
                                <a:lnTo>
                                  <a:pt x="2115" y="1310"/>
                                </a:lnTo>
                                <a:lnTo>
                                  <a:pt x="2117" y="1313"/>
                                </a:lnTo>
                                <a:lnTo>
                                  <a:pt x="2117" y="1318"/>
                                </a:lnTo>
                                <a:moveTo>
                                  <a:pt x="2179" y="1310"/>
                                </a:moveTo>
                                <a:lnTo>
                                  <a:pt x="2189" y="1291"/>
                                </a:lnTo>
                                <a:moveTo>
                                  <a:pt x="2194" y="1334"/>
                                </a:moveTo>
                                <a:lnTo>
                                  <a:pt x="2213" y="1315"/>
                                </a:lnTo>
                                <a:moveTo>
                                  <a:pt x="2189" y="1291"/>
                                </a:moveTo>
                                <a:lnTo>
                                  <a:pt x="2194" y="1286"/>
                                </a:lnTo>
                                <a:lnTo>
                                  <a:pt x="2206" y="1286"/>
                                </a:lnTo>
                                <a:lnTo>
                                  <a:pt x="2211" y="1289"/>
                                </a:lnTo>
                                <a:lnTo>
                                  <a:pt x="2215" y="1294"/>
                                </a:lnTo>
                                <a:lnTo>
                                  <a:pt x="2218" y="1298"/>
                                </a:lnTo>
                                <a:lnTo>
                                  <a:pt x="2218" y="1301"/>
                                </a:lnTo>
                                <a:lnTo>
                                  <a:pt x="2220" y="1303"/>
                                </a:lnTo>
                                <a:lnTo>
                                  <a:pt x="2220" y="1308"/>
                                </a:lnTo>
                                <a:lnTo>
                                  <a:pt x="2215" y="1313"/>
                                </a:lnTo>
                                <a:lnTo>
                                  <a:pt x="2213" y="1318"/>
                                </a:lnTo>
                                <a:moveTo>
                                  <a:pt x="2175" y="1306"/>
                                </a:moveTo>
                                <a:lnTo>
                                  <a:pt x="2170" y="1303"/>
                                </a:lnTo>
                                <a:lnTo>
                                  <a:pt x="2163" y="1303"/>
                                </a:lnTo>
                                <a:lnTo>
                                  <a:pt x="2158" y="1306"/>
                                </a:lnTo>
                                <a:moveTo>
                                  <a:pt x="2179" y="1310"/>
                                </a:moveTo>
                                <a:lnTo>
                                  <a:pt x="2179" y="1310"/>
                                </a:lnTo>
                                <a:moveTo>
                                  <a:pt x="2153" y="1308"/>
                                </a:moveTo>
                                <a:lnTo>
                                  <a:pt x="2155" y="1310"/>
                                </a:lnTo>
                                <a:moveTo>
                                  <a:pt x="2177" y="1308"/>
                                </a:moveTo>
                                <a:lnTo>
                                  <a:pt x="2179" y="1310"/>
                                </a:lnTo>
                                <a:moveTo>
                                  <a:pt x="2153" y="1308"/>
                                </a:moveTo>
                                <a:lnTo>
                                  <a:pt x="2177" y="13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14"/>
                        <wps:cNvCnPr>
                          <a:cxnSpLocks noChangeShapeType="1"/>
                        </wps:cNvCnPr>
                        <wps:spPr bwMode="auto">
                          <a:xfrm>
                            <a:off x="3161" y="1310"/>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3"/>
                        <wps:cNvSpPr>
                          <a:spLocks/>
                        </wps:cNvSpPr>
                        <wps:spPr bwMode="auto">
                          <a:xfrm>
                            <a:off x="2714" y="95"/>
                            <a:ext cx="567" cy="1280"/>
                          </a:xfrm>
                          <a:custGeom>
                            <a:avLst/>
                            <a:gdLst>
                              <a:gd name="T0" fmla="+- 0 3180 2714"/>
                              <a:gd name="T1" fmla="*/ T0 w 567"/>
                              <a:gd name="T2" fmla="+- 0 1308 95"/>
                              <a:gd name="T3" fmla="*/ 1308 h 1280"/>
                              <a:gd name="T4" fmla="+- 0 3182 2714"/>
                              <a:gd name="T5" fmla="*/ T4 w 567"/>
                              <a:gd name="T6" fmla="+- 0 1312 95"/>
                              <a:gd name="T7" fmla="*/ 1312 h 1280"/>
                              <a:gd name="T8" fmla="+- 0 3122 2714"/>
                              <a:gd name="T9" fmla="*/ T8 w 567"/>
                              <a:gd name="T10" fmla="+- 0 1336 95"/>
                              <a:gd name="T11" fmla="*/ 1336 h 1280"/>
                              <a:gd name="T12" fmla="+- 0 3112 2714"/>
                              <a:gd name="T13" fmla="*/ T12 w 567"/>
                              <a:gd name="T14" fmla="+- 0 1356 95"/>
                              <a:gd name="T15" fmla="*/ 1356 h 1280"/>
                              <a:gd name="T16" fmla="+- 0 3218 2714"/>
                              <a:gd name="T17" fmla="*/ T16 w 567"/>
                              <a:gd name="T18" fmla="+- 0 1336 95"/>
                              <a:gd name="T19" fmla="*/ 1336 h 1280"/>
                              <a:gd name="T20" fmla="+- 0 3230 2714"/>
                              <a:gd name="T21" fmla="*/ T20 w 567"/>
                              <a:gd name="T22" fmla="+- 0 1356 95"/>
                              <a:gd name="T23" fmla="*/ 1356 h 1280"/>
                              <a:gd name="T24" fmla="+- 0 3091 2714"/>
                              <a:gd name="T25" fmla="*/ T24 w 567"/>
                              <a:gd name="T26" fmla="+- 0 1356 95"/>
                              <a:gd name="T27" fmla="*/ 1356 h 1280"/>
                              <a:gd name="T28" fmla="+- 0 3084 2714"/>
                              <a:gd name="T29" fmla="*/ T28 w 567"/>
                              <a:gd name="T30" fmla="+- 0 1356 95"/>
                              <a:gd name="T31" fmla="*/ 1356 h 1280"/>
                              <a:gd name="T32" fmla="+- 0 3076 2714"/>
                              <a:gd name="T33" fmla="*/ T32 w 567"/>
                              <a:gd name="T34" fmla="+- 0 1348 95"/>
                              <a:gd name="T35" fmla="*/ 1348 h 1280"/>
                              <a:gd name="T36" fmla="+- 0 3076 2714"/>
                              <a:gd name="T37" fmla="*/ T36 w 567"/>
                              <a:gd name="T38" fmla="+- 0 1346 95"/>
                              <a:gd name="T39" fmla="*/ 1346 h 1280"/>
                              <a:gd name="T40" fmla="+- 0 3074 2714"/>
                              <a:gd name="T41" fmla="*/ T40 w 567"/>
                              <a:gd name="T42" fmla="+- 0 1341 95"/>
                              <a:gd name="T43" fmla="*/ 1341 h 1280"/>
                              <a:gd name="T44" fmla="+- 0 3074 2714"/>
                              <a:gd name="T45" fmla="*/ T44 w 567"/>
                              <a:gd name="T46" fmla="+- 0 1339 95"/>
                              <a:gd name="T47" fmla="*/ 1339 h 1280"/>
                              <a:gd name="T48" fmla="+- 0 3055 2714"/>
                              <a:gd name="T49" fmla="*/ T48 w 567"/>
                              <a:gd name="T50" fmla="+- 0 1200 95"/>
                              <a:gd name="T51" fmla="*/ 1200 h 1280"/>
                              <a:gd name="T52" fmla="+- 0 3060 2714"/>
                              <a:gd name="T53" fmla="*/ T52 w 567"/>
                              <a:gd name="T54" fmla="+- 0 1202 95"/>
                              <a:gd name="T55" fmla="*/ 1202 h 1280"/>
                              <a:gd name="T56" fmla="+- 0 3062 2714"/>
                              <a:gd name="T57" fmla="*/ T56 w 567"/>
                              <a:gd name="T58" fmla="+- 0 1202 95"/>
                              <a:gd name="T59" fmla="*/ 1202 h 1280"/>
                              <a:gd name="T60" fmla="+- 0 3067 2714"/>
                              <a:gd name="T61" fmla="*/ T60 w 567"/>
                              <a:gd name="T62" fmla="+- 0 1204 95"/>
                              <a:gd name="T63" fmla="*/ 1204 h 1280"/>
                              <a:gd name="T64" fmla="+- 0 3072 2714"/>
                              <a:gd name="T65" fmla="*/ T64 w 567"/>
                              <a:gd name="T66" fmla="+- 0 1209 95"/>
                              <a:gd name="T67" fmla="*/ 1209 h 1280"/>
                              <a:gd name="T68" fmla="+- 0 3072 2714"/>
                              <a:gd name="T69" fmla="*/ T68 w 567"/>
                              <a:gd name="T70" fmla="+- 0 1212 95"/>
                              <a:gd name="T71" fmla="*/ 1212 h 1280"/>
                              <a:gd name="T72" fmla="+- 0 3074 2714"/>
                              <a:gd name="T73" fmla="*/ T72 w 567"/>
                              <a:gd name="T74" fmla="+- 0 1214 95"/>
                              <a:gd name="T75" fmla="*/ 1214 h 1280"/>
                              <a:gd name="T76" fmla="+- 0 3074 2714"/>
                              <a:gd name="T77" fmla="*/ T76 w 567"/>
                              <a:gd name="T78" fmla="+- 0 1219 95"/>
                              <a:gd name="T79" fmla="*/ 1219 h 1280"/>
                              <a:gd name="T80" fmla="+- 0 3261 2714"/>
                              <a:gd name="T81" fmla="*/ T80 w 567"/>
                              <a:gd name="T82" fmla="+- 0 1356 95"/>
                              <a:gd name="T83" fmla="*/ 1356 h 1280"/>
                              <a:gd name="T84" fmla="+- 0 3266 2714"/>
                              <a:gd name="T85" fmla="*/ T84 w 567"/>
                              <a:gd name="T86" fmla="+- 0 1356 95"/>
                              <a:gd name="T87" fmla="*/ 1356 h 1280"/>
                              <a:gd name="T88" fmla="+- 0 3268 2714"/>
                              <a:gd name="T89" fmla="*/ T88 w 567"/>
                              <a:gd name="T90" fmla="+- 0 1358 95"/>
                              <a:gd name="T91" fmla="*/ 1358 h 1280"/>
                              <a:gd name="T92" fmla="+- 0 3273 2714"/>
                              <a:gd name="T93" fmla="*/ T92 w 567"/>
                              <a:gd name="T94" fmla="+- 0 1360 95"/>
                              <a:gd name="T95" fmla="*/ 1360 h 1280"/>
                              <a:gd name="T96" fmla="+- 0 3278 2714"/>
                              <a:gd name="T97" fmla="*/ T96 w 567"/>
                              <a:gd name="T98" fmla="+- 0 1365 95"/>
                              <a:gd name="T99" fmla="*/ 1365 h 1280"/>
                              <a:gd name="T100" fmla="+- 0 3278 2714"/>
                              <a:gd name="T101" fmla="*/ T100 w 567"/>
                              <a:gd name="T102" fmla="+- 0 1370 95"/>
                              <a:gd name="T103" fmla="*/ 1370 h 1280"/>
                              <a:gd name="T104" fmla="+- 0 3280 2714"/>
                              <a:gd name="T105" fmla="*/ T104 w 567"/>
                              <a:gd name="T106" fmla="+- 0 1375 95"/>
                              <a:gd name="T107" fmla="*/ 1375 h 1280"/>
                              <a:gd name="T108" fmla="+- 0 2736 2714"/>
                              <a:gd name="T109" fmla="*/ T108 w 567"/>
                              <a:gd name="T110" fmla="+- 0 120 95"/>
                              <a:gd name="T111" fmla="*/ 120 h 1280"/>
                              <a:gd name="T112" fmla="+- 0 2812 2714"/>
                              <a:gd name="T113" fmla="*/ T112 w 567"/>
                              <a:gd name="T114" fmla="+- 0 120 95"/>
                              <a:gd name="T115" fmla="*/ 120 h 1280"/>
                              <a:gd name="T116" fmla="+- 0 2812 2714"/>
                              <a:gd name="T117" fmla="*/ T116 w 567"/>
                              <a:gd name="T118" fmla="+- 0 364 95"/>
                              <a:gd name="T119" fmla="*/ 364 h 1280"/>
                              <a:gd name="T120" fmla="+- 0 2714 2714"/>
                              <a:gd name="T121" fmla="*/ T120 w 567"/>
                              <a:gd name="T122" fmla="+- 0 367 95"/>
                              <a:gd name="T123" fmla="*/ 367 h 1280"/>
                              <a:gd name="T124" fmla="+- 0 2716 2714"/>
                              <a:gd name="T125" fmla="*/ T124 w 567"/>
                              <a:gd name="T126" fmla="+- 0 141 95"/>
                              <a:gd name="T127" fmla="*/ 141 h 1280"/>
                              <a:gd name="T128" fmla="+- 0 2714 2714"/>
                              <a:gd name="T129" fmla="*/ T128 w 567"/>
                              <a:gd name="T130" fmla="+- 0 144 95"/>
                              <a:gd name="T131" fmla="*/ 144 h 1280"/>
                              <a:gd name="T132" fmla="+- 0 2716 2714"/>
                              <a:gd name="T133" fmla="*/ T132 w 567"/>
                              <a:gd name="T134" fmla="+- 0 139 95"/>
                              <a:gd name="T135" fmla="*/ 139 h 1280"/>
                              <a:gd name="T136" fmla="+- 0 2716 2714"/>
                              <a:gd name="T137" fmla="*/ T136 w 567"/>
                              <a:gd name="T138" fmla="+- 0 134 95"/>
                              <a:gd name="T139" fmla="*/ 134 h 1280"/>
                              <a:gd name="T140" fmla="+- 0 2719 2714"/>
                              <a:gd name="T141" fmla="*/ T140 w 567"/>
                              <a:gd name="T142" fmla="+- 0 129 95"/>
                              <a:gd name="T143" fmla="*/ 129 h 1280"/>
                              <a:gd name="T144" fmla="+- 0 2728 2714"/>
                              <a:gd name="T145" fmla="*/ T144 w 567"/>
                              <a:gd name="T146" fmla="+- 0 120 95"/>
                              <a:gd name="T147" fmla="*/ 120 h 1280"/>
                              <a:gd name="T148" fmla="+- 0 2738 2714"/>
                              <a:gd name="T149" fmla="*/ T148 w 567"/>
                              <a:gd name="T150" fmla="+- 0 120 95"/>
                              <a:gd name="T151" fmla="*/ 120 h 1280"/>
                              <a:gd name="T152" fmla="+- 0 2812 2714"/>
                              <a:gd name="T153" fmla="*/ T152 w 567"/>
                              <a:gd name="T154" fmla="+- 0 120 95"/>
                              <a:gd name="T155" fmla="*/ 120 h 1280"/>
                              <a:gd name="T156" fmla="+- 0 2812 2714"/>
                              <a:gd name="T157" fmla="*/ T156 w 567"/>
                              <a:gd name="T158" fmla="+- 0 110 95"/>
                              <a:gd name="T159" fmla="*/ 110 h 1280"/>
                              <a:gd name="T160" fmla="+- 0 2815 2714"/>
                              <a:gd name="T161" fmla="*/ T160 w 567"/>
                              <a:gd name="T162" fmla="+- 0 105 95"/>
                              <a:gd name="T163" fmla="*/ 105 h 1280"/>
                              <a:gd name="T164" fmla="+- 0 2820 2714"/>
                              <a:gd name="T165" fmla="*/ T164 w 567"/>
                              <a:gd name="T166" fmla="+- 0 103 95"/>
                              <a:gd name="T167" fmla="*/ 103 h 1280"/>
                              <a:gd name="T168" fmla="+- 0 2822 2714"/>
                              <a:gd name="T169" fmla="*/ T168 w 567"/>
                              <a:gd name="T170" fmla="+- 0 98 95"/>
                              <a:gd name="T171" fmla="*/ 98 h 1280"/>
                              <a:gd name="T172" fmla="+- 0 2866 2714"/>
                              <a:gd name="T173" fmla="*/ T172 w 567"/>
                              <a:gd name="T174" fmla="+- 0 95 95"/>
                              <a:gd name="T175" fmla="*/ 95 h 1280"/>
                              <a:gd name="T176" fmla="+- 0 2914 2714"/>
                              <a:gd name="T177" fmla="*/ T176 w 567"/>
                              <a:gd name="T178" fmla="+- 0 95 95"/>
                              <a:gd name="T179" fmla="*/ 95 h 1280"/>
                              <a:gd name="T180" fmla="+- 0 2964 2714"/>
                              <a:gd name="T181" fmla="*/ T180 w 567"/>
                              <a:gd name="T182" fmla="+- 0 96 95"/>
                              <a:gd name="T183" fmla="*/ 96 h 1280"/>
                              <a:gd name="T184" fmla="+- 0 3009 2714"/>
                              <a:gd name="T185" fmla="*/ T184 w 567"/>
                              <a:gd name="T186" fmla="+- 0 96 95"/>
                              <a:gd name="T187" fmla="*/ 96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1280">
                                <a:moveTo>
                                  <a:pt x="466" y="1213"/>
                                </a:moveTo>
                                <a:lnTo>
                                  <a:pt x="468" y="1217"/>
                                </a:lnTo>
                                <a:moveTo>
                                  <a:pt x="408" y="1241"/>
                                </a:moveTo>
                                <a:lnTo>
                                  <a:pt x="398" y="1261"/>
                                </a:lnTo>
                                <a:moveTo>
                                  <a:pt x="504" y="1241"/>
                                </a:moveTo>
                                <a:lnTo>
                                  <a:pt x="516" y="1261"/>
                                </a:lnTo>
                                <a:moveTo>
                                  <a:pt x="377" y="1261"/>
                                </a:moveTo>
                                <a:lnTo>
                                  <a:pt x="370" y="1261"/>
                                </a:lnTo>
                                <a:lnTo>
                                  <a:pt x="362" y="1253"/>
                                </a:lnTo>
                                <a:lnTo>
                                  <a:pt x="362" y="1251"/>
                                </a:lnTo>
                                <a:lnTo>
                                  <a:pt x="360" y="1246"/>
                                </a:lnTo>
                                <a:lnTo>
                                  <a:pt x="360" y="1244"/>
                                </a:lnTo>
                                <a:moveTo>
                                  <a:pt x="341" y="1105"/>
                                </a:moveTo>
                                <a:lnTo>
                                  <a:pt x="346" y="1107"/>
                                </a:lnTo>
                                <a:lnTo>
                                  <a:pt x="348" y="1107"/>
                                </a:lnTo>
                                <a:lnTo>
                                  <a:pt x="353" y="1109"/>
                                </a:lnTo>
                                <a:lnTo>
                                  <a:pt x="358" y="1114"/>
                                </a:lnTo>
                                <a:lnTo>
                                  <a:pt x="358" y="1117"/>
                                </a:lnTo>
                                <a:lnTo>
                                  <a:pt x="360" y="1119"/>
                                </a:lnTo>
                                <a:lnTo>
                                  <a:pt x="360" y="1124"/>
                                </a:lnTo>
                                <a:moveTo>
                                  <a:pt x="547" y="1261"/>
                                </a:moveTo>
                                <a:lnTo>
                                  <a:pt x="552" y="1261"/>
                                </a:lnTo>
                                <a:lnTo>
                                  <a:pt x="554" y="1263"/>
                                </a:lnTo>
                                <a:lnTo>
                                  <a:pt x="559" y="1265"/>
                                </a:lnTo>
                                <a:lnTo>
                                  <a:pt x="564" y="1270"/>
                                </a:lnTo>
                                <a:lnTo>
                                  <a:pt x="564" y="1275"/>
                                </a:lnTo>
                                <a:lnTo>
                                  <a:pt x="566" y="1280"/>
                                </a:lnTo>
                                <a:moveTo>
                                  <a:pt x="22" y="25"/>
                                </a:moveTo>
                                <a:lnTo>
                                  <a:pt x="98" y="25"/>
                                </a:lnTo>
                                <a:lnTo>
                                  <a:pt x="98" y="269"/>
                                </a:lnTo>
                                <a:moveTo>
                                  <a:pt x="0" y="272"/>
                                </a:moveTo>
                                <a:lnTo>
                                  <a:pt x="2" y="46"/>
                                </a:lnTo>
                                <a:moveTo>
                                  <a:pt x="0" y="49"/>
                                </a:moveTo>
                                <a:lnTo>
                                  <a:pt x="2" y="44"/>
                                </a:lnTo>
                                <a:lnTo>
                                  <a:pt x="2" y="39"/>
                                </a:lnTo>
                                <a:lnTo>
                                  <a:pt x="5" y="34"/>
                                </a:lnTo>
                                <a:lnTo>
                                  <a:pt x="14" y="25"/>
                                </a:lnTo>
                                <a:lnTo>
                                  <a:pt x="24" y="25"/>
                                </a:lnTo>
                                <a:moveTo>
                                  <a:pt x="98" y="25"/>
                                </a:moveTo>
                                <a:lnTo>
                                  <a:pt x="98" y="15"/>
                                </a:lnTo>
                                <a:lnTo>
                                  <a:pt x="101" y="10"/>
                                </a:lnTo>
                                <a:lnTo>
                                  <a:pt x="106" y="8"/>
                                </a:lnTo>
                                <a:lnTo>
                                  <a:pt x="108" y="3"/>
                                </a:lnTo>
                                <a:lnTo>
                                  <a:pt x="152" y="0"/>
                                </a:lnTo>
                                <a:lnTo>
                                  <a:pt x="200" y="0"/>
                                </a:lnTo>
                                <a:lnTo>
                                  <a:pt x="250" y="1"/>
                                </a:lnTo>
                                <a:lnTo>
                                  <a:pt x="295" y="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12"/>
                        <wps:cNvSpPr>
                          <a:spLocks/>
                        </wps:cNvSpPr>
                        <wps:spPr bwMode="auto">
                          <a:xfrm>
                            <a:off x="2713" y="364"/>
                            <a:ext cx="296" cy="188"/>
                          </a:xfrm>
                          <a:custGeom>
                            <a:avLst/>
                            <a:gdLst>
                              <a:gd name="T0" fmla="+- 0 2815 2714"/>
                              <a:gd name="T1" fmla="*/ T0 w 296"/>
                              <a:gd name="T2" fmla="+- 0 364 364"/>
                              <a:gd name="T3" fmla="*/ 364 h 188"/>
                              <a:gd name="T4" fmla="+- 0 2716 2714"/>
                              <a:gd name="T5" fmla="*/ T4 w 296"/>
                              <a:gd name="T6" fmla="+- 0 364 364"/>
                              <a:gd name="T7" fmla="*/ 364 h 188"/>
                              <a:gd name="T8" fmla="+- 0 2714 2714"/>
                              <a:gd name="T9" fmla="*/ T8 w 296"/>
                              <a:gd name="T10" fmla="+- 0 367 364"/>
                              <a:gd name="T11" fmla="*/ 367 h 188"/>
                              <a:gd name="T12" fmla="+- 0 2714 2714"/>
                              <a:gd name="T13" fmla="*/ T12 w 296"/>
                              <a:gd name="T14" fmla="+- 0 492 364"/>
                              <a:gd name="T15" fmla="*/ 492 h 188"/>
                              <a:gd name="T16" fmla="+- 0 2715 2714"/>
                              <a:gd name="T17" fmla="*/ T16 w 296"/>
                              <a:gd name="T18" fmla="+- 0 503 364"/>
                              <a:gd name="T19" fmla="*/ 503 h 188"/>
                              <a:gd name="T20" fmla="+- 0 2719 2714"/>
                              <a:gd name="T21" fmla="*/ T20 w 296"/>
                              <a:gd name="T22" fmla="+- 0 516 364"/>
                              <a:gd name="T23" fmla="*/ 516 h 188"/>
                              <a:gd name="T24" fmla="+- 0 2721 2714"/>
                              <a:gd name="T25" fmla="*/ T24 w 296"/>
                              <a:gd name="T26" fmla="+- 0 518 364"/>
                              <a:gd name="T27" fmla="*/ 518 h 188"/>
                              <a:gd name="T28" fmla="+- 0 2726 2714"/>
                              <a:gd name="T29" fmla="*/ T28 w 296"/>
                              <a:gd name="T30" fmla="+- 0 520 364"/>
                              <a:gd name="T31" fmla="*/ 520 h 188"/>
                              <a:gd name="T32" fmla="+- 0 2728 2714"/>
                              <a:gd name="T33" fmla="*/ T32 w 296"/>
                              <a:gd name="T34" fmla="+- 0 523 364"/>
                              <a:gd name="T35" fmla="*/ 523 h 188"/>
                              <a:gd name="T36" fmla="+- 0 2733 2714"/>
                              <a:gd name="T37" fmla="*/ T36 w 296"/>
                              <a:gd name="T38" fmla="+- 0 525 364"/>
                              <a:gd name="T39" fmla="*/ 525 h 188"/>
                              <a:gd name="T40" fmla="+- 0 2738 2714"/>
                              <a:gd name="T41" fmla="*/ T40 w 296"/>
                              <a:gd name="T42" fmla="+- 0 525 364"/>
                              <a:gd name="T43" fmla="*/ 525 h 188"/>
                              <a:gd name="T44" fmla="+- 0 2736 2714"/>
                              <a:gd name="T45" fmla="*/ T44 w 296"/>
                              <a:gd name="T46" fmla="+- 0 525 364"/>
                              <a:gd name="T47" fmla="*/ 525 h 188"/>
                              <a:gd name="T48" fmla="+- 0 2812 2714"/>
                              <a:gd name="T49" fmla="*/ T48 w 296"/>
                              <a:gd name="T50" fmla="+- 0 525 364"/>
                              <a:gd name="T51" fmla="*/ 525 h 188"/>
                              <a:gd name="T52" fmla="+- 0 2812 2714"/>
                              <a:gd name="T53" fmla="*/ T52 w 296"/>
                              <a:gd name="T54" fmla="+- 0 530 364"/>
                              <a:gd name="T55" fmla="*/ 530 h 188"/>
                              <a:gd name="T56" fmla="+- 0 2817 2714"/>
                              <a:gd name="T57" fmla="*/ T56 w 296"/>
                              <a:gd name="T58" fmla="+- 0 540 364"/>
                              <a:gd name="T59" fmla="*/ 540 h 188"/>
                              <a:gd name="T60" fmla="+- 0 2820 2714"/>
                              <a:gd name="T61" fmla="*/ T60 w 296"/>
                              <a:gd name="T62" fmla="+- 0 542 364"/>
                              <a:gd name="T63" fmla="*/ 542 h 188"/>
                              <a:gd name="T64" fmla="+- 0 2822 2714"/>
                              <a:gd name="T65" fmla="*/ T64 w 296"/>
                              <a:gd name="T66" fmla="+- 0 547 364"/>
                              <a:gd name="T67" fmla="*/ 547 h 188"/>
                              <a:gd name="T68" fmla="+- 0 2827 2714"/>
                              <a:gd name="T69" fmla="*/ T68 w 296"/>
                              <a:gd name="T70" fmla="+- 0 549 364"/>
                              <a:gd name="T71" fmla="*/ 549 h 188"/>
                              <a:gd name="T72" fmla="+- 0 2832 2714"/>
                              <a:gd name="T73" fmla="*/ T72 w 296"/>
                              <a:gd name="T74" fmla="+- 0 549 364"/>
                              <a:gd name="T75" fmla="*/ 549 h 188"/>
                              <a:gd name="T76" fmla="+- 0 2836 2714"/>
                              <a:gd name="T77" fmla="*/ T76 w 296"/>
                              <a:gd name="T78" fmla="+- 0 552 364"/>
                              <a:gd name="T79" fmla="*/ 552 h 188"/>
                              <a:gd name="T80" fmla="+- 0 3009 2714"/>
                              <a:gd name="T81" fmla="*/ T80 w 296"/>
                              <a:gd name="T82" fmla="+- 0 552 364"/>
                              <a:gd name="T83" fmla="*/ 552 h 188"/>
                              <a:gd name="T84" fmla="+- 0 3009 2714"/>
                              <a:gd name="T85" fmla="*/ T84 w 296"/>
                              <a:gd name="T86" fmla="+- 0 427 364"/>
                              <a:gd name="T87" fmla="*/ 427 h 188"/>
                              <a:gd name="T88" fmla="+- 0 2836 2714"/>
                              <a:gd name="T89" fmla="*/ T88 w 296"/>
                              <a:gd name="T90" fmla="+- 0 427 364"/>
                              <a:gd name="T91" fmla="*/ 427 h 188"/>
                              <a:gd name="T92" fmla="+- 0 2825 2714"/>
                              <a:gd name="T93" fmla="*/ T92 w 296"/>
                              <a:gd name="T94" fmla="+- 0 414 364"/>
                              <a:gd name="T95" fmla="*/ 414 h 188"/>
                              <a:gd name="T96" fmla="+- 0 2819 2714"/>
                              <a:gd name="T97" fmla="*/ T96 w 296"/>
                              <a:gd name="T98" fmla="+- 0 399 364"/>
                              <a:gd name="T99" fmla="*/ 399 h 188"/>
                              <a:gd name="T100" fmla="+- 0 2816 2714"/>
                              <a:gd name="T101" fmla="*/ T100 w 296"/>
                              <a:gd name="T102" fmla="+- 0 382 364"/>
                              <a:gd name="T103" fmla="*/ 382 h 188"/>
                              <a:gd name="T104" fmla="+- 0 2815 2714"/>
                              <a:gd name="T105" fmla="*/ T104 w 296"/>
                              <a:gd name="T106" fmla="+- 0 364 364"/>
                              <a:gd name="T107" fmla="*/ 36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6" h="188">
                                <a:moveTo>
                                  <a:pt x="101" y="0"/>
                                </a:moveTo>
                                <a:lnTo>
                                  <a:pt x="2" y="0"/>
                                </a:lnTo>
                                <a:lnTo>
                                  <a:pt x="0" y="3"/>
                                </a:lnTo>
                                <a:lnTo>
                                  <a:pt x="0" y="128"/>
                                </a:lnTo>
                                <a:lnTo>
                                  <a:pt x="1" y="139"/>
                                </a:lnTo>
                                <a:lnTo>
                                  <a:pt x="5" y="152"/>
                                </a:lnTo>
                                <a:lnTo>
                                  <a:pt x="7" y="154"/>
                                </a:lnTo>
                                <a:lnTo>
                                  <a:pt x="12" y="156"/>
                                </a:lnTo>
                                <a:lnTo>
                                  <a:pt x="14" y="159"/>
                                </a:lnTo>
                                <a:lnTo>
                                  <a:pt x="19" y="161"/>
                                </a:lnTo>
                                <a:lnTo>
                                  <a:pt x="24" y="161"/>
                                </a:lnTo>
                                <a:lnTo>
                                  <a:pt x="22" y="161"/>
                                </a:lnTo>
                                <a:lnTo>
                                  <a:pt x="98" y="161"/>
                                </a:lnTo>
                                <a:lnTo>
                                  <a:pt x="98" y="166"/>
                                </a:lnTo>
                                <a:lnTo>
                                  <a:pt x="103" y="176"/>
                                </a:lnTo>
                                <a:lnTo>
                                  <a:pt x="106" y="178"/>
                                </a:lnTo>
                                <a:lnTo>
                                  <a:pt x="108" y="183"/>
                                </a:lnTo>
                                <a:lnTo>
                                  <a:pt x="113" y="185"/>
                                </a:lnTo>
                                <a:lnTo>
                                  <a:pt x="118" y="185"/>
                                </a:lnTo>
                                <a:lnTo>
                                  <a:pt x="122" y="188"/>
                                </a:lnTo>
                                <a:lnTo>
                                  <a:pt x="295" y="188"/>
                                </a:lnTo>
                                <a:lnTo>
                                  <a:pt x="295" y="63"/>
                                </a:lnTo>
                                <a:lnTo>
                                  <a:pt x="122" y="63"/>
                                </a:lnTo>
                                <a:lnTo>
                                  <a:pt x="111" y="50"/>
                                </a:lnTo>
                                <a:lnTo>
                                  <a:pt x="105" y="35"/>
                                </a:lnTo>
                                <a:lnTo>
                                  <a:pt x="102" y="18"/>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1"/>
                        <wps:cNvSpPr>
                          <a:spLocks/>
                        </wps:cNvSpPr>
                        <wps:spPr bwMode="auto">
                          <a:xfrm>
                            <a:off x="2713" y="364"/>
                            <a:ext cx="296" cy="188"/>
                          </a:xfrm>
                          <a:custGeom>
                            <a:avLst/>
                            <a:gdLst>
                              <a:gd name="T0" fmla="+- 0 3009 2714"/>
                              <a:gd name="T1" fmla="*/ T0 w 296"/>
                              <a:gd name="T2" fmla="+- 0 552 364"/>
                              <a:gd name="T3" fmla="*/ 552 h 188"/>
                              <a:gd name="T4" fmla="+- 0 2966 2714"/>
                              <a:gd name="T5" fmla="*/ T4 w 296"/>
                              <a:gd name="T6" fmla="+- 0 552 364"/>
                              <a:gd name="T7" fmla="*/ 552 h 188"/>
                              <a:gd name="T8" fmla="+- 0 2923 2714"/>
                              <a:gd name="T9" fmla="*/ T8 w 296"/>
                              <a:gd name="T10" fmla="+- 0 552 364"/>
                              <a:gd name="T11" fmla="*/ 552 h 188"/>
                              <a:gd name="T12" fmla="+- 0 2880 2714"/>
                              <a:gd name="T13" fmla="*/ T12 w 296"/>
                              <a:gd name="T14" fmla="+- 0 552 364"/>
                              <a:gd name="T15" fmla="*/ 552 h 188"/>
                              <a:gd name="T16" fmla="+- 0 2836 2714"/>
                              <a:gd name="T17" fmla="*/ T16 w 296"/>
                              <a:gd name="T18" fmla="+- 0 552 364"/>
                              <a:gd name="T19" fmla="*/ 552 h 188"/>
                              <a:gd name="T20" fmla="+- 0 2832 2714"/>
                              <a:gd name="T21" fmla="*/ T20 w 296"/>
                              <a:gd name="T22" fmla="+- 0 549 364"/>
                              <a:gd name="T23" fmla="*/ 549 h 188"/>
                              <a:gd name="T24" fmla="+- 0 2827 2714"/>
                              <a:gd name="T25" fmla="*/ T24 w 296"/>
                              <a:gd name="T26" fmla="+- 0 549 364"/>
                              <a:gd name="T27" fmla="*/ 549 h 188"/>
                              <a:gd name="T28" fmla="+- 0 2822 2714"/>
                              <a:gd name="T29" fmla="*/ T28 w 296"/>
                              <a:gd name="T30" fmla="+- 0 547 364"/>
                              <a:gd name="T31" fmla="*/ 547 h 188"/>
                              <a:gd name="T32" fmla="+- 0 2820 2714"/>
                              <a:gd name="T33" fmla="*/ T32 w 296"/>
                              <a:gd name="T34" fmla="+- 0 542 364"/>
                              <a:gd name="T35" fmla="*/ 542 h 188"/>
                              <a:gd name="T36" fmla="+- 0 2817 2714"/>
                              <a:gd name="T37" fmla="*/ T36 w 296"/>
                              <a:gd name="T38" fmla="+- 0 540 364"/>
                              <a:gd name="T39" fmla="*/ 540 h 188"/>
                              <a:gd name="T40" fmla="+- 0 2812 2714"/>
                              <a:gd name="T41" fmla="*/ T40 w 296"/>
                              <a:gd name="T42" fmla="+- 0 530 364"/>
                              <a:gd name="T43" fmla="*/ 530 h 188"/>
                              <a:gd name="T44" fmla="+- 0 2812 2714"/>
                              <a:gd name="T45" fmla="*/ T44 w 296"/>
                              <a:gd name="T46" fmla="+- 0 525 364"/>
                              <a:gd name="T47" fmla="*/ 525 h 188"/>
                              <a:gd name="T48" fmla="+- 0 2736 2714"/>
                              <a:gd name="T49" fmla="*/ T48 w 296"/>
                              <a:gd name="T50" fmla="+- 0 525 364"/>
                              <a:gd name="T51" fmla="*/ 525 h 188"/>
                              <a:gd name="T52" fmla="+- 0 2738 2714"/>
                              <a:gd name="T53" fmla="*/ T52 w 296"/>
                              <a:gd name="T54" fmla="+- 0 525 364"/>
                              <a:gd name="T55" fmla="*/ 525 h 188"/>
                              <a:gd name="T56" fmla="+- 0 2733 2714"/>
                              <a:gd name="T57" fmla="*/ T56 w 296"/>
                              <a:gd name="T58" fmla="+- 0 525 364"/>
                              <a:gd name="T59" fmla="*/ 525 h 188"/>
                              <a:gd name="T60" fmla="+- 0 2728 2714"/>
                              <a:gd name="T61" fmla="*/ T60 w 296"/>
                              <a:gd name="T62" fmla="+- 0 523 364"/>
                              <a:gd name="T63" fmla="*/ 523 h 188"/>
                              <a:gd name="T64" fmla="+- 0 2726 2714"/>
                              <a:gd name="T65" fmla="*/ T64 w 296"/>
                              <a:gd name="T66" fmla="+- 0 520 364"/>
                              <a:gd name="T67" fmla="*/ 520 h 188"/>
                              <a:gd name="T68" fmla="+- 0 2721 2714"/>
                              <a:gd name="T69" fmla="*/ T68 w 296"/>
                              <a:gd name="T70" fmla="+- 0 518 364"/>
                              <a:gd name="T71" fmla="*/ 518 h 188"/>
                              <a:gd name="T72" fmla="+- 0 2719 2714"/>
                              <a:gd name="T73" fmla="*/ T72 w 296"/>
                              <a:gd name="T74" fmla="+- 0 516 364"/>
                              <a:gd name="T75" fmla="*/ 516 h 188"/>
                              <a:gd name="T76" fmla="+- 0 2715 2714"/>
                              <a:gd name="T77" fmla="*/ T76 w 296"/>
                              <a:gd name="T78" fmla="+- 0 503 364"/>
                              <a:gd name="T79" fmla="*/ 503 h 188"/>
                              <a:gd name="T80" fmla="+- 0 2714 2714"/>
                              <a:gd name="T81" fmla="*/ T80 w 296"/>
                              <a:gd name="T82" fmla="+- 0 492 364"/>
                              <a:gd name="T83" fmla="*/ 492 h 188"/>
                              <a:gd name="T84" fmla="+- 0 2714 2714"/>
                              <a:gd name="T85" fmla="*/ T84 w 296"/>
                              <a:gd name="T86" fmla="+- 0 481 364"/>
                              <a:gd name="T87" fmla="*/ 481 h 188"/>
                              <a:gd name="T88" fmla="+- 0 2714 2714"/>
                              <a:gd name="T89" fmla="*/ T88 w 296"/>
                              <a:gd name="T90" fmla="+- 0 468 364"/>
                              <a:gd name="T91" fmla="*/ 468 h 188"/>
                              <a:gd name="T92" fmla="+- 0 2714 2714"/>
                              <a:gd name="T93" fmla="*/ T92 w 296"/>
                              <a:gd name="T94" fmla="+- 0 367 364"/>
                              <a:gd name="T95" fmla="*/ 367 h 188"/>
                              <a:gd name="T96" fmla="+- 0 2716 2714"/>
                              <a:gd name="T97" fmla="*/ T96 w 296"/>
                              <a:gd name="T98" fmla="+- 0 364 364"/>
                              <a:gd name="T99" fmla="*/ 364 h 188"/>
                              <a:gd name="T100" fmla="+- 0 2815 2714"/>
                              <a:gd name="T101" fmla="*/ T100 w 296"/>
                              <a:gd name="T102" fmla="+- 0 364 364"/>
                              <a:gd name="T103" fmla="*/ 364 h 188"/>
                              <a:gd name="T104" fmla="+- 0 2816 2714"/>
                              <a:gd name="T105" fmla="*/ T104 w 296"/>
                              <a:gd name="T106" fmla="+- 0 382 364"/>
                              <a:gd name="T107" fmla="*/ 382 h 188"/>
                              <a:gd name="T108" fmla="+- 0 2819 2714"/>
                              <a:gd name="T109" fmla="*/ T108 w 296"/>
                              <a:gd name="T110" fmla="+- 0 399 364"/>
                              <a:gd name="T111" fmla="*/ 399 h 188"/>
                              <a:gd name="T112" fmla="+- 0 2825 2714"/>
                              <a:gd name="T113" fmla="*/ T112 w 296"/>
                              <a:gd name="T114" fmla="+- 0 414 364"/>
                              <a:gd name="T115" fmla="*/ 414 h 188"/>
                              <a:gd name="T116" fmla="+- 0 2836 2714"/>
                              <a:gd name="T117" fmla="*/ T116 w 296"/>
                              <a:gd name="T118" fmla="+- 0 427 364"/>
                              <a:gd name="T119" fmla="*/ 427 h 188"/>
                              <a:gd name="T120" fmla="+- 0 2880 2714"/>
                              <a:gd name="T121" fmla="*/ T120 w 296"/>
                              <a:gd name="T122" fmla="+- 0 427 364"/>
                              <a:gd name="T123" fmla="*/ 427 h 188"/>
                              <a:gd name="T124" fmla="+- 0 2923 2714"/>
                              <a:gd name="T125" fmla="*/ T124 w 296"/>
                              <a:gd name="T126" fmla="+- 0 427 364"/>
                              <a:gd name="T127" fmla="*/ 427 h 188"/>
                              <a:gd name="T128" fmla="+- 0 2966 2714"/>
                              <a:gd name="T129" fmla="*/ T128 w 296"/>
                              <a:gd name="T130" fmla="+- 0 427 364"/>
                              <a:gd name="T131" fmla="*/ 427 h 188"/>
                              <a:gd name="T132" fmla="+- 0 3009 2714"/>
                              <a:gd name="T133" fmla="*/ T132 w 296"/>
                              <a:gd name="T134" fmla="+- 0 427 364"/>
                              <a:gd name="T135" fmla="*/ 427 h 188"/>
                              <a:gd name="T136" fmla="+- 0 3009 2714"/>
                              <a:gd name="T137" fmla="*/ T136 w 296"/>
                              <a:gd name="T138" fmla="+- 0 552 364"/>
                              <a:gd name="T139" fmla="*/ 552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6" h="188">
                                <a:moveTo>
                                  <a:pt x="295" y="188"/>
                                </a:moveTo>
                                <a:lnTo>
                                  <a:pt x="252" y="188"/>
                                </a:lnTo>
                                <a:lnTo>
                                  <a:pt x="209" y="188"/>
                                </a:lnTo>
                                <a:lnTo>
                                  <a:pt x="166" y="188"/>
                                </a:lnTo>
                                <a:lnTo>
                                  <a:pt x="122" y="188"/>
                                </a:lnTo>
                                <a:lnTo>
                                  <a:pt x="118" y="185"/>
                                </a:lnTo>
                                <a:lnTo>
                                  <a:pt x="113" y="185"/>
                                </a:lnTo>
                                <a:lnTo>
                                  <a:pt x="108" y="183"/>
                                </a:lnTo>
                                <a:lnTo>
                                  <a:pt x="106" y="178"/>
                                </a:lnTo>
                                <a:lnTo>
                                  <a:pt x="103" y="176"/>
                                </a:lnTo>
                                <a:lnTo>
                                  <a:pt x="98" y="166"/>
                                </a:lnTo>
                                <a:lnTo>
                                  <a:pt x="98" y="161"/>
                                </a:lnTo>
                                <a:lnTo>
                                  <a:pt x="22" y="161"/>
                                </a:lnTo>
                                <a:lnTo>
                                  <a:pt x="24" y="161"/>
                                </a:lnTo>
                                <a:lnTo>
                                  <a:pt x="19" y="161"/>
                                </a:lnTo>
                                <a:lnTo>
                                  <a:pt x="14" y="159"/>
                                </a:lnTo>
                                <a:lnTo>
                                  <a:pt x="12" y="156"/>
                                </a:lnTo>
                                <a:lnTo>
                                  <a:pt x="7" y="154"/>
                                </a:lnTo>
                                <a:lnTo>
                                  <a:pt x="5" y="152"/>
                                </a:lnTo>
                                <a:lnTo>
                                  <a:pt x="1" y="139"/>
                                </a:lnTo>
                                <a:lnTo>
                                  <a:pt x="0" y="128"/>
                                </a:lnTo>
                                <a:lnTo>
                                  <a:pt x="0" y="117"/>
                                </a:lnTo>
                                <a:lnTo>
                                  <a:pt x="0" y="104"/>
                                </a:lnTo>
                                <a:lnTo>
                                  <a:pt x="0" y="3"/>
                                </a:lnTo>
                                <a:lnTo>
                                  <a:pt x="2" y="0"/>
                                </a:lnTo>
                                <a:lnTo>
                                  <a:pt x="101" y="0"/>
                                </a:lnTo>
                                <a:lnTo>
                                  <a:pt x="102" y="18"/>
                                </a:lnTo>
                                <a:lnTo>
                                  <a:pt x="105" y="35"/>
                                </a:lnTo>
                                <a:lnTo>
                                  <a:pt x="111" y="50"/>
                                </a:lnTo>
                                <a:lnTo>
                                  <a:pt x="122" y="63"/>
                                </a:lnTo>
                                <a:lnTo>
                                  <a:pt x="166" y="63"/>
                                </a:lnTo>
                                <a:lnTo>
                                  <a:pt x="209" y="63"/>
                                </a:lnTo>
                                <a:lnTo>
                                  <a:pt x="252" y="63"/>
                                </a:lnTo>
                                <a:lnTo>
                                  <a:pt x="295" y="63"/>
                                </a:lnTo>
                                <a:lnTo>
                                  <a:pt x="295" y="188"/>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0"/>
                        <wps:cNvSpPr>
                          <a:spLocks noChangeArrowheads="1"/>
                        </wps:cNvSpPr>
                        <wps:spPr bwMode="auto">
                          <a:xfrm>
                            <a:off x="2874" y="263"/>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9"/>
                        <wps:cNvSpPr>
                          <a:spLocks noChangeArrowheads="1"/>
                        </wps:cNvSpPr>
                        <wps:spPr bwMode="auto">
                          <a:xfrm>
                            <a:off x="2874" y="263"/>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08"/>
                        <wps:cNvSpPr>
                          <a:spLocks noChangeArrowheads="1"/>
                        </wps:cNvSpPr>
                        <wps:spPr bwMode="auto">
                          <a:xfrm>
                            <a:off x="2742" y="208"/>
                            <a:ext cx="5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7"/>
                        <wps:cNvSpPr>
                          <a:spLocks noChangeArrowheads="1"/>
                        </wps:cNvSpPr>
                        <wps:spPr bwMode="auto">
                          <a:xfrm>
                            <a:off x="2742" y="208"/>
                            <a:ext cx="56"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6"/>
                        <wps:cNvSpPr>
                          <a:spLocks noChangeArrowheads="1"/>
                        </wps:cNvSpPr>
                        <wps:spPr bwMode="auto">
                          <a:xfrm>
                            <a:off x="2910" y="177"/>
                            <a:ext cx="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5"/>
                        <wps:cNvSpPr>
                          <a:spLocks noChangeArrowheads="1"/>
                        </wps:cNvSpPr>
                        <wps:spPr bwMode="auto">
                          <a:xfrm>
                            <a:off x="2910" y="177"/>
                            <a:ext cx="9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4"/>
                        <wps:cNvSpPr>
                          <a:spLocks noChangeArrowheads="1"/>
                        </wps:cNvSpPr>
                        <wps:spPr bwMode="auto">
                          <a:xfrm>
                            <a:off x="2925" y="146"/>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03"/>
                        <wps:cNvSpPr>
                          <a:spLocks noChangeArrowheads="1"/>
                        </wps:cNvSpPr>
                        <wps:spPr bwMode="auto">
                          <a:xfrm>
                            <a:off x="2925" y="146"/>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2"/>
                        <wps:cNvSpPr>
                          <a:spLocks noChangeArrowheads="1"/>
                        </wps:cNvSpPr>
                        <wps:spPr bwMode="auto">
                          <a:xfrm>
                            <a:off x="2937" y="110"/>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01"/>
                        <wps:cNvSpPr>
                          <a:spLocks noChangeArrowheads="1"/>
                        </wps:cNvSpPr>
                        <wps:spPr bwMode="auto">
                          <a:xfrm>
                            <a:off x="2937" y="110"/>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00"/>
                        <wps:cNvSpPr>
                          <a:spLocks noChangeArrowheads="1"/>
                        </wps:cNvSpPr>
                        <wps:spPr bwMode="auto">
                          <a:xfrm>
                            <a:off x="2860" y="309"/>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99"/>
                        <wps:cNvSpPr>
                          <a:spLocks noChangeArrowheads="1"/>
                        </wps:cNvSpPr>
                        <wps:spPr bwMode="auto">
                          <a:xfrm>
                            <a:off x="2860" y="309"/>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98"/>
                        <wps:cNvSpPr>
                          <a:spLocks noChangeArrowheads="1"/>
                        </wps:cNvSpPr>
                        <wps:spPr bwMode="auto">
                          <a:xfrm>
                            <a:off x="2891" y="220"/>
                            <a:ext cx="11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97"/>
                        <wps:cNvSpPr>
                          <a:spLocks noChangeArrowheads="1"/>
                        </wps:cNvSpPr>
                        <wps:spPr bwMode="auto">
                          <a:xfrm>
                            <a:off x="2891" y="220"/>
                            <a:ext cx="118"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96"/>
                        <wps:cNvSpPr>
                          <a:spLocks/>
                        </wps:cNvSpPr>
                        <wps:spPr bwMode="auto">
                          <a:xfrm>
                            <a:off x="3170" y="1250"/>
                            <a:ext cx="3" cy="368"/>
                          </a:xfrm>
                          <a:custGeom>
                            <a:avLst/>
                            <a:gdLst>
                              <a:gd name="T0" fmla="+- 0 3170 3170"/>
                              <a:gd name="T1" fmla="*/ T0 w 3"/>
                              <a:gd name="T2" fmla="+- 0 1250 1250"/>
                              <a:gd name="T3" fmla="*/ 1250 h 368"/>
                              <a:gd name="T4" fmla="+- 0 3172 3170"/>
                              <a:gd name="T5" fmla="*/ T4 w 3"/>
                              <a:gd name="T6" fmla="+- 0 1480 1250"/>
                              <a:gd name="T7" fmla="*/ 1480 h 368"/>
                              <a:gd name="T8" fmla="+- 0 3170 3170"/>
                              <a:gd name="T9" fmla="*/ T8 w 3"/>
                              <a:gd name="T10" fmla="+- 0 1596 1250"/>
                              <a:gd name="T11" fmla="*/ 1596 h 368"/>
                              <a:gd name="T12" fmla="+- 0 3172 3170"/>
                              <a:gd name="T13" fmla="*/ T12 w 3"/>
                              <a:gd name="T14" fmla="+- 0 1617 1250"/>
                              <a:gd name="T15" fmla="*/ 1617 h 368"/>
                              <a:gd name="T16" fmla="+- 0 3170 3170"/>
                              <a:gd name="T17" fmla="*/ T16 w 3"/>
                              <a:gd name="T18" fmla="+- 0 1596 1250"/>
                              <a:gd name="T19" fmla="*/ 1596 h 368"/>
                              <a:gd name="T20" fmla="+- 0 3172 3170"/>
                              <a:gd name="T21" fmla="*/ T20 w 3"/>
                              <a:gd name="T22" fmla="+- 0 1617 1250"/>
                              <a:gd name="T23" fmla="*/ 1617 h 368"/>
                            </a:gdLst>
                            <a:ahLst/>
                            <a:cxnLst>
                              <a:cxn ang="0">
                                <a:pos x="T1" y="T3"/>
                              </a:cxn>
                              <a:cxn ang="0">
                                <a:pos x="T5" y="T7"/>
                              </a:cxn>
                              <a:cxn ang="0">
                                <a:pos x="T9" y="T11"/>
                              </a:cxn>
                              <a:cxn ang="0">
                                <a:pos x="T13" y="T15"/>
                              </a:cxn>
                              <a:cxn ang="0">
                                <a:pos x="T17" y="T19"/>
                              </a:cxn>
                              <a:cxn ang="0">
                                <a:pos x="T21" y="T23"/>
                              </a:cxn>
                            </a:cxnLst>
                            <a:rect l="0" t="0" r="r" b="b"/>
                            <a:pathLst>
                              <a:path w="3" h="368">
                                <a:moveTo>
                                  <a:pt x="0" y="0"/>
                                </a:moveTo>
                                <a:lnTo>
                                  <a:pt x="2" y="230"/>
                                </a:lnTo>
                                <a:moveTo>
                                  <a:pt x="0" y="346"/>
                                </a:moveTo>
                                <a:lnTo>
                                  <a:pt x="2" y="367"/>
                                </a:lnTo>
                                <a:moveTo>
                                  <a:pt x="0" y="346"/>
                                </a:moveTo>
                                <a:lnTo>
                                  <a:pt x="2"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95"/>
                        <wps:cNvSpPr>
                          <a:spLocks/>
                        </wps:cNvSpPr>
                        <wps:spPr bwMode="auto">
                          <a:xfrm>
                            <a:off x="2246" y="287"/>
                            <a:ext cx="468" cy="653"/>
                          </a:xfrm>
                          <a:custGeom>
                            <a:avLst/>
                            <a:gdLst>
                              <a:gd name="T0" fmla="+- 0 2265 2246"/>
                              <a:gd name="T1" fmla="*/ T0 w 468"/>
                              <a:gd name="T2" fmla="+- 0 931 288"/>
                              <a:gd name="T3" fmla="*/ 931 h 653"/>
                              <a:gd name="T4" fmla="+- 0 2265 2246"/>
                              <a:gd name="T5" fmla="*/ T4 w 468"/>
                              <a:gd name="T6" fmla="+- 0 936 288"/>
                              <a:gd name="T7" fmla="*/ 936 h 653"/>
                              <a:gd name="T8" fmla="+- 0 2263 2246"/>
                              <a:gd name="T9" fmla="*/ T8 w 468"/>
                              <a:gd name="T10" fmla="+- 0 936 288"/>
                              <a:gd name="T11" fmla="*/ 936 h 653"/>
                              <a:gd name="T12" fmla="+- 0 2263 2246"/>
                              <a:gd name="T13" fmla="*/ T12 w 468"/>
                              <a:gd name="T14" fmla="+- 0 938 288"/>
                              <a:gd name="T15" fmla="*/ 938 h 653"/>
                              <a:gd name="T16" fmla="+- 0 2260 2246"/>
                              <a:gd name="T17" fmla="*/ T16 w 468"/>
                              <a:gd name="T18" fmla="+- 0 940 288"/>
                              <a:gd name="T19" fmla="*/ 940 h 653"/>
                              <a:gd name="T20" fmla="+- 0 2253 2246"/>
                              <a:gd name="T21" fmla="*/ T20 w 468"/>
                              <a:gd name="T22" fmla="+- 0 940 288"/>
                              <a:gd name="T23" fmla="*/ 940 h 653"/>
                              <a:gd name="T24" fmla="+- 0 2251 2246"/>
                              <a:gd name="T25" fmla="*/ T24 w 468"/>
                              <a:gd name="T26" fmla="+- 0 938 288"/>
                              <a:gd name="T27" fmla="*/ 938 h 653"/>
                              <a:gd name="T28" fmla="+- 0 2248 2246"/>
                              <a:gd name="T29" fmla="*/ T28 w 468"/>
                              <a:gd name="T30" fmla="+- 0 938 288"/>
                              <a:gd name="T31" fmla="*/ 938 h 653"/>
                              <a:gd name="T32" fmla="+- 0 2248 2246"/>
                              <a:gd name="T33" fmla="*/ T32 w 468"/>
                              <a:gd name="T34" fmla="+- 0 936 288"/>
                              <a:gd name="T35" fmla="*/ 936 h 653"/>
                              <a:gd name="T36" fmla="+- 0 2246 2246"/>
                              <a:gd name="T37" fmla="*/ T36 w 468"/>
                              <a:gd name="T38" fmla="+- 0 933 288"/>
                              <a:gd name="T39" fmla="*/ 933 h 653"/>
                              <a:gd name="T40" fmla="+- 0 2246 2246"/>
                              <a:gd name="T41" fmla="*/ T40 w 468"/>
                              <a:gd name="T42" fmla="+- 0 928 288"/>
                              <a:gd name="T43" fmla="*/ 928 h 653"/>
                              <a:gd name="T44" fmla="+- 0 2248 2246"/>
                              <a:gd name="T45" fmla="*/ T44 w 468"/>
                              <a:gd name="T46" fmla="+- 0 926 288"/>
                              <a:gd name="T47" fmla="*/ 926 h 653"/>
                              <a:gd name="T48" fmla="+- 0 2248 2246"/>
                              <a:gd name="T49" fmla="*/ T48 w 468"/>
                              <a:gd name="T50" fmla="+- 0 924 288"/>
                              <a:gd name="T51" fmla="*/ 924 h 653"/>
                              <a:gd name="T52" fmla="+- 0 2251 2246"/>
                              <a:gd name="T53" fmla="*/ T52 w 468"/>
                              <a:gd name="T54" fmla="+- 0 924 288"/>
                              <a:gd name="T55" fmla="*/ 924 h 653"/>
                              <a:gd name="T56" fmla="+- 0 2253 2246"/>
                              <a:gd name="T57" fmla="*/ T56 w 468"/>
                              <a:gd name="T58" fmla="+- 0 921 288"/>
                              <a:gd name="T59" fmla="*/ 921 h 653"/>
                              <a:gd name="T60" fmla="+- 0 2260 2246"/>
                              <a:gd name="T61" fmla="*/ T60 w 468"/>
                              <a:gd name="T62" fmla="+- 0 921 288"/>
                              <a:gd name="T63" fmla="*/ 921 h 653"/>
                              <a:gd name="T64" fmla="+- 0 2263 2246"/>
                              <a:gd name="T65" fmla="*/ T64 w 468"/>
                              <a:gd name="T66" fmla="+- 0 924 288"/>
                              <a:gd name="T67" fmla="*/ 924 h 653"/>
                              <a:gd name="T68" fmla="+- 0 2263 2246"/>
                              <a:gd name="T69" fmla="*/ T68 w 468"/>
                              <a:gd name="T70" fmla="+- 0 926 288"/>
                              <a:gd name="T71" fmla="*/ 926 h 653"/>
                              <a:gd name="T72" fmla="+- 0 2265 2246"/>
                              <a:gd name="T73" fmla="*/ T72 w 468"/>
                              <a:gd name="T74" fmla="+- 0 926 288"/>
                              <a:gd name="T75" fmla="*/ 926 h 653"/>
                              <a:gd name="T76" fmla="+- 0 2265 2246"/>
                              <a:gd name="T77" fmla="*/ T76 w 468"/>
                              <a:gd name="T78" fmla="+- 0 931 288"/>
                              <a:gd name="T79" fmla="*/ 931 h 653"/>
                              <a:gd name="T80" fmla="+- 0 2714 2246"/>
                              <a:gd name="T81" fmla="*/ T80 w 468"/>
                              <a:gd name="T82" fmla="+- 0 288 288"/>
                              <a:gd name="T83" fmla="*/ 288 h 653"/>
                              <a:gd name="T84" fmla="+- 0 2640 2246"/>
                              <a:gd name="T85" fmla="*/ T84 w 468"/>
                              <a:gd name="T86" fmla="+- 0 288 288"/>
                              <a:gd name="T87" fmla="*/ 288 h 653"/>
                              <a:gd name="T88" fmla="+- 0 2714 2246"/>
                              <a:gd name="T89" fmla="*/ T88 w 468"/>
                              <a:gd name="T90" fmla="+- 0 357 288"/>
                              <a:gd name="T91" fmla="*/ 357 h 653"/>
                              <a:gd name="T92" fmla="+- 0 2640 2246"/>
                              <a:gd name="T93" fmla="*/ T92 w 468"/>
                              <a:gd name="T94" fmla="+- 0 357 288"/>
                              <a:gd name="T95" fmla="*/ 357 h 653"/>
                              <a:gd name="T96" fmla="+- 0 2640 2246"/>
                              <a:gd name="T97" fmla="*/ T96 w 468"/>
                              <a:gd name="T98" fmla="+- 0 288 288"/>
                              <a:gd name="T99" fmla="*/ 288 h 653"/>
                              <a:gd name="T100" fmla="+- 0 2634 2246"/>
                              <a:gd name="T101" fmla="*/ T100 w 468"/>
                              <a:gd name="T102" fmla="+- 0 299 288"/>
                              <a:gd name="T103" fmla="*/ 299 h 653"/>
                              <a:gd name="T104" fmla="+- 0 2631 2246"/>
                              <a:gd name="T105" fmla="*/ T104 w 468"/>
                              <a:gd name="T106" fmla="+- 0 308 288"/>
                              <a:gd name="T107" fmla="*/ 308 h 653"/>
                              <a:gd name="T108" fmla="+- 0 2630 2246"/>
                              <a:gd name="T109" fmla="*/ T108 w 468"/>
                              <a:gd name="T110" fmla="+- 0 318 288"/>
                              <a:gd name="T111" fmla="*/ 318 h 653"/>
                              <a:gd name="T112" fmla="+- 0 2630 2246"/>
                              <a:gd name="T113" fmla="*/ T112 w 468"/>
                              <a:gd name="T114" fmla="+- 0 331 288"/>
                              <a:gd name="T115" fmla="*/ 331 h 653"/>
                              <a:gd name="T116" fmla="+- 0 2633 2246"/>
                              <a:gd name="T117" fmla="*/ T116 w 468"/>
                              <a:gd name="T118" fmla="+- 0 343 288"/>
                              <a:gd name="T119" fmla="*/ 343 h 653"/>
                              <a:gd name="T120" fmla="+- 0 2633 2246"/>
                              <a:gd name="T121" fmla="*/ T120 w 468"/>
                              <a:gd name="T122" fmla="+- 0 345 288"/>
                              <a:gd name="T123" fmla="*/ 345 h 653"/>
                              <a:gd name="T124" fmla="+- 0 2634 2246"/>
                              <a:gd name="T125" fmla="*/ T124 w 468"/>
                              <a:gd name="T126" fmla="+- 0 347 288"/>
                              <a:gd name="T127" fmla="*/ 347 h 653"/>
                              <a:gd name="T128" fmla="+- 0 2640 2246"/>
                              <a:gd name="T129" fmla="*/ T128 w 468"/>
                              <a:gd name="T130" fmla="+- 0 357 288"/>
                              <a:gd name="T131" fmla="*/ 357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8" h="653">
                                <a:moveTo>
                                  <a:pt x="19" y="643"/>
                                </a:moveTo>
                                <a:lnTo>
                                  <a:pt x="19" y="648"/>
                                </a:lnTo>
                                <a:lnTo>
                                  <a:pt x="17" y="648"/>
                                </a:lnTo>
                                <a:lnTo>
                                  <a:pt x="17" y="650"/>
                                </a:lnTo>
                                <a:lnTo>
                                  <a:pt x="14" y="652"/>
                                </a:lnTo>
                                <a:lnTo>
                                  <a:pt x="7" y="652"/>
                                </a:lnTo>
                                <a:lnTo>
                                  <a:pt x="5" y="650"/>
                                </a:lnTo>
                                <a:lnTo>
                                  <a:pt x="2" y="650"/>
                                </a:lnTo>
                                <a:lnTo>
                                  <a:pt x="2" y="648"/>
                                </a:lnTo>
                                <a:lnTo>
                                  <a:pt x="0" y="645"/>
                                </a:lnTo>
                                <a:lnTo>
                                  <a:pt x="0" y="640"/>
                                </a:lnTo>
                                <a:lnTo>
                                  <a:pt x="2" y="638"/>
                                </a:lnTo>
                                <a:lnTo>
                                  <a:pt x="2" y="636"/>
                                </a:lnTo>
                                <a:lnTo>
                                  <a:pt x="5" y="636"/>
                                </a:lnTo>
                                <a:lnTo>
                                  <a:pt x="7" y="633"/>
                                </a:lnTo>
                                <a:lnTo>
                                  <a:pt x="14" y="633"/>
                                </a:lnTo>
                                <a:lnTo>
                                  <a:pt x="17" y="636"/>
                                </a:lnTo>
                                <a:lnTo>
                                  <a:pt x="17" y="638"/>
                                </a:lnTo>
                                <a:lnTo>
                                  <a:pt x="19" y="638"/>
                                </a:lnTo>
                                <a:lnTo>
                                  <a:pt x="19" y="643"/>
                                </a:lnTo>
                                <a:close/>
                                <a:moveTo>
                                  <a:pt x="468" y="0"/>
                                </a:moveTo>
                                <a:lnTo>
                                  <a:pt x="394" y="0"/>
                                </a:lnTo>
                                <a:moveTo>
                                  <a:pt x="468" y="69"/>
                                </a:moveTo>
                                <a:lnTo>
                                  <a:pt x="394" y="69"/>
                                </a:lnTo>
                                <a:moveTo>
                                  <a:pt x="394" y="0"/>
                                </a:moveTo>
                                <a:lnTo>
                                  <a:pt x="388" y="11"/>
                                </a:lnTo>
                                <a:lnTo>
                                  <a:pt x="385" y="20"/>
                                </a:lnTo>
                                <a:lnTo>
                                  <a:pt x="384" y="30"/>
                                </a:lnTo>
                                <a:lnTo>
                                  <a:pt x="384" y="43"/>
                                </a:lnTo>
                                <a:lnTo>
                                  <a:pt x="387" y="55"/>
                                </a:lnTo>
                                <a:lnTo>
                                  <a:pt x="387" y="57"/>
                                </a:lnTo>
                                <a:lnTo>
                                  <a:pt x="388" y="59"/>
                                </a:lnTo>
                                <a:lnTo>
                                  <a:pt x="394" y="6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94"/>
                        <wps:cNvSpPr>
                          <a:spLocks noChangeArrowheads="1"/>
                        </wps:cNvSpPr>
                        <wps:spPr bwMode="auto">
                          <a:xfrm>
                            <a:off x="2325" y="786"/>
                            <a:ext cx="53"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93"/>
                        <wps:cNvSpPr>
                          <a:spLocks/>
                        </wps:cNvSpPr>
                        <wps:spPr bwMode="auto">
                          <a:xfrm>
                            <a:off x="2378" y="621"/>
                            <a:ext cx="204" cy="454"/>
                          </a:xfrm>
                          <a:custGeom>
                            <a:avLst/>
                            <a:gdLst>
                              <a:gd name="T0" fmla="+- 0 2378 2378"/>
                              <a:gd name="T1" fmla="*/ T0 w 204"/>
                              <a:gd name="T2" fmla="+- 0 792 621"/>
                              <a:gd name="T3" fmla="*/ 792 h 454"/>
                              <a:gd name="T4" fmla="+- 0 2378 2378"/>
                              <a:gd name="T5" fmla="*/ T4 w 204"/>
                              <a:gd name="T6" fmla="+- 0 621 621"/>
                              <a:gd name="T7" fmla="*/ 621 h 454"/>
                              <a:gd name="T8" fmla="+- 0 2443 2378"/>
                              <a:gd name="T9" fmla="*/ T8 w 204"/>
                              <a:gd name="T10" fmla="+- 0 621 621"/>
                              <a:gd name="T11" fmla="*/ 621 h 454"/>
                              <a:gd name="T12" fmla="+- 0 2443 2378"/>
                              <a:gd name="T13" fmla="*/ T12 w 204"/>
                              <a:gd name="T14" fmla="+- 0 1075 621"/>
                              <a:gd name="T15" fmla="*/ 1075 h 454"/>
                              <a:gd name="T16" fmla="+- 0 2378 2378"/>
                              <a:gd name="T17" fmla="*/ T16 w 204"/>
                              <a:gd name="T18" fmla="+- 0 1075 621"/>
                              <a:gd name="T19" fmla="*/ 1075 h 454"/>
                              <a:gd name="T20" fmla="+- 0 2443 2378"/>
                              <a:gd name="T21" fmla="*/ T20 w 204"/>
                              <a:gd name="T22" fmla="+- 0 621 621"/>
                              <a:gd name="T23" fmla="*/ 621 h 454"/>
                              <a:gd name="T24" fmla="+- 0 2582 2378"/>
                              <a:gd name="T25" fmla="*/ T24 w 204"/>
                              <a:gd name="T26" fmla="+- 0 621 621"/>
                              <a:gd name="T27" fmla="*/ 621 h 454"/>
                              <a:gd name="T28" fmla="+- 0 2582 2378"/>
                              <a:gd name="T29" fmla="*/ T28 w 204"/>
                              <a:gd name="T30" fmla="+- 0 763 621"/>
                              <a:gd name="T31" fmla="*/ 763 h 454"/>
                              <a:gd name="T32" fmla="+- 0 2443 2378"/>
                              <a:gd name="T33" fmla="*/ T32 w 204"/>
                              <a:gd name="T34" fmla="+- 0 763 621"/>
                              <a:gd name="T35" fmla="*/ 763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 h="454">
                                <a:moveTo>
                                  <a:pt x="0" y="171"/>
                                </a:moveTo>
                                <a:lnTo>
                                  <a:pt x="0" y="0"/>
                                </a:lnTo>
                                <a:lnTo>
                                  <a:pt x="65" y="0"/>
                                </a:lnTo>
                                <a:lnTo>
                                  <a:pt x="65" y="454"/>
                                </a:lnTo>
                                <a:lnTo>
                                  <a:pt x="0" y="454"/>
                                </a:lnTo>
                                <a:moveTo>
                                  <a:pt x="65" y="0"/>
                                </a:moveTo>
                                <a:lnTo>
                                  <a:pt x="204" y="0"/>
                                </a:lnTo>
                                <a:lnTo>
                                  <a:pt x="204" y="142"/>
                                </a:lnTo>
                                <a:lnTo>
                                  <a:pt x="65" y="14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92"/>
                        <wps:cNvCnPr>
                          <a:cxnSpLocks noChangeShapeType="1"/>
                        </wps:cNvCnPr>
                        <wps:spPr bwMode="auto">
                          <a:xfrm>
                            <a:off x="2625" y="321"/>
                            <a:ext cx="0" cy="399"/>
                          </a:xfrm>
                          <a:prstGeom prst="line">
                            <a:avLst/>
                          </a:prstGeom>
                          <a:noFill/>
                          <a:ln w="5728">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91"/>
                        <wps:cNvSpPr>
                          <a:spLocks noChangeArrowheads="1"/>
                        </wps:cNvSpPr>
                        <wps:spPr bwMode="auto">
                          <a:xfrm>
                            <a:off x="2634" y="647"/>
                            <a:ext cx="27" cy="9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90"/>
                        <wps:cNvCnPr>
                          <a:cxnSpLocks noChangeShapeType="1"/>
                        </wps:cNvCnPr>
                        <wps:spPr bwMode="auto">
                          <a:xfrm>
                            <a:off x="2582" y="681"/>
                            <a:ext cx="53"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4" name="Line 89"/>
                        <wps:cNvCnPr>
                          <a:cxnSpLocks noChangeShapeType="1"/>
                        </wps:cNvCnPr>
                        <wps:spPr bwMode="auto">
                          <a:xfrm>
                            <a:off x="2580" y="706"/>
                            <a:ext cx="57"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8"/>
                        <wps:cNvSpPr>
                          <a:spLocks/>
                        </wps:cNvSpPr>
                        <wps:spPr bwMode="auto">
                          <a:xfrm>
                            <a:off x="2426" y="849"/>
                            <a:ext cx="72" cy="164"/>
                          </a:xfrm>
                          <a:custGeom>
                            <a:avLst/>
                            <a:gdLst>
                              <a:gd name="T0" fmla="+- 0 2426 2426"/>
                              <a:gd name="T1" fmla="*/ T0 w 72"/>
                              <a:gd name="T2" fmla="+- 0 849 849"/>
                              <a:gd name="T3" fmla="*/ 849 h 164"/>
                              <a:gd name="T4" fmla="+- 0 2493 2426"/>
                              <a:gd name="T5" fmla="*/ T4 w 72"/>
                              <a:gd name="T6" fmla="+- 0 849 849"/>
                              <a:gd name="T7" fmla="*/ 849 h 164"/>
                              <a:gd name="T8" fmla="+- 0 2426 2426"/>
                              <a:gd name="T9" fmla="*/ T8 w 72"/>
                              <a:gd name="T10" fmla="+- 0 849 849"/>
                              <a:gd name="T11" fmla="*/ 849 h 164"/>
                              <a:gd name="T12" fmla="+- 0 2493 2426"/>
                              <a:gd name="T13" fmla="*/ T12 w 72"/>
                              <a:gd name="T14" fmla="+- 0 849 849"/>
                              <a:gd name="T15" fmla="*/ 849 h 164"/>
                              <a:gd name="T16" fmla="+- 0 2426 2426"/>
                              <a:gd name="T17" fmla="*/ T16 w 72"/>
                              <a:gd name="T18" fmla="+- 0 1010 849"/>
                              <a:gd name="T19" fmla="*/ 1010 h 164"/>
                              <a:gd name="T20" fmla="+- 0 2498 2426"/>
                              <a:gd name="T21" fmla="*/ T20 w 72"/>
                              <a:gd name="T22" fmla="+- 0 1012 849"/>
                              <a:gd name="T23" fmla="*/ 1012 h 164"/>
                              <a:gd name="T24" fmla="+- 0 2426 2426"/>
                              <a:gd name="T25" fmla="*/ T24 w 72"/>
                              <a:gd name="T26" fmla="+- 0 1010 849"/>
                              <a:gd name="T27" fmla="*/ 1010 h 164"/>
                              <a:gd name="T28" fmla="+- 0 2498 2426"/>
                              <a:gd name="T29" fmla="*/ T28 w 72"/>
                              <a:gd name="T30" fmla="+- 0 1012 849"/>
                              <a:gd name="T31" fmla="*/ 1012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64">
                                <a:moveTo>
                                  <a:pt x="0" y="0"/>
                                </a:moveTo>
                                <a:lnTo>
                                  <a:pt x="67" y="0"/>
                                </a:lnTo>
                                <a:moveTo>
                                  <a:pt x="0" y="0"/>
                                </a:moveTo>
                                <a:lnTo>
                                  <a:pt x="67" y="0"/>
                                </a:lnTo>
                                <a:moveTo>
                                  <a:pt x="0" y="161"/>
                                </a:moveTo>
                                <a:lnTo>
                                  <a:pt x="72" y="163"/>
                                </a:lnTo>
                                <a:moveTo>
                                  <a:pt x="0" y="161"/>
                                </a:moveTo>
                                <a:lnTo>
                                  <a:pt x="72" y="163"/>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87"/>
                        <wps:cNvSpPr>
                          <a:spLocks/>
                        </wps:cNvSpPr>
                        <wps:spPr bwMode="auto">
                          <a:xfrm>
                            <a:off x="2442" y="810"/>
                            <a:ext cx="44" cy="238"/>
                          </a:xfrm>
                          <a:custGeom>
                            <a:avLst/>
                            <a:gdLst>
                              <a:gd name="T0" fmla="+- 0 2469 2443"/>
                              <a:gd name="T1" fmla="*/ T0 w 44"/>
                              <a:gd name="T2" fmla="+- 0 830 811"/>
                              <a:gd name="T3" fmla="*/ 830 h 238"/>
                              <a:gd name="T4" fmla="+- 0 2469 2443"/>
                              <a:gd name="T5" fmla="*/ T4 w 44"/>
                              <a:gd name="T6" fmla="+- 0 871 811"/>
                              <a:gd name="T7" fmla="*/ 871 h 238"/>
                              <a:gd name="T8" fmla="+- 0 2445 2443"/>
                              <a:gd name="T9" fmla="*/ T8 w 44"/>
                              <a:gd name="T10" fmla="+- 0 818 811"/>
                              <a:gd name="T11" fmla="*/ 818 h 238"/>
                              <a:gd name="T12" fmla="+- 0 2448 2443"/>
                              <a:gd name="T13" fmla="*/ T12 w 44"/>
                              <a:gd name="T14" fmla="+- 0 825 811"/>
                              <a:gd name="T15" fmla="*/ 825 h 238"/>
                              <a:gd name="T16" fmla="+- 0 2445 2443"/>
                              <a:gd name="T17" fmla="*/ T16 w 44"/>
                              <a:gd name="T18" fmla="+- 0 883 811"/>
                              <a:gd name="T19" fmla="*/ 883 h 238"/>
                              <a:gd name="T20" fmla="+- 0 2446 2443"/>
                              <a:gd name="T21" fmla="*/ T20 w 44"/>
                              <a:gd name="T22" fmla="+- 0 836 811"/>
                              <a:gd name="T23" fmla="*/ 836 h 238"/>
                              <a:gd name="T24" fmla="+- 0 2447 2443"/>
                              <a:gd name="T25" fmla="*/ T24 w 44"/>
                              <a:gd name="T26" fmla="+- 0 863 811"/>
                              <a:gd name="T27" fmla="*/ 863 h 238"/>
                              <a:gd name="T28" fmla="+- 0 2469 2443"/>
                              <a:gd name="T29" fmla="*/ T28 w 44"/>
                              <a:gd name="T30" fmla="+- 0 825 811"/>
                              <a:gd name="T31" fmla="*/ 825 h 238"/>
                              <a:gd name="T32" fmla="+- 0 2472 2443"/>
                              <a:gd name="T33" fmla="*/ T32 w 44"/>
                              <a:gd name="T34" fmla="+- 0 818 811"/>
                              <a:gd name="T35" fmla="*/ 818 h 238"/>
                              <a:gd name="T36" fmla="+- 0 2469 2443"/>
                              <a:gd name="T37" fmla="*/ T36 w 44"/>
                              <a:gd name="T38" fmla="+- 0 883 811"/>
                              <a:gd name="T39" fmla="*/ 883 h 238"/>
                              <a:gd name="T40" fmla="+- 0 2472 2443"/>
                              <a:gd name="T41" fmla="*/ T40 w 44"/>
                              <a:gd name="T42" fmla="+- 0 876 811"/>
                              <a:gd name="T43" fmla="*/ 876 h 238"/>
                              <a:gd name="T44" fmla="+- 0 2464 2443"/>
                              <a:gd name="T45" fmla="*/ T44 w 44"/>
                              <a:gd name="T46" fmla="+- 0 878 811"/>
                              <a:gd name="T47" fmla="*/ 878 h 238"/>
                              <a:gd name="T48" fmla="+- 0 2470 2443"/>
                              <a:gd name="T49" fmla="*/ T48 w 44"/>
                              <a:gd name="T50" fmla="+- 0 849 811"/>
                              <a:gd name="T51" fmla="*/ 849 h 238"/>
                              <a:gd name="T52" fmla="+- 0 2464 2443"/>
                              <a:gd name="T53" fmla="*/ T52 w 44"/>
                              <a:gd name="T54" fmla="+- 0 823 811"/>
                              <a:gd name="T55" fmla="*/ 823 h 238"/>
                              <a:gd name="T56" fmla="+- 0 2469 2443"/>
                              <a:gd name="T57" fmla="*/ T56 w 44"/>
                              <a:gd name="T58" fmla="+- 0 813 811"/>
                              <a:gd name="T59" fmla="*/ 813 h 238"/>
                              <a:gd name="T60" fmla="+- 0 2469 2443"/>
                              <a:gd name="T61" fmla="*/ T60 w 44"/>
                              <a:gd name="T62" fmla="+- 0 888 811"/>
                              <a:gd name="T63" fmla="*/ 888 h 238"/>
                              <a:gd name="T64" fmla="+- 0 2472 2443"/>
                              <a:gd name="T65" fmla="*/ T64 w 44"/>
                              <a:gd name="T66" fmla="+- 0 878 811"/>
                              <a:gd name="T67" fmla="*/ 878 h 238"/>
                              <a:gd name="T68" fmla="+- 0 2445 2443"/>
                              <a:gd name="T69" fmla="*/ T68 w 44"/>
                              <a:gd name="T70" fmla="+- 0 888 811"/>
                              <a:gd name="T71" fmla="*/ 888 h 238"/>
                              <a:gd name="T72" fmla="+- 0 2443 2443"/>
                              <a:gd name="T73" fmla="*/ T72 w 44"/>
                              <a:gd name="T74" fmla="+- 0 811 811"/>
                              <a:gd name="T75" fmla="*/ 811 h 238"/>
                              <a:gd name="T76" fmla="+- 0 2486 2443"/>
                              <a:gd name="T77" fmla="*/ T76 w 44"/>
                              <a:gd name="T78" fmla="+- 0 832 811"/>
                              <a:gd name="T79" fmla="*/ 832 h 238"/>
                              <a:gd name="T80" fmla="+- 0 2486 2443"/>
                              <a:gd name="T81" fmla="*/ T80 w 44"/>
                              <a:gd name="T82" fmla="+- 0 868 811"/>
                              <a:gd name="T83" fmla="*/ 868 h 238"/>
                              <a:gd name="T84" fmla="+- 0 2486 2443"/>
                              <a:gd name="T85" fmla="*/ T84 w 44"/>
                              <a:gd name="T86" fmla="+- 0 830 811"/>
                              <a:gd name="T87" fmla="*/ 830 h 238"/>
                              <a:gd name="T88" fmla="+- 0 2481 2443"/>
                              <a:gd name="T89" fmla="*/ T88 w 44"/>
                              <a:gd name="T90" fmla="+- 0 871 811"/>
                              <a:gd name="T91" fmla="*/ 871 h 238"/>
                              <a:gd name="T92" fmla="+- 0 2472 2443"/>
                              <a:gd name="T93" fmla="*/ T92 w 44"/>
                              <a:gd name="T94" fmla="+- 0 828 811"/>
                              <a:gd name="T95" fmla="*/ 828 h 238"/>
                              <a:gd name="T96" fmla="+- 0 2472 2443"/>
                              <a:gd name="T97" fmla="*/ T96 w 44"/>
                              <a:gd name="T98" fmla="+- 0 871 811"/>
                              <a:gd name="T99" fmla="*/ 871 h 238"/>
                              <a:gd name="T100" fmla="+- 0 2450 2443"/>
                              <a:gd name="T101" fmla="*/ T100 w 44"/>
                              <a:gd name="T102" fmla="+- 0 988 811"/>
                              <a:gd name="T103" fmla="*/ 988 h 238"/>
                              <a:gd name="T104" fmla="+- 0 2450 2443"/>
                              <a:gd name="T105" fmla="*/ T104 w 44"/>
                              <a:gd name="T106" fmla="+- 0 1032 811"/>
                              <a:gd name="T107" fmla="*/ 1032 h 238"/>
                              <a:gd name="T108" fmla="+- 0 2448 2443"/>
                              <a:gd name="T109" fmla="*/ T108 w 44"/>
                              <a:gd name="T110" fmla="+- 0 976 811"/>
                              <a:gd name="T111" fmla="*/ 976 h 238"/>
                              <a:gd name="T112" fmla="+- 0 2445 2443"/>
                              <a:gd name="T113" fmla="*/ T112 w 44"/>
                              <a:gd name="T114" fmla="+- 0 984 811"/>
                              <a:gd name="T115" fmla="*/ 984 h 238"/>
                              <a:gd name="T116" fmla="+- 0 2448 2443"/>
                              <a:gd name="T117" fmla="*/ T116 w 44"/>
                              <a:gd name="T118" fmla="+- 0 1034 811"/>
                              <a:gd name="T119" fmla="*/ 1034 h 238"/>
                              <a:gd name="T120" fmla="+- 0 2445 2443"/>
                              <a:gd name="T121" fmla="*/ T120 w 44"/>
                              <a:gd name="T122" fmla="+- 0 1041 811"/>
                              <a:gd name="T123" fmla="*/ 1041 h 238"/>
                              <a:gd name="T124" fmla="+- 0 2452 2443"/>
                              <a:gd name="T125" fmla="*/ T124 w 44"/>
                              <a:gd name="T126" fmla="+- 0 981 811"/>
                              <a:gd name="T127" fmla="*/ 981 h 238"/>
                              <a:gd name="T128" fmla="+- 0 2445 2443"/>
                              <a:gd name="T129" fmla="*/ T128 w 44"/>
                              <a:gd name="T130" fmla="+- 0 1010 811"/>
                              <a:gd name="T131" fmla="*/ 1010 h 238"/>
                              <a:gd name="T132" fmla="+- 0 2452 2443"/>
                              <a:gd name="T133" fmla="*/ T132 w 44"/>
                              <a:gd name="T134" fmla="+- 0 1039 811"/>
                              <a:gd name="T135" fmla="*/ 1039 h 238"/>
                              <a:gd name="T136" fmla="+- 0 2472 2443"/>
                              <a:gd name="T137" fmla="*/ T136 w 44"/>
                              <a:gd name="T138" fmla="+- 0 976 811"/>
                              <a:gd name="T139" fmla="*/ 976 h 238"/>
                              <a:gd name="T140" fmla="+- 0 2472 2443"/>
                              <a:gd name="T141" fmla="*/ T140 w 44"/>
                              <a:gd name="T142" fmla="+- 0 1034 811"/>
                              <a:gd name="T143" fmla="*/ 1034 h 238"/>
                              <a:gd name="T144" fmla="+- 0 2469 2443"/>
                              <a:gd name="T145" fmla="*/ T144 w 44"/>
                              <a:gd name="T146" fmla="+- 0 1034 811"/>
                              <a:gd name="T147" fmla="*/ 1034 h 238"/>
                              <a:gd name="T148" fmla="+- 0 2472 2443"/>
                              <a:gd name="T149" fmla="*/ T148 w 44"/>
                              <a:gd name="T150" fmla="+- 0 996 811"/>
                              <a:gd name="T151" fmla="*/ 996 h 238"/>
                              <a:gd name="T152" fmla="+- 0 2464 2443"/>
                              <a:gd name="T153" fmla="*/ T152 w 44"/>
                              <a:gd name="T154" fmla="+- 0 981 811"/>
                              <a:gd name="T155" fmla="*/ 981 h 238"/>
                              <a:gd name="T156" fmla="+- 0 2469 2443"/>
                              <a:gd name="T157" fmla="*/ T156 w 44"/>
                              <a:gd name="T158" fmla="+- 0 974 811"/>
                              <a:gd name="T159" fmla="*/ 974 h 238"/>
                              <a:gd name="T160" fmla="+- 0 2469 2443"/>
                              <a:gd name="T161" fmla="*/ T160 w 44"/>
                              <a:gd name="T162" fmla="+- 0 1048 811"/>
                              <a:gd name="T163" fmla="*/ 104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4" h="238">
                                <a:moveTo>
                                  <a:pt x="7" y="17"/>
                                </a:moveTo>
                                <a:lnTo>
                                  <a:pt x="26" y="19"/>
                                </a:lnTo>
                                <a:moveTo>
                                  <a:pt x="7" y="60"/>
                                </a:moveTo>
                                <a:lnTo>
                                  <a:pt x="26" y="60"/>
                                </a:lnTo>
                                <a:moveTo>
                                  <a:pt x="5" y="5"/>
                                </a:moveTo>
                                <a:lnTo>
                                  <a:pt x="2" y="7"/>
                                </a:lnTo>
                                <a:lnTo>
                                  <a:pt x="2" y="12"/>
                                </a:lnTo>
                                <a:lnTo>
                                  <a:pt x="5" y="14"/>
                                </a:lnTo>
                                <a:moveTo>
                                  <a:pt x="2" y="62"/>
                                </a:moveTo>
                                <a:lnTo>
                                  <a:pt x="2" y="72"/>
                                </a:lnTo>
                                <a:moveTo>
                                  <a:pt x="9" y="9"/>
                                </a:moveTo>
                                <a:lnTo>
                                  <a:pt x="3" y="25"/>
                                </a:lnTo>
                                <a:lnTo>
                                  <a:pt x="2" y="39"/>
                                </a:lnTo>
                                <a:lnTo>
                                  <a:pt x="4" y="52"/>
                                </a:lnTo>
                                <a:lnTo>
                                  <a:pt x="9" y="67"/>
                                </a:lnTo>
                                <a:moveTo>
                                  <a:pt x="26" y="14"/>
                                </a:moveTo>
                                <a:lnTo>
                                  <a:pt x="29" y="12"/>
                                </a:lnTo>
                                <a:lnTo>
                                  <a:pt x="29" y="7"/>
                                </a:lnTo>
                                <a:lnTo>
                                  <a:pt x="26" y="5"/>
                                </a:lnTo>
                                <a:moveTo>
                                  <a:pt x="26" y="72"/>
                                </a:moveTo>
                                <a:lnTo>
                                  <a:pt x="29" y="69"/>
                                </a:lnTo>
                                <a:lnTo>
                                  <a:pt x="29" y="65"/>
                                </a:lnTo>
                                <a:lnTo>
                                  <a:pt x="26" y="62"/>
                                </a:lnTo>
                                <a:moveTo>
                                  <a:pt x="21" y="67"/>
                                </a:moveTo>
                                <a:lnTo>
                                  <a:pt x="25" y="55"/>
                                </a:lnTo>
                                <a:lnTo>
                                  <a:pt x="27" y="38"/>
                                </a:lnTo>
                                <a:lnTo>
                                  <a:pt x="26" y="22"/>
                                </a:lnTo>
                                <a:lnTo>
                                  <a:pt x="21" y="12"/>
                                </a:lnTo>
                                <a:moveTo>
                                  <a:pt x="7" y="0"/>
                                </a:moveTo>
                                <a:lnTo>
                                  <a:pt x="26" y="2"/>
                                </a:lnTo>
                                <a:moveTo>
                                  <a:pt x="7" y="74"/>
                                </a:moveTo>
                                <a:lnTo>
                                  <a:pt x="26" y="77"/>
                                </a:lnTo>
                                <a:moveTo>
                                  <a:pt x="29" y="9"/>
                                </a:moveTo>
                                <a:lnTo>
                                  <a:pt x="29" y="67"/>
                                </a:lnTo>
                                <a:moveTo>
                                  <a:pt x="0" y="77"/>
                                </a:moveTo>
                                <a:lnTo>
                                  <a:pt x="2" y="77"/>
                                </a:lnTo>
                                <a:lnTo>
                                  <a:pt x="2" y="0"/>
                                </a:lnTo>
                                <a:lnTo>
                                  <a:pt x="0" y="0"/>
                                </a:lnTo>
                                <a:moveTo>
                                  <a:pt x="29" y="19"/>
                                </a:moveTo>
                                <a:lnTo>
                                  <a:pt x="43" y="21"/>
                                </a:lnTo>
                                <a:moveTo>
                                  <a:pt x="29" y="57"/>
                                </a:moveTo>
                                <a:lnTo>
                                  <a:pt x="43" y="57"/>
                                </a:lnTo>
                                <a:moveTo>
                                  <a:pt x="43" y="57"/>
                                </a:moveTo>
                                <a:lnTo>
                                  <a:pt x="43" y="19"/>
                                </a:lnTo>
                                <a:lnTo>
                                  <a:pt x="38" y="17"/>
                                </a:lnTo>
                                <a:lnTo>
                                  <a:pt x="38" y="60"/>
                                </a:lnTo>
                                <a:lnTo>
                                  <a:pt x="43" y="57"/>
                                </a:lnTo>
                                <a:moveTo>
                                  <a:pt x="29" y="17"/>
                                </a:moveTo>
                                <a:lnTo>
                                  <a:pt x="38" y="19"/>
                                </a:lnTo>
                                <a:moveTo>
                                  <a:pt x="29" y="60"/>
                                </a:moveTo>
                                <a:lnTo>
                                  <a:pt x="38" y="60"/>
                                </a:lnTo>
                                <a:moveTo>
                                  <a:pt x="7" y="177"/>
                                </a:moveTo>
                                <a:lnTo>
                                  <a:pt x="26" y="180"/>
                                </a:lnTo>
                                <a:moveTo>
                                  <a:pt x="7" y="221"/>
                                </a:moveTo>
                                <a:lnTo>
                                  <a:pt x="26" y="223"/>
                                </a:lnTo>
                                <a:moveTo>
                                  <a:pt x="5" y="165"/>
                                </a:moveTo>
                                <a:lnTo>
                                  <a:pt x="2" y="168"/>
                                </a:lnTo>
                                <a:lnTo>
                                  <a:pt x="2" y="173"/>
                                </a:lnTo>
                                <a:lnTo>
                                  <a:pt x="5" y="175"/>
                                </a:lnTo>
                                <a:moveTo>
                                  <a:pt x="5" y="223"/>
                                </a:moveTo>
                                <a:lnTo>
                                  <a:pt x="2" y="225"/>
                                </a:lnTo>
                                <a:lnTo>
                                  <a:pt x="2" y="230"/>
                                </a:lnTo>
                                <a:lnTo>
                                  <a:pt x="5" y="235"/>
                                </a:lnTo>
                                <a:moveTo>
                                  <a:pt x="9" y="170"/>
                                </a:moveTo>
                                <a:lnTo>
                                  <a:pt x="4" y="187"/>
                                </a:lnTo>
                                <a:lnTo>
                                  <a:pt x="2" y="199"/>
                                </a:lnTo>
                                <a:lnTo>
                                  <a:pt x="4" y="211"/>
                                </a:lnTo>
                                <a:lnTo>
                                  <a:pt x="9" y="228"/>
                                </a:lnTo>
                                <a:moveTo>
                                  <a:pt x="29" y="175"/>
                                </a:moveTo>
                                <a:lnTo>
                                  <a:pt x="29" y="165"/>
                                </a:lnTo>
                                <a:moveTo>
                                  <a:pt x="29" y="235"/>
                                </a:moveTo>
                                <a:lnTo>
                                  <a:pt x="29" y="223"/>
                                </a:lnTo>
                                <a:moveTo>
                                  <a:pt x="21" y="228"/>
                                </a:moveTo>
                                <a:lnTo>
                                  <a:pt x="26" y="223"/>
                                </a:lnTo>
                                <a:lnTo>
                                  <a:pt x="29" y="216"/>
                                </a:lnTo>
                                <a:lnTo>
                                  <a:pt x="29" y="185"/>
                                </a:lnTo>
                                <a:lnTo>
                                  <a:pt x="26" y="177"/>
                                </a:lnTo>
                                <a:lnTo>
                                  <a:pt x="21" y="170"/>
                                </a:lnTo>
                                <a:moveTo>
                                  <a:pt x="7" y="163"/>
                                </a:moveTo>
                                <a:lnTo>
                                  <a:pt x="26" y="163"/>
                                </a:lnTo>
                                <a:moveTo>
                                  <a:pt x="7" y="237"/>
                                </a:moveTo>
                                <a:lnTo>
                                  <a:pt x="26" y="237"/>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6"/>
                        <wps:cNvCnPr>
                          <a:cxnSpLocks noChangeShapeType="1"/>
                        </wps:cNvCnPr>
                        <wps:spPr bwMode="auto">
                          <a:xfrm>
                            <a:off x="2473" y="979"/>
                            <a:ext cx="0" cy="64"/>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5"/>
                        <wps:cNvSpPr>
                          <a:spLocks/>
                        </wps:cNvSpPr>
                        <wps:spPr bwMode="auto">
                          <a:xfrm>
                            <a:off x="2442" y="971"/>
                            <a:ext cx="44" cy="80"/>
                          </a:xfrm>
                          <a:custGeom>
                            <a:avLst/>
                            <a:gdLst>
                              <a:gd name="T0" fmla="+- 0 2443 2443"/>
                              <a:gd name="T1" fmla="*/ T0 w 44"/>
                              <a:gd name="T2" fmla="+- 0 1051 972"/>
                              <a:gd name="T3" fmla="*/ 1051 h 80"/>
                              <a:gd name="T4" fmla="+- 0 2445 2443"/>
                              <a:gd name="T5" fmla="*/ T4 w 44"/>
                              <a:gd name="T6" fmla="+- 0 1051 972"/>
                              <a:gd name="T7" fmla="*/ 1051 h 80"/>
                              <a:gd name="T8" fmla="+- 0 2445 2443"/>
                              <a:gd name="T9" fmla="*/ T8 w 44"/>
                              <a:gd name="T10" fmla="+- 0 972 972"/>
                              <a:gd name="T11" fmla="*/ 972 h 80"/>
                              <a:gd name="T12" fmla="+- 0 2443 2443"/>
                              <a:gd name="T13" fmla="*/ T12 w 44"/>
                              <a:gd name="T14" fmla="+- 0 972 972"/>
                              <a:gd name="T15" fmla="*/ 972 h 80"/>
                              <a:gd name="T16" fmla="+- 0 2472 2443"/>
                              <a:gd name="T17" fmla="*/ T16 w 44"/>
                              <a:gd name="T18" fmla="+- 0 993 972"/>
                              <a:gd name="T19" fmla="*/ 993 h 80"/>
                              <a:gd name="T20" fmla="+- 0 2486 2443"/>
                              <a:gd name="T21" fmla="*/ T20 w 44"/>
                              <a:gd name="T22" fmla="+- 0 993 972"/>
                              <a:gd name="T23" fmla="*/ 993 h 80"/>
                              <a:gd name="T24" fmla="+- 0 2472 2443"/>
                              <a:gd name="T25" fmla="*/ T24 w 44"/>
                              <a:gd name="T26" fmla="+- 0 1029 972"/>
                              <a:gd name="T27" fmla="*/ 1029 h 80"/>
                              <a:gd name="T28" fmla="+- 0 2486 2443"/>
                              <a:gd name="T29" fmla="*/ T28 w 44"/>
                              <a:gd name="T30" fmla="+- 0 1032 972"/>
                              <a:gd name="T31" fmla="*/ 1032 h 80"/>
                              <a:gd name="T32" fmla="+- 0 2486 2443"/>
                              <a:gd name="T33" fmla="*/ T32 w 44"/>
                              <a:gd name="T34" fmla="+- 0 1029 972"/>
                              <a:gd name="T35" fmla="*/ 1029 h 80"/>
                              <a:gd name="T36" fmla="+- 0 2486 2443"/>
                              <a:gd name="T37" fmla="*/ T36 w 44"/>
                              <a:gd name="T38" fmla="+- 0 993 972"/>
                              <a:gd name="T39" fmla="*/ 993 h 80"/>
                              <a:gd name="T40" fmla="+- 0 2484 2443"/>
                              <a:gd name="T41" fmla="*/ T40 w 44"/>
                              <a:gd name="T42" fmla="+- 0 991 972"/>
                              <a:gd name="T43" fmla="*/ 991 h 80"/>
                              <a:gd name="T44" fmla="+- 0 2484 2443"/>
                              <a:gd name="T45" fmla="*/ T44 w 44"/>
                              <a:gd name="T46" fmla="+- 0 1032 972"/>
                              <a:gd name="T47" fmla="*/ 1032 h 80"/>
                              <a:gd name="T48" fmla="+- 0 2486 2443"/>
                              <a:gd name="T49" fmla="*/ T48 w 44"/>
                              <a:gd name="T50" fmla="+- 0 1029 972"/>
                              <a:gd name="T51" fmla="*/ 1029 h 80"/>
                              <a:gd name="T52" fmla="+- 0 2472 2443"/>
                              <a:gd name="T53" fmla="*/ T52 w 44"/>
                              <a:gd name="T54" fmla="+- 0 991 972"/>
                              <a:gd name="T55" fmla="*/ 991 h 80"/>
                              <a:gd name="T56" fmla="+- 0 2484 2443"/>
                              <a:gd name="T57" fmla="*/ T56 w 44"/>
                              <a:gd name="T58" fmla="+- 0 991 972"/>
                              <a:gd name="T59" fmla="*/ 991 h 80"/>
                              <a:gd name="T60" fmla="+- 0 2472 2443"/>
                              <a:gd name="T61" fmla="*/ T60 w 44"/>
                              <a:gd name="T62" fmla="+- 0 1032 972"/>
                              <a:gd name="T63" fmla="*/ 1032 h 80"/>
                              <a:gd name="T64" fmla="+- 0 2484 2443"/>
                              <a:gd name="T65" fmla="*/ T64 w 44"/>
                              <a:gd name="T66" fmla="+- 0 1034 972"/>
                              <a:gd name="T67" fmla="*/ 103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80">
                                <a:moveTo>
                                  <a:pt x="0" y="79"/>
                                </a:moveTo>
                                <a:lnTo>
                                  <a:pt x="2" y="79"/>
                                </a:lnTo>
                                <a:lnTo>
                                  <a:pt x="2" y="0"/>
                                </a:lnTo>
                                <a:lnTo>
                                  <a:pt x="0" y="0"/>
                                </a:lnTo>
                                <a:moveTo>
                                  <a:pt x="29" y="21"/>
                                </a:moveTo>
                                <a:lnTo>
                                  <a:pt x="43" y="21"/>
                                </a:lnTo>
                                <a:moveTo>
                                  <a:pt x="29" y="57"/>
                                </a:moveTo>
                                <a:lnTo>
                                  <a:pt x="43" y="60"/>
                                </a:lnTo>
                                <a:moveTo>
                                  <a:pt x="43" y="57"/>
                                </a:moveTo>
                                <a:lnTo>
                                  <a:pt x="43" y="21"/>
                                </a:lnTo>
                                <a:lnTo>
                                  <a:pt x="41" y="19"/>
                                </a:lnTo>
                                <a:lnTo>
                                  <a:pt x="41" y="60"/>
                                </a:lnTo>
                                <a:lnTo>
                                  <a:pt x="43" y="57"/>
                                </a:lnTo>
                                <a:moveTo>
                                  <a:pt x="29" y="19"/>
                                </a:moveTo>
                                <a:lnTo>
                                  <a:pt x="41" y="19"/>
                                </a:lnTo>
                                <a:moveTo>
                                  <a:pt x="29" y="60"/>
                                </a:moveTo>
                                <a:lnTo>
                                  <a:pt x="41" y="6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9B7FA5" id="Group 84" o:spid="_x0000_s1026" style="position:absolute;margin-left:120.55pt;margin-top:13.75pt;width:225.4pt;height:66.65pt;z-index:-251648000" coordorigin="2,2" coordsize="5302,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">
                <v:rect id="Rectangle 127" o:spid="_x0000_s1027" style="position:absolute;left:2;top:1384;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vvMMA&#10;AADaAAAADwAAAGRycy9kb3ducmV2LnhtbESPzWrDMBCE74G+g9hCb7GcNjXFsRzSQMHXxiHQ22Jt&#10;bFNrZSzVP336KhDocZiZb5hsP5tOjDS41rKCTRSDIK6sbrlWcC4/1m8gnEfW2FkmBQs52OcPqwxT&#10;bSf+pPHkaxEg7FJU0Hjfp1K6qiGDLrI9cfCudjDogxxqqQecAtx08jmOE2mw5bDQYE/Hhqrv049R&#10;cPDlS9uPl2R5/XXH93JTbL+KrVJPj/NhB8LT7P/D93ahFSRwuxJu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ovvMMAAADaAAAADwAAAAAAAAAAAAAAAACYAgAAZHJzL2Rv&#10;d25yZXYueG1sUEsFBgAAAAAEAAQA9QAAAIgDAAAAAA==&#10;" filled="f" strokeweight=".2pt"/>
                <v:shape id="AutoShape 126" o:spid="_x0000_s1028" style="position:absolute;left:220;top:455;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dIsIA&#10;AADaAAAADwAAAGRycy9kb3ducmV2LnhtbESPQWvCQBSE74L/YXmFXkQ3NqghuoZQKG3Bi1Hvj+wz&#10;Cc2+Ddltkv77bqHgcZiZb5hDNplWDNS7xrKC9SoCQVxa3XCl4Hp5WyYgnEfW2FomBT/kIDvOZwdM&#10;tR35TEPhKxEg7FJUUHvfpVK6siaDbmU74uDdbW/QB9lXUvc4Brhp5UsUbaXBhsNCjR291lR+Fd8m&#10;UEZN8SnW2zIpPje390VyzqOTUs9PU74H4Wnyj/B/+0Mr2MHflXAD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p0iwgAAANoAAAAPAAAAAAAAAAAAAAAAAJgCAABkcnMvZG93&#10;bnJldi54bWxQSwUGAAAAAAQABAD1AAAAhwMAAAAA&#10;" path="m168,l286,r,928m,928l3,388e" filled="f" strokeweight=".2pt">
                  <v:path arrowok="t" o:connecttype="custom" o:connectlocs="168,456;286,456;286,1384;0,1384;3,844" o:connectangles="0,0,0,0,0"/>
                </v:shape>
                <v:shape id="Picture 125" o:spid="_x0000_s1029" type="#_x0000_t75" style="position:absolute;left:218;top:453;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T9y/AAAA2gAAAA8AAABkcnMvZG93bnJldi54bWxET89rwjAUvg/8H8IbeJvpBg5XjUWKgu62&#10;Ou/P5pkUm5fSZNr61y+HwY4f3+9VMbhW3KgPjWcFr7MMBHHtdcNGwfdx97IAESKyxtYzKRgpQLGe&#10;PK0w1/7OX3SrohEphEOOCmyMXS5lqC05DDPfESfu4nuHMcHeSN3jPYW7Vr5l2bt02HBqsNhRaam+&#10;Vj9OwWNhsvnhvC3NMI6nytmP+rOJSk2fh80SRKQh/ov/3HutIG1NV9INkO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lk/cvwAAANoAAAAPAAAAAAAAAAAAAAAAAJ8CAABk&#10;cnMvZG93bnJldi54bWxQSwUGAAAAAAQABAD3AAAAiwMAAAAA&#10;">
                  <v:imagedata r:id="rId46" o:title=""/>
                </v:shape>
                <v:shape id="AutoShape 124" o:spid="_x0000_s1030" style="position:absolute;left:1365;top:455;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P2sMA&#10;AADaAAAADwAAAGRycy9kb3ducmV2LnhtbESPT2vCQBTE74LfYXlCb7pRUGrqKqJUpT0ZU+jxkX35&#10;U7NvQ3aN8dt3CwWPw8z8hlltelOLjlpXWVYwnUQgiDOrKy4UpJf38SsI55E11pZJwYMcbNbDwQpj&#10;be98pi7xhQgQdjEqKL1vYildVpJBN7ENcfBy2xr0QbaF1C3eA9zUchZFC2mw4rBQYkO7krJrcjMK&#10;PtKDzR/5HK/77+7nOE+nn+fDl1Ivo377BsJT75/h//ZJK1jC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P2sMAAADaAAAADwAAAAAAAAAAAAAAAACYAgAAZHJzL2Rv&#10;d25yZXYueG1sUEsFBgAAAAAEAAQA9QAAAIgDAAAAAA==&#10;" path="m118,l,,,928t286,l288,391e" filled="f" strokeweight=".2pt">
                  <v:path arrowok="t" o:connecttype="custom" o:connectlocs="118,456;0,456;0,1384;286,1384;288,847" o:connectangles="0,0,0,0,0"/>
                </v:shape>
                <v:shape id="Picture 123" o:spid="_x0000_s1031" type="#_x0000_t75" style="position:absolute;left:1483;top:453;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xAv3AAAAA2wAAAA8AAABkcnMvZG93bnJldi54bWxEj0FrAjEQhe8F/0MYwVvNKiKyGkUEQXrT&#10;tvdhM2ZXN5M1Sdf133cOhd5meG/e+2azG3yreoqpCWxgNi1AEVfBNuwMfH0e31egUka22AYmAy9K&#10;sNuO3jZY2vDkM/WX7JSEcCrRQJ1zV2qdqpo8pmnoiEW7hugxyxqdthGfEu5bPS+KpfbYsDTU2NGh&#10;pup++fEG/KmKuPi4zr5vaelW6Pr5o9XGTMbDfg0q05D/zX/XJyv4Qi+/yAB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3EC/cAAAADbAAAADwAAAAAAAAAAAAAAAACfAgAA&#10;ZHJzL2Rvd25yZXYueG1sUEsFBgAAAAAEAAQA9wAAAIwDAAAAAA==&#10;">
                  <v:imagedata r:id="rId47" o:title=""/>
                </v:shape>
                <v:shape id="Picture 122" o:spid="_x0000_s1032" type="#_x0000_t75" style="position:absolute;left:784;top:434;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aDYjBAAAA2wAAAA8AAABkcnMvZG93bnJldi54bWxET02LwjAQvS/4H8IIXhZN1UWkGkUFQVhc&#10;sApeh2Zsi82kNLGt++uNsLC3ebzPWa47U4qGaldYVjAeRSCIU6sLzhRczvvhHITzyBpLy6TgSQ7W&#10;q97HEmNtWz5Rk/hMhBB2MSrIva9iKV2ak0E3shVx4G62NugDrDOpa2xDuCnlJIpm0mDBoSHHinY5&#10;pffkYRR8HXdZcW0+W0rnSTW9bn+S329SatDvNgsQnjr/L/5zH3SYP4b3L+E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aDYjBAAAA2wAAAA8AAAAAAAAAAAAAAAAAnwIA&#10;AGRycy9kb3ducmV2LnhtbFBLBQYAAAAABAAEAPcAAACNAwAAAAA=&#10;">
                  <v:imagedata r:id="rId48" o:title=""/>
                </v:shape>
                <v:shape id="AutoShape 121" o:spid="_x0000_s1033" style="position:absolute;left:506;top:501;width:1817;height:699;visibility:visible;mso-wrap-style:square;v-text-anchor:top" coordsize="1817,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wQsQA&#10;AADbAAAADwAAAGRycy9kb3ducmV2LnhtbESPW4vCMBCF3xf8D2EE39ZUEVe6RhHBCwjCennYt9lm&#10;tiltJqWJWv+9EQTfZjjnO3NmOm9tJa7U+MKxgkE/AUGcOV1wruB0XH1OQPiArLFyTAru5GE+63xM&#10;MdXuxj90PYRcxBD2KSowIdSplD4zZNH3XU0ctX/XWAxxbXKpG7zFcFvJYZKMpcWC4wWDNS0NZeXh&#10;YmONTZnh7y6Yc1nV66Pdf21Hpz+let128Q0iUBve5he91ZEbwvOXO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sELEAAAA2wAAAA8AAAAAAAAAAAAAAAAAmAIAAGRycy9k&#10;b3ducmV2LnhtbFBLBQYAAAAABAAEAPUAAACJAwAAAAA=&#10;" path="m468,235r,464l398,699r3,-464m403,262r51,-24m403,288r63,-29m403,319r63,-31m403,346r63,-29m401,375r65,-29m1817,502r-137,l1680,358r137,m1145,408r537,m1145,454r537,m449,17r,7l442,31r-3,l434,34r-4,l427,31r-5,l418,27r,-3l415,22r,-7l418,10r,-3l422,3r5,l430,r4,l439,3r3,l449,10r,7xm449,171r,7l442,185r-3,l434,187r-4,l427,185r-5,l418,180r,-2l415,175r,-7l418,166r,-3l422,159r5,-3l439,156r10,10l449,171xm,22r293,2m,166r302,m571,22r288,2m564,166r295,m403,399r63,-29m403,427r63,-31m403,456r63,-29m403,485r63,-29m401,514r65,-31m403,538r63,-29m403,567r63,-32m403,595r63,-28m403,624r63,-31m401,653r65,-31m401,675r65,-29m413,699r53,-27e" filled="f" strokeweight=".2pt">
                  <v:path arrowok="t" o:connecttype="custom" o:connectlocs="468,1200;401,736;454,739;466,760;466,789;466,818;466,847;1680,1003;1817,859;1682,909;1682,955;449,525;439,532;430,535;422,532;418,525;415,516;418,508;427,504;434,501;442,504;449,518;449,679;439,686;430,688;422,686;418,679;415,669;418,664;427,657;449,667;0,523;0,667;571,523;564,667;403,900;403,928;403,957;403,986;401,1015;403,1039;403,1068;403,1096;403,1125;401,1154;401,1176;413,1200" o:connectangles="0,0,0,0,0,0,0,0,0,0,0,0,0,0,0,0,0,0,0,0,0,0,0,0,0,0,0,0,0,0,0,0,0,0,0,0,0,0,0,0,0,0,0,0,0,0,0"/>
                </v:shape>
                <v:rect id="Rectangle 120" o:spid="_x0000_s1034"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19" o:spid="_x0000_s1035"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iScEA&#10;AADbAAAADwAAAGRycy9kb3ducmV2LnhtbERPS2vCQBC+F/wPyxS81Y01lRJdRQNCrial0NuQHZPQ&#10;7GzIbvPw17uFQm/z8T1nf5xMKwbqXWNZwXoVgSAurW64UvBRXF7eQTiPrLG1TApmcnA8LJ72mGg7&#10;8pWG3FcihLBLUEHtfZdI6cqaDLqV7YgDd7O9QR9gX0nd4xjCTStfo2grDTYcGmrsKK2p/M5/jIKT&#10;LzZNN3xu57e7S8/FOou/slip5fN02oHwNPl/8Z8702F+DL+/hAP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FIknBAAAA2wAAAA8AAAAAAAAAAAAAAAAAmAIAAGRycy9kb3du&#10;cmV2LnhtbFBLBQYAAAAABAAEAPUAAACGAwAAAAA=&#10;" filled="f" strokeweight=".2pt"/>
                <v:shape id="AutoShape 118" o:spid="_x0000_s1036" style="position:absolute;left:506;top:909;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vtcMA&#10;AADbAAAADwAAAGRycy9kb3ducmV2LnhtbESPQWuDQBCF74H+h2UKvSVrAg2NzUZECJTeagSvU3eq&#10;Nu6sulu1/74bCPQ2w3vvmzfHZDGdmGh0rWUF200EgriyuuVaQXE5r19AOI+ssbNMCn7JQXJ6WB0x&#10;1nbmD5pyX4sAYRejgsb7PpbSVQ0ZdBvbEwfty44GfVjHWuoR5wA3ndxF0V4abDlcaLCnrKHqmv+Y&#10;QCkPRVnsjV4O37W/ZMN7+jkMSj09LukrCE+L/zff02861H+G2y9hAH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vtcMAAADbAAAADwAAAAAAAAAAAAAAAACYAgAAZHJzL2Rv&#10;d25yZXYueG1sUEsFBgAAAAAEAAQA9QAAAIgDAAAAAA==&#10;" path="m,l362,m,46r362,e" filled="f" strokeweight=".2pt">
                  <v:path arrowok="t" o:connecttype="custom" o:connectlocs="0,909;362,909;0,955;362,955" o:connectangles="0,0,0,0"/>
                </v:shape>
                <v:rect id="Rectangle 117" o:spid="_x0000_s1037"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116" o:spid="_x0000_s1038"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8PsAA&#10;AADbAAAADwAAAGRycy9kb3ducmV2LnhtbERPS4vCMBC+L/gfwgje1tTHqlSjqCD0qhXB29CMbbGZ&#10;lCbW6q/fLAh7m4/vOatNZyrRUuNKywpGwwgEcWZ1ybmCc3r4XoBwHlljZZkUvMjBZt37WmGs7ZOP&#10;1J58LkIIuxgVFN7XsZQuK8igG9qaOHA32xj0ATa51A0+Q7ip5DiKZtJgyaGhwJr2BWX308Mo2Pp0&#10;UtbtZfb6ebv9Lh0l02syVWrQ77ZLEJ46/y/+uBMd5s/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e8PsAAAADbAAAADwAAAAAAAAAAAAAAAACYAgAAZHJzL2Rvd25y&#10;ZXYueG1sUEsFBgAAAAAEAAQA9QAAAIUDAAAAAA==&#10;" filled="f" strokeweight=".2pt"/>
                <v:shape id="AutoShape 115" o:spid="_x0000_s1039" style="position:absolute;left:1005;top:2;width:2276;height:1383;visibility:visible;mso-wrap-style:square;v-text-anchor:top" coordsize="2276,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ZWcMA&#10;AADbAAAADwAAAGRycy9kb3ducmV2LnhtbESPQWvCQBCF7wX/wzKCt7qxtmJTVxFF8GoiFG9DdkxC&#10;s7Mhu43RX985CL3N8N68981qM7hG9dSF2rOB2TQBRVx4W3Np4JwfXpegQkS22HgmA3cKsFmPXlaY&#10;Wn/jE/VZLJWEcEjRQBVjm2odioochqlviUW7+s5hlLUrte3wJuGu0W9JstAOa5aGClvaVVT8ZL/O&#10;wON7MZ9f88t7nzt/3H/qS7vMPoyZjIftF6hIQ/w3P6+P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BZWcMAAADbAAAADwAAAAAAAAAAAAAAAACYAgAAZHJzL2Rv&#10;d25yZXYueG1sUEsFBgAAAAAEAAQA9QAAAIgDAAAAAA==&#10;" path="m,907r360,m,953r360,m2004,1382l2004,r39,l2043,1382t2,-184l2055,1200t14,14l2069,1337t206,45l2275,1370t-19,-16l2088,1356t29,-22l2213,1337t-60,-27l2179,1310t-26,l2139,1334t40,-24l2194,1334t-41,-24l2143,1291t-4,43l2117,1315t26,-24l2136,1283r4,4l2127,1286r-14,6l2117,1300r-5,3l2115,1308r,2l2117,1313r,5m2179,1310r10,-19m2194,1334r19,-19m2189,1291r5,-5l2206,1286r5,3l2215,1294r3,4l2218,1301r2,2l2220,1308r-5,5l2213,1318t-38,-12l2170,1303r-7,l2158,1306t21,4l2179,1310t-26,-2l2155,1310t22,-2l2179,1310t-26,-2l2177,1308e" filled="f" strokeweight=".2pt">
                  <v:path arrowok="t" o:connecttype="custom" o:connectlocs="360,909;360,955;2004,2;2043,1384;2055,1202;2069,1339;2275,1372;2088,1358;2213,1339;2179,1312;2139,1336;2194,1336;2143,1293;2117,1317;2136,1285;2127,1288;2117,1302;2115,1310;2117,1315;2179,1312;2194,1336;2189,1293;2206,1288;2215,1296;2218,1303;2220,1310;2213,1320;2170,1305;2158,1308;2179,1312;2155,1312;2179,1312;2177,1310" o:connectangles="0,0,0,0,0,0,0,0,0,0,0,0,0,0,0,0,0,0,0,0,0,0,0,0,0,0,0,0,0,0,0,0,0"/>
                </v:shape>
                <v:line id="Line 114" o:spid="_x0000_s1040" style="position:absolute;visibility:visible;mso-wrap-style:square" from="3161,1310" to="3165,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kncEAAADbAAAADwAAAGRycy9kb3ducmV2LnhtbESPQW/CMAyF70j7D5GRdoOUHRDrSCuE&#10;1GnjNgZ3q/GaQuNUTUa7f48nTdrtWX7+nt+2nHynbjTENrCB1TIDRVwH23Jj4PRZLTagYkK22AUm&#10;Az8UoSweZlvMbRj5g27H1CiBcMzRgEupz7WOtSOPcRl6Ytl9hcFjknFotB1wFLjv9FOWrbXHliXB&#10;YU97R/X1+O2FsnHr7v016PNhHC+7ylcSvzLmcT7tXkAlmtK/+e/6zcr7z/DbRQTo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5uSdwQAAANsAAAAPAAAAAAAAAAAAAAAA&#10;AKECAABkcnMvZG93bnJldi54bWxQSwUGAAAAAAQABAD5AAAAjwMAAAAA&#10;" strokeweight=".24pt"/>
                <v:shape id="AutoShape 113" o:spid="_x0000_s1041" style="position:absolute;left:2714;top:95;width:567;height:1280;visibility:visible;mso-wrap-style:square;v-text-anchor:top" coordsize="567,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7Q78A&#10;AADbAAAADwAAAGRycy9kb3ducmV2LnhtbERPTYvCMBC9C/6HMII3myoqWo0isoJ40lrvQzPblm0m&#10;pclq9debg+Dx8b7X287U4k6tqywrGEcxCOLc6ooLBdn1MFqAcB5ZY22ZFDzJwXbT760x0fbBF7qn&#10;vhAhhF2CCkrvm0RKl5dk0EW2IQ7cr20N+gDbQuoWHyHc1HISx3NpsOLQUGJD+5Lyv/TfKDjOX7Ps&#10;2Z1+xvUyS4vD2Z5vs6lSw0G3W4Hw1Pmv+OM+agWTsD58C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7tDvwAAANsAAAAPAAAAAAAAAAAAAAAAAJgCAABkcnMvZG93bnJl&#10;di54bWxQSwUGAAAAAAQABAD1AAAAhAMAAAAA&#10;" path="m466,1213r2,4m408,1241r-10,20m504,1241r12,20m377,1261r-7,l362,1253r,-2l360,1246r,-2m341,1105r5,2l348,1107r5,2l358,1114r,3l360,1119r,5m547,1261r5,l554,1263r5,2l564,1270r,5l566,1280m22,25r76,l98,269m,272l2,46m,49l2,44r,-5l5,34r9,-9l24,25t74,l98,15r3,-5l106,8r2,-5l152,r48,l250,1r45,e" filled="f" strokeweight=".2pt">
                  <v:path arrowok="t" o:connecttype="custom" o:connectlocs="466,1308;468,1312;408,1336;398,1356;504,1336;516,1356;377,1356;370,1356;362,1348;362,1346;360,1341;360,1339;341,1200;346,1202;348,1202;353,1204;358,1209;358,1212;360,1214;360,1219;547,1356;552,1356;554,1358;559,1360;564,1365;564,1370;566,1375;22,120;98,120;98,364;0,367;2,141;0,144;2,139;2,134;5,129;14,120;24,120;98,120;98,110;101,105;106,103;108,98;152,95;200,95;250,96;295,96" o:connectangles="0,0,0,0,0,0,0,0,0,0,0,0,0,0,0,0,0,0,0,0,0,0,0,0,0,0,0,0,0,0,0,0,0,0,0,0,0,0,0,0,0,0,0,0,0,0,0"/>
                </v:shape>
                <v:shape id="Freeform 112" o:spid="_x0000_s1042"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b7wA&#10;AADbAAAADwAAAGRycy9kb3ducmV2LnhtbESPywrCMBBF94L/EEZwp2ldiFRjEUFw5RvXQzO2xWZS&#10;mtjWvzeC4PJyH4e7SntTiZYaV1pWEE8jEMSZ1SXnCm7X3WQBwnlkjZVlUvAmB+l6OFhhom3HZ2ov&#10;PhdhhF2CCgrv60RKlxVk0E1tTRy8h20M+iCbXOoGuzBuKjmLork0WHIgFFjTtqDseXmZwD223WEv&#10;67vzTp6OmX1T/iiVGo/6zRKEp97/w7/2XiuYxfD9En6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9slvvAAAANsAAAAPAAAAAAAAAAAAAAAAAJgCAABkcnMvZG93bnJldi54&#10;bWxQSwUGAAAAAAQABAD1AAAAgQMAAAAA&#10;" path="m101,l2,,,3,,128r1,11l5,152r2,2l12,156r2,3l19,161r5,l22,161r76,l98,166r5,10l106,178r2,5l113,185r5,l122,188r173,l295,63r-173,l111,50,105,35,102,18,101,xe" fillcolor="black" stroked="f">
                  <v:path arrowok="t" o:connecttype="custom" o:connectlocs="101,364;2,364;0,367;0,492;1,503;5,516;7,518;12,520;14,523;19,525;24,525;22,525;98,525;98,530;103,540;106,542;108,547;113,549;118,549;122,552;295,552;295,427;122,427;111,414;105,399;102,382;101,364" o:connectangles="0,0,0,0,0,0,0,0,0,0,0,0,0,0,0,0,0,0,0,0,0,0,0,0,0,0,0"/>
                </v:shape>
                <v:shape id="Freeform 111" o:spid="_x0000_s1043"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ol8QA&#10;AADbAAAADwAAAGRycy9kb3ducmV2LnhtbESPQWvCQBSE7wX/w/IEb3WTHCSkriKCUNpeTHvp7Zl9&#10;ZoPZtzG7MdFf3y0Uehxm5htmvZ1sK27U+8axgnSZgCCunG64VvD1eXjOQfiArLF1TAru5GG7mT2t&#10;sdBu5CPdylCLCGFfoAITQldI6StDFv3SdcTRO7veYoiyr6XucYxw28osSVbSYsNxwWBHe0PVpRys&#10;gse799fV/pSE80c9mPz78DamrVKL+bR7ARFoCv/hv/arVpB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KJfEAAAA2wAAAA8AAAAAAAAAAAAAAAAAmAIAAGRycy9k&#10;b3ducmV2LnhtbFBLBQYAAAAABAAEAPUAAACJAwAAAAA=&#10;" path="m295,188r-43,l209,188r-43,l122,188r-4,-3l113,185r-5,-2l106,178r-3,-2l98,166r,-5l22,161r2,l19,161r-5,-2l12,156,7,154,5,152,1,139,,128,,117,,104,,3,2,r99,l102,18r3,17l111,50r11,13l166,63r43,l252,63r43,l295,188xe" filled="f" strokeweight=".2pt">
                  <v:path arrowok="t" o:connecttype="custom" o:connectlocs="295,552;252,552;209,552;166,552;122,552;118,549;113,549;108,547;106,542;103,540;98,530;98,525;22,525;24,525;19,525;14,523;12,520;7,518;5,516;1,503;0,492;0,481;0,468;0,367;2,364;101,364;102,382;105,399;111,414;122,427;166,427;209,427;252,427;295,427;295,552" o:connectangles="0,0,0,0,0,0,0,0,0,0,0,0,0,0,0,0,0,0,0,0,0,0,0,0,0,0,0,0,0,0,0,0,0,0,0"/>
                </v:shape>
                <v:rect id="Rectangle 110" o:spid="_x0000_s1044"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09" o:spid="_x0000_s1045"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o9MIA&#10;AADbAAAADwAAAGRycy9kb3ducmV2LnhtbESPQYvCMBSE7wv+h/AEb2uqVpGuUVQQel0rgrdH82zL&#10;Ni+libX66zeC4HGYmW+Y1aY3teiodZVlBZNxBII4t7riQsEpO3wvQTiPrLG2TAoe5GCzHnytMNH2&#10;zr/UHX0hAoRdggpK75tESpeXZNCNbUMcvKttDfog20LqFu8Bbmo5jaKFNFhxWCixoX1J+d/xZhRs&#10;fTarmu68eMyfbr/LJml8SWOlRsN++wPCU+8/4Xc71Qq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ej0wgAAANsAAAAPAAAAAAAAAAAAAAAAAJgCAABkcnMvZG93&#10;bnJldi54bWxQSwUGAAAAAAQABAD1AAAAhwMAAAAA&#10;" filled="f" strokeweight=".2pt"/>
                <v:rect id="Rectangle 108" o:spid="_x0000_s1046"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107" o:spid="_x0000_s1047"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TGMIA&#10;AADbAAAADwAAAGRycy9kb3ducmV2LnhtbESPT4vCMBTE7wt+h/CEva2p/4pUo6gg9KoVwdujebbF&#10;5qU0sdb99GZhweMwM79hVpve1KKj1lWWFYxHEQji3OqKCwXn7PCzAOE8ssbaMil4kYPNevC1wkTb&#10;Jx+pO/lCBAi7BBWU3jeJlC4vyaAb2YY4eDfbGvRBtoXULT4D3NRyEkWxNFhxWCixoX1J+f30MAq2&#10;PptWTXeJX/Nft99l43R2TWdKfQ/77RKEp95/wv/tVCuYxPD3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9MYwgAAANsAAAAPAAAAAAAAAAAAAAAAAJgCAABkcnMvZG93&#10;bnJldi54bWxQSwUGAAAAAAQABAD1AAAAhwMAAAAA&#10;" filled="f" strokeweight=".2pt"/>
                <v:rect id="Rectangle 106" o:spid="_x0000_s1048"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105" o:spid="_x0000_s1049"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i8b8A&#10;AADbAAAADwAAAGRycy9kb3ducmV2LnhtbERPy4rCMBTdC/5DuII7TX0ydEyLCkK3Y0WY3aW50xab&#10;m9LEWv16sxhweTjvXTqYRvTUudqygsU8AkFcWF1zqeCSn2ZfIJxH1thYJgVPcpAm49EOY20f/EP9&#10;2ZcihLCLUUHlfRtL6YqKDLq5bYkD92c7gz7ArpS6w0cIN41cRtFWGqw5NFTY0rGi4na+GwV7n6/q&#10;tr9un5uXOx7yRbb+zdZKTSfD/huEp8F/xP/uTCtYhrHhS/gBM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ZOLxvwAAANsAAAAPAAAAAAAAAAAAAAAAAJgCAABkcnMvZG93bnJl&#10;di54bWxQSwUGAAAAAAQABAD1AAAAhAMAAAAA&#10;" filled="f" strokeweight=".2pt"/>
                <v:rect id="Rectangle 104" o:spid="_x0000_s1050"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103" o:spid="_x0000_s1051"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KsEA&#10;AADbAAAADwAAAGRycy9kb3ducmV2LnhtbERPTWuDQBC9F/IflinkVlebVIJxE0wg4DWxFHIb3IlK&#10;3Vlxt8b013cPgR4f7zvfz6YXE42us6wgiWIQxLXVHTcKPqvT2waE88gae8uk4EEO9rvFS46Ztnc+&#10;03TxjQgh7DJU0Ho/ZFK6uiWDLrIDceBudjToAxwbqUe8h3DTy/c4TqXBjkNDiwMdW6q/Lz9GQeGr&#10;VTdMX+nj49cdD1VSrq/lWqnl61xsQXia/b/46S61glVYH76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eCrBAAAA2wAAAA8AAAAAAAAAAAAAAAAAmAIAAGRycy9kb3du&#10;cmV2LnhtbFBLBQYAAAAABAAEAPUAAACGAwAAAAA=&#10;" filled="f" strokeweight=".2pt"/>
                <v:rect id="Rectangle 102" o:spid="_x0000_s1052"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101" o:spid="_x0000_s1053"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DxsQA&#10;AADbAAAADwAAAGRycy9kb3ducmV2LnhtbESPQWuDQBSE74H+h+UVektWTRqKcRUbKHhtDIHeHu6L&#10;St234m6N6a/vFgo9DjPzDZMVixnETJPrLSuINxEI4sbqnlsF5/pt/QLCeWSNg2VScCcHRf6wyjDV&#10;9sbvNJ98KwKEXYoKOu/HVErXdGTQbexIHLyrnQz6IKdW6glvAW4GmUTRXhrsOSx0ONKxo+bz9GUU&#10;lL7e9uN82d+fv93xtY6r3Ue1U+rpcSkPIDwt/j/81660gm0C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Q8bEAAAA2wAAAA8AAAAAAAAAAAAAAAAAmAIAAGRycy9k&#10;b3ducmV2LnhtbFBLBQYAAAAABAAEAPUAAACJAwAAAAA=&#10;" filled="f" strokeweight=".2pt"/>
                <v:rect id="Rectangle 100" o:spid="_x0000_s1054"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99" o:spid="_x0000_s1055"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KcIA&#10;AADbAAAADwAAAGRycy9kb3ducmV2LnhtbESPQYvCMBSE7wv+h/AEb2uqVpGuUVQQel0rgrdH82zL&#10;Ni+libX66zeC4HGYmW+Y1aY3teiodZVlBZNxBII4t7riQsEpO3wvQTiPrLG2TAoe5GCzHnytMNH2&#10;zr/UHX0hAoRdggpK75tESpeXZNCNbUMcvKttDfog20LqFu8Bbmo5jaKFNFhxWCixoX1J+d/xZhRs&#10;fTarmu68eMyfbr/LJml8SWOlRsN++wPCU+8/4Xc71Qp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H4pwgAAANsAAAAPAAAAAAAAAAAAAAAAAJgCAABkcnMvZG93&#10;bnJldi54bWxQSwUGAAAAAAQABAD1AAAAhwMAAAAA&#10;" filled="f" strokeweight=".2pt"/>
                <v:rect id="Rectangle 98" o:spid="_x0000_s1056"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97" o:spid="_x0000_s1057"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5FxcMA&#10;AADbAAAADwAAAGRycy9kb3ducmV2LnhtbESPT4vCMBTE74LfITzBm039s0W6RlFhoVetCN4ezbMt&#10;27yUJlurn94sLOxxmJnfMJvdYBrRU+dqywrmUQyCuLC65lLBJf+arUE4j6yxsUwKnuRgtx2PNphq&#10;++AT9WdfigBhl6KCyvs2ldIVFRl0kW2Jg3e3nUEfZFdK3eEjwE0jF3GcSIM1h4UKWzpWVHyff4yC&#10;vc+Xddtfk+fHyx0P+Txb3bKVUtPJsP8E4Wnw/+G/dqYVLBP4/RJ+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5FxcMAAADbAAAADwAAAAAAAAAAAAAAAACYAgAAZHJzL2Rv&#10;d25yZXYueG1sUEsFBgAAAAAEAAQA9QAAAIgDAAAAAA==&#10;" filled="f" strokeweight=".2pt"/>
                <v:shape id="AutoShape 96" o:spid="_x0000_s1058" style="position:absolute;left:3170;top:1250;width:3;height:3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0jMUA&#10;AADbAAAADwAAAGRycy9kb3ducmV2LnhtbESPQWvCQBSE74L/YXlCL9JsrBBLzCoiCKXBQ620Hh+7&#10;zySYfRuzW03/fbdQ6HGYmW+YYj3YVtyo941jBbMkBUGsnWm4UnB83z0+g/AB2WDrmBR8k4f1ajwq&#10;MDfuzm90O4RKRAj7HBXUIXS5lF7XZNEnriOO3tn1FkOUfSVNj/cIt618StNMWmw4LtTY0bYmfTl8&#10;WQWbPX28nk5TU2Z6X5bzLtOfs6tSD5NhswQRaAj/4b/2i1EwX8D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SMxQAAANsAAAAPAAAAAAAAAAAAAAAAAJgCAABkcnMv&#10;ZG93bnJldi54bWxQSwUGAAAAAAQABAD1AAAAigMAAAAA&#10;" path="m,l2,230m,346r2,21m,346r2,21e" filled="f" strokeweight=".12pt">
                  <v:path arrowok="t" o:connecttype="custom" o:connectlocs="0,1250;2,1480;0,1596;2,1617;0,1596;2,1617" o:connectangles="0,0,0,0,0,0"/>
                </v:shape>
                <v:shape id="AutoShape 95" o:spid="_x0000_s1059" style="position:absolute;left:2246;top:287;width:468;height:653;visibility:visible;mso-wrap-style:square;v-text-anchor:top" coordsize="46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8vMAA&#10;AADbAAAADwAAAGRycy9kb3ducmV2LnhtbERPzYrCMBC+L/gOYQRva7oKsnaNpSii6GGx+gBjM9uW&#10;bSaliW19e3MQPH58/6tkMLXoqHWVZQVf0wgEcW51xYWC62X3+Q3CeWSNtWVS8CAHyXr0scJY257P&#10;1GW+ECGEXYwKSu+bWEqXl2TQTW1DHLg/2xr0AbaF1C32IdzUchZFC2mw4tBQYkObkvL/7G4U9Pr8&#10;OG3Sxf6Q3X6HWXdc4nbvlZqMh/QHhKfBv8Uv90Erm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b8vMAAAADbAAAADwAAAAAAAAAAAAAAAACYAgAAZHJzL2Rvd25y&#10;ZXYueG1sUEsFBgAAAAAEAAQA9QAAAIUDAAAAAA==&#10;" path="m19,643r,5l17,648r,2l14,652r-7,l5,650r-3,l2,648,,645r,-5l2,638r,-2l5,636r2,-3l14,633r3,3l17,638r2,l19,643xm468,l394,t74,69l394,69m394,r-6,11l385,20r-1,10l384,43r3,12l387,57r1,2l394,69e" filled="f" strokeweight=".2pt">
                  <v:path arrowok="t" o:connecttype="custom" o:connectlocs="19,931;19,936;17,936;17,938;14,940;7,940;5,938;2,938;2,936;0,933;0,928;2,926;2,924;5,924;7,921;14,921;17,924;17,926;19,926;19,931;468,288;394,288;468,357;394,357;394,288;388,299;385,308;384,318;384,331;387,343;387,345;388,347;394,357" o:connectangles="0,0,0,0,0,0,0,0,0,0,0,0,0,0,0,0,0,0,0,0,0,0,0,0,0,0,0,0,0,0,0,0,0"/>
                </v:shape>
                <v:rect id="Rectangle 94" o:spid="_x0000_s1060" style="position:absolute;left:2325;top:786;width:53;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Rt8QA&#10;AADbAAAADwAAAGRycy9kb3ducmV2LnhtbESPQWvCQBSE7wX/w/KE3urGakWja0gDQq41peDtkX0m&#10;wezbkN3GxF/fLRR6HGbmG+aQjKYVA/WusaxguYhAEJdWN1wp+CxOL1sQziNrbC2TgokcJMfZ0wFj&#10;be/8QcPZVyJA2MWooPa+i6V0ZU0G3cJ2xMG72t6gD7KvpO7xHuCmla9RtJEGGw4LNXaU1VTezt9G&#10;QeqLVdMNX5vp7eGy92KZry/5Wqnn+ZjuQXga/X/4r51rBasd/H4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0bfEAAAA2wAAAA8AAAAAAAAAAAAAAAAAmAIAAGRycy9k&#10;b3ducmV2LnhtbFBLBQYAAAAABAAEAPUAAACJAwAAAAA=&#10;" filled="f" strokeweight=".2pt"/>
                <v:shape id="AutoShape 93" o:spid="_x0000_s1061" style="position:absolute;left:2378;top:621;width:204;height:454;visibility:visible;mso-wrap-style:square;v-text-anchor:top" coordsize="20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Xk8EA&#10;AADbAAAADwAAAGRycy9kb3ducmV2LnhtbERPTWvCQBC9C/0Pywi9iG5aSpXoKrXQUrxVW7yO2TEb&#10;zM6G7DZJ++s7B8Hj432vNoOvVUdtrAIbeJhloIiLYCsuDXwd3qYLUDEhW6wDk4FfirBZ341WmNvQ&#10;8yd1+1QqCeGYowGXUpNrHQtHHuMsNMTCnUPrMQlsS21b7CXc1/oxy561x4qlwWFDr46Ky/7HG3ia&#10;v8+33VFPtuG0i5e/vj6487cx9+PhZQkq0ZBu4qv7w4pP1ssX+Q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ll5PBAAAA2wAAAA8AAAAAAAAAAAAAAAAAmAIAAGRycy9kb3du&#10;cmV2LnhtbFBLBQYAAAAABAAEAPUAAACGAwAAAAA=&#10;" path="m,171l,,65,r,454l,454m65,l204,r,142l65,142e" filled="f" strokeweight=".2pt">
                  <v:path arrowok="t" o:connecttype="custom" o:connectlocs="0,792;0,621;65,621;65,1075;0,1075;65,621;204,621;204,763;65,763" o:connectangles="0,0,0,0,0,0,0,0,0"/>
                </v:shape>
                <v:line id="Line 92" o:spid="_x0000_s1062" style="position:absolute;visibility:visible;mso-wrap-style:square" from="2625,321" to="262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bBMMAAADbAAAADwAAAGRycy9kb3ducmV2LnhtbESPQYvCMBSE78L+h/CEvYimlVW0GkUK&#10;gutNLeLx0TzbYvNSmqx299dvBMHjMDPfMMt1Z2pxp9ZVlhXEowgEcW51xYWC7LQdzkA4j6yxtkwK&#10;fsnBevXRW2Ki7YMPdD/6QgQIuwQVlN43iZQuL8mgG9mGOHhX2xr0QbaF1C0+AtzUchxFU2mw4rBQ&#10;YkNpSfnt+GMUHAbfs8k+Pcfz3Yazv2lqT9nFKvXZ7zYLEJ46/w6/2jut4CuG55fw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g2wTDAAAA2wAAAA8AAAAAAAAAAAAA&#10;AAAAoQIAAGRycy9kb3ducmV2LnhtbFBLBQYAAAAABAAEAPkAAACRAwAAAAA=&#10;" strokeweight=".15911mm"/>
                <v:rect id="Rectangle 91" o:spid="_x0000_s1063" style="position:absolute;left:2634;top:647;width:27;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wu8IA&#10;AADbAAAADwAAAGRycy9kb3ducmV2LnhtbESPQYvCMBSE7wv+h/AEb2uqVpGuUVQQel0rgrdH82zL&#10;Ni+libX66zeC4HGYmW+Y1aY3teiodZVlBZNxBII4t7riQsEpO3wvQTiPrLG2TAoe5GCzHnytMNH2&#10;zr/UHX0hAoRdggpK75tESpeXZNCNbUMcvKttDfog20LqFu8Bbmo5jaKFNFhxWCixoX1J+d/xZhRs&#10;fTarmu68eMyfbr/LJml8SWOlRsN++wPCU+8/4Xc71QriK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zC7wgAAANsAAAAPAAAAAAAAAAAAAAAAAJgCAABkcnMvZG93&#10;bnJldi54bWxQSwUGAAAAAAQABAD1AAAAhwMAAAAA&#10;" filled="f" strokeweight=".2pt"/>
                <v:line id="Line 90" o:spid="_x0000_s1064" style="position:absolute;visibility:visible;mso-wrap-style:square" from="2582,681" to="263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mHMcAAADbAAAADwAAAGRycy9kb3ducmV2LnhtbESPT2sCMRTE70K/Q3iFXopm3bZaVqOo&#10;UBS0B/9RenvdPHcXNy9Lkur22zeFgsdhZn7DjKetqcWFnK8sK+j3EhDEudUVFwoO+7fuKwgfkDXW&#10;lknBD3mYTu46Y8y0vfKWLrtQiAhhn6GCMoQmk9LnJRn0PdsQR+9kncEQpSukdniNcFPLNEkG0mDF&#10;caHEhhYl5efdt1GQFOuX48dnO3/cmq/Nwi1DOkzflXq4b2cjEIHacAv/t1dawfMT/H2JP0B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BiYcxwAAANsAAAAPAAAAAAAA&#10;AAAAAAAAAKECAABkcnMvZG93bnJldi54bWxQSwUGAAAAAAQABAD5AAAAlQMAAAAA&#10;" strokeweight=".2pt"/>
                <v:line id="Line 89" o:spid="_x0000_s1065" style="position:absolute;visibility:visible;mso-wrap-style:square" from="2580,706" to="263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scUAAADbAAAADwAAAGRycy9kb3ducmV2LnhtbESPT2vCQBTE7wW/w/IEb3UTCaVNXYN/&#10;sPVSaW0Rj4/sMxvMvg3ZVeO37xaEHoeZ+Q0zLXrbiAt1vnasIB0nIIhLp2uuFPx8rx+fQfiArLFx&#10;TApu5KGYDR6mmGt35S+67EIlIoR9jgpMCG0upS8NWfRj1xJH7+g6iyHKrpK6w2uE20ZOkuRJWqw5&#10;LhhsaWmoPO3OVoHcvof9i19sstVhe/Mfp7fUfE6UGg37+SuIQH34D9/bG60gy+D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scUAAADbAAAADwAAAAAAAAAA&#10;AAAAAAChAgAAZHJzL2Rvd25yZXYueG1sUEsFBgAAAAAEAAQA+QAAAJMDAAAAAA==&#10;" strokeweight=".32pt"/>
                <v:shape id="AutoShape 88" o:spid="_x0000_s1066" style="position:absolute;left:2426;top:849;width:72;height:164;visibility:visible;mso-wrap-style:square;v-text-anchor:top" coordsize="7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QK8UA&#10;AADbAAAADwAAAGRycy9kb3ducmV2LnhtbESPX2vCQBDE3wv9DscW+lYv/auknlKEig+CVkXo25Jb&#10;k9jcXrjbJum39wqFPg4z8xtmOh9cozoKsfZs4H6UgSIuvK25NHDYv99NQEVBtth4JgM/FGE+u76a&#10;Ym59zx/U7aRUCcIxRwOVSJtrHYuKHMaRb4mTd/LBoSQZSm0D9gnuGv2QZS/aYc1pocKWFhUVX7tv&#10;Z2C/7B+34835vN50Ljsdg3zSQoy5vRneXkEJDfIf/muvrIGnZ/j9kn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dArxQAAANsAAAAPAAAAAAAAAAAAAAAAAJgCAABkcnMv&#10;ZG93bnJldi54bWxQSwUGAAAAAAQABAD1AAAAigMAAAAA&#10;" path="m,l67,m,l67,m,161r72,2m,161r72,2e" filled="f" strokeweight=".12pt">
                  <v:path arrowok="t" o:connecttype="custom" o:connectlocs="0,849;67,849;0,849;67,849;0,1010;72,1012;0,1010;72,1012" o:connectangles="0,0,0,0,0,0,0,0"/>
                </v:shape>
                <v:shape id="AutoShape 87" o:spid="_x0000_s1067" style="position:absolute;left:2442;top:810;width:44;height:238;visibility:visible;mso-wrap-style:square;v-text-anchor:top" coordsize="44,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wEcQA&#10;AADbAAAADwAAAGRycy9kb3ducmV2LnhtbESPQWvCQBSE74X+h+UVvNVNxIpEVylCQXuq0VKPr9nX&#10;JCT7dsmuJvn3XaHQ4zAz3zDr7WBacaPO15YVpNMEBHFhdc2lgvPp7XkJwgdkja1lUjCSh+3m8WGN&#10;mbY9H+mWh1JECPsMFVQhuExKX1Rk0E+tI47ej+0Mhii7UuoO+wg3rZwlyUIarDkuVOhoV1HR5Fej&#10;YJZ/6Hwuvz8PX2G8vGP60uycU2ryNLyuQAQawn/4r73XCuYL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8BHEAAAA2wAAAA8AAAAAAAAAAAAAAAAAmAIAAGRycy9k&#10;b3ducmV2LnhtbFBLBQYAAAAABAAEAPUAAACJAwAAAAA=&#10;" path="m7,17r19,2m7,60r19,m5,5l2,7r,5l5,14m2,62r,10m9,9l3,25,2,39,4,52,9,67m26,14r3,-2l29,7,26,5t,67l29,69r,-4l26,62t-5,5l25,55,27,38,26,22,21,12m7,l26,2m7,74r19,3m29,9r,58m,77r2,l2,,,m29,19r14,2m29,57r14,m43,57r,-38l38,17r,43l43,57m29,17r9,2m29,60r9,m7,177r19,3m7,221r19,2m5,165r-3,3l2,173r3,2m5,223r-3,2l2,230r3,5m9,170l4,187,2,199r2,12l9,228m29,175r,-10m29,235r,-12m21,228r5,-5l29,216r,-31l26,177r-5,-7m7,163r19,m7,237r19,e" filled="f" strokeweight=".2pt">
                  <v:path arrowok="t" o:connecttype="custom" o:connectlocs="26,830;26,871;2,818;5,825;2,883;3,836;4,863;26,825;29,818;26,883;29,876;21,878;27,849;21,823;26,813;26,888;29,878;2,888;0,811;43,832;43,868;43,830;38,871;29,828;29,871;7,988;7,1032;5,976;2,984;5,1034;2,1041;9,981;2,1010;9,1039;29,976;29,1034;26,1034;29,996;21,981;26,974;26,1048" o:connectangles="0,0,0,0,0,0,0,0,0,0,0,0,0,0,0,0,0,0,0,0,0,0,0,0,0,0,0,0,0,0,0,0,0,0,0,0,0,0,0,0,0"/>
                </v:shape>
                <v:line id="Line 86" o:spid="_x0000_s1068" style="position:absolute;visibility:visible;mso-wrap-style:square" from="2473,979" to="2473,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1xsUAAADbAAAADwAAAGRycy9kb3ducmV2LnhtbESPT2vCQBTE70K/w/IKvelGkWrTbKR/&#10;aOtFsSrF4yP7zAazb0N2q/Hbu4LgcZiZ3zDZrLO1OFLrK8cKhoMEBHHhdMWlgu3mqz8F4QOyxtox&#10;KTiTh1n+0Msw1e7Ev3Rch1JECPsUFZgQmlRKXxiy6AeuIY7e3rUWQ5RtKXWLpwi3tRwlybO0WHFc&#10;MNjQh6HisP63CuTyJ/y9+Pf5+HO3PPvF4XtoViOlnh67t1cQgbpwD9/ac61gPIHrl/gD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s1xsUAAADbAAAADwAAAAAAAAAA&#10;AAAAAAChAgAAZHJzL2Rvd25yZXYueG1sUEsFBgAAAAAEAAQA+QAAAJMDAAAAAA==&#10;" strokeweight=".32pt"/>
                <v:shape id="AutoShape 85" o:spid="_x0000_s1069" style="position:absolute;left:2442;top:971;width:44;height:80;visibility:visible;mso-wrap-style:square;v-text-anchor:top" coordsize="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DxsMA&#10;AADbAAAADwAAAGRycy9kb3ducmV2LnhtbERPz2vCMBS+C/4P4Qm7yEw33Ji1qahDkMEOteL50by1&#10;nc1Ll2Ta/ffLQfD48f3OVoPpxIWcby0reJolIIgrq1uuFRzL3eMbCB+QNXaWScEfeVjl41GGqbZX&#10;LuhyCLWIIexTVNCE0KdS+qohg35me+LIfVlnMEToaqkdXmO46eRzkrxKgy3HhgZ72jZUnQ+/RkHx&#10;s9hs2g//0n3vP910O7zX5alU6mEyrJcgAg3hLr6591rBPI6NX+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DxsMAAADbAAAADwAAAAAAAAAAAAAAAACYAgAAZHJzL2Rv&#10;d25yZXYueG1sUEsFBgAAAAAEAAQA9QAAAIgDAAAAAA==&#10;" path="m,79r2,l2,,,m29,21r14,m29,57r14,3m43,57r,-36l41,19r,41l43,57m29,19r12,m29,60r12,2e" filled="f" strokeweight=".2pt">
                  <v:path arrowok="t" o:connecttype="custom" o:connectlocs="0,1051;2,1051;2,972;0,972;29,993;43,993;29,1029;43,1032;43,1029;43,993;41,991;41,1032;43,1029;29,991;41,991;29,1032;41,1034" o:connectangles="0,0,0,0,0,0,0,0,0,0,0,0,0,0,0,0,0"/>
                </v:shape>
              </v:group>
            </w:pict>
          </mc:Fallback>
        </mc:AlternateContent>
      </w:r>
    </w:p>
    <w:p w14:paraId="7B16D53C" w14:textId="77777777" w:rsidR="00A876E9" w:rsidRPr="007C4B9A" w:rsidRDefault="00A876E9" w:rsidP="007C4B9A">
      <w:pPr>
        <w:spacing w:after="0" w:line="240" w:lineRule="auto"/>
        <w:jc w:val="center"/>
        <w:rPr>
          <w:rFonts w:ascii="Times New Roman" w:hAnsi="Times New Roman" w:cs="Times New Roman"/>
          <w:sz w:val="20"/>
        </w:rPr>
      </w:pPr>
    </w:p>
    <w:p w14:paraId="35FF4826" w14:textId="77777777" w:rsidR="00A876E9" w:rsidRPr="007C4B9A" w:rsidRDefault="00A876E9" w:rsidP="007C4B9A">
      <w:pPr>
        <w:spacing w:after="0" w:line="240" w:lineRule="auto"/>
        <w:jc w:val="center"/>
        <w:rPr>
          <w:rFonts w:ascii="Times New Roman" w:hAnsi="Times New Roman" w:cs="Times New Roman"/>
          <w:sz w:val="20"/>
        </w:rPr>
      </w:pPr>
    </w:p>
    <w:p w14:paraId="1D7F9C45" w14:textId="77777777" w:rsidR="00A876E9" w:rsidRPr="007C4B9A" w:rsidRDefault="00A876E9" w:rsidP="007C4B9A">
      <w:pPr>
        <w:spacing w:after="0" w:line="240" w:lineRule="auto"/>
        <w:jc w:val="center"/>
        <w:rPr>
          <w:rFonts w:ascii="Times New Roman" w:hAnsi="Times New Roman" w:cs="Times New Roman"/>
          <w:sz w:val="20"/>
        </w:rPr>
      </w:pPr>
    </w:p>
    <w:p w14:paraId="439ABAF7" w14:textId="77777777" w:rsidR="00F1751C" w:rsidRPr="007C4B9A" w:rsidRDefault="00F1751C" w:rsidP="007C4B9A">
      <w:pPr>
        <w:spacing w:after="0" w:line="240" w:lineRule="auto"/>
        <w:jc w:val="center"/>
        <w:rPr>
          <w:rFonts w:ascii="Times New Roman" w:hAnsi="Times New Roman" w:cs="Times New Roman"/>
          <w:sz w:val="20"/>
        </w:rPr>
      </w:pPr>
    </w:p>
    <w:p w14:paraId="22035C8A" w14:textId="77777777" w:rsidR="00F1751C" w:rsidRPr="007C4B9A" w:rsidRDefault="00F1751C" w:rsidP="007C4B9A">
      <w:pPr>
        <w:spacing w:after="0" w:line="240" w:lineRule="auto"/>
        <w:jc w:val="center"/>
        <w:rPr>
          <w:rFonts w:ascii="Times New Roman" w:hAnsi="Times New Roman" w:cs="Times New Roman"/>
          <w:sz w:val="20"/>
        </w:rPr>
      </w:pPr>
    </w:p>
    <w:p w14:paraId="7601E68F" w14:textId="77777777" w:rsidR="00F1751C" w:rsidRPr="007C4B9A" w:rsidRDefault="00F1751C" w:rsidP="007C4B9A">
      <w:pPr>
        <w:spacing w:after="0" w:line="240" w:lineRule="auto"/>
        <w:jc w:val="center"/>
        <w:rPr>
          <w:rFonts w:ascii="Times New Roman" w:hAnsi="Times New Roman" w:cs="Times New Roman"/>
          <w:sz w:val="20"/>
        </w:rPr>
      </w:pPr>
    </w:p>
    <w:p w14:paraId="41F6E047" w14:textId="77777777" w:rsidR="00A876E9" w:rsidRPr="007C4B9A" w:rsidRDefault="00A876E9"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Arrangement for cord-operated switches</w:t>
      </w:r>
    </w:p>
    <w:p w14:paraId="3706E606" w14:textId="77777777" w:rsidR="00F1751C" w:rsidRPr="007C4B9A" w:rsidRDefault="00F1751C" w:rsidP="007C4B9A">
      <w:pPr>
        <w:spacing w:after="0" w:line="240" w:lineRule="auto"/>
        <w:jc w:val="center"/>
        <w:rPr>
          <w:rFonts w:ascii="Times New Roman" w:hAnsi="Times New Roman" w:cs="Times New Roman"/>
          <w:sz w:val="20"/>
        </w:rPr>
      </w:pPr>
    </w:p>
    <w:p w14:paraId="1EB3530B" w14:textId="77777777" w:rsidR="00A876E9" w:rsidRPr="007C4B9A" w:rsidRDefault="00A876E9" w:rsidP="007C4B9A">
      <w:pPr>
        <w:spacing w:after="0" w:line="240" w:lineRule="auto"/>
        <w:jc w:val="center"/>
        <w:rPr>
          <w:rFonts w:ascii="Times New Roman" w:hAnsi="Times New Roman" w:cs="Times New Roman"/>
          <w:sz w:val="20"/>
        </w:rPr>
      </w:pPr>
    </w:p>
    <w:p w14:paraId="60857ED2" w14:textId="6737DA3F" w:rsidR="00A876E9" w:rsidRPr="000907EE" w:rsidDel="000907EE" w:rsidRDefault="00A876E9" w:rsidP="007C4B9A">
      <w:pPr>
        <w:spacing w:after="0" w:line="240" w:lineRule="auto"/>
        <w:rPr>
          <w:del w:id="291" w:author="Inno" w:date="2024-09-25T11:11:00Z" w16du:dateUtc="2024-09-25T18:11:00Z"/>
          <w:rStyle w:val="SubtleReference"/>
          <w:rFonts w:ascii="Times New Roman" w:hAnsi="Times New Roman" w:cs="Times New Roman"/>
          <w:color w:val="auto"/>
          <w:sz w:val="20"/>
          <w:rPrChange w:id="292" w:author="Inno" w:date="2024-09-25T11:12:00Z" w16du:dateUtc="2024-09-25T18:12:00Z">
            <w:rPr>
              <w:del w:id="293" w:author="Inno" w:date="2024-09-25T11:11:00Z" w16du:dateUtc="2024-09-25T18:11:00Z"/>
              <w:rFonts w:ascii="Times New Roman" w:hAnsi="Times New Roman" w:cs="Times New Roman"/>
              <w:sz w:val="20"/>
            </w:rPr>
          </w:rPrChange>
        </w:rPr>
      </w:pPr>
    </w:p>
    <w:p w14:paraId="7C5F3678" w14:textId="4C812280" w:rsidR="009143A4" w:rsidRPr="000907EE" w:rsidRDefault="00397ACC" w:rsidP="007C4B9A">
      <w:pPr>
        <w:spacing w:after="0" w:line="240" w:lineRule="auto"/>
        <w:jc w:val="center"/>
        <w:rPr>
          <w:rStyle w:val="SubtleReference"/>
          <w:rFonts w:ascii="Times New Roman" w:hAnsi="Times New Roman" w:cs="Times New Roman"/>
          <w:color w:val="auto"/>
          <w:sz w:val="20"/>
          <w:rPrChange w:id="294" w:author="Inno" w:date="2024-09-25T11:12:00Z" w16du:dateUtc="2024-09-25T18:12:00Z">
            <w:rPr>
              <w:rFonts w:ascii="Times New Roman" w:hAnsi="Times New Roman" w:cs="Times New Roman"/>
              <w:sz w:val="20"/>
            </w:rPr>
          </w:rPrChange>
        </w:rPr>
      </w:pPr>
      <w:r w:rsidRPr="000907EE">
        <w:rPr>
          <w:rStyle w:val="SubtleReference"/>
          <w:rFonts w:ascii="Times New Roman" w:hAnsi="Times New Roman" w:cs="Times New Roman"/>
          <w:color w:val="auto"/>
          <w:sz w:val="20"/>
          <w:rPrChange w:id="295" w:author="Inno" w:date="2024-09-25T11:12:00Z" w16du:dateUtc="2024-09-25T18:12:00Z">
            <w:rPr>
              <w:rFonts w:ascii="Times New Roman" w:hAnsi="Times New Roman" w:cs="Times New Roman"/>
              <w:b/>
              <w:bCs/>
              <w:sz w:val="20"/>
            </w:rPr>
          </w:rPrChange>
        </w:rPr>
        <w:t>Fig</w:t>
      </w:r>
      <w:r w:rsidR="000907EE" w:rsidRPr="000907EE">
        <w:rPr>
          <w:rStyle w:val="SubtleReference"/>
          <w:rFonts w:ascii="Times New Roman" w:hAnsi="Times New Roman" w:cs="Times New Roman"/>
          <w:color w:val="auto"/>
          <w:sz w:val="20"/>
          <w:rPrChange w:id="296" w:author="Inno" w:date="2024-09-25T11:12:00Z" w16du:dateUtc="2024-09-25T18:12:00Z">
            <w:rPr>
              <w:rStyle w:val="SubtleReference"/>
            </w:rPr>
          </w:rPrChange>
        </w:rPr>
        <w:t>. 101</w:t>
      </w:r>
      <w:del w:id="297" w:author="Inno" w:date="2024-09-25T11:11:00Z" w16du:dateUtc="2024-09-25T18:11:00Z">
        <w:r w:rsidRPr="000907EE" w:rsidDel="000907EE">
          <w:rPr>
            <w:rStyle w:val="SubtleReference"/>
            <w:rFonts w:ascii="Times New Roman" w:hAnsi="Times New Roman" w:cs="Times New Roman"/>
            <w:color w:val="auto"/>
            <w:sz w:val="20"/>
            <w:rPrChange w:id="298" w:author="Inno" w:date="2024-09-25T11:12:00Z" w16du:dateUtc="2024-09-25T18:12:00Z">
              <w:rPr>
                <w:rFonts w:ascii="Times New Roman" w:hAnsi="Times New Roman" w:cs="Times New Roman"/>
                <w:sz w:val="20"/>
              </w:rPr>
            </w:rPrChange>
          </w:rPr>
          <w:delText xml:space="preserve"> –</w:delText>
        </w:r>
      </w:del>
      <w:r w:rsidR="000907EE" w:rsidRPr="000907EE">
        <w:rPr>
          <w:rStyle w:val="SubtleReference"/>
          <w:rFonts w:ascii="Times New Roman" w:hAnsi="Times New Roman" w:cs="Times New Roman"/>
          <w:color w:val="auto"/>
          <w:sz w:val="20"/>
          <w:rPrChange w:id="299" w:author="Inno" w:date="2024-09-25T11:12:00Z" w16du:dateUtc="2024-09-25T18:12:00Z">
            <w:rPr>
              <w:rStyle w:val="SubtleReference"/>
            </w:rPr>
          </w:rPrChange>
        </w:rPr>
        <w:t xml:space="preserve"> </w:t>
      </w:r>
      <w:r w:rsidRPr="000907EE">
        <w:rPr>
          <w:rStyle w:val="SubtleReference"/>
          <w:rFonts w:ascii="Times New Roman" w:hAnsi="Times New Roman" w:cs="Times New Roman"/>
          <w:color w:val="auto"/>
          <w:sz w:val="20"/>
          <w:rPrChange w:id="300" w:author="Inno" w:date="2024-09-25T11:12:00Z" w16du:dateUtc="2024-09-25T18:12:00Z">
            <w:rPr>
              <w:rFonts w:ascii="Times New Roman" w:hAnsi="Times New Roman" w:cs="Times New Roman"/>
              <w:sz w:val="20"/>
            </w:rPr>
          </w:rPrChange>
        </w:rPr>
        <w:t xml:space="preserve">Example </w:t>
      </w:r>
      <w:del w:id="301" w:author="Inno" w:date="2024-09-25T11:12:00Z" w16du:dateUtc="2024-09-25T18:12:00Z">
        <w:r w:rsidR="000907EE" w:rsidRPr="000907EE" w:rsidDel="000907EE">
          <w:rPr>
            <w:rStyle w:val="SubtleReference"/>
            <w:rFonts w:ascii="Times New Roman" w:hAnsi="Times New Roman" w:cs="Times New Roman"/>
            <w:color w:val="auto"/>
            <w:sz w:val="20"/>
            <w:rPrChange w:id="302" w:author="Inno" w:date="2024-09-25T11:12:00Z" w16du:dateUtc="2024-09-25T18:12:00Z">
              <w:rPr>
                <w:rStyle w:val="SubtleReference"/>
              </w:rPr>
            </w:rPrChange>
          </w:rPr>
          <w:delText xml:space="preserve">Of </w:delText>
        </w:r>
      </w:del>
      <w:ins w:id="303" w:author="Inno" w:date="2024-09-25T11:12:00Z" w16du:dateUtc="2024-09-25T18:12:00Z">
        <w:r w:rsidR="000907EE">
          <w:rPr>
            <w:rStyle w:val="SubtleReference"/>
            <w:rFonts w:ascii="Times New Roman" w:hAnsi="Times New Roman" w:cs="Times New Roman"/>
            <w:color w:val="auto"/>
            <w:sz w:val="20"/>
          </w:rPr>
          <w:t>o</w:t>
        </w:r>
        <w:r w:rsidR="000907EE" w:rsidRPr="000907EE">
          <w:rPr>
            <w:rStyle w:val="SubtleReference"/>
            <w:rFonts w:ascii="Times New Roman" w:hAnsi="Times New Roman" w:cs="Times New Roman"/>
            <w:color w:val="auto"/>
            <w:sz w:val="20"/>
            <w:rPrChange w:id="304" w:author="Inno" w:date="2024-09-25T11:12:00Z" w16du:dateUtc="2024-09-25T18:12:00Z">
              <w:rPr>
                <w:rStyle w:val="SubtleReference"/>
              </w:rPr>
            </w:rPrChange>
          </w:rPr>
          <w:t xml:space="preserve">f </w:t>
        </w:r>
      </w:ins>
      <w:r w:rsidR="000907EE" w:rsidRPr="000907EE">
        <w:rPr>
          <w:rStyle w:val="SubtleReference"/>
          <w:rFonts w:ascii="Times New Roman" w:hAnsi="Times New Roman" w:cs="Times New Roman"/>
          <w:color w:val="auto"/>
          <w:sz w:val="20"/>
          <w:rPrChange w:id="305" w:author="Inno" w:date="2024-09-25T11:12:00Z" w16du:dateUtc="2024-09-25T18:12:00Z">
            <w:rPr>
              <w:rStyle w:val="SubtleReference"/>
            </w:rPr>
          </w:rPrChange>
        </w:rPr>
        <w:t xml:space="preserve">Apparatus </w:t>
      </w:r>
      <w:del w:id="306" w:author="Inno" w:date="2024-09-25T11:12:00Z" w16du:dateUtc="2024-09-25T18:12:00Z">
        <w:r w:rsidR="000907EE" w:rsidRPr="000907EE" w:rsidDel="000907EE">
          <w:rPr>
            <w:rStyle w:val="SubtleReference"/>
            <w:rFonts w:ascii="Times New Roman" w:hAnsi="Times New Roman" w:cs="Times New Roman"/>
            <w:color w:val="auto"/>
            <w:sz w:val="20"/>
            <w:rPrChange w:id="307" w:author="Inno" w:date="2024-09-25T11:12:00Z" w16du:dateUtc="2024-09-25T18:12:00Z">
              <w:rPr>
                <w:rStyle w:val="SubtleReference"/>
              </w:rPr>
            </w:rPrChange>
          </w:rPr>
          <w:delText xml:space="preserve">For </w:delText>
        </w:r>
      </w:del>
      <w:ins w:id="308" w:author="Inno" w:date="2024-09-25T11:12:00Z" w16du:dateUtc="2024-09-25T18:12:00Z">
        <w:r w:rsidR="000907EE">
          <w:rPr>
            <w:rStyle w:val="SubtleReference"/>
            <w:rFonts w:ascii="Times New Roman" w:hAnsi="Times New Roman" w:cs="Times New Roman"/>
            <w:color w:val="auto"/>
            <w:sz w:val="20"/>
          </w:rPr>
          <w:t>f</w:t>
        </w:r>
        <w:r w:rsidR="000907EE" w:rsidRPr="000907EE">
          <w:rPr>
            <w:rStyle w:val="SubtleReference"/>
            <w:rFonts w:ascii="Times New Roman" w:hAnsi="Times New Roman" w:cs="Times New Roman"/>
            <w:color w:val="auto"/>
            <w:sz w:val="20"/>
            <w:rPrChange w:id="309" w:author="Inno" w:date="2024-09-25T11:12:00Z" w16du:dateUtc="2024-09-25T18:12:00Z">
              <w:rPr>
                <w:rStyle w:val="SubtleReference"/>
              </w:rPr>
            </w:rPrChange>
          </w:rPr>
          <w:t xml:space="preserve">or </w:t>
        </w:r>
      </w:ins>
      <w:r w:rsidR="000907EE" w:rsidRPr="000907EE">
        <w:rPr>
          <w:rStyle w:val="SubtleReference"/>
          <w:rFonts w:ascii="Times New Roman" w:hAnsi="Times New Roman" w:cs="Times New Roman"/>
          <w:color w:val="auto"/>
          <w:sz w:val="20"/>
          <w:rPrChange w:id="310" w:author="Inno" w:date="2024-09-25T11:12:00Z" w16du:dateUtc="2024-09-25T18:12:00Z">
            <w:rPr>
              <w:rStyle w:val="SubtleReference"/>
            </w:rPr>
          </w:rPrChange>
        </w:rPr>
        <w:t xml:space="preserve">Testing </w:t>
      </w:r>
      <w:del w:id="311" w:author="Inno" w:date="2024-09-25T11:12:00Z" w16du:dateUtc="2024-09-25T18:12:00Z">
        <w:r w:rsidR="000907EE" w:rsidRPr="000907EE" w:rsidDel="000907EE">
          <w:rPr>
            <w:rStyle w:val="SubtleReference"/>
            <w:rFonts w:ascii="Times New Roman" w:hAnsi="Times New Roman" w:cs="Times New Roman"/>
            <w:color w:val="auto"/>
            <w:sz w:val="20"/>
            <w:rPrChange w:id="312" w:author="Inno" w:date="2024-09-25T11:12:00Z" w16du:dateUtc="2024-09-25T18:12:00Z">
              <w:rPr>
                <w:rStyle w:val="SubtleReference"/>
              </w:rPr>
            </w:rPrChange>
          </w:rPr>
          <w:delText xml:space="preserve">The </w:delText>
        </w:r>
      </w:del>
      <w:ins w:id="313" w:author="Inno" w:date="2024-09-25T11:12:00Z" w16du:dateUtc="2024-09-25T18:12:00Z">
        <w:r w:rsidR="000907EE">
          <w:rPr>
            <w:rStyle w:val="SubtleReference"/>
            <w:rFonts w:ascii="Times New Roman" w:hAnsi="Times New Roman" w:cs="Times New Roman"/>
            <w:color w:val="auto"/>
            <w:sz w:val="20"/>
          </w:rPr>
          <w:t>t</w:t>
        </w:r>
        <w:r w:rsidR="000907EE" w:rsidRPr="000907EE">
          <w:rPr>
            <w:rStyle w:val="SubtleReference"/>
            <w:rFonts w:ascii="Times New Roman" w:hAnsi="Times New Roman" w:cs="Times New Roman"/>
            <w:color w:val="auto"/>
            <w:sz w:val="20"/>
            <w:rPrChange w:id="314" w:author="Inno" w:date="2024-09-25T11:12:00Z" w16du:dateUtc="2024-09-25T18:12:00Z">
              <w:rPr>
                <w:rStyle w:val="SubtleReference"/>
              </w:rPr>
            </w:rPrChange>
          </w:rPr>
          <w:t xml:space="preserve">he </w:t>
        </w:r>
      </w:ins>
      <w:r w:rsidR="000907EE" w:rsidRPr="000907EE">
        <w:rPr>
          <w:rStyle w:val="SubtleReference"/>
          <w:rFonts w:ascii="Times New Roman" w:hAnsi="Times New Roman" w:cs="Times New Roman"/>
          <w:color w:val="auto"/>
          <w:sz w:val="20"/>
          <w:rPrChange w:id="315" w:author="Inno" w:date="2024-09-25T11:12:00Z" w16du:dateUtc="2024-09-25T18:12:00Z">
            <w:rPr>
              <w:rStyle w:val="SubtleReference"/>
            </w:rPr>
          </w:rPrChange>
        </w:rPr>
        <w:t xml:space="preserve">Making </w:t>
      </w:r>
      <w:del w:id="316" w:author="Inno" w:date="2024-09-25T11:12:00Z" w16du:dateUtc="2024-09-25T18:12:00Z">
        <w:r w:rsidR="000907EE" w:rsidRPr="000907EE" w:rsidDel="000907EE">
          <w:rPr>
            <w:rStyle w:val="SubtleReference"/>
            <w:rFonts w:ascii="Times New Roman" w:hAnsi="Times New Roman" w:cs="Times New Roman"/>
            <w:color w:val="auto"/>
            <w:sz w:val="20"/>
            <w:rPrChange w:id="317" w:author="Inno" w:date="2024-09-25T11:12:00Z" w16du:dateUtc="2024-09-25T18:12:00Z">
              <w:rPr>
                <w:rStyle w:val="SubtleReference"/>
              </w:rPr>
            </w:rPrChange>
          </w:rPr>
          <w:delText xml:space="preserve">And </w:delText>
        </w:r>
      </w:del>
      <w:ins w:id="318" w:author="Inno" w:date="2024-09-25T11:12:00Z" w16du:dateUtc="2024-09-25T18:12:00Z">
        <w:r w:rsidR="000907EE">
          <w:rPr>
            <w:rStyle w:val="SubtleReference"/>
            <w:rFonts w:ascii="Times New Roman" w:hAnsi="Times New Roman" w:cs="Times New Roman"/>
            <w:color w:val="auto"/>
            <w:sz w:val="20"/>
          </w:rPr>
          <w:t>a</w:t>
        </w:r>
        <w:r w:rsidR="000907EE" w:rsidRPr="000907EE">
          <w:rPr>
            <w:rStyle w:val="SubtleReference"/>
            <w:rFonts w:ascii="Times New Roman" w:hAnsi="Times New Roman" w:cs="Times New Roman"/>
            <w:color w:val="auto"/>
            <w:sz w:val="20"/>
            <w:rPrChange w:id="319" w:author="Inno" w:date="2024-09-25T11:12:00Z" w16du:dateUtc="2024-09-25T18:12:00Z">
              <w:rPr>
                <w:rStyle w:val="SubtleReference"/>
              </w:rPr>
            </w:rPrChange>
          </w:rPr>
          <w:t xml:space="preserve">nd </w:t>
        </w:r>
      </w:ins>
      <w:r w:rsidR="000907EE" w:rsidRPr="000907EE">
        <w:rPr>
          <w:rStyle w:val="SubtleReference"/>
          <w:rFonts w:ascii="Times New Roman" w:hAnsi="Times New Roman" w:cs="Times New Roman"/>
          <w:color w:val="auto"/>
          <w:sz w:val="20"/>
          <w:rPrChange w:id="320" w:author="Inno" w:date="2024-09-25T11:12:00Z" w16du:dateUtc="2024-09-25T18:12:00Z">
            <w:rPr>
              <w:rStyle w:val="SubtleReference"/>
            </w:rPr>
          </w:rPrChange>
        </w:rPr>
        <w:t xml:space="preserve">Breaking Capacity </w:t>
      </w:r>
      <w:del w:id="321" w:author="Inno" w:date="2024-09-25T11:12:00Z" w16du:dateUtc="2024-09-25T18:12:00Z">
        <w:r w:rsidR="000907EE" w:rsidRPr="000907EE" w:rsidDel="000907EE">
          <w:rPr>
            <w:rStyle w:val="SubtleReference"/>
            <w:rFonts w:ascii="Times New Roman" w:hAnsi="Times New Roman" w:cs="Times New Roman"/>
            <w:color w:val="auto"/>
            <w:sz w:val="20"/>
            <w:rPrChange w:id="322" w:author="Inno" w:date="2024-09-25T11:12:00Z" w16du:dateUtc="2024-09-25T18:12:00Z">
              <w:rPr>
                <w:rStyle w:val="SubtleReference"/>
              </w:rPr>
            </w:rPrChange>
          </w:rPr>
          <w:delText xml:space="preserve">And </w:delText>
        </w:r>
      </w:del>
      <w:ins w:id="323" w:author="Inno" w:date="2024-09-25T11:12:00Z" w16du:dateUtc="2024-09-25T18:12:00Z">
        <w:r w:rsidR="000907EE">
          <w:rPr>
            <w:rStyle w:val="SubtleReference"/>
            <w:rFonts w:ascii="Times New Roman" w:hAnsi="Times New Roman" w:cs="Times New Roman"/>
            <w:color w:val="auto"/>
            <w:sz w:val="20"/>
          </w:rPr>
          <w:t>a</w:t>
        </w:r>
        <w:r w:rsidR="000907EE" w:rsidRPr="000907EE">
          <w:rPr>
            <w:rStyle w:val="SubtleReference"/>
            <w:rFonts w:ascii="Times New Roman" w:hAnsi="Times New Roman" w:cs="Times New Roman"/>
            <w:color w:val="auto"/>
            <w:sz w:val="20"/>
            <w:rPrChange w:id="324" w:author="Inno" w:date="2024-09-25T11:12:00Z" w16du:dateUtc="2024-09-25T18:12:00Z">
              <w:rPr>
                <w:rStyle w:val="SubtleReference"/>
              </w:rPr>
            </w:rPrChange>
          </w:rPr>
          <w:t xml:space="preserve">nd </w:t>
        </w:r>
      </w:ins>
      <w:del w:id="325" w:author="Inno" w:date="2024-09-25T11:12:00Z" w16du:dateUtc="2024-09-25T18:12:00Z">
        <w:r w:rsidR="000907EE" w:rsidRPr="000907EE" w:rsidDel="000907EE">
          <w:rPr>
            <w:rStyle w:val="SubtleReference"/>
            <w:rFonts w:ascii="Times New Roman" w:hAnsi="Times New Roman" w:cs="Times New Roman"/>
            <w:color w:val="auto"/>
            <w:sz w:val="20"/>
            <w:rPrChange w:id="326" w:author="Inno" w:date="2024-09-25T11:12:00Z" w16du:dateUtc="2024-09-25T18:12:00Z">
              <w:rPr>
                <w:rStyle w:val="SubtleReference"/>
              </w:rPr>
            </w:rPrChange>
          </w:rPr>
          <w:delText xml:space="preserve">The </w:delText>
        </w:r>
      </w:del>
      <w:ins w:id="327" w:author="Inno" w:date="2024-09-25T11:12:00Z" w16du:dateUtc="2024-09-25T18:12:00Z">
        <w:r w:rsidR="000907EE">
          <w:rPr>
            <w:rStyle w:val="SubtleReference"/>
            <w:rFonts w:ascii="Times New Roman" w:hAnsi="Times New Roman" w:cs="Times New Roman"/>
            <w:color w:val="auto"/>
            <w:sz w:val="20"/>
          </w:rPr>
          <w:t>t</w:t>
        </w:r>
        <w:r w:rsidR="000907EE" w:rsidRPr="000907EE">
          <w:rPr>
            <w:rStyle w:val="SubtleReference"/>
            <w:rFonts w:ascii="Times New Roman" w:hAnsi="Times New Roman" w:cs="Times New Roman"/>
            <w:color w:val="auto"/>
            <w:sz w:val="20"/>
            <w:rPrChange w:id="328" w:author="Inno" w:date="2024-09-25T11:12:00Z" w16du:dateUtc="2024-09-25T18:12:00Z">
              <w:rPr>
                <w:rStyle w:val="SubtleReference"/>
              </w:rPr>
            </w:rPrChange>
          </w:rPr>
          <w:t xml:space="preserve">he </w:t>
        </w:r>
      </w:ins>
      <w:r w:rsidR="000907EE" w:rsidRPr="000907EE">
        <w:rPr>
          <w:rStyle w:val="SubtleReference"/>
          <w:rFonts w:ascii="Times New Roman" w:hAnsi="Times New Roman" w:cs="Times New Roman"/>
          <w:color w:val="auto"/>
          <w:sz w:val="20"/>
          <w:rPrChange w:id="329" w:author="Inno" w:date="2024-09-25T11:12:00Z" w16du:dateUtc="2024-09-25T18:12:00Z">
            <w:rPr>
              <w:rStyle w:val="SubtleReference"/>
            </w:rPr>
          </w:rPrChange>
        </w:rPr>
        <w:t xml:space="preserve">Normal Operation </w:t>
      </w:r>
      <w:del w:id="330" w:author="Inno" w:date="2024-09-25T11:12:00Z" w16du:dateUtc="2024-09-25T18:12:00Z">
        <w:r w:rsidR="000907EE" w:rsidRPr="000907EE" w:rsidDel="000907EE">
          <w:rPr>
            <w:rStyle w:val="SubtleReference"/>
            <w:rFonts w:ascii="Times New Roman" w:hAnsi="Times New Roman" w:cs="Times New Roman"/>
            <w:color w:val="auto"/>
            <w:sz w:val="20"/>
            <w:rPrChange w:id="331" w:author="Inno" w:date="2024-09-25T11:12:00Z" w16du:dateUtc="2024-09-25T18:12:00Z">
              <w:rPr>
                <w:rStyle w:val="SubtleReference"/>
              </w:rPr>
            </w:rPrChange>
          </w:rPr>
          <w:delText xml:space="preserve">Of </w:delText>
        </w:r>
      </w:del>
      <w:ins w:id="332" w:author="Inno" w:date="2024-09-25T11:12:00Z" w16du:dateUtc="2024-09-25T18:12:00Z">
        <w:r w:rsidR="000907EE">
          <w:rPr>
            <w:rStyle w:val="SubtleReference"/>
            <w:rFonts w:ascii="Times New Roman" w:hAnsi="Times New Roman" w:cs="Times New Roman"/>
            <w:color w:val="auto"/>
            <w:sz w:val="20"/>
          </w:rPr>
          <w:t>o</w:t>
        </w:r>
        <w:r w:rsidR="000907EE" w:rsidRPr="000907EE">
          <w:rPr>
            <w:rStyle w:val="SubtleReference"/>
            <w:rFonts w:ascii="Times New Roman" w:hAnsi="Times New Roman" w:cs="Times New Roman"/>
            <w:color w:val="auto"/>
            <w:sz w:val="20"/>
            <w:rPrChange w:id="333" w:author="Inno" w:date="2024-09-25T11:12:00Z" w16du:dateUtc="2024-09-25T18:12:00Z">
              <w:rPr>
                <w:rStyle w:val="SubtleReference"/>
              </w:rPr>
            </w:rPrChange>
          </w:rPr>
          <w:t xml:space="preserve">f </w:t>
        </w:r>
      </w:ins>
      <w:r w:rsidR="000907EE" w:rsidRPr="000907EE">
        <w:rPr>
          <w:rStyle w:val="SubtleReference"/>
          <w:rFonts w:ascii="Times New Roman" w:hAnsi="Times New Roman" w:cs="Times New Roman"/>
          <w:color w:val="auto"/>
          <w:sz w:val="20"/>
          <w:rPrChange w:id="334" w:author="Inno" w:date="2024-09-25T11:12:00Z" w16du:dateUtc="2024-09-25T18:12:00Z">
            <w:rPr>
              <w:rStyle w:val="SubtleReference"/>
            </w:rPr>
          </w:rPrChange>
        </w:rPr>
        <w:t xml:space="preserve">Switches </w:t>
      </w:r>
      <w:del w:id="335" w:author="Inno" w:date="2024-09-25T11:12:00Z" w16du:dateUtc="2024-09-25T18:12:00Z">
        <w:r w:rsidR="000907EE" w:rsidRPr="000907EE" w:rsidDel="000907EE">
          <w:rPr>
            <w:rStyle w:val="SubtleReference"/>
            <w:rFonts w:ascii="Times New Roman" w:hAnsi="Times New Roman" w:cs="Times New Roman"/>
            <w:color w:val="auto"/>
            <w:sz w:val="20"/>
            <w:rPrChange w:id="336" w:author="Inno" w:date="2024-09-25T11:12:00Z" w16du:dateUtc="2024-09-25T18:12:00Z">
              <w:rPr>
                <w:rStyle w:val="SubtleReference"/>
              </w:rPr>
            </w:rPrChange>
          </w:rPr>
          <w:delText xml:space="preserve">In </w:delText>
        </w:r>
      </w:del>
      <w:ins w:id="337" w:author="Inno" w:date="2024-09-25T11:12:00Z" w16du:dateUtc="2024-09-25T18:12:00Z">
        <w:r w:rsidR="000907EE">
          <w:rPr>
            <w:rStyle w:val="SubtleReference"/>
            <w:rFonts w:ascii="Times New Roman" w:hAnsi="Times New Roman" w:cs="Times New Roman"/>
            <w:color w:val="auto"/>
            <w:sz w:val="20"/>
          </w:rPr>
          <w:t>i</w:t>
        </w:r>
        <w:r w:rsidR="000907EE" w:rsidRPr="000907EE">
          <w:rPr>
            <w:rStyle w:val="SubtleReference"/>
            <w:rFonts w:ascii="Times New Roman" w:hAnsi="Times New Roman" w:cs="Times New Roman"/>
            <w:color w:val="auto"/>
            <w:sz w:val="20"/>
            <w:rPrChange w:id="338" w:author="Inno" w:date="2024-09-25T11:12:00Z" w16du:dateUtc="2024-09-25T18:12:00Z">
              <w:rPr>
                <w:rStyle w:val="SubtleReference"/>
              </w:rPr>
            </w:rPrChange>
          </w:rPr>
          <w:t xml:space="preserve">n </w:t>
        </w:r>
      </w:ins>
      <w:r w:rsidR="000907EE" w:rsidRPr="000907EE">
        <w:rPr>
          <w:rStyle w:val="SubtleReference"/>
          <w:rFonts w:ascii="Times New Roman" w:hAnsi="Times New Roman" w:cs="Times New Roman"/>
          <w:color w:val="auto"/>
          <w:sz w:val="20"/>
          <w:rPrChange w:id="339" w:author="Inno" w:date="2024-09-25T11:12:00Z" w16du:dateUtc="2024-09-25T18:12:00Z">
            <w:rPr>
              <w:rStyle w:val="SubtleReference"/>
            </w:rPr>
          </w:rPrChange>
        </w:rPr>
        <w:t>Switched Socket-Outlets</w:t>
      </w:r>
    </w:p>
    <w:p w14:paraId="6BB9A748" w14:textId="77777777" w:rsidR="009143A4" w:rsidRPr="007C4B9A" w:rsidRDefault="009143A4" w:rsidP="007C4B9A">
      <w:pPr>
        <w:spacing w:after="0" w:line="240" w:lineRule="auto"/>
        <w:jc w:val="center"/>
        <w:rPr>
          <w:rFonts w:ascii="Times New Roman" w:hAnsi="Times New Roman" w:cs="Times New Roman"/>
          <w:b/>
          <w:bCs/>
          <w:sz w:val="20"/>
        </w:rPr>
      </w:pPr>
    </w:p>
    <w:p w14:paraId="4C536194" w14:textId="77777777" w:rsidR="005342BB" w:rsidRPr="007C4B9A" w:rsidRDefault="003878F0"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 xml:space="preserve">21 </w:t>
      </w:r>
      <w:r w:rsidR="005342BB" w:rsidRPr="007C4B9A">
        <w:rPr>
          <w:rFonts w:ascii="Times New Roman" w:hAnsi="Times New Roman" w:cs="Times New Roman"/>
          <w:b/>
          <w:bCs/>
          <w:sz w:val="20"/>
        </w:rPr>
        <w:t xml:space="preserve">NORMAL </w:t>
      </w:r>
      <w:proofErr w:type="gramStart"/>
      <w:r w:rsidR="005342BB" w:rsidRPr="007C4B9A">
        <w:rPr>
          <w:rFonts w:ascii="Times New Roman" w:hAnsi="Times New Roman" w:cs="Times New Roman"/>
          <w:b/>
          <w:bCs/>
          <w:sz w:val="20"/>
        </w:rPr>
        <w:t>OPERATION</w:t>
      </w:r>
      <w:proofErr w:type="gramEnd"/>
    </w:p>
    <w:p w14:paraId="35D33E50" w14:textId="77777777" w:rsidR="005342BB" w:rsidRPr="007C4B9A" w:rsidRDefault="005342BB" w:rsidP="007C4B9A">
      <w:pPr>
        <w:spacing w:after="0" w:line="240" w:lineRule="auto"/>
        <w:rPr>
          <w:rFonts w:ascii="Times New Roman" w:hAnsi="Times New Roman" w:cs="Times New Roman"/>
          <w:sz w:val="20"/>
        </w:rPr>
      </w:pPr>
    </w:p>
    <w:p w14:paraId="040A4AD9" w14:textId="77777777" w:rsidR="005342BB" w:rsidRPr="007C4B9A" w:rsidRDefault="005342BB"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19E61AC3" w14:textId="77777777" w:rsidR="005342BB" w:rsidRPr="007C4B9A" w:rsidRDefault="005342BB" w:rsidP="007C4B9A">
      <w:pPr>
        <w:spacing w:after="0" w:line="240" w:lineRule="auto"/>
        <w:rPr>
          <w:rFonts w:ascii="Times New Roman" w:hAnsi="Times New Roman" w:cs="Times New Roman"/>
          <w:sz w:val="20"/>
        </w:rPr>
      </w:pPr>
    </w:p>
    <w:p w14:paraId="2B9D5999" w14:textId="77777777" w:rsidR="005342BB" w:rsidRPr="000907EE" w:rsidRDefault="005342BB" w:rsidP="007C4B9A">
      <w:pPr>
        <w:spacing w:after="0" w:line="240" w:lineRule="auto"/>
        <w:rPr>
          <w:rFonts w:ascii="Times New Roman" w:hAnsi="Times New Roman" w:cs="Times New Roman"/>
          <w:i/>
          <w:iCs/>
          <w:sz w:val="20"/>
          <w:rPrChange w:id="340" w:author="Inno" w:date="2024-09-25T11:12:00Z" w16du:dateUtc="2024-09-25T18:12:00Z">
            <w:rPr>
              <w:rFonts w:ascii="Times New Roman" w:hAnsi="Times New Roman" w:cs="Times New Roman"/>
              <w:sz w:val="20"/>
            </w:rPr>
          </w:rPrChange>
        </w:rPr>
      </w:pPr>
      <w:r w:rsidRPr="000907EE">
        <w:rPr>
          <w:rFonts w:ascii="Times New Roman" w:hAnsi="Times New Roman" w:cs="Times New Roman"/>
          <w:i/>
          <w:iCs/>
          <w:sz w:val="20"/>
          <w:rPrChange w:id="341" w:author="Inno" w:date="2024-09-25T11:12:00Z" w16du:dateUtc="2024-09-25T18:12:00Z">
            <w:rPr>
              <w:rFonts w:ascii="Times New Roman" w:hAnsi="Times New Roman" w:cs="Times New Roman"/>
              <w:sz w:val="20"/>
            </w:rPr>
          </w:rPrChange>
        </w:rPr>
        <w:t>Addition:</w:t>
      </w:r>
    </w:p>
    <w:p w14:paraId="4E83033F" w14:textId="77777777" w:rsidR="005342BB" w:rsidRPr="007C4B9A" w:rsidRDefault="005342BB" w:rsidP="007C4B9A">
      <w:pPr>
        <w:spacing w:after="0" w:line="240" w:lineRule="auto"/>
        <w:rPr>
          <w:rFonts w:ascii="Times New Roman" w:hAnsi="Times New Roman" w:cs="Times New Roman"/>
          <w:sz w:val="20"/>
        </w:rPr>
      </w:pPr>
    </w:p>
    <w:p w14:paraId="1320585D" w14:textId="464F494D" w:rsidR="005342BB" w:rsidRPr="007C4B9A" w:rsidDel="000907EE" w:rsidRDefault="005342BB" w:rsidP="007C4B9A">
      <w:pPr>
        <w:spacing w:after="0" w:line="240" w:lineRule="auto"/>
        <w:rPr>
          <w:del w:id="342" w:author="Inno" w:date="2024-09-25T11:12:00Z" w16du:dateUtc="2024-09-25T18:12:00Z"/>
          <w:rFonts w:ascii="Times New Roman" w:hAnsi="Times New Roman" w:cs="Times New Roman"/>
          <w:sz w:val="20"/>
        </w:rPr>
      </w:pPr>
      <w:r w:rsidRPr="007C4B9A">
        <w:rPr>
          <w:rFonts w:ascii="Times New Roman" w:hAnsi="Times New Roman" w:cs="Times New Roman"/>
          <w:sz w:val="20"/>
        </w:rPr>
        <w:t>Switches of switched socket-outlets shall withstand, without excessive wear or other harmful effect, the mechanical, electrical and thermal stresses occurring in normal use.</w:t>
      </w:r>
      <w:ins w:id="343" w:author="Inno" w:date="2024-09-25T11:12:00Z" w16du:dateUtc="2024-09-25T18:12:00Z">
        <w:r w:rsidR="000907EE">
          <w:rPr>
            <w:rFonts w:ascii="Times New Roman" w:hAnsi="Times New Roman" w:cs="Times New Roman"/>
            <w:sz w:val="20"/>
          </w:rPr>
          <w:t xml:space="preserve"> </w:t>
        </w:r>
      </w:ins>
    </w:p>
    <w:p w14:paraId="5AEA9E68" w14:textId="32DFB4FB" w:rsidR="005342BB" w:rsidRPr="007C4B9A" w:rsidDel="000907EE" w:rsidRDefault="005342BB" w:rsidP="007C4B9A">
      <w:pPr>
        <w:spacing w:after="0" w:line="240" w:lineRule="auto"/>
        <w:rPr>
          <w:del w:id="344" w:author="Inno" w:date="2024-09-25T11:12:00Z" w16du:dateUtc="2024-09-25T18:12:00Z"/>
          <w:rFonts w:ascii="Times New Roman" w:hAnsi="Times New Roman" w:cs="Times New Roman"/>
          <w:sz w:val="20"/>
        </w:rPr>
      </w:pPr>
    </w:p>
    <w:p w14:paraId="75CBE594" w14:textId="77777777" w:rsidR="005342BB" w:rsidRPr="007C4B9A" w:rsidRDefault="005342BB" w:rsidP="007C4B9A">
      <w:pPr>
        <w:spacing w:after="0" w:line="240" w:lineRule="auto"/>
        <w:rPr>
          <w:rFonts w:ascii="Times New Roman" w:hAnsi="Times New Roman" w:cs="Times New Roman"/>
          <w:sz w:val="20"/>
        </w:rPr>
      </w:pPr>
      <w:r w:rsidRPr="007C4B9A">
        <w:rPr>
          <w:rFonts w:ascii="Times New Roman" w:hAnsi="Times New Roman" w:cs="Times New Roman"/>
          <w:sz w:val="20"/>
        </w:rPr>
        <w:t>Compliance is checked by the following test:</w:t>
      </w:r>
    </w:p>
    <w:p w14:paraId="2A334AE4" w14:textId="77777777" w:rsidR="005342BB" w:rsidRPr="007C4B9A" w:rsidRDefault="005342BB" w:rsidP="007C4B9A">
      <w:pPr>
        <w:spacing w:after="0" w:line="240" w:lineRule="auto"/>
        <w:rPr>
          <w:rFonts w:ascii="Times New Roman" w:hAnsi="Times New Roman" w:cs="Times New Roman"/>
          <w:sz w:val="20"/>
        </w:rPr>
      </w:pPr>
    </w:p>
    <w:p w14:paraId="0CCCC481" w14:textId="13AB9375" w:rsidR="005342BB" w:rsidRPr="007C4B9A" w:rsidDel="000907EE" w:rsidRDefault="005342BB" w:rsidP="000907EE">
      <w:pPr>
        <w:spacing w:after="0" w:line="240" w:lineRule="auto"/>
        <w:jc w:val="both"/>
        <w:rPr>
          <w:del w:id="345" w:author="Inno" w:date="2024-09-25T11:12:00Z" w16du:dateUtc="2024-09-25T18:12:00Z"/>
          <w:rFonts w:ascii="Times New Roman" w:hAnsi="Times New Roman" w:cs="Times New Roman"/>
          <w:sz w:val="20"/>
        </w:rPr>
        <w:pPrChange w:id="346" w:author="Inno" w:date="2024-09-25T11:13:00Z" w16du:dateUtc="2024-09-25T18:13:00Z">
          <w:pPr>
            <w:spacing w:after="0" w:line="240" w:lineRule="auto"/>
          </w:pPr>
        </w:pPrChange>
      </w:pPr>
      <w:r w:rsidRPr="007C4B9A">
        <w:rPr>
          <w:rFonts w:ascii="Times New Roman" w:hAnsi="Times New Roman" w:cs="Times New Roman"/>
          <w:sz w:val="20"/>
        </w:rPr>
        <w:t xml:space="preserve">The switches are tested at rated voltage and rated current (cos ϕ = 0.8 ± 0.05) in the apparatus as specified in </w:t>
      </w:r>
      <w:del w:id="347" w:author="Inno" w:date="2024-09-25T11:13:00Z" w16du:dateUtc="2024-09-25T18:13:00Z">
        <w:r w:rsidRPr="007C4B9A" w:rsidDel="000907EE">
          <w:rPr>
            <w:rFonts w:ascii="Times New Roman" w:hAnsi="Times New Roman" w:cs="Times New Roman"/>
            <w:sz w:val="20"/>
          </w:rPr>
          <w:delText>Clause</w:delText>
        </w:r>
        <w:r w:rsidRPr="007C4B9A" w:rsidDel="000907EE">
          <w:rPr>
            <w:rFonts w:ascii="Times New Roman" w:hAnsi="Times New Roman" w:cs="Times New Roman"/>
            <w:b/>
            <w:bCs/>
            <w:sz w:val="20"/>
          </w:rPr>
          <w:delText xml:space="preserve"> </w:delText>
        </w:r>
      </w:del>
      <w:r w:rsidRPr="007C4B9A">
        <w:rPr>
          <w:rFonts w:ascii="Times New Roman" w:hAnsi="Times New Roman" w:cs="Times New Roman"/>
          <w:b/>
          <w:bCs/>
          <w:sz w:val="20"/>
        </w:rPr>
        <w:t>20</w:t>
      </w:r>
      <w:r w:rsidRPr="007C4B9A">
        <w:rPr>
          <w:rFonts w:ascii="Times New Roman" w:hAnsi="Times New Roman" w:cs="Times New Roman"/>
          <w:sz w:val="20"/>
        </w:rPr>
        <w:t>.</w:t>
      </w:r>
      <w:ins w:id="348" w:author="Inno" w:date="2024-09-25T11:12:00Z" w16du:dateUtc="2024-09-25T18:12:00Z">
        <w:r w:rsidR="000907EE">
          <w:rPr>
            <w:rFonts w:ascii="Times New Roman" w:hAnsi="Times New Roman" w:cs="Times New Roman"/>
            <w:sz w:val="20"/>
          </w:rPr>
          <w:t xml:space="preserve"> </w:t>
        </w:r>
      </w:ins>
    </w:p>
    <w:p w14:paraId="269B3AC4" w14:textId="06331A76" w:rsidR="005342BB" w:rsidRPr="007C4B9A" w:rsidDel="000907EE" w:rsidRDefault="005342BB" w:rsidP="000907EE">
      <w:pPr>
        <w:spacing w:after="0" w:line="240" w:lineRule="auto"/>
        <w:jc w:val="both"/>
        <w:rPr>
          <w:del w:id="349" w:author="Inno" w:date="2024-09-25T11:12:00Z" w16du:dateUtc="2024-09-25T18:12:00Z"/>
          <w:rFonts w:ascii="Times New Roman" w:hAnsi="Times New Roman" w:cs="Times New Roman"/>
          <w:sz w:val="20"/>
        </w:rPr>
        <w:pPrChange w:id="350" w:author="Inno" w:date="2024-09-25T11:13:00Z" w16du:dateUtc="2024-09-25T18:13:00Z">
          <w:pPr>
            <w:spacing w:after="0" w:line="240" w:lineRule="auto"/>
          </w:pPr>
        </w:pPrChange>
      </w:pPr>
    </w:p>
    <w:p w14:paraId="2C2A49FF" w14:textId="526551B3" w:rsidR="009143A4" w:rsidRPr="007C4B9A" w:rsidRDefault="005342BB" w:rsidP="000907EE">
      <w:pPr>
        <w:spacing w:after="0" w:line="240" w:lineRule="auto"/>
        <w:jc w:val="both"/>
        <w:rPr>
          <w:rFonts w:ascii="Times New Roman" w:hAnsi="Times New Roman" w:cs="Times New Roman"/>
          <w:sz w:val="20"/>
        </w:rPr>
        <w:pPrChange w:id="351" w:author="Inno" w:date="2024-09-25T11:13:00Z" w16du:dateUtc="2024-09-25T18:13:00Z">
          <w:pPr>
            <w:spacing w:after="0" w:line="240" w:lineRule="auto"/>
          </w:pPr>
        </w:pPrChange>
      </w:pPr>
      <w:del w:id="352" w:author="Inno" w:date="2024-09-25T11:13:00Z" w16du:dateUtc="2024-09-25T18:13:00Z">
        <w:r w:rsidRPr="007C4B9A" w:rsidDel="000907EE">
          <w:rPr>
            <w:rFonts w:ascii="Times New Roman" w:hAnsi="Times New Roman" w:cs="Times New Roman"/>
            <w:sz w:val="20"/>
          </w:rPr>
          <w:delText>T</w:delText>
        </w:r>
      </w:del>
      <w:ins w:id="353" w:author="Inno" w:date="2024-09-25T11:13:00Z" w16du:dateUtc="2024-09-25T18:13:00Z">
        <w:r w:rsidR="000907EE">
          <w:rPr>
            <w:rFonts w:ascii="Times New Roman" w:hAnsi="Times New Roman" w:cs="Times New Roman"/>
            <w:sz w:val="20"/>
          </w:rPr>
          <w:t>T</w:t>
        </w:r>
      </w:ins>
      <w:r w:rsidRPr="007C4B9A">
        <w:rPr>
          <w:rFonts w:ascii="Times New Roman" w:hAnsi="Times New Roman" w:cs="Times New Roman"/>
          <w:sz w:val="20"/>
        </w:rPr>
        <w:t>he number of operations is as shown in Table 101.</w:t>
      </w:r>
    </w:p>
    <w:p w14:paraId="6D65787A" w14:textId="77777777" w:rsidR="00F1751C" w:rsidRPr="007C4B9A" w:rsidRDefault="00F1751C" w:rsidP="007C4B9A">
      <w:pPr>
        <w:spacing w:after="0" w:line="240" w:lineRule="auto"/>
        <w:jc w:val="center"/>
        <w:rPr>
          <w:rFonts w:ascii="Times New Roman" w:hAnsi="Times New Roman" w:cs="Times New Roman"/>
          <w:sz w:val="20"/>
        </w:rPr>
      </w:pPr>
    </w:p>
    <w:p w14:paraId="68CBCD0A" w14:textId="62FF4D54" w:rsidR="00050FF6" w:rsidRDefault="00050FF6" w:rsidP="000907EE">
      <w:pPr>
        <w:spacing w:after="120" w:line="240" w:lineRule="auto"/>
        <w:jc w:val="center"/>
        <w:rPr>
          <w:ins w:id="354" w:author="Inno" w:date="2024-09-25T11:15:00Z" w16du:dateUtc="2024-09-25T18:15:00Z"/>
          <w:rFonts w:ascii="Times New Roman" w:hAnsi="Times New Roman" w:cs="Times New Roman"/>
          <w:b/>
          <w:bCs/>
          <w:sz w:val="20"/>
        </w:rPr>
        <w:pPrChange w:id="355" w:author="Inno" w:date="2024-09-25T11:15:00Z" w16du:dateUtc="2024-09-25T18:15:00Z">
          <w:pPr>
            <w:spacing w:after="0" w:line="240" w:lineRule="auto"/>
            <w:jc w:val="center"/>
          </w:pPr>
        </w:pPrChange>
      </w:pPr>
      <w:r w:rsidRPr="007C4B9A">
        <w:rPr>
          <w:rFonts w:ascii="Times New Roman" w:hAnsi="Times New Roman" w:cs="Times New Roman"/>
          <w:b/>
          <w:bCs/>
          <w:sz w:val="20"/>
        </w:rPr>
        <w:t>Table 101</w:t>
      </w:r>
      <w:del w:id="356" w:author="Inno" w:date="2024-09-25T11:12:00Z" w16du:dateUtc="2024-09-25T18:12:00Z">
        <w:r w:rsidRPr="007C4B9A" w:rsidDel="000907EE">
          <w:rPr>
            <w:rFonts w:ascii="Times New Roman" w:hAnsi="Times New Roman" w:cs="Times New Roman"/>
            <w:b/>
            <w:bCs/>
            <w:sz w:val="20"/>
          </w:rPr>
          <w:delText xml:space="preserve"> –</w:delText>
        </w:r>
      </w:del>
      <w:r w:rsidRPr="007C4B9A">
        <w:rPr>
          <w:rFonts w:ascii="Times New Roman" w:hAnsi="Times New Roman" w:cs="Times New Roman"/>
          <w:b/>
          <w:bCs/>
          <w:sz w:val="20"/>
        </w:rPr>
        <w:t xml:space="preserve"> Number of Operations for </w:t>
      </w:r>
      <w:r w:rsidR="000907EE" w:rsidRPr="007C4B9A">
        <w:rPr>
          <w:rFonts w:ascii="Times New Roman" w:hAnsi="Times New Roman" w:cs="Times New Roman"/>
          <w:b/>
          <w:bCs/>
          <w:sz w:val="20"/>
        </w:rPr>
        <w:t>Normal Operations Test</w:t>
      </w:r>
    </w:p>
    <w:p w14:paraId="6F66667E" w14:textId="5B64DA51" w:rsidR="000907EE" w:rsidRPr="000907EE" w:rsidDel="000907EE" w:rsidRDefault="000907EE" w:rsidP="000907EE">
      <w:pPr>
        <w:spacing w:after="120" w:line="240" w:lineRule="auto"/>
        <w:jc w:val="center"/>
        <w:rPr>
          <w:del w:id="357" w:author="Inno" w:date="2024-09-25T11:15:00Z" w16du:dateUtc="2024-09-25T18:15:00Z"/>
          <w:rFonts w:ascii="Times New Roman" w:hAnsi="Times New Roman" w:cs="Times New Roman"/>
          <w:sz w:val="20"/>
          <w:rPrChange w:id="358" w:author="Inno" w:date="2024-09-25T11:15:00Z" w16du:dateUtc="2024-09-25T18:15:00Z">
            <w:rPr>
              <w:del w:id="359" w:author="Inno" w:date="2024-09-25T11:15:00Z" w16du:dateUtc="2024-09-25T18:15:00Z"/>
              <w:rFonts w:ascii="Times New Roman" w:hAnsi="Times New Roman" w:cs="Times New Roman"/>
              <w:b/>
              <w:bCs/>
              <w:sz w:val="20"/>
            </w:rPr>
          </w:rPrChange>
        </w:rPr>
        <w:pPrChange w:id="360" w:author="Inno" w:date="2024-09-25T11:15:00Z" w16du:dateUtc="2024-09-25T18:15:00Z">
          <w:pPr>
            <w:spacing w:after="0" w:line="240" w:lineRule="auto"/>
            <w:jc w:val="center"/>
          </w:pPr>
        </w:pPrChange>
      </w:pPr>
      <w:ins w:id="361" w:author="Inno" w:date="2024-09-25T11:15:00Z" w16du:dateUtc="2024-09-25T18:15:00Z">
        <w:r w:rsidRPr="000907EE">
          <w:rPr>
            <w:rFonts w:ascii="Times New Roman" w:hAnsi="Times New Roman" w:cs="Times New Roman"/>
            <w:sz w:val="20"/>
            <w:rPrChange w:id="362" w:author="Inno" w:date="2024-09-25T11:15:00Z" w16du:dateUtc="2024-09-25T18:15:00Z">
              <w:rPr>
                <w:rFonts w:ascii="Times New Roman" w:hAnsi="Times New Roman" w:cs="Times New Roman"/>
                <w:b/>
                <w:bCs/>
                <w:sz w:val="20"/>
              </w:rPr>
            </w:rPrChange>
          </w:rPr>
          <w:t>(</w:t>
        </w:r>
        <w:r w:rsidRPr="000907EE">
          <w:rPr>
            <w:rFonts w:ascii="Times New Roman" w:hAnsi="Times New Roman" w:cs="Times New Roman"/>
            <w:i/>
            <w:iCs/>
            <w:sz w:val="20"/>
            <w:rPrChange w:id="363" w:author="Inno" w:date="2024-09-25T11:15:00Z" w16du:dateUtc="2024-09-25T18:15:00Z">
              <w:rPr>
                <w:rFonts w:ascii="Times New Roman" w:hAnsi="Times New Roman" w:cs="Times New Roman"/>
                <w:b/>
                <w:bCs/>
                <w:sz w:val="20"/>
              </w:rPr>
            </w:rPrChange>
          </w:rPr>
          <w:t>Clause</w:t>
        </w:r>
        <w:r w:rsidRPr="000907EE">
          <w:rPr>
            <w:rFonts w:ascii="Times New Roman" w:hAnsi="Times New Roman" w:cs="Times New Roman"/>
            <w:sz w:val="20"/>
            <w:rPrChange w:id="364" w:author="Inno" w:date="2024-09-25T11:15:00Z" w16du:dateUtc="2024-09-25T18:15:00Z">
              <w:rPr>
                <w:rFonts w:ascii="Times New Roman" w:hAnsi="Times New Roman" w:cs="Times New Roman"/>
                <w:b/>
                <w:bCs/>
                <w:sz w:val="20"/>
              </w:rPr>
            </w:rPrChange>
          </w:rPr>
          <w:t xml:space="preserve"> 21)</w:t>
        </w:r>
      </w:ins>
    </w:p>
    <w:p w14:paraId="6D85E80C" w14:textId="77777777" w:rsidR="00F1751C" w:rsidRPr="007C4B9A" w:rsidRDefault="00F1751C" w:rsidP="000907EE">
      <w:pPr>
        <w:spacing w:after="120" w:line="240" w:lineRule="auto"/>
        <w:jc w:val="center"/>
        <w:rPr>
          <w:rFonts w:ascii="Times New Roman" w:hAnsi="Times New Roman" w:cs="Times New Roman"/>
          <w:sz w:val="20"/>
        </w:rPr>
        <w:pPrChange w:id="365" w:author="Inno" w:date="2024-09-25T11:15:00Z" w16du:dateUtc="2024-09-25T18:15:00Z">
          <w:pPr>
            <w:spacing w:after="0" w:line="240" w:lineRule="auto"/>
            <w:jc w:val="center"/>
          </w:pPr>
        </w:pPrChange>
      </w:pPr>
    </w:p>
    <w:tbl>
      <w:tblPr>
        <w:tblW w:w="8901" w:type="dxa"/>
        <w:tblInd w:w="172"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366" w:author="Inno" w:date="2024-09-25T11:15:00Z" w16du:dateUtc="2024-09-25T18:15:00Z">
          <w:tblPr>
            <w:tblW w:w="890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PrChange>
      </w:tblPr>
      <w:tblGrid>
        <w:gridCol w:w="900"/>
        <w:gridCol w:w="5490"/>
        <w:gridCol w:w="2511"/>
        <w:tblGridChange w:id="367">
          <w:tblGrid>
            <w:gridCol w:w="8"/>
            <w:gridCol w:w="892"/>
            <w:gridCol w:w="8"/>
            <w:gridCol w:w="5482"/>
            <w:gridCol w:w="809"/>
            <w:gridCol w:w="1702"/>
            <w:gridCol w:w="8"/>
          </w:tblGrid>
        </w:tblGridChange>
      </w:tblGrid>
      <w:tr w:rsidR="00635F8C" w:rsidRPr="007C4B9A" w14:paraId="1762F08A" w14:textId="77777777" w:rsidTr="000907EE">
        <w:trPr>
          <w:trHeight w:val="48"/>
          <w:trPrChange w:id="368" w:author="Inno" w:date="2024-09-25T11:15:00Z" w16du:dateUtc="2024-09-25T18:15:00Z">
            <w:trPr>
              <w:gridBefore w:val="1"/>
              <w:trHeight w:val="425"/>
            </w:trPr>
          </w:trPrChange>
        </w:trPr>
        <w:tc>
          <w:tcPr>
            <w:tcW w:w="900" w:type="dxa"/>
            <w:tcBorders>
              <w:bottom w:val="nil"/>
            </w:tcBorders>
            <w:tcPrChange w:id="369" w:author="Inno" w:date="2024-09-25T11:15:00Z" w16du:dateUtc="2024-09-25T18:15:00Z">
              <w:tcPr>
                <w:tcW w:w="900" w:type="dxa"/>
                <w:gridSpan w:val="2"/>
                <w:vAlign w:val="center"/>
              </w:tcPr>
            </w:tcPrChange>
          </w:tcPr>
          <w:p w14:paraId="45241862" w14:textId="6740B399" w:rsidR="00635F8C" w:rsidRPr="007C4B9A" w:rsidRDefault="00635F8C" w:rsidP="007C4B9A">
            <w:pPr>
              <w:spacing w:after="0" w:line="240" w:lineRule="auto"/>
              <w:jc w:val="center"/>
              <w:rPr>
                <w:rFonts w:ascii="Times New Roman" w:hAnsi="Times New Roman" w:cs="Times New Roman"/>
                <w:b/>
                <w:bCs/>
                <w:sz w:val="20"/>
              </w:rPr>
            </w:pPr>
            <w:r w:rsidRPr="007C4B9A">
              <w:rPr>
                <w:rFonts w:ascii="Times New Roman" w:hAnsi="Times New Roman" w:cs="Times New Roman"/>
                <w:b/>
                <w:bCs/>
                <w:sz w:val="20"/>
              </w:rPr>
              <w:t>Sl</w:t>
            </w:r>
            <w:del w:id="370" w:author="Inno" w:date="2024-09-25T11:13:00Z" w16du:dateUtc="2024-09-25T18:13:00Z">
              <w:r w:rsidRPr="007C4B9A" w:rsidDel="000907EE">
                <w:rPr>
                  <w:rFonts w:ascii="Times New Roman" w:hAnsi="Times New Roman" w:cs="Times New Roman"/>
                  <w:b/>
                  <w:bCs/>
                  <w:sz w:val="20"/>
                </w:rPr>
                <w:delText>.</w:delText>
              </w:r>
            </w:del>
            <w:r w:rsidRPr="007C4B9A">
              <w:rPr>
                <w:rFonts w:ascii="Times New Roman" w:hAnsi="Times New Roman" w:cs="Times New Roman"/>
                <w:b/>
                <w:bCs/>
                <w:sz w:val="20"/>
              </w:rPr>
              <w:t xml:space="preserve"> No</w:t>
            </w:r>
            <w:ins w:id="371" w:author="Inno" w:date="2024-09-25T11:13:00Z" w16du:dateUtc="2024-09-25T18:13:00Z">
              <w:r w:rsidR="000907EE">
                <w:rPr>
                  <w:rFonts w:ascii="Times New Roman" w:hAnsi="Times New Roman" w:cs="Times New Roman"/>
                  <w:b/>
                  <w:bCs/>
                  <w:sz w:val="20"/>
                </w:rPr>
                <w:t>.</w:t>
              </w:r>
            </w:ins>
          </w:p>
        </w:tc>
        <w:tc>
          <w:tcPr>
            <w:tcW w:w="5490" w:type="dxa"/>
            <w:tcBorders>
              <w:bottom w:val="nil"/>
            </w:tcBorders>
            <w:tcPrChange w:id="372" w:author="Inno" w:date="2024-09-25T11:15:00Z" w16du:dateUtc="2024-09-25T18:15:00Z">
              <w:tcPr>
                <w:tcW w:w="6291" w:type="dxa"/>
                <w:gridSpan w:val="2"/>
              </w:tcPr>
            </w:tcPrChange>
          </w:tcPr>
          <w:p w14:paraId="14C8438B" w14:textId="057F9A7B" w:rsidR="00635F8C" w:rsidRPr="007C4B9A" w:rsidRDefault="00635F8C" w:rsidP="000907EE">
            <w:pPr>
              <w:pStyle w:val="TableParagraph"/>
              <w:jc w:val="center"/>
              <w:rPr>
                <w:rFonts w:ascii="Times New Roman" w:hAnsi="Times New Roman" w:cs="Times New Roman"/>
                <w:b/>
                <w:sz w:val="20"/>
                <w:szCs w:val="20"/>
              </w:rPr>
              <w:pPrChange w:id="373" w:author="Inno" w:date="2024-09-25T11:14:00Z" w16du:dateUtc="2024-09-25T18:14:00Z">
                <w:pPr>
                  <w:pStyle w:val="TableParagraph"/>
                  <w:ind w:left="-1260" w:right="2334" w:firstLine="1260"/>
                </w:pPr>
              </w:pPrChange>
            </w:pPr>
            <w:r w:rsidRPr="007C4B9A">
              <w:rPr>
                <w:rFonts w:ascii="Times New Roman" w:hAnsi="Times New Roman" w:cs="Times New Roman"/>
                <w:b/>
                <w:sz w:val="20"/>
                <w:szCs w:val="20"/>
              </w:rPr>
              <w:t>Rated</w:t>
            </w:r>
            <w:r w:rsidRPr="007C4B9A">
              <w:rPr>
                <w:rFonts w:ascii="Times New Roman" w:hAnsi="Times New Roman" w:cs="Times New Roman"/>
                <w:b/>
                <w:spacing w:val="53"/>
                <w:sz w:val="20"/>
                <w:szCs w:val="20"/>
              </w:rPr>
              <w:t xml:space="preserve"> </w:t>
            </w:r>
            <w:del w:id="374" w:author="Inno" w:date="2024-09-25T11:13:00Z" w16du:dateUtc="2024-09-25T18:13:00Z">
              <w:r w:rsidRPr="007C4B9A" w:rsidDel="000907EE">
                <w:rPr>
                  <w:rFonts w:ascii="Times New Roman" w:hAnsi="Times New Roman" w:cs="Times New Roman"/>
                  <w:b/>
                  <w:sz w:val="20"/>
                  <w:szCs w:val="20"/>
                </w:rPr>
                <w:delText>current</w:delText>
              </w:r>
            </w:del>
            <w:ins w:id="375" w:author="Inno" w:date="2024-09-25T11:13:00Z" w16du:dateUtc="2024-09-25T18:13:00Z">
              <w:r w:rsidR="000907EE">
                <w:rPr>
                  <w:rFonts w:ascii="Times New Roman" w:hAnsi="Times New Roman" w:cs="Times New Roman"/>
                  <w:b/>
                  <w:sz w:val="20"/>
                  <w:szCs w:val="20"/>
                </w:rPr>
                <w:t>C</w:t>
              </w:r>
              <w:r w:rsidR="000907EE" w:rsidRPr="007C4B9A">
                <w:rPr>
                  <w:rFonts w:ascii="Times New Roman" w:hAnsi="Times New Roman" w:cs="Times New Roman"/>
                  <w:b/>
                  <w:sz w:val="20"/>
                  <w:szCs w:val="20"/>
                </w:rPr>
                <w:t>urrent</w:t>
              </w:r>
            </w:ins>
          </w:p>
        </w:tc>
        <w:tc>
          <w:tcPr>
            <w:tcW w:w="2511" w:type="dxa"/>
            <w:tcBorders>
              <w:bottom w:val="nil"/>
            </w:tcBorders>
            <w:tcPrChange w:id="376" w:author="Inno" w:date="2024-09-25T11:15:00Z" w16du:dateUtc="2024-09-25T18:15:00Z">
              <w:tcPr>
                <w:tcW w:w="1710" w:type="dxa"/>
                <w:gridSpan w:val="2"/>
              </w:tcPr>
            </w:tcPrChange>
          </w:tcPr>
          <w:p w14:paraId="61D3DA1A" w14:textId="219BA126" w:rsidR="00635F8C" w:rsidRPr="007C4B9A" w:rsidRDefault="00635F8C" w:rsidP="000907EE">
            <w:pPr>
              <w:pStyle w:val="TableParagraph"/>
              <w:ind w:firstLine="11"/>
              <w:jc w:val="center"/>
              <w:rPr>
                <w:rFonts w:ascii="Times New Roman" w:hAnsi="Times New Roman" w:cs="Times New Roman"/>
                <w:b/>
                <w:sz w:val="20"/>
                <w:szCs w:val="20"/>
              </w:rPr>
              <w:pPrChange w:id="377" w:author="Inno" w:date="2024-09-25T11:14:00Z" w16du:dateUtc="2024-09-25T18:14:00Z">
                <w:pPr>
                  <w:pStyle w:val="TableParagraph"/>
                  <w:ind w:left="492" w:firstLine="11"/>
                </w:pPr>
              </w:pPrChange>
            </w:pPr>
            <w:r w:rsidRPr="007C4B9A">
              <w:rPr>
                <w:rFonts w:ascii="Times New Roman" w:hAnsi="Times New Roman" w:cs="Times New Roman"/>
                <w:b/>
                <w:sz w:val="20"/>
                <w:szCs w:val="20"/>
              </w:rPr>
              <w:t>Number</w:t>
            </w:r>
            <w:r w:rsidRPr="007C4B9A">
              <w:rPr>
                <w:rFonts w:ascii="Times New Roman" w:hAnsi="Times New Roman" w:cs="Times New Roman"/>
                <w:b/>
                <w:spacing w:val="1"/>
                <w:sz w:val="20"/>
                <w:szCs w:val="20"/>
              </w:rPr>
              <w:t xml:space="preserve"> </w:t>
            </w:r>
            <w:r w:rsidRPr="007C4B9A">
              <w:rPr>
                <w:rFonts w:ascii="Times New Roman" w:hAnsi="Times New Roman" w:cs="Times New Roman"/>
                <w:b/>
                <w:sz w:val="20"/>
                <w:szCs w:val="20"/>
              </w:rPr>
              <w:t>of</w:t>
            </w:r>
            <w:r w:rsidRPr="007C4B9A">
              <w:rPr>
                <w:rFonts w:ascii="Times New Roman" w:hAnsi="Times New Roman" w:cs="Times New Roman"/>
                <w:b/>
                <w:spacing w:val="-42"/>
                <w:sz w:val="20"/>
                <w:szCs w:val="20"/>
              </w:rPr>
              <w:t xml:space="preserve"> </w:t>
            </w:r>
            <w:ins w:id="378" w:author="Inno" w:date="2024-09-25T11:14:00Z" w16du:dateUtc="2024-09-25T18:14:00Z">
              <w:r w:rsidR="000907EE">
                <w:rPr>
                  <w:rFonts w:ascii="Times New Roman" w:hAnsi="Times New Roman" w:cs="Times New Roman"/>
                  <w:b/>
                  <w:spacing w:val="-42"/>
                  <w:sz w:val="20"/>
                  <w:szCs w:val="20"/>
                </w:rPr>
                <w:t xml:space="preserve">       </w:t>
              </w:r>
            </w:ins>
            <w:r w:rsidR="003D3C39" w:rsidRPr="007C4B9A">
              <w:rPr>
                <w:rFonts w:ascii="Times New Roman" w:hAnsi="Times New Roman" w:cs="Times New Roman"/>
                <w:b/>
                <w:sz w:val="20"/>
                <w:szCs w:val="20"/>
              </w:rPr>
              <w:t>Operations</w:t>
            </w:r>
          </w:p>
        </w:tc>
      </w:tr>
      <w:tr w:rsidR="00635F8C" w:rsidRPr="007C4B9A" w14:paraId="6A87409A" w14:textId="77777777" w:rsidTr="000907EE">
        <w:trPr>
          <w:trHeight w:val="336"/>
          <w:trPrChange w:id="379" w:author="Inno" w:date="2024-09-25T11:15:00Z" w16du:dateUtc="2024-09-25T18:15:00Z">
            <w:trPr>
              <w:gridBefore w:val="1"/>
              <w:trHeight w:val="434"/>
            </w:trPr>
          </w:trPrChange>
        </w:trPr>
        <w:tc>
          <w:tcPr>
            <w:tcW w:w="900" w:type="dxa"/>
            <w:tcBorders>
              <w:top w:val="nil"/>
              <w:bottom w:val="single" w:sz="4" w:space="0" w:color="auto"/>
            </w:tcBorders>
            <w:tcPrChange w:id="380" w:author="Inno" w:date="2024-09-25T11:15:00Z" w16du:dateUtc="2024-09-25T18:15:00Z">
              <w:tcPr>
                <w:tcW w:w="900" w:type="dxa"/>
                <w:gridSpan w:val="2"/>
                <w:vAlign w:val="center"/>
              </w:tcPr>
            </w:tcPrChange>
          </w:tcPr>
          <w:p w14:paraId="49B2907C" w14:textId="77777777" w:rsidR="00635F8C" w:rsidRPr="007C4B9A" w:rsidRDefault="00635F8C"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(1)</w:t>
            </w:r>
          </w:p>
        </w:tc>
        <w:tc>
          <w:tcPr>
            <w:tcW w:w="5490" w:type="dxa"/>
            <w:tcBorders>
              <w:top w:val="nil"/>
              <w:bottom w:val="single" w:sz="4" w:space="0" w:color="auto"/>
            </w:tcBorders>
            <w:tcPrChange w:id="381" w:author="Inno" w:date="2024-09-25T11:15:00Z" w16du:dateUtc="2024-09-25T18:15:00Z">
              <w:tcPr>
                <w:tcW w:w="6291" w:type="dxa"/>
                <w:gridSpan w:val="2"/>
              </w:tcPr>
            </w:tcPrChange>
          </w:tcPr>
          <w:p w14:paraId="625DC148" w14:textId="77777777" w:rsidR="00635F8C" w:rsidRPr="007C4B9A" w:rsidRDefault="00635F8C" w:rsidP="007C4B9A">
            <w:pPr>
              <w:pStyle w:val="TableParagraph"/>
              <w:jc w:val="center"/>
              <w:rPr>
                <w:rFonts w:ascii="Times New Roman" w:hAnsi="Times New Roman" w:cs="Times New Roman"/>
                <w:bCs/>
                <w:sz w:val="20"/>
                <w:szCs w:val="20"/>
              </w:rPr>
            </w:pPr>
            <w:r w:rsidRPr="007C4B9A">
              <w:rPr>
                <w:rFonts w:ascii="Times New Roman" w:hAnsi="Times New Roman" w:cs="Times New Roman"/>
                <w:bCs/>
                <w:sz w:val="20"/>
                <w:szCs w:val="20"/>
              </w:rPr>
              <w:t>(2)</w:t>
            </w:r>
          </w:p>
        </w:tc>
        <w:tc>
          <w:tcPr>
            <w:tcW w:w="2511" w:type="dxa"/>
            <w:tcBorders>
              <w:top w:val="nil"/>
              <w:bottom w:val="single" w:sz="4" w:space="0" w:color="auto"/>
            </w:tcBorders>
            <w:tcPrChange w:id="382" w:author="Inno" w:date="2024-09-25T11:15:00Z" w16du:dateUtc="2024-09-25T18:15:00Z">
              <w:tcPr>
                <w:tcW w:w="1710" w:type="dxa"/>
                <w:gridSpan w:val="2"/>
              </w:tcPr>
            </w:tcPrChange>
          </w:tcPr>
          <w:p w14:paraId="41CCD800" w14:textId="77777777" w:rsidR="00635F8C" w:rsidRPr="007C4B9A" w:rsidRDefault="00635F8C" w:rsidP="007C4B9A">
            <w:pPr>
              <w:pStyle w:val="TableParagraph"/>
              <w:ind w:left="142" w:right="150"/>
              <w:jc w:val="center"/>
              <w:rPr>
                <w:rFonts w:ascii="Times New Roman" w:hAnsi="Times New Roman" w:cs="Times New Roman"/>
                <w:bCs/>
                <w:sz w:val="20"/>
                <w:szCs w:val="20"/>
              </w:rPr>
            </w:pPr>
            <w:r w:rsidRPr="007C4B9A">
              <w:rPr>
                <w:rFonts w:ascii="Times New Roman" w:hAnsi="Times New Roman" w:cs="Times New Roman"/>
                <w:bCs/>
                <w:sz w:val="20"/>
                <w:szCs w:val="20"/>
              </w:rPr>
              <w:t>(3)</w:t>
            </w:r>
          </w:p>
        </w:tc>
      </w:tr>
      <w:tr w:rsidR="00635F8C" w:rsidRPr="007C4B9A" w14:paraId="649A215B" w14:textId="77777777" w:rsidTr="000907EE">
        <w:trPr>
          <w:trHeight w:val="358"/>
          <w:trPrChange w:id="383" w:author="Inno" w:date="2024-09-25T11:15:00Z" w16du:dateUtc="2024-09-25T18:15:00Z">
            <w:trPr>
              <w:gridBefore w:val="1"/>
              <w:trHeight w:val="358"/>
            </w:trPr>
          </w:trPrChange>
        </w:trPr>
        <w:tc>
          <w:tcPr>
            <w:tcW w:w="900" w:type="dxa"/>
            <w:tcBorders>
              <w:top w:val="single" w:sz="4" w:space="0" w:color="auto"/>
            </w:tcBorders>
            <w:tcPrChange w:id="384" w:author="Inno" w:date="2024-09-25T11:15:00Z" w16du:dateUtc="2024-09-25T18:15:00Z">
              <w:tcPr>
                <w:tcW w:w="900" w:type="dxa"/>
                <w:gridSpan w:val="2"/>
                <w:vAlign w:val="center"/>
              </w:tcPr>
            </w:tcPrChange>
          </w:tcPr>
          <w:p w14:paraId="61C65485" w14:textId="68290162" w:rsidR="00635F8C" w:rsidRPr="007C4B9A" w:rsidRDefault="00635F8C" w:rsidP="007C4B9A">
            <w:pPr>
              <w:spacing w:after="0" w:line="240" w:lineRule="auto"/>
              <w:jc w:val="center"/>
              <w:rPr>
                <w:rFonts w:ascii="Times New Roman" w:hAnsi="Times New Roman" w:cs="Times New Roman"/>
                <w:sz w:val="20"/>
              </w:rPr>
            </w:pPr>
            <w:del w:id="385" w:author="Inno" w:date="2024-09-25T11:15:00Z" w16du:dateUtc="2024-09-25T18:15:00Z">
              <w:r w:rsidRPr="007C4B9A" w:rsidDel="000907EE">
                <w:rPr>
                  <w:rFonts w:ascii="Times New Roman" w:hAnsi="Times New Roman" w:cs="Times New Roman"/>
                  <w:sz w:val="20"/>
                </w:rPr>
                <w:delText>1</w:delText>
              </w:r>
            </w:del>
            <w:ins w:id="386" w:author="Inno" w:date="2024-09-25T11:15:00Z" w16du:dateUtc="2024-09-25T18:15:00Z">
              <w:r w:rsidR="000907EE">
                <w:rPr>
                  <w:rFonts w:ascii="Times New Roman" w:hAnsi="Times New Roman" w:cs="Times New Roman"/>
                  <w:sz w:val="20"/>
                </w:rPr>
                <w:t>i)</w:t>
              </w:r>
            </w:ins>
          </w:p>
        </w:tc>
        <w:tc>
          <w:tcPr>
            <w:tcW w:w="5490" w:type="dxa"/>
            <w:tcBorders>
              <w:top w:val="single" w:sz="4" w:space="0" w:color="auto"/>
            </w:tcBorders>
            <w:tcPrChange w:id="387" w:author="Inno" w:date="2024-09-25T11:15:00Z" w16du:dateUtc="2024-09-25T18:15:00Z">
              <w:tcPr>
                <w:tcW w:w="6291" w:type="dxa"/>
                <w:gridSpan w:val="2"/>
              </w:tcPr>
            </w:tcPrChange>
          </w:tcPr>
          <w:p w14:paraId="10A566D5" w14:textId="77777777" w:rsidR="00635F8C" w:rsidRPr="007C4B9A" w:rsidRDefault="00635F8C" w:rsidP="000907EE">
            <w:pPr>
              <w:pStyle w:val="TableParagraph"/>
              <w:ind w:left="54"/>
              <w:jc w:val="both"/>
              <w:rPr>
                <w:rFonts w:ascii="Times New Roman" w:hAnsi="Times New Roman" w:cs="Times New Roman"/>
                <w:sz w:val="20"/>
                <w:szCs w:val="20"/>
              </w:rPr>
              <w:pPrChange w:id="388" w:author="Inno" w:date="2024-09-25T11:14:00Z" w16du:dateUtc="2024-09-25T18:14:00Z">
                <w:pPr>
                  <w:pStyle w:val="TableParagraph"/>
                  <w:ind w:left="54"/>
                  <w:jc w:val="center"/>
                </w:pPr>
              </w:pPrChange>
            </w:pPr>
            <w:r w:rsidRPr="007C4B9A">
              <w:rPr>
                <w:rFonts w:ascii="Times New Roman" w:hAnsi="Times New Roman" w:cs="Times New Roman"/>
                <w:sz w:val="20"/>
                <w:szCs w:val="20"/>
              </w:rPr>
              <w:t>Up</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to</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and</w:t>
            </w:r>
            <w:r w:rsidRPr="007C4B9A">
              <w:rPr>
                <w:rFonts w:ascii="Times New Roman" w:hAnsi="Times New Roman" w:cs="Times New Roman"/>
                <w:spacing w:val="39"/>
                <w:sz w:val="20"/>
                <w:szCs w:val="20"/>
              </w:rPr>
              <w:t xml:space="preserve"> </w:t>
            </w:r>
            <w:r w:rsidRPr="007C4B9A">
              <w:rPr>
                <w:rFonts w:ascii="Times New Roman" w:hAnsi="Times New Roman" w:cs="Times New Roman"/>
                <w:sz w:val="20"/>
                <w:szCs w:val="20"/>
              </w:rPr>
              <w:t>including</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16</w:t>
            </w:r>
            <w:r w:rsidRPr="007C4B9A">
              <w:rPr>
                <w:rFonts w:ascii="Times New Roman" w:hAnsi="Times New Roman" w:cs="Times New Roman"/>
                <w:spacing w:val="39"/>
                <w:sz w:val="20"/>
                <w:szCs w:val="20"/>
              </w:rPr>
              <w:t xml:space="preserve"> </w:t>
            </w:r>
            <w:r w:rsidRPr="007C4B9A">
              <w:rPr>
                <w:rFonts w:ascii="Times New Roman" w:hAnsi="Times New Roman" w:cs="Times New Roman"/>
                <w:sz w:val="20"/>
                <w:szCs w:val="20"/>
              </w:rPr>
              <w:t>A</w:t>
            </w:r>
            <w:r w:rsidRPr="007C4B9A">
              <w:rPr>
                <w:rFonts w:ascii="Times New Roman" w:hAnsi="Times New Roman" w:cs="Times New Roman"/>
                <w:spacing w:val="41"/>
                <w:sz w:val="20"/>
                <w:szCs w:val="20"/>
              </w:rPr>
              <w:t xml:space="preserve"> </w:t>
            </w:r>
            <w:r w:rsidRPr="007C4B9A">
              <w:rPr>
                <w:rFonts w:ascii="Times New Roman" w:hAnsi="Times New Roman" w:cs="Times New Roman"/>
                <w:sz w:val="20"/>
                <w:szCs w:val="20"/>
              </w:rPr>
              <w:t>for</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switches</w:t>
            </w:r>
            <w:r w:rsidRPr="007C4B9A">
              <w:rPr>
                <w:rFonts w:ascii="Times New Roman" w:hAnsi="Times New Roman" w:cs="Times New Roman"/>
                <w:spacing w:val="42"/>
                <w:sz w:val="20"/>
                <w:szCs w:val="20"/>
              </w:rPr>
              <w:t xml:space="preserve"> </w:t>
            </w:r>
            <w:r w:rsidRPr="007C4B9A">
              <w:rPr>
                <w:rFonts w:ascii="Times New Roman" w:hAnsi="Times New Roman" w:cs="Times New Roman"/>
                <w:sz w:val="20"/>
                <w:szCs w:val="20"/>
              </w:rPr>
              <w:t>having</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a</w:t>
            </w:r>
            <w:r w:rsidRPr="007C4B9A">
              <w:rPr>
                <w:rFonts w:ascii="Times New Roman" w:hAnsi="Times New Roman" w:cs="Times New Roman"/>
                <w:spacing w:val="43"/>
                <w:sz w:val="20"/>
                <w:szCs w:val="20"/>
              </w:rPr>
              <w:t xml:space="preserve"> </w:t>
            </w:r>
            <w:r w:rsidRPr="007C4B9A">
              <w:rPr>
                <w:rFonts w:ascii="Times New Roman" w:hAnsi="Times New Roman" w:cs="Times New Roman"/>
                <w:sz w:val="20"/>
                <w:szCs w:val="20"/>
              </w:rPr>
              <w:t>rated</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voltage</w:t>
            </w:r>
            <w:r w:rsidRPr="007C4B9A">
              <w:rPr>
                <w:rFonts w:ascii="Times New Roman" w:hAnsi="Times New Roman" w:cs="Times New Roman"/>
                <w:spacing w:val="43"/>
                <w:sz w:val="20"/>
                <w:szCs w:val="20"/>
              </w:rPr>
              <w:t xml:space="preserve"> </w:t>
            </w:r>
            <w:r w:rsidRPr="007C4B9A">
              <w:rPr>
                <w:rFonts w:ascii="Times New Roman" w:hAnsi="Times New Roman" w:cs="Times New Roman"/>
                <w:sz w:val="20"/>
                <w:szCs w:val="20"/>
              </w:rPr>
              <w:t>not</w:t>
            </w:r>
            <w:r w:rsidRPr="007C4B9A">
              <w:rPr>
                <w:rFonts w:ascii="Times New Roman" w:hAnsi="Times New Roman" w:cs="Times New Roman"/>
                <w:spacing w:val="41"/>
                <w:sz w:val="20"/>
                <w:szCs w:val="20"/>
              </w:rPr>
              <w:t xml:space="preserve"> </w:t>
            </w:r>
            <w:r w:rsidRPr="007C4B9A">
              <w:rPr>
                <w:rFonts w:ascii="Times New Roman" w:hAnsi="Times New Roman" w:cs="Times New Roman"/>
                <w:sz w:val="20"/>
                <w:szCs w:val="20"/>
              </w:rPr>
              <w:t>exceeding</w:t>
            </w:r>
            <w:r w:rsidRPr="007C4B9A">
              <w:rPr>
                <w:rFonts w:ascii="Times New Roman" w:hAnsi="Times New Roman" w:cs="Times New Roman"/>
                <w:spacing w:val="43"/>
                <w:sz w:val="20"/>
                <w:szCs w:val="20"/>
              </w:rPr>
              <w:t xml:space="preserve"> </w:t>
            </w:r>
            <w:r w:rsidRPr="007C4B9A">
              <w:rPr>
                <w:rFonts w:ascii="Times New Roman" w:hAnsi="Times New Roman" w:cs="Times New Roman"/>
                <w:sz w:val="20"/>
                <w:szCs w:val="20"/>
              </w:rPr>
              <w:t>250</w:t>
            </w:r>
            <w:r w:rsidRPr="007C4B9A">
              <w:rPr>
                <w:rFonts w:ascii="Times New Roman" w:hAnsi="Times New Roman" w:cs="Times New Roman"/>
                <w:spacing w:val="38"/>
                <w:sz w:val="20"/>
                <w:szCs w:val="20"/>
              </w:rPr>
              <w:t xml:space="preserve"> </w:t>
            </w:r>
            <w:r w:rsidRPr="007C4B9A">
              <w:rPr>
                <w:rFonts w:ascii="Times New Roman" w:hAnsi="Times New Roman" w:cs="Times New Roman"/>
                <w:sz w:val="20"/>
                <w:szCs w:val="20"/>
              </w:rPr>
              <w:t>V</w:t>
            </w:r>
            <w:r w:rsidRPr="007C4B9A">
              <w:rPr>
                <w:rFonts w:ascii="Times New Roman" w:hAnsi="Times New Roman" w:cs="Times New Roman"/>
                <w:spacing w:val="41"/>
                <w:sz w:val="20"/>
                <w:szCs w:val="20"/>
              </w:rPr>
              <w:t xml:space="preserve"> </w:t>
            </w:r>
            <w:r w:rsidRPr="007C4B9A">
              <w:rPr>
                <w:rFonts w:ascii="Times New Roman" w:hAnsi="Times New Roman" w:cs="Times New Roman"/>
                <w:sz w:val="20"/>
                <w:szCs w:val="20"/>
              </w:rPr>
              <w:t>a.c.</w:t>
            </w:r>
          </w:p>
        </w:tc>
        <w:tc>
          <w:tcPr>
            <w:tcW w:w="2511" w:type="dxa"/>
            <w:tcBorders>
              <w:top w:val="single" w:sz="4" w:space="0" w:color="auto"/>
            </w:tcBorders>
            <w:tcPrChange w:id="389" w:author="Inno" w:date="2024-09-25T11:15:00Z" w16du:dateUtc="2024-09-25T18:15:00Z">
              <w:tcPr>
                <w:tcW w:w="1710" w:type="dxa"/>
                <w:gridSpan w:val="2"/>
              </w:tcPr>
            </w:tcPrChange>
          </w:tcPr>
          <w:p w14:paraId="3466BE2A" w14:textId="77777777" w:rsidR="00635F8C" w:rsidRPr="007C4B9A" w:rsidRDefault="00635F8C" w:rsidP="007C4B9A">
            <w:pPr>
              <w:pStyle w:val="TableParagraph"/>
              <w:jc w:val="center"/>
              <w:rPr>
                <w:rFonts w:ascii="Times New Roman" w:hAnsi="Times New Roman" w:cs="Times New Roman"/>
                <w:sz w:val="20"/>
                <w:szCs w:val="20"/>
              </w:rPr>
            </w:pPr>
            <w:r w:rsidRPr="007C4B9A">
              <w:rPr>
                <w:rFonts w:ascii="Times New Roman" w:hAnsi="Times New Roman" w:cs="Times New Roman"/>
                <w:sz w:val="20"/>
                <w:szCs w:val="20"/>
              </w:rPr>
              <w:t>40</w:t>
            </w:r>
            <w:r w:rsidRPr="007C4B9A">
              <w:rPr>
                <w:rFonts w:ascii="Times New Roman" w:hAnsi="Times New Roman" w:cs="Times New Roman"/>
                <w:spacing w:val="30"/>
                <w:sz w:val="20"/>
                <w:szCs w:val="20"/>
              </w:rPr>
              <w:t xml:space="preserve"> </w:t>
            </w:r>
            <w:r w:rsidRPr="007C4B9A">
              <w:rPr>
                <w:rFonts w:ascii="Times New Roman" w:hAnsi="Times New Roman" w:cs="Times New Roman"/>
                <w:sz w:val="20"/>
                <w:szCs w:val="20"/>
              </w:rPr>
              <w:t>000</w:t>
            </w:r>
          </w:p>
        </w:tc>
      </w:tr>
    </w:tbl>
    <w:p w14:paraId="07FE8092" w14:textId="77777777" w:rsidR="00635F8C" w:rsidRPr="007C4B9A" w:rsidRDefault="00635F8C" w:rsidP="007C4B9A">
      <w:pPr>
        <w:spacing w:after="0" w:line="240" w:lineRule="auto"/>
        <w:jc w:val="center"/>
        <w:rPr>
          <w:rFonts w:ascii="Times New Roman" w:hAnsi="Times New Roman" w:cs="Times New Roman"/>
          <w:sz w:val="20"/>
        </w:rPr>
      </w:pPr>
    </w:p>
    <w:p w14:paraId="499712B7" w14:textId="3D00101C" w:rsidR="00955760" w:rsidRPr="007C4B9A" w:rsidDel="000907EE" w:rsidRDefault="00955760" w:rsidP="007C4B9A">
      <w:pPr>
        <w:spacing w:after="0" w:line="240" w:lineRule="auto"/>
        <w:jc w:val="both"/>
        <w:rPr>
          <w:del w:id="390" w:author="Inno" w:date="2024-09-25T11:16:00Z" w16du:dateUtc="2024-09-25T18:16:00Z"/>
          <w:rFonts w:ascii="Times New Roman" w:hAnsi="Times New Roman" w:cs="Times New Roman"/>
          <w:sz w:val="20"/>
        </w:rPr>
      </w:pPr>
      <w:r w:rsidRPr="007C4B9A">
        <w:rPr>
          <w:rFonts w:ascii="Times New Roman" w:hAnsi="Times New Roman" w:cs="Times New Roman"/>
          <w:sz w:val="20"/>
        </w:rPr>
        <w:t xml:space="preserve">The rate of operations is according to </w:t>
      </w:r>
      <w:del w:id="391" w:author="Inno" w:date="2024-09-25T11:15:00Z" w16du:dateUtc="2024-09-25T18:15:00Z">
        <w:r w:rsidRPr="007C4B9A" w:rsidDel="000907EE">
          <w:rPr>
            <w:rFonts w:ascii="Times New Roman" w:hAnsi="Times New Roman" w:cs="Times New Roman"/>
            <w:sz w:val="20"/>
          </w:rPr>
          <w:delText xml:space="preserve">Clause </w:delText>
        </w:r>
      </w:del>
      <w:r w:rsidRPr="007C4B9A">
        <w:rPr>
          <w:rFonts w:ascii="Times New Roman" w:hAnsi="Times New Roman" w:cs="Times New Roman"/>
          <w:b/>
          <w:bCs/>
          <w:sz w:val="20"/>
        </w:rPr>
        <w:t>20</w:t>
      </w:r>
      <w:r w:rsidRPr="007C4B9A">
        <w:rPr>
          <w:rFonts w:ascii="Times New Roman" w:hAnsi="Times New Roman" w:cs="Times New Roman"/>
          <w:sz w:val="20"/>
        </w:rPr>
        <w:t>.</w:t>
      </w:r>
      <w:ins w:id="392" w:author="Inno" w:date="2024-09-25T11:16:00Z" w16du:dateUtc="2024-09-25T18:16:00Z">
        <w:r w:rsidR="000907EE">
          <w:rPr>
            <w:rFonts w:ascii="Times New Roman" w:hAnsi="Times New Roman" w:cs="Times New Roman"/>
            <w:sz w:val="20"/>
          </w:rPr>
          <w:t xml:space="preserve"> </w:t>
        </w:r>
      </w:ins>
    </w:p>
    <w:p w14:paraId="43B5E0BB" w14:textId="23B0DD6B" w:rsidR="00955760" w:rsidRPr="007C4B9A" w:rsidDel="000907EE" w:rsidRDefault="00955760" w:rsidP="007C4B9A">
      <w:pPr>
        <w:spacing w:after="0" w:line="240" w:lineRule="auto"/>
        <w:jc w:val="both"/>
        <w:rPr>
          <w:del w:id="393" w:author="Inno" w:date="2024-09-25T11:16:00Z" w16du:dateUtc="2024-09-25T18:16:00Z"/>
          <w:rFonts w:ascii="Times New Roman" w:hAnsi="Times New Roman" w:cs="Times New Roman"/>
          <w:sz w:val="20"/>
        </w:rPr>
      </w:pPr>
    </w:p>
    <w:p w14:paraId="337B2F24" w14:textId="77777777" w:rsidR="00955760" w:rsidRPr="007C4B9A" w:rsidRDefault="00955760"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For rotary switches intended to be operated in either direction, three-quarters of the total number of operations shall be in the clockwise direction and the remainder in the reverse direction.</w:t>
      </w:r>
    </w:p>
    <w:p w14:paraId="17CC3D51" w14:textId="77777777" w:rsidR="00955760" w:rsidRPr="007C4B9A" w:rsidRDefault="00955760" w:rsidP="007C4B9A">
      <w:pPr>
        <w:spacing w:after="0" w:line="240" w:lineRule="auto"/>
        <w:jc w:val="both"/>
        <w:rPr>
          <w:rFonts w:ascii="Times New Roman" w:hAnsi="Times New Roman" w:cs="Times New Roman"/>
          <w:sz w:val="20"/>
        </w:rPr>
      </w:pPr>
    </w:p>
    <w:p w14:paraId="1158F99C" w14:textId="75701338" w:rsidR="00955760" w:rsidRPr="007C4B9A" w:rsidDel="000907EE" w:rsidRDefault="00955760" w:rsidP="007C4B9A">
      <w:pPr>
        <w:spacing w:after="0" w:line="240" w:lineRule="auto"/>
        <w:jc w:val="both"/>
        <w:rPr>
          <w:del w:id="394" w:author="Inno" w:date="2024-09-25T11:16:00Z" w16du:dateUtc="2024-09-25T18:16:00Z"/>
          <w:rFonts w:ascii="Times New Roman" w:hAnsi="Times New Roman" w:cs="Times New Roman"/>
          <w:sz w:val="20"/>
        </w:rPr>
      </w:pPr>
      <w:r w:rsidRPr="007C4B9A">
        <w:rPr>
          <w:rFonts w:ascii="Times New Roman" w:hAnsi="Times New Roman" w:cs="Times New Roman"/>
          <w:sz w:val="20"/>
        </w:rPr>
        <w:t xml:space="preserve">During the test, </w:t>
      </w:r>
      <w:r w:rsidR="00176D4A" w:rsidRPr="007C4B9A">
        <w:rPr>
          <w:rFonts w:ascii="Times New Roman" w:hAnsi="Times New Roman" w:cs="Times New Roman"/>
          <w:sz w:val="20"/>
        </w:rPr>
        <w:t>the specimens shall</w:t>
      </w:r>
      <w:r w:rsidRPr="007C4B9A">
        <w:rPr>
          <w:rFonts w:ascii="Times New Roman" w:hAnsi="Times New Roman" w:cs="Times New Roman"/>
          <w:sz w:val="20"/>
        </w:rPr>
        <w:t xml:space="preserve"> function correctly.</w:t>
      </w:r>
      <w:ins w:id="395" w:author="Inno" w:date="2024-09-25T11:16:00Z" w16du:dateUtc="2024-09-25T18:16:00Z">
        <w:r w:rsidR="000907EE">
          <w:rPr>
            <w:rFonts w:ascii="Times New Roman" w:hAnsi="Times New Roman" w:cs="Times New Roman"/>
            <w:sz w:val="20"/>
          </w:rPr>
          <w:t xml:space="preserve"> </w:t>
        </w:r>
      </w:ins>
    </w:p>
    <w:p w14:paraId="1D6C9D75" w14:textId="2BEFC21E" w:rsidR="00955760" w:rsidRPr="007C4B9A" w:rsidDel="000907EE" w:rsidRDefault="00955760" w:rsidP="007C4B9A">
      <w:pPr>
        <w:spacing w:after="0" w:line="240" w:lineRule="auto"/>
        <w:jc w:val="both"/>
        <w:rPr>
          <w:del w:id="396" w:author="Inno" w:date="2024-09-25T11:16:00Z" w16du:dateUtc="2024-09-25T18:16:00Z"/>
          <w:rFonts w:ascii="Times New Roman" w:hAnsi="Times New Roman" w:cs="Times New Roman"/>
          <w:sz w:val="20"/>
        </w:rPr>
      </w:pPr>
    </w:p>
    <w:p w14:paraId="6AE1456D" w14:textId="70A9A763" w:rsidR="00955760" w:rsidRPr="007C4B9A" w:rsidDel="000907EE" w:rsidRDefault="00955760" w:rsidP="007C4B9A">
      <w:pPr>
        <w:spacing w:after="0" w:line="240" w:lineRule="auto"/>
        <w:jc w:val="both"/>
        <w:rPr>
          <w:del w:id="397" w:author="Inno" w:date="2024-09-25T11:16:00Z" w16du:dateUtc="2024-09-25T18:16:00Z"/>
          <w:rFonts w:ascii="Times New Roman" w:hAnsi="Times New Roman" w:cs="Times New Roman"/>
          <w:sz w:val="20"/>
        </w:rPr>
      </w:pPr>
      <w:r w:rsidRPr="007C4B9A">
        <w:rPr>
          <w:rFonts w:ascii="Times New Roman" w:hAnsi="Times New Roman" w:cs="Times New Roman"/>
          <w:sz w:val="20"/>
        </w:rPr>
        <w:t xml:space="preserve">After the test, the specimens shall withstand </w:t>
      </w:r>
      <w:del w:id="398"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an </w:t>
      </w:r>
      <w:del w:id="399"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electric   strength </w:t>
      </w:r>
      <w:del w:id="400"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test </w:t>
      </w:r>
      <w:del w:id="401"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as </w:t>
      </w:r>
      <w:del w:id="402"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specified </w:t>
      </w:r>
      <w:del w:id="403" w:author="Inno" w:date="2024-09-25T11:16:00Z" w16du:dateUtc="2024-09-25T18:16:00Z">
        <w:r w:rsidRPr="007C4B9A" w:rsidDel="000907EE">
          <w:rPr>
            <w:rFonts w:ascii="Times New Roman" w:hAnsi="Times New Roman" w:cs="Times New Roman"/>
            <w:sz w:val="20"/>
          </w:rPr>
          <w:delText xml:space="preserve">  </w:delText>
        </w:r>
      </w:del>
      <w:r w:rsidRPr="007C4B9A">
        <w:rPr>
          <w:rFonts w:ascii="Times New Roman" w:hAnsi="Times New Roman" w:cs="Times New Roman"/>
          <w:sz w:val="20"/>
        </w:rPr>
        <w:t xml:space="preserve">in </w:t>
      </w:r>
      <w:r w:rsidRPr="007C4B9A">
        <w:rPr>
          <w:rFonts w:ascii="Times New Roman" w:hAnsi="Times New Roman" w:cs="Times New Roman"/>
          <w:b/>
          <w:bCs/>
          <w:sz w:val="20"/>
        </w:rPr>
        <w:t>17</w:t>
      </w:r>
      <w:r w:rsidRPr="007C4B9A">
        <w:rPr>
          <w:rFonts w:ascii="Times New Roman" w:hAnsi="Times New Roman" w:cs="Times New Roman"/>
          <w:sz w:val="20"/>
        </w:rPr>
        <w:t xml:space="preserve">, and a temperature rise test as specified in </w:t>
      </w:r>
      <w:r w:rsidRPr="007C4B9A">
        <w:rPr>
          <w:rFonts w:ascii="Times New Roman" w:hAnsi="Times New Roman" w:cs="Times New Roman"/>
          <w:b/>
          <w:bCs/>
          <w:sz w:val="20"/>
        </w:rPr>
        <w:t>19</w:t>
      </w:r>
      <w:r w:rsidRPr="007C4B9A">
        <w:rPr>
          <w:rFonts w:ascii="Times New Roman" w:hAnsi="Times New Roman" w:cs="Times New Roman"/>
          <w:sz w:val="20"/>
        </w:rPr>
        <w:t>, the test current however being reduced to the rated current.</w:t>
      </w:r>
      <w:ins w:id="404" w:author="Inno" w:date="2024-09-25T11:16:00Z" w16du:dateUtc="2024-09-25T18:16:00Z">
        <w:r w:rsidR="000907EE">
          <w:rPr>
            <w:rFonts w:ascii="Times New Roman" w:hAnsi="Times New Roman" w:cs="Times New Roman"/>
            <w:sz w:val="20"/>
          </w:rPr>
          <w:t xml:space="preserve"> </w:t>
        </w:r>
      </w:ins>
    </w:p>
    <w:p w14:paraId="5F316214" w14:textId="07299B68" w:rsidR="00955760" w:rsidRPr="007C4B9A" w:rsidDel="000907EE" w:rsidRDefault="00955760" w:rsidP="007C4B9A">
      <w:pPr>
        <w:spacing w:after="0" w:line="240" w:lineRule="auto"/>
        <w:jc w:val="both"/>
        <w:rPr>
          <w:del w:id="405" w:author="Inno" w:date="2024-09-25T11:16:00Z" w16du:dateUtc="2024-09-25T18:16:00Z"/>
          <w:rFonts w:ascii="Times New Roman" w:hAnsi="Times New Roman" w:cs="Times New Roman"/>
          <w:sz w:val="20"/>
        </w:rPr>
      </w:pPr>
    </w:p>
    <w:p w14:paraId="048C804C" w14:textId="44CF8DA8" w:rsidR="00955760" w:rsidRPr="007C4B9A" w:rsidDel="000907EE" w:rsidRDefault="00955760" w:rsidP="000907EE">
      <w:pPr>
        <w:spacing w:after="120" w:line="240" w:lineRule="auto"/>
        <w:jc w:val="both"/>
        <w:rPr>
          <w:del w:id="406" w:author="Inno" w:date="2024-09-25T11:17:00Z" w16du:dateUtc="2024-09-25T18:17:00Z"/>
          <w:rFonts w:ascii="Times New Roman" w:hAnsi="Times New Roman" w:cs="Times New Roman"/>
          <w:sz w:val="20"/>
        </w:rPr>
        <w:pPrChange w:id="407" w:author="Inno" w:date="2024-09-25T11:17:00Z" w16du:dateUtc="2024-09-25T18:17:00Z">
          <w:pPr>
            <w:spacing w:after="0" w:line="240" w:lineRule="auto"/>
            <w:jc w:val="both"/>
          </w:pPr>
        </w:pPrChange>
      </w:pPr>
      <w:r w:rsidRPr="007C4B9A">
        <w:rPr>
          <w:rFonts w:ascii="Times New Roman" w:hAnsi="Times New Roman" w:cs="Times New Roman"/>
          <w:sz w:val="20"/>
        </w:rPr>
        <w:t>The specimens shall then not show</w:t>
      </w:r>
      <w:ins w:id="408" w:author="Inno" w:date="2024-09-25T11:16:00Z" w16du:dateUtc="2024-09-25T18:16:00Z">
        <w:r w:rsidR="000907EE">
          <w:rPr>
            <w:rFonts w:ascii="Times New Roman" w:hAnsi="Times New Roman" w:cs="Times New Roman"/>
            <w:sz w:val="20"/>
          </w:rPr>
          <w:t>:</w:t>
        </w:r>
      </w:ins>
    </w:p>
    <w:p w14:paraId="1D228DB9" w14:textId="77777777" w:rsidR="00955760" w:rsidRPr="007C4B9A" w:rsidRDefault="00955760" w:rsidP="000907EE">
      <w:pPr>
        <w:spacing w:after="120" w:line="240" w:lineRule="auto"/>
        <w:jc w:val="both"/>
        <w:rPr>
          <w:rFonts w:ascii="Times New Roman" w:hAnsi="Times New Roman" w:cs="Times New Roman"/>
          <w:sz w:val="20"/>
        </w:rPr>
        <w:pPrChange w:id="409" w:author="Inno" w:date="2024-09-25T11:17:00Z" w16du:dateUtc="2024-09-25T18:17:00Z">
          <w:pPr>
            <w:spacing w:after="0" w:line="240" w:lineRule="auto"/>
            <w:jc w:val="both"/>
          </w:pPr>
        </w:pPrChange>
      </w:pPr>
    </w:p>
    <w:p w14:paraId="51A3A8D4" w14:textId="6DDD3F92" w:rsidR="00955760" w:rsidRPr="000907EE" w:rsidRDefault="00955760" w:rsidP="000907EE">
      <w:pPr>
        <w:pStyle w:val="ListParagraph"/>
        <w:numPr>
          <w:ilvl w:val="0"/>
          <w:numId w:val="2"/>
        </w:numPr>
        <w:spacing w:after="120" w:line="240" w:lineRule="auto"/>
        <w:contextualSpacing w:val="0"/>
        <w:jc w:val="both"/>
        <w:rPr>
          <w:rFonts w:ascii="Times New Roman" w:hAnsi="Times New Roman" w:cs="Times New Roman"/>
          <w:sz w:val="20"/>
          <w:rPrChange w:id="410" w:author="Inno" w:date="2024-09-25T11:17:00Z" w16du:dateUtc="2024-09-25T18:17:00Z">
            <w:rPr/>
          </w:rPrChange>
        </w:rPr>
        <w:pPrChange w:id="411" w:author="Inno" w:date="2024-09-25T11:18:00Z" w16du:dateUtc="2024-09-25T18:18:00Z">
          <w:pPr>
            <w:spacing w:after="0" w:line="240" w:lineRule="auto"/>
            <w:jc w:val="both"/>
          </w:pPr>
        </w:pPrChange>
      </w:pPr>
      <w:del w:id="412" w:author="Inno" w:date="2024-09-25T11:17:00Z" w16du:dateUtc="2024-09-25T18:17:00Z">
        <w:r w:rsidRPr="000907EE" w:rsidDel="000907EE">
          <w:rPr>
            <w:rFonts w:ascii="Times New Roman" w:hAnsi="Times New Roman" w:cs="Times New Roman"/>
            <w:sz w:val="20"/>
            <w:rPrChange w:id="413" w:author="Inno" w:date="2024-09-25T11:17:00Z" w16du:dateUtc="2024-09-25T18:17:00Z">
              <w:rPr/>
            </w:rPrChange>
          </w:rPr>
          <w:delText>–</w:delText>
        </w:r>
        <w:r w:rsidRPr="000907EE" w:rsidDel="000907EE">
          <w:rPr>
            <w:rFonts w:ascii="Times New Roman" w:hAnsi="Times New Roman" w:cs="Times New Roman"/>
            <w:sz w:val="20"/>
            <w:rPrChange w:id="414" w:author="Inno" w:date="2024-09-25T11:17:00Z" w16du:dateUtc="2024-09-25T18:17:00Z">
              <w:rPr/>
            </w:rPrChange>
          </w:rPr>
          <w:tab/>
          <w:delText>w</w:delText>
        </w:r>
      </w:del>
      <w:ins w:id="415" w:author="Inno" w:date="2024-09-25T11:17:00Z" w16du:dateUtc="2024-09-25T18:17:00Z">
        <w:r w:rsidR="000907EE">
          <w:rPr>
            <w:rFonts w:ascii="Times New Roman" w:hAnsi="Times New Roman" w:cs="Times New Roman"/>
            <w:sz w:val="20"/>
          </w:rPr>
          <w:t>W</w:t>
        </w:r>
      </w:ins>
      <w:r w:rsidRPr="000907EE">
        <w:rPr>
          <w:rFonts w:ascii="Times New Roman" w:hAnsi="Times New Roman" w:cs="Times New Roman"/>
          <w:sz w:val="20"/>
          <w:rPrChange w:id="416" w:author="Inno" w:date="2024-09-25T11:17:00Z" w16du:dateUtc="2024-09-25T18:17:00Z">
            <w:rPr/>
          </w:rPrChange>
        </w:rPr>
        <w:t>ear impairing their further use;</w:t>
      </w:r>
    </w:p>
    <w:p w14:paraId="0E90B6D1" w14:textId="2A4C289F" w:rsidR="00955760" w:rsidRPr="000907EE" w:rsidRDefault="00955760" w:rsidP="000907EE">
      <w:pPr>
        <w:pStyle w:val="ListParagraph"/>
        <w:numPr>
          <w:ilvl w:val="0"/>
          <w:numId w:val="2"/>
        </w:numPr>
        <w:spacing w:after="120" w:line="240" w:lineRule="auto"/>
        <w:contextualSpacing w:val="0"/>
        <w:jc w:val="both"/>
        <w:rPr>
          <w:rFonts w:ascii="Times New Roman" w:hAnsi="Times New Roman" w:cs="Times New Roman"/>
          <w:sz w:val="20"/>
          <w:rPrChange w:id="417" w:author="Inno" w:date="2024-09-25T11:17:00Z" w16du:dateUtc="2024-09-25T18:17:00Z">
            <w:rPr/>
          </w:rPrChange>
        </w:rPr>
        <w:pPrChange w:id="418" w:author="Inno" w:date="2024-09-25T11:18:00Z" w16du:dateUtc="2024-09-25T18:18:00Z">
          <w:pPr>
            <w:spacing w:after="0" w:line="240" w:lineRule="auto"/>
            <w:jc w:val="both"/>
          </w:pPr>
        </w:pPrChange>
      </w:pPr>
      <w:del w:id="419" w:author="Inno" w:date="2024-09-25T11:17:00Z" w16du:dateUtc="2024-09-25T18:17:00Z">
        <w:r w:rsidRPr="000907EE" w:rsidDel="000907EE">
          <w:rPr>
            <w:rFonts w:ascii="Times New Roman" w:hAnsi="Times New Roman" w:cs="Times New Roman"/>
            <w:sz w:val="20"/>
            <w:rPrChange w:id="420" w:author="Inno" w:date="2024-09-25T11:17:00Z" w16du:dateUtc="2024-09-25T18:17:00Z">
              <w:rPr/>
            </w:rPrChange>
          </w:rPr>
          <w:delText>–</w:delText>
        </w:r>
        <w:r w:rsidRPr="000907EE" w:rsidDel="000907EE">
          <w:rPr>
            <w:rFonts w:ascii="Times New Roman" w:hAnsi="Times New Roman" w:cs="Times New Roman"/>
            <w:sz w:val="20"/>
            <w:rPrChange w:id="421" w:author="Inno" w:date="2024-09-25T11:17:00Z" w16du:dateUtc="2024-09-25T18:17:00Z">
              <w:rPr/>
            </w:rPrChange>
          </w:rPr>
          <w:tab/>
          <w:delText>d</w:delText>
        </w:r>
      </w:del>
      <w:ins w:id="422" w:author="Inno" w:date="2024-09-25T11:17:00Z" w16du:dateUtc="2024-09-25T18:17:00Z">
        <w:r w:rsidR="000907EE">
          <w:rPr>
            <w:rFonts w:ascii="Times New Roman" w:hAnsi="Times New Roman" w:cs="Times New Roman"/>
            <w:sz w:val="20"/>
          </w:rPr>
          <w:t>D</w:t>
        </w:r>
      </w:ins>
      <w:r w:rsidRPr="000907EE">
        <w:rPr>
          <w:rFonts w:ascii="Times New Roman" w:hAnsi="Times New Roman" w:cs="Times New Roman"/>
          <w:sz w:val="20"/>
          <w:rPrChange w:id="423" w:author="Inno" w:date="2024-09-25T11:17:00Z" w16du:dateUtc="2024-09-25T18:17:00Z">
            <w:rPr/>
          </w:rPrChange>
        </w:rPr>
        <w:t xml:space="preserve">iscrepancy between the position of the actuating member and that of </w:t>
      </w:r>
      <w:del w:id="424" w:author="Inno" w:date="2024-09-25T11:17:00Z" w16du:dateUtc="2024-09-25T18:17:00Z">
        <w:r w:rsidRPr="000907EE" w:rsidDel="000907EE">
          <w:rPr>
            <w:rFonts w:ascii="Times New Roman" w:hAnsi="Times New Roman" w:cs="Times New Roman"/>
            <w:sz w:val="20"/>
            <w:rPrChange w:id="425" w:author="Inno" w:date="2024-09-25T11:17:00Z" w16du:dateUtc="2024-09-25T18:17:00Z">
              <w:rPr/>
            </w:rPrChange>
          </w:rPr>
          <w:delText xml:space="preserve">  </w:delText>
        </w:r>
      </w:del>
      <w:r w:rsidRPr="000907EE">
        <w:rPr>
          <w:rFonts w:ascii="Times New Roman" w:hAnsi="Times New Roman" w:cs="Times New Roman"/>
          <w:sz w:val="20"/>
          <w:rPrChange w:id="426" w:author="Inno" w:date="2024-09-25T11:17:00Z" w16du:dateUtc="2024-09-25T18:17:00Z">
            <w:rPr/>
          </w:rPrChange>
        </w:rPr>
        <w:t xml:space="preserve">the </w:t>
      </w:r>
      <w:del w:id="427" w:author="Inno" w:date="2024-09-25T11:17:00Z" w16du:dateUtc="2024-09-25T18:17:00Z">
        <w:r w:rsidRPr="000907EE" w:rsidDel="000907EE">
          <w:rPr>
            <w:rFonts w:ascii="Times New Roman" w:hAnsi="Times New Roman" w:cs="Times New Roman"/>
            <w:sz w:val="20"/>
            <w:rPrChange w:id="428" w:author="Inno" w:date="2024-09-25T11:17:00Z" w16du:dateUtc="2024-09-25T18:17:00Z">
              <w:rPr/>
            </w:rPrChange>
          </w:rPr>
          <w:delText xml:space="preserve">  </w:delText>
        </w:r>
      </w:del>
      <w:r w:rsidRPr="000907EE">
        <w:rPr>
          <w:rFonts w:ascii="Times New Roman" w:hAnsi="Times New Roman" w:cs="Times New Roman"/>
          <w:sz w:val="20"/>
          <w:rPrChange w:id="429" w:author="Inno" w:date="2024-09-25T11:17:00Z" w16du:dateUtc="2024-09-25T18:17:00Z">
            <w:rPr/>
          </w:rPrChange>
        </w:rPr>
        <w:t>moving contacts, if the position of the actuating member is indicated;</w:t>
      </w:r>
    </w:p>
    <w:p w14:paraId="60C235AF" w14:textId="126B3478" w:rsidR="00955760" w:rsidRPr="000907EE" w:rsidRDefault="00955760" w:rsidP="000907EE">
      <w:pPr>
        <w:pStyle w:val="ListParagraph"/>
        <w:numPr>
          <w:ilvl w:val="0"/>
          <w:numId w:val="2"/>
        </w:numPr>
        <w:spacing w:after="120" w:line="240" w:lineRule="auto"/>
        <w:contextualSpacing w:val="0"/>
        <w:jc w:val="both"/>
        <w:rPr>
          <w:rFonts w:ascii="Times New Roman" w:hAnsi="Times New Roman" w:cs="Times New Roman"/>
          <w:sz w:val="20"/>
          <w:rPrChange w:id="430" w:author="Inno" w:date="2024-09-25T11:17:00Z" w16du:dateUtc="2024-09-25T18:17:00Z">
            <w:rPr/>
          </w:rPrChange>
        </w:rPr>
        <w:pPrChange w:id="431" w:author="Inno" w:date="2024-09-25T11:18:00Z" w16du:dateUtc="2024-09-25T18:18:00Z">
          <w:pPr>
            <w:spacing w:after="0" w:line="240" w:lineRule="auto"/>
            <w:jc w:val="both"/>
          </w:pPr>
        </w:pPrChange>
      </w:pPr>
      <w:del w:id="432" w:author="Inno" w:date="2024-09-25T11:17:00Z" w16du:dateUtc="2024-09-25T18:17:00Z">
        <w:r w:rsidRPr="000907EE" w:rsidDel="000907EE">
          <w:rPr>
            <w:rFonts w:ascii="Times New Roman" w:hAnsi="Times New Roman" w:cs="Times New Roman"/>
            <w:sz w:val="20"/>
            <w:rPrChange w:id="433" w:author="Inno" w:date="2024-09-25T11:17:00Z" w16du:dateUtc="2024-09-25T18:17:00Z">
              <w:rPr/>
            </w:rPrChange>
          </w:rPr>
          <w:delText>–</w:delText>
        </w:r>
        <w:r w:rsidRPr="000907EE" w:rsidDel="000907EE">
          <w:rPr>
            <w:rFonts w:ascii="Times New Roman" w:hAnsi="Times New Roman" w:cs="Times New Roman"/>
            <w:sz w:val="20"/>
            <w:rPrChange w:id="434" w:author="Inno" w:date="2024-09-25T11:17:00Z" w16du:dateUtc="2024-09-25T18:17:00Z">
              <w:rPr/>
            </w:rPrChange>
          </w:rPr>
          <w:tab/>
          <w:delText>d</w:delText>
        </w:r>
      </w:del>
      <w:ins w:id="435" w:author="Inno" w:date="2024-09-25T11:17:00Z" w16du:dateUtc="2024-09-25T18:17:00Z">
        <w:r w:rsidR="000907EE">
          <w:rPr>
            <w:rFonts w:ascii="Times New Roman" w:hAnsi="Times New Roman" w:cs="Times New Roman"/>
            <w:sz w:val="20"/>
          </w:rPr>
          <w:t>D</w:t>
        </w:r>
      </w:ins>
      <w:r w:rsidRPr="000907EE">
        <w:rPr>
          <w:rFonts w:ascii="Times New Roman" w:hAnsi="Times New Roman" w:cs="Times New Roman"/>
          <w:sz w:val="20"/>
          <w:rPrChange w:id="436" w:author="Inno" w:date="2024-09-25T11:17:00Z" w16du:dateUtc="2024-09-25T18:17:00Z">
            <w:rPr/>
          </w:rPrChange>
        </w:rPr>
        <w:t xml:space="preserve">eterioration of enclosures, insulating linings or barriers to such an extent that the switch cannot be further operated or that the requirements of </w:t>
      </w:r>
      <w:r w:rsidRPr="000907EE">
        <w:rPr>
          <w:rFonts w:ascii="Times New Roman" w:hAnsi="Times New Roman" w:cs="Times New Roman"/>
          <w:b/>
          <w:bCs/>
          <w:sz w:val="20"/>
          <w:rPrChange w:id="437" w:author="Inno" w:date="2024-09-25T11:17:00Z" w16du:dateUtc="2024-09-25T18:17:00Z">
            <w:rPr>
              <w:b/>
              <w:bCs/>
            </w:rPr>
          </w:rPrChange>
        </w:rPr>
        <w:t>10</w:t>
      </w:r>
      <w:r w:rsidRPr="000907EE">
        <w:rPr>
          <w:rFonts w:ascii="Times New Roman" w:hAnsi="Times New Roman" w:cs="Times New Roman"/>
          <w:sz w:val="20"/>
          <w:rPrChange w:id="438" w:author="Inno" w:date="2024-09-25T11:17:00Z" w16du:dateUtc="2024-09-25T18:17:00Z">
            <w:rPr/>
          </w:rPrChange>
        </w:rPr>
        <w:t xml:space="preserve"> are no longer complied with;</w:t>
      </w:r>
    </w:p>
    <w:p w14:paraId="1592588A" w14:textId="5FEA76C6" w:rsidR="00955760" w:rsidRPr="000907EE" w:rsidRDefault="00955760" w:rsidP="000907EE">
      <w:pPr>
        <w:pStyle w:val="ListParagraph"/>
        <w:numPr>
          <w:ilvl w:val="0"/>
          <w:numId w:val="2"/>
        </w:numPr>
        <w:spacing w:after="120" w:line="240" w:lineRule="auto"/>
        <w:contextualSpacing w:val="0"/>
        <w:jc w:val="both"/>
        <w:rPr>
          <w:rFonts w:ascii="Times New Roman" w:hAnsi="Times New Roman" w:cs="Times New Roman"/>
          <w:sz w:val="20"/>
          <w:rPrChange w:id="439" w:author="Inno" w:date="2024-09-25T11:17:00Z" w16du:dateUtc="2024-09-25T18:17:00Z">
            <w:rPr/>
          </w:rPrChange>
        </w:rPr>
        <w:pPrChange w:id="440" w:author="Inno" w:date="2024-09-25T11:18:00Z" w16du:dateUtc="2024-09-25T18:18:00Z">
          <w:pPr>
            <w:spacing w:after="0" w:line="240" w:lineRule="auto"/>
            <w:jc w:val="both"/>
          </w:pPr>
        </w:pPrChange>
      </w:pPr>
      <w:del w:id="441" w:author="Inno" w:date="2024-09-25T11:17:00Z" w16du:dateUtc="2024-09-25T18:17:00Z">
        <w:r w:rsidRPr="000907EE" w:rsidDel="000907EE">
          <w:rPr>
            <w:rFonts w:ascii="Times New Roman" w:hAnsi="Times New Roman" w:cs="Times New Roman"/>
            <w:sz w:val="20"/>
            <w:rPrChange w:id="442" w:author="Inno" w:date="2024-09-25T11:17:00Z" w16du:dateUtc="2024-09-25T18:17:00Z">
              <w:rPr/>
            </w:rPrChange>
          </w:rPr>
          <w:delText>–</w:delText>
        </w:r>
        <w:r w:rsidRPr="000907EE" w:rsidDel="000907EE">
          <w:rPr>
            <w:rFonts w:ascii="Times New Roman" w:hAnsi="Times New Roman" w:cs="Times New Roman"/>
            <w:sz w:val="20"/>
            <w:rPrChange w:id="443" w:author="Inno" w:date="2024-09-25T11:17:00Z" w16du:dateUtc="2024-09-25T18:17:00Z">
              <w:rPr/>
            </w:rPrChange>
          </w:rPr>
          <w:tab/>
          <w:delText>l</w:delText>
        </w:r>
      </w:del>
      <w:ins w:id="444" w:author="Inno" w:date="2024-09-25T11:17:00Z" w16du:dateUtc="2024-09-25T18:17:00Z">
        <w:r w:rsidR="000907EE">
          <w:rPr>
            <w:rFonts w:ascii="Times New Roman" w:hAnsi="Times New Roman" w:cs="Times New Roman"/>
            <w:sz w:val="20"/>
          </w:rPr>
          <w:t>L</w:t>
        </w:r>
      </w:ins>
      <w:r w:rsidRPr="000907EE">
        <w:rPr>
          <w:rFonts w:ascii="Times New Roman" w:hAnsi="Times New Roman" w:cs="Times New Roman"/>
          <w:sz w:val="20"/>
          <w:rPrChange w:id="445" w:author="Inno" w:date="2024-09-25T11:17:00Z" w16du:dateUtc="2024-09-25T18:17:00Z">
            <w:rPr/>
          </w:rPrChange>
        </w:rPr>
        <w:t>oosening of electrical or mechanical connections;</w:t>
      </w:r>
    </w:p>
    <w:p w14:paraId="2A5B5112" w14:textId="3512AAEA" w:rsidR="00955760" w:rsidRPr="000907EE" w:rsidRDefault="00955760" w:rsidP="000907EE">
      <w:pPr>
        <w:pStyle w:val="ListParagraph"/>
        <w:numPr>
          <w:ilvl w:val="0"/>
          <w:numId w:val="2"/>
        </w:numPr>
        <w:spacing w:after="120" w:line="240" w:lineRule="auto"/>
        <w:contextualSpacing w:val="0"/>
        <w:jc w:val="both"/>
        <w:rPr>
          <w:rFonts w:ascii="Times New Roman" w:hAnsi="Times New Roman" w:cs="Times New Roman"/>
          <w:sz w:val="20"/>
          <w:rPrChange w:id="446" w:author="Inno" w:date="2024-09-25T11:17:00Z" w16du:dateUtc="2024-09-25T18:17:00Z">
            <w:rPr/>
          </w:rPrChange>
        </w:rPr>
        <w:pPrChange w:id="447" w:author="Inno" w:date="2024-09-25T11:18:00Z" w16du:dateUtc="2024-09-25T18:18:00Z">
          <w:pPr>
            <w:spacing w:after="0" w:line="240" w:lineRule="auto"/>
            <w:jc w:val="both"/>
          </w:pPr>
        </w:pPrChange>
      </w:pPr>
      <w:del w:id="448" w:author="Inno" w:date="2024-09-25T11:17:00Z" w16du:dateUtc="2024-09-25T18:17:00Z">
        <w:r w:rsidRPr="000907EE" w:rsidDel="000907EE">
          <w:rPr>
            <w:rFonts w:ascii="Times New Roman" w:hAnsi="Times New Roman" w:cs="Times New Roman"/>
            <w:sz w:val="20"/>
            <w:rPrChange w:id="449" w:author="Inno" w:date="2024-09-25T11:17:00Z" w16du:dateUtc="2024-09-25T18:17:00Z">
              <w:rPr/>
            </w:rPrChange>
          </w:rPr>
          <w:delText>–</w:delText>
        </w:r>
        <w:r w:rsidRPr="000907EE" w:rsidDel="000907EE">
          <w:rPr>
            <w:rFonts w:ascii="Times New Roman" w:hAnsi="Times New Roman" w:cs="Times New Roman"/>
            <w:sz w:val="20"/>
            <w:rPrChange w:id="450" w:author="Inno" w:date="2024-09-25T11:17:00Z" w16du:dateUtc="2024-09-25T18:17:00Z">
              <w:rPr/>
            </w:rPrChange>
          </w:rPr>
          <w:tab/>
          <w:delText>s</w:delText>
        </w:r>
      </w:del>
      <w:ins w:id="451" w:author="Inno" w:date="2024-09-25T11:17:00Z" w16du:dateUtc="2024-09-25T18:17:00Z">
        <w:r w:rsidR="000907EE">
          <w:rPr>
            <w:rFonts w:ascii="Times New Roman" w:hAnsi="Times New Roman" w:cs="Times New Roman"/>
            <w:sz w:val="20"/>
          </w:rPr>
          <w:t>S</w:t>
        </w:r>
      </w:ins>
      <w:r w:rsidRPr="000907EE">
        <w:rPr>
          <w:rFonts w:ascii="Times New Roman" w:hAnsi="Times New Roman" w:cs="Times New Roman"/>
          <w:sz w:val="20"/>
          <w:rPrChange w:id="452" w:author="Inno" w:date="2024-09-25T11:17:00Z" w16du:dateUtc="2024-09-25T18:17:00Z">
            <w:rPr/>
          </w:rPrChange>
        </w:rPr>
        <w:t>eepage of sealing compound;</w:t>
      </w:r>
      <w:ins w:id="453" w:author="Inno" w:date="2024-09-25T11:17:00Z" w16du:dateUtc="2024-09-25T18:17:00Z">
        <w:r w:rsidR="000907EE">
          <w:rPr>
            <w:rFonts w:ascii="Times New Roman" w:hAnsi="Times New Roman" w:cs="Times New Roman"/>
            <w:sz w:val="20"/>
          </w:rPr>
          <w:t xml:space="preserve"> and</w:t>
        </w:r>
      </w:ins>
    </w:p>
    <w:p w14:paraId="0C41D617" w14:textId="5EE32EDC" w:rsidR="00955760" w:rsidRPr="000907EE" w:rsidRDefault="00955760" w:rsidP="000907EE">
      <w:pPr>
        <w:pStyle w:val="ListParagraph"/>
        <w:numPr>
          <w:ilvl w:val="0"/>
          <w:numId w:val="2"/>
        </w:numPr>
        <w:spacing w:after="180" w:line="240" w:lineRule="auto"/>
        <w:jc w:val="both"/>
        <w:rPr>
          <w:rFonts w:ascii="Times New Roman" w:hAnsi="Times New Roman" w:cs="Times New Roman"/>
          <w:sz w:val="20"/>
          <w:rPrChange w:id="454" w:author="Inno" w:date="2024-09-25T11:17:00Z" w16du:dateUtc="2024-09-25T18:17:00Z">
            <w:rPr/>
          </w:rPrChange>
        </w:rPr>
        <w:pPrChange w:id="455" w:author="Inno" w:date="2024-09-25T11:18:00Z" w16du:dateUtc="2024-09-25T18:18:00Z">
          <w:pPr>
            <w:spacing w:after="0" w:line="240" w:lineRule="auto"/>
            <w:jc w:val="both"/>
          </w:pPr>
        </w:pPrChange>
      </w:pPr>
      <w:del w:id="456" w:author="Inno" w:date="2024-09-25T11:17:00Z" w16du:dateUtc="2024-09-25T18:17:00Z">
        <w:r w:rsidRPr="000907EE" w:rsidDel="000907EE">
          <w:rPr>
            <w:rFonts w:ascii="Times New Roman" w:hAnsi="Times New Roman" w:cs="Times New Roman"/>
            <w:sz w:val="20"/>
            <w:rPrChange w:id="457" w:author="Inno" w:date="2024-09-25T11:17:00Z" w16du:dateUtc="2024-09-25T18:17:00Z">
              <w:rPr/>
            </w:rPrChange>
          </w:rPr>
          <w:delText>–</w:delText>
        </w:r>
        <w:r w:rsidRPr="000907EE" w:rsidDel="000907EE">
          <w:rPr>
            <w:rFonts w:ascii="Times New Roman" w:hAnsi="Times New Roman" w:cs="Times New Roman"/>
            <w:sz w:val="20"/>
            <w:rPrChange w:id="458" w:author="Inno" w:date="2024-09-25T11:17:00Z" w16du:dateUtc="2024-09-25T18:17:00Z">
              <w:rPr/>
            </w:rPrChange>
          </w:rPr>
          <w:tab/>
          <w:delText>r</w:delText>
        </w:r>
      </w:del>
      <w:ins w:id="459" w:author="Inno" w:date="2024-09-25T11:17:00Z" w16du:dateUtc="2024-09-25T18:17:00Z">
        <w:r w:rsidR="000907EE">
          <w:rPr>
            <w:rFonts w:ascii="Times New Roman" w:hAnsi="Times New Roman" w:cs="Times New Roman"/>
            <w:sz w:val="20"/>
          </w:rPr>
          <w:t>R</w:t>
        </w:r>
      </w:ins>
      <w:r w:rsidRPr="000907EE">
        <w:rPr>
          <w:rFonts w:ascii="Times New Roman" w:hAnsi="Times New Roman" w:cs="Times New Roman"/>
          <w:sz w:val="20"/>
          <w:rPrChange w:id="460" w:author="Inno" w:date="2024-09-25T11:17:00Z" w16du:dateUtc="2024-09-25T18:17:00Z">
            <w:rPr/>
          </w:rPrChange>
        </w:rPr>
        <w:t>elative displacement of the moving contacts of switches.</w:t>
      </w:r>
    </w:p>
    <w:p w14:paraId="54BEECD2" w14:textId="4D8AFCAD" w:rsidR="00955760" w:rsidRPr="007C4B9A" w:rsidDel="000907EE" w:rsidRDefault="00955760" w:rsidP="007C4B9A">
      <w:pPr>
        <w:spacing w:after="0" w:line="240" w:lineRule="auto"/>
        <w:jc w:val="both"/>
        <w:rPr>
          <w:del w:id="461" w:author="Inno" w:date="2024-09-25T11:18:00Z" w16du:dateUtc="2024-09-25T18:18:00Z"/>
          <w:rFonts w:ascii="Times New Roman" w:hAnsi="Times New Roman" w:cs="Times New Roman"/>
          <w:sz w:val="20"/>
        </w:rPr>
      </w:pPr>
    </w:p>
    <w:p w14:paraId="3B902488" w14:textId="77777777" w:rsidR="00955760" w:rsidRPr="007C4B9A" w:rsidRDefault="00955760"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 xml:space="preserve">The humidity treatment according to </w:t>
      </w:r>
      <w:r w:rsidRPr="007C4B9A">
        <w:rPr>
          <w:rFonts w:ascii="Times New Roman" w:hAnsi="Times New Roman" w:cs="Times New Roman"/>
          <w:b/>
          <w:bCs/>
          <w:sz w:val="20"/>
        </w:rPr>
        <w:t xml:space="preserve">16.3 </w:t>
      </w:r>
      <w:r w:rsidRPr="007C4B9A">
        <w:rPr>
          <w:rFonts w:ascii="Times New Roman" w:hAnsi="Times New Roman" w:cs="Times New Roman"/>
          <w:sz w:val="20"/>
        </w:rPr>
        <w:t>is not repeated before the dielectric strength test of this subclause. During the test, the specimens are not lubricated.</w:t>
      </w:r>
    </w:p>
    <w:p w14:paraId="23D652FE" w14:textId="77777777" w:rsidR="00955760" w:rsidRPr="007C4B9A" w:rsidRDefault="00955760" w:rsidP="007C4B9A">
      <w:pPr>
        <w:spacing w:after="0" w:line="240" w:lineRule="auto"/>
        <w:rPr>
          <w:rFonts w:ascii="Times New Roman" w:hAnsi="Times New Roman" w:cs="Times New Roman"/>
          <w:sz w:val="20"/>
        </w:rPr>
      </w:pPr>
    </w:p>
    <w:p w14:paraId="703AAF17" w14:textId="77777777" w:rsidR="00955760" w:rsidRPr="007C4B9A" w:rsidRDefault="00955760"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22 FORCE NECESSARY TO WITHDRAW THE PLUG</w:t>
      </w:r>
    </w:p>
    <w:p w14:paraId="165BF6E0" w14:textId="77777777" w:rsidR="00955760" w:rsidRPr="007C4B9A" w:rsidRDefault="00955760" w:rsidP="007C4B9A">
      <w:pPr>
        <w:spacing w:after="0" w:line="240" w:lineRule="auto"/>
        <w:rPr>
          <w:rFonts w:ascii="Times New Roman" w:hAnsi="Times New Roman" w:cs="Times New Roman"/>
          <w:sz w:val="20"/>
        </w:rPr>
      </w:pPr>
    </w:p>
    <w:p w14:paraId="611AAA0B" w14:textId="77777777" w:rsidR="00955760" w:rsidRPr="007C4B9A" w:rsidRDefault="00955760"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applicable.</w:t>
      </w:r>
    </w:p>
    <w:p w14:paraId="56FA4A73" w14:textId="77777777" w:rsidR="00955760" w:rsidRPr="007C4B9A" w:rsidRDefault="00955760" w:rsidP="007C4B9A">
      <w:pPr>
        <w:spacing w:after="0" w:line="240" w:lineRule="auto"/>
        <w:rPr>
          <w:rFonts w:ascii="Times New Roman" w:hAnsi="Times New Roman" w:cs="Times New Roman"/>
          <w:b/>
          <w:bCs/>
          <w:sz w:val="20"/>
        </w:rPr>
      </w:pPr>
    </w:p>
    <w:p w14:paraId="5B07118A" w14:textId="77777777" w:rsidR="00955760" w:rsidRPr="007C4B9A" w:rsidRDefault="00955760"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23 FLEXIBLE CABLES AND THEIR CONNECTION</w:t>
      </w:r>
    </w:p>
    <w:p w14:paraId="3938CD53" w14:textId="77777777" w:rsidR="00955760" w:rsidRPr="007C4B9A" w:rsidRDefault="00955760" w:rsidP="007C4B9A">
      <w:pPr>
        <w:spacing w:after="0" w:line="240" w:lineRule="auto"/>
        <w:rPr>
          <w:rFonts w:ascii="Times New Roman" w:hAnsi="Times New Roman" w:cs="Times New Roman"/>
          <w:sz w:val="20"/>
        </w:rPr>
      </w:pPr>
    </w:p>
    <w:p w14:paraId="5329BC19" w14:textId="77777777" w:rsidR="00955760" w:rsidRPr="007C4B9A" w:rsidRDefault="00955760"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not applicable.</w:t>
      </w:r>
    </w:p>
    <w:p w14:paraId="0321E7D9" w14:textId="77777777" w:rsidR="00955760" w:rsidRPr="007C4B9A" w:rsidRDefault="00955760" w:rsidP="007C4B9A">
      <w:pPr>
        <w:spacing w:after="0" w:line="240" w:lineRule="auto"/>
        <w:rPr>
          <w:rFonts w:ascii="Times New Roman" w:hAnsi="Times New Roman" w:cs="Times New Roman"/>
          <w:sz w:val="20"/>
        </w:rPr>
      </w:pPr>
    </w:p>
    <w:p w14:paraId="46C81E5D" w14:textId="77777777" w:rsidR="00635F8C" w:rsidRPr="007C4B9A" w:rsidRDefault="00955760"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24 MECHANICAL STRENGTH</w:t>
      </w:r>
    </w:p>
    <w:p w14:paraId="0641A7EA" w14:textId="74CF5BD3" w:rsidR="00F1751C" w:rsidRPr="007C4B9A" w:rsidDel="000907EE" w:rsidRDefault="00F1751C" w:rsidP="000907EE">
      <w:pPr>
        <w:spacing w:after="0" w:line="240" w:lineRule="auto"/>
        <w:rPr>
          <w:del w:id="462" w:author="Inno" w:date="2024-09-25T11:18:00Z" w16du:dateUtc="2024-09-25T18:18:00Z"/>
          <w:rFonts w:ascii="Times New Roman" w:hAnsi="Times New Roman" w:cs="Times New Roman"/>
          <w:sz w:val="20"/>
        </w:rPr>
        <w:pPrChange w:id="463" w:author="Inno" w:date="2024-09-25T11:18:00Z" w16du:dateUtc="2024-09-25T18:18:00Z">
          <w:pPr>
            <w:spacing w:after="0" w:line="240" w:lineRule="auto"/>
            <w:jc w:val="center"/>
          </w:pPr>
        </w:pPrChange>
      </w:pPr>
    </w:p>
    <w:p w14:paraId="1FD3631F" w14:textId="77777777" w:rsidR="002F73BC" w:rsidRPr="007C4B9A" w:rsidRDefault="002F73BC" w:rsidP="000907EE">
      <w:pPr>
        <w:spacing w:after="0" w:line="240" w:lineRule="auto"/>
        <w:rPr>
          <w:rFonts w:ascii="Times New Roman" w:hAnsi="Times New Roman" w:cs="Times New Roman"/>
          <w:sz w:val="20"/>
        </w:rPr>
        <w:pPrChange w:id="464" w:author="Inno" w:date="2024-09-25T11:18:00Z" w16du:dateUtc="2024-09-25T18:18:00Z">
          <w:pPr>
            <w:spacing w:after="0" w:line="240" w:lineRule="auto"/>
            <w:jc w:val="center"/>
          </w:pPr>
        </w:pPrChange>
      </w:pPr>
    </w:p>
    <w:p w14:paraId="0B8E6F10" w14:textId="77777777" w:rsidR="00590A41" w:rsidRPr="007C4B9A" w:rsidRDefault="00590A41"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72476145" w14:textId="77777777" w:rsidR="00590A41" w:rsidRPr="007C4B9A" w:rsidRDefault="00590A41" w:rsidP="007C4B9A">
      <w:pPr>
        <w:spacing w:after="0" w:line="240" w:lineRule="auto"/>
        <w:jc w:val="both"/>
        <w:rPr>
          <w:rFonts w:ascii="Times New Roman" w:hAnsi="Times New Roman" w:cs="Times New Roman"/>
          <w:sz w:val="20"/>
        </w:rPr>
      </w:pPr>
    </w:p>
    <w:p w14:paraId="376B9791" w14:textId="77777777" w:rsidR="00590A41" w:rsidRPr="007C4B9A" w:rsidRDefault="00590A41"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 xml:space="preserve">25 </w:t>
      </w:r>
      <w:proofErr w:type="gramStart"/>
      <w:r w:rsidRPr="007C4B9A">
        <w:rPr>
          <w:rFonts w:ascii="Times New Roman" w:hAnsi="Times New Roman" w:cs="Times New Roman"/>
          <w:b/>
          <w:bCs/>
          <w:sz w:val="20"/>
        </w:rPr>
        <w:t>RESISTANCE</w:t>
      </w:r>
      <w:proofErr w:type="gramEnd"/>
      <w:r w:rsidRPr="007C4B9A">
        <w:rPr>
          <w:rFonts w:ascii="Times New Roman" w:hAnsi="Times New Roman" w:cs="Times New Roman"/>
          <w:b/>
          <w:bCs/>
          <w:sz w:val="20"/>
        </w:rPr>
        <w:t xml:space="preserve"> TO HEAT</w:t>
      </w:r>
    </w:p>
    <w:p w14:paraId="35A26720" w14:textId="77777777" w:rsidR="00590A41" w:rsidRPr="007C4B9A" w:rsidRDefault="00590A41" w:rsidP="007C4B9A">
      <w:pPr>
        <w:spacing w:after="0" w:line="240" w:lineRule="auto"/>
        <w:jc w:val="both"/>
        <w:rPr>
          <w:rFonts w:ascii="Times New Roman" w:hAnsi="Times New Roman" w:cs="Times New Roman"/>
          <w:sz w:val="20"/>
        </w:rPr>
      </w:pPr>
    </w:p>
    <w:p w14:paraId="325AFB1C" w14:textId="77777777" w:rsidR="00590A41" w:rsidRPr="007C4B9A" w:rsidRDefault="00590A41"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67603BC2" w14:textId="77777777" w:rsidR="00590A41" w:rsidRPr="007C4B9A" w:rsidRDefault="00590A41" w:rsidP="007C4B9A">
      <w:pPr>
        <w:spacing w:after="0" w:line="240" w:lineRule="auto"/>
        <w:jc w:val="both"/>
        <w:rPr>
          <w:rFonts w:ascii="Times New Roman" w:hAnsi="Times New Roman" w:cs="Times New Roman"/>
          <w:sz w:val="20"/>
        </w:rPr>
      </w:pPr>
    </w:p>
    <w:p w14:paraId="71E17277" w14:textId="77777777" w:rsidR="00590A41" w:rsidRPr="007C4B9A" w:rsidRDefault="00590A41"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26 SCREWS, CURRENT-CARRYING PARTS AND CONNECTIONS</w:t>
      </w:r>
    </w:p>
    <w:p w14:paraId="70F13C22" w14:textId="77777777" w:rsidR="00590A41" w:rsidRPr="007C4B9A" w:rsidRDefault="00590A41" w:rsidP="007C4B9A">
      <w:pPr>
        <w:spacing w:after="0" w:line="240" w:lineRule="auto"/>
        <w:jc w:val="both"/>
        <w:rPr>
          <w:rFonts w:ascii="Times New Roman" w:hAnsi="Times New Roman" w:cs="Times New Roman"/>
          <w:sz w:val="20"/>
        </w:rPr>
      </w:pPr>
    </w:p>
    <w:p w14:paraId="719CDCC2" w14:textId="77777777" w:rsidR="00590A41" w:rsidRPr="007C4B9A" w:rsidRDefault="00590A41"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w:t>
      </w:r>
    </w:p>
    <w:p w14:paraId="29CDFAC9" w14:textId="77777777" w:rsidR="00590A41" w:rsidRPr="007C4B9A" w:rsidRDefault="00590A41" w:rsidP="007C4B9A">
      <w:pPr>
        <w:spacing w:after="0" w:line="240" w:lineRule="auto"/>
        <w:jc w:val="both"/>
        <w:rPr>
          <w:rFonts w:ascii="Times New Roman" w:hAnsi="Times New Roman" w:cs="Times New Roman"/>
          <w:sz w:val="20"/>
        </w:rPr>
      </w:pPr>
    </w:p>
    <w:p w14:paraId="5E1AB1AE" w14:textId="77777777" w:rsidR="00590A41" w:rsidRPr="007C4B9A" w:rsidRDefault="00590A41" w:rsidP="007C4B9A">
      <w:pPr>
        <w:spacing w:after="0" w:line="240" w:lineRule="auto"/>
        <w:jc w:val="both"/>
        <w:rPr>
          <w:rFonts w:ascii="Times New Roman" w:hAnsi="Times New Roman" w:cs="Times New Roman"/>
          <w:b/>
          <w:bCs/>
          <w:sz w:val="20"/>
        </w:rPr>
      </w:pPr>
      <w:r w:rsidRPr="007C4B9A">
        <w:rPr>
          <w:rFonts w:ascii="Times New Roman" w:hAnsi="Times New Roman" w:cs="Times New Roman"/>
          <w:b/>
          <w:bCs/>
          <w:sz w:val="20"/>
        </w:rPr>
        <w:t>27 CREEPAGE DISTANCES, CLEARANCES AND DISTANCES THROUGH SEALING COMPOUND</w:t>
      </w:r>
    </w:p>
    <w:p w14:paraId="411F570C" w14:textId="77777777" w:rsidR="00590A41" w:rsidRPr="007C4B9A" w:rsidRDefault="00590A41" w:rsidP="007C4B9A">
      <w:pPr>
        <w:spacing w:after="0" w:line="240" w:lineRule="auto"/>
        <w:jc w:val="both"/>
        <w:rPr>
          <w:rFonts w:ascii="Times New Roman" w:hAnsi="Times New Roman" w:cs="Times New Roman"/>
          <w:sz w:val="20"/>
        </w:rPr>
      </w:pPr>
    </w:p>
    <w:p w14:paraId="6A5B4458" w14:textId="77777777" w:rsidR="00590A41" w:rsidRPr="007C4B9A" w:rsidRDefault="00590A41" w:rsidP="007C4B9A">
      <w:pPr>
        <w:spacing w:after="0" w:line="240" w:lineRule="auto"/>
        <w:jc w:val="both"/>
        <w:rPr>
          <w:rFonts w:ascii="Times New Roman" w:hAnsi="Times New Roman" w:cs="Times New Roman"/>
          <w:sz w:val="20"/>
        </w:rPr>
      </w:pPr>
      <w:r w:rsidRPr="007C4B9A">
        <w:rPr>
          <w:rFonts w:ascii="Times New Roman" w:hAnsi="Times New Roman" w:cs="Times New Roman"/>
          <w:sz w:val="20"/>
        </w:rPr>
        <w:t>This clause of IS 1293 is applicable except as follows.</w:t>
      </w:r>
    </w:p>
    <w:p w14:paraId="4A59CDC4" w14:textId="77777777" w:rsidR="00590A41" w:rsidRPr="007C4B9A" w:rsidRDefault="00590A41" w:rsidP="007C4B9A">
      <w:pPr>
        <w:spacing w:after="0" w:line="240" w:lineRule="auto"/>
        <w:jc w:val="both"/>
        <w:rPr>
          <w:rFonts w:ascii="Times New Roman" w:hAnsi="Times New Roman" w:cs="Times New Roman"/>
          <w:sz w:val="20"/>
        </w:rPr>
      </w:pPr>
    </w:p>
    <w:p w14:paraId="7237C452" w14:textId="77777777" w:rsidR="00590A41" w:rsidRPr="000907EE" w:rsidRDefault="00590A41" w:rsidP="007C4B9A">
      <w:pPr>
        <w:spacing w:after="0" w:line="240" w:lineRule="auto"/>
        <w:jc w:val="both"/>
        <w:rPr>
          <w:rFonts w:ascii="Times New Roman" w:hAnsi="Times New Roman" w:cs="Times New Roman"/>
          <w:i/>
          <w:iCs/>
          <w:sz w:val="20"/>
          <w:rPrChange w:id="465" w:author="Inno" w:date="2024-09-25T11:19:00Z" w16du:dateUtc="2024-09-25T18:19:00Z">
            <w:rPr>
              <w:rFonts w:ascii="Times New Roman" w:hAnsi="Times New Roman" w:cs="Times New Roman"/>
              <w:sz w:val="20"/>
            </w:rPr>
          </w:rPrChange>
        </w:rPr>
      </w:pPr>
      <w:r w:rsidRPr="000907EE">
        <w:rPr>
          <w:rFonts w:ascii="Times New Roman" w:hAnsi="Times New Roman" w:cs="Times New Roman"/>
          <w:i/>
          <w:iCs/>
          <w:sz w:val="20"/>
          <w:rPrChange w:id="466" w:author="Inno" w:date="2024-09-25T11:19:00Z" w16du:dateUtc="2024-09-25T18:19:00Z">
            <w:rPr>
              <w:rFonts w:ascii="Times New Roman" w:hAnsi="Times New Roman" w:cs="Times New Roman"/>
              <w:sz w:val="20"/>
            </w:rPr>
          </w:rPrChange>
        </w:rPr>
        <w:t>Addition:</w:t>
      </w:r>
    </w:p>
    <w:p w14:paraId="6073821C" w14:textId="77777777" w:rsidR="00590A41" w:rsidRPr="007C4B9A" w:rsidRDefault="00590A41" w:rsidP="007C4B9A">
      <w:pPr>
        <w:spacing w:after="0" w:line="240" w:lineRule="auto"/>
        <w:jc w:val="both"/>
        <w:rPr>
          <w:rFonts w:ascii="Times New Roman" w:hAnsi="Times New Roman" w:cs="Times New Roman"/>
          <w:sz w:val="20"/>
        </w:rPr>
      </w:pPr>
    </w:p>
    <w:p w14:paraId="4A5363FB" w14:textId="77777777" w:rsidR="00D81194" w:rsidRPr="007C4B9A" w:rsidRDefault="00590A41" w:rsidP="007C4B9A">
      <w:pPr>
        <w:spacing w:after="0" w:line="240" w:lineRule="auto"/>
        <w:jc w:val="both"/>
        <w:rPr>
          <w:rFonts w:ascii="Times New Roman" w:hAnsi="Times New Roman" w:cs="Times New Roman"/>
          <w:sz w:val="20"/>
        </w:rPr>
      </w:pPr>
      <w:r w:rsidRPr="007C4B9A">
        <w:rPr>
          <w:rFonts w:ascii="Times New Roman" w:hAnsi="Times New Roman" w:cs="Times New Roman"/>
          <w:b/>
          <w:bCs/>
          <w:sz w:val="20"/>
        </w:rPr>
        <w:t>27.101</w:t>
      </w:r>
      <w:r w:rsidRPr="007C4B9A">
        <w:rPr>
          <w:rFonts w:ascii="Times New Roman" w:hAnsi="Times New Roman" w:cs="Times New Roman"/>
          <w:sz w:val="20"/>
        </w:rPr>
        <w:t xml:space="preserve"> For switches incorporated in switched socket-outlets, creepage distances, clearances and distances through sealing compound shall be not less than the values shown in Table 102.</w:t>
      </w:r>
    </w:p>
    <w:p w14:paraId="7C2F7F07" w14:textId="77777777" w:rsidR="001007F0" w:rsidRPr="007C4B9A" w:rsidRDefault="001007F0" w:rsidP="007C4B9A">
      <w:pPr>
        <w:spacing w:after="0" w:line="240" w:lineRule="auto"/>
        <w:jc w:val="both"/>
        <w:rPr>
          <w:rFonts w:ascii="Times New Roman" w:hAnsi="Times New Roman" w:cs="Times New Roman"/>
          <w:sz w:val="20"/>
        </w:rPr>
      </w:pPr>
    </w:p>
    <w:p w14:paraId="4529307F" w14:textId="19423D31" w:rsidR="001007F0" w:rsidRDefault="001007F0" w:rsidP="000907EE">
      <w:pPr>
        <w:spacing w:after="120" w:line="240" w:lineRule="auto"/>
        <w:jc w:val="center"/>
        <w:rPr>
          <w:ins w:id="467" w:author="Inno" w:date="2024-09-25T11:19:00Z" w16du:dateUtc="2024-09-25T18:19:00Z"/>
          <w:rFonts w:ascii="Times New Roman" w:hAnsi="Times New Roman" w:cs="Times New Roman"/>
          <w:b/>
          <w:bCs/>
          <w:sz w:val="20"/>
        </w:rPr>
        <w:pPrChange w:id="468" w:author="Inno" w:date="2024-09-25T11:19:00Z" w16du:dateUtc="2024-09-25T18:19:00Z">
          <w:pPr>
            <w:spacing w:after="0" w:line="240" w:lineRule="auto"/>
            <w:jc w:val="center"/>
          </w:pPr>
        </w:pPrChange>
      </w:pPr>
      <w:r w:rsidRPr="007C4B9A">
        <w:rPr>
          <w:rFonts w:ascii="Times New Roman" w:hAnsi="Times New Roman" w:cs="Times New Roman"/>
          <w:b/>
          <w:bCs/>
          <w:sz w:val="20"/>
        </w:rPr>
        <w:t xml:space="preserve">Table 102 </w:t>
      </w:r>
      <w:del w:id="469" w:author="Inno" w:date="2024-09-25T11:19:00Z" w16du:dateUtc="2024-09-25T18:19:00Z">
        <w:r w:rsidRPr="007C4B9A" w:rsidDel="000907EE">
          <w:rPr>
            <w:rFonts w:ascii="Times New Roman" w:hAnsi="Times New Roman" w:cs="Times New Roman"/>
            <w:b/>
            <w:bCs/>
            <w:sz w:val="20"/>
          </w:rPr>
          <w:delText xml:space="preserve">– </w:delText>
        </w:r>
      </w:del>
      <w:r w:rsidRPr="007C4B9A">
        <w:rPr>
          <w:rFonts w:ascii="Times New Roman" w:hAnsi="Times New Roman" w:cs="Times New Roman"/>
          <w:b/>
          <w:bCs/>
          <w:sz w:val="20"/>
        </w:rPr>
        <w:t>Creepage Distances, Clearances and Distances Through Sealing Compound</w:t>
      </w:r>
    </w:p>
    <w:p w14:paraId="37368576" w14:textId="2817F65A" w:rsidR="000907EE" w:rsidRPr="000907EE" w:rsidDel="000907EE" w:rsidRDefault="000907EE" w:rsidP="000907EE">
      <w:pPr>
        <w:spacing w:after="120" w:line="240" w:lineRule="auto"/>
        <w:jc w:val="center"/>
        <w:rPr>
          <w:del w:id="470" w:author="Inno" w:date="2024-09-25T11:19:00Z" w16du:dateUtc="2024-09-25T18:19:00Z"/>
          <w:rFonts w:ascii="Times New Roman" w:hAnsi="Times New Roman" w:cs="Times New Roman"/>
          <w:sz w:val="20"/>
          <w:rPrChange w:id="471" w:author="Inno" w:date="2024-09-25T11:19:00Z" w16du:dateUtc="2024-09-25T18:19:00Z">
            <w:rPr>
              <w:del w:id="472" w:author="Inno" w:date="2024-09-25T11:19:00Z" w16du:dateUtc="2024-09-25T18:19:00Z"/>
              <w:rFonts w:ascii="Times New Roman" w:hAnsi="Times New Roman" w:cs="Times New Roman"/>
              <w:b/>
              <w:bCs/>
              <w:sz w:val="20"/>
            </w:rPr>
          </w:rPrChange>
        </w:rPr>
        <w:pPrChange w:id="473" w:author="Inno" w:date="2024-09-25T11:19:00Z" w16du:dateUtc="2024-09-25T18:19:00Z">
          <w:pPr>
            <w:spacing w:after="0" w:line="240" w:lineRule="auto"/>
            <w:jc w:val="center"/>
          </w:pPr>
        </w:pPrChange>
      </w:pPr>
      <w:ins w:id="474" w:author="Inno" w:date="2024-09-25T11:19:00Z" w16du:dateUtc="2024-09-25T18:19:00Z">
        <w:r w:rsidRPr="000907EE">
          <w:rPr>
            <w:rFonts w:ascii="Times New Roman" w:hAnsi="Times New Roman" w:cs="Times New Roman"/>
            <w:sz w:val="20"/>
            <w:rPrChange w:id="475" w:author="Inno" w:date="2024-09-25T11:19:00Z" w16du:dateUtc="2024-09-25T18:19:00Z">
              <w:rPr>
                <w:rFonts w:ascii="Times New Roman" w:hAnsi="Times New Roman" w:cs="Times New Roman"/>
                <w:b/>
                <w:bCs/>
                <w:sz w:val="20"/>
              </w:rPr>
            </w:rPrChange>
          </w:rPr>
          <w:t>(</w:t>
        </w:r>
        <w:r w:rsidRPr="000907EE">
          <w:rPr>
            <w:rFonts w:ascii="Times New Roman" w:hAnsi="Times New Roman" w:cs="Times New Roman"/>
            <w:i/>
            <w:iCs/>
            <w:sz w:val="20"/>
            <w:rPrChange w:id="476" w:author="Inno" w:date="2024-09-25T11:19:00Z" w16du:dateUtc="2024-09-25T18:19:00Z">
              <w:rPr>
                <w:rFonts w:ascii="Times New Roman" w:hAnsi="Times New Roman" w:cs="Times New Roman"/>
                <w:b/>
                <w:bCs/>
                <w:sz w:val="20"/>
              </w:rPr>
            </w:rPrChange>
          </w:rPr>
          <w:t>Clause</w:t>
        </w:r>
        <w:r w:rsidRPr="000907EE">
          <w:rPr>
            <w:rFonts w:ascii="Times New Roman" w:hAnsi="Times New Roman" w:cs="Times New Roman"/>
            <w:sz w:val="20"/>
            <w:rPrChange w:id="477" w:author="Inno" w:date="2024-09-25T11:19:00Z" w16du:dateUtc="2024-09-25T18:19:00Z">
              <w:rPr>
                <w:rFonts w:ascii="Times New Roman" w:hAnsi="Times New Roman" w:cs="Times New Roman"/>
                <w:b/>
                <w:bCs/>
                <w:sz w:val="20"/>
              </w:rPr>
            </w:rPrChange>
          </w:rPr>
          <w:t xml:space="preserve"> 27.101)</w:t>
        </w:r>
      </w:ins>
    </w:p>
    <w:p w14:paraId="583642D7" w14:textId="77777777" w:rsidR="00A5446C" w:rsidRPr="007C4B9A" w:rsidRDefault="00A5446C" w:rsidP="000907EE">
      <w:pPr>
        <w:spacing w:after="120" w:line="240" w:lineRule="auto"/>
        <w:jc w:val="center"/>
        <w:rPr>
          <w:rFonts w:ascii="Times New Roman" w:hAnsi="Times New Roman" w:cs="Times New Roman"/>
          <w:b/>
          <w:bCs/>
          <w:sz w:val="20"/>
        </w:rPr>
        <w:pPrChange w:id="478" w:author="Inno" w:date="2024-09-25T11:19:00Z" w16du:dateUtc="2024-09-25T18:19:00Z">
          <w:pPr>
            <w:spacing w:after="0" w:line="240" w:lineRule="auto"/>
            <w:jc w:val="center"/>
          </w:pPr>
        </w:pPrChange>
      </w:pPr>
    </w:p>
    <w:tbl>
      <w:tblPr>
        <w:tblStyle w:val="TableGrid"/>
        <w:tblW w:w="9032" w:type="dxa"/>
        <w:tblInd w:w="-5" w:type="dxa"/>
        <w:tblLayout w:type="fixed"/>
        <w:tblLook w:val="04A0" w:firstRow="1" w:lastRow="0" w:firstColumn="1" w:lastColumn="0" w:noHBand="0" w:noVBand="1"/>
        <w:tblPrChange w:id="479" w:author="Inno" w:date="2024-09-25T11:21:00Z" w16du:dateUtc="2024-09-25T18:21:00Z">
          <w:tblPr>
            <w:tblStyle w:val="TableGrid"/>
            <w:tblW w:w="8890" w:type="dxa"/>
            <w:tblInd w:w="137" w:type="dxa"/>
            <w:tblLayout w:type="fixed"/>
            <w:tblLook w:val="04A0" w:firstRow="1" w:lastRow="0" w:firstColumn="1" w:lastColumn="0" w:noHBand="0" w:noVBand="1"/>
          </w:tblPr>
        </w:tblPrChange>
      </w:tblPr>
      <w:tblGrid>
        <w:gridCol w:w="1037"/>
        <w:gridCol w:w="8"/>
        <w:gridCol w:w="7177"/>
        <w:gridCol w:w="810"/>
        <w:tblGridChange w:id="480">
          <w:tblGrid>
            <w:gridCol w:w="142"/>
            <w:gridCol w:w="895"/>
            <w:gridCol w:w="8"/>
            <w:gridCol w:w="7177"/>
            <w:gridCol w:w="810"/>
          </w:tblGrid>
        </w:tblGridChange>
      </w:tblGrid>
      <w:tr w:rsidR="00A5446C" w:rsidRPr="007C4B9A" w14:paraId="70FEE142" w14:textId="77777777" w:rsidTr="000907EE">
        <w:trPr>
          <w:trPrChange w:id="481" w:author="Inno" w:date="2024-09-25T11:21:00Z" w16du:dateUtc="2024-09-25T18:21:00Z">
            <w:trPr>
              <w:gridBefore w:val="1"/>
            </w:trPr>
          </w:trPrChange>
        </w:trPr>
        <w:tc>
          <w:tcPr>
            <w:tcW w:w="1045" w:type="dxa"/>
            <w:gridSpan w:val="2"/>
            <w:tcPrChange w:id="482" w:author="Inno" w:date="2024-09-25T11:21:00Z" w16du:dateUtc="2024-09-25T18:21:00Z">
              <w:tcPr>
                <w:tcW w:w="903" w:type="dxa"/>
                <w:gridSpan w:val="2"/>
              </w:tcPr>
            </w:tcPrChange>
          </w:tcPr>
          <w:p w14:paraId="34AF0F9E" w14:textId="77777777" w:rsidR="00A5446C" w:rsidRPr="007C4B9A" w:rsidRDefault="00A5446C" w:rsidP="007C4B9A">
            <w:pPr>
              <w:jc w:val="center"/>
              <w:rPr>
                <w:rFonts w:ascii="Times New Roman" w:hAnsi="Times New Roman" w:cs="Times New Roman"/>
                <w:b/>
                <w:bCs/>
                <w:sz w:val="20"/>
              </w:rPr>
            </w:pPr>
            <w:r w:rsidRPr="007C4B9A">
              <w:rPr>
                <w:rFonts w:ascii="Times New Roman" w:hAnsi="Times New Roman" w:cs="Times New Roman"/>
                <w:b/>
                <w:bCs/>
                <w:sz w:val="20"/>
              </w:rPr>
              <w:t>Sl</w:t>
            </w:r>
            <w:del w:id="483" w:author="Inno" w:date="2024-09-25T11:19:00Z" w16du:dateUtc="2024-09-25T18:19:00Z">
              <w:r w:rsidRPr="007C4B9A" w:rsidDel="000907EE">
                <w:rPr>
                  <w:rFonts w:ascii="Times New Roman" w:hAnsi="Times New Roman" w:cs="Times New Roman"/>
                  <w:b/>
                  <w:bCs/>
                  <w:sz w:val="20"/>
                </w:rPr>
                <w:delText>.</w:delText>
              </w:r>
            </w:del>
            <w:r w:rsidRPr="007C4B9A">
              <w:rPr>
                <w:rFonts w:ascii="Times New Roman" w:hAnsi="Times New Roman" w:cs="Times New Roman"/>
                <w:b/>
                <w:bCs/>
                <w:sz w:val="20"/>
              </w:rPr>
              <w:t xml:space="preserve"> No.</w:t>
            </w:r>
          </w:p>
        </w:tc>
        <w:tc>
          <w:tcPr>
            <w:tcW w:w="7177" w:type="dxa"/>
            <w:tcPrChange w:id="484" w:author="Inno" w:date="2024-09-25T11:21:00Z" w16du:dateUtc="2024-09-25T18:21:00Z">
              <w:tcPr>
                <w:tcW w:w="7177" w:type="dxa"/>
              </w:tcPr>
            </w:tcPrChange>
          </w:tcPr>
          <w:p w14:paraId="3AF6EE40" w14:textId="77777777" w:rsidR="00A5446C" w:rsidRPr="007C4B9A" w:rsidRDefault="00A5446C" w:rsidP="007C4B9A">
            <w:pPr>
              <w:jc w:val="center"/>
              <w:rPr>
                <w:rFonts w:ascii="Times New Roman" w:hAnsi="Times New Roman" w:cs="Times New Roman"/>
                <w:b/>
                <w:sz w:val="20"/>
              </w:rPr>
            </w:pPr>
            <w:r w:rsidRPr="007C4B9A">
              <w:rPr>
                <w:rFonts w:ascii="Times New Roman" w:hAnsi="Times New Roman" w:cs="Times New Roman"/>
                <w:b/>
                <w:sz w:val="20"/>
              </w:rPr>
              <w:t>Description</w:t>
            </w:r>
          </w:p>
        </w:tc>
        <w:tc>
          <w:tcPr>
            <w:tcW w:w="810" w:type="dxa"/>
            <w:tcPrChange w:id="485" w:author="Inno" w:date="2024-09-25T11:21:00Z" w16du:dateUtc="2024-09-25T18:21:00Z">
              <w:tcPr>
                <w:tcW w:w="810" w:type="dxa"/>
              </w:tcPr>
            </w:tcPrChange>
          </w:tcPr>
          <w:p w14:paraId="2E1EDC87" w14:textId="2DB0D107" w:rsidR="00A5446C" w:rsidRPr="007C4B9A" w:rsidRDefault="000907EE" w:rsidP="007C4B9A">
            <w:pPr>
              <w:rPr>
                <w:rFonts w:ascii="Times New Roman" w:hAnsi="Times New Roman" w:cs="Times New Roman"/>
                <w:b/>
                <w:sz w:val="20"/>
              </w:rPr>
            </w:pPr>
            <w:ins w:id="486" w:author="Inno" w:date="2024-09-25T11:20:00Z" w16du:dateUtc="2024-09-25T18:20:00Z">
              <w:r>
                <w:rPr>
                  <w:rFonts w:ascii="Times New Roman" w:hAnsi="Times New Roman" w:cs="Times New Roman"/>
                  <w:b/>
                  <w:sz w:val="20"/>
                </w:rPr>
                <w:t xml:space="preserve">  </w:t>
              </w:r>
            </w:ins>
            <w:r w:rsidR="00A5446C" w:rsidRPr="007C4B9A">
              <w:rPr>
                <w:rFonts w:ascii="Times New Roman" w:hAnsi="Times New Roman" w:cs="Times New Roman"/>
                <w:b/>
                <w:sz w:val="20"/>
              </w:rPr>
              <w:t>mm</w:t>
            </w:r>
          </w:p>
        </w:tc>
      </w:tr>
      <w:tr w:rsidR="00A5446C" w:rsidRPr="007C4B9A" w14:paraId="49FECF5C" w14:textId="77777777" w:rsidTr="000907EE">
        <w:trPr>
          <w:trPrChange w:id="487" w:author="Inno" w:date="2024-09-25T11:21:00Z" w16du:dateUtc="2024-09-25T18:21:00Z">
            <w:trPr>
              <w:gridBefore w:val="1"/>
            </w:trPr>
          </w:trPrChange>
        </w:trPr>
        <w:tc>
          <w:tcPr>
            <w:tcW w:w="1045" w:type="dxa"/>
            <w:gridSpan w:val="2"/>
            <w:tcPrChange w:id="488" w:author="Inno" w:date="2024-09-25T11:21:00Z" w16du:dateUtc="2024-09-25T18:21:00Z">
              <w:tcPr>
                <w:tcW w:w="903" w:type="dxa"/>
                <w:gridSpan w:val="2"/>
              </w:tcPr>
            </w:tcPrChange>
          </w:tcPr>
          <w:p w14:paraId="7D14A658" w14:textId="77777777" w:rsidR="00A5446C" w:rsidRPr="007C4B9A" w:rsidRDefault="00A5446C" w:rsidP="007C4B9A">
            <w:pPr>
              <w:jc w:val="center"/>
              <w:rPr>
                <w:rFonts w:ascii="Times New Roman" w:hAnsi="Times New Roman" w:cs="Times New Roman"/>
                <w:sz w:val="20"/>
              </w:rPr>
            </w:pPr>
            <w:r w:rsidRPr="007C4B9A">
              <w:rPr>
                <w:rFonts w:ascii="Times New Roman" w:hAnsi="Times New Roman" w:cs="Times New Roman"/>
                <w:sz w:val="20"/>
              </w:rPr>
              <w:t>(1)</w:t>
            </w:r>
          </w:p>
        </w:tc>
        <w:tc>
          <w:tcPr>
            <w:tcW w:w="7177" w:type="dxa"/>
            <w:tcPrChange w:id="489" w:author="Inno" w:date="2024-09-25T11:21:00Z" w16du:dateUtc="2024-09-25T18:21:00Z">
              <w:tcPr>
                <w:tcW w:w="7177" w:type="dxa"/>
              </w:tcPr>
            </w:tcPrChange>
          </w:tcPr>
          <w:p w14:paraId="1C3E8A76" w14:textId="77777777" w:rsidR="00A5446C" w:rsidRPr="007C4B9A" w:rsidRDefault="00A5446C" w:rsidP="007C4B9A">
            <w:pPr>
              <w:jc w:val="center"/>
              <w:rPr>
                <w:rFonts w:ascii="Times New Roman" w:hAnsi="Times New Roman" w:cs="Times New Roman"/>
                <w:sz w:val="20"/>
              </w:rPr>
            </w:pPr>
            <w:r w:rsidRPr="007C4B9A">
              <w:rPr>
                <w:rFonts w:ascii="Times New Roman" w:hAnsi="Times New Roman" w:cs="Times New Roman"/>
                <w:sz w:val="20"/>
              </w:rPr>
              <w:t>(2)</w:t>
            </w:r>
          </w:p>
        </w:tc>
        <w:tc>
          <w:tcPr>
            <w:tcW w:w="810" w:type="dxa"/>
            <w:tcPrChange w:id="490" w:author="Inno" w:date="2024-09-25T11:21:00Z" w16du:dateUtc="2024-09-25T18:21:00Z">
              <w:tcPr>
                <w:tcW w:w="810" w:type="dxa"/>
              </w:tcPr>
            </w:tcPrChange>
          </w:tcPr>
          <w:p w14:paraId="26529A86" w14:textId="77777777" w:rsidR="00A5446C" w:rsidRPr="007C4B9A" w:rsidRDefault="00A5446C" w:rsidP="007C4B9A">
            <w:pPr>
              <w:jc w:val="center"/>
              <w:rPr>
                <w:rFonts w:ascii="Times New Roman" w:hAnsi="Times New Roman" w:cs="Times New Roman"/>
                <w:sz w:val="20"/>
              </w:rPr>
            </w:pPr>
            <w:r w:rsidRPr="007C4B9A">
              <w:rPr>
                <w:rFonts w:ascii="Times New Roman" w:hAnsi="Times New Roman" w:cs="Times New Roman"/>
                <w:sz w:val="20"/>
              </w:rPr>
              <w:t>(3)</w:t>
            </w:r>
          </w:p>
        </w:tc>
      </w:tr>
      <w:tr w:rsidR="00A5446C" w:rsidRPr="007C4B9A" w14:paraId="11F34D57" w14:textId="77777777" w:rsidTr="008731C7">
        <w:trPr>
          <w:trHeight w:val="287"/>
          <w:trPrChange w:id="491" w:author="Inno" w:date="2024-09-25T11:21:00Z" w16du:dateUtc="2024-09-25T18:21:00Z">
            <w:trPr>
              <w:gridBefore w:val="1"/>
            </w:trPr>
          </w:trPrChange>
        </w:trPr>
        <w:tc>
          <w:tcPr>
            <w:tcW w:w="9032" w:type="dxa"/>
            <w:gridSpan w:val="4"/>
            <w:tcPrChange w:id="492" w:author="Inno" w:date="2024-09-25T11:21:00Z" w16du:dateUtc="2024-09-25T18:21:00Z">
              <w:tcPr>
                <w:tcW w:w="8890" w:type="dxa"/>
                <w:gridSpan w:val="4"/>
              </w:tcPr>
            </w:tcPrChange>
          </w:tcPr>
          <w:p w14:paraId="4F65DD9A" w14:textId="26FFA5DD" w:rsidR="00A5446C" w:rsidRPr="007C4B9A" w:rsidRDefault="00A5446C" w:rsidP="008731C7">
            <w:pPr>
              <w:rPr>
                <w:rFonts w:ascii="Times New Roman" w:hAnsi="Times New Roman" w:cs="Times New Roman"/>
                <w:sz w:val="20"/>
              </w:rPr>
              <w:pPrChange w:id="493" w:author="Inno" w:date="2024-09-25T11:21:00Z" w16du:dateUtc="2024-09-25T18:21:00Z">
                <w:pPr>
                  <w:jc w:val="center"/>
                </w:pPr>
              </w:pPrChange>
            </w:pPr>
            <w:r w:rsidRPr="007C4B9A">
              <w:rPr>
                <w:rFonts w:ascii="Times New Roman" w:hAnsi="Times New Roman" w:cs="Times New Roman"/>
                <w:b/>
                <w:sz w:val="20"/>
              </w:rPr>
              <w:t>Creepage</w:t>
            </w:r>
            <w:r w:rsidRPr="007C4B9A">
              <w:rPr>
                <w:rFonts w:ascii="Times New Roman" w:hAnsi="Times New Roman" w:cs="Times New Roman"/>
                <w:b/>
                <w:spacing w:val="70"/>
                <w:sz w:val="20"/>
              </w:rPr>
              <w:t xml:space="preserve"> </w:t>
            </w:r>
            <w:del w:id="494" w:author="Inno" w:date="2024-09-25T11:21:00Z" w16du:dateUtc="2024-09-25T18:21:00Z">
              <w:r w:rsidRPr="007C4B9A" w:rsidDel="008731C7">
                <w:rPr>
                  <w:rFonts w:ascii="Times New Roman" w:hAnsi="Times New Roman" w:cs="Times New Roman"/>
                  <w:b/>
                  <w:sz w:val="20"/>
                </w:rPr>
                <w:delText>distance</w:delText>
              </w:r>
            </w:del>
            <w:ins w:id="495" w:author="Inno" w:date="2024-09-25T11:21:00Z" w16du:dateUtc="2024-09-25T18:21:00Z">
              <w:r w:rsidR="008731C7">
                <w:rPr>
                  <w:rFonts w:ascii="Times New Roman" w:hAnsi="Times New Roman" w:cs="Times New Roman"/>
                  <w:b/>
                  <w:sz w:val="20"/>
                </w:rPr>
                <w:t>D</w:t>
              </w:r>
              <w:r w:rsidR="008731C7" w:rsidRPr="007C4B9A">
                <w:rPr>
                  <w:rFonts w:ascii="Times New Roman" w:hAnsi="Times New Roman" w:cs="Times New Roman"/>
                  <w:b/>
                  <w:sz w:val="20"/>
                </w:rPr>
                <w:t>istance</w:t>
              </w:r>
            </w:ins>
          </w:p>
        </w:tc>
      </w:tr>
      <w:tr w:rsidR="00A5446C" w:rsidRPr="007C4B9A" w14:paraId="03AC21F1" w14:textId="77777777" w:rsidTr="000907EE">
        <w:trPr>
          <w:trPrChange w:id="496" w:author="Inno" w:date="2024-09-25T11:21:00Z" w16du:dateUtc="2024-09-25T18:21:00Z">
            <w:trPr>
              <w:gridBefore w:val="1"/>
            </w:trPr>
          </w:trPrChange>
        </w:trPr>
        <w:tc>
          <w:tcPr>
            <w:tcW w:w="1037" w:type="dxa"/>
            <w:tcPrChange w:id="497" w:author="Inno" w:date="2024-09-25T11:21:00Z" w16du:dateUtc="2024-09-25T18:21:00Z">
              <w:tcPr>
                <w:tcW w:w="895" w:type="dxa"/>
                <w:vAlign w:val="center"/>
              </w:tcPr>
            </w:tcPrChange>
          </w:tcPr>
          <w:p w14:paraId="3DEAC7C4" w14:textId="0ADFCD56" w:rsidR="00A5446C" w:rsidRPr="000907EE" w:rsidRDefault="00A5446C" w:rsidP="000907EE">
            <w:pPr>
              <w:pStyle w:val="ListParagraph"/>
              <w:numPr>
                <w:ilvl w:val="0"/>
                <w:numId w:val="3"/>
              </w:numPr>
              <w:jc w:val="center"/>
              <w:rPr>
                <w:rFonts w:ascii="Times New Roman" w:hAnsi="Times New Roman" w:cs="Times New Roman"/>
                <w:sz w:val="20"/>
                <w:rPrChange w:id="498" w:author="Inno" w:date="2024-09-25T11:20:00Z" w16du:dateUtc="2024-09-25T18:20:00Z">
                  <w:rPr/>
                </w:rPrChange>
              </w:rPr>
              <w:pPrChange w:id="499" w:author="Inno" w:date="2024-09-25T11:20:00Z" w16du:dateUtc="2024-09-25T18:20:00Z">
                <w:pPr>
                  <w:jc w:val="center"/>
                </w:pPr>
              </w:pPrChange>
            </w:pPr>
            <w:del w:id="500" w:author="Inno" w:date="2024-09-25T11:20:00Z" w16du:dateUtc="2024-09-25T18:20:00Z">
              <w:r w:rsidRPr="000907EE" w:rsidDel="000907EE">
                <w:rPr>
                  <w:rFonts w:ascii="Times New Roman" w:hAnsi="Times New Roman" w:cs="Times New Roman"/>
                  <w:sz w:val="20"/>
                  <w:rPrChange w:id="501" w:author="Inno" w:date="2024-09-25T11:20:00Z" w16du:dateUtc="2024-09-25T18:20:00Z">
                    <w:rPr/>
                  </w:rPrChange>
                </w:rPr>
                <w:delText>1</w:delText>
              </w:r>
            </w:del>
          </w:p>
        </w:tc>
        <w:tc>
          <w:tcPr>
            <w:tcW w:w="7185" w:type="dxa"/>
            <w:gridSpan w:val="2"/>
            <w:tcPrChange w:id="502" w:author="Inno" w:date="2024-09-25T11:21:00Z" w16du:dateUtc="2024-09-25T18:21:00Z">
              <w:tcPr>
                <w:tcW w:w="7185" w:type="dxa"/>
                <w:gridSpan w:val="2"/>
              </w:tcPr>
            </w:tcPrChange>
          </w:tcPr>
          <w:p w14:paraId="72FE76C7" w14:textId="05CBB662"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Between</w:t>
            </w:r>
            <w:r w:rsidRPr="007C4B9A">
              <w:rPr>
                <w:rFonts w:ascii="Times New Roman" w:hAnsi="Times New Roman" w:cs="Times New Roman"/>
                <w:spacing w:val="45"/>
                <w:sz w:val="20"/>
              </w:rPr>
              <w:t xml:space="preserve"> </w:t>
            </w:r>
            <w:r w:rsidRPr="007C4B9A">
              <w:rPr>
                <w:rFonts w:ascii="Times New Roman" w:hAnsi="Times New Roman" w:cs="Times New Roman"/>
                <w:sz w:val="20"/>
              </w:rPr>
              <w:t>live</w:t>
            </w:r>
            <w:r w:rsidRPr="007C4B9A">
              <w:rPr>
                <w:rFonts w:ascii="Times New Roman" w:hAnsi="Times New Roman" w:cs="Times New Roman"/>
                <w:spacing w:val="46"/>
                <w:sz w:val="20"/>
              </w:rPr>
              <w:t xml:space="preserve"> </w:t>
            </w:r>
            <w:r w:rsidRPr="007C4B9A">
              <w:rPr>
                <w:rFonts w:ascii="Times New Roman" w:hAnsi="Times New Roman" w:cs="Times New Roman"/>
                <w:sz w:val="20"/>
              </w:rPr>
              <w:t>parts</w:t>
            </w:r>
            <w:r w:rsidRPr="007C4B9A">
              <w:rPr>
                <w:rFonts w:ascii="Times New Roman" w:hAnsi="Times New Roman" w:cs="Times New Roman"/>
                <w:spacing w:val="54"/>
                <w:sz w:val="20"/>
              </w:rPr>
              <w:t xml:space="preserve"> </w:t>
            </w:r>
            <w:r w:rsidRPr="007C4B9A">
              <w:rPr>
                <w:rFonts w:ascii="Times New Roman" w:hAnsi="Times New Roman" w:cs="Times New Roman"/>
                <w:sz w:val="20"/>
              </w:rPr>
              <w:t>which</w:t>
            </w:r>
            <w:r w:rsidRPr="007C4B9A">
              <w:rPr>
                <w:rFonts w:ascii="Times New Roman" w:hAnsi="Times New Roman" w:cs="Times New Roman"/>
                <w:spacing w:val="46"/>
                <w:sz w:val="20"/>
              </w:rPr>
              <w:t xml:space="preserve"> </w:t>
            </w:r>
            <w:r w:rsidRPr="007C4B9A">
              <w:rPr>
                <w:rFonts w:ascii="Times New Roman" w:hAnsi="Times New Roman" w:cs="Times New Roman"/>
                <w:sz w:val="20"/>
              </w:rPr>
              <w:t>are</w:t>
            </w:r>
            <w:r w:rsidRPr="007C4B9A">
              <w:rPr>
                <w:rFonts w:ascii="Times New Roman" w:hAnsi="Times New Roman" w:cs="Times New Roman"/>
                <w:spacing w:val="46"/>
                <w:sz w:val="20"/>
              </w:rPr>
              <w:t xml:space="preserve"> </w:t>
            </w:r>
            <w:r w:rsidRPr="007C4B9A">
              <w:rPr>
                <w:rFonts w:ascii="Times New Roman" w:hAnsi="Times New Roman" w:cs="Times New Roman"/>
                <w:sz w:val="20"/>
              </w:rPr>
              <w:t>separated</w:t>
            </w:r>
            <w:r w:rsidRPr="007C4B9A">
              <w:rPr>
                <w:rFonts w:ascii="Times New Roman" w:hAnsi="Times New Roman" w:cs="Times New Roman"/>
                <w:spacing w:val="50"/>
                <w:sz w:val="20"/>
              </w:rPr>
              <w:t xml:space="preserve"> </w:t>
            </w:r>
            <w:r w:rsidRPr="007C4B9A">
              <w:rPr>
                <w:rFonts w:ascii="Times New Roman" w:hAnsi="Times New Roman" w:cs="Times New Roman"/>
                <w:sz w:val="20"/>
              </w:rPr>
              <w:t>when</w:t>
            </w:r>
            <w:r w:rsidRPr="007C4B9A">
              <w:rPr>
                <w:rFonts w:ascii="Times New Roman" w:hAnsi="Times New Roman" w:cs="Times New Roman"/>
                <w:spacing w:val="46"/>
                <w:sz w:val="20"/>
              </w:rPr>
              <w:t xml:space="preserve"> </w:t>
            </w:r>
            <w:r w:rsidRPr="007C4B9A">
              <w:rPr>
                <w:rFonts w:ascii="Times New Roman" w:hAnsi="Times New Roman" w:cs="Times New Roman"/>
                <w:sz w:val="20"/>
              </w:rPr>
              <w:t>the</w:t>
            </w:r>
            <w:r w:rsidRPr="007C4B9A">
              <w:rPr>
                <w:rFonts w:ascii="Times New Roman" w:hAnsi="Times New Roman" w:cs="Times New Roman"/>
                <w:spacing w:val="46"/>
                <w:sz w:val="20"/>
              </w:rPr>
              <w:t xml:space="preserve"> </w:t>
            </w:r>
            <w:r w:rsidRPr="007C4B9A">
              <w:rPr>
                <w:rFonts w:ascii="Times New Roman" w:hAnsi="Times New Roman" w:cs="Times New Roman"/>
                <w:sz w:val="20"/>
              </w:rPr>
              <w:t>contacts</w:t>
            </w:r>
            <w:r w:rsidRPr="007C4B9A">
              <w:rPr>
                <w:rFonts w:ascii="Times New Roman" w:hAnsi="Times New Roman" w:cs="Times New Roman"/>
                <w:spacing w:val="49"/>
                <w:sz w:val="20"/>
              </w:rPr>
              <w:t xml:space="preserve"> </w:t>
            </w:r>
            <w:r w:rsidRPr="007C4B9A">
              <w:rPr>
                <w:rFonts w:ascii="Times New Roman" w:hAnsi="Times New Roman" w:cs="Times New Roman"/>
                <w:sz w:val="20"/>
              </w:rPr>
              <w:t>are</w:t>
            </w:r>
            <w:r w:rsidRPr="007C4B9A">
              <w:rPr>
                <w:rFonts w:ascii="Times New Roman" w:hAnsi="Times New Roman" w:cs="Times New Roman"/>
                <w:spacing w:val="46"/>
                <w:sz w:val="20"/>
              </w:rPr>
              <w:t xml:space="preserve"> </w:t>
            </w:r>
            <w:r w:rsidRPr="007C4B9A">
              <w:rPr>
                <w:rFonts w:ascii="Times New Roman" w:hAnsi="Times New Roman" w:cs="Times New Roman"/>
                <w:sz w:val="20"/>
              </w:rPr>
              <w:t>open</w:t>
            </w:r>
            <w:ins w:id="503" w:author="Inno" w:date="2024-09-25T11:22:00Z" w16du:dateUtc="2024-09-25T18:22:00Z">
              <w:r w:rsidR="008731C7">
                <w:rPr>
                  <w:rFonts w:ascii="Times New Roman" w:hAnsi="Times New Roman" w:cs="Times New Roman"/>
                  <w:sz w:val="20"/>
                </w:rPr>
                <w:t>.</w:t>
              </w:r>
            </w:ins>
          </w:p>
        </w:tc>
        <w:tc>
          <w:tcPr>
            <w:tcW w:w="810" w:type="dxa"/>
            <w:tcPrChange w:id="504" w:author="Inno" w:date="2024-09-25T11:21:00Z" w16du:dateUtc="2024-09-25T18:21:00Z">
              <w:tcPr>
                <w:tcW w:w="810" w:type="dxa"/>
                <w:vAlign w:val="center"/>
              </w:tcPr>
            </w:tcPrChange>
          </w:tcPr>
          <w:p w14:paraId="271FA28F" w14:textId="77777777" w:rsidR="00A5446C" w:rsidRPr="007C4B9A" w:rsidRDefault="00A5446C" w:rsidP="007C4B9A">
            <w:pPr>
              <w:jc w:val="center"/>
              <w:rPr>
                <w:rFonts w:ascii="Times New Roman" w:hAnsi="Times New Roman" w:cs="Times New Roman"/>
                <w:sz w:val="20"/>
              </w:rPr>
            </w:pPr>
            <w:r w:rsidRPr="007C4B9A">
              <w:rPr>
                <w:rFonts w:ascii="Times New Roman" w:hAnsi="Times New Roman" w:cs="Times New Roman"/>
                <w:sz w:val="20"/>
              </w:rPr>
              <w:t>3</w:t>
            </w:r>
          </w:p>
        </w:tc>
      </w:tr>
      <w:tr w:rsidR="00A5446C" w:rsidRPr="007C4B9A" w14:paraId="6CE684B7" w14:textId="77777777" w:rsidTr="000907EE">
        <w:trPr>
          <w:trPrChange w:id="505" w:author="Inno" w:date="2024-09-25T11:21:00Z" w16du:dateUtc="2024-09-25T18:21:00Z">
            <w:trPr>
              <w:gridBefore w:val="1"/>
            </w:trPr>
          </w:trPrChange>
        </w:trPr>
        <w:tc>
          <w:tcPr>
            <w:tcW w:w="1037" w:type="dxa"/>
            <w:tcPrChange w:id="506" w:author="Inno" w:date="2024-09-25T11:21:00Z" w16du:dateUtc="2024-09-25T18:21:00Z">
              <w:tcPr>
                <w:tcW w:w="895" w:type="dxa"/>
                <w:vAlign w:val="center"/>
              </w:tcPr>
            </w:tcPrChange>
          </w:tcPr>
          <w:p w14:paraId="7D9ED3CB" w14:textId="44CEA347" w:rsidR="00A5446C" w:rsidRPr="000907EE" w:rsidRDefault="00A5446C" w:rsidP="000907EE">
            <w:pPr>
              <w:pStyle w:val="ListParagraph"/>
              <w:numPr>
                <w:ilvl w:val="0"/>
                <w:numId w:val="3"/>
              </w:numPr>
              <w:jc w:val="center"/>
              <w:rPr>
                <w:rFonts w:ascii="Times New Roman" w:hAnsi="Times New Roman" w:cs="Times New Roman"/>
                <w:sz w:val="20"/>
                <w:rPrChange w:id="507" w:author="Inno" w:date="2024-09-25T11:20:00Z" w16du:dateUtc="2024-09-25T18:20:00Z">
                  <w:rPr/>
                </w:rPrChange>
              </w:rPr>
              <w:pPrChange w:id="508" w:author="Inno" w:date="2024-09-25T11:20:00Z" w16du:dateUtc="2024-09-25T18:20:00Z">
                <w:pPr>
                  <w:jc w:val="center"/>
                </w:pPr>
              </w:pPrChange>
            </w:pPr>
            <w:del w:id="509" w:author="Inno" w:date="2024-09-25T11:20:00Z" w16du:dateUtc="2024-09-25T18:20:00Z">
              <w:r w:rsidRPr="000907EE" w:rsidDel="000907EE">
                <w:rPr>
                  <w:rFonts w:ascii="Times New Roman" w:hAnsi="Times New Roman" w:cs="Times New Roman"/>
                  <w:sz w:val="20"/>
                  <w:rPrChange w:id="510" w:author="Inno" w:date="2024-09-25T11:20:00Z" w16du:dateUtc="2024-09-25T18:20:00Z">
                    <w:rPr/>
                  </w:rPrChange>
                </w:rPr>
                <w:delText>2</w:delText>
              </w:r>
            </w:del>
          </w:p>
        </w:tc>
        <w:tc>
          <w:tcPr>
            <w:tcW w:w="7185" w:type="dxa"/>
            <w:gridSpan w:val="2"/>
            <w:tcPrChange w:id="511" w:author="Inno" w:date="2024-09-25T11:21:00Z" w16du:dateUtc="2024-09-25T18:21:00Z">
              <w:tcPr>
                <w:tcW w:w="7185" w:type="dxa"/>
                <w:gridSpan w:val="2"/>
              </w:tcPr>
            </w:tcPrChange>
          </w:tcPr>
          <w:p w14:paraId="51300A42" w14:textId="2EB43CFD" w:rsidR="00A5446C" w:rsidRPr="007C4B9A" w:rsidDel="008731C7" w:rsidRDefault="00A5446C" w:rsidP="008731C7">
            <w:pPr>
              <w:rPr>
                <w:del w:id="512" w:author="Inno" w:date="2024-09-25T11:21:00Z" w16du:dateUtc="2024-09-25T18:21:00Z"/>
                <w:rFonts w:ascii="Times New Roman" w:hAnsi="Times New Roman" w:cs="Times New Roman"/>
                <w:sz w:val="20"/>
              </w:rPr>
            </w:pPr>
            <w:r w:rsidRPr="007C4B9A">
              <w:rPr>
                <w:rFonts w:ascii="Times New Roman" w:hAnsi="Times New Roman" w:cs="Times New Roman"/>
                <w:sz w:val="20"/>
              </w:rPr>
              <w:t>Between</w:t>
            </w:r>
            <w:r w:rsidRPr="007C4B9A">
              <w:rPr>
                <w:rFonts w:ascii="Times New Roman" w:hAnsi="Times New Roman" w:cs="Times New Roman"/>
                <w:spacing w:val="46"/>
                <w:sz w:val="20"/>
              </w:rPr>
              <w:t xml:space="preserve"> </w:t>
            </w:r>
            <w:r w:rsidRPr="007C4B9A">
              <w:rPr>
                <w:rFonts w:ascii="Times New Roman" w:hAnsi="Times New Roman" w:cs="Times New Roman"/>
                <w:sz w:val="20"/>
              </w:rPr>
              <w:t>live</w:t>
            </w:r>
            <w:r w:rsidRPr="007C4B9A">
              <w:rPr>
                <w:rFonts w:ascii="Times New Roman" w:hAnsi="Times New Roman" w:cs="Times New Roman"/>
                <w:spacing w:val="47"/>
                <w:sz w:val="20"/>
              </w:rPr>
              <w:t xml:space="preserve"> </w:t>
            </w:r>
            <w:r w:rsidRPr="007C4B9A">
              <w:rPr>
                <w:rFonts w:ascii="Times New Roman" w:hAnsi="Times New Roman" w:cs="Times New Roman"/>
                <w:sz w:val="20"/>
              </w:rPr>
              <w:t>parts</w:t>
            </w:r>
            <w:r w:rsidRPr="007C4B9A">
              <w:rPr>
                <w:rFonts w:ascii="Times New Roman" w:hAnsi="Times New Roman" w:cs="Times New Roman"/>
                <w:spacing w:val="50"/>
                <w:sz w:val="20"/>
              </w:rPr>
              <w:t xml:space="preserve"> </w:t>
            </w:r>
            <w:r w:rsidRPr="007C4B9A">
              <w:rPr>
                <w:rFonts w:ascii="Times New Roman" w:hAnsi="Times New Roman" w:cs="Times New Roman"/>
                <w:sz w:val="20"/>
              </w:rPr>
              <w:t>and</w:t>
            </w:r>
            <w:del w:id="513" w:author="Inno" w:date="2024-09-25T11:21:00Z" w16du:dateUtc="2024-09-25T18:21:00Z">
              <w:r w:rsidRPr="007C4B9A" w:rsidDel="008731C7">
                <w:rPr>
                  <w:rFonts w:ascii="Times New Roman" w:hAnsi="Times New Roman" w:cs="Times New Roman"/>
                  <w:sz w:val="20"/>
                </w:rPr>
                <w:delText>:</w:delText>
              </w:r>
            </w:del>
          </w:p>
          <w:p w14:paraId="3B065507" w14:textId="25FFF36C" w:rsidR="00A5446C" w:rsidRPr="007C4B9A" w:rsidRDefault="00A5446C" w:rsidP="008731C7">
            <w:pPr>
              <w:jc w:val="both"/>
              <w:rPr>
                <w:rFonts w:ascii="Times New Roman" w:hAnsi="Times New Roman" w:cs="Times New Roman"/>
                <w:sz w:val="20"/>
              </w:rPr>
              <w:pPrChange w:id="514" w:author="Inno" w:date="2024-09-25T11:21:00Z" w16du:dateUtc="2024-09-25T18:21:00Z">
                <w:pPr/>
              </w:pPrChange>
            </w:pPr>
            <w:del w:id="515" w:author="Inno" w:date="2024-09-25T11:21:00Z" w16du:dateUtc="2024-09-25T18:21:00Z">
              <w:r w:rsidRPr="007C4B9A" w:rsidDel="008731C7">
                <w:rPr>
                  <w:rFonts w:ascii="Times New Roman" w:hAnsi="Times New Roman" w:cs="Times New Roman"/>
                  <w:w w:val="105"/>
                  <w:sz w:val="20"/>
                </w:rPr>
                <w:delText>—</w:delText>
              </w:r>
            </w:del>
            <w:ins w:id="516" w:author="Inno" w:date="2024-09-25T11:21:00Z" w16du:dateUtc="2024-09-25T18:21:00Z">
              <w:r w:rsidR="008731C7">
                <w:rPr>
                  <w:rFonts w:ascii="Times New Roman" w:hAnsi="Times New Roman" w:cs="Times New Roman"/>
                  <w:w w:val="105"/>
                  <w:sz w:val="20"/>
                </w:rPr>
                <w:t xml:space="preserve"> </w:t>
              </w:r>
            </w:ins>
            <w:r w:rsidRPr="007C4B9A">
              <w:rPr>
                <w:rFonts w:ascii="Times New Roman" w:hAnsi="Times New Roman" w:cs="Times New Roman"/>
                <w:w w:val="105"/>
                <w:sz w:val="20"/>
              </w:rPr>
              <w:t>metal</w:t>
            </w:r>
            <w:r w:rsidRPr="007C4B9A">
              <w:rPr>
                <w:rFonts w:ascii="Times New Roman" w:hAnsi="Times New Roman" w:cs="Times New Roman"/>
                <w:spacing w:val="26"/>
                <w:w w:val="105"/>
                <w:sz w:val="20"/>
              </w:rPr>
              <w:t xml:space="preserve"> </w:t>
            </w:r>
            <w:r w:rsidRPr="007C4B9A">
              <w:rPr>
                <w:rFonts w:ascii="Times New Roman" w:hAnsi="Times New Roman" w:cs="Times New Roman"/>
                <w:w w:val="105"/>
                <w:sz w:val="20"/>
              </w:rPr>
              <w:t>parts</w:t>
            </w:r>
            <w:r w:rsidRPr="007C4B9A">
              <w:rPr>
                <w:rFonts w:ascii="Times New Roman" w:hAnsi="Times New Roman" w:cs="Times New Roman"/>
                <w:spacing w:val="28"/>
                <w:w w:val="105"/>
                <w:sz w:val="20"/>
              </w:rPr>
              <w:t xml:space="preserve"> </w:t>
            </w:r>
            <w:r w:rsidRPr="007C4B9A">
              <w:rPr>
                <w:rFonts w:ascii="Times New Roman" w:hAnsi="Times New Roman" w:cs="Times New Roman"/>
                <w:w w:val="105"/>
                <w:sz w:val="20"/>
              </w:rPr>
              <w:t>of</w:t>
            </w:r>
            <w:r w:rsidRPr="007C4B9A">
              <w:rPr>
                <w:rFonts w:ascii="Times New Roman" w:hAnsi="Times New Roman" w:cs="Times New Roman"/>
                <w:spacing w:val="28"/>
                <w:w w:val="105"/>
                <w:sz w:val="20"/>
              </w:rPr>
              <w:t xml:space="preserve"> </w:t>
            </w:r>
            <w:r w:rsidRPr="007C4B9A">
              <w:rPr>
                <w:rFonts w:ascii="Times New Roman" w:hAnsi="Times New Roman" w:cs="Times New Roman"/>
                <w:w w:val="105"/>
                <w:sz w:val="20"/>
              </w:rPr>
              <w:t>the</w:t>
            </w:r>
            <w:r w:rsidRPr="007C4B9A">
              <w:rPr>
                <w:rFonts w:ascii="Times New Roman" w:hAnsi="Times New Roman" w:cs="Times New Roman"/>
                <w:spacing w:val="25"/>
                <w:w w:val="105"/>
                <w:sz w:val="20"/>
              </w:rPr>
              <w:t xml:space="preserve"> </w:t>
            </w:r>
            <w:r w:rsidRPr="007C4B9A">
              <w:rPr>
                <w:rFonts w:ascii="Times New Roman" w:hAnsi="Times New Roman" w:cs="Times New Roman"/>
                <w:w w:val="105"/>
                <w:sz w:val="20"/>
              </w:rPr>
              <w:t>mechanism,</w:t>
            </w:r>
            <w:r w:rsidRPr="007C4B9A">
              <w:rPr>
                <w:rFonts w:ascii="Times New Roman" w:hAnsi="Times New Roman" w:cs="Times New Roman"/>
                <w:spacing w:val="27"/>
                <w:w w:val="105"/>
                <w:sz w:val="20"/>
              </w:rPr>
              <w:t xml:space="preserve"> </w:t>
            </w:r>
            <w:r w:rsidRPr="007C4B9A">
              <w:rPr>
                <w:rFonts w:ascii="Times New Roman" w:hAnsi="Times New Roman" w:cs="Times New Roman"/>
                <w:w w:val="105"/>
                <w:sz w:val="20"/>
              </w:rPr>
              <w:t>if</w:t>
            </w:r>
            <w:r w:rsidRPr="007C4B9A">
              <w:rPr>
                <w:rFonts w:ascii="Times New Roman" w:hAnsi="Times New Roman" w:cs="Times New Roman"/>
                <w:spacing w:val="26"/>
                <w:w w:val="105"/>
                <w:sz w:val="20"/>
              </w:rPr>
              <w:t xml:space="preserve"> </w:t>
            </w:r>
            <w:r w:rsidRPr="007C4B9A">
              <w:rPr>
                <w:rFonts w:ascii="Times New Roman" w:hAnsi="Times New Roman" w:cs="Times New Roman"/>
                <w:w w:val="105"/>
                <w:sz w:val="20"/>
              </w:rPr>
              <w:t>required</w:t>
            </w:r>
            <w:r w:rsidRPr="007C4B9A">
              <w:rPr>
                <w:rFonts w:ascii="Times New Roman" w:hAnsi="Times New Roman" w:cs="Times New Roman"/>
                <w:spacing w:val="25"/>
                <w:w w:val="105"/>
                <w:sz w:val="20"/>
              </w:rPr>
              <w:t xml:space="preserve"> </w:t>
            </w:r>
            <w:r w:rsidRPr="007C4B9A">
              <w:rPr>
                <w:rFonts w:ascii="Times New Roman" w:hAnsi="Times New Roman" w:cs="Times New Roman"/>
                <w:w w:val="105"/>
                <w:sz w:val="20"/>
              </w:rPr>
              <w:t>to</w:t>
            </w:r>
            <w:r w:rsidRPr="007C4B9A">
              <w:rPr>
                <w:rFonts w:ascii="Times New Roman" w:hAnsi="Times New Roman" w:cs="Times New Roman"/>
                <w:spacing w:val="25"/>
                <w:w w:val="105"/>
                <w:sz w:val="20"/>
              </w:rPr>
              <w:t xml:space="preserve"> </w:t>
            </w:r>
            <w:r w:rsidRPr="007C4B9A">
              <w:rPr>
                <w:rFonts w:ascii="Times New Roman" w:hAnsi="Times New Roman" w:cs="Times New Roman"/>
                <w:w w:val="105"/>
                <w:sz w:val="20"/>
              </w:rPr>
              <w:t>be</w:t>
            </w:r>
            <w:r w:rsidRPr="007C4B9A">
              <w:rPr>
                <w:rFonts w:ascii="Times New Roman" w:hAnsi="Times New Roman" w:cs="Times New Roman"/>
                <w:spacing w:val="25"/>
                <w:w w:val="105"/>
                <w:sz w:val="20"/>
              </w:rPr>
              <w:t xml:space="preserve"> </w:t>
            </w:r>
            <w:r w:rsidRPr="007C4B9A">
              <w:rPr>
                <w:rFonts w:ascii="Times New Roman" w:hAnsi="Times New Roman" w:cs="Times New Roman"/>
                <w:w w:val="105"/>
                <w:sz w:val="20"/>
              </w:rPr>
              <w:t>insulated</w:t>
            </w:r>
            <w:r w:rsidRPr="007C4B9A">
              <w:rPr>
                <w:rFonts w:ascii="Times New Roman" w:hAnsi="Times New Roman" w:cs="Times New Roman"/>
                <w:spacing w:val="26"/>
                <w:w w:val="105"/>
                <w:sz w:val="20"/>
              </w:rPr>
              <w:t xml:space="preserve"> </w:t>
            </w:r>
            <w:r w:rsidRPr="007C4B9A">
              <w:rPr>
                <w:rFonts w:ascii="Times New Roman" w:hAnsi="Times New Roman" w:cs="Times New Roman"/>
                <w:w w:val="105"/>
                <w:sz w:val="20"/>
              </w:rPr>
              <w:t>from</w:t>
            </w:r>
            <w:r w:rsidRPr="007C4B9A">
              <w:rPr>
                <w:rFonts w:ascii="Times New Roman" w:hAnsi="Times New Roman" w:cs="Times New Roman"/>
                <w:spacing w:val="30"/>
                <w:w w:val="105"/>
                <w:sz w:val="20"/>
              </w:rPr>
              <w:t xml:space="preserve"> </w:t>
            </w:r>
            <w:r w:rsidRPr="007C4B9A">
              <w:rPr>
                <w:rFonts w:ascii="Times New Roman" w:hAnsi="Times New Roman" w:cs="Times New Roman"/>
                <w:w w:val="105"/>
                <w:sz w:val="20"/>
              </w:rPr>
              <w:t>live</w:t>
            </w:r>
            <w:r w:rsidRPr="007C4B9A">
              <w:rPr>
                <w:rFonts w:ascii="Times New Roman" w:hAnsi="Times New Roman" w:cs="Times New Roman"/>
                <w:spacing w:val="25"/>
                <w:w w:val="105"/>
                <w:sz w:val="20"/>
              </w:rPr>
              <w:t xml:space="preserve"> </w:t>
            </w:r>
            <w:r w:rsidRPr="007C4B9A">
              <w:rPr>
                <w:rFonts w:ascii="Times New Roman" w:hAnsi="Times New Roman" w:cs="Times New Roman"/>
                <w:w w:val="105"/>
                <w:sz w:val="20"/>
              </w:rPr>
              <w:t>parts</w:t>
            </w:r>
            <w:r w:rsidRPr="007C4B9A">
              <w:rPr>
                <w:rFonts w:ascii="Times New Roman" w:hAnsi="Times New Roman" w:cs="Times New Roman"/>
                <w:spacing w:val="28"/>
                <w:w w:val="105"/>
                <w:sz w:val="20"/>
              </w:rPr>
              <w:t xml:space="preserve"> </w:t>
            </w:r>
            <w:r w:rsidRPr="007C4B9A">
              <w:rPr>
                <w:rFonts w:ascii="Times New Roman" w:hAnsi="Times New Roman" w:cs="Times New Roman"/>
                <w:w w:val="105"/>
                <w:sz w:val="20"/>
              </w:rPr>
              <w:t>(</w:t>
            </w:r>
            <w:r w:rsidRPr="007C4B9A">
              <w:rPr>
                <w:rFonts w:ascii="Times New Roman" w:hAnsi="Times New Roman" w:cs="Times New Roman"/>
                <w:i/>
                <w:w w:val="105"/>
                <w:sz w:val="20"/>
              </w:rPr>
              <w:t>see</w:t>
            </w:r>
            <w:r w:rsidRPr="007C4B9A">
              <w:rPr>
                <w:rFonts w:ascii="Times New Roman" w:hAnsi="Times New Roman" w:cs="Times New Roman"/>
                <w:spacing w:val="25"/>
                <w:w w:val="105"/>
                <w:sz w:val="20"/>
              </w:rPr>
              <w:t xml:space="preserve"> </w:t>
            </w:r>
            <w:r w:rsidRPr="007C4B9A">
              <w:rPr>
                <w:rFonts w:ascii="Times New Roman" w:hAnsi="Times New Roman" w:cs="Times New Roman"/>
                <w:b/>
                <w:w w:val="105"/>
                <w:sz w:val="20"/>
              </w:rPr>
              <w:t>10.102</w:t>
            </w:r>
            <w:r w:rsidRPr="007C4B9A">
              <w:rPr>
                <w:rFonts w:ascii="Times New Roman" w:hAnsi="Times New Roman" w:cs="Times New Roman"/>
                <w:w w:val="105"/>
                <w:sz w:val="20"/>
              </w:rPr>
              <w:t>)</w:t>
            </w:r>
            <w:ins w:id="517" w:author="Inno" w:date="2024-09-25T11:22:00Z" w16du:dateUtc="2024-09-25T18:22:00Z">
              <w:r w:rsidR="008731C7">
                <w:rPr>
                  <w:rFonts w:ascii="Times New Roman" w:hAnsi="Times New Roman" w:cs="Times New Roman"/>
                  <w:w w:val="105"/>
                  <w:sz w:val="20"/>
                </w:rPr>
                <w:t>.</w:t>
              </w:r>
            </w:ins>
          </w:p>
        </w:tc>
        <w:tc>
          <w:tcPr>
            <w:tcW w:w="810" w:type="dxa"/>
            <w:tcPrChange w:id="518" w:author="Inno" w:date="2024-09-25T11:21:00Z" w16du:dateUtc="2024-09-25T18:21:00Z">
              <w:tcPr>
                <w:tcW w:w="810" w:type="dxa"/>
                <w:vAlign w:val="center"/>
              </w:tcPr>
            </w:tcPrChange>
          </w:tcPr>
          <w:p w14:paraId="7CF8B938" w14:textId="77777777" w:rsidR="00A5446C" w:rsidRPr="007C4B9A" w:rsidRDefault="00A5446C" w:rsidP="007C4B9A">
            <w:pPr>
              <w:jc w:val="center"/>
              <w:rPr>
                <w:rFonts w:ascii="Times New Roman" w:hAnsi="Times New Roman" w:cs="Times New Roman"/>
                <w:sz w:val="20"/>
              </w:rPr>
            </w:pPr>
            <w:r w:rsidRPr="007C4B9A">
              <w:rPr>
                <w:rFonts w:ascii="Times New Roman" w:hAnsi="Times New Roman" w:cs="Times New Roman"/>
                <w:sz w:val="20"/>
              </w:rPr>
              <w:t>3</w:t>
            </w:r>
          </w:p>
        </w:tc>
      </w:tr>
      <w:tr w:rsidR="00A5446C" w:rsidRPr="007C4B9A" w14:paraId="0072B5CE" w14:textId="77777777" w:rsidTr="000907EE">
        <w:trPr>
          <w:trPrChange w:id="519" w:author="Inno" w:date="2024-09-25T11:21:00Z" w16du:dateUtc="2024-09-25T18:21:00Z">
            <w:trPr>
              <w:gridBefore w:val="1"/>
            </w:trPr>
          </w:trPrChange>
        </w:trPr>
        <w:tc>
          <w:tcPr>
            <w:tcW w:w="1037" w:type="dxa"/>
            <w:tcPrChange w:id="520" w:author="Inno" w:date="2024-09-25T11:21:00Z" w16du:dateUtc="2024-09-25T18:21:00Z">
              <w:tcPr>
                <w:tcW w:w="895" w:type="dxa"/>
                <w:vAlign w:val="center"/>
              </w:tcPr>
            </w:tcPrChange>
          </w:tcPr>
          <w:p w14:paraId="627E458F" w14:textId="63B0BB93" w:rsidR="00A5446C" w:rsidRPr="000907EE" w:rsidRDefault="00A5446C" w:rsidP="000907EE">
            <w:pPr>
              <w:pStyle w:val="ListParagraph"/>
              <w:numPr>
                <w:ilvl w:val="0"/>
                <w:numId w:val="3"/>
              </w:numPr>
              <w:jc w:val="center"/>
              <w:rPr>
                <w:rFonts w:ascii="Times New Roman" w:hAnsi="Times New Roman" w:cs="Times New Roman"/>
                <w:sz w:val="20"/>
                <w:rPrChange w:id="521" w:author="Inno" w:date="2024-09-25T11:20:00Z" w16du:dateUtc="2024-09-25T18:20:00Z">
                  <w:rPr/>
                </w:rPrChange>
              </w:rPr>
              <w:pPrChange w:id="522" w:author="Inno" w:date="2024-09-25T11:20:00Z" w16du:dateUtc="2024-09-25T18:20:00Z">
                <w:pPr>
                  <w:jc w:val="center"/>
                </w:pPr>
              </w:pPrChange>
            </w:pPr>
            <w:del w:id="523" w:author="Inno" w:date="2024-09-25T11:20:00Z" w16du:dateUtc="2024-09-25T18:20:00Z">
              <w:r w:rsidRPr="000907EE" w:rsidDel="000907EE">
                <w:rPr>
                  <w:rFonts w:ascii="Times New Roman" w:hAnsi="Times New Roman" w:cs="Times New Roman"/>
                  <w:sz w:val="20"/>
                  <w:rPrChange w:id="524" w:author="Inno" w:date="2024-09-25T11:20:00Z" w16du:dateUtc="2024-09-25T18:20:00Z">
                    <w:rPr/>
                  </w:rPrChange>
                </w:rPr>
                <w:delText>3</w:delText>
              </w:r>
            </w:del>
          </w:p>
        </w:tc>
        <w:tc>
          <w:tcPr>
            <w:tcW w:w="7185" w:type="dxa"/>
            <w:gridSpan w:val="2"/>
            <w:tcPrChange w:id="525" w:author="Inno" w:date="2024-09-25T11:21:00Z" w16du:dateUtc="2024-09-25T18:21:00Z">
              <w:tcPr>
                <w:tcW w:w="7185" w:type="dxa"/>
                <w:gridSpan w:val="2"/>
              </w:tcPr>
            </w:tcPrChange>
          </w:tcPr>
          <w:p w14:paraId="213F5A24" w14:textId="41A55899" w:rsidR="00A5446C" w:rsidRPr="007C4B9A" w:rsidRDefault="00A5446C" w:rsidP="008731C7">
            <w:pPr>
              <w:jc w:val="both"/>
              <w:rPr>
                <w:rFonts w:ascii="Times New Roman" w:hAnsi="Times New Roman" w:cs="Times New Roman"/>
                <w:sz w:val="20"/>
              </w:rPr>
              <w:pPrChange w:id="526" w:author="Inno" w:date="2024-09-25T11:21:00Z" w16du:dateUtc="2024-09-25T18:21:00Z">
                <w:pPr/>
              </w:pPrChange>
            </w:pPr>
            <w:r w:rsidRPr="007C4B9A">
              <w:rPr>
                <w:rFonts w:ascii="Times New Roman" w:hAnsi="Times New Roman" w:cs="Times New Roman"/>
                <w:sz w:val="20"/>
              </w:rPr>
              <w:t>Between</w:t>
            </w:r>
            <w:r w:rsidRPr="007C4B9A">
              <w:rPr>
                <w:rFonts w:ascii="Times New Roman" w:hAnsi="Times New Roman" w:cs="Times New Roman"/>
                <w:spacing w:val="47"/>
                <w:sz w:val="20"/>
              </w:rPr>
              <w:t xml:space="preserve"> </w:t>
            </w:r>
            <w:r w:rsidRPr="007C4B9A">
              <w:rPr>
                <w:rFonts w:ascii="Times New Roman" w:hAnsi="Times New Roman" w:cs="Times New Roman"/>
                <w:sz w:val="20"/>
              </w:rPr>
              <w:t>metal</w:t>
            </w:r>
            <w:r w:rsidRPr="007C4B9A">
              <w:rPr>
                <w:rFonts w:ascii="Times New Roman" w:hAnsi="Times New Roman" w:cs="Times New Roman"/>
                <w:spacing w:val="49"/>
                <w:sz w:val="20"/>
              </w:rPr>
              <w:t xml:space="preserve"> </w:t>
            </w:r>
            <w:r w:rsidRPr="007C4B9A">
              <w:rPr>
                <w:rFonts w:ascii="Times New Roman" w:hAnsi="Times New Roman" w:cs="Times New Roman"/>
                <w:sz w:val="20"/>
              </w:rPr>
              <w:t>parts</w:t>
            </w:r>
            <w:r w:rsidRPr="007C4B9A">
              <w:rPr>
                <w:rFonts w:ascii="Times New Roman" w:hAnsi="Times New Roman" w:cs="Times New Roman"/>
                <w:spacing w:val="51"/>
                <w:sz w:val="20"/>
              </w:rPr>
              <w:t xml:space="preserve"> </w:t>
            </w:r>
            <w:r w:rsidRPr="007C4B9A">
              <w:rPr>
                <w:rFonts w:ascii="Times New Roman" w:hAnsi="Times New Roman" w:cs="Times New Roman"/>
                <w:sz w:val="20"/>
              </w:rPr>
              <w:t>of</w:t>
            </w:r>
            <w:r w:rsidRPr="007C4B9A">
              <w:rPr>
                <w:rFonts w:ascii="Times New Roman" w:hAnsi="Times New Roman" w:cs="Times New Roman"/>
                <w:spacing w:val="50"/>
                <w:sz w:val="20"/>
              </w:rPr>
              <w:t xml:space="preserve"> </w:t>
            </w:r>
            <w:r w:rsidRPr="007C4B9A">
              <w:rPr>
                <w:rFonts w:ascii="Times New Roman" w:hAnsi="Times New Roman" w:cs="Times New Roman"/>
                <w:sz w:val="20"/>
              </w:rPr>
              <w:t>the</w:t>
            </w:r>
            <w:r w:rsidRPr="007C4B9A">
              <w:rPr>
                <w:rFonts w:ascii="Times New Roman" w:hAnsi="Times New Roman" w:cs="Times New Roman"/>
                <w:spacing w:val="48"/>
                <w:sz w:val="20"/>
              </w:rPr>
              <w:t xml:space="preserve"> </w:t>
            </w:r>
            <w:r w:rsidRPr="007C4B9A">
              <w:rPr>
                <w:rFonts w:ascii="Times New Roman" w:hAnsi="Times New Roman" w:cs="Times New Roman"/>
                <w:sz w:val="20"/>
              </w:rPr>
              <w:t>mechanism,</w:t>
            </w:r>
            <w:r w:rsidRPr="007C4B9A">
              <w:rPr>
                <w:rFonts w:ascii="Times New Roman" w:hAnsi="Times New Roman" w:cs="Times New Roman"/>
                <w:spacing w:val="50"/>
                <w:sz w:val="20"/>
              </w:rPr>
              <w:t xml:space="preserve"> </w:t>
            </w:r>
            <w:r w:rsidRPr="007C4B9A">
              <w:rPr>
                <w:rFonts w:ascii="Times New Roman" w:hAnsi="Times New Roman" w:cs="Times New Roman"/>
                <w:sz w:val="20"/>
              </w:rPr>
              <w:t>if</w:t>
            </w:r>
            <w:r w:rsidRPr="007C4B9A">
              <w:rPr>
                <w:rFonts w:ascii="Times New Roman" w:hAnsi="Times New Roman" w:cs="Times New Roman"/>
                <w:spacing w:val="51"/>
                <w:sz w:val="20"/>
              </w:rPr>
              <w:t xml:space="preserve"> </w:t>
            </w:r>
            <w:r w:rsidRPr="007C4B9A">
              <w:rPr>
                <w:rFonts w:ascii="Times New Roman" w:hAnsi="Times New Roman" w:cs="Times New Roman"/>
                <w:sz w:val="20"/>
              </w:rPr>
              <w:t>required</w:t>
            </w:r>
            <w:r w:rsidRPr="007C4B9A">
              <w:rPr>
                <w:rFonts w:ascii="Times New Roman" w:hAnsi="Times New Roman" w:cs="Times New Roman"/>
                <w:spacing w:val="47"/>
                <w:sz w:val="20"/>
              </w:rPr>
              <w:t xml:space="preserve"> </w:t>
            </w:r>
            <w:r w:rsidRPr="007C4B9A">
              <w:rPr>
                <w:rFonts w:ascii="Times New Roman" w:hAnsi="Times New Roman" w:cs="Times New Roman"/>
                <w:sz w:val="20"/>
              </w:rPr>
              <w:t>to</w:t>
            </w:r>
            <w:r w:rsidRPr="007C4B9A">
              <w:rPr>
                <w:rFonts w:ascii="Times New Roman" w:hAnsi="Times New Roman" w:cs="Times New Roman"/>
                <w:spacing w:val="48"/>
                <w:sz w:val="20"/>
              </w:rPr>
              <w:t xml:space="preserve"> </w:t>
            </w:r>
            <w:r w:rsidRPr="007C4B9A">
              <w:rPr>
                <w:rFonts w:ascii="Times New Roman" w:hAnsi="Times New Roman" w:cs="Times New Roman"/>
                <w:sz w:val="20"/>
              </w:rPr>
              <w:t>be</w:t>
            </w:r>
            <w:r w:rsidRPr="007C4B9A">
              <w:rPr>
                <w:rFonts w:ascii="Times New Roman" w:hAnsi="Times New Roman" w:cs="Times New Roman"/>
                <w:spacing w:val="47"/>
                <w:sz w:val="20"/>
              </w:rPr>
              <w:t xml:space="preserve"> </w:t>
            </w:r>
            <w:r w:rsidRPr="007C4B9A">
              <w:rPr>
                <w:rFonts w:ascii="Times New Roman" w:hAnsi="Times New Roman" w:cs="Times New Roman"/>
                <w:sz w:val="20"/>
              </w:rPr>
              <w:t>insulated</w:t>
            </w:r>
            <w:r w:rsidRPr="007C4B9A">
              <w:rPr>
                <w:rFonts w:ascii="Times New Roman" w:hAnsi="Times New Roman" w:cs="Times New Roman"/>
                <w:spacing w:val="47"/>
                <w:sz w:val="20"/>
              </w:rPr>
              <w:t xml:space="preserve"> </w:t>
            </w:r>
            <w:r w:rsidRPr="007C4B9A">
              <w:rPr>
                <w:rFonts w:ascii="Times New Roman" w:hAnsi="Times New Roman" w:cs="Times New Roman"/>
                <w:sz w:val="20"/>
              </w:rPr>
              <w:t>from</w:t>
            </w:r>
            <w:r w:rsidRPr="007C4B9A">
              <w:rPr>
                <w:rFonts w:ascii="Times New Roman" w:hAnsi="Times New Roman" w:cs="Times New Roman"/>
                <w:spacing w:val="54"/>
                <w:sz w:val="20"/>
              </w:rPr>
              <w:t xml:space="preserve"> </w:t>
            </w:r>
            <w:r w:rsidRPr="007C4B9A">
              <w:rPr>
                <w:rFonts w:ascii="Times New Roman" w:hAnsi="Times New Roman" w:cs="Times New Roman"/>
                <w:sz w:val="20"/>
              </w:rPr>
              <w:t>accessible</w:t>
            </w:r>
            <w:r w:rsidRPr="007C4B9A">
              <w:rPr>
                <w:rFonts w:ascii="Times New Roman" w:hAnsi="Times New Roman" w:cs="Times New Roman"/>
                <w:spacing w:val="47"/>
                <w:sz w:val="20"/>
              </w:rPr>
              <w:t xml:space="preserve"> </w:t>
            </w:r>
            <w:r w:rsidRPr="007C4B9A">
              <w:rPr>
                <w:rFonts w:ascii="Times New Roman" w:hAnsi="Times New Roman" w:cs="Times New Roman"/>
                <w:sz w:val="20"/>
              </w:rPr>
              <w:t>metal</w:t>
            </w:r>
            <w:r w:rsidRPr="007C4B9A">
              <w:rPr>
                <w:rFonts w:ascii="Times New Roman" w:hAnsi="Times New Roman" w:cs="Times New Roman"/>
                <w:spacing w:val="49"/>
                <w:sz w:val="20"/>
              </w:rPr>
              <w:t xml:space="preserve"> </w:t>
            </w:r>
            <w:r w:rsidRPr="007C4B9A">
              <w:rPr>
                <w:rFonts w:ascii="Times New Roman" w:hAnsi="Times New Roman" w:cs="Times New Roman"/>
                <w:sz w:val="20"/>
              </w:rPr>
              <w:t>parts (</w:t>
            </w:r>
            <w:r w:rsidRPr="007C4B9A">
              <w:rPr>
                <w:rFonts w:ascii="Times New Roman" w:hAnsi="Times New Roman" w:cs="Times New Roman"/>
                <w:i/>
                <w:sz w:val="20"/>
              </w:rPr>
              <w:t>see</w:t>
            </w:r>
            <w:r w:rsidRPr="007C4B9A">
              <w:rPr>
                <w:rFonts w:ascii="Times New Roman" w:hAnsi="Times New Roman" w:cs="Times New Roman"/>
                <w:spacing w:val="47"/>
                <w:sz w:val="20"/>
              </w:rPr>
              <w:t xml:space="preserve"> </w:t>
            </w:r>
            <w:r w:rsidRPr="007C4B9A">
              <w:rPr>
                <w:rFonts w:ascii="Times New Roman" w:hAnsi="Times New Roman" w:cs="Times New Roman"/>
                <w:b/>
                <w:sz w:val="20"/>
              </w:rPr>
              <w:t>10.103</w:t>
            </w:r>
            <w:r w:rsidRPr="007C4B9A">
              <w:rPr>
                <w:rFonts w:ascii="Times New Roman" w:hAnsi="Times New Roman" w:cs="Times New Roman"/>
                <w:sz w:val="20"/>
              </w:rPr>
              <w:t>)</w:t>
            </w:r>
            <w:ins w:id="527" w:author="Inno" w:date="2024-09-25T11:24:00Z" w16du:dateUtc="2024-09-25T18:24:00Z">
              <w:r w:rsidR="008731C7">
                <w:rPr>
                  <w:rFonts w:ascii="Times New Roman" w:hAnsi="Times New Roman" w:cs="Times New Roman"/>
                  <w:sz w:val="20"/>
                </w:rPr>
                <w:t>:</w:t>
              </w:r>
            </w:ins>
            <w:del w:id="528" w:author="Inno" w:date="2024-09-25T11:22:00Z" w16du:dateUtc="2024-09-25T18:22:00Z">
              <w:r w:rsidRPr="007C4B9A" w:rsidDel="008731C7">
                <w:rPr>
                  <w:rFonts w:ascii="Times New Roman" w:hAnsi="Times New Roman" w:cs="Times New Roman"/>
                  <w:spacing w:val="51"/>
                  <w:sz w:val="20"/>
                </w:rPr>
                <w:delText xml:space="preserve"> </w:delText>
              </w:r>
            </w:del>
            <w:del w:id="529" w:author="Inno" w:date="2024-09-25T11:24:00Z" w16du:dateUtc="2024-09-25T18:24:00Z">
              <w:r w:rsidRPr="007C4B9A" w:rsidDel="008731C7">
                <w:rPr>
                  <w:rFonts w:ascii="Times New Roman" w:hAnsi="Times New Roman" w:cs="Times New Roman"/>
                  <w:sz w:val="20"/>
                </w:rPr>
                <w:delText>and</w:delText>
              </w:r>
            </w:del>
            <w:del w:id="530" w:author="Inno" w:date="2024-09-25T11:22:00Z" w16du:dateUtc="2024-09-25T18:22:00Z">
              <w:r w:rsidRPr="007C4B9A" w:rsidDel="008731C7">
                <w:rPr>
                  <w:rFonts w:ascii="Times New Roman" w:hAnsi="Times New Roman" w:cs="Times New Roman"/>
                  <w:sz w:val="20"/>
                </w:rPr>
                <w:delText>:</w:delText>
              </w:r>
            </w:del>
          </w:p>
          <w:p w14:paraId="1671CCBB" w14:textId="6D6DC5E3" w:rsidR="00A5446C" w:rsidRPr="008731C7" w:rsidRDefault="00A5446C" w:rsidP="008731C7">
            <w:pPr>
              <w:pStyle w:val="ListParagraph"/>
              <w:numPr>
                <w:ilvl w:val="0"/>
                <w:numId w:val="4"/>
              </w:numPr>
              <w:rPr>
                <w:rFonts w:ascii="Times New Roman" w:hAnsi="Times New Roman" w:cs="Times New Roman"/>
                <w:w w:val="105"/>
                <w:sz w:val="20"/>
                <w:rPrChange w:id="531" w:author="Inno" w:date="2024-09-25T11:22:00Z" w16du:dateUtc="2024-09-25T18:22:00Z">
                  <w:rPr>
                    <w:w w:val="105"/>
                  </w:rPr>
                </w:rPrChange>
              </w:rPr>
              <w:pPrChange w:id="532" w:author="Inno" w:date="2024-09-25T11:22:00Z" w16du:dateUtc="2024-09-25T18:22:00Z">
                <w:pPr/>
              </w:pPrChange>
            </w:pPr>
            <w:del w:id="533" w:author="Inno" w:date="2024-09-25T11:22:00Z" w16du:dateUtc="2024-09-25T18:22:00Z">
              <w:r w:rsidRPr="008731C7" w:rsidDel="008731C7">
                <w:rPr>
                  <w:rFonts w:ascii="Times New Roman" w:hAnsi="Times New Roman" w:cs="Times New Roman"/>
                  <w:w w:val="145"/>
                  <w:sz w:val="20"/>
                  <w:rPrChange w:id="534" w:author="Inno" w:date="2024-09-25T11:22:00Z" w16du:dateUtc="2024-09-25T18:22:00Z">
                    <w:rPr>
                      <w:w w:val="145"/>
                    </w:rPr>
                  </w:rPrChange>
                </w:rPr>
                <w:delText>–</w:delText>
              </w:r>
              <w:r w:rsidRPr="008731C7" w:rsidDel="008731C7">
                <w:rPr>
                  <w:rFonts w:ascii="Times New Roman" w:hAnsi="Times New Roman" w:cs="Times New Roman"/>
                  <w:spacing w:val="8"/>
                  <w:w w:val="145"/>
                  <w:sz w:val="20"/>
                  <w:rPrChange w:id="535" w:author="Inno" w:date="2024-09-25T11:22:00Z" w16du:dateUtc="2024-09-25T18:22:00Z">
                    <w:rPr>
                      <w:spacing w:val="8"/>
                      <w:w w:val="145"/>
                    </w:rPr>
                  </w:rPrChange>
                </w:rPr>
                <w:delText xml:space="preserve"> </w:delText>
              </w:r>
            </w:del>
            <w:r w:rsidRPr="008731C7">
              <w:rPr>
                <w:rFonts w:ascii="Times New Roman" w:hAnsi="Times New Roman" w:cs="Times New Roman"/>
                <w:w w:val="105"/>
                <w:sz w:val="20"/>
                <w:rPrChange w:id="536" w:author="Inno" w:date="2024-09-25T11:22:00Z" w16du:dateUtc="2024-09-25T18:22:00Z">
                  <w:rPr>
                    <w:w w:val="105"/>
                  </w:rPr>
                </w:rPrChange>
              </w:rPr>
              <w:t>screws</w:t>
            </w:r>
            <w:r w:rsidRPr="008731C7">
              <w:rPr>
                <w:rFonts w:ascii="Times New Roman" w:hAnsi="Times New Roman" w:cs="Times New Roman"/>
                <w:spacing w:val="28"/>
                <w:w w:val="105"/>
                <w:sz w:val="20"/>
                <w:rPrChange w:id="537" w:author="Inno" w:date="2024-09-25T11:22:00Z" w16du:dateUtc="2024-09-25T18:22:00Z">
                  <w:rPr>
                    <w:spacing w:val="28"/>
                    <w:w w:val="105"/>
                  </w:rPr>
                </w:rPrChange>
              </w:rPr>
              <w:t xml:space="preserve"> </w:t>
            </w:r>
            <w:r w:rsidRPr="008731C7">
              <w:rPr>
                <w:rFonts w:ascii="Times New Roman" w:hAnsi="Times New Roman" w:cs="Times New Roman"/>
                <w:w w:val="105"/>
                <w:sz w:val="20"/>
                <w:rPrChange w:id="538" w:author="Inno" w:date="2024-09-25T11:22:00Z" w16du:dateUtc="2024-09-25T18:22:00Z">
                  <w:rPr>
                    <w:w w:val="105"/>
                  </w:rPr>
                </w:rPrChange>
              </w:rPr>
              <w:t>or</w:t>
            </w:r>
            <w:r w:rsidRPr="008731C7">
              <w:rPr>
                <w:rFonts w:ascii="Times New Roman" w:hAnsi="Times New Roman" w:cs="Times New Roman"/>
                <w:spacing w:val="25"/>
                <w:w w:val="105"/>
                <w:sz w:val="20"/>
                <w:rPrChange w:id="539" w:author="Inno" w:date="2024-09-25T11:22:00Z" w16du:dateUtc="2024-09-25T18:22:00Z">
                  <w:rPr>
                    <w:spacing w:val="25"/>
                    <w:w w:val="105"/>
                  </w:rPr>
                </w:rPrChange>
              </w:rPr>
              <w:t xml:space="preserve"> </w:t>
            </w:r>
            <w:r w:rsidRPr="008731C7">
              <w:rPr>
                <w:rFonts w:ascii="Times New Roman" w:hAnsi="Times New Roman" w:cs="Times New Roman"/>
                <w:w w:val="105"/>
                <w:sz w:val="20"/>
                <w:rPrChange w:id="540" w:author="Inno" w:date="2024-09-25T11:22:00Z" w16du:dateUtc="2024-09-25T18:22:00Z">
                  <w:rPr>
                    <w:w w:val="105"/>
                  </w:rPr>
                </w:rPrChange>
              </w:rPr>
              <w:t>devices</w:t>
            </w:r>
            <w:r w:rsidRPr="008731C7">
              <w:rPr>
                <w:rFonts w:ascii="Times New Roman" w:hAnsi="Times New Roman" w:cs="Times New Roman"/>
                <w:spacing w:val="28"/>
                <w:w w:val="105"/>
                <w:sz w:val="20"/>
                <w:rPrChange w:id="541" w:author="Inno" w:date="2024-09-25T11:22:00Z" w16du:dateUtc="2024-09-25T18:22:00Z">
                  <w:rPr>
                    <w:spacing w:val="28"/>
                    <w:w w:val="105"/>
                  </w:rPr>
                </w:rPrChange>
              </w:rPr>
              <w:t xml:space="preserve"> </w:t>
            </w:r>
            <w:r w:rsidRPr="008731C7">
              <w:rPr>
                <w:rFonts w:ascii="Times New Roman" w:hAnsi="Times New Roman" w:cs="Times New Roman"/>
                <w:w w:val="105"/>
                <w:sz w:val="20"/>
                <w:rPrChange w:id="542" w:author="Inno" w:date="2024-09-25T11:22:00Z" w16du:dateUtc="2024-09-25T18:22:00Z">
                  <w:rPr>
                    <w:w w:val="105"/>
                  </w:rPr>
                </w:rPrChange>
              </w:rPr>
              <w:t>for</w:t>
            </w:r>
            <w:r w:rsidRPr="008731C7">
              <w:rPr>
                <w:rFonts w:ascii="Times New Roman" w:hAnsi="Times New Roman" w:cs="Times New Roman"/>
                <w:spacing w:val="26"/>
                <w:w w:val="105"/>
                <w:sz w:val="20"/>
                <w:rPrChange w:id="543" w:author="Inno" w:date="2024-09-25T11:22:00Z" w16du:dateUtc="2024-09-25T18:22:00Z">
                  <w:rPr>
                    <w:spacing w:val="26"/>
                    <w:w w:val="105"/>
                  </w:rPr>
                </w:rPrChange>
              </w:rPr>
              <w:t xml:space="preserve"> </w:t>
            </w:r>
            <w:r w:rsidRPr="008731C7">
              <w:rPr>
                <w:rFonts w:ascii="Times New Roman" w:hAnsi="Times New Roman" w:cs="Times New Roman"/>
                <w:w w:val="105"/>
                <w:sz w:val="20"/>
                <w:rPrChange w:id="544" w:author="Inno" w:date="2024-09-25T11:22:00Z" w16du:dateUtc="2024-09-25T18:22:00Z">
                  <w:rPr>
                    <w:w w:val="105"/>
                  </w:rPr>
                </w:rPrChange>
              </w:rPr>
              <w:t>fixing</w:t>
            </w:r>
            <w:r w:rsidRPr="008731C7">
              <w:rPr>
                <w:rFonts w:ascii="Times New Roman" w:hAnsi="Times New Roman" w:cs="Times New Roman"/>
                <w:spacing w:val="25"/>
                <w:w w:val="105"/>
                <w:sz w:val="20"/>
                <w:rPrChange w:id="545" w:author="Inno" w:date="2024-09-25T11:22:00Z" w16du:dateUtc="2024-09-25T18:22:00Z">
                  <w:rPr>
                    <w:spacing w:val="25"/>
                    <w:w w:val="105"/>
                  </w:rPr>
                </w:rPrChange>
              </w:rPr>
              <w:t xml:space="preserve"> </w:t>
            </w:r>
            <w:r w:rsidRPr="008731C7">
              <w:rPr>
                <w:rFonts w:ascii="Times New Roman" w:hAnsi="Times New Roman" w:cs="Times New Roman"/>
                <w:w w:val="105"/>
                <w:sz w:val="20"/>
                <w:rPrChange w:id="546" w:author="Inno" w:date="2024-09-25T11:22:00Z" w16du:dateUtc="2024-09-25T18:22:00Z">
                  <w:rPr>
                    <w:w w:val="105"/>
                  </w:rPr>
                </w:rPrChange>
              </w:rPr>
              <w:t>bases,</w:t>
            </w:r>
            <w:r w:rsidRPr="008731C7">
              <w:rPr>
                <w:rFonts w:ascii="Times New Roman" w:hAnsi="Times New Roman" w:cs="Times New Roman"/>
                <w:spacing w:val="28"/>
                <w:w w:val="105"/>
                <w:sz w:val="20"/>
                <w:rPrChange w:id="547" w:author="Inno" w:date="2024-09-25T11:22:00Z" w16du:dateUtc="2024-09-25T18:22:00Z">
                  <w:rPr>
                    <w:spacing w:val="28"/>
                    <w:w w:val="105"/>
                  </w:rPr>
                </w:rPrChange>
              </w:rPr>
              <w:t xml:space="preserve"> </w:t>
            </w:r>
            <w:r w:rsidRPr="008731C7">
              <w:rPr>
                <w:rFonts w:ascii="Times New Roman" w:hAnsi="Times New Roman" w:cs="Times New Roman"/>
                <w:w w:val="105"/>
                <w:sz w:val="20"/>
                <w:rPrChange w:id="548" w:author="Inno" w:date="2024-09-25T11:22:00Z" w16du:dateUtc="2024-09-25T18:22:00Z">
                  <w:rPr>
                    <w:w w:val="105"/>
                  </w:rPr>
                </w:rPrChange>
              </w:rPr>
              <w:t>covers</w:t>
            </w:r>
            <w:r w:rsidRPr="008731C7">
              <w:rPr>
                <w:rFonts w:ascii="Times New Roman" w:hAnsi="Times New Roman" w:cs="Times New Roman"/>
                <w:spacing w:val="28"/>
                <w:w w:val="105"/>
                <w:sz w:val="20"/>
                <w:rPrChange w:id="549" w:author="Inno" w:date="2024-09-25T11:22:00Z" w16du:dateUtc="2024-09-25T18:22:00Z">
                  <w:rPr>
                    <w:spacing w:val="28"/>
                    <w:w w:val="105"/>
                  </w:rPr>
                </w:rPrChange>
              </w:rPr>
              <w:t xml:space="preserve"> </w:t>
            </w:r>
            <w:r w:rsidRPr="008731C7">
              <w:rPr>
                <w:rFonts w:ascii="Times New Roman" w:hAnsi="Times New Roman" w:cs="Times New Roman"/>
                <w:w w:val="105"/>
                <w:sz w:val="20"/>
                <w:rPrChange w:id="550" w:author="Inno" w:date="2024-09-25T11:22:00Z" w16du:dateUtc="2024-09-25T18:22:00Z">
                  <w:rPr>
                    <w:w w:val="105"/>
                  </w:rPr>
                </w:rPrChange>
              </w:rPr>
              <w:t>or</w:t>
            </w:r>
            <w:r w:rsidRPr="008731C7">
              <w:rPr>
                <w:rFonts w:ascii="Times New Roman" w:hAnsi="Times New Roman" w:cs="Times New Roman"/>
                <w:spacing w:val="26"/>
                <w:w w:val="105"/>
                <w:sz w:val="20"/>
                <w:rPrChange w:id="551" w:author="Inno" w:date="2024-09-25T11:22:00Z" w16du:dateUtc="2024-09-25T18:22:00Z">
                  <w:rPr>
                    <w:spacing w:val="26"/>
                    <w:w w:val="105"/>
                  </w:rPr>
                </w:rPrChange>
              </w:rPr>
              <w:t xml:space="preserve"> </w:t>
            </w:r>
            <w:r w:rsidRPr="008731C7">
              <w:rPr>
                <w:rFonts w:ascii="Times New Roman" w:hAnsi="Times New Roman" w:cs="Times New Roman"/>
                <w:w w:val="105"/>
                <w:sz w:val="20"/>
                <w:rPrChange w:id="552" w:author="Inno" w:date="2024-09-25T11:22:00Z" w16du:dateUtc="2024-09-25T18:22:00Z">
                  <w:rPr>
                    <w:w w:val="105"/>
                  </w:rPr>
                </w:rPrChange>
              </w:rPr>
              <w:t>cover</w:t>
            </w:r>
            <w:r w:rsidRPr="008731C7">
              <w:rPr>
                <w:rFonts w:ascii="Times New Roman" w:hAnsi="Times New Roman" w:cs="Times New Roman"/>
                <w:spacing w:val="25"/>
                <w:w w:val="105"/>
                <w:sz w:val="20"/>
                <w:rPrChange w:id="553" w:author="Inno" w:date="2024-09-25T11:22:00Z" w16du:dateUtc="2024-09-25T18:22:00Z">
                  <w:rPr>
                    <w:spacing w:val="25"/>
                    <w:w w:val="105"/>
                  </w:rPr>
                </w:rPrChange>
              </w:rPr>
              <w:t xml:space="preserve"> </w:t>
            </w:r>
            <w:r w:rsidRPr="008731C7">
              <w:rPr>
                <w:rFonts w:ascii="Times New Roman" w:hAnsi="Times New Roman" w:cs="Times New Roman"/>
                <w:w w:val="105"/>
                <w:sz w:val="20"/>
                <w:rPrChange w:id="554" w:author="Inno" w:date="2024-09-25T11:22:00Z" w16du:dateUtc="2024-09-25T18:22:00Z">
                  <w:rPr>
                    <w:w w:val="105"/>
                  </w:rPr>
                </w:rPrChange>
              </w:rPr>
              <w:t>plates</w:t>
            </w:r>
            <w:ins w:id="555" w:author="Inno" w:date="2024-09-25T11:24:00Z" w16du:dateUtc="2024-09-25T18:24:00Z">
              <w:r w:rsidR="008731C7">
                <w:rPr>
                  <w:rFonts w:ascii="Times New Roman" w:hAnsi="Times New Roman" w:cs="Times New Roman"/>
                  <w:w w:val="105"/>
                  <w:sz w:val="20"/>
                </w:rPr>
                <w:t>;</w:t>
              </w:r>
            </w:ins>
          </w:p>
          <w:p w14:paraId="26C7D782" w14:textId="34CA7F7C" w:rsidR="00A5446C" w:rsidRPr="008731C7" w:rsidRDefault="00A5446C" w:rsidP="008731C7">
            <w:pPr>
              <w:pStyle w:val="ListParagraph"/>
              <w:numPr>
                <w:ilvl w:val="0"/>
                <w:numId w:val="4"/>
              </w:numPr>
              <w:rPr>
                <w:rFonts w:ascii="Times New Roman" w:hAnsi="Times New Roman" w:cs="Times New Roman"/>
                <w:w w:val="105"/>
                <w:sz w:val="20"/>
                <w:rPrChange w:id="556" w:author="Inno" w:date="2024-09-25T11:22:00Z" w16du:dateUtc="2024-09-25T18:22:00Z">
                  <w:rPr>
                    <w:w w:val="105"/>
                  </w:rPr>
                </w:rPrChange>
              </w:rPr>
              <w:pPrChange w:id="557" w:author="Inno" w:date="2024-09-25T11:22:00Z" w16du:dateUtc="2024-09-25T18:22:00Z">
                <w:pPr/>
              </w:pPrChange>
            </w:pPr>
            <w:del w:id="558" w:author="Inno" w:date="2024-09-25T11:22:00Z" w16du:dateUtc="2024-09-25T18:22:00Z">
              <w:r w:rsidRPr="008731C7" w:rsidDel="008731C7">
                <w:rPr>
                  <w:rFonts w:ascii="Times New Roman" w:hAnsi="Times New Roman" w:cs="Times New Roman"/>
                  <w:w w:val="105"/>
                  <w:sz w:val="20"/>
                  <w:rPrChange w:id="559" w:author="Inno" w:date="2024-09-25T11:22:00Z" w16du:dateUtc="2024-09-25T18:22:00Z">
                    <w:rPr>
                      <w:w w:val="105"/>
                    </w:rPr>
                  </w:rPrChange>
                </w:rPr>
                <w:delText>—</w:delText>
              </w:r>
            </w:del>
            <w:r w:rsidRPr="008731C7">
              <w:rPr>
                <w:rFonts w:ascii="Times New Roman" w:hAnsi="Times New Roman" w:cs="Times New Roman"/>
                <w:w w:val="105"/>
                <w:sz w:val="20"/>
                <w:rPrChange w:id="560" w:author="Inno" w:date="2024-09-25T11:22:00Z" w16du:dateUtc="2024-09-25T18:22:00Z">
                  <w:rPr>
                    <w:w w:val="105"/>
                  </w:rPr>
                </w:rPrChange>
              </w:rPr>
              <w:t>metal</w:t>
            </w:r>
            <w:r w:rsidRPr="008731C7">
              <w:rPr>
                <w:rFonts w:ascii="Times New Roman" w:hAnsi="Times New Roman" w:cs="Times New Roman"/>
                <w:spacing w:val="35"/>
                <w:w w:val="105"/>
                <w:sz w:val="20"/>
                <w:rPrChange w:id="561" w:author="Inno" w:date="2024-09-25T11:22:00Z" w16du:dateUtc="2024-09-25T18:22:00Z">
                  <w:rPr>
                    <w:spacing w:val="35"/>
                    <w:w w:val="105"/>
                  </w:rPr>
                </w:rPrChange>
              </w:rPr>
              <w:t xml:space="preserve"> </w:t>
            </w:r>
            <w:r w:rsidRPr="008731C7">
              <w:rPr>
                <w:rFonts w:ascii="Times New Roman" w:hAnsi="Times New Roman" w:cs="Times New Roman"/>
                <w:w w:val="105"/>
                <w:sz w:val="20"/>
                <w:rPrChange w:id="562" w:author="Inno" w:date="2024-09-25T11:22:00Z" w16du:dateUtc="2024-09-25T18:22:00Z">
                  <w:rPr>
                    <w:w w:val="105"/>
                  </w:rPr>
                </w:rPrChange>
              </w:rPr>
              <w:t>frames</w:t>
            </w:r>
            <w:r w:rsidRPr="008731C7">
              <w:rPr>
                <w:rFonts w:ascii="Times New Roman" w:hAnsi="Times New Roman" w:cs="Times New Roman"/>
                <w:spacing w:val="37"/>
                <w:w w:val="105"/>
                <w:sz w:val="20"/>
                <w:rPrChange w:id="563" w:author="Inno" w:date="2024-09-25T11:22:00Z" w16du:dateUtc="2024-09-25T18:22:00Z">
                  <w:rPr>
                    <w:spacing w:val="37"/>
                    <w:w w:val="105"/>
                  </w:rPr>
                </w:rPrChange>
              </w:rPr>
              <w:t xml:space="preserve"> </w:t>
            </w:r>
            <w:r w:rsidRPr="008731C7">
              <w:rPr>
                <w:rFonts w:ascii="Times New Roman" w:hAnsi="Times New Roman" w:cs="Times New Roman"/>
                <w:w w:val="105"/>
                <w:sz w:val="20"/>
                <w:rPrChange w:id="564" w:author="Inno" w:date="2024-09-25T11:22:00Z" w16du:dateUtc="2024-09-25T18:22:00Z">
                  <w:rPr>
                    <w:w w:val="105"/>
                  </w:rPr>
                </w:rPrChange>
              </w:rPr>
              <w:t>supporting</w:t>
            </w:r>
            <w:r w:rsidRPr="008731C7">
              <w:rPr>
                <w:rFonts w:ascii="Times New Roman" w:hAnsi="Times New Roman" w:cs="Times New Roman"/>
                <w:spacing w:val="34"/>
                <w:w w:val="105"/>
                <w:sz w:val="20"/>
                <w:rPrChange w:id="565" w:author="Inno" w:date="2024-09-25T11:22:00Z" w16du:dateUtc="2024-09-25T18:22:00Z">
                  <w:rPr>
                    <w:spacing w:val="34"/>
                    <w:w w:val="105"/>
                  </w:rPr>
                </w:rPrChange>
              </w:rPr>
              <w:t xml:space="preserve"> </w:t>
            </w:r>
            <w:r w:rsidRPr="008731C7">
              <w:rPr>
                <w:rFonts w:ascii="Times New Roman" w:hAnsi="Times New Roman" w:cs="Times New Roman"/>
                <w:w w:val="105"/>
                <w:sz w:val="20"/>
                <w:rPrChange w:id="566" w:author="Inno" w:date="2024-09-25T11:22:00Z" w16du:dateUtc="2024-09-25T18:22:00Z">
                  <w:rPr>
                    <w:w w:val="105"/>
                  </w:rPr>
                </w:rPrChange>
              </w:rPr>
              <w:t>the</w:t>
            </w:r>
            <w:r w:rsidRPr="008731C7">
              <w:rPr>
                <w:rFonts w:ascii="Times New Roman" w:hAnsi="Times New Roman" w:cs="Times New Roman"/>
                <w:spacing w:val="38"/>
                <w:w w:val="105"/>
                <w:sz w:val="20"/>
                <w:rPrChange w:id="567" w:author="Inno" w:date="2024-09-25T11:22:00Z" w16du:dateUtc="2024-09-25T18:22:00Z">
                  <w:rPr>
                    <w:spacing w:val="38"/>
                    <w:w w:val="105"/>
                  </w:rPr>
                </w:rPrChange>
              </w:rPr>
              <w:t xml:space="preserve"> </w:t>
            </w:r>
            <w:r w:rsidRPr="008731C7">
              <w:rPr>
                <w:rFonts w:ascii="Times New Roman" w:hAnsi="Times New Roman" w:cs="Times New Roman"/>
                <w:w w:val="105"/>
                <w:sz w:val="20"/>
                <w:rPrChange w:id="568" w:author="Inno" w:date="2024-09-25T11:22:00Z" w16du:dateUtc="2024-09-25T18:22:00Z">
                  <w:rPr>
                    <w:w w:val="105"/>
                  </w:rPr>
                </w:rPrChange>
              </w:rPr>
              <w:t>base</w:t>
            </w:r>
            <w:r w:rsidRPr="008731C7">
              <w:rPr>
                <w:rFonts w:ascii="Times New Roman" w:hAnsi="Times New Roman" w:cs="Times New Roman"/>
                <w:spacing w:val="35"/>
                <w:w w:val="105"/>
                <w:sz w:val="20"/>
                <w:rPrChange w:id="569" w:author="Inno" w:date="2024-09-25T11:22:00Z" w16du:dateUtc="2024-09-25T18:22:00Z">
                  <w:rPr>
                    <w:spacing w:val="35"/>
                    <w:w w:val="105"/>
                  </w:rPr>
                </w:rPrChange>
              </w:rPr>
              <w:t xml:space="preserve"> </w:t>
            </w:r>
            <w:r w:rsidRPr="008731C7">
              <w:rPr>
                <w:rFonts w:ascii="Times New Roman" w:hAnsi="Times New Roman" w:cs="Times New Roman"/>
                <w:w w:val="105"/>
                <w:sz w:val="20"/>
                <w:rPrChange w:id="570" w:author="Inno" w:date="2024-09-25T11:22:00Z" w16du:dateUtc="2024-09-25T18:22:00Z">
                  <w:rPr>
                    <w:w w:val="105"/>
                  </w:rPr>
                </w:rPrChange>
              </w:rPr>
              <w:t>of</w:t>
            </w:r>
            <w:r w:rsidRPr="008731C7">
              <w:rPr>
                <w:rFonts w:ascii="Times New Roman" w:hAnsi="Times New Roman" w:cs="Times New Roman"/>
                <w:spacing w:val="36"/>
                <w:w w:val="105"/>
                <w:sz w:val="20"/>
                <w:rPrChange w:id="571" w:author="Inno" w:date="2024-09-25T11:22:00Z" w16du:dateUtc="2024-09-25T18:22:00Z">
                  <w:rPr>
                    <w:spacing w:val="36"/>
                    <w:w w:val="105"/>
                  </w:rPr>
                </w:rPrChange>
              </w:rPr>
              <w:t xml:space="preserve"> </w:t>
            </w:r>
            <w:r w:rsidRPr="008731C7">
              <w:rPr>
                <w:rFonts w:ascii="Times New Roman" w:hAnsi="Times New Roman" w:cs="Times New Roman"/>
                <w:w w:val="105"/>
                <w:sz w:val="20"/>
                <w:rPrChange w:id="572" w:author="Inno" w:date="2024-09-25T11:22:00Z" w16du:dateUtc="2024-09-25T18:22:00Z">
                  <w:rPr>
                    <w:w w:val="105"/>
                  </w:rPr>
                </w:rPrChange>
              </w:rPr>
              <w:t>flush-type</w:t>
            </w:r>
            <w:r w:rsidRPr="008731C7">
              <w:rPr>
                <w:rFonts w:ascii="Times New Roman" w:hAnsi="Times New Roman" w:cs="Times New Roman"/>
                <w:spacing w:val="35"/>
                <w:w w:val="105"/>
                <w:sz w:val="20"/>
                <w:rPrChange w:id="573" w:author="Inno" w:date="2024-09-25T11:22:00Z" w16du:dateUtc="2024-09-25T18:22:00Z">
                  <w:rPr>
                    <w:spacing w:val="35"/>
                    <w:w w:val="105"/>
                  </w:rPr>
                </w:rPrChange>
              </w:rPr>
              <w:t xml:space="preserve"> </w:t>
            </w:r>
            <w:r w:rsidRPr="008731C7">
              <w:rPr>
                <w:rFonts w:ascii="Times New Roman" w:hAnsi="Times New Roman" w:cs="Times New Roman"/>
                <w:w w:val="105"/>
                <w:sz w:val="20"/>
                <w:rPrChange w:id="574" w:author="Inno" w:date="2024-09-25T11:22:00Z" w16du:dateUtc="2024-09-25T18:22:00Z">
                  <w:rPr>
                    <w:w w:val="105"/>
                  </w:rPr>
                </w:rPrChange>
              </w:rPr>
              <w:t>switched</w:t>
            </w:r>
            <w:r w:rsidRPr="008731C7">
              <w:rPr>
                <w:rFonts w:ascii="Times New Roman" w:hAnsi="Times New Roman" w:cs="Times New Roman"/>
                <w:spacing w:val="34"/>
                <w:w w:val="105"/>
                <w:sz w:val="20"/>
                <w:rPrChange w:id="575" w:author="Inno" w:date="2024-09-25T11:22:00Z" w16du:dateUtc="2024-09-25T18:22:00Z">
                  <w:rPr>
                    <w:spacing w:val="34"/>
                    <w:w w:val="105"/>
                  </w:rPr>
                </w:rPrChange>
              </w:rPr>
              <w:t xml:space="preserve"> </w:t>
            </w:r>
            <w:r w:rsidRPr="008731C7">
              <w:rPr>
                <w:rFonts w:ascii="Times New Roman" w:hAnsi="Times New Roman" w:cs="Times New Roman"/>
                <w:w w:val="105"/>
                <w:sz w:val="20"/>
                <w:rPrChange w:id="576" w:author="Inno" w:date="2024-09-25T11:22:00Z" w16du:dateUtc="2024-09-25T18:22:00Z">
                  <w:rPr>
                    <w:w w:val="105"/>
                  </w:rPr>
                </w:rPrChange>
              </w:rPr>
              <w:t>socket-outlets</w:t>
            </w:r>
            <w:ins w:id="577" w:author="Inno" w:date="2024-09-25T11:24:00Z" w16du:dateUtc="2024-09-25T18:24:00Z">
              <w:r w:rsidR="008731C7">
                <w:rPr>
                  <w:rFonts w:ascii="Times New Roman" w:hAnsi="Times New Roman" w:cs="Times New Roman"/>
                  <w:w w:val="105"/>
                  <w:sz w:val="20"/>
                </w:rPr>
                <w:t>; and</w:t>
              </w:r>
            </w:ins>
          </w:p>
          <w:p w14:paraId="5BA36B32" w14:textId="7F9A18CC" w:rsidR="00A5446C" w:rsidRPr="008731C7" w:rsidRDefault="00A5446C" w:rsidP="008731C7">
            <w:pPr>
              <w:pStyle w:val="ListParagraph"/>
              <w:numPr>
                <w:ilvl w:val="0"/>
                <w:numId w:val="4"/>
              </w:numPr>
              <w:rPr>
                <w:rFonts w:ascii="Times New Roman" w:hAnsi="Times New Roman" w:cs="Times New Roman"/>
                <w:sz w:val="20"/>
                <w:rPrChange w:id="578" w:author="Inno" w:date="2024-09-25T11:22:00Z" w16du:dateUtc="2024-09-25T18:22:00Z">
                  <w:rPr/>
                </w:rPrChange>
              </w:rPr>
              <w:pPrChange w:id="579" w:author="Inno" w:date="2024-09-25T11:22:00Z" w16du:dateUtc="2024-09-25T18:22:00Z">
                <w:pPr/>
              </w:pPrChange>
            </w:pPr>
            <w:del w:id="580" w:author="Inno" w:date="2024-09-25T11:22:00Z" w16du:dateUtc="2024-09-25T18:22:00Z">
              <w:r w:rsidRPr="008731C7" w:rsidDel="008731C7">
                <w:rPr>
                  <w:rFonts w:ascii="Times New Roman" w:hAnsi="Times New Roman" w:cs="Times New Roman"/>
                  <w:w w:val="105"/>
                  <w:sz w:val="20"/>
                  <w:rPrChange w:id="581" w:author="Inno" w:date="2024-09-25T11:22:00Z" w16du:dateUtc="2024-09-25T18:22:00Z">
                    <w:rPr>
                      <w:w w:val="105"/>
                    </w:rPr>
                  </w:rPrChange>
                </w:rPr>
                <w:delText>—</w:delText>
              </w:r>
            </w:del>
            <w:r w:rsidRPr="008731C7">
              <w:rPr>
                <w:rFonts w:ascii="Times New Roman" w:hAnsi="Times New Roman" w:cs="Times New Roman"/>
                <w:w w:val="105"/>
                <w:sz w:val="20"/>
                <w:rPrChange w:id="582" w:author="Inno" w:date="2024-09-25T11:22:00Z" w16du:dateUtc="2024-09-25T18:22:00Z">
                  <w:rPr>
                    <w:w w:val="105"/>
                  </w:rPr>
                </w:rPrChange>
              </w:rPr>
              <w:t>accessible</w:t>
            </w:r>
            <w:r w:rsidRPr="008731C7">
              <w:rPr>
                <w:rFonts w:ascii="Times New Roman" w:hAnsi="Times New Roman" w:cs="Times New Roman"/>
                <w:spacing w:val="37"/>
                <w:w w:val="105"/>
                <w:sz w:val="20"/>
                <w:rPrChange w:id="583" w:author="Inno" w:date="2024-09-25T11:22:00Z" w16du:dateUtc="2024-09-25T18:22:00Z">
                  <w:rPr>
                    <w:spacing w:val="37"/>
                    <w:w w:val="105"/>
                  </w:rPr>
                </w:rPrChange>
              </w:rPr>
              <w:t xml:space="preserve"> </w:t>
            </w:r>
            <w:r w:rsidRPr="008731C7">
              <w:rPr>
                <w:rFonts w:ascii="Times New Roman" w:hAnsi="Times New Roman" w:cs="Times New Roman"/>
                <w:w w:val="105"/>
                <w:sz w:val="20"/>
                <w:rPrChange w:id="584" w:author="Inno" w:date="2024-09-25T11:22:00Z" w16du:dateUtc="2024-09-25T18:22:00Z">
                  <w:rPr>
                    <w:w w:val="105"/>
                  </w:rPr>
                </w:rPrChange>
              </w:rPr>
              <w:t>metal</w:t>
            </w:r>
            <w:r w:rsidRPr="008731C7">
              <w:rPr>
                <w:rFonts w:ascii="Times New Roman" w:hAnsi="Times New Roman" w:cs="Times New Roman"/>
                <w:spacing w:val="39"/>
                <w:w w:val="105"/>
                <w:sz w:val="20"/>
                <w:rPrChange w:id="585" w:author="Inno" w:date="2024-09-25T11:22:00Z" w16du:dateUtc="2024-09-25T18:22:00Z">
                  <w:rPr>
                    <w:spacing w:val="39"/>
                    <w:w w:val="105"/>
                  </w:rPr>
                </w:rPrChange>
              </w:rPr>
              <w:t xml:space="preserve"> </w:t>
            </w:r>
            <w:r w:rsidRPr="008731C7">
              <w:rPr>
                <w:rFonts w:ascii="Times New Roman" w:hAnsi="Times New Roman" w:cs="Times New Roman"/>
                <w:w w:val="105"/>
                <w:sz w:val="20"/>
                <w:rPrChange w:id="586" w:author="Inno" w:date="2024-09-25T11:22:00Z" w16du:dateUtc="2024-09-25T18:22:00Z">
                  <w:rPr>
                    <w:w w:val="105"/>
                  </w:rPr>
                </w:rPrChange>
              </w:rPr>
              <w:t>parts</w:t>
            </w:r>
            <w:ins w:id="587" w:author="Inno" w:date="2024-09-25T11:22:00Z" w16du:dateUtc="2024-09-25T18:22:00Z">
              <w:r w:rsidR="008731C7">
                <w:rPr>
                  <w:rFonts w:ascii="Times New Roman" w:hAnsi="Times New Roman" w:cs="Times New Roman"/>
                  <w:w w:val="105"/>
                  <w:sz w:val="20"/>
                </w:rPr>
                <w:t>.</w:t>
              </w:r>
            </w:ins>
          </w:p>
        </w:tc>
        <w:tc>
          <w:tcPr>
            <w:tcW w:w="810" w:type="dxa"/>
            <w:tcPrChange w:id="588" w:author="Inno" w:date="2024-09-25T11:21:00Z" w16du:dateUtc="2024-09-25T18:21:00Z">
              <w:tcPr>
                <w:tcW w:w="810" w:type="dxa"/>
              </w:tcPr>
            </w:tcPrChange>
          </w:tcPr>
          <w:p w14:paraId="27543641" w14:textId="0F3A2B77" w:rsidR="00A5446C" w:rsidRPr="007C4B9A" w:rsidDel="008731C7" w:rsidRDefault="00A5446C" w:rsidP="007C4B9A">
            <w:pPr>
              <w:rPr>
                <w:del w:id="589" w:author="Inno" w:date="2024-09-25T11:22:00Z" w16du:dateUtc="2024-09-25T18:22:00Z"/>
                <w:rFonts w:ascii="Times New Roman" w:hAnsi="Times New Roman" w:cs="Times New Roman"/>
                <w:sz w:val="20"/>
              </w:rPr>
            </w:pPr>
          </w:p>
          <w:p w14:paraId="64B23454" w14:textId="60A1A205" w:rsidR="00A5446C" w:rsidRPr="007C4B9A" w:rsidDel="008731C7" w:rsidRDefault="00A5446C" w:rsidP="007C4B9A">
            <w:pPr>
              <w:rPr>
                <w:del w:id="590" w:author="Inno" w:date="2024-09-25T11:22:00Z" w16du:dateUtc="2024-09-25T18:22:00Z"/>
                <w:rFonts w:ascii="Times New Roman" w:hAnsi="Times New Roman" w:cs="Times New Roman"/>
                <w:sz w:val="20"/>
              </w:rPr>
            </w:pPr>
          </w:p>
          <w:p w14:paraId="238E56C1" w14:textId="557F0184" w:rsidR="00A5446C" w:rsidRPr="007C4B9A" w:rsidDel="008731C7" w:rsidRDefault="00A5446C" w:rsidP="007C4B9A">
            <w:pPr>
              <w:rPr>
                <w:del w:id="591" w:author="Inno" w:date="2024-09-25T11:22:00Z" w16du:dateUtc="2024-09-25T18:22:00Z"/>
                <w:rFonts w:ascii="Times New Roman" w:hAnsi="Times New Roman" w:cs="Times New Roman"/>
                <w:sz w:val="20"/>
              </w:rPr>
            </w:pPr>
          </w:p>
          <w:p w14:paraId="26A2F498" w14:textId="7E9B9B10" w:rsidR="00A5446C" w:rsidRPr="007C4B9A" w:rsidDel="008731C7" w:rsidRDefault="00A5446C" w:rsidP="007C4B9A">
            <w:pPr>
              <w:rPr>
                <w:del w:id="592" w:author="Inno" w:date="2024-09-25T11:22:00Z" w16du:dateUtc="2024-09-25T18:22:00Z"/>
                <w:rFonts w:ascii="Times New Roman" w:hAnsi="Times New Roman" w:cs="Times New Roman"/>
                <w:sz w:val="20"/>
              </w:rPr>
            </w:pPr>
          </w:p>
          <w:p w14:paraId="548E33D3" w14:textId="3CF33E7B" w:rsidR="00A5446C" w:rsidRPr="007C4B9A" w:rsidDel="008731C7" w:rsidRDefault="00A5446C" w:rsidP="007C4B9A">
            <w:pPr>
              <w:rPr>
                <w:del w:id="593" w:author="Inno" w:date="2024-09-25T11:22:00Z" w16du:dateUtc="2024-09-25T18:22:00Z"/>
                <w:rFonts w:ascii="Times New Roman" w:hAnsi="Times New Roman" w:cs="Times New Roman"/>
                <w:sz w:val="20"/>
              </w:rPr>
            </w:pPr>
          </w:p>
          <w:p w14:paraId="6E66FFDD" w14:textId="0F40306B"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 xml:space="preserve">   </w:t>
            </w:r>
            <w:ins w:id="594" w:author="Inno" w:date="2024-09-25T11:22:00Z" w16du:dateUtc="2024-09-25T18:22:00Z">
              <w:r w:rsidR="008731C7">
                <w:rPr>
                  <w:rFonts w:ascii="Times New Roman" w:hAnsi="Times New Roman" w:cs="Times New Roman"/>
                  <w:sz w:val="20"/>
                </w:rPr>
                <w:t xml:space="preserve">  </w:t>
              </w:r>
            </w:ins>
            <w:r w:rsidRPr="007C4B9A">
              <w:rPr>
                <w:rFonts w:ascii="Times New Roman" w:hAnsi="Times New Roman" w:cs="Times New Roman"/>
                <w:sz w:val="20"/>
              </w:rPr>
              <w:t>3</w:t>
            </w:r>
          </w:p>
        </w:tc>
      </w:tr>
      <w:tr w:rsidR="00A5446C" w:rsidRPr="007C4B9A" w14:paraId="032519F3" w14:textId="77777777" w:rsidTr="000907EE">
        <w:trPr>
          <w:trPrChange w:id="595" w:author="Inno" w:date="2024-09-25T11:21:00Z" w16du:dateUtc="2024-09-25T18:21:00Z">
            <w:trPr>
              <w:gridBefore w:val="1"/>
            </w:trPr>
          </w:trPrChange>
        </w:trPr>
        <w:tc>
          <w:tcPr>
            <w:tcW w:w="9032" w:type="dxa"/>
            <w:gridSpan w:val="4"/>
            <w:tcPrChange w:id="596" w:author="Inno" w:date="2024-09-25T11:21:00Z" w16du:dateUtc="2024-09-25T18:21:00Z">
              <w:tcPr>
                <w:tcW w:w="8890" w:type="dxa"/>
                <w:gridSpan w:val="4"/>
                <w:vAlign w:val="center"/>
              </w:tcPr>
            </w:tcPrChange>
          </w:tcPr>
          <w:p w14:paraId="4BB53E55" w14:textId="77777777" w:rsidR="00A5446C" w:rsidRPr="008731C7" w:rsidRDefault="00A5446C" w:rsidP="008731C7">
            <w:pPr>
              <w:rPr>
                <w:rFonts w:ascii="Times New Roman" w:hAnsi="Times New Roman" w:cs="Times New Roman"/>
                <w:sz w:val="20"/>
                <w:rPrChange w:id="597" w:author="Inno" w:date="2024-09-25T11:21:00Z" w16du:dateUtc="2024-09-25T18:21:00Z">
                  <w:rPr/>
                </w:rPrChange>
              </w:rPr>
              <w:pPrChange w:id="598" w:author="Inno" w:date="2024-09-25T11:21:00Z" w16du:dateUtc="2024-09-25T18:21:00Z">
                <w:pPr>
                  <w:jc w:val="center"/>
                </w:pPr>
              </w:pPrChange>
            </w:pPr>
            <w:r w:rsidRPr="008731C7">
              <w:rPr>
                <w:rFonts w:ascii="Times New Roman" w:hAnsi="Times New Roman" w:cs="Times New Roman"/>
                <w:b/>
                <w:sz w:val="20"/>
                <w:rPrChange w:id="599" w:author="Inno" w:date="2024-09-25T11:21:00Z" w16du:dateUtc="2024-09-25T18:21:00Z">
                  <w:rPr/>
                </w:rPrChange>
              </w:rPr>
              <w:t>Clearance</w:t>
            </w:r>
          </w:p>
        </w:tc>
      </w:tr>
      <w:tr w:rsidR="00A5446C" w:rsidRPr="007C4B9A" w14:paraId="59FE0F95" w14:textId="77777777" w:rsidTr="000907EE">
        <w:trPr>
          <w:trPrChange w:id="600" w:author="Inno" w:date="2024-09-25T11:21:00Z" w16du:dateUtc="2024-09-25T18:21:00Z">
            <w:trPr>
              <w:gridBefore w:val="1"/>
            </w:trPr>
          </w:trPrChange>
        </w:trPr>
        <w:tc>
          <w:tcPr>
            <w:tcW w:w="1037" w:type="dxa"/>
            <w:tcPrChange w:id="601" w:author="Inno" w:date="2024-09-25T11:21:00Z" w16du:dateUtc="2024-09-25T18:21:00Z">
              <w:tcPr>
                <w:tcW w:w="895" w:type="dxa"/>
                <w:vAlign w:val="center"/>
              </w:tcPr>
            </w:tcPrChange>
          </w:tcPr>
          <w:p w14:paraId="416140C4" w14:textId="676806D1" w:rsidR="00A5446C" w:rsidRPr="000907EE" w:rsidRDefault="00A5446C" w:rsidP="000907EE">
            <w:pPr>
              <w:pStyle w:val="ListParagraph"/>
              <w:numPr>
                <w:ilvl w:val="0"/>
                <w:numId w:val="3"/>
              </w:numPr>
              <w:jc w:val="center"/>
              <w:rPr>
                <w:rFonts w:ascii="Times New Roman" w:hAnsi="Times New Roman" w:cs="Times New Roman"/>
                <w:sz w:val="20"/>
                <w:rPrChange w:id="602" w:author="Inno" w:date="2024-09-25T11:20:00Z" w16du:dateUtc="2024-09-25T18:20:00Z">
                  <w:rPr/>
                </w:rPrChange>
              </w:rPr>
              <w:pPrChange w:id="603" w:author="Inno" w:date="2024-09-25T11:20:00Z" w16du:dateUtc="2024-09-25T18:20:00Z">
                <w:pPr>
                  <w:jc w:val="center"/>
                </w:pPr>
              </w:pPrChange>
            </w:pPr>
            <w:del w:id="604" w:author="Inno" w:date="2024-09-25T11:20:00Z" w16du:dateUtc="2024-09-25T18:20:00Z">
              <w:r w:rsidRPr="000907EE" w:rsidDel="000907EE">
                <w:rPr>
                  <w:rFonts w:ascii="Times New Roman" w:hAnsi="Times New Roman" w:cs="Times New Roman"/>
                  <w:sz w:val="20"/>
                  <w:rPrChange w:id="605" w:author="Inno" w:date="2024-09-25T11:20:00Z" w16du:dateUtc="2024-09-25T18:20:00Z">
                    <w:rPr/>
                  </w:rPrChange>
                </w:rPr>
                <w:delText>4</w:delText>
              </w:r>
            </w:del>
          </w:p>
        </w:tc>
        <w:tc>
          <w:tcPr>
            <w:tcW w:w="7185" w:type="dxa"/>
            <w:gridSpan w:val="2"/>
            <w:tcPrChange w:id="606" w:author="Inno" w:date="2024-09-25T11:21:00Z" w16du:dateUtc="2024-09-25T18:21:00Z">
              <w:tcPr>
                <w:tcW w:w="7185" w:type="dxa"/>
                <w:gridSpan w:val="2"/>
              </w:tcPr>
            </w:tcPrChange>
          </w:tcPr>
          <w:p w14:paraId="4AFE6F9A" w14:textId="55BD965A"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Between</w:t>
            </w:r>
            <w:r w:rsidRPr="007C4B9A">
              <w:rPr>
                <w:rFonts w:ascii="Times New Roman" w:hAnsi="Times New Roman" w:cs="Times New Roman"/>
                <w:spacing w:val="45"/>
                <w:sz w:val="20"/>
              </w:rPr>
              <w:t xml:space="preserve"> </w:t>
            </w:r>
            <w:r w:rsidRPr="007C4B9A">
              <w:rPr>
                <w:rFonts w:ascii="Times New Roman" w:hAnsi="Times New Roman" w:cs="Times New Roman"/>
                <w:sz w:val="20"/>
              </w:rPr>
              <w:t>live</w:t>
            </w:r>
            <w:r w:rsidRPr="007C4B9A">
              <w:rPr>
                <w:rFonts w:ascii="Times New Roman" w:hAnsi="Times New Roman" w:cs="Times New Roman"/>
                <w:spacing w:val="46"/>
                <w:sz w:val="20"/>
              </w:rPr>
              <w:t xml:space="preserve"> </w:t>
            </w:r>
            <w:r w:rsidRPr="007C4B9A">
              <w:rPr>
                <w:rFonts w:ascii="Times New Roman" w:hAnsi="Times New Roman" w:cs="Times New Roman"/>
                <w:sz w:val="20"/>
              </w:rPr>
              <w:t>parts</w:t>
            </w:r>
            <w:r w:rsidRPr="007C4B9A">
              <w:rPr>
                <w:rFonts w:ascii="Times New Roman" w:hAnsi="Times New Roman" w:cs="Times New Roman"/>
                <w:spacing w:val="54"/>
                <w:sz w:val="20"/>
              </w:rPr>
              <w:t xml:space="preserve"> </w:t>
            </w:r>
            <w:r w:rsidRPr="007C4B9A">
              <w:rPr>
                <w:rFonts w:ascii="Times New Roman" w:hAnsi="Times New Roman" w:cs="Times New Roman"/>
                <w:sz w:val="20"/>
              </w:rPr>
              <w:t>which</w:t>
            </w:r>
            <w:r w:rsidRPr="007C4B9A">
              <w:rPr>
                <w:rFonts w:ascii="Times New Roman" w:hAnsi="Times New Roman" w:cs="Times New Roman"/>
                <w:spacing w:val="46"/>
                <w:sz w:val="20"/>
              </w:rPr>
              <w:t xml:space="preserve"> </w:t>
            </w:r>
            <w:r w:rsidRPr="007C4B9A">
              <w:rPr>
                <w:rFonts w:ascii="Times New Roman" w:hAnsi="Times New Roman" w:cs="Times New Roman"/>
                <w:sz w:val="20"/>
              </w:rPr>
              <w:t>are</w:t>
            </w:r>
            <w:r w:rsidRPr="007C4B9A">
              <w:rPr>
                <w:rFonts w:ascii="Times New Roman" w:hAnsi="Times New Roman" w:cs="Times New Roman"/>
                <w:spacing w:val="46"/>
                <w:sz w:val="20"/>
              </w:rPr>
              <w:t xml:space="preserve"> </w:t>
            </w:r>
            <w:r w:rsidRPr="007C4B9A">
              <w:rPr>
                <w:rFonts w:ascii="Times New Roman" w:hAnsi="Times New Roman" w:cs="Times New Roman"/>
                <w:sz w:val="20"/>
              </w:rPr>
              <w:t>separated</w:t>
            </w:r>
            <w:r w:rsidRPr="007C4B9A">
              <w:rPr>
                <w:rFonts w:ascii="Times New Roman" w:hAnsi="Times New Roman" w:cs="Times New Roman"/>
                <w:spacing w:val="50"/>
                <w:sz w:val="20"/>
              </w:rPr>
              <w:t xml:space="preserve"> </w:t>
            </w:r>
            <w:r w:rsidRPr="007C4B9A">
              <w:rPr>
                <w:rFonts w:ascii="Times New Roman" w:hAnsi="Times New Roman" w:cs="Times New Roman"/>
                <w:sz w:val="20"/>
              </w:rPr>
              <w:t>when</w:t>
            </w:r>
            <w:r w:rsidRPr="007C4B9A">
              <w:rPr>
                <w:rFonts w:ascii="Times New Roman" w:hAnsi="Times New Roman" w:cs="Times New Roman"/>
                <w:spacing w:val="46"/>
                <w:sz w:val="20"/>
              </w:rPr>
              <w:t xml:space="preserve"> </w:t>
            </w:r>
            <w:r w:rsidRPr="007C4B9A">
              <w:rPr>
                <w:rFonts w:ascii="Times New Roman" w:hAnsi="Times New Roman" w:cs="Times New Roman"/>
                <w:sz w:val="20"/>
              </w:rPr>
              <w:t>the</w:t>
            </w:r>
            <w:r w:rsidRPr="007C4B9A">
              <w:rPr>
                <w:rFonts w:ascii="Times New Roman" w:hAnsi="Times New Roman" w:cs="Times New Roman"/>
                <w:spacing w:val="46"/>
                <w:sz w:val="20"/>
              </w:rPr>
              <w:t xml:space="preserve"> </w:t>
            </w:r>
            <w:r w:rsidRPr="007C4B9A">
              <w:rPr>
                <w:rFonts w:ascii="Times New Roman" w:hAnsi="Times New Roman" w:cs="Times New Roman"/>
                <w:sz w:val="20"/>
              </w:rPr>
              <w:t>contacts</w:t>
            </w:r>
            <w:r w:rsidRPr="007C4B9A">
              <w:rPr>
                <w:rFonts w:ascii="Times New Roman" w:hAnsi="Times New Roman" w:cs="Times New Roman"/>
                <w:spacing w:val="49"/>
                <w:sz w:val="20"/>
              </w:rPr>
              <w:t xml:space="preserve"> </w:t>
            </w:r>
            <w:r w:rsidRPr="007C4B9A">
              <w:rPr>
                <w:rFonts w:ascii="Times New Roman" w:hAnsi="Times New Roman" w:cs="Times New Roman"/>
                <w:sz w:val="20"/>
              </w:rPr>
              <w:t>are</w:t>
            </w:r>
            <w:r w:rsidRPr="007C4B9A">
              <w:rPr>
                <w:rFonts w:ascii="Times New Roman" w:hAnsi="Times New Roman" w:cs="Times New Roman"/>
                <w:spacing w:val="46"/>
                <w:sz w:val="20"/>
              </w:rPr>
              <w:t xml:space="preserve"> </w:t>
            </w:r>
            <w:r w:rsidRPr="007C4B9A">
              <w:rPr>
                <w:rFonts w:ascii="Times New Roman" w:hAnsi="Times New Roman" w:cs="Times New Roman"/>
                <w:sz w:val="20"/>
              </w:rPr>
              <w:t>open</w:t>
            </w:r>
            <w:ins w:id="607" w:author="Inno" w:date="2024-09-25T11:22:00Z" w16du:dateUtc="2024-09-25T18:22:00Z">
              <w:r w:rsidR="008731C7">
                <w:rPr>
                  <w:rFonts w:ascii="Times New Roman" w:hAnsi="Times New Roman" w:cs="Times New Roman"/>
                  <w:sz w:val="20"/>
                </w:rPr>
                <w:t>.</w:t>
              </w:r>
            </w:ins>
          </w:p>
        </w:tc>
        <w:tc>
          <w:tcPr>
            <w:tcW w:w="810" w:type="dxa"/>
            <w:tcPrChange w:id="608" w:author="Inno" w:date="2024-09-25T11:21:00Z" w16du:dateUtc="2024-09-25T18:21:00Z">
              <w:tcPr>
                <w:tcW w:w="810" w:type="dxa"/>
              </w:tcPr>
            </w:tcPrChange>
          </w:tcPr>
          <w:p w14:paraId="1E0C53F8" w14:textId="0297EC0B"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 xml:space="preserve">  </w:t>
            </w:r>
            <w:ins w:id="609" w:author="Inno" w:date="2024-09-25T11:22:00Z" w16du:dateUtc="2024-09-25T18:22:00Z">
              <w:r w:rsidR="008731C7">
                <w:rPr>
                  <w:rFonts w:ascii="Times New Roman" w:hAnsi="Times New Roman" w:cs="Times New Roman"/>
                  <w:sz w:val="20"/>
                </w:rPr>
                <w:t xml:space="preserve">  </w:t>
              </w:r>
            </w:ins>
            <w:r w:rsidRPr="007C4B9A">
              <w:rPr>
                <w:rFonts w:ascii="Times New Roman" w:hAnsi="Times New Roman" w:cs="Times New Roman"/>
                <w:sz w:val="20"/>
              </w:rPr>
              <w:t>3*</w:t>
            </w:r>
          </w:p>
        </w:tc>
      </w:tr>
      <w:tr w:rsidR="00A5446C" w:rsidRPr="007C4B9A" w14:paraId="26288A24" w14:textId="77777777" w:rsidTr="000907EE">
        <w:trPr>
          <w:trPrChange w:id="610" w:author="Inno" w:date="2024-09-25T11:21:00Z" w16du:dateUtc="2024-09-25T18:21:00Z">
            <w:trPr>
              <w:gridBefore w:val="1"/>
            </w:trPr>
          </w:trPrChange>
        </w:trPr>
        <w:tc>
          <w:tcPr>
            <w:tcW w:w="1037" w:type="dxa"/>
            <w:tcPrChange w:id="611" w:author="Inno" w:date="2024-09-25T11:21:00Z" w16du:dateUtc="2024-09-25T18:21:00Z">
              <w:tcPr>
                <w:tcW w:w="895" w:type="dxa"/>
                <w:vAlign w:val="center"/>
              </w:tcPr>
            </w:tcPrChange>
          </w:tcPr>
          <w:p w14:paraId="02A8B3B4" w14:textId="02EEBFC0" w:rsidR="00A5446C" w:rsidRPr="000907EE" w:rsidRDefault="00A5446C" w:rsidP="000907EE">
            <w:pPr>
              <w:pStyle w:val="ListParagraph"/>
              <w:numPr>
                <w:ilvl w:val="0"/>
                <w:numId w:val="3"/>
              </w:numPr>
              <w:jc w:val="center"/>
              <w:rPr>
                <w:rFonts w:ascii="Times New Roman" w:hAnsi="Times New Roman" w:cs="Times New Roman"/>
                <w:sz w:val="20"/>
                <w:rPrChange w:id="612" w:author="Inno" w:date="2024-09-25T11:20:00Z" w16du:dateUtc="2024-09-25T18:20:00Z">
                  <w:rPr/>
                </w:rPrChange>
              </w:rPr>
              <w:pPrChange w:id="613" w:author="Inno" w:date="2024-09-25T11:20:00Z" w16du:dateUtc="2024-09-25T18:20:00Z">
                <w:pPr>
                  <w:jc w:val="center"/>
                </w:pPr>
              </w:pPrChange>
            </w:pPr>
            <w:del w:id="614" w:author="Inno" w:date="2024-09-25T11:20:00Z" w16du:dateUtc="2024-09-25T18:20:00Z">
              <w:r w:rsidRPr="000907EE" w:rsidDel="000907EE">
                <w:rPr>
                  <w:rFonts w:ascii="Times New Roman" w:hAnsi="Times New Roman" w:cs="Times New Roman"/>
                  <w:sz w:val="20"/>
                  <w:rPrChange w:id="615" w:author="Inno" w:date="2024-09-25T11:20:00Z" w16du:dateUtc="2024-09-25T18:20:00Z">
                    <w:rPr/>
                  </w:rPrChange>
                </w:rPr>
                <w:delText>5</w:delText>
              </w:r>
            </w:del>
          </w:p>
        </w:tc>
        <w:tc>
          <w:tcPr>
            <w:tcW w:w="7185" w:type="dxa"/>
            <w:gridSpan w:val="2"/>
            <w:tcPrChange w:id="616" w:author="Inno" w:date="2024-09-25T11:21:00Z" w16du:dateUtc="2024-09-25T18:21:00Z">
              <w:tcPr>
                <w:tcW w:w="7185" w:type="dxa"/>
                <w:gridSpan w:val="2"/>
              </w:tcPr>
            </w:tcPrChange>
          </w:tcPr>
          <w:p w14:paraId="1D02BB70" w14:textId="25A29A3B"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Between</w:t>
            </w:r>
            <w:r w:rsidRPr="007C4B9A">
              <w:rPr>
                <w:rFonts w:ascii="Times New Roman" w:hAnsi="Times New Roman" w:cs="Times New Roman"/>
                <w:spacing w:val="43"/>
                <w:sz w:val="20"/>
              </w:rPr>
              <w:t xml:space="preserve"> </w:t>
            </w:r>
            <w:r w:rsidRPr="007C4B9A">
              <w:rPr>
                <w:rFonts w:ascii="Times New Roman" w:hAnsi="Times New Roman" w:cs="Times New Roman"/>
                <w:sz w:val="20"/>
              </w:rPr>
              <w:t>live</w:t>
            </w:r>
            <w:r w:rsidRPr="007C4B9A">
              <w:rPr>
                <w:rFonts w:ascii="Times New Roman" w:hAnsi="Times New Roman" w:cs="Times New Roman"/>
                <w:spacing w:val="43"/>
                <w:sz w:val="20"/>
              </w:rPr>
              <w:t xml:space="preserve"> </w:t>
            </w:r>
            <w:r w:rsidRPr="007C4B9A">
              <w:rPr>
                <w:rFonts w:ascii="Times New Roman" w:hAnsi="Times New Roman" w:cs="Times New Roman"/>
                <w:sz w:val="20"/>
              </w:rPr>
              <w:t>parts</w:t>
            </w:r>
            <w:r w:rsidRPr="007C4B9A">
              <w:rPr>
                <w:rFonts w:ascii="Times New Roman" w:hAnsi="Times New Roman" w:cs="Times New Roman"/>
                <w:spacing w:val="46"/>
                <w:sz w:val="20"/>
              </w:rPr>
              <w:t xml:space="preserve"> </w:t>
            </w:r>
            <w:r w:rsidRPr="007C4B9A">
              <w:rPr>
                <w:rFonts w:ascii="Times New Roman" w:hAnsi="Times New Roman" w:cs="Times New Roman"/>
                <w:sz w:val="20"/>
              </w:rPr>
              <w:t>and</w:t>
            </w:r>
            <w:r w:rsidRPr="007C4B9A">
              <w:rPr>
                <w:rFonts w:ascii="Times New Roman" w:hAnsi="Times New Roman" w:cs="Times New Roman"/>
                <w:spacing w:val="43"/>
                <w:sz w:val="20"/>
              </w:rPr>
              <w:t xml:space="preserve"> </w:t>
            </w:r>
            <w:r w:rsidRPr="007C4B9A">
              <w:rPr>
                <w:rFonts w:ascii="Times New Roman" w:hAnsi="Times New Roman" w:cs="Times New Roman"/>
                <w:sz w:val="20"/>
              </w:rPr>
              <w:t>metal</w:t>
            </w:r>
            <w:r w:rsidRPr="007C4B9A">
              <w:rPr>
                <w:rFonts w:ascii="Times New Roman" w:hAnsi="Times New Roman" w:cs="Times New Roman"/>
                <w:spacing w:val="45"/>
                <w:sz w:val="20"/>
              </w:rPr>
              <w:t xml:space="preserve"> </w:t>
            </w:r>
            <w:r w:rsidRPr="007C4B9A">
              <w:rPr>
                <w:rFonts w:ascii="Times New Roman" w:hAnsi="Times New Roman" w:cs="Times New Roman"/>
                <w:sz w:val="20"/>
              </w:rPr>
              <w:t>parts</w:t>
            </w:r>
            <w:r w:rsidRPr="007C4B9A">
              <w:rPr>
                <w:rFonts w:ascii="Times New Roman" w:hAnsi="Times New Roman" w:cs="Times New Roman"/>
                <w:spacing w:val="46"/>
                <w:sz w:val="20"/>
              </w:rPr>
              <w:t xml:space="preserve"> </w:t>
            </w:r>
            <w:r w:rsidRPr="007C4B9A">
              <w:rPr>
                <w:rFonts w:ascii="Times New Roman" w:hAnsi="Times New Roman" w:cs="Times New Roman"/>
                <w:sz w:val="20"/>
              </w:rPr>
              <w:t>of</w:t>
            </w:r>
            <w:r w:rsidRPr="007C4B9A">
              <w:rPr>
                <w:rFonts w:ascii="Times New Roman" w:hAnsi="Times New Roman" w:cs="Times New Roman"/>
                <w:spacing w:val="46"/>
                <w:sz w:val="20"/>
              </w:rPr>
              <w:t xml:space="preserve"> </w:t>
            </w:r>
            <w:r w:rsidRPr="007C4B9A">
              <w:rPr>
                <w:rFonts w:ascii="Times New Roman" w:hAnsi="Times New Roman" w:cs="Times New Roman"/>
                <w:sz w:val="20"/>
              </w:rPr>
              <w:t>the</w:t>
            </w:r>
            <w:r w:rsidRPr="007C4B9A">
              <w:rPr>
                <w:rFonts w:ascii="Times New Roman" w:hAnsi="Times New Roman" w:cs="Times New Roman"/>
                <w:spacing w:val="44"/>
                <w:sz w:val="20"/>
              </w:rPr>
              <w:t xml:space="preserve"> </w:t>
            </w:r>
            <w:r w:rsidRPr="007C4B9A">
              <w:rPr>
                <w:rFonts w:ascii="Times New Roman" w:hAnsi="Times New Roman" w:cs="Times New Roman"/>
                <w:sz w:val="20"/>
              </w:rPr>
              <w:t>mechanism,</w:t>
            </w:r>
            <w:r w:rsidRPr="007C4B9A">
              <w:rPr>
                <w:rFonts w:ascii="Times New Roman" w:hAnsi="Times New Roman" w:cs="Times New Roman"/>
                <w:spacing w:val="46"/>
                <w:sz w:val="20"/>
              </w:rPr>
              <w:t xml:space="preserve"> </w:t>
            </w:r>
            <w:r w:rsidRPr="007C4B9A">
              <w:rPr>
                <w:rFonts w:ascii="Times New Roman" w:hAnsi="Times New Roman" w:cs="Times New Roman"/>
                <w:sz w:val="20"/>
              </w:rPr>
              <w:t>if</w:t>
            </w:r>
            <w:r w:rsidRPr="007C4B9A">
              <w:rPr>
                <w:rFonts w:ascii="Times New Roman" w:hAnsi="Times New Roman" w:cs="Times New Roman"/>
                <w:spacing w:val="46"/>
                <w:sz w:val="20"/>
              </w:rPr>
              <w:t xml:space="preserve"> </w:t>
            </w:r>
            <w:r w:rsidRPr="007C4B9A">
              <w:rPr>
                <w:rFonts w:ascii="Times New Roman" w:hAnsi="Times New Roman" w:cs="Times New Roman"/>
                <w:sz w:val="20"/>
              </w:rPr>
              <w:t>required</w:t>
            </w:r>
            <w:r w:rsidRPr="007C4B9A">
              <w:rPr>
                <w:rFonts w:ascii="Times New Roman" w:hAnsi="Times New Roman" w:cs="Times New Roman"/>
                <w:spacing w:val="43"/>
                <w:sz w:val="20"/>
              </w:rPr>
              <w:t xml:space="preserve"> </w:t>
            </w:r>
            <w:r w:rsidRPr="007C4B9A">
              <w:rPr>
                <w:rFonts w:ascii="Times New Roman" w:hAnsi="Times New Roman" w:cs="Times New Roman"/>
                <w:sz w:val="20"/>
              </w:rPr>
              <w:t>to</w:t>
            </w:r>
            <w:r w:rsidRPr="007C4B9A">
              <w:rPr>
                <w:rFonts w:ascii="Times New Roman" w:hAnsi="Times New Roman" w:cs="Times New Roman"/>
                <w:spacing w:val="43"/>
                <w:sz w:val="20"/>
              </w:rPr>
              <w:t xml:space="preserve"> </w:t>
            </w:r>
            <w:r w:rsidRPr="007C4B9A">
              <w:rPr>
                <w:rFonts w:ascii="Times New Roman" w:hAnsi="Times New Roman" w:cs="Times New Roman"/>
                <w:sz w:val="20"/>
              </w:rPr>
              <w:t>be</w:t>
            </w:r>
            <w:r w:rsidRPr="007C4B9A">
              <w:rPr>
                <w:rFonts w:ascii="Times New Roman" w:hAnsi="Times New Roman" w:cs="Times New Roman"/>
                <w:spacing w:val="44"/>
                <w:sz w:val="20"/>
              </w:rPr>
              <w:t xml:space="preserve"> </w:t>
            </w:r>
            <w:r w:rsidRPr="007C4B9A">
              <w:rPr>
                <w:rFonts w:ascii="Times New Roman" w:hAnsi="Times New Roman" w:cs="Times New Roman"/>
                <w:sz w:val="20"/>
              </w:rPr>
              <w:t>insulated</w:t>
            </w:r>
            <w:r w:rsidRPr="007C4B9A">
              <w:rPr>
                <w:rFonts w:ascii="Times New Roman" w:hAnsi="Times New Roman" w:cs="Times New Roman"/>
                <w:spacing w:val="43"/>
                <w:sz w:val="20"/>
              </w:rPr>
              <w:t xml:space="preserve"> </w:t>
            </w:r>
            <w:r w:rsidRPr="007C4B9A">
              <w:rPr>
                <w:rFonts w:ascii="Times New Roman" w:hAnsi="Times New Roman" w:cs="Times New Roman"/>
                <w:sz w:val="20"/>
              </w:rPr>
              <w:t>from</w:t>
            </w:r>
            <w:r w:rsidRPr="007C4B9A">
              <w:rPr>
                <w:rFonts w:ascii="Times New Roman" w:hAnsi="Times New Roman" w:cs="Times New Roman"/>
                <w:spacing w:val="49"/>
                <w:sz w:val="20"/>
              </w:rPr>
              <w:t xml:space="preserve"> </w:t>
            </w:r>
            <w:r w:rsidRPr="007C4B9A">
              <w:rPr>
                <w:rFonts w:ascii="Times New Roman" w:hAnsi="Times New Roman" w:cs="Times New Roman"/>
                <w:sz w:val="20"/>
              </w:rPr>
              <w:t>live</w:t>
            </w:r>
            <w:r w:rsidRPr="007C4B9A">
              <w:rPr>
                <w:rFonts w:ascii="Times New Roman" w:hAnsi="Times New Roman" w:cs="Times New Roman"/>
                <w:spacing w:val="43"/>
                <w:sz w:val="20"/>
              </w:rPr>
              <w:t xml:space="preserve"> </w:t>
            </w:r>
            <w:r w:rsidRPr="007C4B9A">
              <w:rPr>
                <w:rFonts w:ascii="Times New Roman" w:hAnsi="Times New Roman" w:cs="Times New Roman"/>
                <w:sz w:val="20"/>
              </w:rPr>
              <w:t>parts (</w:t>
            </w:r>
            <w:r w:rsidRPr="007C4B9A">
              <w:rPr>
                <w:rFonts w:ascii="Times New Roman" w:hAnsi="Times New Roman" w:cs="Times New Roman"/>
                <w:i/>
                <w:sz w:val="20"/>
              </w:rPr>
              <w:t>see</w:t>
            </w:r>
            <w:r w:rsidRPr="007C4B9A">
              <w:rPr>
                <w:rFonts w:ascii="Times New Roman" w:hAnsi="Times New Roman" w:cs="Times New Roman"/>
                <w:spacing w:val="50"/>
                <w:sz w:val="20"/>
              </w:rPr>
              <w:t xml:space="preserve"> </w:t>
            </w:r>
            <w:r w:rsidRPr="007C4B9A">
              <w:rPr>
                <w:rFonts w:ascii="Times New Roman" w:hAnsi="Times New Roman" w:cs="Times New Roman"/>
                <w:b/>
                <w:sz w:val="20"/>
              </w:rPr>
              <w:t>10.102</w:t>
            </w:r>
            <w:r w:rsidRPr="007C4B9A">
              <w:rPr>
                <w:rFonts w:ascii="Times New Roman" w:hAnsi="Times New Roman" w:cs="Times New Roman"/>
                <w:sz w:val="20"/>
              </w:rPr>
              <w:t>)</w:t>
            </w:r>
            <w:ins w:id="617" w:author="Inno" w:date="2024-09-25T11:22:00Z" w16du:dateUtc="2024-09-25T18:22:00Z">
              <w:r w:rsidR="008731C7">
                <w:rPr>
                  <w:rFonts w:ascii="Times New Roman" w:hAnsi="Times New Roman" w:cs="Times New Roman"/>
                  <w:sz w:val="20"/>
                </w:rPr>
                <w:t>.</w:t>
              </w:r>
            </w:ins>
          </w:p>
        </w:tc>
        <w:tc>
          <w:tcPr>
            <w:tcW w:w="810" w:type="dxa"/>
            <w:tcPrChange w:id="618" w:author="Inno" w:date="2024-09-25T11:21:00Z" w16du:dateUtc="2024-09-25T18:21:00Z">
              <w:tcPr>
                <w:tcW w:w="810" w:type="dxa"/>
              </w:tcPr>
            </w:tcPrChange>
          </w:tcPr>
          <w:p w14:paraId="0CDD7044" w14:textId="5F17443C"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 xml:space="preserve">  </w:t>
            </w:r>
            <w:ins w:id="619" w:author="Inno" w:date="2024-09-25T11:22:00Z" w16du:dateUtc="2024-09-25T18:22:00Z">
              <w:r w:rsidR="008731C7">
                <w:rPr>
                  <w:rFonts w:ascii="Times New Roman" w:hAnsi="Times New Roman" w:cs="Times New Roman"/>
                  <w:sz w:val="20"/>
                </w:rPr>
                <w:t xml:space="preserve">  </w:t>
              </w:r>
            </w:ins>
            <w:r w:rsidRPr="007C4B9A">
              <w:rPr>
                <w:rFonts w:ascii="Times New Roman" w:hAnsi="Times New Roman" w:cs="Times New Roman"/>
                <w:sz w:val="20"/>
              </w:rPr>
              <w:t>3</w:t>
            </w:r>
          </w:p>
        </w:tc>
      </w:tr>
      <w:tr w:rsidR="00A5446C" w:rsidRPr="007C4B9A" w14:paraId="4EFE7697" w14:textId="77777777" w:rsidTr="000907EE">
        <w:trPr>
          <w:trHeight w:val="1178"/>
          <w:trPrChange w:id="620" w:author="Inno" w:date="2024-09-25T11:21:00Z" w16du:dateUtc="2024-09-25T18:21:00Z">
            <w:trPr>
              <w:gridBefore w:val="1"/>
              <w:trHeight w:val="1610"/>
            </w:trPr>
          </w:trPrChange>
        </w:trPr>
        <w:tc>
          <w:tcPr>
            <w:tcW w:w="1037" w:type="dxa"/>
            <w:tcPrChange w:id="621" w:author="Inno" w:date="2024-09-25T11:21:00Z" w16du:dateUtc="2024-09-25T18:21:00Z">
              <w:tcPr>
                <w:tcW w:w="895" w:type="dxa"/>
                <w:vAlign w:val="center"/>
              </w:tcPr>
            </w:tcPrChange>
          </w:tcPr>
          <w:p w14:paraId="7C484BB6" w14:textId="420C9751" w:rsidR="00A5446C" w:rsidRPr="000907EE" w:rsidRDefault="00A5446C" w:rsidP="000907EE">
            <w:pPr>
              <w:pStyle w:val="ListParagraph"/>
              <w:numPr>
                <w:ilvl w:val="0"/>
                <w:numId w:val="3"/>
              </w:numPr>
              <w:jc w:val="center"/>
              <w:rPr>
                <w:rFonts w:ascii="Times New Roman" w:hAnsi="Times New Roman" w:cs="Times New Roman"/>
                <w:sz w:val="20"/>
                <w:rPrChange w:id="622" w:author="Inno" w:date="2024-09-25T11:20:00Z" w16du:dateUtc="2024-09-25T18:20:00Z">
                  <w:rPr/>
                </w:rPrChange>
              </w:rPr>
              <w:pPrChange w:id="623" w:author="Inno" w:date="2024-09-25T11:20:00Z" w16du:dateUtc="2024-09-25T18:20:00Z">
                <w:pPr>
                  <w:jc w:val="center"/>
                </w:pPr>
              </w:pPrChange>
            </w:pPr>
            <w:del w:id="624" w:author="Inno" w:date="2024-09-25T11:20:00Z" w16du:dateUtc="2024-09-25T18:20:00Z">
              <w:r w:rsidRPr="000907EE" w:rsidDel="000907EE">
                <w:rPr>
                  <w:rFonts w:ascii="Times New Roman" w:hAnsi="Times New Roman" w:cs="Times New Roman"/>
                  <w:sz w:val="20"/>
                  <w:rPrChange w:id="625" w:author="Inno" w:date="2024-09-25T11:20:00Z" w16du:dateUtc="2024-09-25T18:20:00Z">
                    <w:rPr/>
                  </w:rPrChange>
                </w:rPr>
                <w:delText>6</w:delText>
              </w:r>
            </w:del>
          </w:p>
        </w:tc>
        <w:tc>
          <w:tcPr>
            <w:tcW w:w="7185" w:type="dxa"/>
            <w:gridSpan w:val="2"/>
            <w:tcPrChange w:id="626" w:author="Inno" w:date="2024-09-25T11:21:00Z" w16du:dateUtc="2024-09-25T18:21:00Z">
              <w:tcPr>
                <w:tcW w:w="7185" w:type="dxa"/>
                <w:gridSpan w:val="2"/>
              </w:tcPr>
            </w:tcPrChange>
          </w:tcPr>
          <w:p w14:paraId="7C8D6DA4" w14:textId="5E7E70C5" w:rsidR="00A5446C" w:rsidRPr="007C4B9A" w:rsidRDefault="00A5446C" w:rsidP="008731C7">
            <w:pPr>
              <w:jc w:val="both"/>
              <w:rPr>
                <w:rFonts w:ascii="Times New Roman" w:hAnsi="Times New Roman" w:cs="Times New Roman"/>
                <w:sz w:val="20"/>
              </w:rPr>
              <w:pPrChange w:id="627" w:author="Inno" w:date="2024-09-25T11:23:00Z" w16du:dateUtc="2024-09-25T18:23:00Z">
                <w:pPr/>
              </w:pPrChange>
            </w:pPr>
            <w:r w:rsidRPr="007C4B9A">
              <w:rPr>
                <w:rFonts w:ascii="Times New Roman" w:hAnsi="Times New Roman" w:cs="Times New Roman"/>
                <w:sz w:val="20"/>
              </w:rPr>
              <w:t>Between</w:t>
            </w:r>
            <w:r w:rsidRPr="007C4B9A">
              <w:rPr>
                <w:rFonts w:ascii="Times New Roman" w:hAnsi="Times New Roman" w:cs="Times New Roman"/>
                <w:spacing w:val="47"/>
                <w:sz w:val="20"/>
              </w:rPr>
              <w:t xml:space="preserve"> </w:t>
            </w:r>
            <w:r w:rsidRPr="007C4B9A">
              <w:rPr>
                <w:rFonts w:ascii="Times New Roman" w:hAnsi="Times New Roman" w:cs="Times New Roman"/>
                <w:sz w:val="20"/>
              </w:rPr>
              <w:t>metal</w:t>
            </w:r>
            <w:r w:rsidRPr="007C4B9A">
              <w:rPr>
                <w:rFonts w:ascii="Times New Roman" w:hAnsi="Times New Roman" w:cs="Times New Roman"/>
                <w:spacing w:val="49"/>
                <w:sz w:val="20"/>
              </w:rPr>
              <w:t xml:space="preserve"> </w:t>
            </w:r>
            <w:r w:rsidRPr="007C4B9A">
              <w:rPr>
                <w:rFonts w:ascii="Times New Roman" w:hAnsi="Times New Roman" w:cs="Times New Roman"/>
                <w:sz w:val="20"/>
              </w:rPr>
              <w:t>parts</w:t>
            </w:r>
            <w:r w:rsidRPr="007C4B9A">
              <w:rPr>
                <w:rFonts w:ascii="Times New Roman" w:hAnsi="Times New Roman" w:cs="Times New Roman"/>
                <w:spacing w:val="51"/>
                <w:sz w:val="20"/>
              </w:rPr>
              <w:t xml:space="preserve"> </w:t>
            </w:r>
            <w:r w:rsidRPr="007C4B9A">
              <w:rPr>
                <w:rFonts w:ascii="Times New Roman" w:hAnsi="Times New Roman" w:cs="Times New Roman"/>
                <w:sz w:val="20"/>
              </w:rPr>
              <w:t>of</w:t>
            </w:r>
            <w:r w:rsidRPr="007C4B9A">
              <w:rPr>
                <w:rFonts w:ascii="Times New Roman" w:hAnsi="Times New Roman" w:cs="Times New Roman"/>
                <w:spacing w:val="50"/>
                <w:sz w:val="20"/>
              </w:rPr>
              <w:t xml:space="preserve"> </w:t>
            </w:r>
            <w:r w:rsidRPr="007C4B9A">
              <w:rPr>
                <w:rFonts w:ascii="Times New Roman" w:hAnsi="Times New Roman" w:cs="Times New Roman"/>
                <w:sz w:val="20"/>
              </w:rPr>
              <w:t>the</w:t>
            </w:r>
            <w:r w:rsidRPr="007C4B9A">
              <w:rPr>
                <w:rFonts w:ascii="Times New Roman" w:hAnsi="Times New Roman" w:cs="Times New Roman"/>
                <w:spacing w:val="48"/>
                <w:sz w:val="20"/>
              </w:rPr>
              <w:t xml:space="preserve"> </w:t>
            </w:r>
            <w:r w:rsidRPr="007C4B9A">
              <w:rPr>
                <w:rFonts w:ascii="Times New Roman" w:hAnsi="Times New Roman" w:cs="Times New Roman"/>
                <w:sz w:val="20"/>
              </w:rPr>
              <w:t>mechanism,</w:t>
            </w:r>
            <w:r w:rsidRPr="007C4B9A">
              <w:rPr>
                <w:rFonts w:ascii="Times New Roman" w:hAnsi="Times New Roman" w:cs="Times New Roman"/>
                <w:spacing w:val="50"/>
                <w:sz w:val="20"/>
              </w:rPr>
              <w:t xml:space="preserve"> </w:t>
            </w:r>
            <w:r w:rsidRPr="007C4B9A">
              <w:rPr>
                <w:rFonts w:ascii="Times New Roman" w:hAnsi="Times New Roman" w:cs="Times New Roman"/>
                <w:sz w:val="20"/>
              </w:rPr>
              <w:t>if</w:t>
            </w:r>
            <w:r w:rsidRPr="007C4B9A">
              <w:rPr>
                <w:rFonts w:ascii="Times New Roman" w:hAnsi="Times New Roman" w:cs="Times New Roman"/>
                <w:spacing w:val="51"/>
                <w:sz w:val="20"/>
              </w:rPr>
              <w:t xml:space="preserve"> </w:t>
            </w:r>
            <w:r w:rsidRPr="007C4B9A">
              <w:rPr>
                <w:rFonts w:ascii="Times New Roman" w:hAnsi="Times New Roman" w:cs="Times New Roman"/>
                <w:sz w:val="20"/>
              </w:rPr>
              <w:t>required</w:t>
            </w:r>
            <w:r w:rsidRPr="007C4B9A">
              <w:rPr>
                <w:rFonts w:ascii="Times New Roman" w:hAnsi="Times New Roman" w:cs="Times New Roman"/>
                <w:spacing w:val="47"/>
                <w:sz w:val="20"/>
              </w:rPr>
              <w:t xml:space="preserve"> </w:t>
            </w:r>
            <w:r w:rsidRPr="007C4B9A">
              <w:rPr>
                <w:rFonts w:ascii="Times New Roman" w:hAnsi="Times New Roman" w:cs="Times New Roman"/>
                <w:sz w:val="20"/>
              </w:rPr>
              <w:t>to</w:t>
            </w:r>
            <w:r w:rsidRPr="007C4B9A">
              <w:rPr>
                <w:rFonts w:ascii="Times New Roman" w:hAnsi="Times New Roman" w:cs="Times New Roman"/>
                <w:spacing w:val="48"/>
                <w:sz w:val="20"/>
              </w:rPr>
              <w:t xml:space="preserve"> </w:t>
            </w:r>
            <w:r w:rsidRPr="007C4B9A">
              <w:rPr>
                <w:rFonts w:ascii="Times New Roman" w:hAnsi="Times New Roman" w:cs="Times New Roman"/>
                <w:sz w:val="20"/>
              </w:rPr>
              <w:t>be</w:t>
            </w:r>
            <w:r w:rsidRPr="007C4B9A">
              <w:rPr>
                <w:rFonts w:ascii="Times New Roman" w:hAnsi="Times New Roman" w:cs="Times New Roman"/>
                <w:spacing w:val="47"/>
                <w:sz w:val="20"/>
              </w:rPr>
              <w:t xml:space="preserve"> </w:t>
            </w:r>
            <w:r w:rsidRPr="007C4B9A">
              <w:rPr>
                <w:rFonts w:ascii="Times New Roman" w:hAnsi="Times New Roman" w:cs="Times New Roman"/>
                <w:sz w:val="20"/>
              </w:rPr>
              <w:t>insulated</w:t>
            </w:r>
            <w:r w:rsidRPr="007C4B9A">
              <w:rPr>
                <w:rFonts w:ascii="Times New Roman" w:hAnsi="Times New Roman" w:cs="Times New Roman"/>
                <w:spacing w:val="47"/>
                <w:sz w:val="20"/>
              </w:rPr>
              <w:t xml:space="preserve"> </w:t>
            </w:r>
            <w:r w:rsidRPr="007C4B9A">
              <w:rPr>
                <w:rFonts w:ascii="Times New Roman" w:hAnsi="Times New Roman" w:cs="Times New Roman"/>
                <w:sz w:val="20"/>
              </w:rPr>
              <w:t>from</w:t>
            </w:r>
            <w:r w:rsidRPr="007C4B9A">
              <w:rPr>
                <w:rFonts w:ascii="Times New Roman" w:hAnsi="Times New Roman" w:cs="Times New Roman"/>
                <w:spacing w:val="54"/>
                <w:sz w:val="20"/>
              </w:rPr>
              <w:t xml:space="preserve"> </w:t>
            </w:r>
            <w:r w:rsidRPr="007C4B9A">
              <w:rPr>
                <w:rFonts w:ascii="Times New Roman" w:hAnsi="Times New Roman" w:cs="Times New Roman"/>
                <w:sz w:val="20"/>
              </w:rPr>
              <w:t>accessible</w:t>
            </w:r>
            <w:r w:rsidRPr="007C4B9A">
              <w:rPr>
                <w:rFonts w:ascii="Times New Roman" w:hAnsi="Times New Roman" w:cs="Times New Roman"/>
                <w:spacing w:val="47"/>
                <w:sz w:val="20"/>
              </w:rPr>
              <w:t xml:space="preserve"> </w:t>
            </w:r>
            <w:r w:rsidRPr="007C4B9A">
              <w:rPr>
                <w:rFonts w:ascii="Times New Roman" w:hAnsi="Times New Roman" w:cs="Times New Roman"/>
                <w:sz w:val="20"/>
              </w:rPr>
              <w:t>metal</w:t>
            </w:r>
            <w:r w:rsidRPr="007C4B9A">
              <w:rPr>
                <w:rFonts w:ascii="Times New Roman" w:hAnsi="Times New Roman" w:cs="Times New Roman"/>
                <w:spacing w:val="49"/>
                <w:sz w:val="20"/>
              </w:rPr>
              <w:t xml:space="preserve"> </w:t>
            </w:r>
            <w:r w:rsidRPr="007C4B9A">
              <w:rPr>
                <w:rFonts w:ascii="Times New Roman" w:hAnsi="Times New Roman" w:cs="Times New Roman"/>
                <w:sz w:val="20"/>
              </w:rPr>
              <w:t>parts (</w:t>
            </w:r>
            <w:r w:rsidRPr="007C4B9A">
              <w:rPr>
                <w:rFonts w:ascii="Times New Roman" w:hAnsi="Times New Roman" w:cs="Times New Roman"/>
                <w:i/>
                <w:sz w:val="20"/>
              </w:rPr>
              <w:t>see</w:t>
            </w:r>
            <w:r w:rsidRPr="007C4B9A">
              <w:rPr>
                <w:rFonts w:ascii="Times New Roman" w:hAnsi="Times New Roman" w:cs="Times New Roman"/>
                <w:spacing w:val="47"/>
                <w:sz w:val="20"/>
              </w:rPr>
              <w:t xml:space="preserve"> </w:t>
            </w:r>
            <w:r w:rsidRPr="007C4B9A">
              <w:rPr>
                <w:rFonts w:ascii="Times New Roman" w:hAnsi="Times New Roman" w:cs="Times New Roman"/>
                <w:b/>
                <w:sz w:val="20"/>
              </w:rPr>
              <w:t>10.103</w:t>
            </w:r>
            <w:r w:rsidRPr="007C4B9A">
              <w:rPr>
                <w:rFonts w:ascii="Times New Roman" w:hAnsi="Times New Roman" w:cs="Times New Roman"/>
                <w:sz w:val="20"/>
              </w:rPr>
              <w:t>)</w:t>
            </w:r>
            <w:ins w:id="628" w:author="Inno" w:date="2024-09-25T11:24:00Z" w16du:dateUtc="2024-09-25T18:24:00Z">
              <w:r w:rsidR="008731C7">
                <w:rPr>
                  <w:rFonts w:ascii="Times New Roman" w:hAnsi="Times New Roman" w:cs="Times New Roman"/>
                  <w:sz w:val="20"/>
                </w:rPr>
                <w:t>:</w:t>
              </w:r>
            </w:ins>
            <w:del w:id="629" w:author="Inno" w:date="2024-09-25T11:23:00Z" w16du:dateUtc="2024-09-25T18:23:00Z">
              <w:r w:rsidRPr="007C4B9A" w:rsidDel="008731C7">
                <w:rPr>
                  <w:rFonts w:ascii="Times New Roman" w:hAnsi="Times New Roman" w:cs="Times New Roman"/>
                  <w:spacing w:val="51"/>
                  <w:sz w:val="20"/>
                </w:rPr>
                <w:delText xml:space="preserve"> </w:delText>
              </w:r>
            </w:del>
            <w:del w:id="630" w:author="Inno" w:date="2024-09-25T11:24:00Z" w16du:dateUtc="2024-09-25T18:24:00Z">
              <w:r w:rsidRPr="007C4B9A" w:rsidDel="008731C7">
                <w:rPr>
                  <w:rFonts w:ascii="Times New Roman" w:hAnsi="Times New Roman" w:cs="Times New Roman"/>
                  <w:sz w:val="20"/>
                </w:rPr>
                <w:delText>and</w:delText>
              </w:r>
            </w:del>
            <w:del w:id="631" w:author="Inno" w:date="2024-09-25T11:23:00Z" w16du:dateUtc="2024-09-25T18:23:00Z">
              <w:r w:rsidRPr="007C4B9A" w:rsidDel="008731C7">
                <w:rPr>
                  <w:rFonts w:ascii="Times New Roman" w:hAnsi="Times New Roman" w:cs="Times New Roman"/>
                  <w:sz w:val="20"/>
                </w:rPr>
                <w:delText>:</w:delText>
              </w:r>
            </w:del>
          </w:p>
          <w:p w14:paraId="58B41567" w14:textId="6B1C5541" w:rsidR="00A5446C" w:rsidRPr="008731C7" w:rsidRDefault="00A5446C" w:rsidP="008731C7">
            <w:pPr>
              <w:pStyle w:val="ListParagraph"/>
              <w:numPr>
                <w:ilvl w:val="0"/>
                <w:numId w:val="5"/>
              </w:numPr>
              <w:jc w:val="both"/>
              <w:rPr>
                <w:rFonts w:ascii="Times New Roman" w:hAnsi="Times New Roman" w:cs="Times New Roman"/>
                <w:sz w:val="20"/>
                <w:rPrChange w:id="632" w:author="Inno" w:date="2024-09-25T11:23:00Z" w16du:dateUtc="2024-09-25T18:23:00Z">
                  <w:rPr/>
                </w:rPrChange>
              </w:rPr>
              <w:pPrChange w:id="633" w:author="Inno" w:date="2024-09-25T11:23:00Z" w16du:dateUtc="2024-09-25T18:23:00Z">
                <w:pPr/>
              </w:pPrChange>
            </w:pPr>
            <w:r w:rsidRPr="008731C7">
              <w:rPr>
                <w:rFonts w:ascii="Times New Roman" w:hAnsi="Times New Roman" w:cs="Times New Roman"/>
                <w:w w:val="105"/>
                <w:sz w:val="20"/>
                <w:rPrChange w:id="634" w:author="Inno" w:date="2024-09-25T11:23:00Z" w16du:dateUtc="2024-09-25T18:23:00Z">
                  <w:rPr>
                    <w:w w:val="105"/>
                  </w:rPr>
                </w:rPrChange>
              </w:rPr>
              <w:t>screws</w:t>
            </w:r>
            <w:r w:rsidRPr="008731C7">
              <w:rPr>
                <w:rFonts w:ascii="Times New Roman" w:hAnsi="Times New Roman" w:cs="Times New Roman"/>
                <w:spacing w:val="28"/>
                <w:w w:val="105"/>
                <w:sz w:val="20"/>
                <w:rPrChange w:id="635" w:author="Inno" w:date="2024-09-25T11:23:00Z" w16du:dateUtc="2024-09-25T18:23:00Z">
                  <w:rPr>
                    <w:spacing w:val="28"/>
                    <w:w w:val="105"/>
                  </w:rPr>
                </w:rPrChange>
              </w:rPr>
              <w:t xml:space="preserve"> </w:t>
            </w:r>
            <w:r w:rsidRPr="008731C7">
              <w:rPr>
                <w:rFonts w:ascii="Times New Roman" w:hAnsi="Times New Roman" w:cs="Times New Roman"/>
                <w:w w:val="105"/>
                <w:sz w:val="20"/>
                <w:rPrChange w:id="636" w:author="Inno" w:date="2024-09-25T11:23:00Z" w16du:dateUtc="2024-09-25T18:23:00Z">
                  <w:rPr>
                    <w:w w:val="105"/>
                  </w:rPr>
                </w:rPrChange>
              </w:rPr>
              <w:t>or</w:t>
            </w:r>
            <w:r w:rsidRPr="008731C7">
              <w:rPr>
                <w:rFonts w:ascii="Times New Roman" w:hAnsi="Times New Roman" w:cs="Times New Roman"/>
                <w:spacing w:val="25"/>
                <w:w w:val="105"/>
                <w:sz w:val="20"/>
                <w:rPrChange w:id="637" w:author="Inno" w:date="2024-09-25T11:23:00Z" w16du:dateUtc="2024-09-25T18:23:00Z">
                  <w:rPr>
                    <w:spacing w:val="25"/>
                    <w:w w:val="105"/>
                  </w:rPr>
                </w:rPrChange>
              </w:rPr>
              <w:t xml:space="preserve"> </w:t>
            </w:r>
            <w:r w:rsidRPr="008731C7">
              <w:rPr>
                <w:rFonts w:ascii="Times New Roman" w:hAnsi="Times New Roman" w:cs="Times New Roman"/>
                <w:w w:val="105"/>
                <w:sz w:val="20"/>
                <w:rPrChange w:id="638" w:author="Inno" w:date="2024-09-25T11:23:00Z" w16du:dateUtc="2024-09-25T18:23:00Z">
                  <w:rPr>
                    <w:w w:val="105"/>
                  </w:rPr>
                </w:rPrChange>
              </w:rPr>
              <w:t>devices</w:t>
            </w:r>
            <w:r w:rsidRPr="008731C7">
              <w:rPr>
                <w:rFonts w:ascii="Times New Roman" w:hAnsi="Times New Roman" w:cs="Times New Roman"/>
                <w:spacing w:val="28"/>
                <w:w w:val="105"/>
                <w:sz w:val="20"/>
                <w:rPrChange w:id="639" w:author="Inno" w:date="2024-09-25T11:23:00Z" w16du:dateUtc="2024-09-25T18:23:00Z">
                  <w:rPr>
                    <w:spacing w:val="28"/>
                    <w:w w:val="105"/>
                  </w:rPr>
                </w:rPrChange>
              </w:rPr>
              <w:t xml:space="preserve"> </w:t>
            </w:r>
            <w:r w:rsidRPr="008731C7">
              <w:rPr>
                <w:rFonts w:ascii="Times New Roman" w:hAnsi="Times New Roman" w:cs="Times New Roman"/>
                <w:w w:val="105"/>
                <w:sz w:val="20"/>
                <w:rPrChange w:id="640" w:author="Inno" w:date="2024-09-25T11:23:00Z" w16du:dateUtc="2024-09-25T18:23:00Z">
                  <w:rPr>
                    <w:w w:val="105"/>
                  </w:rPr>
                </w:rPrChange>
              </w:rPr>
              <w:t>for</w:t>
            </w:r>
            <w:r w:rsidRPr="008731C7">
              <w:rPr>
                <w:rFonts w:ascii="Times New Roman" w:hAnsi="Times New Roman" w:cs="Times New Roman"/>
                <w:spacing w:val="26"/>
                <w:w w:val="105"/>
                <w:sz w:val="20"/>
                <w:rPrChange w:id="641" w:author="Inno" w:date="2024-09-25T11:23:00Z" w16du:dateUtc="2024-09-25T18:23:00Z">
                  <w:rPr>
                    <w:spacing w:val="26"/>
                    <w:w w:val="105"/>
                  </w:rPr>
                </w:rPrChange>
              </w:rPr>
              <w:t xml:space="preserve"> </w:t>
            </w:r>
            <w:r w:rsidRPr="008731C7">
              <w:rPr>
                <w:rFonts w:ascii="Times New Roman" w:hAnsi="Times New Roman" w:cs="Times New Roman"/>
                <w:w w:val="105"/>
                <w:sz w:val="20"/>
                <w:rPrChange w:id="642" w:author="Inno" w:date="2024-09-25T11:23:00Z" w16du:dateUtc="2024-09-25T18:23:00Z">
                  <w:rPr>
                    <w:w w:val="105"/>
                  </w:rPr>
                </w:rPrChange>
              </w:rPr>
              <w:t>fixing</w:t>
            </w:r>
            <w:r w:rsidRPr="008731C7">
              <w:rPr>
                <w:rFonts w:ascii="Times New Roman" w:hAnsi="Times New Roman" w:cs="Times New Roman"/>
                <w:spacing w:val="25"/>
                <w:w w:val="105"/>
                <w:sz w:val="20"/>
                <w:rPrChange w:id="643" w:author="Inno" w:date="2024-09-25T11:23:00Z" w16du:dateUtc="2024-09-25T18:23:00Z">
                  <w:rPr>
                    <w:spacing w:val="25"/>
                    <w:w w:val="105"/>
                  </w:rPr>
                </w:rPrChange>
              </w:rPr>
              <w:t xml:space="preserve"> </w:t>
            </w:r>
            <w:r w:rsidRPr="008731C7">
              <w:rPr>
                <w:rFonts w:ascii="Times New Roman" w:hAnsi="Times New Roman" w:cs="Times New Roman"/>
                <w:w w:val="105"/>
                <w:sz w:val="20"/>
                <w:rPrChange w:id="644" w:author="Inno" w:date="2024-09-25T11:23:00Z" w16du:dateUtc="2024-09-25T18:23:00Z">
                  <w:rPr>
                    <w:w w:val="105"/>
                  </w:rPr>
                </w:rPrChange>
              </w:rPr>
              <w:t>bases,</w:t>
            </w:r>
            <w:r w:rsidRPr="008731C7">
              <w:rPr>
                <w:rFonts w:ascii="Times New Roman" w:hAnsi="Times New Roman" w:cs="Times New Roman"/>
                <w:spacing w:val="28"/>
                <w:w w:val="105"/>
                <w:sz w:val="20"/>
                <w:rPrChange w:id="645" w:author="Inno" w:date="2024-09-25T11:23:00Z" w16du:dateUtc="2024-09-25T18:23:00Z">
                  <w:rPr>
                    <w:spacing w:val="28"/>
                    <w:w w:val="105"/>
                  </w:rPr>
                </w:rPrChange>
              </w:rPr>
              <w:t xml:space="preserve"> </w:t>
            </w:r>
            <w:r w:rsidRPr="008731C7">
              <w:rPr>
                <w:rFonts w:ascii="Times New Roman" w:hAnsi="Times New Roman" w:cs="Times New Roman"/>
                <w:w w:val="105"/>
                <w:sz w:val="20"/>
                <w:rPrChange w:id="646" w:author="Inno" w:date="2024-09-25T11:23:00Z" w16du:dateUtc="2024-09-25T18:23:00Z">
                  <w:rPr>
                    <w:w w:val="105"/>
                  </w:rPr>
                </w:rPrChange>
              </w:rPr>
              <w:t>covers</w:t>
            </w:r>
            <w:r w:rsidRPr="008731C7">
              <w:rPr>
                <w:rFonts w:ascii="Times New Roman" w:hAnsi="Times New Roman" w:cs="Times New Roman"/>
                <w:spacing w:val="28"/>
                <w:w w:val="105"/>
                <w:sz w:val="20"/>
                <w:rPrChange w:id="647" w:author="Inno" w:date="2024-09-25T11:23:00Z" w16du:dateUtc="2024-09-25T18:23:00Z">
                  <w:rPr>
                    <w:spacing w:val="28"/>
                    <w:w w:val="105"/>
                  </w:rPr>
                </w:rPrChange>
              </w:rPr>
              <w:t xml:space="preserve"> </w:t>
            </w:r>
            <w:r w:rsidRPr="008731C7">
              <w:rPr>
                <w:rFonts w:ascii="Times New Roman" w:hAnsi="Times New Roman" w:cs="Times New Roman"/>
                <w:w w:val="105"/>
                <w:sz w:val="20"/>
                <w:rPrChange w:id="648" w:author="Inno" w:date="2024-09-25T11:23:00Z" w16du:dateUtc="2024-09-25T18:23:00Z">
                  <w:rPr>
                    <w:w w:val="105"/>
                  </w:rPr>
                </w:rPrChange>
              </w:rPr>
              <w:t>or</w:t>
            </w:r>
            <w:r w:rsidRPr="008731C7">
              <w:rPr>
                <w:rFonts w:ascii="Times New Roman" w:hAnsi="Times New Roman" w:cs="Times New Roman"/>
                <w:spacing w:val="26"/>
                <w:w w:val="105"/>
                <w:sz w:val="20"/>
                <w:rPrChange w:id="649" w:author="Inno" w:date="2024-09-25T11:23:00Z" w16du:dateUtc="2024-09-25T18:23:00Z">
                  <w:rPr>
                    <w:spacing w:val="26"/>
                    <w:w w:val="105"/>
                  </w:rPr>
                </w:rPrChange>
              </w:rPr>
              <w:t xml:space="preserve"> </w:t>
            </w:r>
            <w:r w:rsidRPr="008731C7">
              <w:rPr>
                <w:rFonts w:ascii="Times New Roman" w:hAnsi="Times New Roman" w:cs="Times New Roman"/>
                <w:w w:val="105"/>
                <w:sz w:val="20"/>
                <w:rPrChange w:id="650" w:author="Inno" w:date="2024-09-25T11:23:00Z" w16du:dateUtc="2024-09-25T18:23:00Z">
                  <w:rPr>
                    <w:w w:val="105"/>
                  </w:rPr>
                </w:rPrChange>
              </w:rPr>
              <w:t>cover</w:t>
            </w:r>
            <w:r w:rsidRPr="008731C7">
              <w:rPr>
                <w:rFonts w:ascii="Times New Roman" w:hAnsi="Times New Roman" w:cs="Times New Roman"/>
                <w:spacing w:val="25"/>
                <w:w w:val="105"/>
                <w:sz w:val="20"/>
                <w:rPrChange w:id="651" w:author="Inno" w:date="2024-09-25T11:23:00Z" w16du:dateUtc="2024-09-25T18:23:00Z">
                  <w:rPr>
                    <w:spacing w:val="25"/>
                    <w:w w:val="105"/>
                  </w:rPr>
                </w:rPrChange>
              </w:rPr>
              <w:t xml:space="preserve"> </w:t>
            </w:r>
            <w:r w:rsidRPr="008731C7">
              <w:rPr>
                <w:rFonts w:ascii="Times New Roman" w:hAnsi="Times New Roman" w:cs="Times New Roman"/>
                <w:w w:val="105"/>
                <w:sz w:val="20"/>
                <w:rPrChange w:id="652" w:author="Inno" w:date="2024-09-25T11:23:00Z" w16du:dateUtc="2024-09-25T18:23:00Z">
                  <w:rPr>
                    <w:w w:val="105"/>
                  </w:rPr>
                </w:rPrChange>
              </w:rPr>
              <w:t>plates</w:t>
            </w:r>
            <w:ins w:id="653" w:author="Inno" w:date="2024-09-25T11:24:00Z" w16du:dateUtc="2024-09-25T18:24:00Z">
              <w:r w:rsidR="008731C7">
                <w:rPr>
                  <w:rFonts w:ascii="Times New Roman" w:hAnsi="Times New Roman" w:cs="Times New Roman"/>
                  <w:w w:val="105"/>
                  <w:sz w:val="20"/>
                </w:rPr>
                <w:t>; and</w:t>
              </w:r>
            </w:ins>
          </w:p>
          <w:p w14:paraId="0FA5EEC2" w14:textId="305D2C6B" w:rsidR="00A5446C" w:rsidRPr="008731C7" w:rsidDel="008731C7" w:rsidRDefault="00A5446C" w:rsidP="008731C7">
            <w:pPr>
              <w:pStyle w:val="ListParagraph"/>
              <w:numPr>
                <w:ilvl w:val="0"/>
                <w:numId w:val="5"/>
              </w:numPr>
              <w:rPr>
                <w:del w:id="654" w:author="Inno" w:date="2024-09-25T11:23:00Z" w16du:dateUtc="2024-09-25T18:23:00Z"/>
                <w:rFonts w:ascii="Times New Roman" w:hAnsi="Times New Roman" w:cs="Times New Roman"/>
                <w:w w:val="105"/>
                <w:sz w:val="20"/>
                <w:rPrChange w:id="655" w:author="Inno" w:date="2024-09-25T11:23:00Z" w16du:dateUtc="2024-09-25T18:23:00Z">
                  <w:rPr>
                    <w:del w:id="656" w:author="Inno" w:date="2024-09-25T11:23:00Z" w16du:dateUtc="2024-09-25T18:23:00Z"/>
                    <w:w w:val="105"/>
                  </w:rPr>
                </w:rPrChange>
              </w:rPr>
              <w:pPrChange w:id="657" w:author="Inno" w:date="2024-09-25T11:23:00Z" w16du:dateUtc="2024-09-25T18:23:00Z">
                <w:pPr/>
              </w:pPrChange>
            </w:pPr>
            <w:r w:rsidRPr="008731C7">
              <w:rPr>
                <w:rFonts w:ascii="Times New Roman" w:hAnsi="Times New Roman" w:cs="Times New Roman"/>
                <w:w w:val="105"/>
                <w:sz w:val="20"/>
                <w:rPrChange w:id="658" w:author="Inno" w:date="2024-09-25T11:23:00Z" w16du:dateUtc="2024-09-25T18:23:00Z">
                  <w:rPr>
                    <w:w w:val="105"/>
                  </w:rPr>
                </w:rPrChange>
              </w:rPr>
              <w:t>metal</w:t>
            </w:r>
            <w:r w:rsidRPr="008731C7">
              <w:rPr>
                <w:rFonts w:ascii="Times New Roman" w:hAnsi="Times New Roman" w:cs="Times New Roman"/>
                <w:spacing w:val="35"/>
                <w:w w:val="105"/>
                <w:sz w:val="20"/>
                <w:rPrChange w:id="659" w:author="Inno" w:date="2024-09-25T11:23:00Z" w16du:dateUtc="2024-09-25T18:23:00Z">
                  <w:rPr>
                    <w:spacing w:val="35"/>
                    <w:w w:val="105"/>
                  </w:rPr>
                </w:rPrChange>
              </w:rPr>
              <w:t xml:space="preserve"> </w:t>
            </w:r>
            <w:r w:rsidRPr="008731C7">
              <w:rPr>
                <w:rFonts w:ascii="Times New Roman" w:hAnsi="Times New Roman" w:cs="Times New Roman"/>
                <w:w w:val="105"/>
                <w:sz w:val="20"/>
                <w:rPrChange w:id="660" w:author="Inno" w:date="2024-09-25T11:23:00Z" w16du:dateUtc="2024-09-25T18:23:00Z">
                  <w:rPr>
                    <w:w w:val="105"/>
                  </w:rPr>
                </w:rPrChange>
              </w:rPr>
              <w:t>frames</w:t>
            </w:r>
            <w:r w:rsidRPr="008731C7">
              <w:rPr>
                <w:rFonts w:ascii="Times New Roman" w:hAnsi="Times New Roman" w:cs="Times New Roman"/>
                <w:spacing w:val="37"/>
                <w:w w:val="105"/>
                <w:sz w:val="20"/>
                <w:rPrChange w:id="661" w:author="Inno" w:date="2024-09-25T11:23:00Z" w16du:dateUtc="2024-09-25T18:23:00Z">
                  <w:rPr>
                    <w:spacing w:val="37"/>
                    <w:w w:val="105"/>
                  </w:rPr>
                </w:rPrChange>
              </w:rPr>
              <w:t xml:space="preserve"> </w:t>
            </w:r>
            <w:r w:rsidRPr="008731C7">
              <w:rPr>
                <w:rFonts w:ascii="Times New Roman" w:hAnsi="Times New Roman" w:cs="Times New Roman"/>
                <w:w w:val="105"/>
                <w:sz w:val="20"/>
                <w:rPrChange w:id="662" w:author="Inno" w:date="2024-09-25T11:23:00Z" w16du:dateUtc="2024-09-25T18:23:00Z">
                  <w:rPr>
                    <w:w w:val="105"/>
                  </w:rPr>
                </w:rPrChange>
              </w:rPr>
              <w:t>supporting</w:t>
            </w:r>
            <w:r w:rsidRPr="008731C7">
              <w:rPr>
                <w:rFonts w:ascii="Times New Roman" w:hAnsi="Times New Roman" w:cs="Times New Roman"/>
                <w:spacing w:val="34"/>
                <w:w w:val="105"/>
                <w:sz w:val="20"/>
                <w:rPrChange w:id="663" w:author="Inno" w:date="2024-09-25T11:23:00Z" w16du:dateUtc="2024-09-25T18:23:00Z">
                  <w:rPr>
                    <w:spacing w:val="34"/>
                    <w:w w:val="105"/>
                  </w:rPr>
                </w:rPrChange>
              </w:rPr>
              <w:t xml:space="preserve"> </w:t>
            </w:r>
            <w:r w:rsidRPr="008731C7">
              <w:rPr>
                <w:rFonts w:ascii="Times New Roman" w:hAnsi="Times New Roman" w:cs="Times New Roman"/>
                <w:w w:val="105"/>
                <w:sz w:val="20"/>
                <w:rPrChange w:id="664" w:author="Inno" w:date="2024-09-25T11:23:00Z" w16du:dateUtc="2024-09-25T18:23:00Z">
                  <w:rPr>
                    <w:w w:val="105"/>
                  </w:rPr>
                </w:rPrChange>
              </w:rPr>
              <w:t>the</w:t>
            </w:r>
            <w:r w:rsidRPr="008731C7">
              <w:rPr>
                <w:rFonts w:ascii="Times New Roman" w:hAnsi="Times New Roman" w:cs="Times New Roman"/>
                <w:spacing w:val="38"/>
                <w:w w:val="105"/>
                <w:sz w:val="20"/>
                <w:rPrChange w:id="665" w:author="Inno" w:date="2024-09-25T11:23:00Z" w16du:dateUtc="2024-09-25T18:23:00Z">
                  <w:rPr>
                    <w:spacing w:val="38"/>
                    <w:w w:val="105"/>
                  </w:rPr>
                </w:rPrChange>
              </w:rPr>
              <w:t xml:space="preserve"> </w:t>
            </w:r>
            <w:r w:rsidRPr="008731C7">
              <w:rPr>
                <w:rFonts w:ascii="Times New Roman" w:hAnsi="Times New Roman" w:cs="Times New Roman"/>
                <w:w w:val="105"/>
                <w:sz w:val="20"/>
                <w:rPrChange w:id="666" w:author="Inno" w:date="2024-09-25T11:23:00Z" w16du:dateUtc="2024-09-25T18:23:00Z">
                  <w:rPr>
                    <w:w w:val="105"/>
                  </w:rPr>
                </w:rPrChange>
              </w:rPr>
              <w:t>base</w:t>
            </w:r>
            <w:r w:rsidRPr="008731C7">
              <w:rPr>
                <w:rFonts w:ascii="Times New Roman" w:hAnsi="Times New Roman" w:cs="Times New Roman"/>
                <w:spacing w:val="35"/>
                <w:w w:val="105"/>
                <w:sz w:val="20"/>
                <w:rPrChange w:id="667" w:author="Inno" w:date="2024-09-25T11:23:00Z" w16du:dateUtc="2024-09-25T18:23:00Z">
                  <w:rPr>
                    <w:spacing w:val="35"/>
                    <w:w w:val="105"/>
                  </w:rPr>
                </w:rPrChange>
              </w:rPr>
              <w:t xml:space="preserve"> </w:t>
            </w:r>
            <w:r w:rsidRPr="008731C7">
              <w:rPr>
                <w:rFonts w:ascii="Times New Roman" w:hAnsi="Times New Roman" w:cs="Times New Roman"/>
                <w:w w:val="105"/>
                <w:sz w:val="20"/>
                <w:rPrChange w:id="668" w:author="Inno" w:date="2024-09-25T11:23:00Z" w16du:dateUtc="2024-09-25T18:23:00Z">
                  <w:rPr>
                    <w:w w:val="105"/>
                  </w:rPr>
                </w:rPrChange>
              </w:rPr>
              <w:t>of</w:t>
            </w:r>
            <w:r w:rsidRPr="008731C7">
              <w:rPr>
                <w:rFonts w:ascii="Times New Roman" w:hAnsi="Times New Roman" w:cs="Times New Roman"/>
                <w:spacing w:val="36"/>
                <w:w w:val="105"/>
                <w:sz w:val="20"/>
                <w:rPrChange w:id="669" w:author="Inno" w:date="2024-09-25T11:23:00Z" w16du:dateUtc="2024-09-25T18:23:00Z">
                  <w:rPr>
                    <w:spacing w:val="36"/>
                    <w:w w:val="105"/>
                  </w:rPr>
                </w:rPrChange>
              </w:rPr>
              <w:t xml:space="preserve"> </w:t>
            </w:r>
            <w:r w:rsidRPr="008731C7">
              <w:rPr>
                <w:rFonts w:ascii="Times New Roman" w:hAnsi="Times New Roman" w:cs="Times New Roman"/>
                <w:w w:val="105"/>
                <w:sz w:val="20"/>
                <w:rPrChange w:id="670" w:author="Inno" w:date="2024-09-25T11:23:00Z" w16du:dateUtc="2024-09-25T18:23:00Z">
                  <w:rPr>
                    <w:w w:val="105"/>
                  </w:rPr>
                </w:rPrChange>
              </w:rPr>
              <w:t>flush-type</w:t>
            </w:r>
            <w:r w:rsidRPr="008731C7">
              <w:rPr>
                <w:rFonts w:ascii="Times New Roman" w:hAnsi="Times New Roman" w:cs="Times New Roman"/>
                <w:spacing w:val="35"/>
                <w:w w:val="105"/>
                <w:sz w:val="20"/>
                <w:rPrChange w:id="671" w:author="Inno" w:date="2024-09-25T11:23:00Z" w16du:dateUtc="2024-09-25T18:23:00Z">
                  <w:rPr>
                    <w:spacing w:val="35"/>
                    <w:w w:val="105"/>
                  </w:rPr>
                </w:rPrChange>
              </w:rPr>
              <w:t xml:space="preserve"> </w:t>
            </w:r>
            <w:r w:rsidRPr="008731C7">
              <w:rPr>
                <w:rFonts w:ascii="Times New Roman" w:hAnsi="Times New Roman" w:cs="Times New Roman"/>
                <w:w w:val="105"/>
                <w:sz w:val="20"/>
                <w:rPrChange w:id="672" w:author="Inno" w:date="2024-09-25T11:23:00Z" w16du:dateUtc="2024-09-25T18:23:00Z">
                  <w:rPr>
                    <w:w w:val="105"/>
                  </w:rPr>
                </w:rPrChange>
              </w:rPr>
              <w:t>switched</w:t>
            </w:r>
            <w:r w:rsidRPr="008731C7">
              <w:rPr>
                <w:rFonts w:ascii="Times New Roman" w:hAnsi="Times New Roman" w:cs="Times New Roman"/>
                <w:spacing w:val="34"/>
                <w:w w:val="105"/>
                <w:sz w:val="20"/>
                <w:rPrChange w:id="673" w:author="Inno" w:date="2024-09-25T11:23:00Z" w16du:dateUtc="2024-09-25T18:23:00Z">
                  <w:rPr>
                    <w:spacing w:val="34"/>
                    <w:w w:val="105"/>
                  </w:rPr>
                </w:rPrChange>
              </w:rPr>
              <w:t xml:space="preserve"> </w:t>
            </w:r>
            <w:r w:rsidRPr="008731C7">
              <w:rPr>
                <w:rFonts w:ascii="Times New Roman" w:hAnsi="Times New Roman" w:cs="Times New Roman"/>
                <w:w w:val="105"/>
                <w:sz w:val="20"/>
                <w:rPrChange w:id="674" w:author="Inno" w:date="2024-09-25T11:23:00Z" w16du:dateUtc="2024-09-25T18:23:00Z">
                  <w:rPr>
                    <w:w w:val="105"/>
                  </w:rPr>
                </w:rPrChange>
              </w:rPr>
              <w:t>socket-outlets</w:t>
            </w:r>
            <w:ins w:id="675" w:author="Inno" w:date="2024-09-25T11:23:00Z" w16du:dateUtc="2024-09-25T18:23:00Z">
              <w:r w:rsidR="008731C7" w:rsidRPr="008731C7">
                <w:rPr>
                  <w:rFonts w:ascii="Times New Roman" w:hAnsi="Times New Roman" w:cs="Times New Roman"/>
                  <w:w w:val="105"/>
                  <w:sz w:val="20"/>
                  <w:rPrChange w:id="676" w:author="Inno" w:date="2024-09-25T11:23:00Z" w16du:dateUtc="2024-09-25T18:23:00Z">
                    <w:rPr>
                      <w:w w:val="105"/>
                    </w:rPr>
                  </w:rPrChange>
                </w:rPr>
                <w:t xml:space="preserve"> </w:t>
              </w:r>
            </w:ins>
          </w:p>
          <w:p w14:paraId="6BC52FE3" w14:textId="4C61BBDA" w:rsidR="00A5446C" w:rsidRPr="007C4B9A" w:rsidRDefault="00A5446C" w:rsidP="008731C7">
            <w:pPr>
              <w:pStyle w:val="ListParagraph"/>
              <w:numPr>
                <w:ilvl w:val="0"/>
                <w:numId w:val="5"/>
              </w:numPr>
              <w:pPrChange w:id="677" w:author="Inno" w:date="2024-09-25T11:23:00Z" w16du:dateUtc="2024-09-25T18:23:00Z">
                <w:pPr/>
              </w:pPrChange>
            </w:pPr>
            <w:r w:rsidRPr="008731C7">
              <w:rPr>
                <w:rFonts w:ascii="Times New Roman" w:hAnsi="Times New Roman" w:cs="Times New Roman"/>
                <w:w w:val="105"/>
                <w:sz w:val="20"/>
                <w:rPrChange w:id="678" w:author="Inno" w:date="2024-09-25T11:23:00Z" w16du:dateUtc="2024-09-25T18:23:00Z">
                  <w:rPr>
                    <w:w w:val="105"/>
                  </w:rPr>
                </w:rPrChange>
              </w:rPr>
              <w:t>accessible</w:t>
            </w:r>
            <w:r w:rsidRPr="008731C7">
              <w:rPr>
                <w:rFonts w:ascii="Times New Roman" w:hAnsi="Times New Roman" w:cs="Times New Roman"/>
                <w:spacing w:val="37"/>
                <w:w w:val="105"/>
                <w:sz w:val="20"/>
                <w:rPrChange w:id="679" w:author="Inno" w:date="2024-09-25T11:23:00Z" w16du:dateUtc="2024-09-25T18:23:00Z">
                  <w:rPr>
                    <w:spacing w:val="37"/>
                    <w:w w:val="105"/>
                  </w:rPr>
                </w:rPrChange>
              </w:rPr>
              <w:t xml:space="preserve"> </w:t>
            </w:r>
            <w:r w:rsidRPr="008731C7">
              <w:rPr>
                <w:rFonts w:ascii="Times New Roman" w:hAnsi="Times New Roman" w:cs="Times New Roman"/>
                <w:w w:val="105"/>
                <w:sz w:val="20"/>
                <w:rPrChange w:id="680" w:author="Inno" w:date="2024-09-25T11:23:00Z" w16du:dateUtc="2024-09-25T18:23:00Z">
                  <w:rPr>
                    <w:w w:val="105"/>
                  </w:rPr>
                </w:rPrChange>
              </w:rPr>
              <w:t>metal</w:t>
            </w:r>
            <w:r w:rsidRPr="008731C7">
              <w:rPr>
                <w:rFonts w:ascii="Times New Roman" w:hAnsi="Times New Roman" w:cs="Times New Roman"/>
                <w:spacing w:val="39"/>
                <w:w w:val="105"/>
                <w:sz w:val="20"/>
                <w:rPrChange w:id="681" w:author="Inno" w:date="2024-09-25T11:23:00Z" w16du:dateUtc="2024-09-25T18:23:00Z">
                  <w:rPr>
                    <w:spacing w:val="39"/>
                    <w:w w:val="105"/>
                  </w:rPr>
                </w:rPrChange>
              </w:rPr>
              <w:t xml:space="preserve"> </w:t>
            </w:r>
            <w:r w:rsidRPr="008731C7">
              <w:rPr>
                <w:rFonts w:ascii="Times New Roman" w:hAnsi="Times New Roman" w:cs="Times New Roman"/>
                <w:w w:val="105"/>
                <w:sz w:val="20"/>
                <w:rPrChange w:id="682" w:author="Inno" w:date="2024-09-25T11:23:00Z" w16du:dateUtc="2024-09-25T18:23:00Z">
                  <w:rPr>
                    <w:w w:val="105"/>
                  </w:rPr>
                </w:rPrChange>
              </w:rPr>
              <w:t>part</w:t>
            </w:r>
            <w:ins w:id="683" w:author="Inno" w:date="2024-09-25T11:20:00Z" w16du:dateUtc="2024-09-25T18:20:00Z">
              <w:r w:rsidR="000907EE" w:rsidRPr="008731C7">
                <w:rPr>
                  <w:rFonts w:ascii="Times New Roman" w:hAnsi="Times New Roman" w:cs="Times New Roman"/>
                  <w:w w:val="105"/>
                  <w:sz w:val="20"/>
                  <w:rPrChange w:id="684" w:author="Inno" w:date="2024-09-25T11:23:00Z" w16du:dateUtc="2024-09-25T18:23:00Z">
                    <w:rPr>
                      <w:w w:val="105"/>
                    </w:rPr>
                  </w:rPrChange>
                </w:rPr>
                <w:t>.</w:t>
              </w:r>
            </w:ins>
            <w:del w:id="685" w:author="Inno" w:date="2024-09-25T11:20:00Z" w16du:dateUtc="2024-09-25T18:20:00Z">
              <w:r w:rsidRPr="007C4B9A" w:rsidDel="000907EE">
                <w:rPr>
                  <w:w w:val="105"/>
                </w:rPr>
                <w:delText>s</w:delText>
              </w:r>
            </w:del>
          </w:p>
        </w:tc>
        <w:tc>
          <w:tcPr>
            <w:tcW w:w="810" w:type="dxa"/>
            <w:tcPrChange w:id="686" w:author="Inno" w:date="2024-09-25T11:21:00Z" w16du:dateUtc="2024-09-25T18:21:00Z">
              <w:tcPr>
                <w:tcW w:w="810" w:type="dxa"/>
              </w:tcPr>
            </w:tcPrChange>
          </w:tcPr>
          <w:p w14:paraId="06CB0623" w14:textId="3BE13108" w:rsidR="00A5446C" w:rsidRPr="007C4B9A" w:rsidDel="008731C7" w:rsidRDefault="00A5446C" w:rsidP="007C4B9A">
            <w:pPr>
              <w:rPr>
                <w:del w:id="687" w:author="Inno" w:date="2024-09-25T11:22:00Z" w16du:dateUtc="2024-09-25T18:22:00Z"/>
                <w:rFonts w:ascii="Times New Roman" w:hAnsi="Times New Roman" w:cs="Times New Roman"/>
                <w:sz w:val="20"/>
              </w:rPr>
            </w:pPr>
          </w:p>
          <w:p w14:paraId="35B72B22" w14:textId="68EC2A09" w:rsidR="00A5446C" w:rsidRPr="007C4B9A" w:rsidRDefault="00A5446C" w:rsidP="007C4B9A">
            <w:pPr>
              <w:rPr>
                <w:rFonts w:ascii="Times New Roman" w:hAnsi="Times New Roman" w:cs="Times New Roman"/>
                <w:sz w:val="20"/>
              </w:rPr>
            </w:pPr>
            <w:r w:rsidRPr="007C4B9A">
              <w:rPr>
                <w:rFonts w:ascii="Times New Roman" w:hAnsi="Times New Roman" w:cs="Times New Roman"/>
                <w:sz w:val="20"/>
              </w:rPr>
              <w:t xml:space="preserve">  </w:t>
            </w:r>
            <w:ins w:id="688" w:author="Inno" w:date="2024-09-25T11:22:00Z" w16du:dateUtc="2024-09-25T18:22:00Z">
              <w:r w:rsidR="008731C7">
                <w:rPr>
                  <w:rFonts w:ascii="Times New Roman" w:hAnsi="Times New Roman" w:cs="Times New Roman"/>
                  <w:sz w:val="20"/>
                </w:rPr>
                <w:t xml:space="preserve"> </w:t>
              </w:r>
            </w:ins>
            <w:r w:rsidRPr="007C4B9A">
              <w:rPr>
                <w:rFonts w:ascii="Times New Roman" w:hAnsi="Times New Roman" w:cs="Times New Roman"/>
                <w:sz w:val="20"/>
              </w:rPr>
              <w:t xml:space="preserve"> 3</w:t>
            </w:r>
          </w:p>
        </w:tc>
      </w:tr>
      <w:tr w:rsidR="00A5446C" w:rsidRPr="007C4B9A" w14:paraId="29CFE22A" w14:textId="77777777" w:rsidTr="000907EE">
        <w:trPr>
          <w:trHeight w:val="368"/>
          <w:trPrChange w:id="689" w:author="Inno" w:date="2024-09-25T11:20:00Z" w16du:dateUtc="2024-09-25T18:20:00Z">
            <w:trPr>
              <w:gridBefore w:val="1"/>
              <w:trHeight w:val="683"/>
            </w:trPr>
          </w:trPrChange>
        </w:trPr>
        <w:tc>
          <w:tcPr>
            <w:tcW w:w="9032" w:type="dxa"/>
            <w:gridSpan w:val="4"/>
            <w:tcPrChange w:id="690" w:author="Inno" w:date="2024-09-25T11:20:00Z" w16du:dateUtc="2024-09-25T18:20:00Z">
              <w:tcPr>
                <w:tcW w:w="8890" w:type="dxa"/>
                <w:gridSpan w:val="4"/>
              </w:tcPr>
            </w:tcPrChange>
          </w:tcPr>
          <w:p w14:paraId="13186463" w14:textId="77777777" w:rsidR="00A5446C" w:rsidRPr="000907EE" w:rsidRDefault="00A5446C" w:rsidP="000907EE">
            <w:pPr>
              <w:ind w:left="341"/>
              <w:rPr>
                <w:rFonts w:ascii="Times New Roman" w:hAnsi="Times New Roman" w:cs="Times New Roman"/>
                <w:sz w:val="16"/>
                <w:szCs w:val="16"/>
                <w:rPrChange w:id="691" w:author="Inno" w:date="2024-09-25T11:20:00Z" w16du:dateUtc="2024-09-25T18:20:00Z">
                  <w:rPr>
                    <w:rFonts w:ascii="Times New Roman" w:hAnsi="Times New Roman" w:cs="Times New Roman"/>
                    <w:sz w:val="20"/>
                  </w:rPr>
                </w:rPrChange>
              </w:rPr>
              <w:pPrChange w:id="692" w:author="Inno" w:date="2024-09-25T11:20:00Z" w16du:dateUtc="2024-09-25T18:20:00Z">
                <w:pPr/>
              </w:pPrChange>
            </w:pPr>
            <w:r w:rsidRPr="000907EE">
              <w:rPr>
                <w:rFonts w:ascii="Times New Roman" w:hAnsi="Times New Roman" w:cs="Times New Roman"/>
                <w:sz w:val="16"/>
                <w:szCs w:val="16"/>
                <w:highlight w:val="yellow"/>
                <w:rPrChange w:id="693" w:author="Inno" w:date="2024-09-25T11:20:00Z" w16du:dateUtc="2024-09-25T18:20:00Z">
                  <w:rPr>
                    <w:rFonts w:ascii="Times New Roman" w:hAnsi="Times New Roman" w:cs="Times New Roman"/>
                    <w:sz w:val="20"/>
                  </w:rPr>
                </w:rPrChange>
              </w:rPr>
              <w:t>*</w:t>
            </w:r>
            <w:r w:rsidRPr="000907EE">
              <w:rPr>
                <w:rFonts w:ascii="Times New Roman" w:hAnsi="Times New Roman" w:cs="Times New Roman"/>
                <w:spacing w:val="40"/>
                <w:sz w:val="16"/>
                <w:szCs w:val="16"/>
                <w:highlight w:val="yellow"/>
                <w:rPrChange w:id="694" w:author="Inno" w:date="2024-09-25T11:20:00Z" w16du:dateUtc="2024-09-25T18:20:00Z">
                  <w:rPr>
                    <w:rFonts w:ascii="Times New Roman" w:hAnsi="Times New Roman" w:cs="Times New Roman"/>
                    <w:spacing w:val="40"/>
                    <w:sz w:val="20"/>
                  </w:rPr>
                </w:rPrChange>
              </w:rPr>
              <w:t xml:space="preserve"> </w:t>
            </w:r>
            <w:r w:rsidRPr="000907EE">
              <w:rPr>
                <w:rFonts w:ascii="Times New Roman" w:hAnsi="Times New Roman" w:cs="Times New Roman"/>
                <w:sz w:val="16"/>
                <w:szCs w:val="16"/>
                <w:highlight w:val="yellow"/>
                <w:rPrChange w:id="695" w:author="Inno" w:date="2024-09-25T11:20:00Z" w16du:dateUtc="2024-09-25T18:20:00Z">
                  <w:rPr>
                    <w:rFonts w:ascii="Times New Roman" w:hAnsi="Times New Roman" w:cs="Times New Roman"/>
                    <w:sz w:val="20"/>
                  </w:rPr>
                </w:rPrChange>
              </w:rPr>
              <w:t>This</w:t>
            </w:r>
            <w:r w:rsidRPr="000907EE">
              <w:rPr>
                <w:rFonts w:ascii="Times New Roman" w:hAnsi="Times New Roman" w:cs="Times New Roman"/>
                <w:spacing w:val="2"/>
                <w:sz w:val="16"/>
                <w:szCs w:val="16"/>
                <w:highlight w:val="yellow"/>
                <w:rPrChange w:id="696" w:author="Inno" w:date="2024-09-25T11:20:00Z" w16du:dateUtc="2024-09-25T18:20:00Z">
                  <w:rPr>
                    <w:rFonts w:ascii="Times New Roman" w:hAnsi="Times New Roman" w:cs="Times New Roman"/>
                    <w:spacing w:val="2"/>
                    <w:sz w:val="20"/>
                  </w:rPr>
                </w:rPrChange>
              </w:rPr>
              <w:t xml:space="preserve"> </w:t>
            </w:r>
            <w:r w:rsidRPr="000907EE">
              <w:rPr>
                <w:rFonts w:ascii="Times New Roman" w:hAnsi="Times New Roman" w:cs="Times New Roman"/>
                <w:sz w:val="16"/>
                <w:szCs w:val="16"/>
                <w:highlight w:val="yellow"/>
                <w:rPrChange w:id="697" w:author="Inno" w:date="2024-09-25T11:20:00Z" w16du:dateUtc="2024-09-25T18:20:00Z">
                  <w:rPr>
                    <w:rFonts w:ascii="Times New Roman" w:hAnsi="Times New Roman" w:cs="Times New Roman"/>
                    <w:sz w:val="20"/>
                  </w:rPr>
                </w:rPrChange>
              </w:rPr>
              <w:t>value</w:t>
            </w:r>
            <w:r w:rsidRPr="000907EE">
              <w:rPr>
                <w:rFonts w:ascii="Times New Roman" w:hAnsi="Times New Roman" w:cs="Times New Roman"/>
                <w:spacing w:val="41"/>
                <w:sz w:val="16"/>
                <w:szCs w:val="16"/>
                <w:highlight w:val="yellow"/>
                <w:rPrChange w:id="698"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699" w:author="Inno" w:date="2024-09-25T11:20:00Z" w16du:dateUtc="2024-09-25T18:20:00Z">
                  <w:rPr>
                    <w:rFonts w:ascii="Times New Roman" w:hAnsi="Times New Roman" w:cs="Times New Roman"/>
                    <w:sz w:val="20"/>
                  </w:rPr>
                </w:rPrChange>
              </w:rPr>
              <w:t>is</w:t>
            </w:r>
            <w:r w:rsidRPr="000907EE">
              <w:rPr>
                <w:rFonts w:ascii="Times New Roman" w:hAnsi="Times New Roman" w:cs="Times New Roman"/>
                <w:spacing w:val="2"/>
                <w:sz w:val="16"/>
                <w:szCs w:val="16"/>
                <w:highlight w:val="yellow"/>
                <w:rPrChange w:id="700" w:author="Inno" w:date="2024-09-25T11:20:00Z" w16du:dateUtc="2024-09-25T18:20:00Z">
                  <w:rPr>
                    <w:rFonts w:ascii="Times New Roman" w:hAnsi="Times New Roman" w:cs="Times New Roman"/>
                    <w:spacing w:val="2"/>
                    <w:sz w:val="20"/>
                  </w:rPr>
                </w:rPrChange>
              </w:rPr>
              <w:t xml:space="preserve"> </w:t>
            </w:r>
            <w:r w:rsidRPr="000907EE">
              <w:rPr>
                <w:rFonts w:ascii="Times New Roman" w:hAnsi="Times New Roman" w:cs="Times New Roman"/>
                <w:sz w:val="16"/>
                <w:szCs w:val="16"/>
                <w:highlight w:val="yellow"/>
                <w:rPrChange w:id="701" w:author="Inno" w:date="2024-09-25T11:20:00Z" w16du:dateUtc="2024-09-25T18:20:00Z">
                  <w:rPr>
                    <w:rFonts w:ascii="Times New Roman" w:hAnsi="Times New Roman" w:cs="Times New Roman"/>
                    <w:sz w:val="20"/>
                  </w:rPr>
                </w:rPrChange>
              </w:rPr>
              <w:t>reduced</w:t>
            </w:r>
            <w:r w:rsidRPr="000907EE">
              <w:rPr>
                <w:rFonts w:ascii="Times New Roman" w:hAnsi="Times New Roman" w:cs="Times New Roman"/>
                <w:spacing w:val="41"/>
                <w:sz w:val="16"/>
                <w:szCs w:val="16"/>
                <w:highlight w:val="yellow"/>
                <w:rPrChange w:id="702"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703" w:author="Inno" w:date="2024-09-25T11:20:00Z" w16du:dateUtc="2024-09-25T18:20:00Z">
                  <w:rPr>
                    <w:rFonts w:ascii="Times New Roman" w:hAnsi="Times New Roman" w:cs="Times New Roman"/>
                    <w:sz w:val="20"/>
                  </w:rPr>
                </w:rPrChange>
              </w:rPr>
              <w:t>to</w:t>
            </w:r>
            <w:r w:rsidRPr="000907EE">
              <w:rPr>
                <w:rFonts w:ascii="Times New Roman" w:hAnsi="Times New Roman" w:cs="Times New Roman"/>
                <w:spacing w:val="3"/>
                <w:sz w:val="16"/>
                <w:szCs w:val="16"/>
                <w:highlight w:val="yellow"/>
                <w:rPrChange w:id="704" w:author="Inno" w:date="2024-09-25T11:20:00Z" w16du:dateUtc="2024-09-25T18:20:00Z">
                  <w:rPr>
                    <w:rFonts w:ascii="Times New Roman" w:hAnsi="Times New Roman" w:cs="Times New Roman"/>
                    <w:spacing w:val="3"/>
                    <w:sz w:val="20"/>
                  </w:rPr>
                </w:rPrChange>
              </w:rPr>
              <w:t xml:space="preserve"> </w:t>
            </w:r>
            <w:r w:rsidRPr="000907EE">
              <w:rPr>
                <w:rFonts w:ascii="Times New Roman" w:hAnsi="Times New Roman" w:cs="Times New Roman"/>
                <w:sz w:val="16"/>
                <w:szCs w:val="16"/>
                <w:highlight w:val="yellow"/>
                <w:rPrChange w:id="705" w:author="Inno" w:date="2024-09-25T11:20:00Z" w16du:dateUtc="2024-09-25T18:20:00Z">
                  <w:rPr>
                    <w:rFonts w:ascii="Times New Roman" w:hAnsi="Times New Roman" w:cs="Times New Roman"/>
                    <w:sz w:val="20"/>
                  </w:rPr>
                </w:rPrChange>
              </w:rPr>
              <w:t>1.2</w:t>
            </w:r>
            <w:r w:rsidRPr="000907EE">
              <w:rPr>
                <w:rFonts w:ascii="Times New Roman" w:hAnsi="Times New Roman" w:cs="Times New Roman"/>
                <w:spacing w:val="3"/>
                <w:sz w:val="16"/>
                <w:szCs w:val="16"/>
                <w:highlight w:val="yellow"/>
                <w:rPrChange w:id="706" w:author="Inno" w:date="2024-09-25T11:20:00Z" w16du:dateUtc="2024-09-25T18:20:00Z">
                  <w:rPr>
                    <w:rFonts w:ascii="Times New Roman" w:hAnsi="Times New Roman" w:cs="Times New Roman"/>
                    <w:spacing w:val="3"/>
                    <w:sz w:val="20"/>
                  </w:rPr>
                </w:rPrChange>
              </w:rPr>
              <w:t xml:space="preserve"> </w:t>
            </w:r>
            <w:r w:rsidRPr="000907EE">
              <w:rPr>
                <w:rFonts w:ascii="Times New Roman" w:hAnsi="Times New Roman" w:cs="Times New Roman"/>
                <w:sz w:val="16"/>
                <w:szCs w:val="16"/>
                <w:highlight w:val="yellow"/>
                <w:rPrChange w:id="707" w:author="Inno" w:date="2024-09-25T11:20:00Z" w16du:dateUtc="2024-09-25T18:20:00Z">
                  <w:rPr>
                    <w:rFonts w:ascii="Times New Roman" w:hAnsi="Times New Roman" w:cs="Times New Roman"/>
                    <w:sz w:val="20"/>
                  </w:rPr>
                </w:rPrChange>
              </w:rPr>
              <w:t>mm</w:t>
            </w:r>
            <w:r w:rsidRPr="000907EE">
              <w:rPr>
                <w:rFonts w:ascii="Times New Roman" w:hAnsi="Times New Roman" w:cs="Times New Roman"/>
                <w:spacing w:val="4"/>
                <w:sz w:val="16"/>
                <w:szCs w:val="16"/>
                <w:highlight w:val="yellow"/>
                <w:rPrChange w:id="708" w:author="Inno" w:date="2024-09-25T11:20:00Z" w16du:dateUtc="2024-09-25T18:20:00Z">
                  <w:rPr>
                    <w:rFonts w:ascii="Times New Roman" w:hAnsi="Times New Roman" w:cs="Times New Roman"/>
                    <w:spacing w:val="4"/>
                    <w:sz w:val="20"/>
                  </w:rPr>
                </w:rPrChange>
              </w:rPr>
              <w:t xml:space="preserve"> </w:t>
            </w:r>
            <w:r w:rsidRPr="000907EE">
              <w:rPr>
                <w:rFonts w:ascii="Times New Roman" w:hAnsi="Times New Roman" w:cs="Times New Roman"/>
                <w:sz w:val="16"/>
                <w:szCs w:val="16"/>
                <w:highlight w:val="yellow"/>
                <w:rPrChange w:id="709" w:author="Inno" w:date="2024-09-25T11:20:00Z" w16du:dateUtc="2024-09-25T18:20:00Z">
                  <w:rPr>
                    <w:rFonts w:ascii="Times New Roman" w:hAnsi="Times New Roman" w:cs="Times New Roman"/>
                    <w:sz w:val="20"/>
                  </w:rPr>
                </w:rPrChange>
              </w:rPr>
              <w:t>when</w:t>
            </w:r>
            <w:r w:rsidRPr="000907EE">
              <w:rPr>
                <w:rFonts w:ascii="Times New Roman" w:hAnsi="Times New Roman" w:cs="Times New Roman"/>
                <w:spacing w:val="40"/>
                <w:sz w:val="16"/>
                <w:szCs w:val="16"/>
                <w:highlight w:val="yellow"/>
                <w:rPrChange w:id="710" w:author="Inno" w:date="2024-09-25T11:20:00Z" w16du:dateUtc="2024-09-25T18:20:00Z">
                  <w:rPr>
                    <w:rFonts w:ascii="Times New Roman" w:hAnsi="Times New Roman" w:cs="Times New Roman"/>
                    <w:spacing w:val="40"/>
                    <w:sz w:val="20"/>
                  </w:rPr>
                </w:rPrChange>
              </w:rPr>
              <w:t xml:space="preserve"> </w:t>
            </w:r>
            <w:r w:rsidRPr="000907EE">
              <w:rPr>
                <w:rFonts w:ascii="Times New Roman" w:hAnsi="Times New Roman" w:cs="Times New Roman"/>
                <w:sz w:val="16"/>
                <w:szCs w:val="16"/>
                <w:highlight w:val="yellow"/>
                <w:rPrChange w:id="711" w:author="Inno" w:date="2024-09-25T11:20:00Z" w16du:dateUtc="2024-09-25T18:20:00Z">
                  <w:rPr>
                    <w:rFonts w:ascii="Times New Roman" w:hAnsi="Times New Roman" w:cs="Times New Roman"/>
                    <w:sz w:val="20"/>
                  </w:rPr>
                </w:rPrChange>
              </w:rPr>
              <w:t>the</w:t>
            </w:r>
            <w:r w:rsidRPr="000907EE">
              <w:rPr>
                <w:rFonts w:ascii="Times New Roman" w:hAnsi="Times New Roman" w:cs="Times New Roman"/>
                <w:spacing w:val="41"/>
                <w:sz w:val="16"/>
                <w:szCs w:val="16"/>
                <w:highlight w:val="yellow"/>
                <w:rPrChange w:id="712"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713" w:author="Inno" w:date="2024-09-25T11:20:00Z" w16du:dateUtc="2024-09-25T18:20:00Z">
                  <w:rPr>
                    <w:rFonts w:ascii="Times New Roman" w:hAnsi="Times New Roman" w:cs="Times New Roman"/>
                    <w:sz w:val="20"/>
                  </w:rPr>
                </w:rPrChange>
              </w:rPr>
              <w:t>contacts</w:t>
            </w:r>
            <w:r w:rsidRPr="000907EE">
              <w:rPr>
                <w:rFonts w:ascii="Times New Roman" w:hAnsi="Times New Roman" w:cs="Times New Roman"/>
                <w:spacing w:val="2"/>
                <w:sz w:val="16"/>
                <w:szCs w:val="16"/>
                <w:highlight w:val="yellow"/>
                <w:rPrChange w:id="714" w:author="Inno" w:date="2024-09-25T11:20:00Z" w16du:dateUtc="2024-09-25T18:20:00Z">
                  <w:rPr>
                    <w:rFonts w:ascii="Times New Roman" w:hAnsi="Times New Roman" w:cs="Times New Roman"/>
                    <w:spacing w:val="2"/>
                    <w:sz w:val="20"/>
                  </w:rPr>
                </w:rPrChange>
              </w:rPr>
              <w:t xml:space="preserve"> </w:t>
            </w:r>
            <w:r w:rsidRPr="000907EE">
              <w:rPr>
                <w:rFonts w:ascii="Times New Roman" w:hAnsi="Times New Roman" w:cs="Times New Roman"/>
                <w:sz w:val="16"/>
                <w:szCs w:val="16"/>
                <w:highlight w:val="yellow"/>
                <w:rPrChange w:id="715" w:author="Inno" w:date="2024-09-25T11:20:00Z" w16du:dateUtc="2024-09-25T18:20:00Z">
                  <w:rPr>
                    <w:rFonts w:ascii="Times New Roman" w:hAnsi="Times New Roman" w:cs="Times New Roman"/>
                    <w:sz w:val="20"/>
                  </w:rPr>
                </w:rPrChange>
              </w:rPr>
              <w:t>are</w:t>
            </w:r>
            <w:r w:rsidRPr="000907EE">
              <w:rPr>
                <w:rFonts w:ascii="Times New Roman" w:hAnsi="Times New Roman" w:cs="Times New Roman"/>
                <w:spacing w:val="41"/>
                <w:sz w:val="16"/>
                <w:szCs w:val="16"/>
                <w:highlight w:val="yellow"/>
                <w:rPrChange w:id="716"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717" w:author="Inno" w:date="2024-09-25T11:20:00Z" w16du:dateUtc="2024-09-25T18:20:00Z">
                  <w:rPr>
                    <w:rFonts w:ascii="Times New Roman" w:hAnsi="Times New Roman" w:cs="Times New Roman"/>
                    <w:sz w:val="20"/>
                  </w:rPr>
                </w:rPrChange>
              </w:rPr>
              <w:t>open,</w:t>
            </w:r>
            <w:r w:rsidRPr="000907EE">
              <w:rPr>
                <w:rFonts w:ascii="Times New Roman" w:hAnsi="Times New Roman" w:cs="Times New Roman"/>
                <w:spacing w:val="2"/>
                <w:sz w:val="16"/>
                <w:szCs w:val="16"/>
                <w:highlight w:val="yellow"/>
                <w:rPrChange w:id="718" w:author="Inno" w:date="2024-09-25T11:20:00Z" w16du:dateUtc="2024-09-25T18:20:00Z">
                  <w:rPr>
                    <w:rFonts w:ascii="Times New Roman" w:hAnsi="Times New Roman" w:cs="Times New Roman"/>
                    <w:spacing w:val="2"/>
                    <w:sz w:val="20"/>
                  </w:rPr>
                </w:rPrChange>
              </w:rPr>
              <w:t xml:space="preserve"> </w:t>
            </w:r>
            <w:r w:rsidRPr="000907EE">
              <w:rPr>
                <w:rFonts w:ascii="Times New Roman" w:hAnsi="Times New Roman" w:cs="Times New Roman"/>
                <w:sz w:val="16"/>
                <w:szCs w:val="16"/>
                <w:highlight w:val="yellow"/>
                <w:rPrChange w:id="719" w:author="Inno" w:date="2024-09-25T11:20:00Z" w16du:dateUtc="2024-09-25T18:20:00Z">
                  <w:rPr>
                    <w:rFonts w:ascii="Times New Roman" w:hAnsi="Times New Roman" w:cs="Times New Roman"/>
                    <w:sz w:val="20"/>
                  </w:rPr>
                </w:rPrChange>
              </w:rPr>
              <w:t>for</w:t>
            </w:r>
            <w:r w:rsidRPr="000907EE">
              <w:rPr>
                <w:rFonts w:ascii="Times New Roman" w:hAnsi="Times New Roman" w:cs="Times New Roman"/>
                <w:spacing w:val="40"/>
                <w:sz w:val="16"/>
                <w:szCs w:val="16"/>
                <w:highlight w:val="yellow"/>
                <w:rPrChange w:id="720" w:author="Inno" w:date="2024-09-25T11:20:00Z" w16du:dateUtc="2024-09-25T18:20:00Z">
                  <w:rPr>
                    <w:rFonts w:ascii="Times New Roman" w:hAnsi="Times New Roman" w:cs="Times New Roman"/>
                    <w:spacing w:val="40"/>
                    <w:sz w:val="20"/>
                  </w:rPr>
                </w:rPrChange>
              </w:rPr>
              <w:t xml:space="preserve"> </w:t>
            </w:r>
            <w:r w:rsidRPr="000907EE">
              <w:rPr>
                <w:rFonts w:ascii="Times New Roman" w:hAnsi="Times New Roman" w:cs="Times New Roman"/>
                <w:sz w:val="16"/>
                <w:szCs w:val="16"/>
                <w:highlight w:val="yellow"/>
                <w:rPrChange w:id="721" w:author="Inno" w:date="2024-09-25T11:20:00Z" w16du:dateUtc="2024-09-25T18:20:00Z">
                  <w:rPr>
                    <w:rFonts w:ascii="Times New Roman" w:hAnsi="Times New Roman" w:cs="Times New Roman"/>
                    <w:sz w:val="20"/>
                  </w:rPr>
                </w:rPrChange>
              </w:rPr>
              <w:t>live</w:t>
            </w:r>
            <w:r w:rsidRPr="000907EE">
              <w:rPr>
                <w:rFonts w:ascii="Times New Roman" w:hAnsi="Times New Roman" w:cs="Times New Roman"/>
                <w:spacing w:val="41"/>
                <w:sz w:val="16"/>
                <w:szCs w:val="16"/>
                <w:highlight w:val="yellow"/>
                <w:rPrChange w:id="722"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723" w:author="Inno" w:date="2024-09-25T11:20:00Z" w16du:dateUtc="2024-09-25T18:20:00Z">
                  <w:rPr>
                    <w:rFonts w:ascii="Times New Roman" w:hAnsi="Times New Roman" w:cs="Times New Roman"/>
                    <w:sz w:val="20"/>
                  </w:rPr>
                </w:rPrChange>
              </w:rPr>
              <w:t>parts</w:t>
            </w:r>
            <w:r w:rsidRPr="000907EE">
              <w:rPr>
                <w:rFonts w:ascii="Times New Roman" w:hAnsi="Times New Roman" w:cs="Times New Roman"/>
                <w:spacing w:val="44"/>
                <w:sz w:val="16"/>
                <w:szCs w:val="16"/>
                <w:highlight w:val="yellow"/>
                <w:rPrChange w:id="724" w:author="Inno" w:date="2024-09-25T11:20:00Z" w16du:dateUtc="2024-09-25T18:20:00Z">
                  <w:rPr>
                    <w:rFonts w:ascii="Times New Roman" w:hAnsi="Times New Roman" w:cs="Times New Roman"/>
                    <w:spacing w:val="44"/>
                    <w:sz w:val="20"/>
                  </w:rPr>
                </w:rPrChange>
              </w:rPr>
              <w:t xml:space="preserve"> </w:t>
            </w:r>
            <w:r w:rsidRPr="000907EE">
              <w:rPr>
                <w:rFonts w:ascii="Times New Roman" w:hAnsi="Times New Roman" w:cs="Times New Roman"/>
                <w:sz w:val="16"/>
                <w:szCs w:val="16"/>
                <w:highlight w:val="yellow"/>
                <w:rPrChange w:id="725" w:author="Inno" w:date="2024-09-25T11:20:00Z" w16du:dateUtc="2024-09-25T18:20:00Z">
                  <w:rPr>
                    <w:rFonts w:ascii="Times New Roman" w:hAnsi="Times New Roman" w:cs="Times New Roman"/>
                    <w:sz w:val="20"/>
                  </w:rPr>
                </w:rPrChange>
              </w:rPr>
              <w:t>of</w:t>
            </w:r>
            <w:r w:rsidRPr="000907EE">
              <w:rPr>
                <w:rFonts w:ascii="Times New Roman" w:hAnsi="Times New Roman" w:cs="Times New Roman"/>
                <w:spacing w:val="43"/>
                <w:sz w:val="16"/>
                <w:szCs w:val="16"/>
                <w:highlight w:val="yellow"/>
                <w:rPrChange w:id="726" w:author="Inno" w:date="2024-09-25T11:20:00Z" w16du:dateUtc="2024-09-25T18:20:00Z">
                  <w:rPr>
                    <w:rFonts w:ascii="Times New Roman" w:hAnsi="Times New Roman" w:cs="Times New Roman"/>
                    <w:spacing w:val="43"/>
                    <w:sz w:val="20"/>
                  </w:rPr>
                </w:rPrChange>
              </w:rPr>
              <w:t xml:space="preserve"> </w:t>
            </w:r>
            <w:r w:rsidRPr="000907EE">
              <w:rPr>
                <w:rFonts w:ascii="Times New Roman" w:hAnsi="Times New Roman" w:cs="Times New Roman"/>
                <w:sz w:val="16"/>
                <w:szCs w:val="16"/>
                <w:highlight w:val="yellow"/>
                <w:rPrChange w:id="727" w:author="Inno" w:date="2024-09-25T11:20:00Z" w16du:dateUtc="2024-09-25T18:20:00Z">
                  <w:rPr>
                    <w:rFonts w:ascii="Times New Roman" w:hAnsi="Times New Roman" w:cs="Times New Roman"/>
                    <w:sz w:val="20"/>
                  </w:rPr>
                </w:rPrChange>
              </w:rPr>
              <w:t>switches</w:t>
            </w:r>
            <w:r w:rsidRPr="000907EE">
              <w:rPr>
                <w:rFonts w:ascii="Times New Roman" w:hAnsi="Times New Roman" w:cs="Times New Roman"/>
                <w:spacing w:val="44"/>
                <w:sz w:val="16"/>
                <w:szCs w:val="16"/>
                <w:highlight w:val="yellow"/>
                <w:rPrChange w:id="728" w:author="Inno" w:date="2024-09-25T11:20:00Z" w16du:dateUtc="2024-09-25T18:20:00Z">
                  <w:rPr>
                    <w:rFonts w:ascii="Times New Roman" w:hAnsi="Times New Roman" w:cs="Times New Roman"/>
                    <w:spacing w:val="44"/>
                    <w:sz w:val="20"/>
                  </w:rPr>
                </w:rPrChange>
              </w:rPr>
              <w:t xml:space="preserve"> </w:t>
            </w:r>
            <w:r w:rsidRPr="000907EE">
              <w:rPr>
                <w:rFonts w:ascii="Times New Roman" w:hAnsi="Times New Roman" w:cs="Times New Roman"/>
                <w:sz w:val="16"/>
                <w:szCs w:val="16"/>
                <w:highlight w:val="yellow"/>
                <w:rPrChange w:id="729" w:author="Inno" w:date="2024-09-25T11:20:00Z" w16du:dateUtc="2024-09-25T18:20:00Z">
                  <w:rPr>
                    <w:rFonts w:ascii="Times New Roman" w:hAnsi="Times New Roman" w:cs="Times New Roman"/>
                    <w:sz w:val="20"/>
                  </w:rPr>
                </w:rPrChange>
              </w:rPr>
              <w:t>of</w:t>
            </w:r>
            <w:r w:rsidRPr="000907EE">
              <w:rPr>
                <w:rFonts w:ascii="Times New Roman" w:hAnsi="Times New Roman" w:cs="Times New Roman"/>
                <w:spacing w:val="43"/>
                <w:sz w:val="16"/>
                <w:szCs w:val="16"/>
                <w:highlight w:val="yellow"/>
                <w:rPrChange w:id="730" w:author="Inno" w:date="2024-09-25T11:20:00Z" w16du:dateUtc="2024-09-25T18:20:00Z">
                  <w:rPr>
                    <w:rFonts w:ascii="Times New Roman" w:hAnsi="Times New Roman" w:cs="Times New Roman"/>
                    <w:spacing w:val="43"/>
                    <w:sz w:val="20"/>
                  </w:rPr>
                </w:rPrChange>
              </w:rPr>
              <w:t xml:space="preserve"> </w:t>
            </w:r>
            <w:r w:rsidRPr="000907EE">
              <w:rPr>
                <w:rFonts w:ascii="Times New Roman" w:hAnsi="Times New Roman" w:cs="Times New Roman"/>
                <w:sz w:val="16"/>
                <w:szCs w:val="16"/>
                <w:highlight w:val="yellow"/>
                <w:rPrChange w:id="731" w:author="Inno" w:date="2024-09-25T11:20:00Z" w16du:dateUtc="2024-09-25T18:20:00Z">
                  <w:rPr>
                    <w:rFonts w:ascii="Times New Roman" w:hAnsi="Times New Roman" w:cs="Times New Roman"/>
                    <w:sz w:val="20"/>
                  </w:rPr>
                </w:rPrChange>
              </w:rPr>
              <w:t>mini-gap</w:t>
            </w:r>
            <w:r w:rsidRPr="000907EE">
              <w:rPr>
                <w:rFonts w:ascii="Times New Roman" w:hAnsi="Times New Roman" w:cs="Times New Roman"/>
                <w:spacing w:val="41"/>
                <w:sz w:val="16"/>
                <w:szCs w:val="16"/>
                <w:highlight w:val="yellow"/>
                <w:rPrChange w:id="732" w:author="Inno" w:date="2024-09-25T11:20:00Z" w16du:dateUtc="2024-09-25T18:20:00Z">
                  <w:rPr>
                    <w:rFonts w:ascii="Times New Roman" w:hAnsi="Times New Roman" w:cs="Times New Roman"/>
                    <w:spacing w:val="41"/>
                    <w:sz w:val="20"/>
                  </w:rPr>
                </w:rPrChange>
              </w:rPr>
              <w:t xml:space="preserve"> </w:t>
            </w:r>
            <w:r w:rsidRPr="000907EE">
              <w:rPr>
                <w:rFonts w:ascii="Times New Roman" w:hAnsi="Times New Roman" w:cs="Times New Roman"/>
                <w:sz w:val="16"/>
                <w:szCs w:val="16"/>
                <w:highlight w:val="yellow"/>
                <w:rPrChange w:id="733" w:author="Inno" w:date="2024-09-25T11:20:00Z" w16du:dateUtc="2024-09-25T18:20:00Z">
                  <w:rPr>
                    <w:rFonts w:ascii="Times New Roman" w:hAnsi="Times New Roman" w:cs="Times New Roman"/>
                    <w:sz w:val="20"/>
                  </w:rPr>
                </w:rPrChange>
              </w:rPr>
              <w:t>construction</w:t>
            </w:r>
            <w:r w:rsidRPr="000907EE">
              <w:rPr>
                <w:rFonts w:ascii="Times New Roman" w:hAnsi="Times New Roman" w:cs="Times New Roman"/>
                <w:spacing w:val="1"/>
                <w:sz w:val="16"/>
                <w:szCs w:val="16"/>
                <w:highlight w:val="yellow"/>
                <w:rPrChange w:id="734" w:author="Inno" w:date="2024-09-25T11:20:00Z" w16du:dateUtc="2024-09-25T18:20:00Z">
                  <w:rPr>
                    <w:rFonts w:ascii="Times New Roman" w:hAnsi="Times New Roman" w:cs="Times New Roman"/>
                    <w:spacing w:val="1"/>
                    <w:sz w:val="20"/>
                  </w:rPr>
                </w:rPrChange>
              </w:rPr>
              <w:t xml:space="preserve"> </w:t>
            </w:r>
            <w:r w:rsidRPr="000907EE">
              <w:rPr>
                <w:rFonts w:ascii="Times New Roman" w:hAnsi="Times New Roman" w:cs="Times New Roman"/>
                <w:sz w:val="16"/>
                <w:szCs w:val="16"/>
                <w:highlight w:val="yellow"/>
                <w:rPrChange w:id="735" w:author="Inno" w:date="2024-09-25T11:20:00Z" w16du:dateUtc="2024-09-25T18:20:00Z">
                  <w:rPr>
                    <w:rFonts w:ascii="Times New Roman" w:hAnsi="Times New Roman" w:cs="Times New Roman"/>
                    <w:sz w:val="20"/>
                  </w:rPr>
                </w:rPrChange>
              </w:rPr>
              <w:t>which</w:t>
            </w:r>
            <w:r w:rsidRPr="000907EE">
              <w:rPr>
                <w:rFonts w:ascii="Times New Roman" w:hAnsi="Times New Roman" w:cs="Times New Roman"/>
                <w:spacing w:val="19"/>
                <w:sz w:val="16"/>
                <w:szCs w:val="16"/>
                <w:highlight w:val="yellow"/>
                <w:rPrChange w:id="736"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37" w:author="Inno" w:date="2024-09-25T11:20:00Z" w16du:dateUtc="2024-09-25T18:20:00Z">
                  <w:rPr>
                    <w:rFonts w:ascii="Times New Roman" w:hAnsi="Times New Roman" w:cs="Times New Roman"/>
                    <w:sz w:val="20"/>
                  </w:rPr>
                </w:rPrChange>
              </w:rPr>
              <w:t>are</w:t>
            </w:r>
            <w:r w:rsidRPr="000907EE">
              <w:rPr>
                <w:rFonts w:ascii="Times New Roman" w:hAnsi="Times New Roman" w:cs="Times New Roman"/>
                <w:spacing w:val="19"/>
                <w:sz w:val="16"/>
                <w:szCs w:val="16"/>
                <w:highlight w:val="yellow"/>
                <w:rPrChange w:id="738"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39" w:author="Inno" w:date="2024-09-25T11:20:00Z" w16du:dateUtc="2024-09-25T18:20:00Z">
                  <w:rPr>
                    <w:rFonts w:ascii="Times New Roman" w:hAnsi="Times New Roman" w:cs="Times New Roman"/>
                    <w:sz w:val="20"/>
                  </w:rPr>
                </w:rPrChange>
              </w:rPr>
              <w:t>moved</w:t>
            </w:r>
            <w:r w:rsidRPr="000907EE">
              <w:rPr>
                <w:rFonts w:ascii="Times New Roman" w:hAnsi="Times New Roman" w:cs="Times New Roman"/>
                <w:spacing w:val="19"/>
                <w:sz w:val="16"/>
                <w:szCs w:val="16"/>
                <w:highlight w:val="yellow"/>
                <w:rPrChange w:id="740"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41" w:author="Inno" w:date="2024-09-25T11:20:00Z" w16du:dateUtc="2024-09-25T18:20:00Z">
                  <w:rPr>
                    <w:rFonts w:ascii="Times New Roman" w:hAnsi="Times New Roman" w:cs="Times New Roman"/>
                    <w:sz w:val="20"/>
                  </w:rPr>
                </w:rPrChange>
              </w:rPr>
              <w:t>during</w:t>
            </w:r>
            <w:r w:rsidRPr="000907EE">
              <w:rPr>
                <w:rFonts w:ascii="Times New Roman" w:hAnsi="Times New Roman" w:cs="Times New Roman"/>
                <w:spacing w:val="20"/>
                <w:sz w:val="16"/>
                <w:szCs w:val="16"/>
                <w:highlight w:val="yellow"/>
                <w:rPrChange w:id="742" w:author="Inno" w:date="2024-09-25T11:20:00Z" w16du:dateUtc="2024-09-25T18:20:00Z">
                  <w:rPr>
                    <w:rFonts w:ascii="Times New Roman" w:hAnsi="Times New Roman" w:cs="Times New Roman"/>
                    <w:spacing w:val="20"/>
                    <w:sz w:val="20"/>
                  </w:rPr>
                </w:rPrChange>
              </w:rPr>
              <w:t xml:space="preserve"> </w:t>
            </w:r>
            <w:r w:rsidRPr="000907EE">
              <w:rPr>
                <w:rFonts w:ascii="Times New Roman" w:hAnsi="Times New Roman" w:cs="Times New Roman"/>
                <w:sz w:val="16"/>
                <w:szCs w:val="16"/>
                <w:highlight w:val="yellow"/>
                <w:rPrChange w:id="743" w:author="Inno" w:date="2024-09-25T11:20:00Z" w16du:dateUtc="2024-09-25T18:20:00Z">
                  <w:rPr>
                    <w:rFonts w:ascii="Times New Roman" w:hAnsi="Times New Roman" w:cs="Times New Roman"/>
                    <w:sz w:val="20"/>
                  </w:rPr>
                </w:rPrChange>
              </w:rPr>
              <w:t>the</w:t>
            </w:r>
            <w:r w:rsidRPr="000907EE">
              <w:rPr>
                <w:rFonts w:ascii="Times New Roman" w:hAnsi="Times New Roman" w:cs="Times New Roman"/>
                <w:spacing w:val="19"/>
                <w:sz w:val="16"/>
                <w:szCs w:val="16"/>
                <w:highlight w:val="yellow"/>
                <w:rPrChange w:id="744"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45" w:author="Inno" w:date="2024-09-25T11:20:00Z" w16du:dateUtc="2024-09-25T18:20:00Z">
                  <w:rPr>
                    <w:rFonts w:ascii="Times New Roman" w:hAnsi="Times New Roman" w:cs="Times New Roman"/>
                    <w:sz w:val="20"/>
                  </w:rPr>
                </w:rPrChange>
              </w:rPr>
              <w:t>separation</w:t>
            </w:r>
            <w:r w:rsidRPr="000907EE">
              <w:rPr>
                <w:rFonts w:ascii="Times New Roman" w:hAnsi="Times New Roman" w:cs="Times New Roman"/>
                <w:spacing w:val="19"/>
                <w:sz w:val="16"/>
                <w:szCs w:val="16"/>
                <w:highlight w:val="yellow"/>
                <w:rPrChange w:id="746"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47" w:author="Inno" w:date="2024-09-25T11:20:00Z" w16du:dateUtc="2024-09-25T18:20:00Z">
                  <w:rPr>
                    <w:rFonts w:ascii="Times New Roman" w:hAnsi="Times New Roman" w:cs="Times New Roman"/>
                    <w:sz w:val="20"/>
                  </w:rPr>
                </w:rPrChange>
              </w:rPr>
              <w:t>of</w:t>
            </w:r>
            <w:r w:rsidRPr="000907EE">
              <w:rPr>
                <w:rFonts w:ascii="Times New Roman" w:hAnsi="Times New Roman" w:cs="Times New Roman"/>
                <w:spacing w:val="22"/>
                <w:sz w:val="16"/>
                <w:szCs w:val="16"/>
                <w:highlight w:val="yellow"/>
                <w:rPrChange w:id="748" w:author="Inno" w:date="2024-09-25T11:20:00Z" w16du:dateUtc="2024-09-25T18:20:00Z">
                  <w:rPr>
                    <w:rFonts w:ascii="Times New Roman" w:hAnsi="Times New Roman" w:cs="Times New Roman"/>
                    <w:spacing w:val="22"/>
                    <w:sz w:val="20"/>
                  </w:rPr>
                </w:rPrChange>
              </w:rPr>
              <w:t xml:space="preserve"> </w:t>
            </w:r>
            <w:r w:rsidRPr="000907EE">
              <w:rPr>
                <w:rFonts w:ascii="Times New Roman" w:hAnsi="Times New Roman" w:cs="Times New Roman"/>
                <w:sz w:val="16"/>
                <w:szCs w:val="16"/>
                <w:highlight w:val="yellow"/>
                <w:rPrChange w:id="749" w:author="Inno" w:date="2024-09-25T11:20:00Z" w16du:dateUtc="2024-09-25T18:20:00Z">
                  <w:rPr>
                    <w:rFonts w:ascii="Times New Roman" w:hAnsi="Times New Roman" w:cs="Times New Roman"/>
                    <w:sz w:val="20"/>
                  </w:rPr>
                </w:rPrChange>
              </w:rPr>
              <w:t>the</w:t>
            </w:r>
            <w:r w:rsidRPr="000907EE">
              <w:rPr>
                <w:rFonts w:ascii="Times New Roman" w:hAnsi="Times New Roman" w:cs="Times New Roman"/>
                <w:spacing w:val="19"/>
                <w:sz w:val="16"/>
                <w:szCs w:val="16"/>
                <w:highlight w:val="yellow"/>
                <w:rPrChange w:id="750" w:author="Inno" w:date="2024-09-25T11:20:00Z" w16du:dateUtc="2024-09-25T18:20:00Z">
                  <w:rPr>
                    <w:rFonts w:ascii="Times New Roman" w:hAnsi="Times New Roman" w:cs="Times New Roman"/>
                    <w:spacing w:val="19"/>
                    <w:sz w:val="20"/>
                  </w:rPr>
                </w:rPrChange>
              </w:rPr>
              <w:t xml:space="preserve"> </w:t>
            </w:r>
            <w:r w:rsidRPr="000907EE">
              <w:rPr>
                <w:rFonts w:ascii="Times New Roman" w:hAnsi="Times New Roman" w:cs="Times New Roman"/>
                <w:sz w:val="16"/>
                <w:szCs w:val="16"/>
                <w:highlight w:val="yellow"/>
                <w:rPrChange w:id="751" w:author="Inno" w:date="2024-09-25T11:20:00Z" w16du:dateUtc="2024-09-25T18:20:00Z">
                  <w:rPr>
                    <w:rFonts w:ascii="Times New Roman" w:hAnsi="Times New Roman" w:cs="Times New Roman"/>
                    <w:sz w:val="20"/>
                  </w:rPr>
                </w:rPrChange>
              </w:rPr>
              <w:t>contacts.</w:t>
            </w:r>
          </w:p>
        </w:tc>
      </w:tr>
    </w:tbl>
    <w:p w14:paraId="27242194" w14:textId="77777777" w:rsidR="00A5446C" w:rsidRPr="007C4B9A" w:rsidRDefault="00A5446C" w:rsidP="007C4B9A">
      <w:pPr>
        <w:spacing w:after="0" w:line="240" w:lineRule="auto"/>
        <w:jc w:val="center"/>
        <w:rPr>
          <w:rFonts w:ascii="Times New Roman" w:hAnsi="Times New Roman" w:cs="Times New Roman"/>
          <w:b/>
          <w:bCs/>
          <w:sz w:val="20"/>
        </w:rPr>
      </w:pPr>
    </w:p>
    <w:p w14:paraId="3028E6B6" w14:textId="3B266117" w:rsidR="00B27E07" w:rsidRPr="007C4B9A" w:rsidDel="008731C7" w:rsidRDefault="00B27E07" w:rsidP="008731C7">
      <w:pPr>
        <w:spacing w:after="0" w:line="240" w:lineRule="auto"/>
        <w:rPr>
          <w:del w:id="752" w:author="Inno" w:date="2024-09-25T11:24:00Z" w16du:dateUtc="2024-09-25T18:24:00Z"/>
          <w:rFonts w:ascii="Times New Roman" w:hAnsi="Times New Roman" w:cs="Times New Roman"/>
          <w:b/>
          <w:bCs/>
          <w:sz w:val="20"/>
        </w:rPr>
        <w:pPrChange w:id="753" w:author="Inno" w:date="2024-09-25T11:24:00Z" w16du:dateUtc="2024-09-25T18:24:00Z">
          <w:pPr>
            <w:spacing w:after="0" w:line="240" w:lineRule="auto"/>
            <w:jc w:val="center"/>
          </w:pPr>
        </w:pPrChange>
      </w:pPr>
    </w:p>
    <w:p w14:paraId="2C279395" w14:textId="77777777" w:rsidR="00C20751" w:rsidRDefault="00C20751" w:rsidP="007C4B9A">
      <w:pPr>
        <w:spacing w:after="0" w:line="240" w:lineRule="auto"/>
        <w:rPr>
          <w:ins w:id="754" w:author="Inno" w:date="2024-09-25T11:24:00Z" w16du:dateUtc="2024-09-25T18:24:00Z"/>
          <w:rFonts w:ascii="Times New Roman" w:hAnsi="Times New Roman" w:cs="Times New Roman"/>
          <w:sz w:val="20"/>
        </w:rPr>
      </w:pPr>
      <w:r w:rsidRPr="007C4B9A">
        <w:rPr>
          <w:rFonts w:ascii="Times New Roman" w:hAnsi="Times New Roman" w:cs="Times New Roman"/>
          <w:sz w:val="20"/>
        </w:rPr>
        <w:t>Compliance is checked by measurement.</w:t>
      </w:r>
    </w:p>
    <w:p w14:paraId="608A854E" w14:textId="77777777" w:rsidR="008731C7" w:rsidRPr="007C4B9A" w:rsidRDefault="008731C7" w:rsidP="007C4B9A">
      <w:pPr>
        <w:spacing w:after="0" w:line="240" w:lineRule="auto"/>
        <w:rPr>
          <w:rFonts w:ascii="Times New Roman" w:hAnsi="Times New Roman" w:cs="Times New Roman"/>
          <w:sz w:val="20"/>
        </w:rPr>
      </w:pPr>
    </w:p>
    <w:p w14:paraId="05558F34" w14:textId="77777777" w:rsidR="00C20751" w:rsidRPr="007C4B9A" w:rsidRDefault="004B401B" w:rsidP="00EB10BE">
      <w:pPr>
        <w:spacing w:after="0" w:line="240" w:lineRule="auto"/>
        <w:jc w:val="both"/>
        <w:rPr>
          <w:rFonts w:ascii="Times New Roman" w:hAnsi="Times New Roman" w:cs="Times New Roman"/>
          <w:b/>
          <w:bCs/>
          <w:sz w:val="20"/>
        </w:rPr>
        <w:pPrChange w:id="755" w:author="Inno" w:date="2024-09-25T11:24:00Z" w16du:dateUtc="2024-09-25T18:24:00Z">
          <w:pPr>
            <w:spacing w:after="0" w:line="240" w:lineRule="auto"/>
          </w:pPr>
        </w:pPrChange>
      </w:pPr>
      <w:r w:rsidRPr="007C4B9A">
        <w:rPr>
          <w:rFonts w:ascii="Times New Roman" w:hAnsi="Times New Roman" w:cs="Times New Roman"/>
          <w:b/>
          <w:bCs/>
          <w:sz w:val="20"/>
        </w:rPr>
        <w:t xml:space="preserve">28 </w:t>
      </w:r>
      <w:proofErr w:type="gramStart"/>
      <w:r w:rsidR="00C20751" w:rsidRPr="007C4B9A">
        <w:rPr>
          <w:rFonts w:ascii="Times New Roman" w:hAnsi="Times New Roman" w:cs="Times New Roman"/>
          <w:b/>
          <w:bCs/>
          <w:sz w:val="20"/>
        </w:rPr>
        <w:t>RESISTANCE</w:t>
      </w:r>
      <w:proofErr w:type="gramEnd"/>
      <w:r w:rsidR="00C20751" w:rsidRPr="007C4B9A">
        <w:rPr>
          <w:rFonts w:ascii="Times New Roman" w:hAnsi="Times New Roman" w:cs="Times New Roman"/>
          <w:b/>
          <w:bCs/>
          <w:sz w:val="20"/>
        </w:rPr>
        <w:t xml:space="preserve"> OF INSULATING MATERIAL TO ABNORMAL HEAT, TO FIRE AND TO TRACKING</w:t>
      </w:r>
    </w:p>
    <w:p w14:paraId="3E6369B9" w14:textId="77777777" w:rsidR="00C20751" w:rsidRPr="007C4B9A" w:rsidRDefault="00C20751" w:rsidP="007C4B9A">
      <w:pPr>
        <w:spacing w:after="0" w:line="240" w:lineRule="auto"/>
        <w:rPr>
          <w:rFonts w:ascii="Times New Roman" w:hAnsi="Times New Roman" w:cs="Times New Roman"/>
          <w:b/>
          <w:bCs/>
          <w:sz w:val="20"/>
        </w:rPr>
      </w:pPr>
    </w:p>
    <w:p w14:paraId="06DBC204" w14:textId="77777777" w:rsidR="00C20751" w:rsidRPr="007C4B9A" w:rsidRDefault="00C20751"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applicable.</w:t>
      </w:r>
    </w:p>
    <w:p w14:paraId="37AEC4D5" w14:textId="77777777" w:rsidR="00C20751" w:rsidRPr="007C4B9A" w:rsidRDefault="00C20751" w:rsidP="007C4B9A">
      <w:pPr>
        <w:spacing w:after="0" w:line="240" w:lineRule="auto"/>
        <w:rPr>
          <w:rFonts w:ascii="Times New Roman" w:hAnsi="Times New Roman" w:cs="Times New Roman"/>
          <w:b/>
          <w:bCs/>
          <w:sz w:val="20"/>
        </w:rPr>
      </w:pPr>
    </w:p>
    <w:p w14:paraId="46C1EDC1" w14:textId="77777777" w:rsidR="00C20751" w:rsidRPr="007C4B9A" w:rsidRDefault="004B401B"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 xml:space="preserve">29 </w:t>
      </w:r>
      <w:proofErr w:type="gramStart"/>
      <w:r w:rsidR="00C20751" w:rsidRPr="007C4B9A">
        <w:rPr>
          <w:rFonts w:ascii="Times New Roman" w:hAnsi="Times New Roman" w:cs="Times New Roman"/>
          <w:b/>
          <w:bCs/>
          <w:sz w:val="20"/>
        </w:rPr>
        <w:t>RESISTANCE</w:t>
      </w:r>
      <w:proofErr w:type="gramEnd"/>
      <w:r w:rsidR="00C20751" w:rsidRPr="007C4B9A">
        <w:rPr>
          <w:rFonts w:ascii="Times New Roman" w:hAnsi="Times New Roman" w:cs="Times New Roman"/>
          <w:b/>
          <w:bCs/>
          <w:sz w:val="20"/>
        </w:rPr>
        <w:t xml:space="preserve"> TO RUSTING</w:t>
      </w:r>
    </w:p>
    <w:p w14:paraId="18CADECE" w14:textId="77777777" w:rsidR="00C20751" w:rsidRPr="007C4B9A" w:rsidRDefault="00C20751" w:rsidP="007C4B9A">
      <w:pPr>
        <w:spacing w:after="0" w:line="240" w:lineRule="auto"/>
        <w:rPr>
          <w:rFonts w:ascii="Times New Roman" w:hAnsi="Times New Roman" w:cs="Times New Roman"/>
          <w:b/>
          <w:bCs/>
          <w:sz w:val="20"/>
        </w:rPr>
      </w:pPr>
    </w:p>
    <w:p w14:paraId="39D24892" w14:textId="77777777" w:rsidR="00C20751" w:rsidRPr="007C4B9A" w:rsidRDefault="00C20751"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applicable.</w:t>
      </w:r>
    </w:p>
    <w:p w14:paraId="5336EAAB" w14:textId="77777777" w:rsidR="00C20751" w:rsidRPr="007C4B9A" w:rsidRDefault="00C20751" w:rsidP="007C4B9A">
      <w:pPr>
        <w:spacing w:after="0" w:line="240" w:lineRule="auto"/>
        <w:rPr>
          <w:rFonts w:ascii="Times New Roman" w:hAnsi="Times New Roman" w:cs="Times New Roman"/>
          <w:b/>
          <w:bCs/>
          <w:sz w:val="20"/>
        </w:rPr>
      </w:pPr>
    </w:p>
    <w:p w14:paraId="7CD595F5" w14:textId="77777777" w:rsidR="00C20751" w:rsidRPr="007C4B9A" w:rsidRDefault="004B401B" w:rsidP="007C4B9A">
      <w:pPr>
        <w:spacing w:after="0" w:line="240" w:lineRule="auto"/>
        <w:rPr>
          <w:rFonts w:ascii="Times New Roman" w:hAnsi="Times New Roman" w:cs="Times New Roman"/>
          <w:b/>
          <w:bCs/>
          <w:sz w:val="20"/>
        </w:rPr>
      </w:pPr>
      <w:r w:rsidRPr="007C4B9A">
        <w:rPr>
          <w:rFonts w:ascii="Times New Roman" w:hAnsi="Times New Roman" w:cs="Times New Roman"/>
          <w:b/>
          <w:bCs/>
          <w:sz w:val="20"/>
        </w:rPr>
        <w:t xml:space="preserve">30 </w:t>
      </w:r>
      <w:r w:rsidR="002210D1" w:rsidRPr="007C4B9A">
        <w:rPr>
          <w:rFonts w:ascii="Times New Roman" w:hAnsi="Times New Roman" w:cs="Times New Roman"/>
          <w:b/>
          <w:bCs/>
          <w:sz w:val="20"/>
        </w:rPr>
        <w:t xml:space="preserve">ADDITIONAL TESTS </w:t>
      </w:r>
      <w:r w:rsidR="00C20751" w:rsidRPr="007C4B9A">
        <w:rPr>
          <w:rFonts w:ascii="Times New Roman" w:hAnsi="Times New Roman" w:cs="Times New Roman"/>
          <w:b/>
          <w:bCs/>
          <w:sz w:val="20"/>
        </w:rPr>
        <w:t>ON PINS PROVIDED WITH INSULATING SLEEVES</w:t>
      </w:r>
    </w:p>
    <w:p w14:paraId="28E6D12A" w14:textId="77777777" w:rsidR="00C20751" w:rsidRPr="007C4B9A" w:rsidRDefault="00C20751" w:rsidP="007C4B9A">
      <w:pPr>
        <w:spacing w:after="0" w:line="240" w:lineRule="auto"/>
        <w:rPr>
          <w:rFonts w:ascii="Times New Roman" w:hAnsi="Times New Roman" w:cs="Times New Roman"/>
          <w:b/>
          <w:bCs/>
          <w:sz w:val="20"/>
        </w:rPr>
      </w:pPr>
    </w:p>
    <w:p w14:paraId="39F30728" w14:textId="77777777" w:rsidR="00B27E07" w:rsidRPr="007C4B9A" w:rsidRDefault="00C20751" w:rsidP="007C4B9A">
      <w:pPr>
        <w:spacing w:after="0" w:line="240" w:lineRule="auto"/>
        <w:rPr>
          <w:rFonts w:ascii="Times New Roman" w:hAnsi="Times New Roman" w:cs="Times New Roman"/>
          <w:sz w:val="20"/>
        </w:rPr>
      </w:pPr>
      <w:r w:rsidRPr="007C4B9A">
        <w:rPr>
          <w:rFonts w:ascii="Times New Roman" w:hAnsi="Times New Roman" w:cs="Times New Roman"/>
          <w:sz w:val="20"/>
        </w:rPr>
        <w:t>This clause of IS 1293 is not applicable</w:t>
      </w:r>
    </w:p>
    <w:p w14:paraId="3B666DA3" w14:textId="77777777" w:rsidR="002210D1" w:rsidRPr="007C4B9A" w:rsidRDefault="002210D1" w:rsidP="007C4B9A">
      <w:pPr>
        <w:spacing w:after="0" w:line="240" w:lineRule="auto"/>
        <w:rPr>
          <w:rFonts w:ascii="Times New Roman" w:hAnsi="Times New Roman" w:cs="Times New Roman"/>
          <w:sz w:val="20"/>
        </w:rPr>
      </w:pPr>
    </w:p>
    <w:p w14:paraId="6388D377" w14:textId="77777777" w:rsidR="002210D1" w:rsidRPr="007C4B9A" w:rsidRDefault="002210D1" w:rsidP="007C4B9A">
      <w:pPr>
        <w:spacing w:after="0" w:line="240" w:lineRule="auto"/>
        <w:rPr>
          <w:rFonts w:ascii="Times New Roman" w:hAnsi="Times New Roman" w:cs="Times New Roman"/>
          <w:sz w:val="20"/>
        </w:rPr>
      </w:pPr>
    </w:p>
    <w:p w14:paraId="0607509D" w14:textId="377F9924" w:rsidR="00EB10BE" w:rsidRDefault="00EB10BE">
      <w:pPr>
        <w:rPr>
          <w:ins w:id="756" w:author="Inno" w:date="2024-09-25T11:24:00Z" w16du:dateUtc="2024-09-25T18:24:00Z"/>
          <w:rFonts w:ascii="Times New Roman" w:hAnsi="Times New Roman" w:cs="Times New Roman"/>
          <w:sz w:val="20"/>
        </w:rPr>
      </w:pPr>
      <w:ins w:id="757" w:author="Inno" w:date="2024-09-25T11:24:00Z" w16du:dateUtc="2024-09-25T18:24:00Z">
        <w:r>
          <w:rPr>
            <w:rFonts w:ascii="Times New Roman" w:hAnsi="Times New Roman" w:cs="Times New Roman"/>
            <w:sz w:val="20"/>
          </w:rPr>
          <w:br w:type="page"/>
        </w:r>
      </w:ins>
    </w:p>
    <w:p w14:paraId="3522DD36" w14:textId="77777777" w:rsidR="00BD1F19" w:rsidRPr="007C4B9A" w:rsidDel="00EB10BE" w:rsidRDefault="00BD1F19" w:rsidP="00EB10BE">
      <w:pPr>
        <w:spacing w:after="120" w:line="240" w:lineRule="auto"/>
        <w:rPr>
          <w:del w:id="758" w:author="Inno" w:date="2024-09-25T11:24:00Z" w16du:dateUtc="2024-09-25T18:24:00Z"/>
          <w:rFonts w:ascii="Times New Roman" w:hAnsi="Times New Roman" w:cs="Times New Roman"/>
          <w:sz w:val="20"/>
        </w:rPr>
        <w:pPrChange w:id="759" w:author="Inno" w:date="2024-09-25T11:25:00Z" w16du:dateUtc="2024-09-25T18:25:00Z">
          <w:pPr>
            <w:spacing w:after="0" w:line="240" w:lineRule="auto"/>
          </w:pPr>
        </w:pPrChange>
      </w:pPr>
    </w:p>
    <w:p w14:paraId="61AC58AC" w14:textId="2910808B" w:rsidR="00BD1F19" w:rsidRPr="007C4B9A" w:rsidDel="00EB10BE" w:rsidRDefault="00BD1F19" w:rsidP="00EB10BE">
      <w:pPr>
        <w:spacing w:after="120" w:line="240" w:lineRule="auto"/>
        <w:rPr>
          <w:del w:id="760" w:author="Inno" w:date="2024-09-25T11:24:00Z" w16du:dateUtc="2024-09-25T18:24:00Z"/>
          <w:rFonts w:ascii="Times New Roman" w:hAnsi="Times New Roman" w:cs="Times New Roman"/>
          <w:sz w:val="20"/>
        </w:rPr>
        <w:pPrChange w:id="761" w:author="Inno" w:date="2024-09-25T11:25:00Z" w16du:dateUtc="2024-09-25T18:25:00Z">
          <w:pPr>
            <w:spacing w:after="0" w:line="240" w:lineRule="auto"/>
          </w:pPr>
        </w:pPrChange>
      </w:pPr>
    </w:p>
    <w:p w14:paraId="2BD29CD2" w14:textId="7920286A" w:rsidR="00BD1F19" w:rsidRPr="007C4B9A" w:rsidDel="00EB10BE" w:rsidRDefault="00BD1F19" w:rsidP="00EB10BE">
      <w:pPr>
        <w:spacing w:after="120" w:line="240" w:lineRule="auto"/>
        <w:rPr>
          <w:del w:id="762" w:author="Inno" w:date="2024-09-25T11:24:00Z" w16du:dateUtc="2024-09-25T18:24:00Z"/>
          <w:rFonts w:ascii="Times New Roman" w:hAnsi="Times New Roman" w:cs="Times New Roman"/>
          <w:sz w:val="20"/>
        </w:rPr>
        <w:pPrChange w:id="763" w:author="Inno" w:date="2024-09-25T11:25:00Z" w16du:dateUtc="2024-09-25T18:25:00Z">
          <w:pPr>
            <w:spacing w:after="0" w:line="240" w:lineRule="auto"/>
          </w:pPr>
        </w:pPrChange>
      </w:pPr>
    </w:p>
    <w:p w14:paraId="49D6F210" w14:textId="61BB5521" w:rsidR="00BD1F19" w:rsidRPr="007C4B9A" w:rsidDel="00EB10BE" w:rsidRDefault="00BD1F19" w:rsidP="00EB10BE">
      <w:pPr>
        <w:spacing w:after="120" w:line="240" w:lineRule="auto"/>
        <w:rPr>
          <w:del w:id="764" w:author="Inno" w:date="2024-09-25T11:24:00Z" w16du:dateUtc="2024-09-25T18:24:00Z"/>
          <w:rFonts w:ascii="Times New Roman" w:hAnsi="Times New Roman" w:cs="Times New Roman"/>
          <w:sz w:val="20"/>
        </w:rPr>
        <w:pPrChange w:id="765" w:author="Inno" w:date="2024-09-25T11:25:00Z" w16du:dateUtc="2024-09-25T18:25:00Z">
          <w:pPr>
            <w:spacing w:after="0" w:line="240" w:lineRule="auto"/>
          </w:pPr>
        </w:pPrChange>
      </w:pPr>
    </w:p>
    <w:p w14:paraId="56113E7B" w14:textId="6ABDBF1C" w:rsidR="00BD1F19" w:rsidRPr="007C4B9A" w:rsidDel="00EB10BE" w:rsidRDefault="00BD1F19" w:rsidP="00EB10BE">
      <w:pPr>
        <w:spacing w:after="120" w:line="240" w:lineRule="auto"/>
        <w:rPr>
          <w:del w:id="766" w:author="Inno" w:date="2024-09-25T11:24:00Z" w16du:dateUtc="2024-09-25T18:24:00Z"/>
          <w:rFonts w:ascii="Times New Roman" w:hAnsi="Times New Roman" w:cs="Times New Roman"/>
          <w:sz w:val="20"/>
        </w:rPr>
        <w:pPrChange w:id="767" w:author="Inno" w:date="2024-09-25T11:25:00Z" w16du:dateUtc="2024-09-25T18:25:00Z">
          <w:pPr>
            <w:spacing w:after="0" w:line="240" w:lineRule="auto"/>
          </w:pPr>
        </w:pPrChange>
      </w:pPr>
    </w:p>
    <w:p w14:paraId="6E96D962" w14:textId="0C597323" w:rsidR="00BD1F19" w:rsidRPr="007C4B9A" w:rsidDel="00EB10BE" w:rsidRDefault="00BD1F19" w:rsidP="00EB10BE">
      <w:pPr>
        <w:spacing w:after="120" w:line="240" w:lineRule="auto"/>
        <w:rPr>
          <w:del w:id="768" w:author="Inno" w:date="2024-09-25T11:24:00Z" w16du:dateUtc="2024-09-25T18:24:00Z"/>
          <w:rFonts w:ascii="Times New Roman" w:hAnsi="Times New Roman" w:cs="Times New Roman"/>
          <w:sz w:val="20"/>
        </w:rPr>
        <w:pPrChange w:id="769" w:author="Inno" w:date="2024-09-25T11:25:00Z" w16du:dateUtc="2024-09-25T18:25:00Z">
          <w:pPr>
            <w:spacing w:after="0" w:line="240" w:lineRule="auto"/>
          </w:pPr>
        </w:pPrChange>
      </w:pPr>
    </w:p>
    <w:p w14:paraId="2C1E899A" w14:textId="5EA2B0A6" w:rsidR="00BD1F19" w:rsidRPr="007C4B9A" w:rsidDel="00EB10BE" w:rsidRDefault="00BD1F19" w:rsidP="00EB10BE">
      <w:pPr>
        <w:spacing w:after="120" w:line="240" w:lineRule="auto"/>
        <w:rPr>
          <w:del w:id="770" w:author="Inno" w:date="2024-09-25T11:24:00Z" w16du:dateUtc="2024-09-25T18:24:00Z"/>
          <w:rFonts w:ascii="Times New Roman" w:hAnsi="Times New Roman" w:cs="Times New Roman"/>
          <w:sz w:val="20"/>
        </w:rPr>
        <w:pPrChange w:id="771" w:author="Inno" w:date="2024-09-25T11:25:00Z" w16du:dateUtc="2024-09-25T18:25:00Z">
          <w:pPr>
            <w:spacing w:after="0" w:line="240" w:lineRule="auto"/>
          </w:pPr>
        </w:pPrChange>
      </w:pPr>
    </w:p>
    <w:p w14:paraId="2A919C4F" w14:textId="225FAD38" w:rsidR="00BD1F19" w:rsidRPr="007C4B9A" w:rsidDel="00EB10BE" w:rsidRDefault="00BD1F19" w:rsidP="00EB10BE">
      <w:pPr>
        <w:spacing w:after="120" w:line="240" w:lineRule="auto"/>
        <w:rPr>
          <w:del w:id="772" w:author="Inno" w:date="2024-09-25T11:24:00Z" w16du:dateUtc="2024-09-25T18:24:00Z"/>
          <w:rFonts w:ascii="Times New Roman" w:hAnsi="Times New Roman" w:cs="Times New Roman"/>
          <w:sz w:val="20"/>
        </w:rPr>
        <w:pPrChange w:id="773" w:author="Inno" w:date="2024-09-25T11:25:00Z" w16du:dateUtc="2024-09-25T18:25:00Z">
          <w:pPr>
            <w:spacing w:after="0" w:line="240" w:lineRule="auto"/>
          </w:pPr>
        </w:pPrChange>
      </w:pPr>
    </w:p>
    <w:p w14:paraId="2F26417E" w14:textId="4B84F9CF" w:rsidR="00BD1F19" w:rsidRPr="007C4B9A" w:rsidDel="00EB10BE" w:rsidRDefault="00BD1F19" w:rsidP="00EB10BE">
      <w:pPr>
        <w:spacing w:after="120" w:line="240" w:lineRule="auto"/>
        <w:rPr>
          <w:del w:id="774" w:author="Inno" w:date="2024-09-25T11:24:00Z" w16du:dateUtc="2024-09-25T18:24:00Z"/>
          <w:rFonts w:ascii="Times New Roman" w:hAnsi="Times New Roman" w:cs="Times New Roman"/>
          <w:sz w:val="20"/>
        </w:rPr>
        <w:pPrChange w:id="775" w:author="Inno" w:date="2024-09-25T11:25:00Z" w16du:dateUtc="2024-09-25T18:25:00Z">
          <w:pPr>
            <w:spacing w:after="0" w:line="240" w:lineRule="auto"/>
          </w:pPr>
        </w:pPrChange>
      </w:pPr>
    </w:p>
    <w:p w14:paraId="69AB3A7D" w14:textId="47706A71" w:rsidR="00BD1F19" w:rsidRPr="007C4B9A" w:rsidDel="00EB10BE" w:rsidRDefault="00BD1F19" w:rsidP="00EB10BE">
      <w:pPr>
        <w:spacing w:after="120" w:line="240" w:lineRule="auto"/>
        <w:rPr>
          <w:del w:id="776" w:author="Inno" w:date="2024-09-25T11:24:00Z" w16du:dateUtc="2024-09-25T18:24:00Z"/>
          <w:rFonts w:ascii="Times New Roman" w:hAnsi="Times New Roman" w:cs="Times New Roman"/>
          <w:sz w:val="20"/>
        </w:rPr>
        <w:pPrChange w:id="777" w:author="Inno" w:date="2024-09-25T11:25:00Z" w16du:dateUtc="2024-09-25T18:25:00Z">
          <w:pPr>
            <w:spacing w:after="0" w:line="240" w:lineRule="auto"/>
          </w:pPr>
        </w:pPrChange>
      </w:pPr>
    </w:p>
    <w:p w14:paraId="68EFC4B2" w14:textId="3EB04EA3" w:rsidR="00BD1F19" w:rsidRPr="007C4B9A" w:rsidDel="00EB10BE" w:rsidRDefault="00BD1F19" w:rsidP="00EB10BE">
      <w:pPr>
        <w:spacing w:after="120" w:line="240" w:lineRule="auto"/>
        <w:rPr>
          <w:del w:id="778" w:author="Inno" w:date="2024-09-25T11:24:00Z" w16du:dateUtc="2024-09-25T18:24:00Z"/>
          <w:rFonts w:ascii="Times New Roman" w:hAnsi="Times New Roman" w:cs="Times New Roman"/>
          <w:sz w:val="20"/>
        </w:rPr>
        <w:pPrChange w:id="779" w:author="Inno" w:date="2024-09-25T11:25:00Z" w16du:dateUtc="2024-09-25T18:25:00Z">
          <w:pPr>
            <w:spacing w:after="0" w:line="240" w:lineRule="auto"/>
          </w:pPr>
        </w:pPrChange>
      </w:pPr>
    </w:p>
    <w:p w14:paraId="5159C119" w14:textId="0CC5980A" w:rsidR="00BD1F19" w:rsidRPr="007C4B9A" w:rsidDel="00EB10BE" w:rsidRDefault="00BD1F19" w:rsidP="00EB10BE">
      <w:pPr>
        <w:spacing w:after="120" w:line="240" w:lineRule="auto"/>
        <w:rPr>
          <w:del w:id="780" w:author="Inno" w:date="2024-09-25T11:24:00Z" w16du:dateUtc="2024-09-25T18:24:00Z"/>
          <w:rFonts w:ascii="Times New Roman" w:hAnsi="Times New Roman" w:cs="Times New Roman"/>
          <w:sz w:val="20"/>
        </w:rPr>
        <w:pPrChange w:id="781" w:author="Inno" w:date="2024-09-25T11:25:00Z" w16du:dateUtc="2024-09-25T18:25:00Z">
          <w:pPr>
            <w:spacing w:after="0" w:line="240" w:lineRule="auto"/>
          </w:pPr>
        </w:pPrChange>
      </w:pPr>
    </w:p>
    <w:p w14:paraId="7B51AD27" w14:textId="13665C6D" w:rsidR="00BD1F19" w:rsidRPr="007C4B9A" w:rsidDel="00EB10BE" w:rsidRDefault="00BD1F19" w:rsidP="00EB10BE">
      <w:pPr>
        <w:spacing w:after="120" w:line="240" w:lineRule="auto"/>
        <w:rPr>
          <w:del w:id="782" w:author="Inno" w:date="2024-09-25T11:24:00Z" w16du:dateUtc="2024-09-25T18:24:00Z"/>
          <w:rFonts w:ascii="Times New Roman" w:hAnsi="Times New Roman" w:cs="Times New Roman"/>
          <w:sz w:val="20"/>
        </w:rPr>
        <w:pPrChange w:id="783" w:author="Inno" w:date="2024-09-25T11:25:00Z" w16du:dateUtc="2024-09-25T18:25:00Z">
          <w:pPr>
            <w:spacing w:after="0" w:line="240" w:lineRule="auto"/>
          </w:pPr>
        </w:pPrChange>
      </w:pPr>
    </w:p>
    <w:p w14:paraId="076C9F8B" w14:textId="58F47C31" w:rsidR="00BD1F19" w:rsidRPr="007C4B9A" w:rsidDel="00EB10BE" w:rsidRDefault="00BD1F19" w:rsidP="00EB10BE">
      <w:pPr>
        <w:spacing w:after="120" w:line="240" w:lineRule="auto"/>
        <w:rPr>
          <w:del w:id="784" w:author="Inno" w:date="2024-09-25T11:24:00Z" w16du:dateUtc="2024-09-25T18:24:00Z"/>
          <w:rFonts w:ascii="Times New Roman" w:hAnsi="Times New Roman" w:cs="Times New Roman"/>
          <w:sz w:val="20"/>
        </w:rPr>
        <w:pPrChange w:id="785" w:author="Inno" w:date="2024-09-25T11:25:00Z" w16du:dateUtc="2024-09-25T18:25:00Z">
          <w:pPr>
            <w:spacing w:after="0" w:line="240" w:lineRule="auto"/>
          </w:pPr>
        </w:pPrChange>
      </w:pPr>
    </w:p>
    <w:p w14:paraId="6D313A09" w14:textId="364D3F4A" w:rsidR="00BD1F19" w:rsidRPr="007C4B9A" w:rsidDel="00EB10BE" w:rsidRDefault="00BD1F19" w:rsidP="00EB10BE">
      <w:pPr>
        <w:spacing w:after="120" w:line="240" w:lineRule="auto"/>
        <w:rPr>
          <w:del w:id="786" w:author="Inno" w:date="2024-09-25T11:24:00Z" w16du:dateUtc="2024-09-25T18:24:00Z"/>
          <w:rFonts w:ascii="Times New Roman" w:hAnsi="Times New Roman" w:cs="Times New Roman"/>
          <w:sz w:val="20"/>
        </w:rPr>
        <w:pPrChange w:id="787" w:author="Inno" w:date="2024-09-25T11:25:00Z" w16du:dateUtc="2024-09-25T18:25:00Z">
          <w:pPr>
            <w:spacing w:after="0" w:line="240" w:lineRule="auto"/>
          </w:pPr>
        </w:pPrChange>
      </w:pPr>
    </w:p>
    <w:p w14:paraId="148C615C" w14:textId="4C81CB68" w:rsidR="00BD1F19" w:rsidRPr="007C4B9A" w:rsidDel="00EB10BE" w:rsidRDefault="00BD1F19" w:rsidP="00EB10BE">
      <w:pPr>
        <w:spacing w:after="120" w:line="240" w:lineRule="auto"/>
        <w:rPr>
          <w:del w:id="788" w:author="Inno" w:date="2024-09-25T11:24:00Z" w16du:dateUtc="2024-09-25T18:24:00Z"/>
          <w:rFonts w:ascii="Times New Roman" w:hAnsi="Times New Roman" w:cs="Times New Roman"/>
          <w:sz w:val="20"/>
        </w:rPr>
        <w:pPrChange w:id="789" w:author="Inno" w:date="2024-09-25T11:25:00Z" w16du:dateUtc="2024-09-25T18:25:00Z">
          <w:pPr>
            <w:spacing w:after="0" w:line="240" w:lineRule="auto"/>
          </w:pPr>
        </w:pPrChange>
      </w:pPr>
    </w:p>
    <w:p w14:paraId="687FC416" w14:textId="2A65203C" w:rsidR="00BD1F19" w:rsidRPr="007C4B9A" w:rsidDel="00EB10BE" w:rsidRDefault="00BD1F19" w:rsidP="00EB10BE">
      <w:pPr>
        <w:spacing w:after="120" w:line="240" w:lineRule="auto"/>
        <w:rPr>
          <w:del w:id="790" w:author="Inno" w:date="2024-09-25T11:24:00Z" w16du:dateUtc="2024-09-25T18:24:00Z"/>
          <w:rFonts w:ascii="Times New Roman" w:hAnsi="Times New Roman" w:cs="Times New Roman"/>
          <w:sz w:val="20"/>
        </w:rPr>
        <w:pPrChange w:id="791" w:author="Inno" w:date="2024-09-25T11:25:00Z" w16du:dateUtc="2024-09-25T18:25:00Z">
          <w:pPr>
            <w:spacing w:after="0" w:line="240" w:lineRule="auto"/>
          </w:pPr>
        </w:pPrChange>
      </w:pPr>
    </w:p>
    <w:p w14:paraId="08926CA4" w14:textId="04927445" w:rsidR="00BD1F19" w:rsidRPr="007C4B9A" w:rsidDel="00EB10BE" w:rsidRDefault="00BD1F19" w:rsidP="00EB10BE">
      <w:pPr>
        <w:spacing w:after="120" w:line="240" w:lineRule="auto"/>
        <w:rPr>
          <w:del w:id="792" w:author="Inno" w:date="2024-09-25T11:24:00Z" w16du:dateUtc="2024-09-25T18:24:00Z"/>
          <w:rFonts w:ascii="Times New Roman" w:hAnsi="Times New Roman" w:cs="Times New Roman"/>
          <w:sz w:val="20"/>
        </w:rPr>
        <w:pPrChange w:id="793" w:author="Inno" w:date="2024-09-25T11:25:00Z" w16du:dateUtc="2024-09-25T18:25:00Z">
          <w:pPr>
            <w:spacing w:after="0" w:line="240" w:lineRule="auto"/>
          </w:pPr>
        </w:pPrChange>
      </w:pPr>
    </w:p>
    <w:p w14:paraId="745E9196" w14:textId="01831FB6" w:rsidR="00BD1F19" w:rsidRPr="007C4B9A" w:rsidDel="00EB10BE" w:rsidRDefault="00BD1F19" w:rsidP="00EB10BE">
      <w:pPr>
        <w:spacing w:after="120" w:line="240" w:lineRule="auto"/>
        <w:rPr>
          <w:del w:id="794" w:author="Inno" w:date="2024-09-25T11:24:00Z" w16du:dateUtc="2024-09-25T18:24:00Z"/>
          <w:rFonts w:ascii="Times New Roman" w:hAnsi="Times New Roman" w:cs="Times New Roman"/>
          <w:sz w:val="20"/>
        </w:rPr>
        <w:pPrChange w:id="795" w:author="Inno" w:date="2024-09-25T11:25:00Z" w16du:dateUtc="2024-09-25T18:25:00Z">
          <w:pPr>
            <w:spacing w:after="0" w:line="240" w:lineRule="auto"/>
          </w:pPr>
        </w:pPrChange>
      </w:pPr>
    </w:p>
    <w:p w14:paraId="6B0428AB" w14:textId="1E6435C7" w:rsidR="00BD1F19" w:rsidRPr="007C4B9A" w:rsidDel="00EB10BE" w:rsidRDefault="00BD1F19" w:rsidP="00EB10BE">
      <w:pPr>
        <w:spacing w:after="120" w:line="240" w:lineRule="auto"/>
        <w:rPr>
          <w:del w:id="796" w:author="Inno" w:date="2024-09-25T11:24:00Z" w16du:dateUtc="2024-09-25T18:24:00Z"/>
          <w:rFonts w:ascii="Times New Roman" w:hAnsi="Times New Roman" w:cs="Times New Roman"/>
          <w:sz w:val="20"/>
        </w:rPr>
        <w:pPrChange w:id="797" w:author="Inno" w:date="2024-09-25T11:25:00Z" w16du:dateUtc="2024-09-25T18:25:00Z">
          <w:pPr>
            <w:spacing w:after="0" w:line="240" w:lineRule="auto"/>
          </w:pPr>
        </w:pPrChange>
      </w:pPr>
    </w:p>
    <w:p w14:paraId="199907A8" w14:textId="056FD0AA" w:rsidR="00BD1F19" w:rsidRPr="007C4B9A" w:rsidDel="00EB10BE" w:rsidRDefault="00BD1F19" w:rsidP="00EB10BE">
      <w:pPr>
        <w:spacing w:after="120" w:line="240" w:lineRule="auto"/>
        <w:rPr>
          <w:del w:id="798" w:author="Inno" w:date="2024-09-25T11:24:00Z" w16du:dateUtc="2024-09-25T18:24:00Z"/>
          <w:rFonts w:ascii="Times New Roman" w:hAnsi="Times New Roman" w:cs="Times New Roman"/>
          <w:sz w:val="20"/>
        </w:rPr>
        <w:pPrChange w:id="799" w:author="Inno" w:date="2024-09-25T11:25:00Z" w16du:dateUtc="2024-09-25T18:25:00Z">
          <w:pPr>
            <w:spacing w:after="0" w:line="240" w:lineRule="auto"/>
          </w:pPr>
        </w:pPrChange>
      </w:pPr>
    </w:p>
    <w:p w14:paraId="1EC7824A" w14:textId="2DA4BFAC" w:rsidR="00BD1F19" w:rsidRPr="007C4B9A" w:rsidDel="00EB10BE" w:rsidRDefault="00BD1F19" w:rsidP="00EB10BE">
      <w:pPr>
        <w:spacing w:after="120" w:line="240" w:lineRule="auto"/>
        <w:rPr>
          <w:del w:id="800" w:author="Inno" w:date="2024-09-25T11:24:00Z" w16du:dateUtc="2024-09-25T18:24:00Z"/>
          <w:rFonts w:ascii="Times New Roman" w:hAnsi="Times New Roman" w:cs="Times New Roman"/>
          <w:sz w:val="20"/>
        </w:rPr>
        <w:pPrChange w:id="801" w:author="Inno" w:date="2024-09-25T11:25:00Z" w16du:dateUtc="2024-09-25T18:25:00Z">
          <w:pPr>
            <w:spacing w:after="0" w:line="240" w:lineRule="auto"/>
          </w:pPr>
        </w:pPrChange>
      </w:pPr>
    </w:p>
    <w:p w14:paraId="66DE0495" w14:textId="2459E445" w:rsidR="00BD1F19" w:rsidRPr="007C4B9A" w:rsidDel="00EB10BE" w:rsidRDefault="00BD1F19" w:rsidP="00EB10BE">
      <w:pPr>
        <w:spacing w:after="120" w:line="240" w:lineRule="auto"/>
        <w:rPr>
          <w:del w:id="802" w:author="Inno" w:date="2024-09-25T11:24:00Z" w16du:dateUtc="2024-09-25T18:24:00Z"/>
          <w:rFonts w:ascii="Times New Roman" w:hAnsi="Times New Roman" w:cs="Times New Roman"/>
          <w:sz w:val="20"/>
        </w:rPr>
        <w:pPrChange w:id="803" w:author="Inno" w:date="2024-09-25T11:25:00Z" w16du:dateUtc="2024-09-25T18:25:00Z">
          <w:pPr>
            <w:spacing w:after="0" w:line="240" w:lineRule="auto"/>
          </w:pPr>
        </w:pPrChange>
      </w:pPr>
    </w:p>
    <w:p w14:paraId="6E62AEB4" w14:textId="2796DE6E" w:rsidR="00BD1F19" w:rsidRPr="007C4B9A" w:rsidDel="00EB10BE" w:rsidRDefault="00BD1F19" w:rsidP="00EB10BE">
      <w:pPr>
        <w:spacing w:after="120" w:line="240" w:lineRule="auto"/>
        <w:rPr>
          <w:del w:id="804" w:author="Inno" w:date="2024-09-25T11:24:00Z" w16du:dateUtc="2024-09-25T18:24:00Z"/>
          <w:rFonts w:ascii="Times New Roman" w:hAnsi="Times New Roman" w:cs="Times New Roman"/>
          <w:sz w:val="20"/>
        </w:rPr>
        <w:pPrChange w:id="805" w:author="Inno" w:date="2024-09-25T11:25:00Z" w16du:dateUtc="2024-09-25T18:25:00Z">
          <w:pPr>
            <w:spacing w:after="0" w:line="240" w:lineRule="auto"/>
          </w:pPr>
        </w:pPrChange>
      </w:pPr>
    </w:p>
    <w:p w14:paraId="5AD522C7" w14:textId="61DFFC5C" w:rsidR="00BD1F19" w:rsidRPr="007C4B9A" w:rsidDel="00EB10BE" w:rsidRDefault="00BD1F19" w:rsidP="00EB10BE">
      <w:pPr>
        <w:spacing w:after="120" w:line="240" w:lineRule="auto"/>
        <w:rPr>
          <w:del w:id="806" w:author="Inno" w:date="2024-09-25T11:24:00Z" w16du:dateUtc="2024-09-25T18:24:00Z"/>
          <w:rFonts w:ascii="Times New Roman" w:hAnsi="Times New Roman" w:cs="Times New Roman"/>
          <w:sz w:val="20"/>
        </w:rPr>
        <w:pPrChange w:id="807" w:author="Inno" w:date="2024-09-25T11:25:00Z" w16du:dateUtc="2024-09-25T18:25:00Z">
          <w:pPr>
            <w:spacing w:after="0" w:line="240" w:lineRule="auto"/>
          </w:pPr>
        </w:pPrChange>
      </w:pPr>
    </w:p>
    <w:p w14:paraId="3DA42201" w14:textId="68E1482C" w:rsidR="00BD1F19" w:rsidRPr="007C4B9A" w:rsidDel="00EB10BE" w:rsidRDefault="00BD1F19" w:rsidP="00EB10BE">
      <w:pPr>
        <w:spacing w:after="120" w:line="240" w:lineRule="auto"/>
        <w:rPr>
          <w:del w:id="808" w:author="Inno" w:date="2024-09-25T11:24:00Z" w16du:dateUtc="2024-09-25T18:24:00Z"/>
          <w:rFonts w:ascii="Times New Roman" w:hAnsi="Times New Roman" w:cs="Times New Roman"/>
          <w:sz w:val="20"/>
        </w:rPr>
        <w:pPrChange w:id="809" w:author="Inno" w:date="2024-09-25T11:25:00Z" w16du:dateUtc="2024-09-25T18:25:00Z">
          <w:pPr>
            <w:spacing w:after="0" w:line="240" w:lineRule="auto"/>
          </w:pPr>
        </w:pPrChange>
      </w:pPr>
    </w:p>
    <w:p w14:paraId="5CB967EA" w14:textId="259AB3FA" w:rsidR="00BD1F19" w:rsidRPr="007C4B9A" w:rsidDel="00EB10BE" w:rsidRDefault="00BD1F19" w:rsidP="00EB10BE">
      <w:pPr>
        <w:spacing w:after="120" w:line="240" w:lineRule="auto"/>
        <w:rPr>
          <w:del w:id="810" w:author="Inno" w:date="2024-09-25T11:24:00Z" w16du:dateUtc="2024-09-25T18:24:00Z"/>
          <w:rFonts w:ascii="Times New Roman" w:hAnsi="Times New Roman" w:cs="Times New Roman"/>
          <w:sz w:val="20"/>
        </w:rPr>
        <w:pPrChange w:id="811" w:author="Inno" w:date="2024-09-25T11:25:00Z" w16du:dateUtc="2024-09-25T18:25:00Z">
          <w:pPr>
            <w:spacing w:after="0" w:line="240" w:lineRule="auto"/>
          </w:pPr>
        </w:pPrChange>
      </w:pPr>
    </w:p>
    <w:p w14:paraId="4FD456E5" w14:textId="3AF73831" w:rsidR="00BD1F19" w:rsidRPr="007C4B9A" w:rsidDel="00EB10BE" w:rsidRDefault="00BD1F19" w:rsidP="00EB10BE">
      <w:pPr>
        <w:spacing w:after="120" w:line="240" w:lineRule="auto"/>
        <w:rPr>
          <w:del w:id="812" w:author="Inno" w:date="2024-09-25T11:24:00Z" w16du:dateUtc="2024-09-25T18:24:00Z"/>
          <w:rFonts w:ascii="Times New Roman" w:hAnsi="Times New Roman" w:cs="Times New Roman"/>
          <w:sz w:val="20"/>
        </w:rPr>
        <w:pPrChange w:id="813" w:author="Inno" w:date="2024-09-25T11:25:00Z" w16du:dateUtc="2024-09-25T18:25:00Z">
          <w:pPr>
            <w:spacing w:after="0" w:line="240" w:lineRule="auto"/>
          </w:pPr>
        </w:pPrChange>
      </w:pPr>
    </w:p>
    <w:p w14:paraId="201675B2" w14:textId="39337662" w:rsidR="00BD1F19" w:rsidRPr="007C4B9A" w:rsidDel="00EB10BE" w:rsidRDefault="00BD1F19" w:rsidP="00EB10BE">
      <w:pPr>
        <w:spacing w:after="120" w:line="240" w:lineRule="auto"/>
        <w:rPr>
          <w:del w:id="814" w:author="Inno" w:date="2024-09-25T11:24:00Z" w16du:dateUtc="2024-09-25T18:24:00Z"/>
          <w:rFonts w:ascii="Times New Roman" w:hAnsi="Times New Roman" w:cs="Times New Roman"/>
          <w:sz w:val="20"/>
        </w:rPr>
        <w:pPrChange w:id="815" w:author="Inno" w:date="2024-09-25T11:25:00Z" w16du:dateUtc="2024-09-25T18:25:00Z">
          <w:pPr>
            <w:spacing w:after="0" w:line="240" w:lineRule="auto"/>
          </w:pPr>
        </w:pPrChange>
      </w:pPr>
    </w:p>
    <w:p w14:paraId="18ADF3BA" w14:textId="06516B7E" w:rsidR="00BD1F19" w:rsidRPr="007C4B9A" w:rsidDel="00EB10BE" w:rsidRDefault="00BD1F19" w:rsidP="00EB10BE">
      <w:pPr>
        <w:spacing w:after="120" w:line="240" w:lineRule="auto"/>
        <w:rPr>
          <w:del w:id="816" w:author="Inno" w:date="2024-09-25T11:24:00Z" w16du:dateUtc="2024-09-25T18:24:00Z"/>
          <w:rFonts w:ascii="Times New Roman" w:hAnsi="Times New Roman" w:cs="Times New Roman"/>
          <w:sz w:val="20"/>
        </w:rPr>
        <w:pPrChange w:id="817" w:author="Inno" w:date="2024-09-25T11:25:00Z" w16du:dateUtc="2024-09-25T18:25:00Z">
          <w:pPr>
            <w:spacing w:after="0" w:line="240" w:lineRule="auto"/>
          </w:pPr>
        </w:pPrChange>
      </w:pPr>
    </w:p>
    <w:p w14:paraId="646BD3AD" w14:textId="7C9564BC" w:rsidR="00BD1F19" w:rsidRPr="007C4B9A" w:rsidDel="00EB10BE" w:rsidRDefault="00BD1F19" w:rsidP="00EB10BE">
      <w:pPr>
        <w:spacing w:after="120" w:line="240" w:lineRule="auto"/>
        <w:rPr>
          <w:del w:id="818" w:author="Inno" w:date="2024-09-25T11:24:00Z" w16du:dateUtc="2024-09-25T18:24:00Z"/>
          <w:rFonts w:ascii="Times New Roman" w:hAnsi="Times New Roman" w:cs="Times New Roman"/>
          <w:sz w:val="20"/>
        </w:rPr>
        <w:pPrChange w:id="819" w:author="Inno" w:date="2024-09-25T11:25:00Z" w16du:dateUtc="2024-09-25T18:25:00Z">
          <w:pPr>
            <w:spacing w:after="0" w:line="240" w:lineRule="auto"/>
          </w:pPr>
        </w:pPrChange>
      </w:pPr>
    </w:p>
    <w:p w14:paraId="17A47B07" w14:textId="0A4687B2" w:rsidR="00BD1F19" w:rsidRPr="007C4B9A" w:rsidDel="00EB10BE" w:rsidRDefault="00BD1F19" w:rsidP="00EB10BE">
      <w:pPr>
        <w:spacing w:after="120" w:line="240" w:lineRule="auto"/>
        <w:rPr>
          <w:del w:id="820" w:author="Inno" w:date="2024-09-25T11:24:00Z" w16du:dateUtc="2024-09-25T18:24:00Z"/>
          <w:rFonts w:ascii="Times New Roman" w:hAnsi="Times New Roman" w:cs="Times New Roman"/>
          <w:sz w:val="20"/>
        </w:rPr>
        <w:pPrChange w:id="821" w:author="Inno" w:date="2024-09-25T11:25:00Z" w16du:dateUtc="2024-09-25T18:25:00Z">
          <w:pPr>
            <w:spacing w:after="0" w:line="240" w:lineRule="auto"/>
          </w:pPr>
        </w:pPrChange>
      </w:pPr>
    </w:p>
    <w:p w14:paraId="1C107398" w14:textId="4ED073D5" w:rsidR="00BD1F19" w:rsidRPr="007C4B9A" w:rsidDel="00EB10BE" w:rsidRDefault="00BD1F19" w:rsidP="00EB10BE">
      <w:pPr>
        <w:spacing w:after="120" w:line="240" w:lineRule="auto"/>
        <w:rPr>
          <w:del w:id="822" w:author="Inno" w:date="2024-09-25T11:24:00Z" w16du:dateUtc="2024-09-25T18:24:00Z"/>
          <w:rFonts w:ascii="Times New Roman" w:hAnsi="Times New Roman" w:cs="Times New Roman"/>
          <w:sz w:val="20"/>
        </w:rPr>
        <w:pPrChange w:id="823" w:author="Inno" w:date="2024-09-25T11:25:00Z" w16du:dateUtc="2024-09-25T18:25:00Z">
          <w:pPr>
            <w:spacing w:after="0" w:line="240" w:lineRule="auto"/>
          </w:pPr>
        </w:pPrChange>
      </w:pPr>
    </w:p>
    <w:p w14:paraId="3E2F3C9A" w14:textId="2DF886C0" w:rsidR="00BD1F19" w:rsidRPr="007C4B9A" w:rsidDel="00EB10BE" w:rsidRDefault="00BD1F19" w:rsidP="00EB10BE">
      <w:pPr>
        <w:spacing w:after="120" w:line="240" w:lineRule="auto"/>
        <w:rPr>
          <w:del w:id="824" w:author="Inno" w:date="2024-09-25T11:24:00Z" w16du:dateUtc="2024-09-25T18:24:00Z"/>
          <w:rFonts w:ascii="Times New Roman" w:hAnsi="Times New Roman" w:cs="Times New Roman"/>
          <w:sz w:val="20"/>
        </w:rPr>
        <w:pPrChange w:id="825" w:author="Inno" w:date="2024-09-25T11:25:00Z" w16du:dateUtc="2024-09-25T18:25:00Z">
          <w:pPr>
            <w:spacing w:after="0" w:line="240" w:lineRule="auto"/>
          </w:pPr>
        </w:pPrChange>
      </w:pPr>
    </w:p>
    <w:p w14:paraId="3534A422" w14:textId="32563B75" w:rsidR="00BD1F19" w:rsidRPr="007C4B9A" w:rsidDel="00EB10BE" w:rsidRDefault="00BD1F19" w:rsidP="00EB10BE">
      <w:pPr>
        <w:spacing w:after="120" w:line="240" w:lineRule="auto"/>
        <w:rPr>
          <w:del w:id="826" w:author="Inno" w:date="2024-09-25T11:24:00Z" w16du:dateUtc="2024-09-25T18:24:00Z"/>
          <w:rFonts w:ascii="Times New Roman" w:hAnsi="Times New Roman" w:cs="Times New Roman"/>
          <w:sz w:val="20"/>
        </w:rPr>
        <w:pPrChange w:id="827" w:author="Inno" w:date="2024-09-25T11:25:00Z" w16du:dateUtc="2024-09-25T18:25:00Z">
          <w:pPr>
            <w:spacing w:after="0" w:line="240" w:lineRule="auto"/>
          </w:pPr>
        </w:pPrChange>
      </w:pPr>
    </w:p>
    <w:p w14:paraId="3F896B11" w14:textId="3133CAD3" w:rsidR="00BD1F19" w:rsidRPr="007C4B9A" w:rsidDel="00EB10BE" w:rsidRDefault="00BD1F19" w:rsidP="00EB10BE">
      <w:pPr>
        <w:spacing w:after="120" w:line="240" w:lineRule="auto"/>
        <w:rPr>
          <w:del w:id="828" w:author="Inno" w:date="2024-09-25T11:24:00Z" w16du:dateUtc="2024-09-25T18:24:00Z"/>
          <w:rFonts w:ascii="Times New Roman" w:hAnsi="Times New Roman" w:cs="Times New Roman"/>
          <w:sz w:val="20"/>
        </w:rPr>
        <w:pPrChange w:id="829" w:author="Inno" w:date="2024-09-25T11:25:00Z" w16du:dateUtc="2024-09-25T18:25:00Z">
          <w:pPr>
            <w:spacing w:after="0" w:line="240" w:lineRule="auto"/>
          </w:pPr>
        </w:pPrChange>
      </w:pPr>
    </w:p>
    <w:p w14:paraId="15DD464B" w14:textId="2AF8D9E5" w:rsidR="00BD1F19" w:rsidRPr="007C4B9A" w:rsidDel="00EB10BE" w:rsidRDefault="00BD1F19" w:rsidP="00EB10BE">
      <w:pPr>
        <w:spacing w:after="120" w:line="240" w:lineRule="auto"/>
        <w:rPr>
          <w:del w:id="830" w:author="Inno" w:date="2024-09-25T11:24:00Z" w16du:dateUtc="2024-09-25T18:24:00Z"/>
          <w:rFonts w:ascii="Times New Roman" w:hAnsi="Times New Roman" w:cs="Times New Roman"/>
          <w:sz w:val="20"/>
        </w:rPr>
        <w:pPrChange w:id="831" w:author="Inno" w:date="2024-09-25T11:25:00Z" w16du:dateUtc="2024-09-25T18:25:00Z">
          <w:pPr>
            <w:spacing w:after="0" w:line="240" w:lineRule="auto"/>
          </w:pPr>
        </w:pPrChange>
      </w:pPr>
    </w:p>
    <w:p w14:paraId="64DE59ED" w14:textId="27CBE67B" w:rsidR="00BD1F19" w:rsidRPr="007C4B9A" w:rsidDel="00EB10BE" w:rsidRDefault="00BD1F19" w:rsidP="00EB10BE">
      <w:pPr>
        <w:spacing w:after="120" w:line="240" w:lineRule="auto"/>
        <w:rPr>
          <w:del w:id="832" w:author="Inno" w:date="2024-09-25T11:24:00Z" w16du:dateUtc="2024-09-25T18:24:00Z"/>
          <w:rFonts w:ascii="Times New Roman" w:hAnsi="Times New Roman" w:cs="Times New Roman"/>
          <w:sz w:val="20"/>
        </w:rPr>
        <w:pPrChange w:id="833" w:author="Inno" w:date="2024-09-25T11:25:00Z" w16du:dateUtc="2024-09-25T18:25:00Z">
          <w:pPr>
            <w:spacing w:after="0" w:line="240" w:lineRule="auto"/>
          </w:pPr>
        </w:pPrChange>
      </w:pPr>
    </w:p>
    <w:p w14:paraId="412CB928" w14:textId="5455D0AD" w:rsidR="00BD1F19" w:rsidRPr="007C4B9A" w:rsidDel="00EB10BE" w:rsidRDefault="00BD1F19" w:rsidP="00EB10BE">
      <w:pPr>
        <w:spacing w:after="120" w:line="240" w:lineRule="auto"/>
        <w:rPr>
          <w:del w:id="834" w:author="Inno" w:date="2024-09-25T11:24:00Z" w16du:dateUtc="2024-09-25T18:24:00Z"/>
          <w:rFonts w:ascii="Times New Roman" w:hAnsi="Times New Roman" w:cs="Times New Roman"/>
          <w:sz w:val="20"/>
        </w:rPr>
        <w:pPrChange w:id="835" w:author="Inno" w:date="2024-09-25T11:25:00Z" w16du:dateUtc="2024-09-25T18:25:00Z">
          <w:pPr>
            <w:spacing w:after="0" w:line="240" w:lineRule="auto"/>
          </w:pPr>
        </w:pPrChange>
      </w:pPr>
    </w:p>
    <w:p w14:paraId="659D7B7F" w14:textId="73E46384" w:rsidR="007A5CF2" w:rsidRPr="007C4B9A" w:rsidRDefault="007A5CF2" w:rsidP="00EB10BE">
      <w:pPr>
        <w:spacing w:after="120" w:line="240" w:lineRule="auto"/>
        <w:jc w:val="center"/>
        <w:rPr>
          <w:rFonts w:ascii="Times New Roman" w:hAnsi="Times New Roman" w:cs="Times New Roman"/>
          <w:b/>
          <w:bCs/>
          <w:sz w:val="20"/>
        </w:rPr>
        <w:pPrChange w:id="836" w:author="Inno" w:date="2024-09-25T11:25:00Z" w16du:dateUtc="2024-09-25T18:25:00Z">
          <w:pPr>
            <w:spacing w:after="0" w:line="240" w:lineRule="auto"/>
            <w:jc w:val="center"/>
          </w:pPr>
        </w:pPrChange>
      </w:pPr>
      <w:r w:rsidRPr="007C4B9A">
        <w:rPr>
          <w:rFonts w:ascii="Times New Roman" w:hAnsi="Times New Roman" w:cs="Times New Roman"/>
          <w:b/>
          <w:bCs/>
          <w:sz w:val="20"/>
        </w:rPr>
        <w:t>ANNEX A</w:t>
      </w:r>
    </w:p>
    <w:p w14:paraId="41E281A5" w14:textId="2A36D5C8" w:rsidR="007A5CF2" w:rsidRPr="007C4B9A" w:rsidRDefault="007A5CF2" w:rsidP="00EB10BE">
      <w:pPr>
        <w:spacing w:after="120" w:line="240" w:lineRule="auto"/>
        <w:jc w:val="center"/>
        <w:rPr>
          <w:rFonts w:ascii="Times New Roman" w:hAnsi="Times New Roman" w:cs="Times New Roman"/>
          <w:i/>
          <w:iCs/>
          <w:sz w:val="20"/>
        </w:rPr>
        <w:pPrChange w:id="837" w:author="Inno" w:date="2024-09-25T11:25:00Z" w16du:dateUtc="2024-09-25T18:25:00Z">
          <w:pPr>
            <w:spacing w:after="0" w:line="240" w:lineRule="auto"/>
            <w:jc w:val="center"/>
          </w:pPr>
        </w:pPrChange>
      </w:pPr>
      <w:r w:rsidRPr="00EB10BE">
        <w:rPr>
          <w:rFonts w:ascii="Times New Roman" w:hAnsi="Times New Roman" w:cs="Times New Roman"/>
          <w:sz w:val="20"/>
          <w:rPrChange w:id="838" w:author="Inno" w:date="2024-09-25T11:24:00Z" w16du:dateUtc="2024-09-25T18:24:00Z">
            <w:rPr>
              <w:rFonts w:ascii="Times New Roman" w:hAnsi="Times New Roman" w:cs="Times New Roman"/>
              <w:i/>
              <w:iCs/>
              <w:sz w:val="20"/>
            </w:rPr>
          </w:rPrChange>
        </w:rPr>
        <w:t>(</w:t>
      </w:r>
      <w:r w:rsidRPr="007C4B9A">
        <w:rPr>
          <w:rFonts w:ascii="Times New Roman" w:hAnsi="Times New Roman" w:cs="Times New Roman"/>
          <w:i/>
          <w:iCs/>
          <w:sz w:val="20"/>
        </w:rPr>
        <w:t>Foreword</w:t>
      </w:r>
      <w:r w:rsidRPr="00EB10BE">
        <w:rPr>
          <w:rFonts w:ascii="Times New Roman" w:hAnsi="Times New Roman" w:cs="Times New Roman"/>
          <w:sz w:val="20"/>
          <w:rPrChange w:id="839" w:author="Inno" w:date="2024-09-25T11:24:00Z" w16du:dateUtc="2024-09-25T18:24:00Z">
            <w:rPr>
              <w:rFonts w:ascii="Times New Roman" w:hAnsi="Times New Roman" w:cs="Times New Roman"/>
              <w:i/>
              <w:iCs/>
              <w:sz w:val="20"/>
            </w:rPr>
          </w:rPrChange>
        </w:rPr>
        <w:t>)</w:t>
      </w:r>
    </w:p>
    <w:p w14:paraId="55663B1E" w14:textId="07B27E21" w:rsidR="00BD1F19" w:rsidRPr="007C4B9A" w:rsidRDefault="00BD1F19" w:rsidP="00EB10BE">
      <w:pPr>
        <w:spacing w:after="120" w:line="240" w:lineRule="auto"/>
        <w:jc w:val="center"/>
        <w:rPr>
          <w:rFonts w:ascii="Times New Roman" w:hAnsi="Times New Roman" w:cs="Times New Roman"/>
          <w:b/>
          <w:bCs/>
          <w:sz w:val="20"/>
        </w:rPr>
        <w:pPrChange w:id="840" w:author="Inno" w:date="2024-09-25T11:25:00Z" w16du:dateUtc="2024-09-25T18:25:00Z">
          <w:pPr>
            <w:spacing w:after="0" w:line="240" w:lineRule="auto"/>
            <w:jc w:val="center"/>
          </w:pPr>
        </w:pPrChange>
      </w:pPr>
      <w:r w:rsidRPr="007C4B9A">
        <w:rPr>
          <w:rFonts w:ascii="Times New Roman" w:hAnsi="Times New Roman" w:cs="Times New Roman"/>
          <w:b/>
          <w:bCs/>
          <w:sz w:val="20"/>
        </w:rPr>
        <w:t>COMMITTEE COMPOSITION</w:t>
      </w:r>
    </w:p>
    <w:p w14:paraId="4DF6C856" w14:textId="77777777" w:rsidR="00BD1F19" w:rsidRPr="007C4B9A" w:rsidRDefault="00BD1F19" w:rsidP="007C4B9A">
      <w:pPr>
        <w:spacing w:after="0" w:line="240" w:lineRule="auto"/>
        <w:jc w:val="center"/>
        <w:rPr>
          <w:rFonts w:ascii="Times New Roman" w:hAnsi="Times New Roman" w:cs="Times New Roman"/>
          <w:sz w:val="20"/>
        </w:rPr>
      </w:pPr>
      <w:r w:rsidRPr="007C4B9A">
        <w:rPr>
          <w:rFonts w:ascii="Times New Roman" w:hAnsi="Times New Roman" w:cs="Times New Roman"/>
          <w:sz w:val="20"/>
        </w:rPr>
        <w:t>Electrical Wiring Accessories Sectional Committee, ETD 14</w:t>
      </w:r>
    </w:p>
    <w:p w14:paraId="0F706E4D" w14:textId="77777777" w:rsidR="00BD1F19" w:rsidRPr="007C4B9A" w:rsidRDefault="00BD1F19" w:rsidP="007C4B9A">
      <w:pPr>
        <w:spacing w:after="0" w:line="240" w:lineRule="auto"/>
        <w:jc w:val="center"/>
        <w:rPr>
          <w:rFonts w:ascii="Times New Roman" w:hAnsi="Times New Roman" w:cs="Times New Roman"/>
          <w:sz w:val="20"/>
        </w:rPr>
      </w:pPr>
    </w:p>
    <w:p w14:paraId="67443864" w14:textId="77777777" w:rsidR="00BD1F19" w:rsidRPr="007C4B9A" w:rsidRDefault="00BD1F19" w:rsidP="007C4B9A">
      <w:pPr>
        <w:spacing w:after="0" w:line="240" w:lineRule="auto"/>
        <w:rPr>
          <w:rFonts w:ascii="Times New Roman" w:hAnsi="Times New Roman" w:cs="Times New Roman"/>
          <w:sz w:val="20"/>
        </w:rPr>
      </w:pPr>
    </w:p>
    <w:tbl>
      <w:tblPr>
        <w:tblW w:w="8820" w:type="dxa"/>
        <w:tblInd w:w="-270" w:type="dxa"/>
        <w:tblLook w:val="04A0" w:firstRow="1" w:lastRow="0" w:firstColumn="1" w:lastColumn="0" w:noHBand="0" w:noVBand="1"/>
        <w:tblPrChange w:id="841" w:author="Inno" w:date="2024-09-25T11:29:00Z" w16du:dateUtc="2024-09-25T18:29:00Z">
          <w:tblPr>
            <w:tblW w:w="9924" w:type="dxa"/>
            <w:tblInd w:w="-426" w:type="dxa"/>
            <w:tblLook w:val="04A0" w:firstRow="1" w:lastRow="0" w:firstColumn="1" w:lastColumn="0" w:noHBand="0" w:noVBand="1"/>
          </w:tblPr>
        </w:tblPrChange>
      </w:tblPr>
      <w:tblGrid>
        <w:gridCol w:w="4500"/>
        <w:gridCol w:w="4320"/>
        <w:tblGridChange w:id="842">
          <w:tblGrid>
            <w:gridCol w:w="156"/>
            <w:gridCol w:w="4500"/>
            <w:gridCol w:w="23"/>
            <w:gridCol w:w="4297"/>
            <w:gridCol w:w="948"/>
          </w:tblGrid>
        </w:tblGridChange>
      </w:tblGrid>
      <w:tr w:rsidR="00BD1F19" w:rsidRPr="007C4B9A" w14:paraId="4829C23B" w14:textId="77777777" w:rsidTr="007718B1">
        <w:trPr>
          <w:trHeight w:val="300"/>
          <w:tblHeader/>
          <w:trPrChange w:id="843" w:author="Inno" w:date="2024-09-25T11:29:00Z" w16du:dateUtc="2024-09-25T18:29:00Z">
            <w:trPr>
              <w:trHeight w:val="300"/>
              <w:tblHeader/>
            </w:trPr>
          </w:trPrChange>
        </w:trPr>
        <w:tc>
          <w:tcPr>
            <w:tcW w:w="4500" w:type="dxa"/>
            <w:shd w:val="clear" w:color="auto" w:fill="auto"/>
            <w:hideMark/>
            <w:tcPrChange w:id="844" w:author="Inno" w:date="2024-09-25T11:29:00Z" w16du:dateUtc="2024-09-25T18:29:00Z">
              <w:tcPr>
                <w:tcW w:w="4679" w:type="dxa"/>
                <w:gridSpan w:val="3"/>
                <w:shd w:val="clear" w:color="auto" w:fill="auto"/>
                <w:hideMark/>
              </w:tcPr>
            </w:tcPrChange>
          </w:tcPr>
          <w:p w14:paraId="3F344BEA" w14:textId="77777777" w:rsidR="00BD1F19" w:rsidRPr="007C4B9A" w:rsidRDefault="00BD1F19" w:rsidP="007C4B9A">
            <w:pPr>
              <w:tabs>
                <w:tab w:val="left" w:pos="3583"/>
              </w:tabs>
              <w:spacing w:after="0" w:line="240" w:lineRule="auto"/>
              <w:ind w:right="459"/>
              <w:jc w:val="center"/>
              <w:rPr>
                <w:rFonts w:ascii="Times New Roman" w:hAnsi="Times New Roman" w:cs="Times New Roman"/>
                <w:i/>
                <w:iCs/>
                <w:sz w:val="20"/>
              </w:rPr>
            </w:pPr>
            <w:r w:rsidRPr="007C4B9A">
              <w:rPr>
                <w:rFonts w:ascii="Times New Roman" w:hAnsi="Times New Roman" w:cs="Times New Roman"/>
                <w:i/>
                <w:iCs/>
                <w:sz w:val="20"/>
              </w:rPr>
              <w:t>Organization</w:t>
            </w:r>
          </w:p>
        </w:tc>
        <w:tc>
          <w:tcPr>
            <w:tcW w:w="4320" w:type="dxa"/>
            <w:shd w:val="clear" w:color="auto" w:fill="auto"/>
            <w:hideMark/>
            <w:tcPrChange w:id="845" w:author="Inno" w:date="2024-09-25T11:29:00Z" w16du:dateUtc="2024-09-25T18:29:00Z">
              <w:tcPr>
                <w:tcW w:w="5245" w:type="dxa"/>
                <w:gridSpan w:val="2"/>
                <w:shd w:val="clear" w:color="auto" w:fill="auto"/>
                <w:hideMark/>
              </w:tcPr>
            </w:tcPrChange>
          </w:tcPr>
          <w:p w14:paraId="545125F3" w14:textId="77777777" w:rsidR="00BD1F19" w:rsidRPr="007C4B9A" w:rsidRDefault="00BD1F19" w:rsidP="007C4B9A">
            <w:pPr>
              <w:spacing w:after="0" w:line="240" w:lineRule="auto"/>
              <w:jc w:val="center"/>
              <w:rPr>
                <w:rFonts w:ascii="Times New Roman" w:hAnsi="Times New Roman" w:cs="Times New Roman"/>
                <w:i/>
                <w:iCs/>
                <w:sz w:val="20"/>
              </w:rPr>
            </w:pPr>
            <w:r w:rsidRPr="007C4B9A">
              <w:rPr>
                <w:rFonts w:ascii="Times New Roman" w:hAnsi="Times New Roman" w:cs="Times New Roman"/>
                <w:i/>
                <w:iCs/>
                <w:sz w:val="20"/>
              </w:rPr>
              <w:t>Representative(s)</w:t>
            </w:r>
          </w:p>
        </w:tc>
      </w:tr>
      <w:tr w:rsidR="00BD1F19" w:rsidRPr="007C4B9A" w14:paraId="5CF377C3" w14:textId="77777777" w:rsidTr="007718B1">
        <w:trPr>
          <w:trHeight w:val="183"/>
          <w:trPrChange w:id="846" w:author="Inno" w:date="2024-09-25T11:29:00Z" w16du:dateUtc="2024-09-25T18:29:00Z">
            <w:trPr>
              <w:trHeight w:val="183"/>
            </w:trPr>
          </w:trPrChange>
        </w:trPr>
        <w:tc>
          <w:tcPr>
            <w:tcW w:w="4500" w:type="dxa"/>
            <w:shd w:val="clear" w:color="auto" w:fill="auto"/>
            <w:hideMark/>
            <w:tcPrChange w:id="847" w:author="Inno" w:date="2024-09-25T11:29:00Z" w16du:dateUtc="2024-09-25T18:29:00Z">
              <w:tcPr>
                <w:tcW w:w="4679" w:type="dxa"/>
                <w:gridSpan w:val="3"/>
                <w:shd w:val="clear" w:color="auto" w:fill="auto"/>
                <w:hideMark/>
              </w:tcPr>
            </w:tcPrChange>
          </w:tcPr>
          <w:p w14:paraId="050D1AF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Central Public Works Department, New Delhi</w:t>
            </w:r>
          </w:p>
          <w:p w14:paraId="266A082E" w14:textId="77777777" w:rsidR="007A5CF2" w:rsidRPr="007C4B9A" w:rsidRDefault="007A5CF2" w:rsidP="007C4B9A">
            <w:pPr>
              <w:spacing w:after="0" w:line="240" w:lineRule="auto"/>
              <w:ind w:right="459"/>
              <w:rPr>
                <w:rFonts w:ascii="Times New Roman" w:eastAsia="Times New Roman" w:hAnsi="Times New Roman" w:cs="Times New Roman"/>
                <w:color w:val="000000"/>
                <w:sz w:val="20"/>
                <w:lang w:eastAsia="en-IN"/>
              </w:rPr>
            </w:pPr>
          </w:p>
          <w:p w14:paraId="62CF4A4B"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848" w:author="Inno" w:date="2024-09-25T11:29:00Z" w16du:dateUtc="2024-09-25T18:29:00Z">
              <w:tcPr>
                <w:tcW w:w="5245" w:type="dxa"/>
                <w:gridSpan w:val="2"/>
                <w:shd w:val="clear" w:color="auto" w:fill="auto"/>
                <w:hideMark/>
              </w:tcPr>
            </w:tcPrChange>
          </w:tcPr>
          <w:p w14:paraId="456208AC" w14:textId="58E0A3AE" w:rsidR="00BD1F19" w:rsidRPr="007C4B9A" w:rsidRDefault="007D5030" w:rsidP="007C4B9A">
            <w:pPr>
              <w:spacing w:after="0" w:line="240" w:lineRule="auto"/>
              <w:rPr>
                <w:rFonts w:ascii="Times New Roman" w:eastAsia="Times New Roman" w:hAnsi="Times New Roman" w:cs="Times New Roman"/>
                <w:color w:val="000000"/>
                <w:sz w:val="20"/>
                <w:lang w:eastAsia="en-IN"/>
              </w:rPr>
            </w:pPr>
            <w:r w:rsidRPr="007D5030">
              <w:rPr>
                <w:rStyle w:val="SubtleReference"/>
                <w:rFonts w:ascii="Times New Roman" w:hAnsi="Times New Roman" w:cs="Times New Roman"/>
                <w:color w:val="auto"/>
                <w:sz w:val="20"/>
                <w:rPrChange w:id="849" w:author="Inno" w:date="2024-09-25T11:35:00Z" w16du:dateUtc="2024-09-25T18:35:00Z">
                  <w:rPr>
                    <w:rStyle w:val="SubtleReference"/>
                  </w:rPr>
                </w:rPrChange>
              </w:rPr>
              <w:t>Shri Vimal Kumar</w:t>
            </w:r>
            <w:r w:rsidRPr="007D5030">
              <w:rPr>
                <w:rFonts w:ascii="Times New Roman" w:eastAsia="Times New Roman" w:hAnsi="Times New Roman" w:cs="Times New Roman"/>
                <w:sz w:val="20"/>
                <w:lang w:eastAsia="en-IN"/>
                <w:rPrChange w:id="850"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EB10BE">
              <w:rPr>
                <w:rFonts w:ascii="Times New Roman" w:eastAsia="Times New Roman" w:hAnsi="Times New Roman" w:cs="Times New Roman"/>
                <w:b/>
                <w:bCs/>
                <w:color w:val="000000"/>
                <w:sz w:val="20"/>
                <w:lang w:eastAsia="en-IN"/>
                <w:rPrChange w:id="851" w:author="Inno" w:date="2024-09-25T11:25:00Z" w16du:dateUtc="2024-09-25T18:25:00Z">
                  <w:rPr>
                    <w:rFonts w:ascii="Times New Roman" w:eastAsia="Times New Roman" w:hAnsi="Times New Roman" w:cs="Times New Roman"/>
                    <w:i/>
                    <w:iCs/>
                    <w:color w:val="000000"/>
                    <w:sz w:val="20"/>
                    <w:lang w:eastAsia="en-IN"/>
                  </w:rPr>
                </w:rPrChange>
              </w:rPr>
              <w:t>(</w:t>
            </w:r>
            <w:r w:rsidR="00BD1F19" w:rsidRPr="00EB10BE">
              <w:rPr>
                <w:rFonts w:ascii="Times New Roman" w:eastAsia="Times New Roman" w:hAnsi="Times New Roman" w:cs="Times New Roman"/>
                <w:b/>
                <w:bCs/>
                <w:i/>
                <w:iCs/>
                <w:color w:val="000000"/>
                <w:sz w:val="20"/>
                <w:lang w:eastAsia="en-IN"/>
                <w:rPrChange w:id="852" w:author="Inno" w:date="2024-09-25T11:25:00Z" w16du:dateUtc="2024-09-25T18:25:00Z">
                  <w:rPr>
                    <w:rFonts w:ascii="Times New Roman" w:eastAsia="Times New Roman" w:hAnsi="Times New Roman" w:cs="Times New Roman"/>
                    <w:i/>
                    <w:iCs/>
                    <w:color w:val="000000"/>
                    <w:sz w:val="20"/>
                    <w:lang w:eastAsia="en-IN"/>
                  </w:rPr>
                </w:rPrChange>
              </w:rPr>
              <w:t>Chairperson</w:t>
            </w:r>
            <w:r w:rsidR="00BD1F19" w:rsidRPr="00EB10BE">
              <w:rPr>
                <w:rFonts w:ascii="Times New Roman" w:eastAsia="Times New Roman" w:hAnsi="Times New Roman" w:cs="Times New Roman"/>
                <w:b/>
                <w:bCs/>
                <w:color w:val="000000"/>
                <w:sz w:val="20"/>
                <w:lang w:eastAsia="en-IN"/>
                <w:rPrChange w:id="853" w:author="Inno" w:date="2024-09-25T11:25:00Z" w16du:dateUtc="2024-09-25T18:25:00Z">
                  <w:rPr>
                    <w:rFonts w:ascii="Times New Roman" w:eastAsia="Times New Roman" w:hAnsi="Times New Roman" w:cs="Times New Roman"/>
                    <w:i/>
                    <w:iCs/>
                    <w:color w:val="000000"/>
                    <w:sz w:val="20"/>
                    <w:lang w:eastAsia="en-IN"/>
                  </w:rPr>
                </w:rPrChange>
              </w:rPr>
              <w:t>)</w:t>
            </w:r>
          </w:p>
        </w:tc>
      </w:tr>
      <w:tr w:rsidR="00BD1F19" w:rsidRPr="007C4B9A" w14:paraId="420629EA" w14:textId="77777777" w:rsidTr="007718B1">
        <w:trPr>
          <w:trHeight w:val="37"/>
          <w:trPrChange w:id="854" w:author="Inno" w:date="2024-09-25T11:29:00Z" w16du:dateUtc="2024-09-25T18:29:00Z">
            <w:trPr>
              <w:trHeight w:val="37"/>
            </w:trPr>
          </w:trPrChange>
        </w:trPr>
        <w:tc>
          <w:tcPr>
            <w:tcW w:w="4500" w:type="dxa"/>
            <w:shd w:val="clear" w:color="auto" w:fill="auto"/>
            <w:hideMark/>
            <w:tcPrChange w:id="855" w:author="Inno" w:date="2024-09-25T11:29:00Z" w16du:dateUtc="2024-09-25T18:29:00Z">
              <w:tcPr>
                <w:tcW w:w="4679" w:type="dxa"/>
                <w:gridSpan w:val="3"/>
                <w:shd w:val="clear" w:color="auto" w:fill="auto"/>
                <w:hideMark/>
              </w:tcPr>
            </w:tcPrChange>
          </w:tcPr>
          <w:p w14:paraId="03466669"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856"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All India Plastics Manufacturers Association, Mumbai</w:t>
            </w:r>
          </w:p>
          <w:p w14:paraId="454EC790" w14:textId="77777777" w:rsidR="007A5CF2" w:rsidRPr="007C4B9A" w:rsidRDefault="007A5CF2" w:rsidP="007C4B9A">
            <w:pPr>
              <w:spacing w:after="0" w:line="240" w:lineRule="auto"/>
              <w:ind w:right="459"/>
              <w:rPr>
                <w:rFonts w:ascii="Times New Roman" w:eastAsia="Times New Roman" w:hAnsi="Times New Roman" w:cs="Times New Roman"/>
                <w:color w:val="000000"/>
                <w:sz w:val="20"/>
                <w:lang w:eastAsia="en-IN"/>
              </w:rPr>
            </w:pPr>
          </w:p>
          <w:p w14:paraId="3ED37335"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857" w:author="Inno" w:date="2024-09-25T11:29:00Z" w16du:dateUtc="2024-09-25T18:29:00Z">
              <w:tcPr>
                <w:tcW w:w="5245" w:type="dxa"/>
                <w:gridSpan w:val="2"/>
                <w:shd w:val="clear" w:color="auto" w:fill="auto"/>
                <w:hideMark/>
              </w:tcPr>
            </w:tcPrChange>
          </w:tcPr>
          <w:p w14:paraId="50F78069" w14:textId="378C6BFA" w:rsidR="00BD1F19" w:rsidRPr="007D5030" w:rsidRDefault="007D5030" w:rsidP="007C4B9A">
            <w:pPr>
              <w:spacing w:after="0" w:line="240" w:lineRule="auto"/>
              <w:rPr>
                <w:rStyle w:val="SubtleReference"/>
                <w:rFonts w:ascii="Times New Roman" w:hAnsi="Times New Roman" w:cs="Times New Roman"/>
                <w:sz w:val="20"/>
                <w:rPrChange w:id="858"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859" w:author="Inno" w:date="2024-09-25T11:35:00Z" w16du:dateUtc="2024-09-25T18:35:00Z">
                  <w:rPr>
                    <w:rStyle w:val="SubtleReference"/>
                  </w:rPr>
                </w:rPrChange>
              </w:rPr>
              <w:t>Shri Jagat Killawala</w:t>
            </w:r>
          </w:p>
        </w:tc>
      </w:tr>
      <w:tr w:rsidR="00BD1F19" w:rsidRPr="007C4B9A" w14:paraId="3D77DF76" w14:textId="77777777" w:rsidTr="007718B1">
        <w:trPr>
          <w:trHeight w:val="37"/>
          <w:trPrChange w:id="860" w:author="Inno" w:date="2024-09-25T11:29:00Z" w16du:dateUtc="2024-09-25T18:29:00Z">
            <w:trPr>
              <w:trHeight w:val="37"/>
            </w:trPr>
          </w:trPrChange>
        </w:trPr>
        <w:tc>
          <w:tcPr>
            <w:tcW w:w="4500" w:type="dxa"/>
            <w:vMerge w:val="restart"/>
            <w:shd w:val="clear" w:color="auto" w:fill="auto"/>
            <w:hideMark/>
            <w:tcPrChange w:id="861" w:author="Inno" w:date="2024-09-25T11:29:00Z" w16du:dateUtc="2024-09-25T18:29:00Z">
              <w:tcPr>
                <w:tcW w:w="4679" w:type="dxa"/>
                <w:gridSpan w:val="3"/>
                <w:vMerge w:val="restart"/>
                <w:shd w:val="clear" w:color="auto" w:fill="auto"/>
                <w:hideMark/>
              </w:tcPr>
            </w:tcPrChange>
          </w:tcPr>
          <w:p w14:paraId="0182D3D2" w14:textId="77777777" w:rsidR="00BD1F19" w:rsidRPr="007C4B9A" w:rsidRDefault="00BD1F19" w:rsidP="007D5030">
            <w:pPr>
              <w:spacing w:after="0" w:line="240" w:lineRule="auto"/>
              <w:ind w:left="339" w:hanging="339"/>
              <w:rPr>
                <w:rFonts w:ascii="Times New Roman" w:eastAsia="Times New Roman" w:hAnsi="Times New Roman" w:cs="Times New Roman"/>
                <w:color w:val="000000"/>
                <w:sz w:val="20"/>
                <w:lang w:eastAsia="en-IN"/>
              </w:rPr>
              <w:pPrChange w:id="862"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All Kerala Small Scale PVC Pipe Manufacturers, Ernakulam</w:t>
            </w:r>
          </w:p>
        </w:tc>
        <w:tc>
          <w:tcPr>
            <w:tcW w:w="4320" w:type="dxa"/>
            <w:shd w:val="clear" w:color="auto" w:fill="auto"/>
            <w:hideMark/>
            <w:tcPrChange w:id="863" w:author="Inno" w:date="2024-09-25T11:29:00Z" w16du:dateUtc="2024-09-25T18:29:00Z">
              <w:tcPr>
                <w:tcW w:w="5245" w:type="dxa"/>
                <w:gridSpan w:val="2"/>
                <w:shd w:val="clear" w:color="auto" w:fill="auto"/>
                <w:hideMark/>
              </w:tcPr>
            </w:tcPrChange>
          </w:tcPr>
          <w:p w14:paraId="1304E2A7" w14:textId="047A4503" w:rsidR="00BD1F19" w:rsidRPr="007D5030" w:rsidRDefault="007D5030" w:rsidP="007C4B9A">
            <w:pPr>
              <w:spacing w:after="0" w:line="240" w:lineRule="auto"/>
              <w:rPr>
                <w:rStyle w:val="SubtleReference"/>
                <w:rFonts w:ascii="Times New Roman" w:hAnsi="Times New Roman" w:cs="Times New Roman"/>
                <w:sz w:val="20"/>
                <w:rPrChange w:id="864"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865" w:author="Inno" w:date="2024-09-25T11:35:00Z" w16du:dateUtc="2024-09-25T18:35:00Z">
                  <w:rPr>
                    <w:rStyle w:val="SubtleReference"/>
                  </w:rPr>
                </w:rPrChange>
              </w:rPr>
              <w:t>Shri Fahad Hameed M.</w:t>
            </w:r>
            <w:ins w:id="866" w:author="Inno" w:date="2024-09-25T11:32:00Z" w16du:dateUtc="2024-09-25T18:32:00Z">
              <w:r w:rsidRPr="007D5030">
                <w:rPr>
                  <w:rStyle w:val="SubtleReference"/>
                  <w:rFonts w:ascii="Times New Roman" w:hAnsi="Times New Roman" w:cs="Times New Roman"/>
                  <w:color w:val="auto"/>
                  <w:sz w:val="20"/>
                  <w:rPrChange w:id="867" w:author="Inno" w:date="2024-09-25T11:35:00Z" w16du:dateUtc="2024-09-25T18:35:00Z">
                    <w:rPr>
                      <w:rStyle w:val="SubtleReference"/>
                    </w:rPr>
                  </w:rPrChange>
                </w:rPr>
                <w:t xml:space="preserve"> </w:t>
              </w:r>
            </w:ins>
            <w:r w:rsidRPr="007D5030">
              <w:rPr>
                <w:rStyle w:val="SubtleReference"/>
                <w:rFonts w:ascii="Times New Roman" w:hAnsi="Times New Roman" w:cs="Times New Roman"/>
                <w:color w:val="auto"/>
                <w:sz w:val="20"/>
                <w:rPrChange w:id="868" w:author="Inno" w:date="2024-09-25T11:35:00Z" w16du:dateUtc="2024-09-25T18:35:00Z">
                  <w:rPr>
                    <w:rStyle w:val="SubtleReference"/>
                  </w:rPr>
                </w:rPrChange>
              </w:rPr>
              <w:t>M</w:t>
            </w:r>
            <w:ins w:id="869" w:author="Inno" w:date="2024-09-25T11:32:00Z" w16du:dateUtc="2024-09-25T18:32:00Z">
              <w:r w:rsidRPr="007D5030">
                <w:rPr>
                  <w:rStyle w:val="SubtleReference"/>
                  <w:rFonts w:ascii="Times New Roman" w:hAnsi="Times New Roman" w:cs="Times New Roman"/>
                  <w:color w:val="auto"/>
                  <w:sz w:val="20"/>
                  <w:rPrChange w:id="870" w:author="Inno" w:date="2024-09-25T11:35:00Z" w16du:dateUtc="2024-09-25T18:35:00Z">
                    <w:rPr>
                      <w:rStyle w:val="SubtleReference"/>
                    </w:rPr>
                  </w:rPrChange>
                </w:rPr>
                <w:t>.</w:t>
              </w:r>
            </w:ins>
          </w:p>
        </w:tc>
      </w:tr>
      <w:tr w:rsidR="00BD1F19" w:rsidRPr="007C4B9A" w14:paraId="4EFD8518" w14:textId="77777777" w:rsidTr="007718B1">
        <w:trPr>
          <w:trHeight w:val="525"/>
          <w:trPrChange w:id="871" w:author="Inno" w:date="2024-09-25T11:29:00Z" w16du:dateUtc="2024-09-25T18:29:00Z">
            <w:trPr>
              <w:trHeight w:val="525"/>
            </w:trPr>
          </w:trPrChange>
        </w:trPr>
        <w:tc>
          <w:tcPr>
            <w:tcW w:w="4500" w:type="dxa"/>
            <w:vMerge/>
            <w:vAlign w:val="center"/>
            <w:hideMark/>
            <w:tcPrChange w:id="872" w:author="Inno" w:date="2024-09-25T11:29:00Z" w16du:dateUtc="2024-09-25T18:29:00Z">
              <w:tcPr>
                <w:tcW w:w="4679" w:type="dxa"/>
                <w:gridSpan w:val="3"/>
                <w:vMerge/>
                <w:vAlign w:val="center"/>
                <w:hideMark/>
              </w:tcPr>
            </w:tcPrChange>
          </w:tcPr>
          <w:p w14:paraId="3AC47916"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873" w:author="Inno" w:date="2024-09-25T11:29:00Z" w16du:dateUtc="2024-09-25T18:29:00Z">
              <w:tcPr>
                <w:tcW w:w="5245" w:type="dxa"/>
                <w:gridSpan w:val="2"/>
                <w:shd w:val="clear" w:color="auto" w:fill="auto"/>
                <w:hideMark/>
              </w:tcPr>
            </w:tcPrChange>
          </w:tcPr>
          <w:p w14:paraId="1E66209A" w14:textId="1DE27B46" w:rsidR="00BD1F19" w:rsidRPr="007C4B9A" w:rsidRDefault="007D5030" w:rsidP="007D5030">
            <w:pPr>
              <w:spacing w:after="0" w:line="240" w:lineRule="auto"/>
              <w:ind w:left="349"/>
              <w:rPr>
                <w:rFonts w:ascii="Times New Roman" w:eastAsia="Times New Roman" w:hAnsi="Times New Roman" w:cs="Times New Roman"/>
                <w:color w:val="000000"/>
                <w:sz w:val="20"/>
                <w:lang w:eastAsia="en-IN"/>
              </w:rPr>
            </w:pPr>
            <w:r w:rsidRPr="007D5030">
              <w:rPr>
                <w:rStyle w:val="SubtleReference"/>
                <w:rFonts w:ascii="Times New Roman" w:hAnsi="Times New Roman" w:cs="Times New Roman"/>
                <w:color w:val="auto"/>
                <w:sz w:val="20"/>
                <w:rPrChange w:id="874" w:author="Inno" w:date="2024-09-25T11:35:00Z" w16du:dateUtc="2024-09-25T18:35:00Z">
                  <w:rPr>
                    <w:rStyle w:val="SubtleReference"/>
                  </w:rPr>
                </w:rPrChange>
              </w:rPr>
              <w:t>Shri Shankar S</w:t>
            </w:r>
            <w:ins w:id="875" w:author="Inno" w:date="2024-09-25T11:33:00Z" w16du:dateUtc="2024-09-25T18:33:00Z">
              <w:r w:rsidRPr="007D5030">
                <w:rPr>
                  <w:rStyle w:val="SubtleReference"/>
                  <w:rFonts w:ascii="Times New Roman" w:hAnsi="Times New Roman" w:cs="Times New Roman"/>
                  <w:color w:val="auto"/>
                  <w:sz w:val="20"/>
                  <w:rPrChange w:id="876"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877" w:author="Inno" w:date="2024-09-25T11:35:00Z" w16du:dateUtc="2024-09-25T18:35:00Z">
                  <w:rPr>
                    <w:rStyle w:val="SubtleReference"/>
                  </w:rPr>
                </w:rPrChange>
              </w:rPr>
              <w:t xml:space="preserve"> Kumar</w:t>
            </w:r>
            <w:r w:rsidRPr="007D5030">
              <w:rPr>
                <w:rFonts w:ascii="Times New Roman" w:eastAsia="Times New Roman" w:hAnsi="Times New Roman" w:cs="Times New Roman"/>
                <w:sz w:val="20"/>
                <w:lang w:eastAsia="en-IN"/>
                <w:rPrChange w:id="878" w:author="Inno" w:date="2024-09-25T11:35:00Z" w16du:dateUtc="2024-09-25T18:35:00Z">
                  <w:rPr>
                    <w:rFonts w:ascii="Times New Roman" w:eastAsia="Times New Roman" w:hAnsi="Times New Roman" w:cs="Times New Roman"/>
                    <w:color w:val="000000"/>
                    <w:sz w:val="20"/>
                    <w:lang w:eastAsia="en-IN"/>
                  </w:rPr>
                </w:rPrChange>
              </w:rPr>
              <w:t xml:space="preserve"> </w:t>
            </w:r>
            <w:ins w:id="879"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880"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tc>
      </w:tr>
      <w:tr w:rsidR="00BD1F19" w:rsidRPr="007C4B9A" w14:paraId="41FCB115" w14:textId="77777777" w:rsidTr="007718B1">
        <w:trPr>
          <w:trHeight w:val="207"/>
          <w:trPrChange w:id="881" w:author="Inno" w:date="2024-09-25T11:29:00Z" w16du:dateUtc="2024-09-25T18:29:00Z">
            <w:trPr>
              <w:trHeight w:val="207"/>
            </w:trPr>
          </w:trPrChange>
        </w:trPr>
        <w:tc>
          <w:tcPr>
            <w:tcW w:w="4500" w:type="dxa"/>
            <w:vMerge w:val="restart"/>
            <w:shd w:val="clear" w:color="auto" w:fill="auto"/>
            <w:hideMark/>
            <w:tcPrChange w:id="882" w:author="Inno" w:date="2024-09-25T11:29:00Z" w16du:dateUtc="2024-09-25T18:29:00Z">
              <w:tcPr>
                <w:tcW w:w="4679" w:type="dxa"/>
                <w:gridSpan w:val="3"/>
                <w:vMerge w:val="restart"/>
                <w:shd w:val="clear" w:color="auto" w:fill="auto"/>
                <w:hideMark/>
              </w:tcPr>
            </w:tcPrChange>
          </w:tcPr>
          <w:p w14:paraId="6EE7B8B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Central Electricity Authority, New Delhi</w:t>
            </w:r>
          </w:p>
        </w:tc>
        <w:tc>
          <w:tcPr>
            <w:tcW w:w="4320" w:type="dxa"/>
            <w:shd w:val="clear" w:color="auto" w:fill="auto"/>
            <w:hideMark/>
            <w:tcPrChange w:id="883" w:author="Inno" w:date="2024-09-25T11:29:00Z" w16du:dateUtc="2024-09-25T18:29:00Z">
              <w:tcPr>
                <w:tcW w:w="5245" w:type="dxa"/>
                <w:gridSpan w:val="2"/>
                <w:shd w:val="clear" w:color="auto" w:fill="auto"/>
                <w:hideMark/>
              </w:tcPr>
            </w:tcPrChange>
          </w:tcPr>
          <w:p w14:paraId="4AA5495F" w14:textId="0BFA706B" w:rsidR="00BD1F19" w:rsidRPr="007D5030" w:rsidRDefault="007D5030" w:rsidP="007C4B9A">
            <w:pPr>
              <w:spacing w:after="0" w:line="240" w:lineRule="auto"/>
              <w:rPr>
                <w:rStyle w:val="SubtleReference"/>
                <w:rFonts w:ascii="Times New Roman" w:hAnsi="Times New Roman" w:cs="Times New Roman"/>
                <w:sz w:val="20"/>
                <w:rPrChange w:id="884"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885" w:author="Inno" w:date="2024-09-25T11:35:00Z" w16du:dateUtc="2024-09-25T18:35:00Z">
                  <w:rPr>
                    <w:rStyle w:val="SubtleReference"/>
                  </w:rPr>
                </w:rPrChange>
              </w:rPr>
              <w:t>Shri</w:t>
            </w:r>
            <w:ins w:id="886" w:author="Inno" w:date="2024-09-25T11:33:00Z" w16du:dateUtc="2024-09-25T18:33:00Z">
              <w:r w:rsidRPr="007D5030">
                <w:rPr>
                  <w:rStyle w:val="SubtleReference"/>
                  <w:rFonts w:ascii="Times New Roman" w:hAnsi="Times New Roman" w:cs="Times New Roman"/>
                  <w:color w:val="auto"/>
                  <w:sz w:val="20"/>
                  <w:rPrChange w:id="887" w:author="Inno" w:date="2024-09-25T11:35:00Z" w16du:dateUtc="2024-09-25T18:35:00Z">
                    <w:rPr>
                      <w:rStyle w:val="SubtleReference"/>
                    </w:rPr>
                  </w:rPrChange>
                </w:rPr>
                <w:t xml:space="preserve"> </w:t>
              </w:r>
            </w:ins>
            <w:r w:rsidRPr="007D5030">
              <w:rPr>
                <w:rStyle w:val="SubtleReference"/>
                <w:rFonts w:ascii="Times New Roman" w:hAnsi="Times New Roman" w:cs="Times New Roman"/>
                <w:color w:val="auto"/>
                <w:sz w:val="20"/>
                <w:rPrChange w:id="888" w:author="Inno" w:date="2024-09-25T11:35:00Z" w16du:dateUtc="2024-09-25T18:35:00Z">
                  <w:rPr>
                    <w:rStyle w:val="SubtleReference"/>
                  </w:rPr>
                </w:rPrChange>
              </w:rPr>
              <w:t>Mati Kavita Jha</w:t>
            </w:r>
          </w:p>
        </w:tc>
      </w:tr>
      <w:tr w:rsidR="00BD1F19" w:rsidRPr="007C4B9A" w14:paraId="2C84522F" w14:textId="77777777" w:rsidTr="007718B1">
        <w:trPr>
          <w:trHeight w:val="300"/>
          <w:trPrChange w:id="889" w:author="Inno" w:date="2024-09-25T11:29:00Z" w16du:dateUtc="2024-09-25T18:29:00Z">
            <w:trPr>
              <w:trHeight w:val="300"/>
            </w:trPr>
          </w:trPrChange>
        </w:trPr>
        <w:tc>
          <w:tcPr>
            <w:tcW w:w="4500" w:type="dxa"/>
            <w:vMerge/>
            <w:vAlign w:val="center"/>
            <w:hideMark/>
            <w:tcPrChange w:id="890" w:author="Inno" w:date="2024-09-25T11:29:00Z" w16du:dateUtc="2024-09-25T18:29:00Z">
              <w:tcPr>
                <w:tcW w:w="4679" w:type="dxa"/>
                <w:gridSpan w:val="3"/>
                <w:vMerge/>
                <w:vAlign w:val="center"/>
                <w:hideMark/>
              </w:tcPr>
            </w:tcPrChange>
          </w:tcPr>
          <w:p w14:paraId="162237DE"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891" w:author="Inno" w:date="2024-09-25T11:29:00Z" w16du:dateUtc="2024-09-25T18:29:00Z">
              <w:tcPr>
                <w:tcW w:w="5245" w:type="dxa"/>
                <w:gridSpan w:val="2"/>
                <w:shd w:val="clear" w:color="auto" w:fill="auto"/>
                <w:hideMark/>
              </w:tcPr>
            </w:tcPrChange>
          </w:tcPr>
          <w:p w14:paraId="39C5ECD5" w14:textId="18E0017D"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892" w:author="Inno" w:date="2024-09-25T11:35:00Z" w16du:dateUtc="2024-09-25T18:35:00Z">
                  <w:rPr>
                    <w:rStyle w:val="SubtleReference"/>
                  </w:rPr>
                </w:rPrChange>
              </w:rPr>
              <w:t>Shri Abhishek Kumar Sharma</w:t>
            </w:r>
            <w:r w:rsidRPr="007D5030">
              <w:rPr>
                <w:rFonts w:ascii="Times New Roman" w:eastAsia="Times New Roman" w:hAnsi="Times New Roman" w:cs="Times New Roman"/>
                <w:sz w:val="20"/>
                <w:lang w:eastAsia="en-IN"/>
                <w:rPrChange w:id="893" w:author="Inno" w:date="2024-09-25T11:35:00Z" w16du:dateUtc="2024-09-25T18:35:00Z">
                  <w:rPr>
                    <w:rFonts w:ascii="Times New Roman" w:eastAsia="Times New Roman" w:hAnsi="Times New Roman" w:cs="Times New Roman"/>
                    <w:color w:val="000000"/>
                    <w:sz w:val="20"/>
                    <w:lang w:eastAsia="en-IN"/>
                  </w:rPr>
                </w:rPrChange>
              </w:rPr>
              <w:t xml:space="preserve"> </w:t>
            </w:r>
            <w:ins w:id="894"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895"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204BF7BB"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791B6F28"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44A1FF61" w14:textId="77777777" w:rsidTr="007D5030">
        <w:trPr>
          <w:trHeight w:val="55"/>
          <w:trPrChange w:id="896" w:author="Inno" w:date="2024-09-25T11:32:00Z" w16du:dateUtc="2024-09-25T18:32:00Z">
            <w:trPr>
              <w:trHeight w:val="300"/>
            </w:trPr>
          </w:trPrChange>
        </w:trPr>
        <w:tc>
          <w:tcPr>
            <w:tcW w:w="4500" w:type="dxa"/>
            <w:vMerge w:val="restart"/>
            <w:shd w:val="clear" w:color="auto" w:fill="auto"/>
            <w:hideMark/>
            <w:tcPrChange w:id="897" w:author="Inno" w:date="2024-09-25T11:32:00Z" w16du:dateUtc="2024-09-25T18:32:00Z">
              <w:tcPr>
                <w:tcW w:w="4679" w:type="dxa"/>
                <w:gridSpan w:val="3"/>
                <w:vMerge w:val="restart"/>
                <w:shd w:val="clear" w:color="auto" w:fill="auto"/>
                <w:hideMark/>
              </w:tcPr>
            </w:tcPrChange>
          </w:tcPr>
          <w:p w14:paraId="6B51AA44"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Central Public Works Department, New Delhi</w:t>
            </w:r>
          </w:p>
        </w:tc>
        <w:tc>
          <w:tcPr>
            <w:tcW w:w="4320" w:type="dxa"/>
            <w:shd w:val="clear" w:color="auto" w:fill="auto"/>
            <w:hideMark/>
            <w:tcPrChange w:id="898" w:author="Inno" w:date="2024-09-25T11:32:00Z" w16du:dateUtc="2024-09-25T18:32:00Z">
              <w:tcPr>
                <w:tcW w:w="5245" w:type="dxa"/>
                <w:gridSpan w:val="2"/>
                <w:shd w:val="clear" w:color="auto" w:fill="auto"/>
                <w:hideMark/>
              </w:tcPr>
            </w:tcPrChange>
          </w:tcPr>
          <w:p w14:paraId="36FDE0B3" w14:textId="45AB6F4E" w:rsidR="00BD1F19" w:rsidRPr="007D5030" w:rsidRDefault="007D5030" w:rsidP="007C4B9A">
            <w:pPr>
              <w:spacing w:after="0" w:line="240" w:lineRule="auto"/>
              <w:rPr>
                <w:rStyle w:val="SubtleReference"/>
                <w:rFonts w:ascii="Times New Roman" w:hAnsi="Times New Roman" w:cs="Times New Roman"/>
                <w:sz w:val="20"/>
                <w:rPrChange w:id="899"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00" w:author="Inno" w:date="2024-09-25T11:35:00Z" w16du:dateUtc="2024-09-25T18:35:00Z">
                  <w:rPr>
                    <w:rStyle w:val="SubtleReference"/>
                  </w:rPr>
                </w:rPrChange>
              </w:rPr>
              <w:t>Shri S</w:t>
            </w:r>
            <w:ins w:id="901" w:author="Inno" w:date="2024-09-25T11:32:00Z" w16du:dateUtc="2024-09-25T18:32:00Z">
              <w:r w:rsidRPr="007D5030">
                <w:rPr>
                  <w:rStyle w:val="SubtleReference"/>
                  <w:rFonts w:ascii="Times New Roman" w:hAnsi="Times New Roman" w:cs="Times New Roman"/>
                  <w:color w:val="auto"/>
                  <w:sz w:val="20"/>
                  <w:rPrChange w:id="902"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903" w:author="Inno" w:date="2024-09-25T11:35:00Z" w16du:dateUtc="2024-09-25T18:35:00Z">
                  <w:rPr>
                    <w:rStyle w:val="SubtleReference"/>
                  </w:rPr>
                </w:rPrChange>
              </w:rPr>
              <w:t xml:space="preserve"> K</w:t>
            </w:r>
            <w:ins w:id="904" w:author="Inno" w:date="2024-09-25T11:32:00Z" w16du:dateUtc="2024-09-25T18:32:00Z">
              <w:r w:rsidRPr="007D5030">
                <w:rPr>
                  <w:rStyle w:val="SubtleReference"/>
                  <w:rFonts w:ascii="Times New Roman" w:hAnsi="Times New Roman" w:cs="Times New Roman"/>
                  <w:color w:val="auto"/>
                  <w:sz w:val="20"/>
                  <w:rPrChange w:id="905"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906" w:author="Inno" w:date="2024-09-25T11:35:00Z" w16du:dateUtc="2024-09-25T18:35:00Z">
                  <w:rPr>
                    <w:rStyle w:val="SubtleReference"/>
                  </w:rPr>
                </w:rPrChange>
              </w:rPr>
              <w:t xml:space="preserve"> Chawla</w:t>
            </w:r>
          </w:p>
        </w:tc>
      </w:tr>
      <w:tr w:rsidR="00BD1F19" w:rsidRPr="007C4B9A" w14:paraId="0D76B386" w14:textId="77777777" w:rsidTr="007718B1">
        <w:trPr>
          <w:trHeight w:val="300"/>
          <w:trPrChange w:id="907" w:author="Inno" w:date="2024-09-25T11:29:00Z" w16du:dateUtc="2024-09-25T18:29:00Z">
            <w:trPr>
              <w:trHeight w:val="300"/>
            </w:trPr>
          </w:trPrChange>
        </w:trPr>
        <w:tc>
          <w:tcPr>
            <w:tcW w:w="4500" w:type="dxa"/>
            <w:vMerge/>
            <w:vAlign w:val="center"/>
            <w:hideMark/>
            <w:tcPrChange w:id="908" w:author="Inno" w:date="2024-09-25T11:29:00Z" w16du:dateUtc="2024-09-25T18:29:00Z">
              <w:tcPr>
                <w:tcW w:w="4679" w:type="dxa"/>
                <w:gridSpan w:val="3"/>
                <w:vMerge/>
                <w:vAlign w:val="center"/>
                <w:hideMark/>
              </w:tcPr>
            </w:tcPrChange>
          </w:tcPr>
          <w:p w14:paraId="15CF099A"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09" w:author="Inno" w:date="2024-09-25T11:29:00Z" w16du:dateUtc="2024-09-25T18:29:00Z">
              <w:tcPr>
                <w:tcW w:w="5245" w:type="dxa"/>
                <w:gridSpan w:val="2"/>
                <w:shd w:val="clear" w:color="auto" w:fill="auto"/>
                <w:hideMark/>
              </w:tcPr>
            </w:tcPrChange>
          </w:tcPr>
          <w:p w14:paraId="42B018DC" w14:textId="4BA641FA"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10" w:author="Inno" w:date="2024-09-25T11:35:00Z" w16du:dateUtc="2024-09-25T18:35:00Z">
                  <w:rPr>
                    <w:rStyle w:val="SubtleReference"/>
                  </w:rPr>
                </w:rPrChange>
              </w:rPr>
              <w:t>Shri Awadhesh Kumar</w:t>
            </w:r>
            <w:r w:rsidRPr="007D5030">
              <w:rPr>
                <w:rFonts w:ascii="Times New Roman" w:eastAsia="Times New Roman" w:hAnsi="Times New Roman" w:cs="Times New Roman"/>
                <w:sz w:val="20"/>
                <w:lang w:eastAsia="en-IN"/>
                <w:rPrChange w:id="911" w:author="Inno" w:date="2024-09-25T11:35:00Z" w16du:dateUtc="2024-09-25T18:35:00Z">
                  <w:rPr>
                    <w:rFonts w:ascii="Times New Roman" w:eastAsia="Times New Roman" w:hAnsi="Times New Roman" w:cs="Times New Roman"/>
                    <w:color w:val="000000"/>
                    <w:sz w:val="20"/>
                    <w:lang w:eastAsia="en-IN"/>
                  </w:rPr>
                </w:rPrChange>
              </w:rPr>
              <w:t xml:space="preserve"> </w:t>
            </w:r>
            <w:ins w:id="912"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913"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3ED66C63"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78B6876F"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0FF8E8A3" w14:textId="77777777" w:rsidTr="007718B1">
        <w:trPr>
          <w:trHeight w:val="300"/>
          <w:trPrChange w:id="914" w:author="Inno" w:date="2024-09-25T11:29:00Z" w16du:dateUtc="2024-09-25T18:29:00Z">
            <w:trPr>
              <w:trHeight w:val="300"/>
            </w:trPr>
          </w:trPrChange>
        </w:trPr>
        <w:tc>
          <w:tcPr>
            <w:tcW w:w="4500" w:type="dxa"/>
            <w:shd w:val="clear" w:color="auto" w:fill="auto"/>
            <w:hideMark/>
            <w:tcPrChange w:id="915" w:author="Inno" w:date="2024-09-25T11:29:00Z" w16du:dateUtc="2024-09-25T18:29:00Z">
              <w:tcPr>
                <w:tcW w:w="4679" w:type="dxa"/>
                <w:gridSpan w:val="3"/>
                <w:shd w:val="clear" w:color="auto" w:fill="auto"/>
                <w:hideMark/>
              </w:tcPr>
            </w:tcPrChange>
          </w:tcPr>
          <w:p w14:paraId="1DD1DB72"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Consumer Voice, New Delhi</w:t>
            </w:r>
          </w:p>
        </w:tc>
        <w:tc>
          <w:tcPr>
            <w:tcW w:w="4320" w:type="dxa"/>
            <w:shd w:val="clear" w:color="auto" w:fill="auto"/>
            <w:hideMark/>
            <w:tcPrChange w:id="916" w:author="Inno" w:date="2024-09-25T11:29:00Z" w16du:dateUtc="2024-09-25T18:29:00Z">
              <w:tcPr>
                <w:tcW w:w="5245" w:type="dxa"/>
                <w:gridSpan w:val="2"/>
                <w:shd w:val="clear" w:color="auto" w:fill="auto"/>
                <w:hideMark/>
              </w:tcPr>
            </w:tcPrChange>
          </w:tcPr>
          <w:p w14:paraId="16DC6DFF" w14:textId="00BACFED" w:rsidR="00BD1F19" w:rsidRPr="007D5030" w:rsidRDefault="007D5030" w:rsidP="007C4B9A">
            <w:pPr>
              <w:spacing w:after="0" w:line="240" w:lineRule="auto"/>
              <w:rPr>
                <w:rStyle w:val="SubtleReference"/>
                <w:rFonts w:ascii="Times New Roman" w:hAnsi="Times New Roman" w:cs="Times New Roman"/>
                <w:color w:val="auto"/>
                <w:sz w:val="20"/>
                <w:rPrChange w:id="917"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18" w:author="Inno" w:date="2024-09-25T11:35:00Z" w16du:dateUtc="2024-09-25T18:35:00Z">
                  <w:rPr>
                    <w:rStyle w:val="SubtleReference"/>
                  </w:rPr>
                </w:rPrChange>
              </w:rPr>
              <w:t>Shri H</w:t>
            </w:r>
            <w:ins w:id="919" w:author="Inno" w:date="2024-09-25T11:32:00Z" w16du:dateUtc="2024-09-25T18:32:00Z">
              <w:r w:rsidRPr="007D5030">
                <w:rPr>
                  <w:rStyle w:val="SubtleReference"/>
                  <w:rFonts w:ascii="Times New Roman" w:hAnsi="Times New Roman" w:cs="Times New Roman"/>
                  <w:color w:val="auto"/>
                  <w:sz w:val="20"/>
                  <w:rPrChange w:id="920"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921" w:author="Inno" w:date="2024-09-25T11:35:00Z" w16du:dateUtc="2024-09-25T18:35:00Z">
                  <w:rPr>
                    <w:rStyle w:val="SubtleReference"/>
                  </w:rPr>
                </w:rPrChange>
              </w:rPr>
              <w:t xml:space="preserve"> Wadhwa</w:t>
            </w:r>
          </w:p>
          <w:p w14:paraId="4548B22B" w14:textId="77777777" w:rsidR="007A5CF2" w:rsidRPr="007D5030" w:rsidRDefault="007A5CF2" w:rsidP="007C4B9A">
            <w:pPr>
              <w:spacing w:after="0" w:line="240" w:lineRule="auto"/>
              <w:rPr>
                <w:rStyle w:val="SubtleReference"/>
                <w:rFonts w:ascii="Times New Roman" w:hAnsi="Times New Roman" w:cs="Times New Roman"/>
                <w:color w:val="auto"/>
                <w:sz w:val="20"/>
                <w:rPrChange w:id="922" w:author="Inno" w:date="2024-09-25T11:35:00Z" w16du:dateUtc="2024-09-25T18:35:00Z">
                  <w:rPr>
                    <w:rFonts w:ascii="Times New Roman" w:eastAsia="Times New Roman" w:hAnsi="Times New Roman" w:cs="Times New Roman"/>
                    <w:color w:val="000000"/>
                    <w:sz w:val="20"/>
                    <w:lang w:eastAsia="en-IN"/>
                  </w:rPr>
                </w:rPrChange>
              </w:rPr>
            </w:pPr>
          </w:p>
          <w:p w14:paraId="2174915A" w14:textId="77777777" w:rsidR="00BD1F19" w:rsidRPr="007D5030" w:rsidRDefault="00BD1F19" w:rsidP="007C4B9A">
            <w:pPr>
              <w:spacing w:after="0" w:line="240" w:lineRule="auto"/>
              <w:rPr>
                <w:rStyle w:val="SubtleReference"/>
                <w:rFonts w:ascii="Times New Roman" w:hAnsi="Times New Roman" w:cs="Times New Roman"/>
                <w:color w:val="auto"/>
                <w:sz w:val="20"/>
                <w:rPrChange w:id="923" w:author="Inno" w:date="2024-09-25T11:35:00Z" w16du:dateUtc="2024-09-25T18:35:00Z">
                  <w:rPr>
                    <w:rFonts w:ascii="Times New Roman" w:eastAsia="Times New Roman" w:hAnsi="Times New Roman" w:cs="Times New Roman"/>
                    <w:color w:val="000000"/>
                    <w:sz w:val="20"/>
                    <w:lang w:eastAsia="en-IN"/>
                  </w:rPr>
                </w:rPrChange>
              </w:rPr>
            </w:pPr>
          </w:p>
        </w:tc>
      </w:tr>
      <w:tr w:rsidR="00BD1F19" w:rsidRPr="007C4B9A" w14:paraId="1D1E4B14" w14:textId="77777777" w:rsidTr="007718B1">
        <w:trPr>
          <w:trHeight w:val="300"/>
          <w:trPrChange w:id="924" w:author="Inno" w:date="2024-09-25T11:29:00Z" w16du:dateUtc="2024-09-25T18:29:00Z">
            <w:trPr>
              <w:trHeight w:val="300"/>
            </w:trPr>
          </w:trPrChange>
        </w:trPr>
        <w:tc>
          <w:tcPr>
            <w:tcW w:w="4500" w:type="dxa"/>
            <w:shd w:val="clear" w:color="auto" w:fill="auto"/>
            <w:hideMark/>
            <w:tcPrChange w:id="925" w:author="Inno" w:date="2024-09-25T11:29:00Z" w16du:dateUtc="2024-09-25T18:29:00Z">
              <w:tcPr>
                <w:tcW w:w="4679" w:type="dxa"/>
                <w:gridSpan w:val="3"/>
                <w:shd w:val="clear" w:color="auto" w:fill="auto"/>
                <w:hideMark/>
              </w:tcPr>
            </w:tcPrChange>
          </w:tcPr>
          <w:p w14:paraId="5B017EDE"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Dell Technologies, Gurugram</w:t>
            </w:r>
          </w:p>
        </w:tc>
        <w:tc>
          <w:tcPr>
            <w:tcW w:w="4320" w:type="dxa"/>
            <w:shd w:val="clear" w:color="auto" w:fill="auto"/>
            <w:hideMark/>
            <w:tcPrChange w:id="926" w:author="Inno" w:date="2024-09-25T11:29:00Z" w16du:dateUtc="2024-09-25T18:29:00Z">
              <w:tcPr>
                <w:tcW w:w="5245" w:type="dxa"/>
                <w:gridSpan w:val="2"/>
                <w:shd w:val="clear" w:color="auto" w:fill="auto"/>
                <w:hideMark/>
              </w:tcPr>
            </w:tcPrChange>
          </w:tcPr>
          <w:p w14:paraId="636CF9B1" w14:textId="083C96D3" w:rsidR="00BD1F19" w:rsidRPr="007D5030" w:rsidRDefault="007D5030" w:rsidP="007C4B9A">
            <w:pPr>
              <w:spacing w:after="0" w:line="240" w:lineRule="auto"/>
              <w:rPr>
                <w:rStyle w:val="SubtleReference"/>
                <w:rFonts w:ascii="Times New Roman" w:hAnsi="Times New Roman" w:cs="Times New Roman"/>
                <w:color w:val="auto"/>
                <w:sz w:val="20"/>
                <w:rPrChange w:id="927"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28" w:author="Inno" w:date="2024-09-25T11:35:00Z" w16du:dateUtc="2024-09-25T18:35:00Z">
                  <w:rPr>
                    <w:rStyle w:val="SubtleReference"/>
                  </w:rPr>
                </w:rPrChange>
              </w:rPr>
              <w:t>Shri Rajender Saini</w:t>
            </w:r>
          </w:p>
          <w:p w14:paraId="2C78D049" w14:textId="77777777" w:rsidR="007A5CF2" w:rsidRPr="007D5030" w:rsidRDefault="007A5CF2" w:rsidP="007C4B9A">
            <w:pPr>
              <w:spacing w:after="0" w:line="240" w:lineRule="auto"/>
              <w:rPr>
                <w:rStyle w:val="SubtleReference"/>
                <w:rFonts w:ascii="Times New Roman" w:hAnsi="Times New Roman" w:cs="Times New Roman"/>
                <w:color w:val="auto"/>
                <w:sz w:val="20"/>
                <w:rPrChange w:id="929" w:author="Inno" w:date="2024-09-25T11:35:00Z" w16du:dateUtc="2024-09-25T18:35:00Z">
                  <w:rPr>
                    <w:rFonts w:ascii="Times New Roman" w:eastAsia="Times New Roman" w:hAnsi="Times New Roman" w:cs="Times New Roman"/>
                    <w:color w:val="000000"/>
                    <w:sz w:val="20"/>
                    <w:lang w:eastAsia="en-IN"/>
                  </w:rPr>
                </w:rPrChange>
              </w:rPr>
            </w:pPr>
          </w:p>
          <w:p w14:paraId="66B3DC7B" w14:textId="77777777" w:rsidR="00BD1F19" w:rsidRPr="007D5030" w:rsidRDefault="00BD1F19" w:rsidP="007C4B9A">
            <w:pPr>
              <w:spacing w:after="0" w:line="240" w:lineRule="auto"/>
              <w:rPr>
                <w:rStyle w:val="SubtleReference"/>
                <w:rFonts w:ascii="Times New Roman" w:hAnsi="Times New Roman" w:cs="Times New Roman"/>
                <w:color w:val="auto"/>
                <w:sz w:val="20"/>
                <w:rPrChange w:id="930" w:author="Inno" w:date="2024-09-25T11:35:00Z" w16du:dateUtc="2024-09-25T18:35:00Z">
                  <w:rPr>
                    <w:rFonts w:ascii="Times New Roman" w:eastAsia="Times New Roman" w:hAnsi="Times New Roman" w:cs="Times New Roman"/>
                    <w:color w:val="000000"/>
                    <w:sz w:val="20"/>
                    <w:lang w:eastAsia="en-IN"/>
                  </w:rPr>
                </w:rPrChange>
              </w:rPr>
            </w:pPr>
          </w:p>
        </w:tc>
      </w:tr>
      <w:tr w:rsidR="00BD1F19" w:rsidRPr="007C4B9A" w14:paraId="73F93F3F" w14:textId="77777777" w:rsidTr="007D5030">
        <w:trPr>
          <w:trHeight w:val="55"/>
          <w:trPrChange w:id="931" w:author="Inno" w:date="2024-09-25T11:32:00Z" w16du:dateUtc="2024-09-25T18:32:00Z">
            <w:trPr>
              <w:trHeight w:val="255"/>
            </w:trPr>
          </w:trPrChange>
        </w:trPr>
        <w:tc>
          <w:tcPr>
            <w:tcW w:w="4500" w:type="dxa"/>
            <w:vMerge w:val="restart"/>
            <w:shd w:val="clear" w:color="auto" w:fill="auto"/>
            <w:hideMark/>
            <w:tcPrChange w:id="932" w:author="Inno" w:date="2024-09-25T11:32:00Z" w16du:dateUtc="2024-09-25T18:32:00Z">
              <w:tcPr>
                <w:tcW w:w="4679" w:type="dxa"/>
                <w:gridSpan w:val="3"/>
                <w:vMerge w:val="restart"/>
                <w:shd w:val="clear" w:color="auto" w:fill="auto"/>
                <w:hideMark/>
              </w:tcPr>
            </w:tcPrChange>
          </w:tcPr>
          <w:p w14:paraId="2E33036D"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933"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Electrical Contractors Association of Maharashtra, Pune</w:t>
            </w:r>
          </w:p>
        </w:tc>
        <w:tc>
          <w:tcPr>
            <w:tcW w:w="4320" w:type="dxa"/>
            <w:shd w:val="clear" w:color="auto" w:fill="auto"/>
            <w:hideMark/>
            <w:tcPrChange w:id="934" w:author="Inno" w:date="2024-09-25T11:32:00Z" w16du:dateUtc="2024-09-25T18:32:00Z">
              <w:tcPr>
                <w:tcW w:w="5245" w:type="dxa"/>
                <w:gridSpan w:val="2"/>
                <w:shd w:val="clear" w:color="auto" w:fill="auto"/>
                <w:hideMark/>
              </w:tcPr>
            </w:tcPrChange>
          </w:tcPr>
          <w:p w14:paraId="7617392C" w14:textId="0C596E46" w:rsidR="00BD1F19" w:rsidRPr="007D5030" w:rsidRDefault="007D5030" w:rsidP="007C4B9A">
            <w:pPr>
              <w:spacing w:after="0" w:line="240" w:lineRule="auto"/>
              <w:rPr>
                <w:rStyle w:val="SubtleReference"/>
                <w:rFonts w:ascii="Times New Roman" w:hAnsi="Times New Roman" w:cs="Times New Roman"/>
                <w:sz w:val="20"/>
                <w:rPrChange w:id="935" w:author="Inno" w:date="2024-09-25T11:35:00Z" w16du:dateUtc="2024-09-25T18:35:00Z">
                  <w:rPr>
                    <w:rFonts w:ascii="Times New Roman" w:eastAsia="Times New Roman" w:hAnsi="Times New Roman" w:cs="Times New Roman"/>
                    <w:b/>
                    <w:bCs/>
                    <w:color w:val="000000"/>
                    <w:sz w:val="20"/>
                    <w:lang w:eastAsia="en-IN"/>
                  </w:rPr>
                </w:rPrChange>
              </w:rPr>
            </w:pPr>
            <w:r w:rsidRPr="007D5030">
              <w:rPr>
                <w:rStyle w:val="SubtleReference"/>
                <w:rFonts w:ascii="Times New Roman" w:hAnsi="Times New Roman" w:cs="Times New Roman"/>
                <w:color w:val="auto"/>
                <w:sz w:val="20"/>
                <w:rPrChange w:id="936" w:author="Inno" w:date="2024-09-25T11:35:00Z" w16du:dateUtc="2024-09-25T18:35:00Z">
                  <w:rPr>
                    <w:rStyle w:val="SubtleReference"/>
                  </w:rPr>
                </w:rPrChange>
              </w:rPr>
              <w:t>Shri Sanjay Kolhatkar</w:t>
            </w:r>
          </w:p>
        </w:tc>
      </w:tr>
      <w:tr w:rsidR="00BD1F19" w:rsidRPr="007C4B9A" w14:paraId="7BA0E258" w14:textId="77777777" w:rsidTr="007718B1">
        <w:trPr>
          <w:trHeight w:val="149"/>
          <w:trPrChange w:id="937" w:author="Inno" w:date="2024-09-25T11:29:00Z" w16du:dateUtc="2024-09-25T18:29:00Z">
            <w:trPr>
              <w:trHeight w:val="149"/>
            </w:trPr>
          </w:trPrChange>
        </w:trPr>
        <w:tc>
          <w:tcPr>
            <w:tcW w:w="4500" w:type="dxa"/>
            <w:vMerge/>
            <w:vAlign w:val="center"/>
            <w:hideMark/>
            <w:tcPrChange w:id="938" w:author="Inno" w:date="2024-09-25T11:29:00Z" w16du:dateUtc="2024-09-25T18:29:00Z">
              <w:tcPr>
                <w:tcW w:w="4679" w:type="dxa"/>
                <w:gridSpan w:val="3"/>
                <w:vMerge/>
                <w:vAlign w:val="center"/>
                <w:hideMark/>
              </w:tcPr>
            </w:tcPrChange>
          </w:tcPr>
          <w:p w14:paraId="3BFC543D"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39" w:author="Inno" w:date="2024-09-25T11:29:00Z" w16du:dateUtc="2024-09-25T18:29:00Z">
              <w:tcPr>
                <w:tcW w:w="5245" w:type="dxa"/>
                <w:gridSpan w:val="2"/>
                <w:shd w:val="clear" w:color="auto" w:fill="auto"/>
                <w:hideMark/>
              </w:tcPr>
            </w:tcPrChange>
          </w:tcPr>
          <w:p w14:paraId="5A3887D8" w14:textId="6A8CE884"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40" w:author="Inno" w:date="2024-09-25T11:35:00Z" w16du:dateUtc="2024-09-25T18:35:00Z">
                  <w:rPr>
                    <w:rStyle w:val="SubtleReference"/>
                  </w:rPr>
                </w:rPrChange>
              </w:rPr>
              <w:t>Shri Kamlesh Shah</w:t>
            </w:r>
            <w:r w:rsidRPr="007D5030">
              <w:rPr>
                <w:rFonts w:ascii="Times New Roman" w:eastAsia="Times New Roman" w:hAnsi="Times New Roman" w:cs="Times New Roman"/>
                <w:sz w:val="20"/>
                <w:lang w:eastAsia="en-IN"/>
                <w:rPrChange w:id="941" w:author="Inno" w:date="2024-09-25T11:35:00Z" w16du:dateUtc="2024-09-25T18:35:00Z">
                  <w:rPr>
                    <w:rFonts w:ascii="Times New Roman" w:eastAsia="Times New Roman" w:hAnsi="Times New Roman" w:cs="Times New Roman"/>
                    <w:color w:val="000000"/>
                    <w:sz w:val="20"/>
                    <w:lang w:eastAsia="en-IN"/>
                  </w:rPr>
                </w:rPrChange>
              </w:rPr>
              <w:t xml:space="preserve"> </w:t>
            </w:r>
            <w:ins w:id="942"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943"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42BF7FCA"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45C04196" w14:textId="77777777" w:rsidR="00BD1F19" w:rsidRPr="007C4B9A" w:rsidRDefault="00BD1F19" w:rsidP="007C4B9A">
            <w:pPr>
              <w:spacing w:after="0" w:line="240" w:lineRule="auto"/>
              <w:rPr>
                <w:rFonts w:ascii="Times New Roman" w:eastAsia="Times New Roman" w:hAnsi="Times New Roman" w:cs="Times New Roman"/>
                <w:color w:val="000000"/>
                <w:sz w:val="20"/>
                <w:lang w:eastAsia="en-IN"/>
              </w:rPr>
            </w:pPr>
          </w:p>
        </w:tc>
      </w:tr>
      <w:tr w:rsidR="00BD1F19" w:rsidRPr="007C4B9A" w14:paraId="4E527173" w14:textId="77777777" w:rsidTr="007D5030">
        <w:trPr>
          <w:trHeight w:val="55"/>
          <w:trPrChange w:id="944" w:author="Inno" w:date="2024-09-25T11:32:00Z" w16du:dateUtc="2024-09-25T18:32:00Z">
            <w:trPr>
              <w:trHeight w:val="249"/>
            </w:trPr>
          </w:trPrChange>
        </w:trPr>
        <w:tc>
          <w:tcPr>
            <w:tcW w:w="4500" w:type="dxa"/>
            <w:vMerge w:val="restart"/>
            <w:shd w:val="clear" w:color="auto" w:fill="auto"/>
            <w:hideMark/>
            <w:tcPrChange w:id="945" w:author="Inno" w:date="2024-09-25T11:32:00Z" w16du:dateUtc="2024-09-25T18:32:00Z">
              <w:tcPr>
                <w:tcW w:w="4679" w:type="dxa"/>
                <w:gridSpan w:val="3"/>
                <w:vMerge w:val="restart"/>
                <w:shd w:val="clear" w:color="auto" w:fill="auto"/>
                <w:hideMark/>
              </w:tcPr>
            </w:tcPrChange>
          </w:tcPr>
          <w:p w14:paraId="6618356A"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946"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Electrical Research and Development Association, Vadodara</w:t>
            </w:r>
          </w:p>
        </w:tc>
        <w:tc>
          <w:tcPr>
            <w:tcW w:w="4320" w:type="dxa"/>
            <w:shd w:val="clear" w:color="auto" w:fill="auto"/>
            <w:hideMark/>
            <w:tcPrChange w:id="947" w:author="Inno" w:date="2024-09-25T11:32:00Z" w16du:dateUtc="2024-09-25T18:32:00Z">
              <w:tcPr>
                <w:tcW w:w="5245" w:type="dxa"/>
                <w:gridSpan w:val="2"/>
                <w:shd w:val="clear" w:color="auto" w:fill="auto"/>
                <w:hideMark/>
              </w:tcPr>
            </w:tcPrChange>
          </w:tcPr>
          <w:p w14:paraId="49C60FA1" w14:textId="531AD11D" w:rsidR="00BD1F19" w:rsidRPr="007D5030" w:rsidRDefault="007D5030" w:rsidP="007C4B9A">
            <w:pPr>
              <w:spacing w:after="0" w:line="240" w:lineRule="auto"/>
              <w:rPr>
                <w:rStyle w:val="SubtleReference"/>
                <w:rFonts w:ascii="Times New Roman" w:hAnsi="Times New Roman" w:cs="Times New Roman"/>
                <w:sz w:val="20"/>
                <w:rPrChange w:id="948"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49" w:author="Inno" w:date="2024-09-25T11:35:00Z" w16du:dateUtc="2024-09-25T18:35:00Z">
                  <w:rPr>
                    <w:rStyle w:val="SubtleReference"/>
                  </w:rPr>
                </w:rPrChange>
              </w:rPr>
              <w:t>Shri Rakesh Patel</w:t>
            </w:r>
          </w:p>
        </w:tc>
      </w:tr>
      <w:tr w:rsidR="00BD1F19" w:rsidRPr="007C4B9A" w14:paraId="5CAAA192" w14:textId="77777777" w:rsidTr="007718B1">
        <w:trPr>
          <w:trHeight w:val="37"/>
          <w:trPrChange w:id="950" w:author="Inno" w:date="2024-09-25T11:29:00Z" w16du:dateUtc="2024-09-25T18:29:00Z">
            <w:trPr>
              <w:trHeight w:val="37"/>
            </w:trPr>
          </w:trPrChange>
        </w:trPr>
        <w:tc>
          <w:tcPr>
            <w:tcW w:w="4500" w:type="dxa"/>
            <w:vMerge/>
            <w:vAlign w:val="center"/>
            <w:hideMark/>
            <w:tcPrChange w:id="951" w:author="Inno" w:date="2024-09-25T11:29:00Z" w16du:dateUtc="2024-09-25T18:29:00Z">
              <w:tcPr>
                <w:tcW w:w="4679" w:type="dxa"/>
                <w:gridSpan w:val="3"/>
                <w:vMerge/>
                <w:vAlign w:val="center"/>
                <w:hideMark/>
              </w:tcPr>
            </w:tcPrChange>
          </w:tcPr>
          <w:p w14:paraId="4BD71A13"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52" w:author="Inno" w:date="2024-09-25T11:29:00Z" w16du:dateUtc="2024-09-25T18:29:00Z">
              <w:tcPr>
                <w:tcW w:w="5245" w:type="dxa"/>
                <w:gridSpan w:val="2"/>
                <w:shd w:val="clear" w:color="auto" w:fill="auto"/>
                <w:hideMark/>
              </w:tcPr>
            </w:tcPrChange>
          </w:tcPr>
          <w:p w14:paraId="161027D1" w14:textId="1D614DEB"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53" w:author="Inno" w:date="2024-09-25T11:35:00Z" w16du:dateUtc="2024-09-25T18:35:00Z">
                  <w:rPr>
                    <w:rStyle w:val="SubtleReference"/>
                  </w:rPr>
                </w:rPrChange>
              </w:rPr>
              <w:t>Shri Jitendra Tahilwani</w:t>
            </w:r>
            <w:r w:rsidRPr="007D5030">
              <w:rPr>
                <w:rFonts w:ascii="Times New Roman" w:eastAsia="Times New Roman" w:hAnsi="Times New Roman" w:cs="Times New Roman"/>
                <w:sz w:val="20"/>
                <w:lang w:eastAsia="en-IN"/>
                <w:rPrChange w:id="954" w:author="Inno" w:date="2024-09-25T11:35:00Z" w16du:dateUtc="2024-09-25T18:35:00Z">
                  <w:rPr>
                    <w:rFonts w:ascii="Times New Roman" w:eastAsia="Times New Roman" w:hAnsi="Times New Roman" w:cs="Times New Roman"/>
                    <w:color w:val="000000"/>
                    <w:sz w:val="20"/>
                    <w:lang w:eastAsia="en-IN"/>
                  </w:rPr>
                </w:rPrChange>
              </w:rPr>
              <w:t xml:space="preserve"> </w:t>
            </w:r>
            <w:ins w:id="955"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956"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6B070FE9"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04D43966"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74CE3810" w14:textId="77777777" w:rsidTr="007D5030">
        <w:trPr>
          <w:trHeight w:val="72"/>
          <w:trPrChange w:id="957" w:author="Inno" w:date="2024-09-25T11:32:00Z" w16du:dateUtc="2024-09-25T18:32:00Z">
            <w:trPr>
              <w:trHeight w:val="300"/>
            </w:trPr>
          </w:trPrChange>
        </w:trPr>
        <w:tc>
          <w:tcPr>
            <w:tcW w:w="4500" w:type="dxa"/>
            <w:vMerge w:val="restart"/>
            <w:shd w:val="clear" w:color="auto" w:fill="auto"/>
            <w:hideMark/>
            <w:tcPrChange w:id="958" w:author="Inno" w:date="2024-09-25T11:32:00Z" w16du:dateUtc="2024-09-25T18:32:00Z">
              <w:tcPr>
                <w:tcW w:w="4679" w:type="dxa"/>
                <w:gridSpan w:val="3"/>
                <w:vMerge w:val="restart"/>
                <w:shd w:val="clear" w:color="auto" w:fill="auto"/>
                <w:hideMark/>
              </w:tcPr>
            </w:tcPrChange>
          </w:tcPr>
          <w:p w14:paraId="19053BA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Fine Switchgears, Phagwara</w:t>
            </w:r>
          </w:p>
        </w:tc>
        <w:tc>
          <w:tcPr>
            <w:tcW w:w="4320" w:type="dxa"/>
            <w:shd w:val="clear" w:color="auto" w:fill="auto"/>
            <w:hideMark/>
            <w:tcPrChange w:id="959" w:author="Inno" w:date="2024-09-25T11:32:00Z" w16du:dateUtc="2024-09-25T18:32:00Z">
              <w:tcPr>
                <w:tcW w:w="5245" w:type="dxa"/>
                <w:gridSpan w:val="2"/>
                <w:shd w:val="clear" w:color="auto" w:fill="auto"/>
                <w:hideMark/>
              </w:tcPr>
            </w:tcPrChange>
          </w:tcPr>
          <w:p w14:paraId="78CD3DF1" w14:textId="6689F88F" w:rsidR="00BD1F19" w:rsidRPr="007D5030" w:rsidRDefault="007D5030" w:rsidP="007C4B9A">
            <w:pPr>
              <w:spacing w:after="0" w:line="240" w:lineRule="auto"/>
              <w:rPr>
                <w:rStyle w:val="SubtleReference"/>
                <w:rFonts w:ascii="Times New Roman" w:hAnsi="Times New Roman" w:cs="Times New Roman"/>
                <w:sz w:val="20"/>
                <w:rPrChange w:id="960"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61" w:author="Inno" w:date="2024-09-25T11:35:00Z" w16du:dateUtc="2024-09-25T18:35:00Z">
                  <w:rPr>
                    <w:rStyle w:val="SubtleReference"/>
                  </w:rPr>
                </w:rPrChange>
              </w:rPr>
              <w:t>Shri Sethi Mohinder</w:t>
            </w:r>
          </w:p>
        </w:tc>
      </w:tr>
      <w:tr w:rsidR="00BD1F19" w:rsidRPr="007C4B9A" w14:paraId="2A418F30" w14:textId="77777777" w:rsidTr="007718B1">
        <w:trPr>
          <w:trHeight w:val="300"/>
          <w:trPrChange w:id="962" w:author="Inno" w:date="2024-09-25T11:29:00Z" w16du:dateUtc="2024-09-25T18:29:00Z">
            <w:trPr>
              <w:trHeight w:val="300"/>
            </w:trPr>
          </w:trPrChange>
        </w:trPr>
        <w:tc>
          <w:tcPr>
            <w:tcW w:w="4500" w:type="dxa"/>
            <w:vMerge/>
            <w:vAlign w:val="center"/>
            <w:hideMark/>
            <w:tcPrChange w:id="963" w:author="Inno" w:date="2024-09-25T11:29:00Z" w16du:dateUtc="2024-09-25T18:29:00Z">
              <w:tcPr>
                <w:tcW w:w="4679" w:type="dxa"/>
                <w:gridSpan w:val="3"/>
                <w:vMerge/>
                <w:vAlign w:val="center"/>
                <w:hideMark/>
              </w:tcPr>
            </w:tcPrChange>
          </w:tcPr>
          <w:p w14:paraId="2649C536"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64" w:author="Inno" w:date="2024-09-25T11:29:00Z" w16du:dateUtc="2024-09-25T18:29:00Z">
              <w:tcPr>
                <w:tcW w:w="5245" w:type="dxa"/>
                <w:gridSpan w:val="2"/>
                <w:shd w:val="clear" w:color="auto" w:fill="auto"/>
                <w:hideMark/>
              </w:tcPr>
            </w:tcPrChange>
          </w:tcPr>
          <w:p w14:paraId="771F64C8" w14:textId="4AE2B853"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65" w:author="Inno" w:date="2024-09-25T11:35:00Z" w16du:dateUtc="2024-09-25T18:35:00Z">
                  <w:rPr>
                    <w:rStyle w:val="SubtleReference"/>
                  </w:rPr>
                </w:rPrChange>
              </w:rPr>
              <w:t>Shri Sethi Ashok</w:t>
            </w:r>
            <w:r w:rsidRPr="007D5030">
              <w:rPr>
                <w:rFonts w:ascii="Times New Roman" w:eastAsia="Times New Roman" w:hAnsi="Times New Roman" w:cs="Times New Roman"/>
                <w:sz w:val="20"/>
                <w:lang w:eastAsia="en-IN"/>
                <w:rPrChange w:id="966" w:author="Inno" w:date="2024-09-25T11:35:00Z" w16du:dateUtc="2024-09-25T18:35:00Z">
                  <w:rPr>
                    <w:rFonts w:ascii="Times New Roman" w:eastAsia="Times New Roman" w:hAnsi="Times New Roman" w:cs="Times New Roman"/>
                    <w:color w:val="000000"/>
                    <w:sz w:val="20"/>
                    <w:lang w:eastAsia="en-IN"/>
                  </w:rPr>
                </w:rPrChange>
              </w:rPr>
              <w:t xml:space="preserve"> </w:t>
            </w:r>
            <w:ins w:id="967"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968"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05BBB8EE"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0A6A4764"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13D7473F" w14:textId="77777777" w:rsidTr="007718B1">
        <w:trPr>
          <w:trHeight w:val="99"/>
          <w:trPrChange w:id="969" w:author="Inno" w:date="2024-09-25T11:31:00Z" w16du:dateUtc="2024-09-25T18:31:00Z">
            <w:trPr>
              <w:trHeight w:val="300"/>
            </w:trPr>
          </w:trPrChange>
        </w:trPr>
        <w:tc>
          <w:tcPr>
            <w:tcW w:w="4500" w:type="dxa"/>
            <w:shd w:val="clear" w:color="auto" w:fill="auto"/>
            <w:hideMark/>
            <w:tcPrChange w:id="970" w:author="Inno" w:date="2024-09-25T11:31:00Z" w16du:dateUtc="2024-09-25T18:31:00Z">
              <w:tcPr>
                <w:tcW w:w="4679" w:type="dxa"/>
                <w:gridSpan w:val="3"/>
                <w:shd w:val="clear" w:color="auto" w:fill="auto"/>
                <w:hideMark/>
              </w:tcPr>
            </w:tcPrChange>
          </w:tcPr>
          <w:p w14:paraId="301EDF55"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Hager Electro Private Limited, New Delhi</w:t>
            </w:r>
          </w:p>
          <w:p w14:paraId="2B6A90E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71" w:author="Inno" w:date="2024-09-25T11:31:00Z" w16du:dateUtc="2024-09-25T18:31:00Z">
              <w:tcPr>
                <w:tcW w:w="5245" w:type="dxa"/>
                <w:gridSpan w:val="2"/>
                <w:shd w:val="clear" w:color="auto" w:fill="auto"/>
                <w:hideMark/>
              </w:tcPr>
            </w:tcPrChange>
          </w:tcPr>
          <w:p w14:paraId="086A048B" w14:textId="5F8050F8" w:rsidR="00BD1F19" w:rsidRPr="007D5030" w:rsidRDefault="007D5030" w:rsidP="007C4B9A">
            <w:pPr>
              <w:spacing w:after="0" w:line="240" w:lineRule="auto"/>
              <w:rPr>
                <w:ins w:id="972" w:author="Inno" w:date="2024-09-25T11:31:00Z" w16du:dateUtc="2024-09-25T18:31:00Z"/>
                <w:rStyle w:val="SubtleReference"/>
                <w:rFonts w:ascii="Times New Roman" w:hAnsi="Times New Roman" w:cs="Times New Roman"/>
                <w:color w:val="auto"/>
                <w:sz w:val="20"/>
                <w:rPrChange w:id="973" w:author="Inno" w:date="2024-09-25T11:35:00Z" w16du:dateUtc="2024-09-25T18:35:00Z">
                  <w:rPr>
                    <w:ins w:id="974" w:author="Inno" w:date="2024-09-25T11:31:00Z" w16du:dateUtc="2024-09-25T18:31:00Z"/>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75" w:author="Inno" w:date="2024-09-25T11:35:00Z" w16du:dateUtc="2024-09-25T18:35:00Z">
                  <w:rPr>
                    <w:rStyle w:val="SubtleReference"/>
                  </w:rPr>
                </w:rPrChange>
              </w:rPr>
              <w:t>Shri Shirish Zope</w:t>
            </w:r>
          </w:p>
          <w:p w14:paraId="3244C8C7" w14:textId="77777777" w:rsidR="007718B1" w:rsidRPr="007C4B9A" w:rsidRDefault="007718B1" w:rsidP="007C4B9A">
            <w:pPr>
              <w:spacing w:after="0" w:line="240" w:lineRule="auto"/>
              <w:rPr>
                <w:rFonts w:ascii="Times New Roman" w:eastAsia="Times New Roman" w:hAnsi="Times New Roman" w:cs="Times New Roman"/>
                <w:color w:val="000000"/>
                <w:sz w:val="20"/>
                <w:lang w:eastAsia="en-IN"/>
              </w:rPr>
            </w:pPr>
          </w:p>
        </w:tc>
      </w:tr>
      <w:tr w:rsidR="00BD1F19" w:rsidRPr="007C4B9A" w14:paraId="2BDC8D64" w14:textId="77777777" w:rsidTr="007718B1">
        <w:trPr>
          <w:trHeight w:val="55"/>
          <w:trPrChange w:id="976" w:author="Inno" w:date="2024-09-25T11:31:00Z" w16du:dateUtc="2024-09-25T18:31:00Z">
            <w:trPr>
              <w:trHeight w:val="300"/>
            </w:trPr>
          </w:trPrChange>
        </w:trPr>
        <w:tc>
          <w:tcPr>
            <w:tcW w:w="4500" w:type="dxa"/>
            <w:vMerge w:val="restart"/>
            <w:shd w:val="clear" w:color="auto" w:fill="auto"/>
            <w:hideMark/>
            <w:tcPrChange w:id="977" w:author="Inno" w:date="2024-09-25T11:31:00Z" w16du:dateUtc="2024-09-25T18:31:00Z">
              <w:tcPr>
                <w:tcW w:w="4679" w:type="dxa"/>
                <w:gridSpan w:val="3"/>
                <w:vMerge w:val="restart"/>
                <w:shd w:val="clear" w:color="auto" w:fill="auto"/>
                <w:hideMark/>
              </w:tcPr>
            </w:tcPrChange>
          </w:tcPr>
          <w:p w14:paraId="44D50444" w14:textId="77777777" w:rsidR="00BD1F19" w:rsidRPr="007C4B9A" w:rsidRDefault="00BD1F19" w:rsidP="007D5030">
            <w:pPr>
              <w:spacing w:after="0" w:line="240" w:lineRule="auto"/>
              <w:ind w:left="339" w:right="459"/>
              <w:rPr>
                <w:rFonts w:ascii="Times New Roman" w:eastAsia="Times New Roman" w:hAnsi="Times New Roman" w:cs="Times New Roman"/>
                <w:color w:val="000000"/>
                <w:sz w:val="20"/>
                <w:lang w:eastAsia="en-IN"/>
              </w:rPr>
              <w:pPrChange w:id="978"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Havells India Limited, Noida</w:t>
            </w:r>
          </w:p>
        </w:tc>
        <w:tc>
          <w:tcPr>
            <w:tcW w:w="4320" w:type="dxa"/>
            <w:shd w:val="clear" w:color="auto" w:fill="auto"/>
            <w:hideMark/>
            <w:tcPrChange w:id="979" w:author="Inno" w:date="2024-09-25T11:31:00Z" w16du:dateUtc="2024-09-25T18:31:00Z">
              <w:tcPr>
                <w:tcW w:w="5245" w:type="dxa"/>
                <w:gridSpan w:val="2"/>
                <w:shd w:val="clear" w:color="auto" w:fill="auto"/>
                <w:hideMark/>
              </w:tcPr>
            </w:tcPrChange>
          </w:tcPr>
          <w:p w14:paraId="3B119060" w14:textId="66CC3D97" w:rsidR="00BD1F19" w:rsidRPr="007D5030" w:rsidRDefault="007D5030" w:rsidP="007C4B9A">
            <w:pPr>
              <w:spacing w:after="0" w:line="240" w:lineRule="auto"/>
              <w:rPr>
                <w:rStyle w:val="SubtleReference"/>
                <w:rFonts w:ascii="Times New Roman" w:hAnsi="Times New Roman" w:cs="Times New Roman"/>
                <w:sz w:val="20"/>
                <w:rPrChange w:id="980"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81" w:author="Inno" w:date="2024-09-25T11:35:00Z" w16du:dateUtc="2024-09-25T18:35:00Z">
                  <w:rPr>
                    <w:rStyle w:val="SubtleReference"/>
                  </w:rPr>
                </w:rPrChange>
              </w:rPr>
              <w:t>Shri Nitesh Kumar</w:t>
            </w:r>
          </w:p>
        </w:tc>
      </w:tr>
      <w:tr w:rsidR="00BD1F19" w:rsidRPr="007C4B9A" w14:paraId="0208636D" w14:textId="77777777" w:rsidTr="007718B1">
        <w:trPr>
          <w:trHeight w:val="300"/>
          <w:trPrChange w:id="982" w:author="Inno" w:date="2024-09-25T11:29:00Z" w16du:dateUtc="2024-09-25T18:29:00Z">
            <w:trPr>
              <w:trHeight w:val="300"/>
            </w:trPr>
          </w:trPrChange>
        </w:trPr>
        <w:tc>
          <w:tcPr>
            <w:tcW w:w="4500" w:type="dxa"/>
            <w:vMerge/>
            <w:vAlign w:val="center"/>
            <w:hideMark/>
            <w:tcPrChange w:id="983" w:author="Inno" w:date="2024-09-25T11:29:00Z" w16du:dateUtc="2024-09-25T18:29:00Z">
              <w:tcPr>
                <w:tcW w:w="4679" w:type="dxa"/>
                <w:gridSpan w:val="3"/>
                <w:vMerge/>
                <w:vAlign w:val="center"/>
                <w:hideMark/>
              </w:tcPr>
            </w:tcPrChange>
          </w:tcPr>
          <w:p w14:paraId="4728F8FD"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84" w:author="Inno" w:date="2024-09-25T11:29:00Z" w16du:dateUtc="2024-09-25T18:29:00Z">
              <w:tcPr>
                <w:tcW w:w="5245" w:type="dxa"/>
                <w:gridSpan w:val="2"/>
                <w:shd w:val="clear" w:color="auto" w:fill="auto"/>
                <w:hideMark/>
              </w:tcPr>
            </w:tcPrChange>
          </w:tcPr>
          <w:p w14:paraId="09E4DC94" w14:textId="00D597E8" w:rsidR="00BD1F19" w:rsidRPr="007C4B9A" w:rsidRDefault="007D5030" w:rsidP="007D5030">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85" w:author="Inno" w:date="2024-09-25T11:35:00Z" w16du:dateUtc="2024-09-25T18:35:00Z">
                  <w:rPr>
                    <w:rStyle w:val="SubtleReference"/>
                  </w:rPr>
                </w:rPrChange>
              </w:rPr>
              <w:t>Shri Yogesh Sonawane</w:t>
            </w:r>
            <w:r w:rsidRPr="007D5030">
              <w:rPr>
                <w:rFonts w:ascii="Times New Roman" w:eastAsia="Times New Roman" w:hAnsi="Times New Roman" w:cs="Times New Roman"/>
                <w:sz w:val="20"/>
                <w:lang w:eastAsia="en-IN"/>
                <w:rPrChange w:id="986" w:author="Inno" w:date="2024-09-25T11:35:00Z" w16du:dateUtc="2024-09-25T18:35:00Z">
                  <w:rPr>
                    <w:rFonts w:ascii="Times New Roman" w:eastAsia="Times New Roman" w:hAnsi="Times New Roman" w:cs="Times New Roman"/>
                    <w:color w:val="000000"/>
                    <w:sz w:val="20"/>
                    <w:lang w:eastAsia="en-IN"/>
                  </w:rPr>
                </w:rPrChange>
              </w:rPr>
              <w:t xml:space="preserve"> </w:t>
            </w:r>
            <w:ins w:id="987" w:author="Inno" w:date="2024-09-25T11:32:00Z" w16du:dateUtc="2024-09-25T18:32:00Z">
              <w:r w:rsidRPr="00F764AB">
                <w:rPr>
                  <w:rFonts w:ascii="Times New Roman" w:eastAsia="Times New Roman" w:hAnsi="Times New Roman" w:cs="Times New Roman"/>
                  <w:color w:val="000000"/>
                  <w:sz w:val="20"/>
                  <w:lang w:eastAsia="en-IN"/>
                </w:rPr>
                <w:t>(</w:t>
              </w:r>
              <w:r w:rsidRPr="007C4B9A">
                <w:rPr>
                  <w:rFonts w:ascii="Times New Roman" w:eastAsia="Times New Roman" w:hAnsi="Times New Roman" w:cs="Times New Roman"/>
                  <w:i/>
                  <w:iCs/>
                  <w:color w:val="000000"/>
                  <w:sz w:val="20"/>
                  <w:lang w:eastAsia="en-IN"/>
                </w:rPr>
                <w:t>Alternate</w:t>
              </w:r>
              <w:r w:rsidRPr="00F764AB">
                <w:rPr>
                  <w:rFonts w:ascii="Times New Roman" w:eastAsia="Times New Roman" w:hAnsi="Times New Roman" w:cs="Times New Roman"/>
                  <w:color w:val="000000"/>
                  <w:sz w:val="20"/>
                  <w:lang w:eastAsia="en-IN"/>
                </w:rPr>
                <w:t>)</w:t>
              </w:r>
            </w:ins>
            <w:del w:id="988" w:author="Inno" w:date="2024-09-25T11:32:00Z" w16du:dateUtc="2024-09-25T18:32:00Z">
              <w:r w:rsidR="00BD1F19" w:rsidRPr="007C4B9A" w:rsidDel="007D5030">
                <w:rPr>
                  <w:rFonts w:ascii="Times New Roman" w:eastAsia="Times New Roman" w:hAnsi="Times New Roman" w:cs="Times New Roman"/>
                  <w:i/>
                  <w:iCs/>
                  <w:color w:val="000000"/>
                  <w:sz w:val="20"/>
                  <w:lang w:eastAsia="en-IN"/>
                </w:rPr>
                <w:delText>(Alternate)</w:delText>
              </w:r>
            </w:del>
          </w:p>
          <w:p w14:paraId="0A169AFE"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2BEEC500"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50815CBA" w14:textId="77777777" w:rsidTr="007718B1">
        <w:trPr>
          <w:trHeight w:val="55"/>
          <w:trPrChange w:id="989" w:author="Inno" w:date="2024-09-25T11:31:00Z" w16du:dateUtc="2024-09-25T18:31:00Z">
            <w:trPr>
              <w:trHeight w:val="251"/>
            </w:trPr>
          </w:trPrChange>
        </w:trPr>
        <w:tc>
          <w:tcPr>
            <w:tcW w:w="4500" w:type="dxa"/>
            <w:vMerge w:val="restart"/>
            <w:shd w:val="clear" w:color="auto" w:fill="auto"/>
            <w:hideMark/>
            <w:tcPrChange w:id="990" w:author="Inno" w:date="2024-09-25T11:31:00Z" w16du:dateUtc="2024-09-25T18:31:00Z">
              <w:tcPr>
                <w:tcW w:w="4679" w:type="dxa"/>
                <w:gridSpan w:val="3"/>
                <w:vMerge w:val="restart"/>
                <w:shd w:val="clear" w:color="auto" w:fill="auto"/>
                <w:hideMark/>
              </w:tcPr>
            </w:tcPrChange>
          </w:tcPr>
          <w:p w14:paraId="16DAF895"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991"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Honeywell Electrical Devices and Systems India Limited, Chennai</w:t>
            </w:r>
          </w:p>
        </w:tc>
        <w:tc>
          <w:tcPr>
            <w:tcW w:w="4320" w:type="dxa"/>
            <w:shd w:val="clear" w:color="auto" w:fill="auto"/>
            <w:hideMark/>
            <w:tcPrChange w:id="992" w:author="Inno" w:date="2024-09-25T11:31:00Z" w16du:dateUtc="2024-09-25T18:31:00Z">
              <w:tcPr>
                <w:tcW w:w="5245" w:type="dxa"/>
                <w:gridSpan w:val="2"/>
                <w:shd w:val="clear" w:color="auto" w:fill="auto"/>
                <w:hideMark/>
              </w:tcPr>
            </w:tcPrChange>
          </w:tcPr>
          <w:p w14:paraId="697F3782" w14:textId="5FF96848" w:rsidR="00BD1F19" w:rsidRPr="007D5030" w:rsidRDefault="007D5030" w:rsidP="007C4B9A">
            <w:pPr>
              <w:spacing w:after="0" w:line="240" w:lineRule="auto"/>
              <w:rPr>
                <w:rStyle w:val="SubtleReference"/>
                <w:rFonts w:ascii="Times New Roman" w:hAnsi="Times New Roman" w:cs="Times New Roman"/>
                <w:sz w:val="20"/>
                <w:rPrChange w:id="993"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994" w:author="Inno" w:date="2024-09-25T11:35:00Z" w16du:dateUtc="2024-09-25T18:35:00Z">
                  <w:rPr>
                    <w:rStyle w:val="SubtleReference"/>
                  </w:rPr>
                </w:rPrChange>
              </w:rPr>
              <w:t>Shri Sumit Jain</w:t>
            </w:r>
          </w:p>
        </w:tc>
      </w:tr>
      <w:tr w:rsidR="00BD1F19" w:rsidRPr="007C4B9A" w14:paraId="63EBB0EF" w14:textId="77777777" w:rsidTr="007718B1">
        <w:trPr>
          <w:trHeight w:val="153"/>
          <w:trPrChange w:id="995" w:author="Inno" w:date="2024-09-25T11:31:00Z" w16du:dateUtc="2024-09-25T18:31:00Z">
            <w:trPr>
              <w:trHeight w:val="99"/>
            </w:trPr>
          </w:trPrChange>
        </w:trPr>
        <w:tc>
          <w:tcPr>
            <w:tcW w:w="4500" w:type="dxa"/>
            <w:vMerge/>
            <w:vAlign w:val="center"/>
            <w:hideMark/>
            <w:tcPrChange w:id="996" w:author="Inno" w:date="2024-09-25T11:31:00Z" w16du:dateUtc="2024-09-25T18:31:00Z">
              <w:tcPr>
                <w:tcW w:w="4679" w:type="dxa"/>
                <w:gridSpan w:val="3"/>
                <w:vMerge/>
                <w:vAlign w:val="center"/>
                <w:hideMark/>
              </w:tcPr>
            </w:tcPrChange>
          </w:tcPr>
          <w:p w14:paraId="0DCF37FF"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997" w:author="Inno" w:date="2024-09-25T11:31:00Z" w16du:dateUtc="2024-09-25T18:31:00Z">
              <w:tcPr>
                <w:tcW w:w="5245" w:type="dxa"/>
                <w:gridSpan w:val="2"/>
                <w:shd w:val="clear" w:color="auto" w:fill="auto"/>
                <w:hideMark/>
              </w:tcPr>
            </w:tcPrChange>
          </w:tcPr>
          <w:p w14:paraId="61A3DEBE" w14:textId="3645F801" w:rsidR="00BD1F19" w:rsidRPr="007C4B9A" w:rsidRDefault="007D5030" w:rsidP="007718B1">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998" w:author="Inno" w:date="2024-09-25T11:35:00Z" w16du:dateUtc="2024-09-25T18:35:00Z">
                  <w:rPr>
                    <w:rStyle w:val="SubtleReference"/>
                  </w:rPr>
                </w:rPrChange>
              </w:rPr>
              <w:t>Shri Arvind Kumar</w:t>
            </w:r>
            <w:r w:rsidRPr="007D5030">
              <w:rPr>
                <w:rFonts w:ascii="Times New Roman" w:eastAsia="Times New Roman" w:hAnsi="Times New Roman" w:cs="Times New Roman"/>
                <w:sz w:val="20"/>
                <w:lang w:eastAsia="en-IN"/>
                <w:rPrChange w:id="999" w:author="Inno" w:date="2024-09-25T11:35:00Z" w16du:dateUtc="2024-09-25T18:35:00Z">
                  <w:rPr>
                    <w:rFonts w:ascii="Times New Roman" w:eastAsia="Times New Roman" w:hAnsi="Times New Roman" w:cs="Times New Roman"/>
                    <w:color w:val="000000"/>
                    <w:sz w:val="20"/>
                    <w:lang w:eastAsia="en-IN"/>
                  </w:rPr>
                </w:rPrChange>
              </w:rPr>
              <w:t xml:space="preserve"> </w:t>
            </w:r>
            <w:ins w:id="1000" w:author="Inno" w:date="2024-09-25T11:30:00Z" w16du:dateUtc="2024-09-25T18:30:00Z">
              <w:r w:rsidR="007718B1" w:rsidRPr="00F764AB">
                <w:rPr>
                  <w:rFonts w:ascii="Times New Roman" w:eastAsia="Times New Roman" w:hAnsi="Times New Roman" w:cs="Times New Roman"/>
                  <w:color w:val="000000"/>
                  <w:sz w:val="20"/>
                  <w:lang w:eastAsia="en-IN"/>
                </w:rPr>
                <w:t>(</w:t>
              </w:r>
              <w:r w:rsidR="007718B1" w:rsidRPr="007C4B9A">
                <w:rPr>
                  <w:rFonts w:ascii="Times New Roman" w:eastAsia="Times New Roman" w:hAnsi="Times New Roman" w:cs="Times New Roman"/>
                  <w:i/>
                  <w:iCs/>
                  <w:color w:val="000000"/>
                  <w:sz w:val="20"/>
                  <w:lang w:eastAsia="en-IN"/>
                </w:rPr>
                <w:t>Alternate</w:t>
              </w:r>
              <w:r w:rsidR="007718B1" w:rsidRPr="00F764AB">
                <w:rPr>
                  <w:rFonts w:ascii="Times New Roman" w:eastAsia="Times New Roman" w:hAnsi="Times New Roman" w:cs="Times New Roman"/>
                  <w:color w:val="000000"/>
                  <w:sz w:val="20"/>
                  <w:lang w:eastAsia="en-IN"/>
                </w:rPr>
                <w:t>)</w:t>
              </w:r>
            </w:ins>
            <w:del w:id="1001" w:author="Inno" w:date="2024-09-25T11:30:00Z" w16du:dateUtc="2024-09-25T18:30:00Z">
              <w:r w:rsidR="00BD1F19" w:rsidRPr="007C4B9A" w:rsidDel="007718B1">
                <w:rPr>
                  <w:rFonts w:ascii="Times New Roman" w:eastAsia="Times New Roman" w:hAnsi="Times New Roman" w:cs="Times New Roman"/>
                  <w:i/>
                  <w:iCs/>
                  <w:color w:val="000000"/>
                  <w:sz w:val="20"/>
                  <w:lang w:eastAsia="en-IN"/>
                </w:rPr>
                <w:delText>(Alternate)</w:delText>
              </w:r>
            </w:del>
          </w:p>
          <w:p w14:paraId="04E3D09C"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66A50633"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25292B07" w14:textId="77777777" w:rsidTr="007718B1">
        <w:trPr>
          <w:trHeight w:val="171"/>
          <w:trPrChange w:id="1002" w:author="Inno" w:date="2024-09-25T11:29:00Z" w16du:dateUtc="2024-09-25T18:29:00Z">
            <w:trPr>
              <w:trHeight w:val="171"/>
            </w:trPr>
          </w:trPrChange>
        </w:trPr>
        <w:tc>
          <w:tcPr>
            <w:tcW w:w="4500" w:type="dxa"/>
            <w:vMerge w:val="restart"/>
            <w:shd w:val="clear" w:color="auto" w:fill="auto"/>
            <w:hideMark/>
            <w:tcPrChange w:id="1003" w:author="Inno" w:date="2024-09-25T11:29:00Z" w16du:dateUtc="2024-09-25T18:29:00Z">
              <w:tcPr>
                <w:tcW w:w="4679" w:type="dxa"/>
                <w:gridSpan w:val="3"/>
                <w:vMerge w:val="restart"/>
                <w:shd w:val="clear" w:color="auto" w:fill="auto"/>
                <w:hideMark/>
              </w:tcPr>
            </w:tcPrChange>
          </w:tcPr>
          <w:p w14:paraId="63EFBBEE"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1004"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Indian Electrical and Electronics Manufacturers Association, New Delhi</w:t>
            </w:r>
          </w:p>
          <w:p w14:paraId="7F09840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05" w:author="Inno" w:date="2024-09-25T11:29:00Z" w16du:dateUtc="2024-09-25T18:29:00Z">
              <w:tcPr>
                <w:tcW w:w="5245" w:type="dxa"/>
                <w:gridSpan w:val="2"/>
                <w:shd w:val="clear" w:color="auto" w:fill="auto"/>
                <w:hideMark/>
              </w:tcPr>
            </w:tcPrChange>
          </w:tcPr>
          <w:p w14:paraId="2B1A25CE" w14:textId="11CA6178" w:rsidR="00BD1F19" w:rsidRPr="007D5030" w:rsidRDefault="007D5030" w:rsidP="007C4B9A">
            <w:pPr>
              <w:spacing w:after="0" w:line="240" w:lineRule="auto"/>
              <w:rPr>
                <w:rStyle w:val="SubtleReference"/>
                <w:rFonts w:ascii="Times New Roman" w:hAnsi="Times New Roman" w:cs="Times New Roman"/>
                <w:sz w:val="20"/>
                <w:rPrChange w:id="1006"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007" w:author="Inno" w:date="2024-09-25T11:35:00Z" w16du:dateUtc="2024-09-25T18:35:00Z">
                  <w:rPr>
                    <w:rStyle w:val="SubtleReference"/>
                  </w:rPr>
                </w:rPrChange>
              </w:rPr>
              <w:t>Shri Rishabh Joshi</w:t>
            </w:r>
          </w:p>
        </w:tc>
      </w:tr>
      <w:tr w:rsidR="00BD1F19" w:rsidRPr="007C4B9A" w14:paraId="690B2CEB" w14:textId="77777777" w:rsidTr="007718B1">
        <w:trPr>
          <w:trHeight w:val="207"/>
          <w:trPrChange w:id="1008" w:author="Inno" w:date="2024-09-25T11:29:00Z" w16du:dateUtc="2024-09-25T18:29:00Z">
            <w:trPr>
              <w:trHeight w:val="207"/>
            </w:trPr>
          </w:trPrChange>
        </w:trPr>
        <w:tc>
          <w:tcPr>
            <w:tcW w:w="4500" w:type="dxa"/>
            <w:vMerge/>
            <w:vAlign w:val="center"/>
            <w:hideMark/>
            <w:tcPrChange w:id="1009" w:author="Inno" w:date="2024-09-25T11:29:00Z" w16du:dateUtc="2024-09-25T18:29:00Z">
              <w:tcPr>
                <w:tcW w:w="4679" w:type="dxa"/>
                <w:gridSpan w:val="3"/>
                <w:vMerge/>
                <w:vAlign w:val="center"/>
                <w:hideMark/>
              </w:tcPr>
            </w:tcPrChange>
          </w:tcPr>
          <w:p w14:paraId="3764613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10" w:author="Inno" w:date="2024-09-25T11:29:00Z" w16du:dateUtc="2024-09-25T18:29:00Z">
              <w:tcPr>
                <w:tcW w:w="5245" w:type="dxa"/>
                <w:gridSpan w:val="2"/>
                <w:shd w:val="clear" w:color="auto" w:fill="auto"/>
                <w:hideMark/>
              </w:tcPr>
            </w:tcPrChange>
          </w:tcPr>
          <w:p w14:paraId="42231494" w14:textId="3F55FDB3" w:rsidR="00BD1F19" w:rsidRPr="007C4B9A" w:rsidRDefault="007D5030" w:rsidP="007718B1">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011" w:author="Inno" w:date="2024-09-25T11:35:00Z" w16du:dateUtc="2024-09-25T18:35:00Z">
                  <w:rPr>
                    <w:rStyle w:val="SubtleReference"/>
                  </w:rPr>
                </w:rPrChange>
              </w:rPr>
              <w:t>Shri Navdeep Singh</w:t>
            </w:r>
            <w:r w:rsidRPr="007D5030">
              <w:rPr>
                <w:rFonts w:ascii="Times New Roman" w:eastAsia="Times New Roman" w:hAnsi="Times New Roman" w:cs="Times New Roman"/>
                <w:sz w:val="20"/>
                <w:lang w:eastAsia="en-IN"/>
                <w:rPrChange w:id="1012" w:author="Inno" w:date="2024-09-25T11:35:00Z" w16du:dateUtc="2024-09-25T18:35:00Z">
                  <w:rPr>
                    <w:rFonts w:ascii="Times New Roman" w:eastAsia="Times New Roman" w:hAnsi="Times New Roman" w:cs="Times New Roman"/>
                    <w:color w:val="000000"/>
                    <w:sz w:val="20"/>
                    <w:lang w:eastAsia="en-IN"/>
                  </w:rPr>
                </w:rPrChange>
              </w:rPr>
              <w:t xml:space="preserve"> </w:t>
            </w:r>
            <w:ins w:id="1013" w:author="Inno" w:date="2024-09-25T11:30:00Z" w16du:dateUtc="2024-09-25T18:30:00Z">
              <w:r w:rsidR="007718B1" w:rsidRPr="00F764AB">
                <w:rPr>
                  <w:rFonts w:ascii="Times New Roman" w:eastAsia="Times New Roman" w:hAnsi="Times New Roman" w:cs="Times New Roman"/>
                  <w:color w:val="000000"/>
                  <w:sz w:val="20"/>
                  <w:lang w:eastAsia="en-IN"/>
                </w:rPr>
                <w:t>(</w:t>
              </w:r>
              <w:r w:rsidR="007718B1" w:rsidRPr="007C4B9A">
                <w:rPr>
                  <w:rFonts w:ascii="Times New Roman" w:eastAsia="Times New Roman" w:hAnsi="Times New Roman" w:cs="Times New Roman"/>
                  <w:i/>
                  <w:iCs/>
                  <w:color w:val="000000"/>
                  <w:sz w:val="20"/>
                  <w:lang w:eastAsia="en-IN"/>
                </w:rPr>
                <w:t>Alternate</w:t>
              </w:r>
              <w:r w:rsidR="007718B1" w:rsidRPr="00F764AB">
                <w:rPr>
                  <w:rFonts w:ascii="Times New Roman" w:eastAsia="Times New Roman" w:hAnsi="Times New Roman" w:cs="Times New Roman"/>
                  <w:color w:val="000000"/>
                  <w:sz w:val="20"/>
                  <w:lang w:eastAsia="en-IN"/>
                </w:rPr>
                <w:t>)</w:t>
              </w:r>
            </w:ins>
            <w:del w:id="1014" w:author="Inno" w:date="2024-09-25T11:30:00Z" w16du:dateUtc="2024-09-25T18:30:00Z">
              <w:r w:rsidR="00BD1F19" w:rsidRPr="007C4B9A" w:rsidDel="007718B1">
                <w:rPr>
                  <w:rFonts w:ascii="Times New Roman" w:eastAsia="Times New Roman" w:hAnsi="Times New Roman" w:cs="Times New Roman"/>
                  <w:i/>
                  <w:iCs/>
                  <w:color w:val="000000"/>
                  <w:sz w:val="20"/>
                  <w:lang w:eastAsia="en-IN"/>
                </w:rPr>
                <w:delText>(Alternate)</w:delText>
              </w:r>
            </w:del>
          </w:p>
          <w:p w14:paraId="0A043270" w14:textId="77777777" w:rsidR="007A5CF2" w:rsidRPr="007C4B9A" w:rsidRDefault="007A5CF2" w:rsidP="007718B1">
            <w:pPr>
              <w:spacing w:after="0" w:line="240" w:lineRule="auto"/>
              <w:rPr>
                <w:rFonts w:ascii="Times New Roman" w:eastAsia="Times New Roman" w:hAnsi="Times New Roman" w:cs="Times New Roman"/>
                <w:i/>
                <w:iCs/>
                <w:color w:val="000000"/>
                <w:sz w:val="20"/>
                <w:lang w:eastAsia="en-IN"/>
              </w:rPr>
              <w:pPrChange w:id="1015" w:author="Inno" w:date="2024-09-25T11:30:00Z" w16du:dateUtc="2024-09-25T18:30:00Z">
                <w:pPr>
                  <w:spacing w:after="0" w:line="240" w:lineRule="auto"/>
                  <w:ind w:left="349"/>
                </w:pPr>
              </w:pPrChange>
            </w:pPr>
          </w:p>
          <w:p w14:paraId="183E5841" w14:textId="45998579" w:rsidR="007A5CF2" w:rsidRPr="007C4B9A" w:rsidDel="007718B1" w:rsidRDefault="007A5CF2" w:rsidP="007C4B9A">
            <w:pPr>
              <w:spacing w:after="0" w:line="240" w:lineRule="auto"/>
              <w:ind w:left="349"/>
              <w:rPr>
                <w:del w:id="1016" w:author="Inno" w:date="2024-09-25T11:30:00Z" w16du:dateUtc="2024-09-25T18:30:00Z"/>
                <w:rFonts w:ascii="Times New Roman" w:eastAsia="Times New Roman" w:hAnsi="Times New Roman" w:cs="Times New Roman"/>
                <w:i/>
                <w:iCs/>
                <w:color w:val="000000"/>
                <w:sz w:val="20"/>
                <w:lang w:eastAsia="en-IN"/>
              </w:rPr>
            </w:pPr>
          </w:p>
          <w:p w14:paraId="3CFD9D24" w14:textId="2DA252DE" w:rsidR="007A5CF2" w:rsidRPr="007C4B9A" w:rsidDel="007718B1" w:rsidRDefault="007A5CF2" w:rsidP="007C4B9A">
            <w:pPr>
              <w:spacing w:after="0" w:line="240" w:lineRule="auto"/>
              <w:ind w:left="349"/>
              <w:rPr>
                <w:del w:id="1017" w:author="Inno" w:date="2024-09-25T11:30:00Z" w16du:dateUtc="2024-09-25T18:30:00Z"/>
                <w:rFonts w:ascii="Times New Roman" w:eastAsia="Times New Roman" w:hAnsi="Times New Roman" w:cs="Times New Roman"/>
                <w:i/>
                <w:iCs/>
                <w:color w:val="000000"/>
                <w:sz w:val="20"/>
                <w:lang w:eastAsia="en-IN"/>
              </w:rPr>
            </w:pPr>
          </w:p>
          <w:p w14:paraId="56D94A7B" w14:textId="77777777" w:rsidR="00BD1F19" w:rsidRPr="007C4B9A" w:rsidRDefault="00BD1F19" w:rsidP="007718B1">
            <w:pPr>
              <w:spacing w:after="0" w:line="240" w:lineRule="auto"/>
              <w:rPr>
                <w:rFonts w:ascii="Times New Roman" w:eastAsia="Times New Roman" w:hAnsi="Times New Roman" w:cs="Times New Roman"/>
                <w:color w:val="000000"/>
                <w:sz w:val="20"/>
                <w:lang w:eastAsia="en-IN"/>
              </w:rPr>
              <w:pPrChange w:id="1018" w:author="Inno" w:date="2024-09-25T11:30:00Z" w16du:dateUtc="2024-09-25T18:30:00Z">
                <w:pPr>
                  <w:spacing w:after="0" w:line="240" w:lineRule="auto"/>
                  <w:ind w:left="349"/>
                </w:pPr>
              </w:pPrChange>
            </w:pPr>
          </w:p>
        </w:tc>
      </w:tr>
      <w:tr w:rsidR="00BD1F19" w:rsidRPr="007C4B9A" w14:paraId="5A99C6C8" w14:textId="77777777" w:rsidTr="007718B1">
        <w:trPr>
          <w:trHeight w:val="55"/>
          <w:trPrChange w:id="1019" w:author="Inno" w:date="2024-09-25T11:31:00Z" w16du:dateUtc="2024-09-25T18:31:00Z">
            <w:trPr>
              <w:trHeight w:val="300"/>
            </w:trPr>
          </w:trPrChange>
        </w:trPr>
        <w:tc>
          <w:tcPr>
            <w:tcW w:w="4500" w:type="dxa"/>
            <w:vMerge w:val="restart"/>
            <w:shd w:val="clear" w:color="auto" w:fill="auto"/>
            <w:hideMark/>
            <w:tcPrChange w:id="1020" w:author="Inno" w:date="2024-09-25T11:31:00Z" w16du:dateUtc="2024-09-25T18:31:00Z">
              <w:tcPr>
                <w:tcW w:w="4679" w:type="dxa"/>
                <w:gridSpan w:val="3"/>
                <w:vMerge w:val="restart"/>
                <w:shd w:val="clear" w:color="auto" w:fill="auto"/>
                <w:hideMark/>
              </w:tcPr>
            </w:tcPrChange>
          </w:tcPr>
          <w:p w14:paraId="6CC72436"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Kinjal Electricals Private Limited, New Delhi</w:t>
            </w:r>
          </w:p>
        </w:tc>
        <w:tc>
          <w:tcPr>
            <w:tcW w:w="4320" w:type="dxa"/>
            <w:shd w:val="clear" w:color="auto" w:fill="auto"/>
            <w:hideMark/>
            <w:tcPrChange w:id="1021" w:author="Inno" w:date="2024-09-25T11:31:00Z" w16du:dateUtc="2024-09-25T18:31:00Z">
              <w:tcPr>
                <w:tcW w:w="5245" w:type="dxa"/>
                <w:gridSpan w:val="2"/>
                <w:shd w:val="clear" w:color="auto" w:fill="auto"/>
                <w:hideMark/>
              </w:tcPr>
            </w:tcPrChange>
          </w:tcPr>
          <w:p w14:paraId="2EC51A96" w14:textId="0D5CB360" w:rsidR="00BD1F19" w:rsidRPr="007D5030" w:rsidRDefault="007D5030" w:rsidP="007C4B9A">
            <w:pPr>
              <w:spacing w:after="0" w:line="240" w:lineRule="auto"/>
              <w:rPr>
                <w:rStyle w:val="SubtleReference"/>
                <w:rFonts w:ascii="Times New Roman" w:hAnsi="Times New Roman" w:cs="Times New Roman"/>
                <w:sz w:val="20"/>
                <w:rPrChange w:id="1022"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023" w:author="Inno" w:date="2024-09-25T11:35:00Z" w16du:dateUtc="2024-09-25T18:35:00Z">
                  <w:rPr>
                    <w:rStyle w:val="SubtleReference"/>
                  </w:rPr>
                </w:rPrChange>
              </w:rPr>
              <w:t>Shri Jain R</w:t>
            </w:r>
            <w:ins w:id="1024" w:author="Inno" w:date="2024-09-25T11:30:00Z" w16du:dateUtc="2024-09-25T18:30:00Z">
              <w:r w:rsidRPr="007D5030">
                <w:rPr>
                  <w:rStyle w:val="SubtleReference"/>
                  <w:rFonts w:ascii="Times New Roman" w:hAnsi="Times New Roman" w:cs="Times New Roman"/>
                  <w:color w:val="auto"/>
                  <w:sz w:val="20"/>
                  <w:rPrChange w:id="1025"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26" w:author="Inno" w:date="2024-09-25T11:35:00Z" w16du:dateUtc="2024-09-25T18:35:00Z">
                  <w:rPr>
                    <w:rStyle w:val="SubtleReference"/>
                  </w:rPr>
                </w:rPrChange>
              </w:rPr>
              <w:t xml:space="preserve"> K</w:t>
            </w:r>
            <w:ins w:id="1027" w:author="Inno" w:date="2024-09-25T11:30:00Z" w16du:dateUtc="2024-09-25T18:30:00Z">
              <w:r w:rsidRPr="007D5030">
                <w:rPr>
                  <w:rStyle w:val="SubtleReference"/>
                  <w:rFonts w:ascii="Times New Roman" w:hAnsi="Times New Roman" w:cs="Times New Roman"/>
                  <w:color w:val="auto"/>
                  <w:sz w:val="20"/>
                  <w:rPrChange w:id="1028" w:author="Inno" w:date="2024-09-25T11:35:00Z" w16du:dateUtc="2024-09-25T18:35:00Z">
                    <w:rPr>
                      <w:rStyle w:val="SubtleReference"/>
                    </w:rPr>
                  </w:rPrChange>
                </w:rPr>
                <w:t>.</w:t>
              </w:r>
            </w:ins>
          </w:p>
        </w:tc>
      </w:tr>
      <w:tr w:rsidR="00BD1F19" w:rsidRPr="007C4B9A" w14:paraId="0B90794F" w14:textId="77777777" w:rsidTr="007718B1">
        <w:trPr>
          <w:trHeight w:val="300"/>
          <w:trPrChange w:id="1029" w:author="Inno" w:date="2024-09-25T11:29:00Z" w16du:dateUtc="2024-09-25T18:29:00Z">
            <w:trPr>
              <w:trHeight w:val="300"/>
            </w:trPr>
          </w:trPrChange>
        </w:trPr>
        <w:tc>
          <w:tcPr>
            <w:tcW w:w="4500" w:type="dxa"/>
            <w:vMerge/>
            <w:vAlign w:val="center"/>
            <w:hideMark/>
            <w:tcPrChange w:id="1030" w:author="Inno" w:date="2024-09-25T11:29:00Z" w16du:dateUtc="2024-09-25T18:29:00Z">
              <w:tcPr>
                <w:tcW w:w="4679" w:type="dxa"/>
                <w:gridSpan w:val="3"/>
                <w:vMerge/>
                <w:vAlign w:val="center"/>
                <w:hideMark/>
              </w:tcPr>
            </w:tcPrChange>
          </w:tcPr>
          <w:p w14:paraId="586BBBC6"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31" w:author="Inno" w:date="2024-09-25T11:29:00Z" w16du:dateUtc="2024-09-25T18:29:00Z">
              <w:tcPr>
                <w:tcW w:w="5245" w:type="dxa"/>
                <w:gridSpan w:val="2"/>
                <w:shd w:val="clear" w:color="auto" w:fill="auto"/>
                <w:hideMark/>
              </w:tcPr>
            </w:tcPrChange>
          </w:tcPr>
          <w:p w14:paraId="380F81F5" w14:textId="0D9BA013" w:rsidR="00BD1F19" w:rsidRPr="007C4B9A" w:rsidRDefault="007D5030" w:rsidP="007718B1">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032" w:author="Inno" w:date="2024-09-25T11:35:00Z" w16du:dateUtc="2024-09-25T18:35:00Z">
                  <w:rPr>
                    <w:rStyle w:val="SubtleReference"/>
                  </w:rPr>
                </w:rPrChange>
              </w:rPr>
              <w:t>Shri Mohit Jain</w:t>
            </w:r>
            <w:r w:rsidRPr="007D5030">
              <w:rPr>
                <w:rFonts w:ascii="Times New Roman" w:eastAsia="Times New Roman" w:hAnsi="Times New Roman" w:cs="Times New Roman"/>
                <w:sz w:val="20"/>
                <w:lang w:eastAsia="en-IN"/>
                <w:rPrChange w:id="1033" w:author="Inno" w:date="2024-09-25T11:35:00Z" w16du:dateUtc="2024-09-25T18:35:00Z">
                  <w:rPr>
                    <w:rFonts w:ascii="Times New Roman" w:eastAsia="Times New Roman" w:hAnsi="Times New Roman" w:cs="Times New Roman"/>
                    <w:color w:val="000000"/>
                    <w:sz w:val="20"/>
                    <w:lang w:eastAsia="en-IN"/>
                  </w:rPr>
                </w:rPrChange>
              </w:rPr>
              <w:t xml:space="preserve"> </w:t>
            </w:r>
            <w:ins w:id="1034" w:author="Inno" w:date="2024-09-25T11:30:00Z" w16du:dateUtc="2024-09-25T18:30:00Z">
              <w:r w:rsidR="007718B1" w:rsidRPr="00F764AB">
                <w:rPr>
                  <w:rFonts w:ascii="Times New Roman" w:eastAsia="Times New Roman" w:hAnsi="Times New Roman" w:cs="Times New Roman"/>
                  <w:color w:val="000000"/>
                  <w:sz w:val="20"/>
                  <w:lang w:eastAsia="en-IN"/>
                </w:rPr>
                <w:t>(</w:t>
              </w:r>
              <w:r w:rsidR="007718B1" w:rsidRPr="007C4B9A">
                <w:rPr>
                  <w:rFonts w:ascii="Times New Roman" w:eastAsia="Times New Roman" w:hAnsi="Times New Roman" w:cs="Times New Roman"/>
                  <w:i/>
                  <w:iCs/>
                  <w:color w:val="000000"/>
                  <w:sz w:val="20"/>
                  <w:lang w:eastAsia="en-IN"/>
                </w:rPr>
                <w:t>Alternate</w:t>
              </w:r>
              <w:r w:rsidR="007718B1" w:rsidRPr="00F764AB">
                <w:rPr>
                  <w:rFonts w:ascii="Times New Roman" w:eastAsia="Times New Roman" w:hAnsi="Times New Roman" w:cs="Times New Roman"/>
                  <w:color w:val="000000"/>
                  <w:sz w:val="20"/>
                  <w:lang w:eastAsia="en-IN"/>
                </w:rPr>
                <w:t>)</w:t>
              </w:r>
            </w:ins>
            <w:del w:id="1035" w:author="Inno" w:date="2024-09-25T11:30:00Z" w16du:dateUtc="2024-09-25T18:30:00Z">
              <w:r w:rsidR="00BD1F19" w:rsidRPr="007C4B9A" w:rsidDel="007718B1">
                <w:rPr>
                  <w:rFonts w:ascii="Times New Roman" w:eastAsia="Times New Roman" w:hAnsi="Times New Roman" w:cs="Times New Roman"/>
                  <w:i/>
                  <w:iCs/>
                  <w:color w:val="000000"/>
                  <w:sz w:val="20"/>
                  <w:lang w:eastAsia="en-IN"/>
                </w:rPr>
                <w:delText>(Alternate)</w:delText>
              </w:r>
            </w:del>
          </w:p>
          <w:p w14:paraId="7F360588"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45F9647A"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78D29AAA" w14:textId="77777777" w:rsidTr="007718B1">
        <w:trPr>
          <w:trHeight w:val="195"/>
          <w:trPrChange w:id="1036" w:author="Inno" w:date="2024-09-25T11:29:00Z" w16du:dateUtc="2024-09-25T18:29:00Z">
            <w:trPr>
              <w:trHeight w:val="195"/>
            </w:trPr>
          </w:trPrChange>
        </w:trPr>
        <w:tc>
          <w:tcPr>
            <w:tcW w:w="4500" w:type="dxa"/>
            <w:vMerge w:val="restart"/>
            <w:shd w:val="clear" w:color="auto" w:fill="auto"/>
            <w:hideMark/>
            <w:tcPrChange w:id="1037" w:author="Inno" w:date="2024-09-25T11:29:00Z" w16du:dateUtc="2024-09-25T18:29:00Z">
              <w:tcPr>
                <w:tcW w:w="4679" w:type="dxa"/>
                <w:gridSpan w:val="3"/>
                <w:vMerge w:val="restart"/>
                <w:shd w:val="clear" w:color="auto" w:fill="auto"/>
                <w:hideMark/>
              </w:tcPr>
            </w:tcPrChange>
          </w:tcPr>
          <w:p w14:paraId="408A8F23"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1038"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Manufacturers Association for Information Technology, New Delhi</w:t>
            </w:r>
          </w:p>
          <w:p w14:paraId="1EA1F77A"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39" w:author="Inno" w:date="2024-09-25T11:29:00Z" w16du:dateUtc="2024-09-25T18:29:00Z">
              <w:tcPr>
                <w:tcW w:w="5245" w:type="dxa"/>
                <w:gridSpan w:val="2"/>
                <w:shd w:val="clear" w:color="auto" w:fill="auto"/>
                <w:hideMark/>
              </w:tcPr>
            </w:tcPrChange>
          </w:tcPr>
          <w:p w14:paraId="469FBAEB" w14:textId="650134A8" w:rsidR="00BD1F19" w:rsidRPr="007D5030" w:rsidRDefault="007D5030" w:rsidP="007C4B9A">
            <w:pPr>
              <w:spacing w:after="0" w:line="240" w:lineRule="auto"/>
              <w:rPr>
                <w:rStyle w:val="SubtleReference"/>
                <w:rFonts w:ascii="Times New Roman" w:hAnsi="Times New Roman" w:cs="Times New Roman"/>
                <w:sz w:val="20"/>
                <w:rPrChange w:id="1040"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041" w:author="Inno" w:date="2024-09-25T11:35:00Z" w16du:dateUtc="2024-09-25T18:35:00Z">
                  <w:rPr>
                    <w:rStyle w:val="SubtleReference"/>
                  </w:rPr>
                </w:rPrChange>
              </w:rPr>
              <w:t>Shri A</w:t>
            </w:r>
            <w:ins w:id="1042" w:author="Inno" w:date="2024-09-25T11:30:00Z" w16du:dateUtc="2024-09-25T18:30:00Z">
              <w:r w:rsidRPr="007D5030">
                <w:rPr>
                  <w:rStyle w:val="SubtleReference"/>
                  <w:rFonts w:ascii="Times New Roman" w:hAnsi="Times New Roman" w:cs="Times New Roman"/>
                  <w:color w:val="auto"/>
                  <w:sz w:val="20"/>
                  <w:rPrChange w:id="1043"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44" w:author="Inno" w:date="2024-09-25T11:35:00Z" w16du:dateUtc="2024-09-25T18:35:00Z">
                  <w:rPr>
                    <w:rStyle w:val="SubtleReference"/>
                  </w:rPr>
                </w:rPrChange>
              </w:rPr>
              <w:t xml:space="preserve"> A</w:t>
            </w:r>
            <w:ins w:id="1045" w:author="Inno" w:date="2024-09-25T11:30:00Z" w16du:dateUtc="2024-09-25T18:30:00Z">
              <w:r w:rsidRPr="007D5030">
                <w:rPr>
                  <w:rStyle w:val="SubtleReference"/>
                  <w:rFonts w:ascii="Times New Roman" w:hAnsi="Times New Roman" w:cs="Times New Roman"/>
                  <w:color w:val="auto"/>
                  <w:sz w:val="20"/>
                  <w:rPrChange w:id="1046"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47" w:author="Inno" w:date="2024-09-25T11:35:00Z" w16du:dateUtc="2024-09-25T18:35:00Z">
                  <w:rPr>
                    <w:rStyle w:val="SubtleReference"/>
                  </w:rPr>
                </w:rPrChange>
              </w:rPr>
              <w:t xml:space="preserve"> Jafri</w:t>
            </w:r>
          </w:p>
        </w:tc>
      </w:tr>
      <w:tr w:rsidR="00BD1F19" w:rsidRPr="007C4B9A" w14:paraId="5752E48A" w14:textId="77777777" w:rsidTr="007718B1">
        <w:trPr>
          <w:trHeight w:val="245"/>
          <w:trPrChange w:id="1048" w:author="Inno" w:date="2024-09-25T11:29:00Z" w16du:dateUtc="2024-09-25T18:29:00Z">
            <w:trPr>
              <w:trHeight w:val="245"/>
            </w:trPr>
          </w:trPrChange>
        </w:trPr>
        <w:tc>
          <w:tcPr>
            <w:tcW w:w="4500" w:type="dxa"/>
            <w:vMerge/>
            <w:vAlign w:val="center"/>
            <w:hideMark/>
            <w:tcPrChange w:id="1049" w:author="Inno" w:date="2024-09-25T11:29:00Z" w16du:dateUtc="2024-09-25T18:29:00Z">
              <w:tcPr>
                <w:tcW w:w="4679" w:type="dxa"/>
                <w:gridSpan w:val="3"/>
                <w:vMerge/>
                <w:vAlign w:val="center"/>
                <w:hideMark/>
              </w:tcPr>
            </w:tcPrChange>
          </w:tcPr>
          <w:p w14:paraId="42846F08"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50" w:author="Inno" w:date="2024-09-25T11:29:00Z" w16du:dateUtc="2024-09-25T18:29:00Z">
              <w:tcPr>
                <w:tcW w:w="5245" w:type="dxa"/>
                <w:gridSpan w:val="2"/>
                <w:shd w:val="clear" w:color="auto" w:fill="auto"/>
                <w:hideMark/>
              </w:tcPr>
            </w:tcPrChange>
          </w:tcPr>
          <w:p w14:paraId="6946B686" w14:textId="7484B532" w:rsidR="00BD1F19" w:rsidRDefault="007D5030" w:rsidP="007718B1">
            <w:pPr>
              <w:spacing w:after="0" w:line="240" w:lineRule="auto"/>
              <w:ind w:left="349"/>
              <w:rPr>
                <w:ins w:id="1051" w:author="Inno" w:date="2024-09-25T11:30:00Z" w16du:dateUtc="2024-09-25T18:30:00Z"/>
                <w:rFonts w:ascii="Times New Roman" w:eastAsia="Times New Roman" w:hAnsi="Times New Roman" w:cs="Times New Roman"/>
                <w:color w:val="000000"/>
                <w:sz w:val="20"/>
                <w:lang w:eastAsia="en-IN"/>
              </w:rPr>
            </w:pPr>
            <w:r w:rsidRPr="007D5030">
              <w:rPr>
                <w:rStyle w:val="SubtleReference"/>
                <w:rFonts w:ascii="Times New Roman" w:hAnsi="Times New Roman" w:cs="Times New Roman"/>
                <w:color w:val="auto"/>
                <w:sz w:val="20"/>
                <w:rPrChange w:id="1052" w:author="Inno" w:date="2024-09-25T11:35:00Z" w16du:dateUtc="2024-09-25T18:35:00Z">
                  <w:rPr>
                    <w:rStyle w:val="SubtleReference"/>
                  </w:rPr>
                </w:rPrChange>
              </w:rPr>
              <w:t>Shri Rishi Kant Verma</w:t>
            </w:r>
            <w:r w:rsidRPr="007D5030">
              <w:rPr>
                <w:rFonts w:ascii="Times New Roman" w:eastAsia="Times New Roman" w:hAnsi="Times New Roman" w:cs="Times New Roman"/>
                <w:sz w:val="20"/>
                <w:lang w:eastAsia="en-IN"/>
                <w:rPrChange w:id="1053" w:author="Inno" w:date="2024-09-25T11:35:00Z" w16du:dateUtc="2024-09-25T18:35:00Z">
                  <w:rPr>
                    <w:rFonts w:ascii="Times New Roman" w:eastAsia="Times New Roman" w:hAnsi="Times New Roman" w:cs="Times New Roman"/>
                    <w:color w:val="000000"/>
                    <w:sz w:val="20"/>
                    <w:lang w:eastAsia="en-IN"/>
                  </w:rPr>
                </w:rPrChange>
              </w:rPr>
              <w:t xml:space="preserve"> </w:t>
            </w:r>
            <w:ins w:id="1054" w:author="Inno" w:date="2024-09-25T11:30:00Z" w16du:dateUtc="2024-09-25T18:30:00Z">
              <w:r w:rsidR="007718B1" w:rsidRPr="00F764AB">
                <w:rPr>
                  <w:rFonts w:ascii="Times New Roman" w:eastAsia="Times New Roman" w:hAnsi="Times New Roman" w:cs="Times New Roman"/>
                  <w:color w:val="000000"/>
                  <w:sz w:val="20"/>
                  <w:lang w:eastAsia="en-IN"/>
                </w:rPr>
                <w:t>(</w:t>
              </w:r>
              <w:r w:rsidR="007718B1" w:rsidRPr="007C4B9A">
                <w:rPr>
                  <w:rFonts w:ascii="Times New Roman" w:eastAsia="Times New Roman" w:hAnsi="Times New Roman" w:cs="Times New Roman"/>
                  <w:i/>
                  <w:iCs/>
                  <w:color w:val="000000"/>
                  <w:sz w:val="20"/>
                  <w:lang w:eastAsia="en-IN"/>
                </w:rPr>
                <w:t>Alternate</w:t>
              </w:r>
              <w:r w:rsidR="007718B1" w:rsidRPr="00F764AB">
                <w:rPr>
                  <w:rFonts w:ascii="Times New Roman" w:eastAsia="Times New Roman" w:hAnsi="Times New Roman" w:cs="Times New Roman"/>
                  <w:color w:val="000000"/>
                  <w:sz w:val="20"/>
                  <w:lang w:eastAsia="en-IN"/>
                </w:rPr>
                <w:t>)</w:t>
              </w:r>
            </w:ins>
            <w:del w:id="1055" w:author="Inno" w:date="2024-09-25T11:30:00Z" w16du:dateUtc="2024-09-25T18:30:00Z">
              <w:r w:rsidR="00BD1F19" w:rsidRPr="007C4B9A" w:rsidDel="007718B1">
                <w:rPr>
                  <w:rFonts w:ascii="Times New Roman" w:eastAsia="Times New Roman" w:hAnsi="Times New Roman" w:cs="Times New Roman"/>
                  <w:i/>
                  <w:iCs/>
                  <w:color w:val="000000"/>
                  <w:sz w:val="20"/>
                  <w:lang w:eastAsia="en-IN"/>
                </w:rPr>
                <w:delText>(Alternate)</w:delText>
              </w:r>
            </w:del>
          </w:p>
          <w:p w14:paraId="1EB4F216" w14:textId="77777777" w:rsidR="007718B1" w:rsidRPr="007C4B9A" w:rsidRDefault="007718B1" w:rsidP="007718B1">
            <w:pPr>
              <w:spacing w:after="0" w:line="240" w:lineRule="auto"/>
              <w:ind w:left="349"/>
              <w:rPr>
                <w:rFonts w:ascii="Times New Roman" w:eastAsia="Times New Roman" w:hAnsi="Times New Roman" w:cs="Times New Roman"/>
                <w:i/>
                <w:iCs/>
                <w:color w:val="000000"/>
                <w:sz w:val="20"/>
                <w:lang w:eastAsia="en-IN"/>
              </w:rPr>
            </w:pPr>
          </w:p>
          <w:p w14:paraId="6DA468BC" w14:textId="77777777" w:rsidR="007A5CF2" w:rsidRPr="007C4B9A" w:rsidRDefault="007A5CF2"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7D5E1AB0" w14:textId="77777777" w:rsidTr="007718B1">
        <w:trPr>
          <w:trHeight w:val="132"/>
          <w:trPrChange w:id="1056" w:author="Inno" w:date="2024-09-25T11:29:00Z" w16du:dateUtc="2024-09-25T18:29:00Z">
            <w:trPr>
              <w:trHeight w:val="132"/>
            </w:trPr>
          </w:trPrChange>
        </w:trPr>
        <w:tc>
          <w:tcPr>
            <w:tcW w:w="4500" w:type="dxa"/>
            <w:vMerge w:val="restart"/>
            <w:shd w:val="clear" w:color="auto" w:fill="auto"/>
            <w:hideMark/>
            <w:tcPrChange w:id="1057" w:author="Inno" w:date="2024-09-25T11:29:00Z" w16du:dateUtc="2024-09-25T18:29:00Z">
              <w:tcPr>
                <w:tcW w:w="4679" w:type="dxa"/>
                <w:gridSpan w:val="3"/>
                <w:vMerge w:val="restart"/>
                <w:shd w:val="clear" w:color="auto" w:fill="auto"/>
                <w:hideMark/>
              </w:tcPr>
            </w:tcPrChange>
          </w:tcPr>
          <w:p w14:paraId="22165FDF"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1058"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Ministry of Micro, Small and Medium Enterprises, New Delhi</w:t>
            </w:r>
          </w:p>
        </w:tc>
        <w:tc>
          <w:tcPr>
            <w:tcW w:w="4320" w:type="dxa"/>
            <w:shd w:val="clear" w:color="auto" w:fill="auto"/>
            <w:hideMark/>
            <w:tcPrChange w:id="1059" w:author="Inno" w:date="2024-09-25T11:29:00Z" w16du:dateUtc="2024-09-25T18:29:00Z">
              <w:tcPr>
                <w:tcW w:w="5245" w:type="dxa"/>
                <w:gridSpan w:val="2"/>
                <w:shd w:val="clear" w:color="auto" w:fill="auto"/>
                <w:hideMark/>
              </w:tcPr>
            </w:tcPrChange>
          </w:tcPr>
          <w:p w14:paraId="4F68AA67" w14:textId="2163E733" w:rsidR="00BD1F19" w:rsidRPr="007D5030" w:rsidRDefault="007D5030" w:rsidP="007C4B9A">
            <w:pPr>
              <w:spacing w:after="0" w:line="240" w:lineRule="auto"/>
              <w:rPr>
                <w:rStyle w:val="SubtleReference"/>
                <w:rFonts w:ascii="Times New Roman" w:hAnsi="Times New Roman" w:cs="Times New Roman"/>
                <w:sz w:val="20"/>
                <w:rPrChange w:id="1060"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061" w:author="Inno" w:date="2024-09-25T11:35:00Z" w16du:dateUtc="2024-09-25T18:35:00Z">
                  <w:rPr>
                    <w:rStyle w:val="SubtleReference"/>
                  </w:rPr>
                </w:rPrChange>
              </w:rPr>
              <w:t>Shri S</w:t>
            </w:r>
            <w:ins w:id="1062" w:author="Inno" w:date="2024-09-25T11:30:00Z" w16du:dateUtc="2024-09-25T18:30:00Z">
              <w:r w:rsidRPr="007D5030">
                <w:rPr>
                  <w:rStyle w:val="SubtleReference"/>
                  <w:rFonts w:ascii="Times New Roman" w:hAnsi="Times New Roman" w:cs="Times New Roman"/>
                  <w:color w:val="auto"/>
                  <w:sz w:val="20"/>
                  <w:rPrChange w:id="1063"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64" w:author="Inno" w:date="2024-09-25T11:35:00Z" w16du:dateUtc="2024-09-25T18:35:00Z">
                  <w:rPr>
                    <w:rStyle w:val="SubtleReference"/>
                  </w:rPr>
                </w:rPrChange>
              </w:rPr>
              <w:t xml:space="preserve"> V</w:t>
            </w:r>
            <w:ins w:id="1065" w:author="Inno" w:date="2024-09-25T11:30:00Z" w16du:dateUtc="2024-09-25T18:30:00Z">
              <w:r w:rsidRPr="007D5030">
                <w:rPr>
                  <w:rStyle w:val="SubtleReference"/>
                  <w:rFonts w:ascii="Times New Roman" w:hAnsi="Times New Roman" w:cs="Times New Roman"/>
                  <w:color w:val="auto"/>
                  <w:sz w:val="20"/>
                  <w:rPrChange w:id="1066"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67" w:author="Inno" w:date="2024-09-25T11:35:00Z" w16du:dateUtc="2024-09-25T18:35:00Z">
                  <w:rPr>
                    <w:rStyle w:val="SubtleReference"/>
                  </w:rPr>
                </w:rPrChange>
              </w:rPr>
              <w:t xml:space="preserve"> Sharma</w:t>
            </w:r>
          </w:p>
        </w:tc>
      </w:tr>
      <w:tr w:rsidR="00BD1F19" w:rsidRPr="007C4B9A" w14:paraId="5F505B98" w14:textId="77777777" w:rsidTr="007718B1">
        <w:trPr>
          <w:trHeight w:val="37"/>
          <w:trPrChange w:id="1068" w:author="Inno" w:date="2024-09-25T11:29:00Z" w16du:dateUtc="2024-09-25T18:29:00Z">
            <w:trPr>
              <w:trHeight w:val="37"/>
            </w:trPr>
          </w:trPrChange>
        </w:trPr>
        <w:tc>
          <w:tcPr>
            <w:tcW w:w="4500" w:type="dxa"/>
            <w:vMerge/>
            <w:vAlign w:val="center"/>
            <w:hideMark/>
            <w:tcPrChange w:id="1069" w:author="Inno" w:date="2024-09-25T11:29:00Z" w16du:dateUtc="2024-09-25T18:29:00Z">
              <w:tcPr>
                <w:tcW w:w="4679" w:type="dxa"/>
                <w:gridSpan w:val="3"/>
                <w:vMerge/>
                <w:vAlign w:val="center"/>
                <w:hideMark/>
              </w:tcPr>
            </w:tcPrChange>
          </w:tcPr>
          <w:p w14:paraId="1E32DA02"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70" w:author="Inno" w:date="2024-09-25T11:29:00Z" w16du:dateUtc="2024-09-25T18:29:00Z">
              <w:tcPr>
                <w:tcW w:w="5245" w:type="dxa"/>
                <w:gridSpan w:val="2"/>
                <w:shd w:val="clear" w:color="auto" w:fill="auto"/>
                <w:hideMark/>
              </w:tcPr>
            </w:tcPrChange>
          </w:tcPr>
          <w:p w14:paraId="1FE2532C" w14:textId="3DC9EBD1" w:rsidR="00BD1F19" w:rsidRPr="007C4B9A" w:rsidRDefault="007D5030" w:rsidP="007718B1">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071" w:author="Inno" w:date="2024-09-25T11:35:00Z" w16du:dateUtc="2024-09-25T18:35:00Z">
                  <w:rPr>
                    <w:rStyle w:val="SubtleReference"/>
                  </w:rPr>
                </w:rPrChange>
              </w:rPr>
              <w:t>Shri Anuj Kansal</w:t>
            </w:r>
            <w:r w:rsidRPr="007D5030">
              <w:rPr>
                <w:rFonts w:ascii="Times New Roman" w:eastAsia="Times New Roman" w:hAnsi="Times New Roman" w:cs="Times New Roman"/>
                <w:sz w:val="20"/>
                <w:lang w:eastAsia="en-IN"/>
                <w:rPrChange w:id="1072" w:author="Inno" w:date="2024-09-25T11:35:00Z" w16du:dateUtc="2024-09-25T18:35:00Z">
                  <w:rPr>
                    <w:rFonts w:ascii="Times New Roman" w:eastAsia="Times New Roman" w:hAnsi="Times New Roman" w:cs="Times New Roman"/>
                    <w:color w:val="000000"/>
                    <w:sz w:val="20"/>
                    <w:lang w:eastAsia="en-IN"/>
                  </w:rPr>
                </w:rPrChange>
              </w:rPr>
              <w:t xml:space="preserve"> </w:t>
            </w:r>
            <w:ins w:id="1073" w:author="Inno" w:date="2024-09-25T11:30:00Z" w16du:dateUtc="2024-09-25T18:30:00Z">
              <w:r w:rsidR="007718B1" w:rsidRPr="00F764AB">
                <w:rPr>
                  <w:rFonts w:ascii="Times New Roman" w:eastAsia="Times New Roman" w:hAnsi="Times New Roman" w:cs="Times New Roman"/>
                  <w:color w:val="000000"/>
                  <w:sz w:val="20"/>
                  <w:lang w:eastAsia="en-IN"/>
                </w:rPr>
                <w:t>(</w:t>
              </w:r>
              <w:r w:rsidR="007718B1" w:rsidRPr="007C4B9A">
                <w:rPr>
                  <w:rFonts w:ascii="Times New Roman" w:eastAsia="Times New Roman" w:hAnsi="Times New Roman" w:cs="Times New Roman"/>
                  <w:i/>
                  <w:iCs/>
                  <w:color w:val="000000"/>
                  <w:sz w:val="20"/>
                  <w:lang w:eastAsia="en-IN"/>
                </w:rPr>
                <w:t>Alternate</w:t>
              </w:r>
              <w:r w:rsidR="007718B1" w:rsidRPr="00F764AB">
                <w:rPr>
                  <w:rFonts w:ascii="Times New Roman" w:eastAsia="Times New Roman" w:hAnsi="Times New Roman" w:cs="Times New Roman"/>
                  <w:color w:val="000000"/>
                  <w:sz w:val="20"/>
                  <w:lang w:eastAsia="en-IN"/>
                </w:rPr>
                <w:t>)</w:t>
              </w:r>
            </w:ins>
            <w:del w:id="1074" w:author="Inno" w:date="2024-09-25T11:30:00Z" w16du:dateUtc="2024-09-25T18:30:00Z">
              <w:r w:rsidR="00BD1F19" w:rsidRPr="007C4B9A" w:rsidDel="007718B1">
                <w:rPr>
                  <w:rFonts w:ascii="Times New Roman" w:eastAsia="Times New Roman" w:hAnsi="Times New Roman" w:cs="Times New Roman"/>
                  <w:i/>
                  <w:iCs/>
                  <w:color w:val="000000"/>
                  <w:sz w:val="20"/>
                  <w:lang w:eastAsia="en-IN"/>
                </w:rPr>
                <w:delText>(Alternate)</w:delText>
              </w:r>
            </w:del>
          </w:p>
          <w:p w14:paraId="013131C7"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489D8DA9"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41BD9DFB" w14:textId="77777777" w:rsidTr="007D5030">
        <w:trPr>
          <w:trHeight w:val="55"/>
          <w:trPrChange w:id="1075" w:author="Inno" w:date="2024-09-25T11:31:00Z" w16du:dateUtc="2024-09-25T18:31:00Z">
            <w:trPr>
              <w:trHeight w:val="296"/>
            </w:trPr>
          </w:trPrChange>
        </w:trPr>
        <w:tc>
          <w:tcPr>
            <w:tcW w:w="4500" w:type="dxa"/>
            <w:vMerge w:val="restart"/>
            <w:shd w:val="clear" w:color="auto" w:fill="auto"/>
            <w:hideMark/>
            <w:tcPrChange w:id="1076" w:author="Inno" w:date="2024-09-25T11:31:00Z" w16du:dateUtc="2024-09-25T18:31:00Z">
              <w:tcPr>
                <w:tcW w:w="4679" w:type="dxa"/>
                <w:gridSpan w:val="3"/>
                <w:vMerge w:val="restart"/>
                <w:shd w:val="clear" w:color="auto" w:fill="auto"/>
                <w:hideMark/>
              </w:tcPr>
            </w:tcPrChange>
          </w:tcPr>
          <w:p w14:paraId="28D6AFD6" w14:textId="77777777" w:rsidR="00BD1F19" w:rsidRPr="007C4B9A" w:rsidRDefault="00BD1F19" w:rsidP="007D5030">
            <w:pPr>
              <w:spacing w:after="0" w:line="240" w:lineRule="auto"/>
              <w:ind w:left="339" w:right="459" w:hanging="339"/>
              <w:rPr>
                <w:rFonts w:ascii="Times New Roman" w:eastAsia="Times New Roman" w:hAnsi="Times New Roman" w:cs="Times New Roman"/>
                <w:color w:val="000000"/>
                <w:sz w:val="20"/>
                <w:lang w:eastAsia="en-IN"/>
              </w:rPr>
              <w:pPrChange w:id="1077"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Novateur Electrical and Digital Systems Private Limited, Chennai</w:t>
            </w:r>
          </w:p>
        </w:tc>
        <w:tc>
          <w:tcPr>
            <w:tcW w:w="4320" w:type="dxa"/>
            <w:shd w:val="clear" w:color="auto" w:fill="auto"/>
            <w:hideMark/>
            <w:tcPrChange w:id="1078" w:author="Inno" w:date="2024-09-25T11:31:00Z" w16du:dateUtc="2024-09-25T18:31:00Z">
              <w:tcPr>
                <w:tcW w:w="5245" w:type="dxa"/>
                <w:gridSpan w:val="2"/>
                <w:shd w:val="clear" w:color="auto" w:fill="auto"/>
                <w:hideMark/>
              </w:tcPr>
            </w:tcPrChange>
          </w:tcPr>
          <w:p w14:paraId="4F246182" w14:textId="1E16323E" w:rsidR="00BD1F19" w:rsidRPr="007D5030" w:rsidRDefault="007D5030" w:rsidP="007C4B9A">
            <w:pPr>
              <w:spacing w:after="0" w:line="240" w:lineRule="auto"/>
              <w:rPr>
                <w:rStyle w:val="SubtleReference"/>
                <w:rFonts w:ascii="Times New Roman" w:hAnsi="Times New Roman" w:cs="Times New Roman"/>
                <w:sz w:val="20"/>
                <w:rPrChange w:id="1079"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080" w:author="Inno" w:date="2024-09-25T11:35:00Z" w16du:dateUtc="2024-09-25T18:35:00Z">
                  <w:rPr>
                    <w:rStyle w:val="SubtleReference"/>
                  </w:rPr>
                </w:rPrChange>
              </w:rPr>
              <w:t>Shri Suresh Deotalu</w:t>
            </w:r>
          </w:p>
        </w:tc>
      </w:tr>
      <w:tr w:rsidR="00BD1F19" w:rsidRPr="007C4B9A" w14:paraId="12632940" w14:textId="77777777" w:rsidTr="007718B1">
        <w:trPr>
          <w:trHeight w:val="318"/>
          <w:trPrChange w:id="1081" w:author="Inno" w:date="2024-09-25T11:29:00Z" w16du:dateUtc="2024-09-25T18:29:00Z">
            <w:trPr>
              <w:trHeight w:val="318"/>
            </w:trPr>
          </w:trPrChange>
        </w:trPr>
        <w:tc>
          <w:tcPr>
            <w:tcW w:w="4500" w:type="dxa"/>
            <w:vMerge/>
            <w:vAlign w:val="center"/>
            <w:hideMark/>
            <w:tcPrChange w:id="1082" w:author="Inno" w:date="2024-09-25T11:29:00Z" w16du:dateUtc="2024-09-25T18:29:00Z">
              <w:tcPr>
                <w:tcW w:w="4679" w:type="dxa"/>
                <w:gridSpan w:val="3"/>
                <w:vMerge/>
                <w:vAlign w:val="center"/>
                <w:hideMark/>
              </w:tcPr>
            </w:tcPrChange>
          </w:tcPr>
          <w:p w14:paraId="22627349"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083" w:author="Inno" w:date="2024-09-25T11:29:00Z" w16du:dateUtc="2024-09-25T18:29:00Z">
              <w:tcPr>
                <w:tcW w:w="5245" w:type="dxa"/>
                <w:gridSpan w:val="2"/>
                <w:shd w:val="clear" w:color="auto" w:fill="auto"/>
                <w:hideMark/>
              </w:tcPr>
            </w:tcPrChange>
          </w:tcPr>
          <w:p w14:paraId="35ED8DD6" w14:textId="26BD439E" w:rsidR="00BD1F19" w:rsidRPr="007C4B9A" w:rsidRDefault="007D5030" w:rsidP="007C4B9A">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084" w:author="Inno" w:date="2024-09-25T11:35:00Z" w16du:dateUtc="2024-09-25T18:35:00Z">
                  <w:rPr>
                    <w:rStyle w:val="SubtleReference"/>
                  </w:rPr>
                </w:rPrChange>
              </w:rPr>
              <w:t>Shri V</w:t>
            </w:r>
            <w:ins w:id="1085" w:author="Inno" w:date="2024-09-25T11:30:00Z" w16du:dateUtc="2024-09-25T18:30:00Z">
              <w:r w:rsidRPr="007D5030">
                <w:rPr>
                  <w:rStyle w:val="SubtleReference"/>
                  <w:rFonts w:ascii="Times New Roman" w:hAnsi="Times New Roman" w:cs="Times New Roman"/>
                  <w:color w:val="auto"/>
                  <w:sz w:val="20"/>
                  <w:rPrChange w:id="1086"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87" w:author="Inno" w:date="2024-09-25T11:35:00Z" w16du:dateUtc="2024-09-25T18:35:00Z">
                  <w:rPr>
                    <w:rStyle w:val="SubtleReference"/>
                  </w:rPr>
                </w:rPrChange>
              </w:rPr>
              <w:t xml:space="preserve"> A</w:t>
            </w:r>
            <w:ins w:id="1088" w:author="Inno" w:date="2024-09-25T11:30:00Z" w16du:dateUtc="2024-09-25T18:30:00Z">
              <w:r w:rsidRPr="007D5030">
                <w:rPr>
                  <w:rStyle w:val="SubtleReference"/>
                  <w:rFonts w:ascii="Times New Roman" w:hAnsi="Times New Roman" w:cs="Times New Roman"/>
                  <w:color w:val="auto"/>
                  <w:sz w:val="20"/>
                  <w:rPrChange w:id="1089"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090" w:author="Inno" w:date="2024-09-25T11:35:00Z" w16du:dateUtc="2024-09-25T18:35:00Z">
                  <w:rPr>
                    <w:rStyle w:val="SubtleReference"/>
                  </w:rPr>
                </w:rPrChange>
              </w:rPr>
              <w:t xml:space="preserve"> Tilekar</w:t>
            </w:r>
            <w:r w:rsidRPr="007D5030">
              <w:rPr>
                <w:rFonts w:ascii="Times New Roman" w:eastAsia="Times New Roman" w:hAnsi="Times New Roman" w:cs="Times New Roman"/>
                <w:sz w:val="20"/>
                <w:lang w:eastAsia="en-IN"/>
                <w:rPrChange w:id="1091"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color w:val="000000"/>
                <w:sz w:val="20"/>
                <w:lang w:eastAsia="en-IN"/>
                <w:rPrChange w:id="1092" w:author="Inno" w:date="2024-09-25T11:30:00Z" w16du:dateUtc="2024-09-25T18:30:00Z">
                  <w:rPr>
                    <w:rFonts w:ascii="Times New Roman" w:eastAsia="Times New Roman" w:hAnsi="Times New Roman" w:cs="Times New Roman"/>
                    <w:i/>
                    <w:iCs/>
                    <w:color w:val="000000"/>
                    <w:sz w:val="20"/>
                    <w:lang w:eastAsia="en-IN"/>
                  </w:rPr>
                </w:rPrChange>
              </w:rPr>
              <w:t>(</w:t>
            </w:r>
            <w:r w:rsidR="00BD1F19" w:rsidRPr="007C4B9A">
              <w:rPr>
                <w:rFonts w:ascii="Times New Roman" w:eastAsia="Times New Roman" w:hAnsi="Times New Roman" w:cs="Times New Roman"/>
                <w:i/>
                <w:iCs/>
                <w:color w:val="000000"/>
                <w:sz w:val="20"/>
                <w:lang w:eastAsia="en-IN"/>
              </w:rPr>
              <w:t>Alternate</w:t>
            </w:r>
            <w:r w:rsidR="00BD1F19" w:rsidRPr="007718B1">
              <w:rPr>
                <w:rFonts w:ascii="Times New Roman" w:eastAsia="Times New Roman" w:hAnsi="Times New Roman" w:cs="Times New Roman"/>
                <w:color w:val="000000"/>
                <w:sz w:val="20"/>
                <w:lang w:eastAsia="en-IN"/>
                <w:rPrChange w:id="1093" w:author="Inno" w:date="2024-09-25T11:30:00Z" w16du:dateUtc="2024-09-25T18:30:00Z">
                  <w:rPr>
                    <w:rFonts w:ascii="Times New Roman" w:eastAsia="Times New Roman" w:hAnsi="Times New Roman" w:cs="Times New Roman"/>
                    <w:i/>
                    <w:iCs/>
                    <w:color w:val="000000"/>
                    <w:sz w:val="20"/>
                    <w:lang w:eastAsia="en-IN"/>
                  </w:rPr>
                </w:rPrChange>
              </w:rPr>
              <w:t>)</w:t>
            </w:r>
          </w:p>
          <w:p w14:paraId="164A2238" w14:textId="77777777" w:rsidR="007A5CF2" w:rsidRDefault="007A5CF2" w:rsidP="007C4B9A">
            <w:pPr>
              <w:spacing w:after="0" w:line="240" w:lineRule="auto"/>
              <w:ind w:left="349"/>
              <w:rPr>
                <w:ins w:id="1094" w:author="Inno" w:date="2024-09-25T11:31:00Z" w16du:dateUtc="2024-09-25T18:31:00Z"/>
                <w:rFonts w:ascii="Times New Roman" w:eastAsia="Times New Roman" w:hAnsi="Times New Roman" w:cs="Times New Roman"/>
                <w:i/>
                <w:iCs/>
                <w:color w:val="000000"/>
                <w:sz w:val="20"/>
                <w:lang w:eastAsia="en-IN"/>
              </w:rPr>
            </w:pPr>
          </w:p>
          <w:p w14:paraId="3C412942" w14:textId="77777777" w:rsidR="007D5030" w:rsidRDefault="007D5030" w:rsidP="007C4B9A">
            <w:pPr>
              <w:spacing w:after="0" w:line="240" w:lineRule="auto"/>
              <w:ind w:left="349"/>
              <w:rPr>
                <w:ins w:id="1095" w:author="Inno" w:date="2024-09-25T11:35:00Z" w16du:dateUtc="2024-09-25T18:35:00Z"/>
                <w:rFonts w:ascii="Times New Roman" w:eastAsia="Times New Roman" w:hAnsi="Times New Roman" w:cs="Times New Roman"/>
                <w:i/>
                <w:iCs/>
                <w:color w:val="000000"/>
                <w:sz w:val="20"/>
                <w:lang w:eastAsia="en-IN"/>
              </w:rPr>
            </w:pPr>
          </w:p>
          <w:p w14:paraId="3A457EDC" w14:textId="77777777" w:rsidR="007D5030" w:rsidRDefault="007D5030" w:rsidP="007C4B9A">
            <w:pPr>
              <w:spacing w:after="0" w:line="240" w:lineRule="auto"/>
              <w:ind w:left="349"/>
              <w:rPr>
                <w:ins w:id="1096" w:author="Inno" w:date="2024-09-25T11:36:00Z" w16du:dateUtc="2024-09-25T18:36:00Z"/>
                <w:rFonts w:ascii="Times New Roman" w:eastAsia="Times New Roman" w:hAnsi="Times New Roman" w:cs="Times New Roman"/>
                <w:i/>
                <w:iCs/>
                <w:color w:val="000000"/>
                <w:sz w:val="20"/>
                <w:lang w:eastAsia="en-IN"/>
              </w:rPr>
            </w:pPr>
          </w:p>
          <w:p w14:paraId="044B7F4D" w14:textId="77777777" w:rsidR="007D5030" w:rsidRPr="007C4B9A" w:rsidRDefault="007D5030" w:rsidP="007C4B9A">
            <w:pPr>
              <w:spacing w:after="0" w:line="240" w:lineRule="auto"/>
              <w:ind w:left="349"/>
              <w:rPr>
                <w:rFonts w:ascii="Times New Roman" w:eastAsia="Times New Roman" w:hAnsi="Times New Roman" w:cs="Times New Roman"/>
                <w:i/>
                <w:iCs/>
                <w:color w:val="000000"/>
                <w:sz w:val="20"/>
                <w:lang w:eastAsia="en-IN"/>
              </w:rPr>
            </w:pPr>
          </w:p>
          <w:p w14:paraId="75672E2B"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7B59A25A" w14:textId="77777777" w:rsidTr="007718B1">
        <w:trPr>
          <w:trHeight w:val="211"/>
          <w:trPrChange w:id="1097" w:author="Inno" w:date="2024-09-25T11:29:00Z" w16du:dateUtc="2024-09-25T18:29:00Z">
            <w:trPr>
              <w:trHeight w:val="211"/>
            </w:trPr>
          </w:trPrChange>
        </w:trPr>
        <w:tc>
          <w:tcPr>
            <w:tcW w:w="4500" w:type="dxa"/>
            <w:vMerge w:val="restart"/>
            <w:shd w:val="clear" w:color="auto" w:fill="auto"/>
            <w:hideMark/>
            <w:tcPrChange w:id="1098" w:author="Inno" w:date="2024-09-25T11:29:00Z" w16du:dateUtc="2024-09-25T18:29:00Z">
              <w:tcPr>
                <w:tcW w:w="4679" w:type="dxa"/>
                <w:gridSpan w:val="3"/>
                <w:vMerge w:val="restart"/>
                <w:shd w:val="clear" w:color="auto" w:fill="auto"/>
                <w:hideMark/>
              </w:tcPr>
            </w:tcPrChange>
          </w:tcPr>
          <w:p w14:paraId="31B3E6D6" w14:textId="77777777" w:rsidR="00BD1F19" w:rsidRDefault="00BD1F19" w:rsidP="007D5030">
            <w:pPr>
              <w:spacing w:after="0" w:line="240" w:lineRule="auto"/>
              <w:ind w:left="339" w:right="459" w:hanging="339"/>
              <w:rPr>
                <w:ins w:id="1099" w:author="Inno" w:date="2024-09-25T11:35:00Z" w16du:dateUtc="2024-09-25T18:35:00Z"/>
                <w:rFonts w:ascii="Times New Roman" w:eastAsia="Times New Roman" w:hAnsi="Times New Roman" w:cs="Times New Roman"/>
                <w:color w:val="000000"/>
                <w:sz w:val="20"/>
                <w:lang w:eastAsia="en-IN"/>
              </w:rPr>
              <w:pPrChange w:id="1100"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lastRenderedPageBreak/>
              <w:t>Panasonic Life Solutions India Private Limited, Gurugram</w:t>
            </w:r>
          </w:p>
          <w:p w14:paraId="01323905" w14:textId="77777777" w:rsidR="007D5030" w:rsidRPr="007C4B9A" w:rsidRDefault="007D5030"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01" w:author="Inno" w:date="2024-09-25T11:29:00Z" w16du:dateUtc="2024-09-25T18:29:00Z">
              <w:tcPr>
                <w:tcW w:w="5245" w:type="dxa"/>
                <w:gridSpan w:val="2"/>
                <w:shd w:val="clear" w:color="auto" w:fill="auto"/>
                <w:hideMark/>
              </w:tcPr>
            </w:tcPrChange>
          </w:tcPr>
          <w:p w14:paraId="7EC23434" w14:textId="700A24E3" w:rsidR="00BD1F19" w:rsidRPr="007D5030" w:rsidRDefault="007D5030" w:rsidP="007C4B9A">
            <w:pPr>
              <w:spacing w:after="0" w:line="240" w:lineRule="auto"/>
              <w:rPr>
                <w:rStyle w:val="SubtleReference"/>
                <w:rFonts w:ascii="Times New Roman" w:hAnsi="Times New Roman" w:cs="Times New Roman"/>
                <w:sz w:val="20"/>
                <w:rPrChange w:id="1102"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103" w:author="Inno" w:date="2024-09-25T11:35:00Z" w16du:dateUtc="2024-09-25T18:35:00Z">
                  <w:rPr>
                    <w:rStyle w:val="SubtleReference"/>
                  </w:rPr>
                </w:rPrChange>
              </w:rPr>
              <w:t>Shri Rohit Pandey</w:t>
            </w:r>
          </w:p>
        </w:tc>
      </w:tr>
      <w:tr w:rsidR="00BD1F19" w:rsidRPr="007C4B9A" w14:paraId="1FAADDE2" w14:textId="77777777" w:rsidTr="007718B1">
        <w:trPr>
          <w:trHeight w:val="215"/>
          <w:trPrChange w:id="1104" w:author="Inno" w:date="2024-09-25T11:29:00Z" w16du:dateUtc="2024-09-25T18:29:00Z">
            <w:trPr>
              <w:trHeight w:val="215"/>
            </w:trPr>
          </w:trPrChange>
        </w:trPr>
        <w:tc>
          <w:tcPr>
            <w:tcW w:w="4500" w:type="dxa"/>
            <w:vMerge/>
            <w:vAlign w:val="center"/>
            <w:hideMark/>
            <w:tcPrChange w:id="1105" w:author="Inno" w:date="2024-09-25T11:29:00Z" w16du:dateUtc="2024-09-25T18:29:00Z">
              <w:tcPr>
                <w:tcW w:w="4679" w:type="dxa"/>
                <w:gridSpan w:val="3"/>
                <w:vMerge/>
                <w:vAlign w:val="center"/>
                <w:hideMark/>
              </w:tcPr>
            </w:tcPrChange>
          </w:tcPr>
          <w:p w14:paraId="38B65EFE"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06" w:author="Inno" w:date="2024-09-25T11:29:00Z" w16du:dateUtc="2024-09-25T18:29:00Z">
              <w:tcPr>
                <w:tcW w:w="5245" w:type="dxa"/>
                <w:gridSpan w:val="2"/>
                <w:shd w:val="clear" w:color="auto" w:fill="auto"/>
                <w:hideMark/>
              </w:tcPr>
            </w:tcPrChange>
          </w:tcPr>
          <w:p w14:paraId="4766F956" w14:textId="6C7D6566" w:rsidR="00BD1F19" w:rsidRPr="007C4B9A" w:rsidRDefault="007D5030" w:rsidP="007C4B9A">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107" w:author="Inno" w:date="2024-09-25T11:35:00Z" w16du:dateUtc="2024-09-25T18:35:00Z">
                  <w:rPr>
                    <w:rStyle w:val="SubtleReference"/>
                  </w:rPr>
                </w:rPrChange>
              </w:rPr>
              <w:t>Shri Jai Bhagwan</w:t>
            </w:r>
            <w:r w:rsidRPr="007D5030">
              <w:rPr>
                <w:rFonts w:ascii="Times New Roman" w:eastAsia="Times New Roman" w:hAnsi="Times New Roman" w:cs="Times New Roman"/>
                <w:sz w:val="20"/>
                <w:lang w:eastAsia="en-IN"/>
                <w:rPrChange w:id="1108"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color w:val="000000"/>
                <w:sz w:val="20"/>
                <w:lang w:eastAsia="en-IN"/>
                <w:rPrChange w:id="1109" w:author="Inno" w:date="2024-09-25T11:27:00Z" w16du:dateUtc="2024-09-25T18:27:00Z">
                  <w:rPr>
                    <w:rFonts w:ascii="Times New Roman" w:eastAsia="Times New Roman" w:hAnsi="Times New Roman" w:cs="Times New Roman"/>
                    <w:i/>
                    <w:iCs/>
                    <w:color w:val="000000"/>
                    <w:sz w:val="20"/>
                    <w:lang w:eastAsia="en-IN"/>
                  </w:rPr>
                </w:rPrChange>
              </w:rPr>
              <w:t>(</w:t>
            </w:r>
            <w:r w:rsidR="00BD1F19" w:rsidRPr="007C4B9A">
              <w:rPr>
                <w:rFonts w:ascii="Times New Roman" w:eastAsia="Times New Roman" w:hAnsi="Times New Roman" w:cs="Times New Roman"/>
                <w:i/>
                <w:iCs/>
                <w:color w:val="000000"/>
                <w:sz w:val="20"/>
                <w:lang w:eastAsia="en-IN"/>
              </w:rPr>
              <w:t>Alternate</w:t>
            </w:r>
            <w:r w:rsidR="00BD1F19" w:rsidRPr="007718B1">
              <w:rPr>
                <w:rFonts w:ascii="Times New Roman" w:eastAsia="Times New Roman" w:hAnsi="Times New Roman" w:cs="Times New Roman"/>
                <w:color w:val="000000"/>
                <w:sz w:val="20"/>
                <w:lang w:eastAsia="en-IN"/>
                <w:rPrChange w:id="1110" w:author="Inno" w:date="2024-09-25T11:27:00Z" w16du:dateUtc="2024-09-25T18:27:00Z">
                  <w:rPr>
                    <w:rFonts w:ascii="Times New Roman" w:eastAsia="Times New Roman" w:hAnsi="Times New Roman" w:cs="Times New Roman"/>
                    <w:i/>
                    <w:iCs/>
                    <w:color w:val="000000"/>
                    <w:sz w:val="20"/>
                    <w:lang w:eastAsia="en-IN"/>
                  </w:rPr>
                </w:rPrChange>
              </w:rPr>
              <w:t>)</w:t>
            </w:r>
          </w:p>
          <w:p w14:paraId="3076A9F5"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54782185"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7EE1B85E" w14:textId="77777777" w:rsidTr="007D5030">
        <w:trPr>
          <w:trHeight w:val="55"/>
          <w:trPrChange w:id="1111" w:author="Inno" w:date="2024-09-25T11:31:00Z" w16du:dateUtc="2024-09-25T18:31:00Z">
            <w:trPr>
              <w:trHeight w:val="300"/>
            </w:trPr>
          </w:trPrChange>
        </w:trPr>
        <w:tc>
          <w:tcPr>
            <w:tcW w:w="4500" w:type="dxa"/>
            <w:vMerge w:val="restart"/>
            <w:shd w:val="clear" w:color="auto" w:fill="auto"/>
            <w:hideMark/>
            <w:tcPrChange w:id="1112" w:author="Inno" w:date="2024-09-25T11:31:00Z" w16du:dateUtc="2024-09-25T18:31:00Z">
              <w:tcPr>
                <w:tcW w:w="4679" w:type="dxa"/>
                <w:gridSpan w:val="3"/>
                <w:vMerge w:val="restart"/>
                <w:shd w:val="clear" w:color="auto" w:fill="auto"/>
                <w:hideMark/>
              </w:tcPr>
            </w:tcPrChange>
          </w:tcPr>
          <w:p w14:paraId="790EF686" w14:textId="77777777" w:rsidR="00BD1F19" w:rsidRPr="007C4B9A" w:rsidRDefault="00BD1F19" w:rsidP="007718B1">
            <w:pPr>
              <w:spacing w:after="0" w:line="240" w:lineRule="auto"/>
              <w:ind w:right="93"/>
              <w:rPr>
                <w:rFonts w:ascii="Times New Roman" w:eastAsia="Times New Roman" w:hAnsi="Times New Roman" w:cs="Times New Roman"/>
                <w:color w:val="000000"/>
                <w:sz w:val="20"/>
                <w:lang w:eastAsia="en-IN"/>
              </w:rPr>
              <w:pPrChange w:id="1113" w:author="Inno" w:date="2024-09-25T11:26:00Z" w16du:dateUtc="2024-09-25T18:26:00Z">
                <w:pPr>
                  <w:spacing w:after="0" w:line="240" w:lineRule="auto"/>
                  <w:ind w:right="459"/>
                </w:pPr>
              </w:pPrChange>
            </w:pPr>
            <w:r w:rsidRPr="007C4B9A">
              <w:rPr>
                <w:rFonts w:ascii="Times New Roman" w:eastAsia="Times New Roman" w:hAnsi="Times New Roman" w:cs="Times New Roman"/>
                <w:color w:val="000000"/>
                <w:sz w:val="20"/>
                <w:lang w:eastAsia="en-IN"/>
              </w:rPr>
              <w:t>Schneider Electric India Private Limited, Gurugram</w:t>
            </w:r>
          </w:p>
        </w:tc>
        <w:tc>
          <w:tcPr>
            <w:tcW w:w="4320" w:type="dxa"/>
            <w:shd w:val="clear" w:color="auto" w:fill="auto"/>
            <w:hideMark/>
            <w:tcPrChange w:id="1114" w:author="Inno" w:date="2024-09-25T11:31:00Z" w16du:dateUtc="2024-09-25T18:31:00Z">
              <w:tcPr>
                <w:tcW w:w="5245" w:type="dxa"/>
                <w:gridSpan w:val="2"/>
                <w:shd w:val="clear" w:color="auto" w:fill="auto"/>
                <w:hideMark/>
              </w:tcPr>
            </w:tcPrChange>
          </w:tcPr>
          <w:p w14:paraId="4E146133" w14:textId="208234C1" w:rsidR="00BD1F19" w:rsidRPr="007D5030" w:rsidRDefault="007D5030" w:rsidP="007C4B9A">
            <w:pPr>
              <w:spacing w:after="0" w:line="240" w:lineRule="auto"/>
              <w:rPr>
                <w:rStyle w:val="SubtleReference"/>
                <w:rFonts w:ascii="Times New Roman" w:hAnsi="Times New Roman" w:cs="Times New Roman"/>
                <w:sz w:val="20"/>
                <w:rPrChange w:id="1115"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116" w:author="Inno" w:date="2024-09-25T11:35:00Z" w16du:dateUtc="2024-09-25T18:35:00Z">
                  <w:rPr>
                    <w:rStyle w:val="SubtleReference"/>
                  </w:rPr>
                </w:rPrChange>
              </w:rPr>
              <w:t>Shri Suresh Raja</w:t>
            </w:r>
          </w:p>
        </w:tc>
      </w:tr>
      <w:tr w:rsidR="00BD1F19" w:rsidRPr="007C4B9A" w14:paraId="472C4577" w14:textId="77777777" w:rsidTr="007718B1">
        <w:trPr>
          <w:trHeight w:val="300"/>
          <w:trPrChange w:id="1117" w:author="Inno" w:date="2024-09-25T11:29:00Z" w16du:dateUtc="2024-09-25T18:29:00Z">
            <w:trPr>
              <w:trHeight w:val="300"/>
            </w:trPr>
          </w:trPrChange>
        </w:trPr>
        <w:tc>
          <w:tcPr>
            <w:tcW w:w="4500" w:type="dxa"/>
            <w:vMerge/>
            <w:vAlign w:val="center"/>
            <w:hideMark/>
            <w:tcPrChange w:id="1118" w:author="Inno" w:date="2024-09-25T11:29:00Z" w16du:dateUtc="2024-09-25T18:29:00Z">
              <w:tcPr>
                <w:tcW w:w="4679" w:type="dxa"/>
                <w:gridSpan w:val="3"/>
                <w:vMerge/>
                <w:vAlign w:val="center"/>
                <w:hideMark/>
              </w:tcPr>
            </w:tcPrChange>
          </w:tcPr>
          <w:p w14:paraId="346ADBFF"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19" w:author="Inno" w:date="2024-09-25T11:29:00Z" w16du:dateUtc="2024-09-25T18:29:00Z">
              <w:tcPr>
                <w:tcW w:w="5245" w:type="dxa"/>
                <w:gridSpan w:val="2"/>
                <w:shd w:val="clear" w:color="auto" w:fill="auto"/>
                <w:hideMark/>
              </w:tcPr>
            </w:tcPrChange>
          </w:tcPr>
          <w:p w14:paraId="02868435" w14:textId="2BAE30F1" w:rsidR="00BD1F19" w:rsidRPr="007C4B9A" w:rsidRDefault="007D5030" w:rsidP="007C4B9A">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120" w:author="Inno" w:date="2024-09-25T11:35:00Z" w16du:dateUtc="2024-09-25T18:35:00Z">
                  <w:rPr>
                    <w:rStyle w:val="SubtleReference"/>
                  </w:rPr>
                </w:rPrChange>
              </w:rPr>
              <w:t>Shri Gurveen Singh Sachdeva</w:t>
            </w:r>
            <w:r w:rsidRPr="007D5030">
              <w:rPr>
                <w:rFonts w:ascii="Times New Roman" w:eastAsia="Times New Roman" w:hAnsi="Times New Roman" w:cs="Times New Roman"/>
                <w:sz w:val="20"/>
                <w:lang w:eastAsia="en-IN"/>
                <w:rPrChange w:id="1121"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color w:val="000000"/>
                <w:sz w:val="20"/>
                <w:lang w:eastAsia="en-IN"/>
                <w:rPrChange w:id="1122" w:author="Inno" w:date="2024-09-25T11:27:00Z" w16du:dateUtc="2024-09-25T18:27:00Z">
                  <w:rPr>
                    <w:rFonts w:ascii="Times New Roman" w:eastAsia="Times New Roman" w:hAnsi="Times New Roman" w:cs="Times New Roman"/>
                    <w:i/>
                    <w:iCs/>
                    <w:color w:val="000000"/>
                    <w:sz w:val="20"/>
                    <w:lang w:eastAsia="en-IN"/>
                  </w:rPr>
                </w:rPrChange>
              </w:rPr>
              <w:t>(</w:t>
            </w:r>
            <w:r w:rsidR="00BD1F19" w:rsidRPr="007C4B9A">
              <w:rPr>
                <w:rFonts w:ascii="Times New Roman" w:eastAsia="Times New Roman" w:hAnsi="Times New Roman" w:cs="Times New Roman"/>
                <w:i/>
                <w:iCs/>
                <w:color w:val="000000"/>
                <w:sz w:val="20"/>
                <w:lang w:eastAsia="en-IN"/>
              </w:rPr>
              <w:t>Alternate</w:t>
            </w:r>
            <w:r w:rsidR="00BD1F19" w:rsidRPr="007718B1">
              <w:rPr>
                <w:rFonts w:ascii="Times New Roman" w:eastAsia="Times New Roman" w:hAnsi="Times New Roman" w:cs="Times New Roman"/>
                <w:color w:val="000000"/>
                <w:sz w:val="20"/>
                <w:lang w:eastAsia="en-IN"/>
                <w:rPrChange w:id="1123" w:author="Inno" w:date="2024-09-25T11:27:00Z" w16du:dateUtc="2024-09-25T18:27:00Z">
                  <w:rPr>
                    <w:rFonts w:ascii="Times New Roman" w:eastAsia="Times New Roman" w:hAnsi="Times New Roman" w:cs="Times New Roman"/>
                    <w:i/>
                    <w:iCs/>
                    <w:color w:val="000000"/>
                    <w:sz w:val="20"/>
                    <w:lang w:eastAsia="en-IN"/>
                  </w:rPr>
                </w:rPrChange>
              </w:rPr>
              <w:t>)</w:t>
            </w:r>
          </w:p>
          <w:p w14:paraId="14398B44"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7D8A8C10"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3D110B71" w14:textId="77777777" w:rsidTr="007D5030">
        <w:trPr>
          <w:trHeight w:val="55"/>
          <w:trPrChange w:id="1124" w:author="Inno" w:date="2024-09-25T11:31:00Z" w16du:dateUtc="2024-09-25T18:31:00Z">
            <w:trPr>
              <w:trHeight w:val="300"/>
            </w:trPr>
          </w:trPrChange>
        </w:trPr>
        <w:tc>
          <w:tcPr>
            <w:tcW w:w="4500" w:type="dxa"/>
            <w:vMerge w:val="restart"/>
            <w:shd w:val="clear" w:color="auto" w:fill="auto"/>
            <w:hideMark/>
            <w:tcPrChange w:id="1125" w:author="Inno" w:date="2024-09-25T11:31:00Z" w16du:dateUtc="2024-09-25T18:31:00Z">
              <w:tcPr>
                <w:tcW w:w="4679" w:type="dxa"/>
                <w:gridSpan w:val="3"/>
                <w:vMerge w:val="restart"/>
                <w:shd w:val="clear" w:color="auto" w:fill="auto"/>
                <w:hideMark/>
              </w:tcPr>
            </w:tcPrChange>
          </w:tcPr>
          <w:p w14:paraId="0871B62F"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V-Guard Industries Limited, Haridwar</w:t>
            </w:r>
          </w:p>
        </w:tc>
        <w:tc>
          <w:tcPr>
            <w:tcW w:w="4320" w:type="dxa"/>
            <w:shd w:val="clear" w:color="auto" w:fill="auto"/>
            <w:hideMark/>
            <w:tcPrChange w:id="1126" w:author="Inno" w:date="2024-09-25T11:31:00Z" w16du:dateUtc="2024-09-25T18:31:00Z">
              <w:tcPr>
                <w:tcW w:w="5245" w:type="dxa"/>
                <w:gridSpan w:val="2"/>
                <w:shd w:val="clear" w:color="auto" w:fill="auto"/>
                <w:hideMark/>
              </w:tcPr>
            </w:tcPrChange>
          </w:tcPr>
          <w:p w14:paraId="0D66D549" w14:textId="41FCDF01" w:rsidR="00BD1F19" w:rsidRPr="007D5030" w:rsidRDefault="007D5030" w:rsidP="007C4B9A">
            <w:pPr>
              <w:spacing w:after="0" w:line="240" w:lineRule="auto"/>
              <w:rPr>
                <w:rStyle w:val="SubtleReference"/>
                <w:rFonts w:ascii="Times New Roman" w:hAnsi="Times New Roman" w:cs="Times New Roman"/>
                <w:sz w:val="20"/>
                <w:rPrChange w:id="1127"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128" w:author="Inno" w:date="2024-09-25T11:35:00Z" w16du:dateUtc="2024-09-25T18:35:00Z">
                  <w:rPr>
                    <w:rStyle w:val="SubtleReference"/>
                  </w:rPr>
                </w:rPrChange>
              </w:rPr>
              <w:t>Shri Anil Katiyar</w:t>
            </w:r>
          </w:p>
        </w:tc>
      </w:tr>
      <w:tr w:rsidR="00BD1F19" w:rsidRPr="007C4B9A" w14:paraId="15A4559E" w14:textId="77777777" w:rsidTr="007718B1">
        <w:trPr>
          <w:trHeight w:val="208"/>
          <w:trPrChange w:id="1129" w:author="Inno" w:date="2024-09-25T11:29:00Z" w16du:dateUtc="2024-09-25T18:29:00Z">
            <w:trPr>
              <w:trHeight w:val="208"/>
            </w:trPr>
          </w:trPrChange>
        </w:trPr>
        <w:tc>
          <w:tcPr>
            <w:tcW w:w="4500" w:type="dxa"/>
            <w:vMerge/>
            <w:vAlign w:val="center"/>
            <w:hideMark/>
            <w:tcPrChange w:id="1130" w:author="Inno" w:date="2024-09-25T11:29:00Z" w16du:dateUtc="2024-09-25T18:29:00Z">
              <w:tcPr>
                <w:tcW w:w="4679" w:type="dxa"/>
                <w:gridSpan w:val="3"/>
                <w:vMerge/>
                <w:vAlign w:val="center"/>
                <w:hideMark/>
              </w:tcPr>
            </w:tcPrChange>
          </w:tcPr>
          <w:p w14:paraId="51F0B130"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31" w:author="Inno" w:date="2024-09-25T11:29:00Z" w16du:dateUtc="2024-09-25T18:29:00Z">
              <w:tcPr>
                <w:tcW w:w="5245" w:type="dxa"/>
                <w:gridSpan w:val="2"/>
                <w:shd w:val="clear" w:color="auto" w:fill="auto"/>
                <w:hideMark/>
              </w:tcPr>
            </w:tcPrChange>
          </w:tcPr>
          <w:p w14:paraId="19CA4EB0" w14:textId="193C27B0" w:rsidR="00BD1F19" w:rsidRPr="007C4B9A" w:rsidRDefault="007D5030" w:rsidP="007C4B9A">
            <w:pPr>
              <w:spacing w:after="0" w:line="240" w:lineRule="auto"/>
              <w:ind w:left="349"/>
              <w:rPr>
                <w:rFonts w:ascii="Times New Roman" w:eastAsia="Times New Roman" w:hAnsi="Times New Roman" w:cs="Times New Roman"/>
                <w:i/>
                <w:iCs/>
                <w:color w:val="000000"/>
                <w:sz w:val="20"/>
                <w:lang w:eastAsia="en-IN"/>
              </w:rPr>
            </w:pPr>
            <w:r w:rsidRPr="007D5030">
              <w:rPr>
                <w:rStyle w:val="SubtleReference"/>
                <w:rFonts w:ascii="Times New Roman" w:hAnsi="Times New Roman" w:cs="Times New Roman"/>
                <w:color w:val="auto"/>
                <w:sz w:val="20"/>
                <w:rPrChange w:id="1132" w:author="Inno" w:date="2024-09-25T11:35:00Z" w16du:dateUtc="2024-09-25T18:35:00Z">
                  <w:rPr>
                    <w:rStyle w:val="SubtleReference"/>
                  </w:rPr>
                </w:rPrChange>
              </w:rPr>
              <w:t>Shri Ankush Kumar</w:t>
            </w:r>
            <w:r w:rsidRPr="007D5030">
              <w:rPr>
                <w:rFonts w:ascii="Times New Roman" w:eastAsia="Times New Roman" w:hAnsi="Times New Roman" w:cs="Times New Roman"/>
                <w:sz w:val="20"/>
                <w:lang w:eastAsia="en-IN"/>
                <w:rPrChange w:id="1133"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color w:val="000000"/>
                <w:sz w:val="20"/>
                <w:lang w:eastAsia="en-IN"/>
                <w:rPrChange w:id="1134" w:author="Inno" w:date="2024-09-25T11:27:00Z" w16du:dateUtc="2024-09-25T18:27:00Z">
                  <w:rPr>
                    <w:rFonts w:ascii="Times New Roman" w:eastAsia="Times New Roman" w:hAnsi="Times New Roman" w:cs="Times New Roman"/>
                    <w:i/>
                    <w:iCs/>
                    <w:color w:val="000000"/>
                    <w:sz w:val="20"/>
                    <w:lang w:eastAsia="en-IN"/>
                  </w:rPr>
                </w:rPrChange>
              </w:rPr>
              <w:t>(</w:t>
            </w:r>
            <w:r w:rsidR="00BD1F19" w:rsidRPr="007C4B9A">
              <w:rPr>
                <w:rFonts w:ascii="Times New Roman" w:eastAsia="Times New Roman" w:hAnsi="Times New Roman" w:cs="Times New Roman"/>
                <w:i/>
                <w:iCs/>
                <w:color w:val="000000"/>
                <w:sz w:val="20"/>
                <w:lang w:eastAsia="en-IN"/>
              </w:rPr>
              <w:t>Alternate</w:t>
            </w:r>
            <w:r w:rsidR="00BD1F19" w:rsidRPr="007718B1">
              <w:rPr>
                <w:rFonts w:ascii="Times New Roman" w:eastAsia="Times New Roman" w:hAnsi="Times New Roman" w:cs="Times New Roman"/>
                <w:color w:val="000000"/>
                <w:sz w:val="20"/>
                <w:lang w:eastAsia="en-IN"/>
                <w:rPrChange w:id="1135" w:author="Inno" w:date="2024-09-25T11:27:00Z" w16du:dateUtc="2024-09-25T18:27:00Z">
                  <w:rPr>
                    <w:rFonts w:ascii="Times New Roman" w:eastAsia="Times New Roman" w:hAnsi="Times New Roman" w:cs="Times New Roman"/>
                    <w:i/>
                    <w:iCs/>
                    <w:color w:val="000000"/>
                    <w:sz w:val="20"/>
                    <w:lang w:eastAsia="en-IN"/>
                  </w:rPr>
                </w:rPrChange>
              </w:rPr>
              <w:t>)</w:t>
            </w:r>
          </w:p>
          <w:p w14:paraId="6DFD7FDC" w14:textId="77777777" w:rsidR="007A5CF2" w:rsidRPr="007C4B9A" w:rsidRDefault="007A5CF2" w:rsidP="007C4B9A">
            <w:pPr>
              <w:spacing w:after="0" w:line="240" w:lineRule="auto"/>
              <w:ind w:left="349"/>
              <w:rPr>
                <w:rFonts w:ascii="Times New Roman" w:eastAsia="Times New Roman" w:hAnsi="Times New Roman" w:cs="Times New Roman"/>
                <w:i/>
                <w:iCs/>
                <w:color w:val="000000"/>
                <w:sz w:val="20"/>
                <w:lang w:eastAsia="en-IN"/>
              </w:rPr>
            </w:pPr>
          </w:p>
          <w:p w14:paraId="01397E06"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2C5D9AE6" w14:textId="77777777" w:rsidTr="007718B1">
        <w:trPr>
          <w:trHeight w:val="132"/>
          <w:trPrChange w:id="1136" w:author="Inno" w:date="2024-09-25T11:29:00Z" w16du:dateUtc="2024-09-25T18:29:00Z">
            <w:trPr>
              <w:trHeight w:val="132"/>
            </w:trPr>
          </w:trPrChange>
        </w:trPr>
        <w:tc>
          <w:tcPr>
            <w:tcW w:w="4500" w:type="dxa"/>
            <w:vMerge w:val="restart"/>
            <w:shd w:val="clear" w:color="auto" w:fill="auto"/>
            <w:hideMark/>
            <w:tcPrChange w:id="1137" w:author="Inno" w:date="2024-09-25T11:29:00Z" w16du:dateUtc="2024-09-25T18:29:00Z">
              <w:tcPr>
                <w:tcW w:w="4679" w:type="dxa"/>
                <w:gridSpan w:val="3"/>
                <w:vMerge w:val="restart"/>
                <w:shd w:val="clear" w:color="auto" w:fill="auto"/>
                <w:hideMark/>
              </w:tcPr>
            </w:tcPrChange>
          </w:tcPr>
          <w:p w14:paraId="5C755308" w14:textId="1CA5CA64" w:rsidR="00BD1F19" w:rsidRPr="007C4B9A" w:rsidRDefault="00BD1F19" w:rsidP="007D5030">
            <w:pPr>
              <w:spacing w:after="0" w:line="240" w:lineRule="auto"/>
              <w:ind w:left="339" w:right="3" w:hanging="339"/>
              <w:rPr>
                <w:rFonts w:ascii="Times New Roman" w:eastAsia="Times New Roman" w:hAnsi="Times New Roman" w:cs="Times New Roman"/>
                <w:color w:val="000000"/>
                <w:sz w:val="20"/>
                <w:lang w:eastAsia="en-IN"/>
              </w:rPr>
              <w:pPrChange w:id="1138" w:author="Inno" w:date="2024-09-25T11:36:00Z" w16du:dateUtc="2024-09-25T18:36:00Z">
                <w:pPr>
                  <w:spacing w:after="0" w:line="240" w:lineRule="auto"/>
                  <w:ind w:right="459"/>
                </w:pPr>
              </w:pPrChange>
            </w:pPr>
            <w:r w:rsidRPr="007C4B9A">
              <w:rPr>
                <w:rFonts w:ascii="Times New Roman" w:eastAsia="Times New Roman" w:hAnsi="Times New Roman" w:cs="Times New Roman"/>
                <w:color w:val="000000"/>
                <w:sz w:val="20"/>
                <w:lang w:eastAsia="en-IN"/>
              </w:rPr>
              <w:t xml:space="preserve">Western India Electrical Accessories </w:t>
            </w:r>
            <w:del w:id="1139" w:author="Inno" w:date="2024-09-25T11:26:00Z" w16du:dateUtc="2024-09-25T18:26:00Z">
              <w:r w:rsidRPr="007C4B9A" w:rsidDel="007718B1">
                <w:rPr>
                  <w:rFonts w:ascii="Times New Roman" w:eastAsia="Times New Roman" w:hAnsi="Times New Roman" w:cs="Times New Roman"/>
                  <w:color w:val="000000"/>
                  <w:sz w:val="20"/>
                  <w:lang w:eastAsia="en-IN"/>
                </w:rPr>
                <w:delText>M</w:delText>
              </w:r>
            </w:del>
            <w:ins w:id="1140" w:author="Inno" w:date="2024-09-25T11:26:00Z" w16du:dateUtc="2024-09-25T18:26:00Z">
              <w:r w:rsidR="007718B1">
                <w:rPr>
                  <w:rFonts w:ascii="Times New Roman" w:eastAsia="Times New Roman" w:hAnsi="Times New Roman" w:cs="Times New Roman"/>
                  <w:color w:val="000000"/>
                  <w:sz w:val="20"/>
                  <w:lang w:eastAsia="en-IN"/>
                </w:rPr>
                <w:t>m</w:t>
              </w:r>
            </w:ins>
            <w:r w:rsidRPr="007C4B9A">
              <w:rPr>
                <w:rFonts w:ascii="Times New Roman" w:eastAsia="Times New Roman" w:hAnsi="Times New Roman" w:cs="Times New Roman"/>
                <w:color w:val="000000"/>
                <w:sz w:val="20"/>
                <w:lang w:eastAsia="en-IN"/>
              </w:rPr>
              <w:t>anufacturers Association, Mumbai</w:t>
            </w:r>
          </w:p>
        </w:tc>
        <w:tc>
          <w:tcPr>
            <w:tcW w:w="4320" w:type="dxa"/>
            <w:shd w:val="clear" w:color="auto" w:fill="auto"/>
            <w:hideMark/>
            <w:tcPrChange w:id="1141" w:author="Inno" w:date="2024-09-25T11:29:00Z" w16du:dateUtc="2024-09-25T18:29:00Z">
              <w:tcPr>
                <w:tcW w:w="5245" w:type="dxa"/>
                <w:gridSpan w:val="2"/>
                <w:shd w:val="clear" w:color="auto" w:fill="auto"/>
                <w:hideMark/>
              </w:tcPr>
            </w:tcPrChange>
          </w:tcPr>
          <w:p w14:paraId="1BFF4DEF" w14:textId="6BAE7C2C" w:rsidR="00BD1F19" w:rsidRPr="007D5030" w:rsidRDefault="007D5030" w:rsidP="007C4B9A">
            <w:pPr>
              <w:spacing w:after="0" w:line="240" w:lineRule="auto"/>
              <w:rPr>
                <w:rStyle w:val="SubtleReference"/>
                <w:rFonts w:ascii="Times New Roman" w:hAnsi="Times New Roman" w:cs="Times New Roman"/>
                <w:sz w:val="20"/>
                <w:rPrChange w:id="1142" w:author="Inno" w:date="2024-09-25T11:35:00Z" w16du:dateUtc="2024-09-25T18:35:00Z">
                  <w:rPr>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143" w:author="Inno" w:date="2024-09-25T11:35:00Z" w16du:dateUtc="2024-09-25T18:35:00Z">
                  <w:rPr>
                    <w:rStyle w:val="SubtleReference"/>
                  </w:rPr>
                </w:rPrChange>
              </w:rPr>
              <w:t>Shri Kishore K</w:t>
            </w:r>
            <w:ins w:id="1144" w:author="Inno" w:date="2024-09-25T11:35:00Z" w16du:dateUtc="2024-09-25T18:35:00Z">
              <w:r>
                <w:rPr>
                  <w:rStyle w:val="SubtleReference"/>
                  <w:rFonts w:ascii="Times New Roman" w:hAnsi="Times New Roman" w:cs="Times New Roman"/>
                  <w:color w:val="auto"/>
                  <w:sz w:val="20"/>
                </w:rPr>
                <w:t>.</w:t>
              </w:r>
            </w:ins>
            <w:r w:rsidRPr="007D5030">
              <w:rPr>
                <w:rStyle w:val="SubtleReference"/>
                <w:rFonts w:ascii="Times New Roman" w:hAnsi="Times New Roman" w:cs="Times New Roman"/>
                <w:color w:val="auto"/>
                <w:sz w:val="20"/>
                <w:rPrChange w:id="1145" w:author="Inno" w:date="2024-09-25T11:35:00Z" w16du:dateUtc="2024-09-25T18:35:00Z">
                  <w:rPr>
                    <w:rStyle w:val="SubtleReference"/>
                  </w:rPr>
                </w:rPrChange>
              </w:rPr>
              <w:t xml:space="preserve"> Nandu</w:t>
            </w:r>
          </w:p>
        </w:tc>
      </w:tr>
      <w:tr w:rsidR="00BD1F19" w:rsidRPr="007C4B9A" w14:paraId="371B9633" w14:textId="77777777" w:rsidTr="007718B1">
        <w:trPr>
          <w:trHeight w:val="150"/>
          <w:trPrChange w:id="1146" w:author="Inno" w:date="2024-09-25T11:29:00Z" w16du:dateUtc="2024-09-25T18:29:00Z">
            <w:trPr>
              <w:trHeight w:val="150"/>
            </w:trPr>
          </w:trPrChange>
        </w:trPr>
        <w:tc>
          <w:tcPr>
            <w:tcW w:w="4500" w:type="dxa"/>
            <w:vMerge/>
            <w:vAlign w:val="center"/>
            <w:hideMark/>
            <w:tcPrChange w:id="1147" w:author="Inno" w:date="2024-09-25T11:29:00Z" w16du:dateUtc="2024-09-25T18:29:00Z">
              <w:tcPr>
                <w:tcW w:w="4679" w:type="dxa"/>
                <w:gridSpan w:val="3"/>
                <w:vMerge/>
                <w:vAlign w:val="center"/>
                <w:hideMark/>
              </w:tcPr>
            </w:tcPrChange>
          </w:tcPr>
          <w:p w14:paraId="1E0C3190"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48" w:author="Inno" w:date="2024-09-25T11:29:00Z" w16du:dateUtc="2024-09-25T18:29:00Z">
              <w:tcPr>
                <w:tcW w:w="5245" w:type="dxa"/>
                <w:gridSpan w:val="2"/>
                <w:shd w:val="clear" w:color="auto" w:fill="auto"/>
                <w:hideMark/>
              </w:tcPr>
            </w:tcPrChange>
          </w:tcPr>
          <w:p w14:paraId="54D62A24" w14:textId="6CC3A137" w:rsidR="00BD1F19" w:rsidRPr="007C4B9A" w:rsidRDefault="007D5030" w:rsidP="007C4B9A">
            <w:pPr>
              <w:spacing w:after="0" w:line="240" w:lineRule="auto"/>
              <w:ind w:left="349"/>
              <w:rPr>
                <w:rFonts w:ascii="Times New Roman" w:eastAsia="Times New Roman" w:hAnsi="Times New Roman" w:cs="Times New Roman"/>
                <w:color w:val="000000"/>
                <w:sz w:val="20"/>
                <w:lang w:eastAsia="en-IN"/>
              </w:rPr>
            </w:pPr>
            <w:r w:rsidRPr="007D5030">
              <w:rPr>
                <w:rStyle w:val="SubtleReference"/>
                <w:rFonts w:ascii="Times New Roman" w:hAnsi="Times New Roman" w:cs="Times New Roman"/>
                <w:color w:val="auto"/>
                <w:sz w:val="20"/>
                <w:rPrChange w:id="1149" w:author="Inno" w:date="2024-09-25T11:35:00Z" w16du:dateUtc="2024-09-25T18:35:00Z">
                  <w:rPr>
                    <w:rStyle w:val="SubtleReference"/>
                  </w:rPr>
                </w:rPrChange>
              </w:rPr>
              <w:t>Shri Kapil Ajmera</w:t>
            </w:r>
            <w:r w:rsidRPr="007D5030">
              <w:rPr>
                <w:rFonts w:ascii="Times New Roman" w:eastAsia="Times New Roman" w:hAnsi="Times New Roman" w:cs="Times New Roman"/>
                <w:sz w:val="20"/>
                <w:lang w:eastAsia="en-IN"/>
                <w:rPrChange w:id="1150"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color w:val="000000"/>
                <w:sz w:val="20"/>
                <w:lang w:eastAsia="en-IN"/>
                <w:rPrChange w:id="1151" w:author="Inno" w:date="2024-09-25T11:27:00Z" w16du:dateUtc="2024-09-25T18:27:00Z">
                  <w:rPr>
                    <w:rFonts w:ascii="Times New Roman" w:eastAsia="Times New Roman" w:hAnsi="Times New Roman" w:cs="Times New Roman"/>
                    <w:i/>
                    <w:iCs/>
                    <w:color w:val="000000"/>
                    <w:sz w:val="20"/>
                    <w:lang w:eastAsia="en-IN"/>
                  </w:rPr>
                </w:rPrChange>
              </w:rPr>
              <w:t>(</w:t>
            </w:r>
            <w:r w:rsidR="00BD1F19" w:rsidRPr="007C4B9A">
              <w:rPr>
                <w:rFonts w:ascii="Times New Roman" w:eastAsia="Times New Roman" w:hAnsi="Times New Roman" w:cs="Times New Roman"/>
                <w:i/>
                <w:iCs/>
                <w:color w:val="000000"/>
                <w:sz w:val="20"/>
                <w:lang w:eastAsia="en-IN"/>
              </w:rPr>
              <w:t>Alternate</w:t>
            </w:r>
            <w:ins w:id="1152" w:author="Inno" w:date="2024-09-25T11:27:00Z" w16du:dateUtc="2024-09-25T18:27:00Z">
              <w:r w:rsidR="007718B1" w:rsidRPr="00F764AB">
                <w:rPr>
                  <w:rFonts w:ascii="Times New Roman" w:eastAsia="Times New Roman" w:hAnsi="Times New Roman" w:cs="Times New Roman"/>
                  <w:iCs/>
                  <w:color w:val="000000"/>
                  <w:sz w:val="20"/>
                  <w:lang w:eastAsia="en-IN"/>
                </w:rPr>
                <w:t xml:space="preserve"> </w:t>
              </w:r>
              <w:r w:rsidR="007718B1" w:rsidRPr="00F764AB">
                <w:rPr>
                  <w:rFonts w:ascii="Times New Roman" w:eastAsia="Times New Roman" w:hAnsi="Times New Roman" w:cs="Times New Roman"/>
                  <w:iCs/>
                  <w:color w:val="000000"/>
                  <w:sz w:val="20"/>
                  <w:lang w:eastAsia="en-IN"/>
                </w:rPr>
                <w:t>I)</w:t>
              </w:r>
            </w:ins>
            <w:del w:id="1153" w:author="Inno" w:date="2024-09-25T11:27:00Z" w16du:dateUtc="2024-09-25T18:27:00Z">
              <w:r w:rsidR="00BD1F19" w:rsidRPr="007C4B9A" w:rsidDel="007718B1">
                <w:rPr>
                  <w:rFonts w:ascii="Times New Roman" w:eastAsia="Times New Roman" w:hAnsi="Times New Roman" w:cs="Times New Roman"/>
                  <w:i/>
                  <w:iCs/>
                  <w:color w:val="000000"/>
                  <w:sz w:val="20"/>
                  <w:lang w:eastAsia="en-IN"/>
                </w:rPr>
                <w:delText>)</w:delText>
              </w:r>
            </w:del>
          </w:p>
        </w:tc>
      </w:tr>
      <w:tr w:rsidR="00BD1F19" w:rsidRPr="007C4B9A" w14:paraId="23F6085A" w14:textId="77777777" w:rsidTr="007718B1">
        <w:trPr>
          <w:trHeight w:val="37"/>
          <w:trPrChange w:id="1154" w:author="Inno" w:date="2024-09-25T11:29:00Z" w16du:dateUtc="2024-09-25T18:29:00Z">
            <w:trPr>
              <w:trHeight w:val="37"/>
            </w:trPr>
          </w:trPrChange>
        </w:trPr>
        <w:tc>
          <w:tcPr>
            <w:tcW w:w="4500" w:type="dxa"/>
            <w:vMerge/>
            <w:vAlign w:val="center"/>
            <w:hideMark/>
            <w:tcPrChange w:id="1155" w:author="Inno" w:date="2024-09-25T11:29:00Z" w16du:dateUtc="2024-09-25T18:29:00Z">
              <w:tcPr>
                <w:tcW w:w="4679" w:type="dxa"/>
                <w:gridSpan w:val="3"/>
                <w:vMerge/>
                <w:vAlign w:val="center"/>
                <w:hideMark/>
              </w:tcPr>
            </w:tcPrChange>
          </w:tcPr>
          <w:p w14:paraId="385DE451"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56" w:author="Inno" w:date="2024-09-25T11:29:00Z" w16du:dateUtc="2024-09-25T18:29:00Z">
              <w:tcPr>
                <w:tcW w:w="5245" w:type="dxa"/>
                <w:gridSpan w:val="2"/>
                <w:shd w:val="clear" w:color="auto" w:fill="auto"/>
                <w:hideMark/>
              </w:tcPr>
            </w:tcPrChange>
          </w:tcPr>
          <w:p w14:paraId="050CBD56" w14:textId="44F1A16A" w:rsidR="00BD1F19" w:rsidRPr="007C4B9A" w:rsidRDefault="007D5030" w:rsidP="007C4B9A">
            <w:pPr>
              <w:spacing w:after="0" w:line="240" w:lineRule="auto"/>
              <w:ind w:left="349"/>
              <w:rPr>
                <w:rFonts w:ascii="Times New Roman" w:eastAsia="Times New Roman" w:hAnsi="Times New Roman" w:cs="Times New Roman"/>
                <w:i/>
                <w:color w:val="000000"/>
                <w:sz w:val="20"/>
                <w:lang w:eastAsia="en-IN"/>
              </w:rPr>
            </w:pPr>
            <w:r w:rsidRPr="007D5030">
              <w:rPr>
                <w:rStyle w:val="SubtleReference"/>
                <w:rFonts w:ascii="Times New Roman" w:hAnsi="Times New Roman" w:cs="Times New Roman"/>
                <w:color w:val="auto"/>
                <w:sz w:val="20"/>
                <w:rPrChange w:id="1157" w:author="Inno" w:date="2024-09-25T11:35:00Z" w16du:dateUtc="2024-09-25T18:35:00Z">
                  <w:rPr>
                    <w:rStyle w:val="SubtleReference"/>
                  </w:rPr>
                </w:rPrChange>
              </w:rPr>
              <w:t>Shri Mitesh Gosrani</w:t>
            </w:r>
            <w:r w:rsidRPr="007D5030">
              <w:rPr>
                <w:rFonts w:ascii="Times New Roman" w:eastAsia="Times New Roman" w:hAnsi="Times New Roman" w:cs="Times New Roman"/>
                <w:sz w:val="20"/>
                <w:lang w:eastAsia="en-IN"/>
                <w:rPrChange w:id="1158"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718B1">
              <w:rPr>
                <w:rFonts w:ascii="Times New Roman" w:eastAsia="Times New Roman" w:hAnsi="Times New Roman" w:cs="Times New Roman"/>
                <w:iCs/>
                <w:color w:val="000000"/>
                <w:sz w:val="20"/>
                <w:lang w:eastAsia="en-IN"/>
                <w:rPrChange w:id="1159" w:author="Inno" w:date="2024-09-25T11:27:00Z" w16du:dateUtc="2024-09-25T18:27:00Z">
                  <w:rPr>
                    <w:rFonts w:ascii="Times New Roman" w:eastAsia="Times New Roman" w:hAnsi="Times New Roman" w:cs="Times New Roman"/>
                    <w:i/>
                    <w:color w:val="000000"/>
                    <w:sz w:val="20"/>
                    <w:lang w:eastAsia="en-IN"/>
                  </w:rPr>
                </w:rPrChange>
              </w:rPr>
              <w:t>(</w:t>
            </w:r>
            <w:r w:rsidR="00BD1F19" w:rsidRPr="007C4B9A">
              <w:rPr>
                <w:rFonts w:ascii="Times New Roman" w:eastAsia="Times New Roman" w:hAnsi="Times New Roman" w:cs="Times New Roman"/>
                <w:i/>
                <w:color w:val="000000"/>
                <w:sz w:val="20"/>
                <w:lang w:eastAsia="en-IN"/>
              </w:rPr>
              <w:t xml:space="preserve">Alternate </w:t>
            </w:r>
            <w:r w:rsidR="00BD1F19" w:rsidRPr="007718B1">
              <w:rPr>
                <w:rFonts w:ascii="Times New Roman" w:eastAsia="Times New Roman" w:hAnsi="Times New Roman" w:cs="Times New Roman"/>
                <w:iCs/>
                <w:color w:val="000000"/>
                <w:sz w:val="20"/>
                <w:lang w:eastAsia="en-IN"/>
                <w:rPrChange w:id="1160" w:author="Inno" w:date="2024-09-25T11:27:00Z" w16du:dateUtc="2024-09-25T18:27:00Z">
                  <w:rPr>
                    <w:rFonts w:ascii="Times New Roman" w:eastAsia="Times New Roman" w:hAnsi="Times New Roman" w:cs="Times New Roman"/>
                    <w:i/>
                    <w:color w:val="000000"/>
                    <w:sz w:val="20"/>
                    <w:lang w:eastAsia="en-IN"/>
                  </w:rPr>
                </w:rPrChange>
              </w:rPr>
              <w:t>II)</w:t>
            </w:r>
          </w:p>
          <w:p w14:paraId="0CA922B1" w14:textId="77777777" w:rsidR="007A5CF2" w:rsidRPr="007C4B9A" w:rsidRDefault="007A5CF2" w:rsidP="007C4B9A">
            <w:pPr>
              <w:spacing w:after="0" w:line="240" w:lineRule="auto"/>
              <w:ind w:left="349"/>
              <w:rPr>
                <w:rFonts w:ascii="Times New Roman" w:eastAsia="Times New Roman" w:hAnsi="Times New Roman" w:cs="Times New Roman"/>
                <w:i/>
                <w:color w:val="000000"/>
                <w:sz w:val="20"/>
                <w:lang w:eastAsia="en-IN"/>
              </w:rPr>
            </w:pPr>
          </w:p>
          <w:p w14:paraId="54C851C6" w14:textId="77777777" w:rsidR="00BD1F19" w:rsidRPr="007C4B9A" w:rsidRDefault="00BD1F19" w:rsidP="007C4B9A">
            <w:pPr>
              <w:spacing w:after="0" w:line="240" w:lineRule="auto"/>
              <w:ind w:left="349"/>
              <w:rPr>
                <w:rFonts w:ascii="Times New Roman" w:eastAsia="Times New Roman" w:hAnsi="Times New Roman" w:cs="Times New Roman"/>
                <w:color w:val="000000"/>
                <w:sz w:val="20"/>
                <w:lang w:eastAsia="en-IN"/>
              </w:rPr>
            </w:pPr>
          </w:p>
        </w:tc>
      </w:tr>
      <w:tr w:rsidR="00BD1F19" w:rsidRPr="007C4B9A" w14:paraId="18DF0ECE" w14:textId="77777777" w:rsidTr="007718B1">
        <w:trPr>
          <w:trHeight w:val="261"/>
          <w:trPrChange w:id="1161" w:author="Inno" w:date="2024-09-25T11:29:00Z" w16du:dateUtc="2024-09-25T18:29:00Z">
            <w:trPr>
              <w:trHeight w:val="300"/>
            </w:trPr>
          </w:trPrChange>
        </w:trPr>
        <w:tc>
          <w:tcPr>
            <w:tcW w:w="4500" w:type="dxa"/>
            <w:shd w:val="clear" w:color="auto" w:fill="auto"/>
            <w:hideMark/>
            <w:tcPrChange w:id="1162" w:author="Inno" w:date="2024-09-25T11:29:00Z" w16du:dateUtc="2024-09-25T18:29:00Z">
              <w:tcPr>
                <w:tcW w:w="4679" w:type="dxa"/>
                <w:gridSpan w:val="3"/>
                <w:shd w:val="clear" w:color="auto" w:fill="auto"/>
                <w:hideMark/>
              </w:tcPr>
            </w:tcPrChange>
          </w:tcPr>
          <w:p w14:paraId="30AB1BFE"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 xml:space="preserve">In </w:t>
            </w:r>
            <w:commentRangeStart w:id="1163"/>
            <w:r w:rsidRPr="007C4B9A">
              <w:rPr>
                <w:rFonts w:ascii="Times New Roman" w:eastAsia="Times New Roman" w:hAnsi="Times New Roman" w:cs="Times New Roman"/>
                <w:color w:val="000000"/>
                <w:sz w:val="20"/>
                <w:lang w:eastAsia="en-IN"/>
              </w:rPr>
              <w:t>Personal Capacity</w:t>
            </w:r>
            <w:commentRangeEnd w:id="1163"/>
            <w:r w:rsidR="007718B1">
              <w:rPr>
                <w:rStyle w:val="CommentReference"/>
              </w:rPr>
              <w:commentReference w:id="1163"/>
            </w:r>
          </w:p>
          <w:p w14:paraId="2F5DBB10"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p>
        </w:tc>
        <w:tc>
          <w:tcPr>
            <w:tcW w:w="4320" w:type="dxa"/>
            <w:shd w:val="clear" w:color="auto" w:fill="auto"/>
            <w:hideMark/>
            <w:tcPrChange w:id="1164" w:author="Inno" w:date="2024-09-25T11:29:00Z" w16du:dateUtc="2024-09-25T18:29:00Z">
              <w:tcPr>
                <w:tcW w:w="5245" w:type="dxa"/>
                <w:gridSpan w:val="2"/>
                <w:shd w:val="clear" w:color="auto" w:fill="auto"/>
                <w:hideMark/>
              </w:tcPr>
            </w:tcPrChange>
          </w:tcPr>
          <w:p w14:paraId="796C97F3" w14:textId="413275F7" w:rsidR="00BD1F19" w:rsidRPr="007D5030" w:rsidRDefault="007D5030" w:rsidP="007C4B9A">
            <w:pPr>
              <w:spacing w:after="0" w:line="240" w:lineRule="auto"/>
              <w:rPr>
                <w:ins w:id="1165" w:author="Inno" w:date="2024-09-25T11:29:00Z" w16du:dateUtc="2024-09-25T18:29:00Z"/>
                <w:rStyle w:val="SubtleReference"/>
                <w:rFonts w:ascii="Times New Roman" w:hAnsi="Times New Roman" w:cs="Times New Roman"/>
                <w:color w:val="auto"/>
                <w:sz w:val="20"/>
                <w:rPrChange w:id="1166" w:author="Inno" w:date="2024-09-25T11:35:00Z" w16du:dateUtc="2024-09-25T18:35:00Z">
                  <w:rPr>
                    <w:ins w:id="1167" w:author="Inno" w:date="2024-09-25T11:29:00Z" w16du:dateUtc="2024-09-25T18:29:00Z"/>
                    <w:rFonts w:ascii="Times New Roman" w:eastAsia="Times New Roman" w:hAnsi="Times New Roman" w:cs="Times New Roman"/>
                    <w:color w:val="000000"/>
                    <w:sz w:val="20"/>
                    <w:lang w:eastAsia="en-IN"/>
                  </w:rPr>
                </w:rPrChange>
              </w:rPr>
            </w:pPr>
            <w:r w:rsidRPr="007D5030">
              <w:rPr>
                <w:rStyle w:val="SubtleReference"/>
                <w:rFonts w:ascii="Times New Roman" w:hAnsi="Times New Roman" w:cs="Times New Roman"/>
                <w:color w:val="auto"/>
                <w:sz w:val="20"/>
                <w:rPrChange w:id="1168" w:author="Inno" w:date="2024-09-25T11:35:00Z" w16du:dateUtc="2024-09-25T18:35:00Z">
                  <w:rPr>
                    <w:rStyle w:val="SubtleReference"/>
                  </w:rPr>
                </w:rPrChange>
              </w:rPr>
              <w:t>Shri Hemant M</w:t>
            </w:r>
            <w:ins w:id="1169" w:author="Inno" w:date="2024-09-25T11:28:00Z" w16du:dateUtc="2024-09-25T18:28:00Z">
              <w:r w:rsidRPr="007D5030">
                <w:rPr>
                  <w:rStyle w:val="SubtleReference"/>
                  <w:rFonts w:ascii="Times New Roman" w:hAnsi="Times New Roman" w:cs="Times New Roman"/>
                  <w:color w:val="auto"/>
                  <w:sz w:val="20"/>
                  <w:rPrChange w:id="1170" w:author="Inno" w:date="2024-09-25T11:35:00Z" w16du:dateUtc="2024-09-25T18:35:00Z">
                    <w:rPr>
                      <w:rStyle w:val="SubtleReference"/>
                    </w:rPr>
                  </w:rPrChange>
                </w:rPr>
                <w:t>.</w:t>
              </w:r>
            </w:ins>
            <w:r w:rsidRPr="007D5030">
              <w:rPr>
                <w:rStyle w:val="SubtleReference"/>
                <w:rFonts w:ascii="Times New Roman" w:hAnsi="Times New Roman" w:cs="Times New Roman"/>
                <w:color w:val="auto"/>
                <w:sz w:val="20"/>
                <w:rPrChange w:id="1171" w:author="Inno" w:date="2024-09-25T11:35:00Z" w16du:dateUtc="2024-09-25T18:35:00Z">
                  <w:rPr>
                    <w:rStyle w:val="SubtleReference"/>
                  </w:rPr>
                </w:rPrChange>
              </w:rPr>
              <w:t xml:space="preserve"> Sali</w:t>
            </w:r>
          </w:p>
          <w:p w14:paraId="6E6D31BD" w14:textId="77777777" w:rsidR="007718B1" w:rsidRPr="007C4B9A" w:rsidRDefault="007718B1" w:rsidP="007C4B9A">
            <w:pPr>
              <w:spacing w:after="0" w:line="240" w:lineRule="auto"/>
              <w:rPr>
                <w:rFonts w:ascii="Times New Roman" w:eastAsia="Times New Roman" w:hAnsi="Times New Roman" w:cs="Times New Roman"/>
                <w:color w:val="000000"/>
                <w:sz w:val="20"/>
                <w:lang w:eastAsia="en-IN"/>
              </w:rPr>
            </w:pPr>
          </w:p>
          <w:p w14:paraId="39DE1BD8" w14:textId="77777777" w:rsidR="007A5CF2" w:rsidRPr="007C4B9A" w:rsidRDefault="007A5CF2" w:rsidP="007C4B9A">
            <w:pPr>
              <w:spacing w:after="0" w:line="240" w:lineRule="auto"/>
              <w:rPr>
                <w:rFonts w:ascii="Times New Roman" w:eastAsia="Times New Roman" w:hAnsi="Times New Roman" w:cs="Times New Roman"/>
                <w:color w:val="000000"/>
                <w:sz w:val="20"/>
                <w:lang w:eastAsia="en-IN"/>
              </w:rPr>
            </w:pPr>
          </w:p>
        </w:tc>
      </w:tr>
      <w:tr w:rsidR="00BD1F19" w:rsidRPr="007C4B9A" w14:paraId="3A8E3018" w14:textId="77777777" w:rsidTr="007718B1">
        <w:trPr>
          <w:trHeight w:val="300"/>
          <w:trPrChange w:id="1172" w:author="Inno" w:date="2024-09-25T11:29:00Z" w16du:dateUtc="2024-09-25T18:29:00Z">
            <w:trPr>
              <w:trHeight w:val="300"/>
            </w:trPr>
          </w:trPrChange>
        </w:trPr>
        <w:tc>
          <w:tcPr>
            <w:tcW w:w="4500" w:type="dxa"/>
            <w:shd w:val="clear" w:color="auto" w:fill="auto"/>
            <w:tcPrChange w:id="1173" w:author="Inno" w:date="2024-09-25T11:29:00Z" w16du:dateUtc="2024-09-25T18:29:00Z">
              <w:tcPr>
                <w:tcW w:w="4679" w:type="dxa"/>
                <w:gridSpan w:val="3"/>
                <w:shd w:val="clear" w:color="auto" w:fill="auto"/>
              </w:tcPr>
            </w:tcPrChange>
          </w:tcPr>
          <w:p w14:paraId="4047A670" w14:textId="77777777" w:rsidR="00BD1F19" w:rsidRPr="007C4B9A" w:rsidRDefault="00BD1F19" w:rsidP="007C4B9A">
            <w:pPr>
              <w:spacing w:after="0" w:line="240" w:lineRule="auto"/>
              <w:ind w:right="459"/>
              <w:rPr>
                <w:rFonts w:ascii="Times New Roman" w:eastAsia="Times New Roman" w:hAnsi="Times New Roman" w:cs="Times New Roman"/>
                <w:color w:val="000000"/>
                <w:sz w:val="20"/>
                <w:lang w:eastAsia="en-IN"/>
              </w:rPr>
            </w:pPr>
            <w:r w:rsidRPr="007C4B9A">
              <w:rPr>
                <w:rFonts w:ascii="Times New Roman" w:eastAsia="Times New Roman" w:hAnsi="Times New Roman" w:cs="Times New Roman"/>
                <w:color w:val="000000"/>
                <w:sz w:val="20"/>
                <w:lang w:eastAsia="en-IN"/>
              </w:rPr>
              <w:t>BIS Directorate General</w:t>
            </w:r>
          </w:p>
        </w:tc>
        <w:tc>
          <w:tcPr>
            <w:tcW w:w="4320" w:type="dxa"/>
            <w:shd w:val="clear" w:color="auto" w:fill="auto"/>
            <w:tcPrChange w:id="1174" w:author="Inno" w:date="2024-09-25T11:29:00Z" w16du:dateUtc="2024-09-25T18:29:00Z">
              <w:tcPr>
                <w:tcW w:w="5245" w:type="dxa"/>
                <w:gridSpan w:val="2"/>
                <w:shd w:val="clear" w:color="auto" w:fill="auto"/>
              </w:tcPr>
            </w:tcPrChange>
          </w:tcPr>
          <w:p w14:paraId="17C8F9F8" w14:textId="3EDC5840" w:rsidR="00BD1F19" w:rsidRPr="007D5030" w:rsidDel="007718B1" w:rsidRDefault="007D5030" w:rsidP="007718B1">
            <w:pPr>
              <w:spacing w:after="0" w:line="240" w:lineRule="auto"/>
              <w:jc w:val="both"/>
              <w:rPr>
                <w:del w:id="1175" w:author="Inno" w:date="2024-09-25T11:28:00Z" w16du:dateUtc="2024-09-25T18:28:00Z"/>
                <w:rStyle w:val="SubtleReference"/>
                <w:rFonts w:ascii="Times New Roman" w:hAnsi="Times New Roman" w:cs="Times New Roman"/>
                <w:color w:val="auto"/>
                <w:sz w:val="20"/>
                <w:rPrChange w:id="1176" w:author="Inno" w:date="2024-09-25T11:35:00Z" w16du:dateUtc="2024-09-25T18:35:00Z">
                  <w:rPr>
                    <w:del w:id="1177" w:author="Inno" w:date="2024-09-25T11:28:00Z" w16du:dateUtc="2024-09-25T18:28:00Z"/>
                    <w:rFonts w:ascii="Times New Roman" w:eastAsia="Times New Roman" w:hAnsi="Times New Roman" w:cs="Times New Roman"/>
                    <w:color w:val="000000"/>
                    <w:sz w:val="20"/>
                    <w:lang w:eastAsia="en-IN"/>
                  </w:rPr>
                </w:rPrChange>
              </w:rPr>
              <w:pPrChange w:id="1178" w:author="Inno" w:date="2024-09-25T11:28:00Z" w16du:dateUtc="2024-09-25T18:28:00Z">
                <w:pPr>
                  <w:spacing w:after="0" w:line="240" w:lineRule="auto"/>
                </w:pPr>
              </w:pPrChange>
            </w:pPr>
            <w:r w:rsidRPr="007D5030">
              <w:rPr>
                <w:rStyle w:val="SubtleReference"/>
                <w:rFonts w:ascii="Times New Roman" w:hAnsi="Times New Roman" w:cs="Times New Roman"/>
                <w:color w:val="auto"/>
                <w:sz w:val="20"/>
                <w:rPrChange w:id="1179" w:author="Inno" w:date="2024-09-25T11:35:00Z" w16du:dateUtc="2024-09-25T18:35:00Z">
                  <w:rPr>
                    <w:rStyle w:val="SubtleReference"/>
                  </w:rPr>
                </w:rPrChange>
              </w:rPr>
              <w:t>Shri Asit Kumar Maharana</w:t>
            </w:r>
            <w:ins w:id="1180" w:author="Inno" w:date="2024-09-25T11:28:00Z" w16du:dateUtc="2024-09-25T18:28:00Z">
              <w:r w:rsidRPr="007D5030">
                <w:rPr>
                  <w:rStyle w:val="SubtleReference"/>
                  <w:rFonts w:ascii="Times New Roman" w:hAnsi="Times New Roman" w:cs="Times New Roman"/>
                  <w:color w:val="auto"/>
                  <w:sz w:val="20"/>
                  <w:rPrChange w:id="1181" w:author="Inno" w:date="2024-09-25T11:35:00Z" w16du:dateUtc="2024-09-25T18:35:00Z">
                    <w:rPr>
                      <w:rStyle w:val="SubtleReference"/>
                    </w:rPr>
                  </w:rPrChange>
                </w:rPr>
                <w:t>,</w:t>
              </w:r>
            </w:ins>
            <w:ins w:id="1182" w:author="Inno" w:date="2024-09-25T11:35:00Z" w16du:dateUtc="2024-09-25T18:35:00Z">
              <w:r>
                <w:rPr>
                  <w:rStyle w:val="SubtleReference"/>
                  <w:rFonts w:ascii="Times New Roman" w:hAnsi="Times New Roman" w:cs="Times New Roman"/>
                  <w:color w:val="auto"/>
                  <w:sz w:val="20"/>
                </w:rPr>
                <w:t xml:space="preserve"> </w:t>
              </w:r>
            </w:ins>
            <w:del w:id="1183" w:author="Inno" w:date="2024-09-25T11:29:00Z" w16du:dateUtc="2024-09-25T18:29:00Z">
              <w:r w:rsidR="00BD1F19" w:rsidRPr="007D5030" w:rsidDel="007718B1">
                <w:rPr>
                  <w:rStyle w:val="SubtleReference"/>
                  <w:rFonts w:ascii="Times New Roman" w:hAnsi="Times New Roman" w:cs="Times New Roman"/>
                  <w:color w:val="auto"/>
                  <w:sz w:val="20"/>
                  <w:rPrChange w:id="1184" w:author="Inno" w:date="2024-09-25T11:35:00Z" w16du:dateUtc="2024-09-25T18:35:00Z">
                    <w:rPr>
                      <w:rFonts w:ascii="Times New Roman" w:eastAsia="Times New Roman" w:hAnsi="Times New Roman" w:cs="Times New Roman"/>
                      <w:color w:val="000000"/>
                      <w:sz w:val="20"/>
                      <w:lang w:eastAsia="en-IN"/>
                    </w:rPr>
                  </w:rPrChange>
                </w:rPr>
                <w:delText xml:space="preserve"> </w:delText>
              </w:r>
            </w:del>
            <w:r w:rsidRPr="007D5030">
              <w:rPr>
                <w:rStyle w:val="SubtleReference"/>
                <w:rFonts w:ascii="Times New Roman" w:hAnsi="Times New Roman" w:cs="Times New Roman"/>
                <w:color w:val="auto"/>
                <w:sz w:val="20"/>
                <w:rPrChange w:id="1185" w:author="Inno" w:date="2024-09-25T11:35:00Z" w16du:dateUtc="2024-09-25T18:35:00Z">
                  <w:rPr>
                    <w:rStyle w:val="SubtleReference"/>
                  </w:rPr>
                </w:rPrChange>
              </w:rPr>
              <w:t>Scientist 'E'</w:t>
            </w:r>
            <w:ins w:id="1186" w:author="Inno" w:date="2024-09-25T11:28:00Z" w16du:dateUtc="2024-09-25T18:28:00Z">
              <w:r w:rsidRPr="007D5030">
                <w:rPr>
                  <w:rStyle w:val="SubtleReference"/>
                  <w:rFonts w:ascii="Times New Roman" w:hAnsi="Times New Roman" w:cs="Times New Roman"/>
                  <w:color w:val="auto"/>
                  <w:sz w:val="20"/>
                  <w:rPrChange w:id="1187" w:author="Inno" w:date="2024-09-25T11:35:00Z" w16du:dateUtc="2024-09-25T18:35:00Z">
                    <w:rPr>
                      <w:rStyle w:val="SubtleReference"/>
                    </w:rPr>
                  </w:rPrChange>
                </w:rPr>
                <w:t>/</w:t>
              </w:r>
            </w:ins>
            <w:ins w:id="1188" w:author="Inno" w:date="2024-09-25T11:35:00Z" w16du:dateUtc="2024-09-25T18:35:00Z">
              <w:r>
                <w:rPr>
                  <w:rStyle w:val="SubtleReference"/>
                  <w:rFonts w:ascii="Times New Roman" w:hAnsi="Times New Roman" w:cs="Times New Roman"/>
                  <w:color w:val="auto"/>
                  <w:sz w:val="20"/>
                </w:rPr>
                <w:t xml:space="preserve"> </w:t>
              </w:r>
            </w:ins>
            <w:ins w:id="1189" w:author="Inno" w:date="2024-09-25T11:28:00Z" w16du:dateUtc="2024-09-25T18:28:00Z">
              <w:r w:rsidRPr="007D5030">
                <w:rPr>
                  <w:rStyle w:val="SubtleReference"/>
                  <w:rFonts w:ascii="Times New Roman" w:hAnsi="Times New Roman" w:cs="Times New Roman"/>
                  <w:color w:val="auto"/>
                  <w:sz w:val="20"/>
                  <w:rPrChange w:id="1190" w:author="Inno" w:date="2024-09-25T11:35:00Z" w16du:dateUtc="2024-09-25T18:35:00Z">
                    <w:rPr>
                      <w:rStyle w:val="SubtleReference"/>
                    </w:rPr>
                  </w:rPrChange>
                </w:rPr>
                <w:t>Director</w:t>
              </w:r>
            </w:ins>
            <w:r w:rsidRPr="007D5030">
              <w:rPr>
                <w:rStyle w:val="SubtleReference"/>
                <w:rFonts w:ascii="Times New Roman" w:hAnsi="Times New Roman" w:cs="Times New Roman"/>
                <w:color w:val="auto"/>
                <w:sz w:val="20"/>
                <w:rPrChange w:id="1191" w:author="Inno" w:date="2024-09-25T11:35:00Z" w16du:dateUtc="2024-09-25T18:35:00Z">
                  <w:rPr>
                    <w:rStyle w:val="SubtleReference"/>
                  </w:rPr>
                </w:rPrChange>
              </w:rPr>
              <w:t xml:space="preserve"> </w:t>
            </w:r>
            <w:del w:id="1192" w:author="Inno" w:date="2024-09-25T11:27:00Z" w16du:dateUtc="2024-09-25T18:27:00Z">
              <w:r w:rsidR="00BD1F19" w:rsidRPr="007D5030" w:rsidDel="007718B1">
                <w:rPr>
                  <w:rStyle w:val="SubtleReference"/>
                  <w:rFonts w:ascii="Times New Roman" w:hAnsi="Times New Roman" w:cs="Times New Roman"/>
                  <w:color w:val="auto"/>
                  <w:sz w:val="20"/>
                  <w:rPrChange w:id="1193" w:author="Inno" w:date="2024-09-25T11:35:00Z" w16du:dateUtc="2024-09-25T18:35:00Z">
                    <w:rPr>
                      <w:rFonts w:ascii="Times New Roman" w:eastAsia="Times New Roman" w:hAnsi="Times New Roman" w:cs="Times New Roman"/>
                      <w:color w:val="000000"/>
                      <w:sz w:val="20"/>
                      <w:lang w:eastAsia="en-IN"/>
                    </w:rPr>
                  </w:rPrChange>
                </w:rPr>
                <w:delText xml:space="preserve">&amp; </w:delText>
              </w:r>
            </w:del>
            <w:ins w:id="1194" w:author="Inno" w:date="2024-09-25T11:35:00Z" w16du:dateUtc="2024-09-25T18:35:00Z">
              <w:r>
                <w:rPr>
                  <w:rStyle w:val="SubtleReference"/>
                  <w:rFonts w:ascii="Times New Roman" w:hAnsi="Times New Roman" w:cs="Times New Roman"/>
                  <w:color w:val="auto"/>
                  <w:sz w:val="20"/>
                </w:rPr>
                <w:t>A</w:t>
              </w:r>
            </w:ins>
            <w:ins w:id="1195" w:author="Inno" w:date="2024-09-25T11:27:00Z" w16du:dateUtc="2024-09-25T18:27:00Z">
              <w:r w:rsidRPr="007D5030">
                <w:rPr>
                  <w:rStyle w:val="SubtleReference"/>
                  <w:rFonts w:ascii="Times New Roman" w:hAnsi="Times New Roman" w:cs="Times New Roman"/>
                  <w:color w:val="auto"/>
                  <w:sz w:val="20"/>
                  <w:rPrChange w:id="1196" w:author="Inno" w:date="2024-09-25T11:35:00Z" w16du:dateUtc="2024-09-25T18:35:00Z">
                    <w:rPr>
                      <w:rStyle w:val="SubtleReference"/>
                    </w:rPr>
                  </w:rPrChange>
                </w:rPr>
                <w:t xml:space="preserve">nd </w:t>
              </w:r>
            </w:ins>
            <w:r w:rsidRPr="007D5030">
              <w:rPr>
                <w:rStyle w:val="SubtleReference"/>
                <w:rFonts w:ascii="Times New Roman" w:hAnsi="Times New Roman" w:cs="Times New Roman"/>
                <w:color w:val="auto"/>
                <w:sz w:val="20"/>
                <w:rPrChange w:id="1197" w:author="Inno" w:date="2024-09-25T11:35:00Z" w16du:dateUtc="2024-09-25T18:35:00Z">
                  <w:rPr>
                    <w:rStyle w:val="SubtleReference"/>
                  </w:rPr>
                </w:rPrChange>
              </w:rPr>
              <w:t>Head (Electrotechnical)</w:t>
            </w:r>
            <w:ins w:id="1198" w:author="Inno" w:date="2024-09-25T11:28:00Z" w16du:dateUtc="2024-09-25T18:28:00Z">
              <w:r w:rsidRPr="007D5030">
                <w:rPr>
                  <w:rStyle w:val="SubtleReference"/>
                  <w:rFonts w:ascii="Times New Roman" w:hAnsi="Times New Roman" w:cs="Times New Roman"/>
                  <w:color w:val="auto"/>
                  <w:sz w:val="20"/>
                  <w:rPrChange w:id="1199" w:author="Inno" w:date="2024-09-25T11:35:00Z" w16du:dateUtc="2024-09-25T18:35:00Z">
                    <w:rPr>
                      <w:rStyle w:val="SubtleReference"/>
                    </w:rPr>
                  </w:rPrChange>
                </w:rPr>
                <w:t xml:space="preserve"> </w:t>
              </w:r>
            </w:ins>
          </w:p>
          <w:p w14:paraId="142A6C6C" w14:textId="7C8E75E0" w:rsidR="00BD1F19" w:rsidRPr="007C4B9A" w:rsidRDefault="007D5030" w:rsidP="007718B1">
            <w:pPr>
              <w:spacing w:after="0" w:line="240" w:lineRule="auto"/>
              <w:jc w:val="both"/>
              <w:rPr>
                <w:rFonts w:ascii="Times New Roman" w:eastAsia="Times New Roman" w:hAnsi="Times New Roman" w:cs="Times New Roman"/>
                <w:color w:val="000000"/>
                <w:sz w:val="20"/>
                <w:lang w:eastAsia="en-IN"/>
              </w:rPr>
              <w:pPrChange w:id="1200" w:author="Inno" w:date="2024-09-25T11:28:00Z" w16du:dateUtc="2024-09-25T18:28:00Z">
                <w:pPr>
                  <w:spacing w:after="0" w:line="240" w:lineRule="auto"/>
                </w:pPr>
              </w:pPrChange>
            </w:pPr>
            <w:r w:rsidRPr="007D5030">
              <w:rPr>
                <w:rStyle w:val="SubtleReference"/>
                <w:rFonts w:ascii="Times New Roman" w:hAnsi="Times New Roman" w:cs="Times New Roman"/>
                <w:color w:val="auto"/>
                <w:sz w:val="20"/>
                <w:rPrChange w:id="1201" w:author="Inno" w:date="2024-09-25T11:35:00Z" w16du:dateUtc="2024-09-25T18:35:00Z">
                  <w:rPr>
                    <w:rStyle w:val="SubtleReference"/>
                  </w:rPr>
                </w:rPrChange>
              </w:rPr>
              <w:t>[Representing Director General</w:t>
            </w:r>
            <w:r w:rsidRPr="007D5030">
              <w:rPr>
                <w:rFonts w:ascii="Times New Roman" w:eastAsia="Times New Roman" w:hAnsi="Times New Roman" w:cs="Times New Roman"/>
                <w:sz w:val="20"/>
                <w:lang w:eastAsia="en-IN"/>
                <w:rPrChange w:id="1202" w:author="Inno" w:date="2024-09-25T11:35:00Z" w16du:dateUtc="2024-09-25T18:35:00Z">
                  <w:rPr>
                    <w:rFonts w:ascii="Times New Roman" w:eastAsia="Times New Roman" w:hAnsi="Times New Roman" w:cs="Times New Roman"/>
                    <w:color w:val="000000"/>
                    <w:sz w:val="20"/>
                    <w:lang w:eastAsia="en-IN"/>
                  </w:rPr>
                </w:rPrChange>
              </w:rPr>
              <w:t xml:space="preserve"> </w:t>
            </w:r>
            <w:r w:rsidR="00BD1F19" w:rsidRPr="007C4B9A">
              <w:rPr>
                <w:rFonts w:ascii="Times New Roman" w:eastAsia="Times New Roman" w:hAnsi="Times New Roman" w:cs="Times New Roman"/>
                <w:color w:val="000000"/>
                <w:sz w:val="20"/>
                <w:lang w:eastAsia="en-IN"/>
              </w:rPr>
              <w:t>(</w:t>
            </w:r>
            <w:r w:rsidR="00BD1F19" w:rsidRPr="007718B1">
              <w:rPr>
                <w:rFonts w:ascii="Times New Roman" w:eastAsia="Times New Roman" w:hAnsi="Times New Roman" w:cs="Times New Roman"/>
                <w:i/>
                <w:iCs/>
                <w:color w:val="000000"/>
                <w:sz w:val="20"/>
                <w:lang w:eastAsia="en-IN"/>
                <w:rPrChange w:id="1203" w:author="Inno" w:date="2024-09-25T11:28:00Z" w16du:dateUtc="2024-09-25T18:28:00Z">
                  <w:rPr>
                    <w:rFonts w:ascii="Times New Roman" w:eastAsia="Times New Roman" w:hAnsi="Times New Roman" w:cs="Times New Roman"/>
                    <w:color w:val="000000"/>
                    <w:sz w:val="20"/>
                    <w:lang w:eastAsia="en-IN"/>
                  </w:rPr>
                </w:rPrChange>
              </w:rPr>
              <w:t>Ex-officio</w:t>
            </w:r>
            <w:r w:rsidR="00BD1F19" w:rsidRPr="007C4B9A">
              <w:rPr>
                <w:rFonts w:ascii="Times New Roman" w:eastAsia="Times New Roman" w:hAnsi="Times New Roman" w:cs="Times New Roman"/>
                <w:color w:val="000000"/>
                <w:sz w:val="20"/>
                <w:lang w:eastAsia="en-IN"/>
              </w:rPr>
              <w:t>)]</w:t>
            </w:r>
          </w:p>
        </w:tc>
      </w:tr>
    </w:tbl>
    <w:p w14:paraId="7BD7DFC8" w14:textId="77777777" w:rsidR="00BD1F19" w:rsidRPr="007C4B9A" w:rsidRDefault="00BD1F19" w:rsidP="007C4B9A">
      <w:pPr>
        <w:spacing w:after="0" w:line="240" w:lineRule="auto"/>
        <w:rPr>
          <w:rFonts w:ascii="Times New Roman" w:hAnsi="Times New Roman" w:cs="Times New Roman"/>
          <w:sz w:val="20"/>
        </w:rPr>
      </w:pPr>
    </w:p>
    <w:p w14:paraId="23B0FE68" w14:textId="77777777" w:rsidR="00BD1F19" w:rsidRPr="007C4B9A" w:rsidRDefault="00BD1F19" w:rsidP="007C4B9A">
      <w:pPr>
        <w:spacing w:after="0" w:line="240" w:lineRule="auto"/>
        <w:rPr>
          <w:rFonts w:ascii="Times New Roman" w:hAnsi="Times New Roman" w:cs="Times New Roman"/>
          <w:sz w:val="20"/>
        </w:rPr>
      </w:pPr>
    </w:p>
    <w:p w14:paraId="581CB445" w14:textId="77777777" w:rsidR="00BD1F19" w:rsidRPr="007C4B9A" w:rsidRDefault="00BD1F19" w:rsidP="007C4B9A">
      <w:pPr>
        <w:spacing w:after="0" w:line="240" w:lineRule="auto"/>
        <w:rPr>
          <w:rFonts w:ascii="Times New Roman" w:hAnsi="Times New Roman" w:cs="Times New Roman"/>
          <w:sz w:val="20"/>
        </w:rPr>
      </w:pPr>
    </w:p>
    <w:p w14:paraId="603CA8C3" w14:textId="77777777" w:rsidR="00BD1F19" w:rsidRPr="007C4B9A" w:rsidRDefault="00BD1F19" w:rsidP="007C4B9A">
      <w:pPr>
        <w:spacing w:after="0" w:line="240" w:lineRule="auto"/>
        <w:jc w:val="center"/>
        <w:rPr>
          <w:rFonts w:ascii="Times New Roman" w:hAnsi="Times New Roman" w:cs="Times New Roman"/>
          <w:i/>
          <w:iCs/>
          <w:sz w:val="20"/>
        </w:rPr>
      </w:pPr>
      <w:r w:rsidRPr="007C4B9A">
        <w:rPr>
          <w:rFonts w:ascii="Times New Roman" w:hAnsi="Times New Roman" w:cs="Times New Roman"/>
          <w:i/>
          <w:iCs/>
          <w:sz w:val="20"/>
        </w:rPr>
        <w:t>Member Secretary</w:t>
      </w:r>
    </w:p>
    <w:p w14:paraId="122317AF" w14:textId="48C43382" w:rsidR="00BD1F19" w:rsidRPr="007D5030" w:rsidRDefault="007D5030" w:rsidP="007C4B9A">
      <w:pPr>
        <w:spacing w:after="0" w:line="240" w:lineRule="auto"/>
        <w:jc w:val="center"/>
        <w:rPr>
          <w:rStyle w:val="SubtleReference"/>
          <w:rFonts w:ascii="Times New Roman" w:hAnsi="Times New Roman" w:cs="Times New Roman"/>
          <w:color w:val="auto"/>
          <w:sz w:val="20"/>
          <w:rPrChange w:id="1204" w:author="Inno" w:date="2024-09-25T11:35:00Z" w16du:dateUtc="2024-09-25T18:35:00Z">
            <w:rPr>
              <w:rFonts w:ascii="Times New Roman" w:hAnsi="Times New Roman" w:cs="Times New Roman"/>
              <w:sz w:val="20"/>
            </w:rPr>
          </w:rPrChange>
        </w:rPr>
      </w:pPr>
      <w:r w:rsidRPr="007D5030">
        <w:rPr>
          <w:rStyle w:val="SubtleReference"/>
          <w:rFonts w:ascii="Times New Roman" w:hAnsi="Times New Roman" w:cs="Times New Roman"/>
          <w:color w:val="auto"/>
          <w:sz w:val="20"/>
          <w:rPrChange w:id="1205" w:author="Inno" w:date="2024-09-25T11:35:00Z" w16du:dateUtc="2024-09-25T18:35:00Z">
            <w:rPr>
              <w:rStyle w:val="SubtleReference"/>
            </w:rPr>
          </w:rPrChange>
        </w:rPr>
        <w:t>M</w:t>
      </w:r>
      <w:del w:id="1206" w:author="Inno" w:date="2024-09-25T11:27:00Z" w16du:dateUtc="2024-09-25T18:27:00Z">
        <w:r w:rsidR="007A5CF2" w:rsidRPr="007D5030" w:rsidDel="007718B1">
          <w:rPr>
            <w:rStyle w:val="SubtleReference"/>
            <w:rFonts w:ascii="Times New Roman" w:hAnsi="Times New Roman" w:cs="Times New Roman"/>
            <w:color w:val="auto"/>
            <w:sz w:val="20"/>
            <w:rPrChange w:id="1207" w:author="Inno" w:date="2024-09-25T11:35:00Z" w16du:dateUtc="2024-09-25T18:35:00Z">
              <w:rPr>
                <w:rFonts w:ascii="Times New Roman" w:hAnsi="Times New Roman" w:cs="Times New Roman"/>
                <w:sz w:val="20"/>
              </w:rPr>
            </w:rPrChange>
          </w:rPr>
          <w:delText>s.</w:delText>
        </w:r>
      </w:del>
      <w:ins w:id="1208" w:author="Inno" w:date="2024-09-25T11:27:00Z" w16du:dateUtc="2024-09-25T18:27:00Z">
        <w:r w:rsidRPr="007D5030">
          <w:rPr>
            <w:rStyle w:val="SubtleReference"/>
            <w:rFonts w:ascii="Times New Roman" w:hAnsi="Times New Roman" w:cs="Times New Roman"/>
            <w:color w:val="auto"/>
            <w:sz w:val="20"/>
            <w:rPrChange w:id="1209" w:author="Inno" w:date="2024-09-25T11:35:00Z" w16du:dateUtc="2024-09-25T18:35:00Z">
              <w:rPr>
                <w:rStyle w:val="SubtleReference"/>
              </w:rPr>
            </w:rPrChange>
          </w:rPr>
          <w:t>iss</w:t>
        </w:r>
      </w:ins>
      <w:r w:rsidRPr="007D5030">
        <w:rPr>
          <w:rStyle w:val="SubtleReference"/>
          <w:rFonts w:ascii="Times New Roman" w:hAnsi="Times New Roman" w:cs="Times New Roman"/>
          <w:color w:val="auto"/>
          <w:sz w:val="20"/>
          <w:rPrChange w:id="1210" w:author="Inno" w:date="2024-09-25T11:35:00Z" w16du:dateUtc="2024-09-25T18:35:00Z">
            <w:rPr>
              <w:rStyle w:val="SubtleReference"/>
            </w:rPr>
          </w:rPrChange>
        </w:rPr>
        <w:t xml:space="preserve"> Ankita Tripathi</w:t>
      </w:r>
    </w:p>
    <w:p w14:paraId="67505C0E" w14:textId="360822F5" w:rsidR="00BD1F19" w:rsidRPr="007D5030" w:rsidRDefault="007D5030" w:rsidP="007C4B9A">
      <w:pPr>
        <w:spacing w:after="0" w:line="240" w:lineRule="auto"/>
        <w:jc w:val="center"/>
        <w:rPr>
          <w:rStyle w:val="SubtleReference"/>
          <w:rFonts w:ascii="Times New Roman" w:hAnsi="Times New Roman" w:cs="Times New Roman"/>
          <w:color w:val="auto"/>
          <w:sz w:val="20"/>
          <w:rPrChange w:id="1211" w:author="Inno" w:date="2024-09-25T11:35:00Z" w16du:dateUtc="2024-09-25T18:35:00Z">
            <w:rPr>
              <w:rFonts w:ascii="Times New Roman" w:hAnsi="Times New Roman" w:cs="Times New Roman"/>
              <w:sz w:val="20"/>
            </w:rPr>
          </w:rPrChange>
        </w:rPr>
      </w:pPr>
      <w:r w:rsidRPr="007D5030">
        <w:rPr>
          <w:rStyle w:val="SubtleReference"/>
          <w:rFonts w:ascii="Times New Roman" w:hAnsi="Times New Roman" w:cs="Times New Roman"/>
          <w:color w:val="auto"/>
          <w:sz w:val="20"/>
          <w:rPrChange w:id="1212" w:author="Inno" w:date="2024-09-25T11:35:00Z" w16du:dateUtc="2024-09-25T18:35:00Z">
            <w:rPr>
              <w:rStyle w:val="SubtleReference"/>
            </w:rPr>
          </w:rPrChange>
        </w:rPr>
        <w:t>Scientist ‘</w:t>
      </w:r>
      <w:del w:id="1213" w:author="Inno" w:date="2024-09-25T11:27:00Z" w16du:dateUtc="2024-09-25T18:27:00Z">
        <w:r w:rsidR="00BD1F19" w:rsidRPr="007D5030" w:rsidDel="007718B1">
          <w:rPr>
            <w:rStyle w:val="SubtleReference"/>
            <w:rFonts w:ascii="Times New Roman" w:hAnsi="Times New Roman" w:cs="Times New Roman"/>
            <w:color w:val="auto"/>
            <w:sz w:val="20"/>
            <w:rPrChange w:id="1214" w:author="Inno" w:date="2024-09-25T11:35:00Z" w16du:dateUtc="2024-09-25T18:35:00Z">
              <w:rPr>
                <w:rFonts w:ascii="Times New Roman" w:hAnsi="Times New Roman" w:cs="Times New Roman"/>
                <w:sz w:val="20"/>
              </w:rPr>
            </w:rPrChange>
          </w:rPr>
          <w:delText xml:space="preserve">C’ </w:delText>
        </w:r>
      </w:del>
      <w:ins w:id="1215" w:author="Inno" w:date="2024-09-25T11:27:00Z" w16du:dateUtc="2024-09-25T18:27:00Z">
        <w:r w:rsidRPr="007D5030">
          <w:rPr>
            <w:rStyle w:val="SubtleReference"/>
            <w:rFonts w:ascii="Times New Roman" w:hAnsi="Times New Roman" w:cs="Times New Roman"/>
            <w:color w:val="auto"/>
            <w:sz w:val="20"/>
            <w:rPrChange w:id="1216" w:author="Inno" w:date="2024-09-25T11:35:00Z" w16du:dateUtc="2024-09-25T18:35:00Z">
              <w:rPr>
                <w:rStyle w:val="SubtleReference"/>
              </w:rPr>
            </w:rPrChange>
          </w:rPr>
          <w:t>C’/</w:t>
        </w:r>
      </w:ins>
      <w:r w:rsidRPr="007D5030">
        <w:rPr>
          <w:rStyle w:val="SubtleReference"/>
          <w:rFonts w:ascii="Times New Roman" w:hAnsi="Times New Roman" w:cs="Times New Roman"/>
          <w:color w:val="auto"/>
          <w:sz w:val="20"/>
          <w:rPrChange w:id="1217" w:author="Inno" w:date="2024-09-25T11:35:00Z" w16du:dateUtc="2024-09-25T18:35:00Z">
            <w:rPr>
              <w:rStyle w:val="SubtleReference"/>
            </w:rPr>
          </w:rPrChange>
        </w:rPr>
        <w:t>Deputy Director</w:t>
      </w:r>
    </w:p>
    <w:p w14:paraId="10E869DE" w14:textId="7AB622A8" w:rsidR="00BD1F19" w:rsidRPr="007D5030" w:rsidRDefault="007D5030" w:rsidP="007C4B9A">
      <w:pPr>
        <w:spacing w:after="0" w:line="240" w:lineRule="auto"/>
        <w:jc w:val="center"/>
        <w:rPr>
          <w:rStyle w:val="SubtleReference"/>
          <w:rFonts w:ascii="Times New Roman" w:hAnsi="Times New Roman" w:cs="Times New Roman"/>
          <w:color w:val="auto"/>
          <w:sz w:val="20"/>
          <w:rPrChange w:id="1218" w:author="Inno" w:date="2024-09-25T11:35:00Z" w16du:dateUtc="2024-09-25T18:35:00Z">
            <w:rPr>
              <w:rFonts w:ascii="Times New Roman" w:hAnsi="Times New Roman" w:cs="Times New Roman"/>
              <w:sz w:val="20"/>
            </w:rPr>
          </w:rPrChange>
        </w:rPr>
      </w:pPr>
      <w:r w:rsidRPr="007D5030">
        <w:rPr>
          <w:rStyle w:val="SubtleReference"/>
          <w:rFonts w:ascii="Times New Roman" w:hAnsi="Times New Roman" w:cs="Times New Roman"/>
          <w:color w:val="auto"/>
          <w:sz w:val="20"/>
          <w:rPrChange w:id="1219" w:author="Inno" w:date="2024-09-25T11:35:00Z" w16du:dateUtc="2024-09-25T18:35:00Z">
            <w:rPr>
              <w:rStyle w:val="SubtleReference"/>
            </w:rPr>
          </w:rPrChange>
        </w:rPr>
        <w:t>(Electrotechnical), B</w:t>
      </w:r>
      <w:r w:rsidRPr="007D5030">
        <w:rPr>
          <w:rStyle w:val="SubtleReference"/>
          <w:rFonts w:ascii="Times New Roman" w:hAnsi="Times New Roman" w:cs="Times New Roman"/>
          <w:color w:val="auto"/>
          <w:sz w:val="20"/>
        </w:rPr>
        <w:t>IS</w:t>
      </w:r>
    </w:p>
    <w:p w14:paraId="73EC903C" w14:textId="77777777" w:rsidR="00BD1F19" w:rsidRPr="007C4B9A" w:rsidRDefault="00BD1F19" w:rsidP="007C4B9A">
      <w:pPr>
        <w:spacing w:after="0" w:line="240" w:lineRule="auto"/>
        <w:rPr>
          <w:rFonts w:ascii="Times New Roman" w:hAnsi="Times New Roman" w:cs="Times New Roman"/>
          <w:sz w:val="20"/>
        </w:rPr>
      </w:pPr>
    </w:p>
    <w:sectPr w:rsidR="00BD1F19" w:rsidRPr="007C4B9A" w:rsidSect="00CC426E">
      <w:pgSz w:w="11906" w:h="16838"/>
      <w:pgMar w:top="1134" w:right="1133"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09-25T10:26:00Z" w:initials="I">
    <w:p w14:paraId="75C0A93A" w14:textId="7DEBB014" w:rsidR="007C4B9A" w:rsidRDefault="007C4B9A">
      <w:pPr>
        <w:pStyle w:val="CommentText"/>
      </w:pPr>
      <w:r>
        <w:rPr>
          <w:rStyle w:val="CommentReference"/>
        </w:rPr>
        <w:annotationRef/>
      </w:r>
      <w:r>
        <w:t>The title has been corrected, kindly check and confirm.</w:t>
      </w:r>
    </w:p>
  </w:comment>
  <w:comment w:id="1163" w:author="Inno" w:date="2024-09-25T11:28:00Z" w:initials="I">
    <w:p w14:paraId="2DFA4058" w14:textId="1E18DC4C" w:rsidR="007718B1" w:rsidRDefault="007718B1">
      <w:pPr>
        <w:pStyle w:val="CommentText"/>
      </w:pPr>
      <w:r>
        <w:rPr>
          <w:rStyle w:val="CommentReference"/>
        </w:rPr>
        <w:annotationRef/>
      </w:r>
      <w:r>
        <w:t>Kindly provide complete postal address of member of in personal capcity.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C0A93A" w15:done="0"/>
  <w15:commentEx w15:paraId="2DFA4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CD0D19" w16cex:dateUtc="2024-09-25T17:26:00Z"/>
  <w16cex:commentExtensible w16cex:durableId="009D5F49" w16cex:dateUtc="2024-09-25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0A93A" w16cid:durableId="1CCD0D19"/>
  <w16cid:commentId w16cid:paraId="2DFA4058" w16cid:durableId="009D5F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7217"/>
    <w:multiLevelType w:val="hybridMultilevel"/>
    <w:tmpl w:val="490A9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41501"/>
    <w:multiLevelType w:val="hybridMultilevel"/>
    <w:tmpl w:val="85EAE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012D7"/>
    <w:multiLevelType w:val="hybridMultilevel"/>
    <w:tmpl w:val="1C5426EE"/>
    <w:lvl w:ilvl="0" w:tplc="CAFA873C">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C61A4"/>
    <w:multiLevelType w:val="hybridMultilevel"/>
    <w:tmpl w:val="29AADA9A"/>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F43BA"/>
    <w:multiLevelType w:val="hybridMultilevel"/>
    <w:tmpl w:val="C662521A"/>
    <w:lvl w:ilvl="0" w:tplc="192AB8C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470789">
    <w:abstractNumId w:val="1"/>
  </w:num>
  <w:num w:numId="2" w16cid:durableId="1200779608">
    <w:abstractNumId w:val="4"/>
  </w:num>
  <w:num w:numId="3" w16cid:durableId="1909609269">
    <w:abstractNumId w:val="3"/>
  </w:num>
  <w:num w:numId="4" w16cid:durableId="1036005229">
    <w:abstractNumId w:val="0"/>
  </w:num>
  <w:num w:numId="5" w16cid:durableId="9468127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52"/>
    <w:rsid w:val="00002748"/>
    <w:rsid w:val="000067E6"/>
    <w:rsid w:val="00027B7B"/>
    <w:rsid w:val="00050FF6"/>
    <w:rsid w:val="00052DF1"/>
    <w:rsid w:val="0007625B"/>
    <w:rsid w:val="000800F7"/>
    <w:rsid w:val="000907EE"/>
    <w:rsid w:val="000944DE"/>
    <w:rsid w:val="000B5100"/>
    <w:rsid w:val="000B6A0E"/>
    <w:rsid w:val="000C1137"/>
    <w:rsid w:val="000D6303"/>
    <w:rsid w:val="000D6B2B"/>
    <w:rsid w:val="000D7144"/>
    <w:rsid w:val="000E22AC"/>
    <w:rsid w:val="001007F0"/>
    <w:rsid w:val="001306CA"/>
    <w:rsid w:val="001464D8"/>
    <w:rsid w:val="00152699"/>
    <w:rsid w:val="0017435A"/>
    <w:rsid w:val="00174A2A"/>
    <w:rsid w:val="00176D4A"/>
    <w:rsid w:val="00180AAB"/>
    <w:rsid w:val="00193728"/>
    <w:rsid w:val="0019399D"/>
    <w:rsid w:val="001951E0"/>
    <w:rsid w:val="001A5EC1"/>
    <w:rsid w:val="001B6226"/>
    <w:rsid w:val="001D1B1E"/>
    <w:rsid w:val="001E3F84"/>
    <w:rsid w:val="00206E2D"/>
    <w:rsid w:val="002100C7"/>
    <w:rsid w:val="00214CA1"/>
    <w:rsid w:val="002200B6"/>
    <w:rsid w:val="002210D1"/>
    <w:rsid w:val="0022201C"/>
    <w:rsid w:val="00230846"/>
    <w:rsid w:val="00233089"/>
    <w:rsid w:val="0023537A"/>
    <w:rsid w:val="00255A25"/>
    <w:rsid w:val="00280E55"/>
    <w:rsid w:val="00284F4E"/>
    <w:rsid w:val="0029573F"/>
    <w:rsid w:val="002A591C"/>
    <w:rsid w:val="002A6AFB"/>
    <w:rsid w:val="002B619C"/>
    <w:rsid w:val="002D37EC"/>
    <w:rsid w:val="002D7EAF"/>
    <w:rsid w:val="002F0FD7"/>
    <w:rsid w:val="002F73BC"/>
    <w:rsid w:val="00302808"/>
    <w:rsid w:val="0031383A"/>
    <w:rsid w:val="003138F2"/>
    <w:rsid w:val="003152A2"/>
    <w:rsid w:val="003152FB"/>
    <w:rsid w:val="00323375"/>
    <w:rsid w:val="003546E9"/>
    <w:rsid w:val="00366A10"/>
    <w:rsid w:val="00381D7B"/>
    <w:rsid w:val="003878F0"/>
    <w:rsid w:val="00397ACC"/>
    <w:rsid w:val="003A479B"/>
    <w:rsid w:val="003D0D1B"/>
    <w:rsid w:val="003D3C39"/>
    <w:rsid w:val="003D4CA4"/>
    <w:rsid w:val="003E7B01"/>
    <w:rsid w:val="00426FA2"/>
    <w:rsid w:val="00442D89"/>
    <w:rsid w:val="00456746"/>
    <w:rsid w:val="00484113"/>
    <w:rsid w:val="004B17A5"/>
    <w:rsid w:val="004B401B"/>
    <w:rsid w:val="004E590F"/>
    <w:rsid w:val="004F169E"/>
    <w:rsid w:val="005342BB"/>
    <w:rsid w:val="00534D1A"/>
    <w:rsid w:val="00545EE3"/>
    <w:rsid w:val="00547050"/>
    <w:rsid w:val="005563CB"/>
    <w:rsid w:val="00561C63"/>
    <w:rsid w:val="00561F5B"/>
    <w:rsid w:val="005642E4"/>
    <w:rsid w:val="005719CE"/>
    <w:rsid w:val="005802BC"/>
    <w:rsid w:val="00590A41"/>
    <w:rsid w:val="005B3716"/>
    <w:rsid w:val="005B6608"/>
    <w:rsid w:val="005C45B2"/>
    <w:rsid w:val="005C4848"/>
    <w:rsid w:val="005D14E7"/>
    <w:rsid w:val="005E00F1"/>
    <w:rsid w:val="005E2843"/>
    <w:rsid w:val="005F4E77"/>
    <w:rsid w:val="00605A3D"/>
    <w:rsid w:val="00624E6A"/>
    <w:rsid w:val="00635900"/>
    <w:rsid w:val="00635F8C"/>
    <w:rsid w:val="006678AA"/>
    <w:rsid w:val="00685B82"/>
    <w:rsid w:val="00694F6B"/>
    <w:rsid w:val="00725C5F"/>
    <w:rsid w:val="00726734"/>
    <w:rsid w:val="00731139"/>
    <w:rsid w:val="00745CFD"/>
    <w:rsid w:val="00760726"/>
    <w:rsid w:val="007701F2"/>
    <w:rsid w:val="007718B1"/>
    <w:rsid w:val="007A5CF2"/>
    <w:rsid w:val="007B7985"/>
    <w:rsid w:val="007C3F44"/>
    <w:rsid w:val="007C434C"/>
    <w:rsid w:val="007C4B9A"/>
    <w:rsid w:val="007D5030"/>
    <w:rsid w:val="007D7F45"/>
    <w:rsid w:val="00801662"/>
    <w:rsid w:val="00821FAD"/>
    <w:rsid w:val="00826B06"/>
    <w:rsid w:val="008311A1"/>
    <w:rsid w:val="008318C9"/>
    <w:rsid w:val="00832B90"/>
    <w:rsid w:val="00836AE7"/>
    <w:rsid w:val="00850E0F"/>
    <w:rsid w:val="008731C7"/>
    <w:rsid w:val="0088308A"/>
    <w:rsid w:val="008863FB"/>
    <w:rsid w:val="00896DB3"/>
    <w:rsid w:val="008A26C3"/>
    <w:rsid w:val="008A787D"/>
    <w:rsid w:val="008E4D05"/>
    <w:rsid w:val="008F49DB"/>
    <w:rsid w:val="009143A4"/>
    <w:rsid w:val="0094071D"/>
    <w:rsid w:val="00955760"/>
    <w:rsid w:val="00962885"/>
    <w:rsid w:val="009A754C"/>
    <w:rsid w:val="009D0DC6"/>
    <w:rsid w:val="009D4F65"/>
    <w:rsid w:val="009D6E3E"/>
    <w:rsid w:val="009F245C"/>
    <w:rsid w:val="00A001A3"/>
    <w:rsid w:val="00A11782"/>
    <w:rsid w:val="00A407A9"/>
    <w:rsid w:val="00A443D8"/>
    <w:rsid w:val="00A5446C"/>
    <w:rsid w:val="00A677C8"/>
    <w:rsid w:val="00A67904"/>
    <w:rsid w:val="00A876E9"/>
    <w:rsid w:val="00AA1D45"/>
    <w:rsid w:val="00AA45EF"/>
    <w:rsid w:val="00AF73F2"/>
    <w:rsid w:val="00B02E70"/>
    <w:rsid w:val="00B1317C"/>
    <w:rsid w:val="00B2700E"/>
    <w:rsid w:val="00B27E07"/>
    <w:rsid w:val="00B36413"/>
    <w:rsid w:val="00B6318D"/>
    <w:rsid w:val="00B700A7"/>
    <w:rsid w:val="00B951AE"/>
    <w:rsid w:val="00B95335"/>
    <w:rsid w:val="00B955A9"/>
    <w:rsid w:val="00B97A1A"/>
    <w:rsid w:val="00B97B92"/>
    <w:rsid w:val="00BC1363"/>
    <w:rsid w:val="00BD1F19"/>
    <w:rsid w:val="00BD4689"/>
    <w:rsid w:val="00BD6E9C"/>
    <w:rsid w:val="00BF0553"/>
    <w:rsid w:val="00BF7073"/>
    <w:rsid w:val="00C20751"/>
    <w:rsid w:val="00C45C77"/>
    <w:rsid w:val="00C64749"/>
    <w:rsid w:val="00C86FA5"/>
    <w:rsid w:val="00C906FC"/>
    <w:rsid w:val="00C941E6"/>
    <w:rsid w:val="00C96225"/>
    <w:rsid w:val="00CC426E"/>
    <w:rsid w:val="00CE46E6"/>
    <w:rsid w:val="00CE5516"/>
    <w:rsid w:val="00CE657E"/>
    <w:rsid w:val="00D02602"/>
    <w:rsid w:val="00D1449F"/>
    <w:rsid w:val="00D66301"/>
    <w:rsid w:val="00D81194"/>
    <w:rsid w:val="00D92DCB"/>
    <w:rsid w:val="00D9504D"/>
    <w:rsid w:val="00DB1746"/>
    <w:rsid w:val="00DD3B24"/>
    <w:rsid w:val="00DF1C2A"/>
    <w:rsid w:val="00E12993"/>
    <w:rsid w:val="00E165AA"/>
    <w:rsid w:val="00E60152"/>
    <w:rsid w:val="00E85CF5"/>
    <w:rsid w:val="00E86EB9"/>
    <w:rsid w:val="00EA77C8"/>
    <w:rsid w:val="00EB10BE"/>
    <w:rsid w:val="00EB5512"/>
    <w:rsid w:val="00EC35BE"/>
    <w:rsid w:val="00EC6E13"/>
    <w:rsid w:val="00EC7AFB"/>
    <w:rsid w:val="00ED6C0A"/>
    <w:rsid w:val="00F00A03"/>
    <w:rsid w:val="00F14B84"/>
    <w:rsid w:val="00F1751C"/>
    <w:rsid w:val="00F30352"/>
    <w:rsid w:val="00F324B5"/>
    <w:rsid w:val="00F4458D"/>
    <w:rsid w:val="00F82E8F"/>
    <w:rsid w:val="00F8543A"/>
    <w:rsid w:val="00F90CD9"/>
    <w:rsid w:val="00FB7C76"/>
    <w:rsid w:val="00FC24EE"/>
    <w:rsid w:val="00FC4432"/>
    <w:rsid w:val="00FD2161"/>
    <w:rsid w:val="00FD58B2"/>
    <w:rsid w:val="00FD7AEE"/>
    <w:rsid w:val="00FF5B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5CD551"/>
  <w15:chartTrackingRefBased/>
  <w15:docId w15:val="{D3861F70-6CC0-4634-874E-303896F3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0A"/>
    <w:pPr>
      <w:ind w:left="720"/>
      <w:contextualSpacing/>
    </w:pPr>
  </w:style>
  <w:style w:type="paragraph" w:customStyle="1" w:styleId="TableParagraph">
    <w:name w:val="Table Paragraph"/>
    <w:basedOn w:val="Normal"/>
    <w:uiPriority w:val="1"/>
    <w:qFormat/>
    <w:rsid w:val="00635F8C"/>
    <w:pPr>
      <w:widowControl w:val="0"/>
      <w:autoSpaceDE w:val="0"/>
      <w:autoSpaceDN w:val="0"/>
      <w:spacing w:after="0" w:line="240" w:lineRule="auto"/>
    </w:pPr>
    <w:rPr>
      <w:rFonts w:ascii="Microsoft Sans Serif" w:eastAsia="Microsoft Sans Serif" w:hAnsi="Microsoft Sans Serif" w:cs="Microsoft Sans Serif"/>
      <w:szCs w:val="22"/>
      <w:lang w:val="fr-FR" w:bidi="ar-SA"/>
    </w:rPr>
  </w:style>
  <w:style w:type="table" w:styleId="TableGrid">
    <w:name w:val="Table Grid"/>
    <w:basedOn w:val="TableNormal"/>
    <w:uiPriority w:val="39"/>
    <w:rsid w:val="00A544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E86EB9"/>
    <w:rPr>
      <w:rFonts w:ascii="Courier New" w:eastAsia="Times New Roman" w:hAnsi="Courier New" w:cs="Times New Roman"/>
      <w:sz w:val="20"/>
    </w:rPr>
  </w:style>
  <w:style w:type="paragraph" w:styleId="PlainText">
    <w:name w:val="Plain Text"/>
    <w:aliases w:val="Char"/>
    <w:basedOn w:val="Normal"/>
    <w:link w:val="PlainTextChar"/>
    <w:unhideWhenUsed/>
    <w:rsid w:val="00E86EB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86EB9"/>
    <w:rPr>
      <w:rFonts w:ascii="Consolas" w:hAnsi="Consolas"/>
      <w:sz w:val="21"/>
      <w:szCs w:val="19"/>
    </w:rPr>
  </w:style>
  <w:style w:type="paragraph" w:styleId="Revision">
    <w:name w:val="Revision"/>
    <w:hidden/>
    <w:uiPriority w:val="99"/>
    <w:semiHidden/>
    <w:rsid w:val="007C4B9A"/>
    <w:pPr>
      <w:spacing w:after="0" w:line="240" w:lineRule="auto"/>
    </w:pPr>
  </w:style>
  <w:style w:type="character" w:styleId="CommentReference">
    <w:name w:val="annotation reference"/>
    <w:basedOn w:val="DefaultParagraphFont"/>
    <w:uiPriority w:val="99"/>
    <w:semiHidden/>
    <w:unhideWhenUsed/>
    <w:rsid w:val="007C4B9A"/>
    <w:rPr>
      <w:sz w:val="16"/>
      <w:szCs w:val="16"/>
    </w:rPr>
  </w:style>
  <w:style w:type="paragraph" w:styleId="CommentText">
    <w:name w:val="annotation text"/>
    <w:basedOn w:val="Normal"/>
    <w:link w:val="CommentTextChar"/>
    <w:uiPriority w:val="99"/>
    <w:semiHidden/>
    <w:unhideWhenUsed/>
    <w:rsid w:val="007C4B9A"/>
    <w:pPr>
      <w:spacing w:line="240" w:lineRule="auto"/>
    </w:pPr>
    <w:rPr>
      <w:sz w:val="20"/>
      <w:szCs w:val="18"/>
    </w:rPr>
  </w:style>
  <w:style w:type="character" w:customStyle="1" w:styleId="CommentTextChar">
    <w:name w:val="Comment Text Char"/>
    <w:basedOn w:val="DefaultParagraphFont"/>
    <w:link w:val="CommentText"/>
    <w:uiPriority w:val="99"/>
    <w:semiHidden/>
    <w:rsid w:val="007C4B9A"/>
    <w:rPr>
      <w:sz w:val="20"/>
      <w:szCs w:val="18"/>
    </w:rPr>
  </w:style>
  <w:style w:type="paragraph" w:styleId="CommentSubject">
    <w:name w:val="annotation subject"/>
    <w:basedOn w:val="CommentText"/>
    <w:next w:val="CommentText"/>
    <w:link w:val="CommentSubjectChar"/>
    <w:uiPriority w:val="99"/>
    <w:semiHidden/>
    <w:unhideWhenUsed/>
    <w:rsid w:val="007C4B9A"/>
    <w:rPr>
      <w:b/>
      <w:bCs/>
    </w:rPr>
  </w:style>
  <w:style w:type="character" w:customStyle="1" w:styleId="CommentSubjectChar">
    <w:name w:val="Comment Subject Char"/>
    <w:basedOn w:val="CommentTextChar"/>
    <w:link w:val="CommentSubject"/>
    <w:uiPriority w:val="99"/>
    <w:semiHidden/>
    <w:rsid w:val="007C4B9A"/>
    <w:rPr>
      <w:b/>
      <w:bCs/>
      <w:sz w:val="20"/>
      <w:szCs w:val="18"/>
    </w:rPr>
  </w:style>
  <w:style w:type="character" w:styleId="SubtleReference">
    <w:name w:val="Subtle Reference"/>
    <w:basedOn w:val="DefaultParagraphFont"/>
    <w:uiPriority w:val="31"/>
    <w:qFormat/>
    <w:rsid w:val="000907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image" Target="media/image1.png"/><Relationship Id="rId15" Type="http://schemas.openxmlformats.org/officeDocument/2006/relationships/image" Target="media/image50.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microsoft.com/office/2011/relationships/commentsExtended" Target="commentsExtended.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5</cp:revision>
  <cp:lastPrinted>2024-09-25T17:34:00Z</cp:lastPrinted>
  <dcterms:created xsi:type="dcterms:W3CDTF">2024-09-25T18:37:00Z</dcterms:created>
  <dcterms:modified xsi:type="dcterms:W3CDTF">2024-09-25T21:55:00Z</dcterms:modified>
</cp:coreProperties>
</file>