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3C6C9" w14:textId="1A5006B2" w:rsidR="00B457A5" w:rsidRDefault="00141510" w:rsidP="00B457A5">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val="en-IN" w:eastAsia="en-IN"/>
        </w:rPr>
        <mc:AlternateContent>
          <mc:Choice Requires="wps">
            <w:drawing>
              <wp:anchor distT="0" distB="0" distL="114300" distR="114300" simplePos="0" relativeHeight="251661312" behindDoc="0" locked="0" layoutInCell="1" allowOverlap="1" wp14:anchorId="1DCD319B" wp14:editId="63F4C246">
                <wp:simplePos x="0" y="0"/>
                <wp:positionH relativeFrom="column">
                  <wp:posOffset>2148840</wp:posOffset>
                </wp:positionH>
                <wp:positionV relativeFrom="paragraph">
                  <wp:posOffset>99060</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3E5AB525" w14:textId="77777777" w:rsidR="00B457A5" w:rsidRPr="00422026" w:rsidRDefault="00B457A5" w:rsidP="00B457A5">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38E411D4" w14:textId="77777777" w:rsidR="00B457A5" w:rsidRPr="00F20963" w:rsidRDefault="00B457A5" w:rsidP="00B457A5">
                            <w:pPr>
                              <w:spacing w:after="0" w:line="240" w:lineRule="auto"/>
                              <w:rPr>
                                <w:rFonts w:ascii="Arial" w:hAnsi="Arial" w:cs="Arial"/>
                                <w:b/>
                                <w:i/>
                                <w:sz w:val="28"/>
                                <w:szCs w:val="32"/>
                              </w:rPr>
                            </w:pPr>
                            <w:r w:rsidRPr="00F20963">
                              <w:rPr>
                                <w:rFonts w:ascii="Arial" w:hAnsi="Arial" w:cs="Arial"/>
                                <w:b/>
                                <w:i/>
                                <w:sz w:val="28"/>
                                <w:szCs w:val="32"/>
                              </w:rPr>
                              <w:t>Indian Standard</w:t>
                            </w:r>
                          </w:p>
                          <w:p w14:paraId="208CC424" w14:textId="77777777" w:rsidR="00B457A5" w:rsidRPr="00C536D7" w:rsidRDefault="00B457A5" w:rsidP="00B457A5">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D319B"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PMgIAAGI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4MXYhgrqIzbCwSh0HEzcdOB+U9KjyEvq&#10;f+2ZE5SoTwabucrn8zgVyZgvbmZouGtPde1hhiNUSQMl43YbxknaWyfbDiONzBi4RwE0MvXmOatT&#10;3ijkxMJp6OKkXNvp1vOvYfMHAAD//wMAUEsDBBQABgAIAAAAIQBSOnHZ3wAAAAoBAAAPAAAAZHJz&#10;L2Rvd25yZXYueG1sTI9BT4NAEIXvJv6HzZh4s4uUEoosjdHYmzFF03pc2BGI7Cxhty366x1Pepz3&#10;vrx5r9jMdhAnnHzvSMHtIgKB1DjTU6vg7fXpJgPhgyajB0eo4As9bMrLi0Lnxp1ph6cqtIJDyOda&#10;QRfCmEvpmw6t9gs3IrH34SarA59TK82kzxxuBxlHUSqt7ok/dHrEhw6bz+poFfgmSvcvSbU/1HKL&#10;32tjHt+3z0pdX833dyACzuEPht/6XB1K7lS7IxkvBgXLZZYwysYqBcHAKktYqFmI4xhkWcj/E8of&#10;AAAA//8DAFBLAQItABQABgAIAAAAIQC2gziS/gAAAOEBAAATAAAAAAAAAAAAAAAAAAAAAABbQ29u&#10;dGVudF9UeXBlc10ueG1sUEsBAi0AFAAGAAgAAAAhADj9If/WAAAAlAEAAAsAAAAAAAAAAAAAAAAA&#10;LwEAAF9yZWxzLy5yZWxzUEsBAi0AFAAGAAgAAAAhAPD4Qo8yAgAAYgQAAA4AAAAAAAAAAAAAAAAA&#10;LgIAAGRycy9lMm9Eb2MueG1sUEsBAi0AFAAGAAgAAAAhAFI6cdnfAAAACgEAAA8AAAAAAAAAAAAA&#10;AAAAjAQAAGRycy9kb3ducmV2LnhtbFBLBQYAAAAABAAEAPMAAACYBQAAAAA=&#10;" strokecolor="white [3212]">
                <v:textbox>
                  <w:txbxContent>
                    <w:p w14:paraId="3E5AB525" w14:textId="77777777" w:rsidR="00B457A5" w:rsidRPr="00422026" w:rsidRDefault="00B457A5" w:rsidP="00B457A5">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38E411D4" w14:textId="77777777" w:rsidR="00B457A5" w:rsidRPr="00F20963" w:rsidRDefault="00B457A5" w:rsidP="00B457A5">
                      <w:pPr>
                        <w:spacing w:after="0" w:line="240" w:lineRule="auto"/>
                        <w:rPr>
                          <w:rFonts w:ascii="Arial" w:hAnsi="Arial" w:cs="Arial"/>
                          <w:b/>
                          <w:i/>
                          <w:sz w:val="28"/>
                          <w:szCs w:val="32"/>
                        </w:rPr>
                      </w:pPr>
                      <w:r w:rsidRPr="00F20963">
                        <w:rPr>
                          <w:rFonts w:ascii="Arial" w:hAnsi="Arial" w:cs="Arial"/>
                          <w:b/>
                          <w:i/>
                          <w:sz w:val="28"/>
                          <w:szCs w:val="32"/>
                        </w:rPr>
                        <w:t>Indian Standard</w:t>
                      </w:r>
                    </w:p>
                    <w:p w14:paraId="208CC424" w14:textId="77777777" w:rsidR="00B457A5" w:rsidRPr="00C536D7" w:rsidRDefault="00B457A5" w:rsidP="00B457A5">
                      <w:pPr>
                        <w:spacing w:after="0"/>
                        <w:rPr>
                          <w:b/>
                          <w:i/>
                        </w:rPr>
                      </w:pPr>
                    </w:p>
                  </w:txbxContent>
                </v:textbox>
              </v:shape>
            </w:pict>
          </mc:Fallback>
        </mc:AlternateContent>
      </w:r>
    </w:p>
    <w:p w14:paraId="41BE020F" w14:textId="57EB4F9D" w:rsidR="00B457A5" w:rsidRDefault="001D00C2" w:rsidP="001D00C2">
      <w:pPr>
        <w:autoSpaceDE w:val="0"/>
        <w:autoSpaceDN w:val="0"/>
        <w:adjustRightInd w:val="0"/>
        <w:spacing w:after="0" w:line="240" w:lineRule="auto"/>
        <w:ind w:left="351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00B457A5" w:rsidRPr="00CF4653">
        <w:rPr>
          <w:rFonts w:ascii="Arial" w:eastAsia="Times New Roman" w:hAnsi="Arial" w:cs="Arial"/>
          <w:b/>
          <w:color w:val="000000"/>
          <w:sz w:val="24"/>
          <w:szCs w:val="24"/>
          <w:lang w:val="fr-FR"/>
        </w:rPr>
        <w:t>IS</w:t>
      </w:r>
      <w:r w:rsidR="00B457A5">
        <w:rPr>
          <w:rFonts w:ascii="Arial" w:eastAsia="Times New Roman" w:hAnsi="Arial" w:cs="Arial"/>
          <w:b/>
          <w:color w:val="000000"/>
          <w:sz w:val="24"/>
          <w:szCs w:val="24"/>
          <w:lang w:val="fr-FR"/>
        </w:rPr>
        <w:t xml:space="preserve"> </w:t>
      </w:r>
      <w:r w:rsidR="00FC131D">
        <w:rPr>
          <w:rFonts w:ascii="Arial" w:eastAsia="Times New Roman" w:hAnsi="Arial" w:cs="Arial"/>
          <w:b/>
          <w:color w:val="000000"/>
          <w:sz w:val="24"/>
          <w:szCs w:val="24"/>
          <w:lang w:val="fr-FR"/>
        </w:rPr>
        <w:t>17900</w:t>
      </w:r>
      <w:r w:rsidR="00B457A5">
        <w:rPr>
          <w:rFonts w:ascii="Arial" w:eastAsia="Times New Roman" w:hAnsi="Arial" w:cs="Arial"/>
          <w:b/>
          <w:color w:val="000000"/>
          <w:sz w:val="24"/>
          <w:szCs w:val="24"/>
          <w:lang w:val="fr-FR"/>
        </w:rPr>
        <w:t xml:space="preserve"> (Part </w:t>
      </w:r>
      <w:r w:rsidR="00FC131D">
        <w:rPr>
          <w:rFonts w:ascii="Arial" w:eastAsia="Times New Roman" w:hAnsi="Arial" w:cs="Arial"/>
          <w:b/>
          <w:color w:val="000000"/>
          <w:sz w:val="24"/>
          <w:szCs w:val="24"/>
          <w:lang w:val="fr-FR"/>
        </w:rPr>
        <w:t>7</w:t>
      </w:r>
      <w:r w:rsidR="00B457A5">
        <w:rPr>
          <w:rFonts w:ascii="Arial" w:eastAsia="Times New Roman" w:hAnsi="Arial" w:cs="Arial"/>
          <w:b/>
          <w:color w:val="000000"/>
          <w:sz w:val="24"/>
          <w:szCs w:val="24"/>
          <w:lang w:val="fr-FR"/>
        </w:rPr>
        <w:t xml:space="preserve">/Sec </w:t>
      </w:r>
      <w:r w:rsidR="00FC131D">
        <w:rPr>
          <w:rFonts w:ascii="Arial" w:eastAsia="Times New Roman" w:hAnsi="Arial" w:cs="Arial"/>
          <w:b/>
          <w:color w:val="000000"/>
          <w:sz w:val="24"/>
          <w:szCs w:val="24"/>
          <w:lang w:val="fr-FR"/>
        </w:rPr>
        <w:t>1</w:t>
      </w:r>
      <w:r w:rsidR="00B457A5">
        <w:rPr>
          <w:rFonts w:ascii="Arial" w:eastAsia="Times New Roman" w:hAnsi="Arial" w:cs="Arial"/>
          <w:b/>
          <w:color w:val="000000"/>
          <w:sz w:val="24"/>
          <w:szCs w:val="24"/>
          <w:lang w:val="fr-FR"/>
        </w:rPr>
        <w:t>) : 202</w:t>
      </w:r>
      <w:r w:rsidR="00FC131D">
        <w:rPr>
          <w:rFonts w:ascii="Arial" w:eastAsia="Times New Roman" w:hAnsi="Arial" w:cs="Arial"/>
          <w:b/>
          <w:color w:val="000000"/>
          <w:sz w:val="24"/>
          <w:szCs w:val="24"/>
          <w:lang w:val="fr-FR"/>
        </w:rPr>
        <w:t>4</w:t>
      </w:r>
    </w:p>
    <w:p w14:paraId="3161C8CD" w14:textId="77777777" w:rsidR="00B457A5" w:rsidRDefault="00B457A5" w:rsidP="00B457A5">
      <w:pPr>
        <w:autoSpaceDE w:val="0"/>
        <w:autoSpaceDN w:val="0"/>
        <w:adjustRightInd w:val="0"/>
        <w:spacing w:after="0" w:line="240" w:lineRule="auto"/>
        <w:ind w:right="74"/>
        <w:rPr>
          <w:rFonts w:ascii="Arial" w:eastAsia="Times New Roman" w:hAnsi="Arial" w:cs="Arial"/>
          <w:bCs/>
          <w:color w:val="000000"/>
          <w:sz w:val="24"/>
          <w:szCs w:val="24"/>
          <w:lang w:val="fr-FR"/>
        </w:rPr>
      </w:pPr>
    </w:p>
    <w:p w14:paraId="0F6121AA" w14:textId="77777777" w:rsidR="00FC131D" w:rsidRDefault="00FC131D" w:rsidP="00B457A5">
      <w:pPr>
        <w:spacing w:after="0" w:line="240" w:lineRule="auto"/>
        <w:ind w:left="3510"/>
        <w:jc w:val="right"/>
        <w:rPr>
          <w:rFonts w:ascii="Arial" w:hAnsi="Arial" w:cs="Arial"/>
          <w:noProof/>
          <w:position w:val="-1"/>
          <w:sz w:val="10"/>
          <w:lang w:bidi="hi-IN"/>
        </w:rPr>
      </w:pPr>
    </w:p>
    <w:p w14:paraId="3F8D7221" w14:textId="77777777" w:rsidR="001D00C2" w:rsidRDefault="001D00C2" w:rsidP="00B457A5">
      <w:pPr>
        <w:spacing w:after="0" w:line="240" w:lineRule="auto"/>
        <w:ind w:left="3510"/>
        <w:jc w:val="right"/>
        <w:rPr>
          <w:rFonts w:ascii="Arial" w:hAnsi="Arial" w:cs="Arial"/>
          <w:noProof/>
          <w:position w:val="-1"/>
          <w:sz w:val="10"/>
          <w:lang w:bidi="hi-IN"/>
        </w:rPr>
      </w:pPr>
    </w:p>
    <w:p w14:paraId="74FE0332" w14:textId="77777777" w:rsidR="001D00C2" w:rsidRDefault="001D00C2" w:rsidP="00B457A5">
      <w:pPr>
        <w:spacing w:after="0" w:line="240" w:lineRule="auto"/>
        <w:ind w:left="3510"/>
        <w:jc w:val="right"/>
        <w:rPr>
          <w:rFonts w:ascii="Arial" w:hAnsi="Arial" w:cs="Arial"/>
          <w:noProof/>
          <w:position w:val="-1"/>
          <w:sz w:val="10"/>
          <w:lang w:bidi="hi-IN"/>
        </w:rPr>
      </w:pPr>
    </w:p>
    <w:p w14:paraId="1C552B49" w14:textId="77777777" w:rsidR="00FC131D" w:rsidRDefault="00FC131D" w:rsidP="00B457A5">
      <w:pPr>
        <w:spacing w:after="0" w:line="240" w:lineRule="auto"/>
        <w:ind w:left="3510"/>
        <w:jc w:val="right"/>
        <w:rPr>
          <w:rFonts w:ascii="Arial" w:hAnsi="Arial" w:cs="Arial"/>
          <w:noProof/>
          <w:position w:val="-1"/>
          <w:sz w:val="10"/>
          <w:lang w:bidi="hi-IN"/>
        </w:rPr>
      </w:pPr>
    </w:p>
    <w:p w14:paraId="0A6A4FA9" w14:textId="77777777" w:rsidR="00B457A5" w:rsidRPr="00CF4653" w:rsidRDefault="00141510" w:rsidP="00B457A5">
      <w:pPr>
        <w:spacing w:after="0" w:line="240" w:lineRule="auto"/>
        <w:ind w:left="3510"/>
        <w:jc w:val="right"/>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3FCDF5C2" wp14:editId="5B59F6C1">
                <wp:extent cx="4030345" cy="63500"/>
                <wp:effectExtent l="9525" t="8255" r="8255" b="444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768B84C"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14:paraId="2B7ECC74" w14:textId="77777777" w:rsidR="00B457A5" w:rsidRPr="004D184C" w:rsidRDefault="00B457A5" w:rsidP="00B457A5">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3A76519D" w14:textId="60706C40" w:rsidR="001C0B3E" w:rsidRDefault="00457DD5" w:rsidP="00B457A5">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cs/>
          <w:lang w:bidi="hi-IN"/>
        </w:rPr>
      </w:pPr>
      <w:r w:rsidRPr="00E245E9">
        <w:rPr>
          <w:rFonts w:ascii="Kokila" w:eastAsia="Times New Roman" w:hAnsi="Kokila" w:cs="Kokila"/>
          <w:b/>
          <w:bCs/>
          <w:color w:val="222222"/>
          <w:sz w:val="52"/>
          <w:szCs w:val="52"/>
          <w:lang w:bidi="hi-IN"/>
        </w:rPr>
        <w:t>व्यक्तियों</w:t>
      </w:r>
      <w:r w:rsidRPr="00457DD5">
        <w:rPr>
          <w:rFonts w:ascii="Kokila" w:eastAsia="Times New Roman" w:hAnsi="Kokila" w:cs="Kokila"/>
          <w:b/>
          <w:bCs/>
          <w:i/>
          <w:color w:val="222222"/>
          <w:sz w:val="52"/>
          <w:szCs w:val="52"/>
          <w:lang w:bidi="hi-IN"/>
        </w:rPr>
        <w:t xml:space="preserve"> </w:t>
      </w:r>
      <w:r w:rsidR="00826BF7" w:rsidRPr="00826BF7">
        <w:rPr>
          <w:rFonts w:ascii="Kokila" w:eastAsia="Times New Roman" w:hAnsi="Kokila" w:cs="Kokila"/>
          <w:b/>
          <w:bCs/>
          <w:i/>
          <w:color w:val="222222"/>
          <w:sz w:val="52"/>
          <w:szCs w:val="52"/>
          <w:cs/>
          <w:lang w:bidi="hi-IN"/>
        </w:rPr>
        <w:t xml:space="preserve">और </w:t>
      </w:r>
      <w:del w:id="0" w:author="MOHSIN ALAM" w:date="2024-12-18T14:14:00Z" w16du:dateUtc="2024-12-18T08:44:00Z">
        <w:r w:rsidR="00D301CB" w:rsidRPr="00282A46" w:rsidDel="00161EB9">
          <w:rPr>
            <w:rFonts w:ascii="Kokila" w:eastAsia="Times New Roman" w:hAnsi="Kokila" w:cs="Kokila" w:hint="cs"/>
            <w:b/>
            <w:bCs/>
            <w:color w:val="222222"/>
            <w:sz w:val="52"/>
            <w:szCs w:val="52"/>
            <w:lang w:bidi="hi-IN"/>
          </w:rPr>
          <w:delText>सामानो</w:delText>
        </w:r>
      </w:del>
      <w:ins w:id="1" w:author="MOHSIN ALAM" w:date="2024-12-18T14:14:00Z" w16du:dateUtc="2024-12-18T08:44:00Z">
        <w:r w:rsidR="00161EB9">
          <w:rPr>
            <w:rFonts w:ascii="Kokila" w:eastAsia="Times New Roman" w:hAnsi="Kokila" w:cs="Kokila" w:hint="cs"/>
            <w:b/>
            <w:bCs/>
            <w:color w:val="222222"/>
            <w:sz w:val="52"/>
            <w:szCs w:val="52"/>
            <w:cs/>
            <w:lang w:bidi="hi-IN"/>
          </w:rPr>
          <w:t xml:space="preserve">सामानों </w:t>
        </w:r>
      </w:ins>
      <w:del w:id="2" w:author="MOHSIN ALAM" w:date="2024-12-18T14:14:00Z" w16du:dateUtc="2024-12-18T08:44:00Z">
        <w:r w:rsidR="00D301CB" w:rsidRPr="00282A46" w:rsidDel="00161EB9">
          <w:rPr>
            <w:rFonts w:ascii="Kokila" w:eastAsia="Times New Roman" w:hAnsi="Kokila" w:cs="Kokila"/>
            <w:b/>
            <w:bCs/>
            <w:color w:val="222222"/>
            <w:sz w:val="52"/>
            <w:szCs w:val="52"/>
            <w:lang w:bidi="hi-IN"/>
          </w:rPr>
          <w:delText xml:space="preserve"> </w:delText>
        </w:r>
      </w:del>
      <w:r w:rsidR="00826BF7" w:rsidRPr="00826BF7">
        <w:rPr>
          <w:rFonts w:ascii="Kokila" w:eastAsia="Times New Roman" w:hAnsi="Kokila" w:cs="Kokila"/>
          <w:b/>
          <w:bCs/>
          <w:i/>
          <w:color w:val="222222"/>
          <w:sz w:val="52"/>
          <w:szCs w:val="52"/>
          <w:cs/>
          <w:lang w:bidi="hi-IN"/>
        </w:rPr>
        <w:t xml:space="preserve">के परिवहन </w:t>
      </w:r>
    </w:p>
    <w:p w14:paraId="6825B4D9" w14:textId="77777777" w:rsidR="00B457A5" w:rsidRPr="006C5D91" w:rsidRDefault="00826BF7" w:rsidP="00B457A5">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cs/>
          <w:lang w:bidi="hi-IN"/>
        </w:rPr>
      </w:pPr>
      <w:r w:rsidRPr="00826BF7">
        <w:rPr>
          <w:rFonts w:ascii="Kokila" w:eastAsia="Times New Roman" w:hAnsi="Kokila" w:cs="Kokila"/>
          <w:b/>
          <w:bCs/>
          <w:i/>
          <w:color w:val="222222"/>
          <w:sz w:val="52"/>
          <w:szCs w:val="52"/>
          <w:cs/>
          <w:lang w:bidi="hi-IN"/>
        </w:rPr>
        <w:t>के लिए लिफ्ट</w:t>
      </w:r>
    </w:p>
    <w:p w14:paraId="0997C73F" w14:textId="77777777" w:rsidR="00B457A5" w:rsidRPr="00BC1A1A" w:rsidRDefault="00B457A5" w:rsidP="00B457A5">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44"/>
          <w:szCs w:val="44"/>
          <w:lang w:bidi="hi-IN"/>
        </w:rPr>
      </w:pPr>
      <w:r w:rsidRPr="00BC1A1A">
        <w:rPr>
          <w:rFonts w:ascii="Kokila" w:eastAsia="Times New Roman" w:hAnsi="Kokila" w:cs="Kokila"/>
          <w:b/>
          <w:bCs/>
          <w:i/>
          <w:color w:val="222222"/>
          <w:sz w:val="44"/>
          <w:szCs w:val="44"/>
          <w:cs/>
          <w:lang w:bidi="hi-IN"/>
        </w:rPr>
        <w:t xml:space="preserve">भाग </w:t>
      </w:r>
      <w:r w:rsidR="00826BF7" w:rsidRPr="00AB1B54">
        <w:rPr>
          <w:rFonts w:ascii="Kokila" w:eastAsia="Times New Roman" w:hAnsi="Kokila" w:cs="Kokila"/>
          <w:b/>
          <w:bCs/>
          <w:color w:val="222222"/>
          <w:sz w:val="44"/>
          <w:szCs w:val="44"/>
          <w:lang w:bidi="hi-IN"/>
        </w:rPr>
        <w:t>7</w:t>
      </w:r>
      <w:r w:rsidR="00826BF7">
        <w:rPr>
          <w:rFonts w:ascii="Kokila" w:eastAsia="Times New Roman" w:hAnsi="Kokila" w:cs="Kokila"/>
          <w:b/>
          <w:bCs/>
          <w:i/>
          <w:color w:val="222222"/>
          <w:sz w:val="44"/>
          <w:szCs w:val="44"/>
          <w:lang w:bidi="hi-IN"/>
        </w:rPr>
        <w:t xml:space="preserve"> </w:t>
      </w:r>
      <w:r w:rsidRPr="00BC1A1A">
        <w:rPr>
          <w:rFonts w:ascii="Kokila" w:eastAsia="Times New Roman" w:hAnsi="Kokila" w:cs="Kokila"/>
          <w:b/>
          <w:bCs/>
          <w:i/>
          <w:color w:val="222222"/>
          <w:sz w:val="44"/>
          <w:szCs w:val="44"/>
          <w:cs/>
          <w:lang w:bidi="hi-IN"/>
        </w:rPr>
        <w:t xml:space="preserve"> </w:t>
      </w:r>
      <w:r w:rsidR="00826BF7" w:rsidRPr="00826BF7">
        <w:rPr>
          <w:rFonts w:ascii="Kokila" w:eastAsia="Times New Roman" w:hAnsi="Kokila" w:cs="Kokila"/>
          <w:b/>
          <w:bCs/>
          <w:i/>
          <w:color w:val="222222"/>
          <w:sz w:val="44"/>
          <w:szCs w:val="44"/>
          <w:cs/>
          <w:lang w:bidi="hi-IN"/>
        </w:rPr>
        <w:t xml:space="preserve">विशेष अनुप्रयोगों के लिए </w:t>
      </w:r>
      <w:r w:rsidR="00AB1B54" w:rsidRPr="003A6F79">
        <w:rPr>
          <w:rFonts w:ascii="Kokila" w:eastAsia="Times New Roman" w:hAnsi="Kokila" w:cs="Kokila"/>
          <w:b/>
          <w:bCs/>
          <w:color w:val="222222"/>
          <w:sz w:val="44"/>
          <w:szCs w:val="44"/>
          <w:lang w:bidi="hi-IN"/>
        </w:rPr>
        <w:t>लिफ्टें</w:t>
      </w:r>
    </w:p>
    <w:p w14:paraId="1EC36A45" w14:textId="77777777" w:rsidR="00B457A5" w:rsidRPr="00BC1A1A" w:rsidRDefault="00B457A5" w:rsidP="00B457A5">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40"/>
          <w:szCs w:val="40"/>
          <w:lang w:bidi="hi-IN"/>
        </w:rPr>
      </w:pPr>
      <w:r w:rsidRPr="00BC1A1A">
        <w:rPr>
          <w:rFonts w:ascii="Kokila" w:eastAsia="Times New Roman" w:hAnsi="Kokila" w:cs="Kokila"/>
          <w:b/>
          <w:bCs/>
          <w:i/>
          <w:color w:val="222222"/>
          <w:sz w:val="40"/>
          <w:szCs w:val="40"/>
          <w:cs/>
          <w:lang w:bidi="hi-IN"/>
        </w:rPr>
        <w:t xml:space="preserve">अनुभाग </w:t>
      </w:r>
      <w:r w:rsidR="000620C5">
        <w:rPr>
          <w:rFonts w:ascii="Kokila" w:eastAsia="Times New Roman" w:hAnsi="Kokila" w:cs="Kokila"/>
          <w:b/>
          <w:bCs/>
          <w:iCs/>
          <w:color w:val="222222"/>
          <w:sz w:val="40"/>
          <w:szCs w:val="40"/>
          <w:lang w:bidi="hi-IN"/>
        </w:rPr>
        <w:t>1</w:t>
      </w:r>
      <w:r w:rsidRPr="00BC1A1A">
        <w:rPr>
          <w:rFonts w:ascii="Kokila" w:eastAsia="Times New Roman" w:hAnsi="Kokila" w:cs="Kokila"/>
          <w:b/>
          <w:bCs/>
          <w:iCs/>
          <w:color w:val="222222"/>
          <w:sz w:val="40"/>
          <w:szCs w:val="40"/>
          <w:lang w:bidi="hi-IN"/>
        </w:rPr>
        <w:t xml:space="preserve"> </w:t>
      </w:r>
      <w:r w:rsidR="00826BF7" w:rsidRPr="00826BF7">
        <w:rPr>
          <w:rFonts w:ascii="Kokila" w:eastAsia="Times New Roman" w:hAnsi="Kokila" w:cs="Kokila"/>
          <w:b/>
          <w:bCs/>
          <w:i/>
          <w:color w:val="222222"/>
          <w:sz w:val="40"/>
          <w:szCs w:val="40"/>
          <w:cs/>
          <w:lang w:bidi="hi-IN"/>
        </w:rPr>
        <w:t xml:space="preserve">निर्माणाधीन इमारतों में प्रयुक्त लिफ्टें </w:t>
      </w:r>
    </w:p>
    <w:p w14:paraId="49D09D40" w14:textId="77777777" w:rsidR="00B457A5" w:rsidRPr="00BC1A1A" w:rsidRDefault="00B457A5" w:rsidP="00B457A5">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cs/>
          <w:lang w:bidi="hi-IN"/>
        </w:rPr>
      </w:pPr>
    </w:p>
    <w:p w14:paraId="632D8554" w14:textId="77777777" w:rsidR="00B457A5" w:rsidRPr="003F5CEE" w:rsidRDefault="005D47E0" w:rsidP="00B457A5">
      <w:pPr>
        <w:pStyle w:val="PlainText"/>
        <w:spacing w:before="120" w:after="120" w:line="276" w:lineRule="auto"/>
        <w:ind w:left="3510"/>
        <w:jc w:val="center"/>
        <w:rPr>
          <w:rFonts w:ascii="Arial" w:hAnsi="Arial" w:cs="Arial"/>
          <w:b/>
          <w:bCs/>
          <w:iCs/>
          <w:sz w:val="36"/>
          <w:szCs w:val="36"/>
        </w:rPr>
      </w:pPr>
      <w:r>
        <w:rPr>
          <w:rFonts w:ascii="Arial" w:hAnsi="Arial" w:cs="Arial"/>
          <w:b/>
          <w:bCs/>
          <w:iCs/>
          <w:sz w:val="36"/>
          <w:szCs w:val="36"/>
        </w:rPr>
        <w:t>Lift for the Transport of Person and Good</w:t>
      </w:r>
      <w:r w:rsidR="00045875">
        <w:rPr>
          <w:rFonts w:ascii="Arial" w:hAnsi="Arial" w:cs="Arial"/>
          <w:b/>
          <w:bCs/>
          <w:iCs/>
          <w:sz w:val="36"/>
          <w:szCs w:val="36"/>
        </w:rPr>
        <w:t>s</w:t>
      </w:r>
      <w:r>
        <w:rPr>
          <w:rFonts w:ascii="Arial" w:hAnsi="Arial" w:cs="Arial"/>
          <w:b/>
          <w:bCs/>
          <w:iCs/>
          <w:sz w:val="36"/>
          <w:szCs w:val="36"/>
        </w:rPr>
        <w:t xml:space="preserve"> </w:t>
      </w:r>
    </w:p>
    <w:p w14:paraId="6460C2A0" w14:textId="77777777" w:rsidR="00B457A5" w:rsidRPr="008D61E1" w:rsidRDefault="00B457A5" w:rsidP="00B457A5">
      <w:pPr>
        <w:pStyle w:val="PlainText"/>
        <w:spacing w:before="120" w:after="120" w:line="276" w:lineRule="auto"/>
        <w:ind w:left="3510"/>
        <w:jc w:val="center"/>
        <w:rPr>
          <w:rFonts w:ascii="Arial" w:hAnsi="Arial" w:cs="Arial"/>
          <w:b/>
          <w:bCs/>
          <w:iCs/>
          <w:sz w:val="32"/>
          <w:szCs w:val="32"/>
        </w:rPr>
      </w:pPr>
      <w:r>
        <w:rPr>
          <w:rFonts w:ascii="Arial" w:hAnsi="Arial" w:cs="Arial"/>
          <w:b/>
          <w:bCs/>
          <w:iCs/>
          <w:sz w:val="32"/>
          <w:szCs w:val="32"/>
        </w:rPr>
        <w:t xml:space="preserve">Part </w:t>
      </w:r>
      <w:r w:rsidR="005D47E0">
        <w:rPr>
          <w:rFonts w:ascii="Arial" w:hAnsi="Arial" w:cs="Arial"/>
          <w:b/>
          <w:bCs/>
          <w:iCs/>
          <w:sz w:val="32"/>
          <w:szCs w:val="32"/>
        </w:rPr>
        <w:t>7</w:t>
      </w:r>
      <w:r w:rsidRPr="008D61E1">
        <w:rPr>
          <w:rFonts w:ascii="Arial" w:hAnsi="Arial" w:cs="Arial"/>
          <w:b/>
          <w:bCs/>
          <w:iCs/>
          <w:sz w:val="32"/>
          <w:szCs w:val="32"/>
        </w:rPr>
        <w:t xml:space="preserve"> </w:t>
      </w:r>
      <w:r w:rsidR="00826BF7">
        <w:rPr>
          <w:rFonts w:ascii="Arial" w:hAnsi="Arial" w:cs="Arial"/>
          <w:b/>
          <w:bCs/>
          <w:iCs/>
          <w:sz w:val="32"/>
          <w:szCs w:val="32"/>
        </w:rPr>
        <w:t>Lifts</w:t>
      </w:r>
      <w:r w:rsidR="005D47E0">
        <w:rPr>
          <w:rFonts w:ascii="Arial" w:hAnsi="Arial" w:cs="Arial"/>
          <w:b/>
          <w:bCs/>
          <w:iCs/>
          <w:sz w:val="32"/>
          <w:szCs w:val="32"/>
        </w:rPr>
        <w:t xml:space="preserve"> for Special Applications</w:t>
      </w:r>
    </w:p>
    <w:p w14:paraId="6F176F88" w14:textId="77777777" w:rsidR="005D47E0" w:rsidRDefault="00B457A5" w:rsidP="00B457A5">
      <w:pPr>
        <w:pStyle w:val="PlainText"/>
        <w:spacing w:before="120" w:after="120" w:line="276" w:lineRule="auto"/>
        <w:ind w:left="3510"/>
        <w:jc w:val="center"/>
        <w:rPr>
          <w:rFonts w:ascii="Arial" w:hAnsi="Arial" w:cs="Arial"/>
          <w:b/>
          <w:bCs/>
          <w:iCs/>
          <w:sz w:val="28"/>
          <w:szCs w:val="28"/>
        </w:rPr>
      </w:pPr>
      <w:r w:rsidRPr="002C4A04">
        <w:rPr>
          <w:rFonts w:ascii="Arial" w:hAnsi="Arial" w:cs="Arial"/>
          <w:b/>
          <w:bCs/>
          <w:iCs/>
          <w:sz w:val="28"/>
          <w:szCs w:val="28"/>
        </w:rPr>
        <w:t xml:space="preserve">Section </w:t>
      </w:r>
      <w:r w:rsidR="005D47E0">
        <w:rPr>
          <w:rFonts w:ascii="Arial" w:hAnsi="Arial" w:cs="Arial"/>
          <w:b/>
          <w:bCs/>
          <w:iCs/>
          <w:sz w:val="28"/>
          <w:szCs w:val="28"/>
        </w:rPr>
        <w:t>1</w:t>
      </w:r>
      <w:r w:rsidRPr="00D04118">
        <w:rPr>
          <w:rFonts w:ascii="Arial" w:hAnsi="Arial" w:cs="Arial"/>
          <w:b/>
          <w:bCs/>
          <w:iCs/>
          <w:sz w:val="28"/>
          <w:szCs w:val="28"/>
        </w:rPr>
        <w:t xml:space="preserve"> </w:t>
      </w:r>
      <w:r w:rsidR="005D47E0">
        <w:rPr>
          <w:rFonts w:ascii="Arial" w:hAnsi="Arial" w:cs="Arial"/>
          <w:b/>
          <w:bCs/>
          <w:iCs/>
          <w:sz w:val="28"/>
          <w:szCs w:val="28"/>
        </w:rPr>
        <w:t>Lifts Used Under-Construction Buildings</w:t>
      </w:r>
    </w:p>
    <w:p w14:paraId="711E9476" w14:textId="30C74C29" w:rsidR="00B457A5" w:rsidRPr="00D04118" w:rsidDel="00FA4F4B" w:rsidRDefault="00B457A5" w:rsidP="00B457A5">
      <w:pPr>
        <w:pStyle w:val="PlainText"/>
        <w:spacing w:line="276" w:lineRule="auto"/>
        <w:ind w:left="3510"/>
        <w:jc w:val="center"/>
        <w:rPr>
          <w:del w:id="3" w:author="MOHSIN ALAM" w:date="2024-12-18T14:15:00Z" w16du:dateUtc="2024-12-18T08:45:00Z"/>
          <w:rFonts w:ascii="Arial" w:hAnsi="Arial" w:cs="Arial"/>
          <w:b/>
          <w:bCs/>
          <w:iCs/>
          <w:sz w:val="28"/>
          <w:szCs w:val="28"/>
        </w:rPr>
      </w:pPr>
    </w:p>
    <w:p w14:paraId="3D326DFA" w14:textId="4B258278" w:rsidR="00B457A5" w:rsidDel="00FA4F4B" w:rsidRDefault="00B457A5" w:rsidP="00B457A5">
      <w:pPr>
        <w:pStyle w:val="PlainText"/>
        <w:rPr>
          <w:del w:id="4" w:author="MOHSIN ALAM" w:date="2024-12-18T14:15:00Z" w16du:dateUtc="2024-12-18T08:45:00Z"/>
          <w:rFonts w:ascii="Arial" w:eastAsia="PMingLiU" w:hAnsi="Arial" w:cs="Arial"/>
          <w:sz w:val="24"/>
          <w:szCs w:val="24"/>
          <w:lang w:eastAsia="zh-TW"/>
        </w:rPr>
      </w:pPr>
    </w:p>
    <w:p w14:paraId="52B1D414" w14:textId="445AD5D7" w:rsidR="00B457A5" w:rsidDel="00FA4F4B" w:rsidRDefault="00B457A5" w:rsidP="00B457A5">
      <w:pPr>
        <w:pStyle w:val="PlainText"/>
        <w:rPr>
          <w:del w:id="5" w:author="MOHSIN ALAM" w:date="2024-12-18T14:15:00Z" w16du:dateUtc="2024-12-18T08:45:00Z"/>
          <w:rFonts w:ascii="Arial" w:eastAsia="PMingLiU" w:hAnsi="Arial" w:cs="Arial"/>
          <w:sz w:val="24"/>
          <w:szCs w:val="24"/>
          <w:lang w:eastAsia="zh-TW"/>
        </w:rPr>
      </w:pPr>
    </w:p>
    <w:p w14:paraId="0B21EF51" w14:textId="3EFEEC39" w:rsidR="00B457A5" w:rsidDel="00FA4F4B" w:rsidRDefault="00B457A5" w:rsidP="00B457A5">
      <w:pPr>
        <w:pStyle w:val="PlainText"/>
        <w:rPr>
          <w:del w:id="6" w:author="MOHSIN ALAM" w:date="2024-12-18T14:15:00Z" w16du:dateUtc="2024-12-18T08:45:00Z"/>
          <w:rFonts w:ascii="Arial" w:eastAsia="PMingLiU" w:hAnsi="Arial" w:cs="Arial"/>
          <w:sz w:val="24"/>
          <w:szCs w:val="24"/>
          <w:lang w:eastAsia="zh-TW"/>
        </w:rPr>
      </w:pPr>
    </w:p>
    <w:p w14:paraId="2FE6A70E" w14:textId="77777777" w:rsidR="00B457A5" w:rsidRDefault="00464CA0" w:rsidP="00B457A5">
      <w:pPr>
        <w:pStyle w:val="PlainText"/>
        <w:ind w:left="3510"/>
        <w:jc w:val="center"/>
        <w:rPr>
          <w:rFonts w:ascii="Arial" w:hAnsi="Arial" w:cs="Arial"/>
          <w:sz w:val="24"/>
          <w:szCs w:val="24"/>
        </w:rPr>
      </w:pPr>
      <w:r w:rsidRPr="00464CA0">
        <w:rPr>
          <w:rFonts w:ascii="Arial" w:hAnsi="Arial" w:cs="Arial"/>
          <w:sz w:val="24"/>
          <w:szCs w:val="24"/>
        </w:rPr>
        <w:t>ICS 91.140.90</w:t>
      </w:r>
    </w:p>
    <w:p w14:paraId="3EA39981" w14:textId="77777777" w:rsidR="00B457A5" w:rsidRDefault="00B457A5" w:rsidP="00B457A5">
      <w:pPr>
        <w:pStyle w:val="PlainText"/>
        <w:jc w:val="center"/>
        <w:rPr>
          <w:rFonts w:ascii="Arial" w:hAnsi="Arial" w:cs="Arial"/>
          <w:sz w:val="24"/>
          <w:szCs w:val="24"/>
        </w:rPr>
      </w:pPr>
    </w:p>
    <w:p w14:paraId="2544C667" w14:textId="77777777" w:rsidR="00B457A5" w:rsidRDefault="00B457A5" w:rsidP="00B457A5">
      <w:pPr>
        <w:pStyle w:val="PlainText"/>
        <w:jc w:val="center"/>
        <w:rPr>
          <w:rFonts w:ascii="Arial" w:hAnsi="Arial" w:cs="Arial"/>
          <w:sz w:val="24"/>
          <w:szCs w:val="24"/>
        </w:rPr>
      </w:pPr>
    </w:p>
    <w:p w14:paraId="7D80F569" w14:textId="77777777" w:rsidR="00C53BBF" w:rsidRDefault="00C53BBF" w:rsidP="002437D7">
      <w:pPr>
        <w:pStyle w:val="PlainText"/>
        <w:rPr>
          <w:rFonts w:ascii="Arial" w:hAnsi="Arial" w:cs="Arial"/>
          <w:sz w:val="24"/>
          <w:szCs w:val="24"/>
        </w:rPr>
      </w:pPr>
    </w:p>
    <w:p w14:paraId="5753C9EF" w14:textId="77777777" w:rsidR="00C53BBF" w:rsidRDefault="00C53BBF" w:rsidP="00B457A5">
      <w:pPr>
        <w:pStyle w:val="PlainText"/>
        <w:jc w:val="center"/>
        <w:rPr>
          <w:rFonts w:ascii="Arial" w:hAnsi="Arial" w:cs="Arial"/>
          <w:sz w:val="24"/>
          <w:szCs w:val="24"/>
        </w:rPr>
      </w:pPr>
    </w:p>
    <w:p w14:paraId="4476BB5A" w14:textId="77777777" w:rsidR="00C53BBF" w:rsidRDefault="00C53BBF" w:rsidP="00B457A5">
      <w:pPr>
        <w:pStyle w:val="PlainText"/>
        <w:jc w:val="center"/>
        <w:rPr>
          <w:rFonts w:ascii="Arial" w:hAnsi="Arial" w:cs="Arial"/>
          <w:sz w:val="24"/>
          <w:szCs w:val="24"/>
        </w:rPr>
      </w:pPr>
    </w:p>
    <w:p w14:paraId="19FE4A42" w14:textId="77777777" w:rsidR="00B457A5" w:rsidRPr="00CF4653" w:rsidRDefault="00B457A5" w:rsidP="00B457A5">
      <w:pPr>
        <w:pStyle w:val="PlainText"/>
        <w:rPr>
          <w:rFonts w:ascii="Arial" w:hAnsi="Arial" w:cs="Arial"/>
          <w:sz w:val="24"/>
          <w:szCs w:val="24"/>
        </w:rPr>
      </w:pPr>
    </w:p>
    <w:p w14:paraId="4B73824B" w14:textId="77777777" w:rsidR="00B457A5" w:rsidRPr="004E2754" w:rsidRDefault="00B457A5" w:rsidP="00B457A5">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5D47E0">
        <w:rPr>
          <w:rFonts w:ascii="Arial" w:hAnsi="Arial" w:cs="Arial"/>
          <w:sz w:val="24"/>
          <w:szCs w:val="24"/>
        </w:rPr>
        <w:t>4</w:t>
      </w:r>
    </w:p>
    <w:p w14:paraId="295A598E" w14:textId="77777777" w:rsidR="00B457A5" w:rsidRPr="00CF4653" w:rsidRDefault="00B457A5" w:rsidP="00B457A5">
      <w:pPr>
        <w:spacing w:after="0" w:line="240" w:lineRule="auto"/>
        <w:ind w:left="3510"/>
        <w:jc w:val="center"/>
        <w:rPr>
          <w:rFonts w:ascii="Arial" w:hAnsi="Arial" w:cs="Arial"/>
          <w:sz w:val="24"/>
          <w:szCs w:val="24"/>
        </w:rPr>
      </w:pPr>
    </w:p>
    <w:p w14:paraId="0A2A5C0E" w14:textId="77777777" w:rsidR="00B457A5" w:rsidRPr="00CF4653" w:rsidRDefault="00141510" w:rsidP="00B457A5">
      <w:pPr>
        <w:spacing w:after="0" w:line="240" w:lineRule="auto"/>
        <w:ind w:left="3510"/>
        <w:jc w:val="center"/>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255C3DCE" wp14:editId="5EBBCCB2">
                <wp:extent cx="4030345" cy="63500"/>
                <wp:effectExtent l="9525" t="8890" r="8255" b="3810"/>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75B018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w10:anchorlock/>
              </v:group>
            </w:pict>
          </mc:Fallback>
        </mc:AlternateContent>
      </w:r>
    </w:p>
    <w:p w14:paraId="161A32CC" w14:textId="77777777" w:rsidR="00B457A5" w:rsidRPr="00CF4653" w:rsidRDefault="00B457A5" w:rsidP="00B457A5">
      <w:pPr>
        <w:spacing w:after="0" w:line="240" w:lineRule="auto"/>
        <w:ind w:left="3510"/>
        <w:jc w:val="both"/>
        <w:rPr>
          <w:rFonts w:ascii="Arial" w:hAnsi="Arial" w:cs="Arial"/>
          <w:sz w:val="24"/>
          <w:szCs w:val="24"/>
        </w:rPr>
      </w:pPr>
    </w:p>
    <w:p w14:paraId="061B67F2" w14:textId="77777777" w:rsidR="00B457A5" w:rsidRPr="00F73CAC" w:rsidRDefault="001F3D8D" w:rsidP="00B457A5">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65A89F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75.1pt;margin-top:5pt;width:59.7pt;height:59.7pt;z-index:251660288;mso-wrap-edited:f;mso-width-percent:0;mso-height-percent:0;mso-width-percent:0;mso-height-percent:0" o:allowincell="f">
            <v:imagedata r:id="rId7" o:title=""/>
          </v:shape>
          <o:OLEObject Type="Embed" ProgID="MSPhotoEd.3" ShapeID="_x0000_s1026" DrawAspect="Content" ObjectID="_1796041321" r:id="rId8"/>
        </w:object>
      </w:r>
      <w:r w:rsidR="00B457A5" w:rsidRPr="00F73CAC">
        <w:rPr>
          <w:rFonts w:ascii="Kokila" w:hAnsi="Kokila" w:cs="Kokila"/>
          <w:caps/>
          <w:sz w:val="36"/>
          <w:szCs w:val="36"/>
          <w:cs/>
          <w:lang w:bidi="hi-IN"/>
        </w:rPr>
        <w:t>भारतीय मानक ब्यूरो</w:t>
      </w:r>
    </w:p>
    <w:p w14:paraId="646F6C5A" w14:textId="77777777" w:rsidR="00B457A5" w:rsidRPr="00CF4653" w:rsidRDefault="00B457A5" w:rsidP="00B457A5">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219CB6CD" w14:textId="77777777" w:rsidR="00B457A5" w:rsidRPr="008371E9" w:rsidRDefault="00B457A5" w:rsidP="00B457A5">
      <w:pPr>
        <w:spacing w:after="0" w:line="240" w:lineRule="auto"/>
        <w:ind w:left="4860"/>
        <w:jc w:val="center"/>
        <w:rPr>
          <w:rFonts w:ascii="Kokila" w:hAnsi="Kokila" w:cs="Kokila"/>
          <w:b/>
          <w:bCs/>
          <w:color w:val="231F20"/>
          <w:spacing w:val="22"/>
          <w:sz w:val="32"/>
          <w:szCs w:val="32"/>
        </w:rPr>
      </w:pPr>
      <w:r w:rsidRPr="008371E9">
        <w:rPr>
          <w:rFonts w:ascii="Kokila" w:hAnsi="Kokila" w:cs="Kokila"/>
          <w:caps/>
          <w:sz w:val="32"/>
          <w:szCs w:val="32"/>
          <w:cs/>
          <w:lang w:bidi="hi-IN"/>
        </w:rPr>
        <w:t>मानक भवन</w:t>
      </w:r>
      <w:r w:rsidRPr="008371E9">
        <w:rPr>
          <w:rFonts w:ascii="Kokila" w:hAnsi="Kokila" w:cs="Kokila"/>
          <w:caps/>
          <w:sz w:val="32"/>
          <w:szCs w:val="32"/>
        </w:rPr>
        <w:t xml:space="preserve">, 9 </w:t>
      </w:r>
      <w:r w:rsidRPr="008371E9">
        <w:rPr>
          <w:rFonts w:ascii="Kokila" w:hAnsi="Kokila" w:cs="Kokila"/>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lang w:bidi="hi-IN"/>
        </w:rPr>
        <w:t>नई दिल्ली -</w:t>
      </w:r>
      <w:r w:rsidRPr="008371E9">
        <w:rPr>
          <w:rFonts w:ascii="Kokila" w:hAnsi="Kokila" w:cs="Kokila"/>
          <w:caps/>
          <w:sz w:val="32"/>
          <w:szCs w:val="32"/>
          <w:rtl/>
        </w:rPr>
        <w:t xml:space="preserve"> </w:t>
      </w:r>
      <w:r w:rsidRPr="008371E9">
        <w:rPr>
          <w:rFonts w:ascii="Kokila" w:hAnsi="Kokila" w:cs="Kokila"/>
          <w:bCs/>
          <w:caps/>
          <w:sz w:val="32"/>
          <w:szCs w:val="32"/>
        </w:rPr>
        <w:t>110002</w:t>
      </w:r>
    </w:p>
    <w:p w14:paraId="141DA4DA" w14:textId="77777777" w:rsidR="00B457A5" w:rsidRPr="00CF4653" w:rsidRDefault="00B457A5" w:rsidP="00B457A5">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5049F285" w14:textId="77777777" w:rsidR="00B457A5" w:rsidRPr="00CF4653" w:rsidRDefault="00B457A5" w:rsidP="00B457A5">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3FE9C26A" w14:textId="77777777" w:rsidR="00B457A5" w:rsidRPr="00CF4653" w:rsidRDefault="00B457A5" w:rsidP="00B457A5">
      <w:pPr>
        <w:spacing w:after="0" w:line="240" w:lineRule="auto"/>
        <w:ind w:left="4860"/>
        <w:jc w:val="center"/>
        <w:rPr>
          <w:rFonts w:ascii="Arial" w:hAnsi="Arial" w:cs="Arial"/>
          <w:sz w:val="20"/>
          <w:szCs w:val="24"/>
        </w:rPr>
      </w:pPr>
      <w:r>
        <w:fldChar w:fldCharType="begin"/>
      </w:r>
      <w:r>
        <w:instrText>HYPERLINK "http://www.bis.org.in"</w:instrText>
      </w:r>
      <w:r>
        <w:fldChar w:fldCharType="separate"/>
      </w:r>
      <w:r w:rsidRPr="00CF4653">
        <w:rPr>
          <w:rStyle w:val="Hyperlink"/>
          <w:rFonts w:ascii="Arial" w:hAnsi="Arial" w:cs="Arial"/>
          <w:szCs w:val="24"/>
        </w:rPr>
        <w:t>www.bis.gov.in</w:t>
      </w:r>
      <w:r>
        <w:rPr>
          <w:rStyle w:val="Hyperlink"/>
          <w:rFonts w:ascii="Arial" w:hAnsi="Arial" w:cs="Arial"/>
          <w:szCs w:val="24"/>
        </w:rPr>
        <w:fldChar w:fldCharType="end"/>
      </w:r>
      <w:r w:rsidRPr="00CF4653">
        <w:rPr>
          <w:rFonts w:ascii="Arial" w:hAnsi="Arial" w:cs="Arial"/>
          <w:sz w:val="20"/>
          <w:szCs w:val="24"/>
        </w:rPr>
        <w:t xml:space="preserve">     </w:t>
      </w:r>
      <w:r>
        <w:fldChar w:fldCharType="begin"/>
      </w:r>
      <w:r>
        <w:instrText>HYPERLINK "http://www.standardsbis.in"</w:instrText>
      </w:r>
      <w:r>
        <w:fldChar w:fldCharType="separate"/>
      </w:r>
      <w:r w:rsidRPr="00CF4653">
        <w:rPr>
          <w:rStyle w:val="Hyperlink"/>
          <w:rFonts w:ascii="Arial" w:hAnsi="Arial" w:cs="Arial"/>
          <w:szCs w:val="24"/>
        </w:rPr>
        <w:t>www.standardsbis.in</w:t>
      </w:r>
      <w:r>
        <w:rPr>
          <w:rStyle w:val="Hyperlink"/>
          <w:rFonts w:ascii="Arial" w:hAnsi="Arial" w:cs="Arial"/>
          <w:szCs w:val="24"/>
        </w:rPr>
        <w:fldChar w:fldCharType="end"/>
      </w:r>
    </w:p>
    <w:p w14:paraId="05D43E25" w14:textId="77777777" w:rsidR="00B457A5" w:rsidRPr="00CF4653" w:rsidRDefault="00B457A5" w:rsidP="00B457A5">
      <w:pPr>
        <w:spacing w:after="0" w:line="240" w:lineRule="auto"/>
        <w:ind w:left="3510" w:firstLine="720"/>
        <w:jc w:val="center"/>
        <w:rPr>
          <w:rFonts w:ascii="Arial" w:hAnsi="Arial" w:cs="Arial"/>
          <w:sz w:val="24"/>
          <w:szCs w:val="24"/>
        </w:rPr>
      </w:pPr>
    </w:p>
    <w:p w14:paraId="3A60B88E" w14:textId="0FFAD37B" w:rsidR="00B457A5" w:rsidRDefault="00161EB9" w:rsidP="00B457A5">
      <w:pPr>
        <w:spacing w:after="0" w:line="240" w:lineRule="auto"/>
        <w:ind w:left="3510"/>
      </w:pPr>
      <w:ins w:id="7" w:author="MOHSIN ALAM" w:date="2024-12-18T14:14:00Z" w16du:dateUtc="2024-12-18T08:44:00Z">
        <w:r>
          <w:rPr>
            <w:rFonts w:ascii="Arial" w:hAnsi="Arial"/>
            <w:b/>
            <w:bCs/>
            <w:iCs/>
            <w:sz w:val="24"/>
            <w:szCs w:val="21"/>
            <w:lang w:bidi="hi-IN"/>
          </w:rPr>
          <w:t xml:space="preserve">December </w:t>
        </w:r>
      </w:ins>
      <w:del w:id="8" w:author="MOHSIN ALAM" w:date="2024-12-18T14:14:00Z" w16du:dateUtc="2024-12-18T08:44:00Z">
        <w:r w:rsidR="009B0650" w:rsidDel="00161EB9">
          <w:rPr>
            <w:rFonts w:ascii="Arial" w:hAnsi="Arial" w:cs="Arial"/>
            <w:b/>
            <w:bCs/>
            <w:iCs/>
            <w:sz w:val="24"/>
            <w:szCs w:val="24"/>
          </w:rPr>
          <w:delText>_____</w:delText>
        </w:r>
        <w:r w:rsidR="00B457A5" w:rsidDel="00161EB9">
          <w:rPr>
            <w:rFonts w:ascii="Arial" w:hAnsi="Arial" w:cs="Arial"/>
            <w:b/>
            <w:bCs/>
            <w:iCs/>
            <w:sz w:val="24"/>
            <w:szCs w:val="24"/>
          </w:rPr>
          <w:delText xml:space="preserve"> </w:delText>
        </w:r>
      </w:del>
      <w:r w:rsidR="00B457A5">
        <w:rPr>
          <w:rFonts w:ascii="Arial" w:hAnsi="Arial" w:cs="Arial"/>
          <w:b/>
          <w:bCs/>
          <w:iCs/>
          <w:sz w:val="24"/>
          <w:szCs w:val="24"/>
        </w:rPr>
        <w:t>202</w:t>
      </w:r>
      <w:r w:rsidR="005D47E0">
        <w:rPr>
          <w:rFonts w:ascii="Arial" w:hAnsi="Arial" w:cs="Arial"/>
          <w:b/>
          <w:bCs/>
          <w:iCs/>
          <w:sz w:val="24"/>
          <w:szCs w:val="24"/>
        </w:rPr>
        <w:t>4</w:t>
      </w:r>
      <w:r w:rsidR="00B457A5">
        <w:rPr>
          <w:rFonts w:ascii="Arial" w:hAnsi="Arial" w:cs="Arial"/>
          <w:b/>
          <w:bCs/>
          <w:sz w:val="24"/>
          <w:szCs w:val="24"/>
        </w:rPr>
        <w:t xml:space="preserve">                               </w:t>
      </w:r>
      <w:del w:id="9" w:author="MOHSIN ALAM" w:date="2024-12-18T14:15:00Z" w16du:dateUtc="2024-12-18T08:45:00Z">
        <w:r w:rsidR="00B457A5" w:rsidDel="00FA4F4B">
          <w:rPr>
            <w:rFonts w:ascii="Arial" w:hAnsi="Arial" w:cs="Arial"/>
            <w:b/>
            <w:bCs/>
            <w:sz w:val="24"/>
            <w:szCs w:val="24"/>
          </w:rPr>
          <w:delText xml:space="preserve">             </w:delText>
        </w:r>
      </w:del>
      <w:ins w:id="10" w:author="MOHSIN ALAM" w:date="2024-12-18T14:15:00Z" w16du:dateUtc="2024-12-18T08:45:00Z">
        <w:r>
          <w:rPr>
            <w:rFonts w:ascii="Arial" w:hAnsi="Arial" w:cs="Arial"/>
            <w:b/>
            <w:bCs/>
            <w:sz w:val="24"/>
            <w:szCs w:val="24"/>
          </w:rPr>
          <w:t xml:space="preserve"> </w:t>
        </w:r>
      </w:ins>
      <w:del w:id="11" w:author="MOHSIN ALAM" w:date="2024-12-18T14:15:00Z" w16du:dateUtc="2024-12-18T08:45:00Z">
        <w:r w:rsidR="00B457A5" w:rsidDel="00161EB9">
          <w:rPr>
            <w:rFonts w:ascii="Arial" w:hAnsi="Arial" w:cs="Arial"/>
            <w:b/>
            <w:bCs/>
            <w:sz w:val="24"/>
            <w:szCs w:val="24"/>
          </w:rPr>
          <w:delText xml:space="preserve"> </w:delText>
        </w:r>
      </w:del>
      <w:r w:rsidR="00B457A5">
        <w:rPr>
          <w:rFonts w:ascii="Arial" w:hAnsi="Arial" w:cs="Arial"/>
          <w:b/>
          <w:bCs/>
          <w:sz w:val="24"/>
          <w:szCs w:val="24"/>
        </w:rPr>
        <w:t>Price Group X</w:t>
      </w:r>
    </w:p>
    <w:p w14:paraId="2B405560" w14:textId="77777777" w:rsidR="000A7799" w:rsidRDefault="000A7799" w:rsidP="00B52DC6">
      <w:pPr>
        <w:spacing w:after="0" w:line="240" w:lineRule="auto"/>
        <w:rPr>
          <w:ins w:id="12" w:author="MOHSIN ALAM" w:date="2024-12-18T14:16:00Z" w16du:dateUtc="2024-12-18T08:46:00Z"/>
          <w:rFonts w:ascii="Times New Roman" w:hAnsi="Times New Roman" w:cs="Times New Roman"/>
          <w:spacing w:val="-5"/>
          <w:sz w:val="20"/>
          <w:szCs w:val="20"/>
        </w:rPr>
      </w:pPr>
      <w:r w:rsidRPr="00B52DC6">
        <w:rPr>
          <w:rFonts w:ascii="Times New Roman" w:hAnsi="Times New Roman" w:cs="Times New Roman"/>
          <w:sz w:val="20"/>
          <w:szCs w:val="20"/>
          <w:rPrChange w:id="13" w:author="MOHSIN ALAM" w:date="2024-12-18T14:16:00Z" w16du:dateUtc="2024-12-18T08:46:00Z">
            <w:rPr/>
          </w:rPrChange>
        </w:rPr>
        <w:lastRenderedPageBreak/>
        <w:t>Lifts,</w:t>
      </w:r>
      <w:r w:rsidRPr="00B52DC6">
        <w:rPr>
          <w:rFonts w:ascii="Times New Roman" w:hAnsi="Times New Roman" w:cs="Times New Roman"/>
          <w:spacing w:val="-3"/>
          <w:sz w:val="20"/>
          <w:szCs w:val="20"/>
          <w:rPrChange w:id="14" w:author="MOHSIN ALAM" w:date="2024-12-18T14:16:00Z" w16du:dateUtc="2024-12-18T08:46:00Z">
            <w:rPr>
              <w:spacing w:val="-3"/>
            </w:rPr>
          </w:rPrChange>
        </w:rPr>
        <w:t xml:space="preserve"> </w:t>
      </w:r>
      <w:r w:rsidRPr="00B52DC6">
        <w:rPr>
          <w:rFonts w:ascii="Times New Roman" w:hAnsi="Times New Roman" w:cs="Times New Roman"/>
          <w:sz w:val="20"/>
          <w:szCs w:val="20"/>
          <w:rPrChange w:id="15" w:author="MOHSIN ALAM" w:date="2024-12-18T14:16:00Z" w16du:dateUtc="2024-12-18T08:46:00Z">
            <w:rPr/>
          </w:rPrChange>
        </w:rPr>
        <w:t>Escalators</w:t>
      </w:r>
      <w:r w:rsidRPr="00B52DC6">
        <w:rPr>
          <w:rFonts w:ascii="Times New Roman" w:hAnsi="Times New Roman" w:cs="Times New Roman"/>
          <w:spacing w:val="-1"/>
          <w:sz w:val="20"/>
          <w:szCs w:val="20"/>
          <w:rPrChange w:id="16" w:author="MOHSIN ALAM" w:date="2024-12-18T14:16:00Z" w16du:dateUtc="2024-12-18T08:46:00Z">
            <w:rPr>
              <w:spacing w:val="-1"/>
            </w:rPr>
          </w:rPrChange>
        </w:rPr>
        <w:t xml:space="preserve"> </w:t>
      </w:r>
      <w:r w:rsidRPr="00B52DC6">
        <w:rPr>
          <w:rFonts w:ascii="Times New Roman" w:hAnsi="Times New Roman" w:cs="Times New Roman"/>
          <w:sz w:val="20"/>
          <w:szCs w:val="20"/>
          <w:rPrChange w:id="17" w:author="MOHSIN ALAM" w:date="2024-12-18T14:16:00Z" w16du:dateUtc="2024-12-18T08:46:00Z">
            <w:rPr/>
          </w:rPrChange>
        </w:rPr>
        <w:t>and</w:t>
      </w:r>
      <w:r w:rsidRPr="00B52DC6">
        <w:rPr>
          <w:rFonts w:ascii="Times New Roman" w:hAnsi="Times New Roman" w:cs="Times New Roman"/>
          <w:spacing w:val="-1"/>
          <w:sz w:val="20"/>
          <w:szCs w:val="20"/>
          <w:rPrChange w:id="18" w:author="MOHSIN ALAM" w:date="2024-12-18T14:16:00Z" w16du:dateUtc="2024-12-18T08:46:00Z">
            <w:rPr>
              <w:spacing w:val="-1"/>
            </w:rPr>
          </w:rPrChange>
        </w:rPr>
        <w:t xml:space="preserve"> </w:t>
      </w:r>
      <w:r w:rsidRPr="00B52DC6">
        <w:rPr>
          <w:rFonts w:ascii="Times New Roman" w:hAnsi="Times New Roman" w:cs="Times New Roman"/>
          <w:sz w:val="20"/>
          <w:szCs w:val="20"/>
          <w:rPrChange w:id="19" w:author="MOHSIN ALAM" w:date="2024-12-18T14:16:00Z" w16du:dateUtc="2024-12-18T08:46:00Z">
            <w:rPr/>
          </w:rPrChange>
        </w:rPr>
        <w:t>Moving</w:t>
      </w:r>
      <w:r w:rsidRPr="00B52DC6">
        <w:rPr>
          <w:rFonts w:ascii="Times New Roman" w:hAnsi="Times New Roman" w:cs="Times New Roman"/>
          <w:spacing w:val="-3"/>
          <w:sz w:val="20"/>
          <w:szCs w:val="20"/>
          <w:rPrChange w:id="20" w:author="MOHSIN ALAM" w:date="2024-12-18T14:16:00Z" w16du:dateUtc="2024-12-18T08:46:00Z">
            <w:rPr>
              <w:spacing w:val="-3"/>
            </w:rPr>
          </w:rPrChange>
        </w:rPr>
        <w:t xml:space="preserve"> </w:t>
      </w:r>
      <w:r w:rsidRPr="00B52DC6">
        <w:rPr>
          <w:rFonts w:ascii="Times New Roman" w:hAnsi="Times New Roman" w:cs="Times New Roman"/>
          <w:sz w:val="20"/>
          <w:szCs w:val="20"/>
          <w:rPrChange w:id="21" w:author="MOHSIN ALAM" w:date="2024-12-18T14:16:00Z" w16du:dateUtc="2024-12-18T08:46:00Z">
            <w:rPr/>
          </w:rPrChange>
        </w:rPr>
        <w:t>Walks</w:t>
      </w:r>
      <w:r w:rsidRPr="00B52DC6">
        <w:rPr>
          <w:rFonts w:ascii="Times New Roman" w:hAnsi="Times New Roman" w:cs="Times New Roman"/>
          <w:spacing w:val="-1"/>
          <w:sz w:val="20"/>
          <w:szCs w:val="20"/>
          <w:rPrChange w:id="22" w:author="MOHSIN ALAM" w:date="2024-12-18T14:16:00Z" w16du:dateUtc="2024-12-18T08:46:00Z">
            <w:rPr>
              <w:spacing w:val="-1"/>
            </w:rPr>
          </w:rPrChange>
        </w:rPr>
        <w:t xml:space="preserve"> </w:t>
      </w:r>
      <w:r w:rsidRPr="00B52DC6">
        <w:rPr>
          <w:rFonts w:ascii="Times New Roman" w:hAnsi="Times New Roman" w:cs="Times New Roman"/>
          <w:sz w:val="20"/>
          <w:szCs w:val="20"/>
          <w:rPrChange w:id="23" w:author="MOHSIN ALAM" w:date="2024-12-18T14:16:00Z" w16du:dateUtc="2024-12-18T08:46:00Z">
            <w:rPr/>
          </w:rPrChange>
        </w:rPr>
        <w:t>Sectional</w:t>
      </w:r>
      <w:r w:rsidRPr="00B52DC6">
        <w:rPr>
          <w:rFonts w:ascii="Times New Roman" w:hAnsi="Times New Roman" w:cs="Times New Roman"/>
          <w:spacing w:val="-1"/>
          <w:sz w:val="20"/>
          <w:szCs w:val="20"/>
          <w:rPrChange w:id="24" w:author="MOHSIN ALAM" w:date="2024-12-18T14:16:00Z" w16du:dateUtc="2024-12-18T08:46:00Z">
            <w:rPr>
              <w:spacing w:val="-1"/>
            </w:rPr>
          </w:rPrChange>
        </w:rPr>
        <w:t xml:space="preserve"> </w:t>
      </w:r>
      <w:r w:rsidRPr="00B52DC6">
        <w:rPr>
          <w:rFonts w:ascii="Times New Roman" w:hAnsi="Times New Roman" w:cs="Times New Roman"/>
          <w:sz w:val="20"/>
          <w:szCs w:val="20"/>
          <w:rPrChange w:id="25" w:author="MOHSIN ALAM" w:date="2024-12-18T14:16:00Z" w16du:dateUtc="2024-12-18T08:46:00Z">
            <w:rPr/>
          </w:rPrChange>
        </w:rPr>
        <w:t>Committee,</w:t>
      </w:r>
      <w:r w:rsidRPr="00B52DC6">
        <w:rPr>
          <w:rFonts w:ascii="Times New Roman" w:hAnsi="Times New Roman" w:cs="Times New Roman"/>
          <w:spacing w:val="-1"/>
          <w:sz w:val="20"/>
          <w:szCs w:val="20"/>
          <w:rPrChange w:id="26" w:author="MOHSIN ALAM" w:date="2024-12-18T14:16:00Z" w16du:dateUtc="2024-12-18T08:46:00Z">
            <w:rPr>
              <w:spacing w:val="-1"/>
            </w:rPr>
          </w:rPrChange>
        </w:rPr>
        <w:t xml:space="preserve"> </w:t>
      </w:r>
      <w:r w:rsidRPr="00B52DC6">
        <w:rPr>
          <w:rFonts w:ascii="Times New Roman" w:hAnsi="Times New Roman" w:cs="Times New Roman"/>
          <w:sz w:val="20"/>
          <w:szCs w:val="20"/>
          <w:rPrChange w:id="27" w:author="MOHSIN ALAM" w:date="2024-12-18T14:16:00Z" w16du:dateUtc="2024-12-18T08:46:00Z">
            <w:rPr/>
          </w:rPrChange>
        </w:rPr>
        <w:t>ETD</w:t>
      </w:r>
      <w:r w:rsidRPr="00B52DC6">
        <w:rPr>
          <w:rFonts w:ascii="Times New Roman" w:hAnsi="Times New Roman" w:cs="Times New Roman"/>
          <w:spacing w:val="-1"/>
          <w:sz w:val="20"/>
          <w:szCs w:val="20"/>
          <w:rPrChange w:id="28" w:author="MOHSIN ALAM" w:date="2024-12-18T14:16:00Z" w16du:dateUtc="2024-12-18T08:46:00Z">
            <w:rPr>
              <w:spacing w:val="-1"/>
            </w:rPr>
          </w:rPrChange>
        </w:rPr>
        <w:t xml:space="preserve"> </w:t>
      </w:r>
      <w:r w:rsidRPr="00B52DC6">
        <w:rPr>
          <w:rFonts w:ascii="Times New Roman" w:hAnsi="Times New Roman" w:cs="Times New Roman"/>
          <w:spacing w:val="-5"/>
          <w:sz w:val="20"/>
          <w:szCs w:val="20"/>
          <w:rPrChange w:id="29" w:author="MOHSIN ALAM" w:date="2024-12-18T14:16:00Z" w16du:dateUtc="2024-12-18T08:46:00Z">
            <w:rPr>
              <w:spacing w:val="-5"/>
            </w:rPr>
          </w:rPrChange>
        </w:rPr>
        <w:t>25</w:t>
      </w:r>
    </w:p>
    <w:p w14:paraId="0EFF9E36" w14:textId="77777777" w:rsidR="00B52DC6" w:rsidRDefault="00B52DC6" w:rsidP="00B52DC6">
      <w:pPr>
        <w:spacing w:after="0" w:line="240" w:lineRule="auto"/>
        <w:rPr>
          <w:ins w:id="30" w:author="MOHSIN ALAM" w:date="2024-12-18T14:16:00Z" w16du:dateUtc="2024-12-18T08:46:00Z"/>
          <w:rFonts w:ascii="Times New Roman" w:hAnsi="Times New Roman" w:cs="Times New Roman"/>
          <w:spacing w:val="-5"/>
          <w:sz w:val="20"/>
          <w:szCs w:val="20"/>
        </w:rPr>
      </w:pPr>
    </w:p>
    <w:p w14:paraId="4FE402D0" w14:textId="77777777" w:rsidR="00B52DC6" w:rsidRDefault="00B52DC6" w:rsidP="00B52DC6">
      <w:pPr>
        <w:spacing w:after="0" w:line="240" w:lineRule="auto"/>
        <w:rPr>
          <w:ins w:id="31" w:author="MOHSIN ALAM" w:date="2024-12-18T14:16:00Z" w16du:dateUtc="2024-12-18T08:46:00Z"/>
          <w:rFonts w:ascii="Times New Roman" w:hAnsi="Times New Roman" w:cs="Times New Roman"/>
          <w:spacing w:val="-5"/>
          <w:sz w:val="20"/>
          <w:szCs w:val="20"/>
        </w:rPr>
      </w:pPr>
    </w:p>
    <w:p w14:paraId="667E7C87" w14:textId="77777777" w:rsidR="00B52DC6" w:rsidRDefault="00B52DC6" w:rsidP="00B52DC6">
      <w:pPr>
        <w:spacing w:after="0" w:line="240" w:lineRule="auto"/>
        <w:rPr>
          <w:ins w:id="32" w:author="MOHSIN ALAM" w:date="2024-12-18T14:16:00Z" w16du:dateUtc="2024-12-18T08:46:00Z"/>
          <w:rFonts w:ascii="Times New Roman" w:hAnsi="Times New Roman" w:cs="Times New Roman"/>
          <w:spacing w:val="-5"/>
          <w:sz w:val="20"/>
          <w:szCs w:val="20"/>
        </w:rPr>
      </w:pPr>
    </w:p>
    <w:p w14:paraId="0980BC00" w14:textId="77777777" w:rsidR="00B52DC6" w:rsidRPr="00B52DC6" w:rsidRDefault="00B52DC6" w:rsidP="00B52DC6">
      <w:pPr>
        <w:spacing w:after="0" w:line="240" w:lineRule="auto"/>
        <w:rPr>
          <w:rFonts w:ascii="Times New Roman" w:hAnsi="Times New Roman" w:cs="Times New Roman"/>
          <w:sz w:val="20"/>
          <w:szCs w:val="20"/>
          <w:rPrChange w:id="33" w:author="MOHSIN ALAM" w:date="2024-12-18T14:16:00Z" w16du:dateUtc="2024-12-18T08:46:00Z">
            <w:rPr/>
          </w:rPrChange>
        </w:rPr>
        <w:pPrChange w:id="34" w:author="MOHSIN ALAM" w:date="2024-12-18T14:16:00Z" w16du:dateUtc="2024-12-18T08:46:00Z">
          <w:pPr>
            <w:pStyle w:val="BodyText"/>
            <w:spacing w:before="44"/>
            <w:jc w:val="both"/>
          </w:pPr>
        </w:pPrChange>
      </w:pPr>
    </w:p>
    <w:p w14:paraId="41923F14" w14:textId="5220127F" w:rsidR="00CD15FF" w:rsidRPr="00B52DC6" w:rsidDel="00B52DC6" w:rsidRDefault="00CD15FF" w:rsidP="00B52DC6">
      <w:pPr>
        <w:spacing w:after="0" w:line="240" w:lineRule="auto"/>
        <w:rPr>
          <w:del w:id="35" w:author="MOHSIN ALAM" w:date="2024-12-18T14:15:00Z" w16du:dateUtc="2024-12-18T08:45:00Z"/>
          <w:rFonts w:ascii="Times New Roman" w:hAnsi="Times New Roman" w:cs="Times New Roman"/>
          <w:b/>
          <w:spacing w:val="-2"/>
          <w:sz w:val="20"/>
          <w:szCs w:val="20"/>
          <w:rPrChange w:id="36" w:author="MOHSIN ALAM" w:date="2024-12-18T14:16:00Z" w16du:dateUtc="2024-12-18T08:46:00Z">
            <w:rPr>
              <w:del w:id="37" w:author="MOHSIN ALAM" w:date="2024-12-18T14:15:00Z" w16du:dateUtc="2024-12-18T08:45:00Z"/>
              <w:spacing w:val="-2"/>
            </w:rPr>
          </w:rPrChange>
        </w:rPr>
        <w:pPrChange w:id="38" w:author="MOHSIN ALAM" w:date="2024-12-18T14:16:00Z" w16du:dateUtc="2024-12-18T08:46:00Z">
          <w:pPr>
            <w:pStyle w:val="Heading1"/>
            <w:ind w:left="0" w:firstLine="0"/>
            <w:jc w:val="both"/>
          </w:pPr>
        </w:pPrChange>
      </w:pPr>
    </w:p>
    <w:p w14:paraId="2B94F262" w14:textId="1935D753" w:rsidR="00BA7115" w:rsidRPr="00B52DC6" w:rsidRDefault="00BA7115" w:rsidP="00B52DC6">
      <w:pPr>
        <w:spacing w:after="0" w:line="240" w:lineRule="auto"/>
        <w:rPr>
          <w:rFonts w:ascii="Times New Roman" w:hAnsi="Times New Roman" w:cs="Times New Roman"/>
          <w:b/>
          <w:spacing w:val="-2"/>
          <w:sz w:val="20"/>
          <w:szCs w:val="20"/>
          <w:rPrChange w:id="39" w:author="MOHSIN ALAM" w:date="2024-12-18T14:16:00Z" w16du:dateUtc="2024-12-18T08:46:00Z">
            <w:rPr>
              <w:spacing w:val="-2"/>
            </w:rPr>
          </w:rPrChange>
        </w:rPr>
        <w:pPrChange w:id="40" w:author="MOHSIN ALAM" w:date="2024-12-18T14:16:00Z" w16du:dateUtc="2024-12-18T08:46:00Z">
          <w:pPr>
            <w:pStyle w:val="Heading1"/>
            <w:ind w:left="0" w:firstLine="0"/>
            <w:jc w:val="both"/>
          </w:pPr>
        </w:pPrChange>
      </w:pPr>
      <w:r w:rsidRPr="00B52DC6">
        <w:rPr>
          <w:rFonts w:ascii="Times New Roman" w:hAnsi="Times New Roman" w:cs="Times New Roman"/>
          <w:spacing w:val="-2"/>
          <w:sz w:val="20"/>
          <w:szCs w:val="20"/>
          <w:rPrChange w:id="41" w:author="MOHSIN ALAM" w:date="2024-12-18T14:16:00Z" w16du:dateUtc="2024-12-18T08:46:00Z">
            <w:rPr>
              <w:spacing w:val="-2"/>
            </w:rPr>
          </w:rPrChange>
        </w:rPr>
        <w:t>FOREWORD</w:t>
      </w:r>
    </w:p>
    <w:p w14:paraId="0C23686E" w14:textId="77777777" w:rsidR="00BA7115" w:rsidRPr="00B52DC6" w:rsidRDefault="00BA7115" w:rsidP="00BA7115">
      <w:pPr>
        <w:pStyle w:val="BodyText"/>
        <w:jc w:val="both"/>
        <w:rPr>
          <w:b/>
          <w:bCs/>
          <w:sz w:val="20"/>
          <w:szCs w:val="20"/>
          <w:rPrChange w:id="42" w:author="MOHSIN ALAM" w:date="2024-12-18T14:16:00Z" w16du:dateUtc="2024-12-18T08:46:00Z">
            <w:rPr>
              <w:b/>
              <w:bCs/>
            </w:rPr>
          </w:rPrChange>
        </w:rPr>
      </w:pPr>
    </w:p>
    <w:p w14:paraId="4569FABC" w14:textId="77777777" w:rsidR="00BA7115" w:rsidRPr="00B52DC6" w:rsidRDefault="00BA7115" w:rsidP="00673EBC">
      <w:pPr>
        <w:pStyle w:val="BodyText"/>
        <w:jc w:val="both"/>
        <w:rPr>
          <w:sz w:val="20"/>
          <w:szCs w:val="20"/>
          <w:rPrChange w:id="43" w:author="MOHSIN ALAM" w:date="2024-12-18T14:16:00Z" w16du:dateUtc="2024-12-18T08:46:00Z">
            <w:rPr/>
          </w:rPrChange>
        </w:rPr>
      </w:pPr>
      <w:r w:rsidRPr="00B52DC6">
        <w:rPr>
          <w:sz w:val="20"/>
          <w:szCs w:val="20"/>
          <w:rPrChange w:id="44" w:author="MOHSIN ALAM" w:date="2024-12-18T14:16:00Z" w16du:dateUtc="2024-12-18T08:46:00Z">
            <w:rPr/>
          </w:rPrChange>
        </w:rPr>
        <w:t>This Indian Standard (Part 7/Sec</w:t>
      </w:r>
      <w:del w:id="45" w:author="MOHSIN ALAM" w:date="2024-12-18T14:16:00Z" w16du:dateUtc="2024-12-18T08:46:00Z">
        <w:r w:rsidRPr="00B52DC6" w:rsidDel="00673EBC">
          <w:rPr>
            <w:sz w:val="20"/>
            <w:szCs w:val="20"/>
            <w:rPrChange w:id="46" w:author="MOHSIN ALAM" w:date="2024-12-18T14:16:00Z" w16du:dateUtc="2024-12-18T08:46:00Z">
              <w:rPr/>
            </w:rPrChange>
          </w:rPr>
          <w:delText>tion</w:delText>
        </w:r>
      </w:del>
      <w:r w:rsidRPr="00B52DC6">
        <w:rPr>
          <w:sz w:val="20"/>
          <w:szCs w:val="20"/>
          <w:rPrChange w:id="47" w:author="MOHSIN ALAM" w:date="2024-12-18T14:16:00Z" w16du:dateUtc="2024-12-18T08:46:00Z">
            <w:rPr/>
          </w:rPrChange>
        </w:rPr>
        <w:t xml:space="preserve"> 1) </w:t>
      </w:r>
      <w:r w:rsidR="004A5E1C" w:rsidRPr="00B52DC6">
        <w:rPr>
          <w:sz w:val="20"/>
          <w:szCs w:val="20"/>
          <w:rPrChange w:id="48" w:author="MOHSIN ALAM" w:date="2024-12-18T14:16:00Z" w16du:dateUtc="2024-12-18T08:46:00Z">
            <w:rPr/>
          </w:rPrChange>
        </w:rPr>
        <w:t>was</w:t>
      </w:r>
      <w:r w:rsidRPr="00B52DC6">
        <w:rPr>
          <w:sz w:val="20"/>
          <w:szCs w:val="20"/>
          <w:rPrChange w:id="49" w:author="MOHSIN ALAM" w:date="2024-12-18T14:16:00Z" w16du:dateUtc="2024-12-18T08:46:00Z">
            <w:rPr/>
          </w:rPrChange>
        </w:rPr>
        <w:t xml:space="preserve"> adopted by the Bureau of Indian Standards, after the draft finalized by the Lifts, Escalators and Moving Walks Sectional Committee </w:t>
      </w:r>
      <w:r w:rsidR="00CC3EAE" w:rsidRPr="00B52DC6">
        <w:rPr>
          <w:sz w:val="20"/>
          <w:szCs w:val="20"/>
          <w:rPrChange w:id="50" w:author="MOHSIN ALAM" w:date="2024-12-18T14:16:00Z" w16du:dateUtc="2024-12-18T08:46:00Z">
            <w:rPr/>
          </w:rPrChange>
        </w:rPr>
        <w:t>had been</w:t>
      </w:r>
      <w:r w:rsidRPr="00B52DC6">
        <w:rPr>
          <w:sz w:val="20"/>
          <w:szCs w:val="20"/>
          <w:rPrChange w:id="51" w:author="MOHSIN ALAM" w:date="2024-12-18T14:16:00Z" w16du:dateUtc="2024-12-18T08:46:00Z">
            <w:rPr/>
          </w:rPrChange>
        </w:rPr>
        <w:t xml:space="preserve"> approved by the Electrotechnical Division Council.</w:t>
      </w:r>
    </w:p>
    <w:p w14:paraId="0DC4CFAC" w14:textId="77777777" w:rsidR="00BA7115" w:rsidRPr="00B52DC6" w:rsidRDefault="00BA7115" w:rsidP="00673EBC">
      <w:pPr>
        <w:pStyle w:val="BodyText"/>
        <w:jc w:val="both"/>
        <w:rPr>
          <w:sz w:val="20"/>
          <w:szCs w:val="20"/>
          <w:rPrChange w:id="52" w:author="MOHSIN ALAM" w:date="2024-12-18T14:16:00Z" w16du:dateUtc="2024-12-18T08:46:00Z">
            <w:rPr/>
          </w:rPrChange>
        </w:rPr>
        <w:pPrChange w:id="53" w:author="MOHSIN ALAM" w:date="2024-12-18T14:16:00Z" w16du:dateUtc="2024-12-18T08:46:00Z">
          <w:pPr>
            <w:pStyle w:val="BodyText"/>
            <w:spacing w:before="1" w:line="276" w:lineRule="auto"/>
            <w:jc w:val="both"/>
          </w:pPr>
        </w:pPrChange>
      </w:pPr>
    </w:p>
    <w:p w14:paraId="525FB700" w14:textId="5E4ABFCD" w:rsidR="00BA7115" w:rsidRPr="00673EBC" w:rsidRDefault="00BA7115" w:rsidP="00673EBC">
      <w:pPr>
        <w:pStyle w:val="BodyText"/>
        <w:jc w:val="both"/>
        <w:rPr>
          <w:sz w:val="20"/>
          <w:szCs w:val="20"/>
          <w:rPrChange w:id="54" w:author="MOHSIN ALAM" w:date="2024-12-18T14:17:00Z" w16du:dateUtc="2024-12-18T08:47:00Z">
            <w:rPr/>
          </w:rPrChange>
        </w:rPr>
        <w:pPrChange w:id="55" w:author="MOHSIN ALAM" w:date="2024-12-18T14:16:00Z" w16du:dateUtc="2024-12-18T08:46:00Z">
          <w:pPr>
            <w:pStyle w:val="BodyText"/>
            <w:spacing w:before="1" w:line="276" w:lineRule="auto"/>
            <w:jc w:val="both"/>
          </w:pPr>
        </w:pPrChange>
      </w:pPr>
      <w:r w:rsidRPr="00673EBC">
        <w:rPr>
          <w:sz w:val="20"/>
          <w:szCs w:val="20"/>
          <w:rPrChange w:id="56" w:author="MOHSIN ALAM" w:date="2024-12-18T14:17:00Z" w16du:dateUtc="2024-12-18T08:47:00Z">
            <w:rPr/>
          </w:rPrChange>
        </w:rPr>
        <w:t xml:space="preserve">This </w:t>
      </w:r>
      <w:del w:id="57" w:author="MOHSIN ALAM" w:date="2024-12-18T14:17:00Z" w16du:dateUtc="2024-12-18T08:47:00Z">
        <w:r w:rsidRPr="00673EBC" w:rsidDel="00673EBC">
          <w:rPr>
            <w:sz w:val="20"/>
            <w:szCs w:val="20"/>
            <w:rPrChange w:id="58" w:author="MOHSIN ALAM" w:date="2024-12-18T14:17:00Z" w16du:dateUtc="2024-12-18T08:47:00Z">
              <w:rPr/>
            </w:rPrChange>
          </w:rPr>
          <w:delText>Indian S</w:delText>
        </w:r>
      </w:del>
      <w:ins w:id="59" w:author="MOHSIN ALAM" w:date="2024-12-18T14:17:00Z" w16du:dateUtc="2024-12-18T08:47:00Z">
        <w:r w:rsidR="00673EBC" w:rsidRPr="00673EBC">
          <w:rPr>
            <w:sz w:val="20"/>
            <w:szCs w:val="20"/>
          </w:rPr>
          <w:t>s</w:t>
        </w:r>
      </w:ins>
      <w:r w:rsidRPr="00673EBC">
        <w:rPr>
          <w:sz w:val="20"/>
          <w:szCs w:val="20"/>
          <w:rPrChange w:id="60" w:author="MOHSIN ALAM" w:date="2024-12-18T14:17:00Z" w16du:dateUtc="2024-12-18T08:47:00Z">
            <w:rPr/>
          </w:rPrChange>
        </w:rPr>
        <w:t>tandard is a part of series of Indian Standards on ‘Lifts for the transport of persons and</w:t>
      </w:r>
      <w:r w:rsidRPr="00673EBC">
        <w:rPr>
          <w:sz w:val="20"/>
          <w:szCs w:val="20"/>
          <w:rPrChange w:id="61" w:author="MOHSIN ALAM" w:date="2024-12-18T14:17:00Z" w16du:dateUtc="2024-12-18T08:47:00Z">
            <w:rPr>
              <w:spacing w:val="-11"/>
            </w:rPr>
          </w:rPrChange>
        </w:rPr>
        <w:t xml:space="preserve"> </w:t>
      </w:r>
      <w:r w:rsidRPr="00673EBC">
        <w:rPr>
          <w:sz w:val="20"/>
          <w:szCs w:val="20"/>
          <w:rPrChange w:id="62" w:author="MOHSIN ALAM" w:date="2024-12-18T14:17:00Z" w16du:dateUtc="2024-12-18T08:47:00Z">
            <w:rPr/>
          </w:rPrChange>
        </w:rPr>
        <w:t>goods</w:t>
      </w:r>
      <w:ins w:id="63" w:author="MOHSIN ALAM" w:date="2024-12-18T14:18:00Z" w16du:dateUtc="2024-12-18T08:48:00Z">
        <w:r w:rsidR="009904BA">
          <w:rPr>
            <w:sz w:val="20"/>
            <w:szCs w:val="20"/>
          </w:rPr>
          <w:t>’</w:t>
        </w:r>
      </w:ins>
      <w:del w:id="64" w:author="MOHSIN ALAM" w:date="2024-12-18T14:18:00Z" w16du:dateUtc="2024-12-18T08:48:00Z">
        <w:r w:rsidRPr="00673EBC" w:rsidDel="009904BA">
          <w:rPr>
            <w:sz w:val="20"/>
            <w:szCs w:val="20"/>
            <w:rPrChange w:id="65" w:author="MOHSIN ALAM" w:date="2024-12-18T14:17:00Z" w16du:dateUtc="2024-12-18T08:47:00Z">
              <w:rPr/>
            </w:rPrChange>
          </w:rPr>
          <w:delText>’</w:delText>
        </w:r>
      </w:del>
      <w:r w:rsidRPr="00673EBC">
        <w:rPr>
          <w:sz w:val="20"/>
          <w:szCs w:val="20"/>
          <w:rPrChange w:id="66" w:author="MOHSIN ALAM" w:date="2024-12-18T14:17:00Z" w16du:dateUtc="2024-12-18T08:47:00Z">
            <w:rPr/>
          </w:rPrChange>
        </w:rPr>
        <w:t>.</w:t>
      </w:r>
      <w:r w:rsidRPr="00673EBC">
        <w:rPr>
          <w:sz w:val="20"/>
          <w:szCs w:val="20"/>
          <w:rPrChange w:id="67" w:author="MOHSIN ALAM" w:date="2024-12-18T14:17:00Z" w16du:dateUtc="2024-12-18T08:47:00Z">
            <w:rPr>
              <w:spacing w:val="-11"/>
            </w:rPr>
          </w:rPrChange>
        </w:rPr>
        <w:t xml:space="preserve"> </w:t>
      </w:r>
      <w:r w:rsidRPr="00673EBC">
        <w:rPr>
          <w:sz w:val="20"/>
          <w:szCs w:val="20"/>
          <w:rPrChange w:id="68" w:author="MOHSIN ALAM" w:date="2024-12-18T14:17:00Z" w16du:dateUtc="2024-12-18T08:47:00Z">
            <w:rPr/>
          </w:rPrChange>
        </w:rPr>
        <w:t>Other</w:t>
      </w:r>
      <w:r w:rsidRPr="00673EBC">
        <w:rPr>
          <w:sz w:val="20"/>
          <w:szCs w:val="20"/>
          <w:rPrChange w:id="69" w:author="MOHSIN ALAM" w:date="2024-12-18T14:17:00Z" w16du:dateUtc="2024-12-18T08:47:00Z">
            <w:rPr>
              <w:spacing w:val="-11"/>
            </w:rPr>
          </w:rPrChange>
        </w:rPr>
        <w:t xml:space="preserve"> </w:t>
      </w:r>
      <w:r w:rsidRPr="00673EBC">
        <w:rPr>
          <w:sz w:val="20"/>
          <w:szCs w:val="20"/>
          <w:rPrChange w:id="70" w:author="MOHSIN ALAM" w:date="2024-12-18T14:17:00Z" w16du:dateUtc="2024-12-18T08:47:00Z">
            <w:rPr/>
          </w:rPrChange>
        </w:rPr>
        <w:t>parts</w:t>
      </w:r>
      <w:r w:rsidRPr="00673EBC">
        <w:rPr>
          <w:sz w:val="20"/>
          <w:szCs w:val="20"/>
          <w:rPrChange w:id="71" w:author="MOHSIN ALAM" w:date="2024-12-18T14:17:00Z" w16du:dateUtc="2024-12-18T08:47:00Z">
            <w:rPr>
              <w:spacing w:val="-11"/>
            </w:rPr>
          </w:rPrChange>
        </w:rPr>
        <w:t xml:space="preserve"> </w:t>
      </w:r>
      <w:r w:rsidRPr="00673EBC">
        <w:rPr>
          <w:sz w:val="20"/>
          <w:szCs w:val="20"/>
          <w:rPrChange w:id="72" w:author="MOHSIN ALAM" w:date="2024-12-18T14:17:00Z" w16du:dateUtc="2024-12-18T08:47:00Z">
            <w:rPr/>
          </w:rPrChange>
        </w:rPr>
        <w:t>of</w:t>
      </w:r>
      <w:r w:rsidRPr="00673EBC">
        <w:rPr>
          <w:sz w:val="20"/>
          <w:szCs w:val="20"/>
          <w:rPrChange w:id="73" w:author="MOHSIN ALAM" w:date="2024-12-18T14:17:00Z" w16du:dateUtc="2024-12-18T08:47:00Z">
            <w:rPr>
              <w:spacing w:val="-11"/>
            </w:rPr>
          </w:rPrChange>
        </w:rPr>
        <w:t xml:space="preserve"> </w:t>
      </w:r>
      <w:r w:rsidRPr="00673EBC">
        <w:rPr>
          <w:sz w:val="20"/>
          <w:szCs w:val="20"/>
          <w:rPrChange w:id="74" w:author="MOHSIN ALAM" w:date="2024-12-18T14:17:00Z" w16du:dateUtc="2024-12-18T08:47:00Z">
            <w:rPr/>
          </w:rPrChange>
        </w:rPr>
        <w:t>this</w:t>
      </w:r>
      <w:r w:rsidRPr="00673EBC">
        <w:rPr>
          <w:sz w:val="20"/>
          <w:szCs w:val="20"/>
          <w:rPrChange w:id="75" w:author="MOHSIN ALAM" w:date="2024-12-18T14:17:00Z" w16du:dateUtc="2024-12-18T08:47:00Z">
            <w:rPr>
              <w:spacing w:val="-11"/>
            </w:rPr>
          </w:rPrChange>
        </w:rPr>
        <w:t xml:space="preserve"> </w:t>
      </w:r>
      <w:r w:rsidRPr="00673EBC">
        <w:rPr>
          <w:sz w:val="20"/>
          <w:szCs w:val="20"/>
          <w:rPrChange w:id="76" w:author="MOHSIN ALAM" w:date="2024-12-18T14:17:00Z" w16du:dateUtc="2024-12-18T08:47:00Z">
            <w:rPr/>
          </w:rPrChange>
        </w:rPr>
        <w:t>series</w:t>
      </w:r>
      <w:r w:rsidRPr="00673EBC">
        <w:rPr>
          <w:sz w:val="20"/>
          <w:szCs w:val="20"/>
          <w:rPrChange w:id="77" w:author="MOHSIN ALAM" w:date="2024-12-18T14:17:00Z" w16du:dateUtc="2024-12-18T08:47:00Z">
            <w:rPr>
              <w:spacing w:val="-11"/>
            </w:rPr>
          </w:rPrChange>
        </w:rPr>
        <w:t xml:space="preserve"> </w:t>
      </w:r>
      <w:r w:rsidRPr="00673EBC">
        <w:rPr>
          <w:sz w:val="20"/>
          <w:szCs w:val="20"/>
          <w:rPrChange w:id="78" w:author="MOHSIN ALAM" w:date="2024-12-18T14:17:00Z" w16du:dateUtc="2024-12-18T08:47:00Z">
            <w:rPr/>
          </w:rPrChange>
        </w:rPr>
        <w:t>of</w:t>
      </w:r>
      <w:r w:rsidRPr="00673EBC">
        <w:rPr>
          <w:sz w:val="20"/>
          <w:szCs w:val="20"/>
          <w:rPrChange w:id="79" w:author="MOHSIN ALAM" w:date="2024-12-18T14:17:00Z" w16du:dateUtc="2024-12-18T08:47:00Z">
            <w:rPr>
              <w:spacing w:val="-11"/>
            </w:rPr>
          </w:rPrChange>
        </w:rPr>
        <w:t xml:space="preserve"> </w:t>
      </w:r>
      <w:r w:rsidRPr="00673EBC">
        <w:rPr>
          <w:sz w:val="20"/>
          <w:szCs w:val="20"/>
          <w:rPrChange w:id="80" w:author="MOHSIN ALAM" w:date="2024-12-18T14:17:00Z" w16du:dateUtc="2024-12-18T08:47:00Z">
            <w:rPr/>
          </w:rPrChange>
        </w:rPr>
        <w:t>standards</w:t>
      </w:r>
      <w:r w:rsidRPr="00673EBC">
        <w:rPr>
          <w:sz w:val="20"/>
          <w:szCs w:val="20"/>
          <w:rPrChange w:id="81" w:author="MOHSIN ALAM" w:date="2024-12-18T14:17:00Z" w16du:dateUtc="2024-12-18T08:47:00Z">
            <w:rPr>
              <w:spacing w:val="-11"/>
            </w:rPr>
          </w:rPrChange>
        </w:rPr>
        <w:t xml:space="preserve"> </w:t>
      </w:r>
      <w:r w:rsidRPr="00673EBC">
        <w:rPr>
          <w:sz w:val="20"/>
          <w:szCs w:val="20"/>
          <w:rPrChange w:id="82" w:author="MOHSIN ALAM" w:date="2024-12-18T14:17:00Z" w16du:dateUtc="2024-12-18T08:47:00Z">
            <w:rPr/>
          </w:rPrChange>
        </w:rPr>
        <w:t>cover</w:t>
      </w:r>
      <w:r w:rsidRPr="00673EBC">
        <w:rPr>
          <w:sz w:val="20"/>
          <w:szCs w:val="20"/>
          <w:rPrChange w:id="83" w:author="MOHSIN ALAM" w:date="2024-12-18T14:17:00Z" w16du:dateUtc="2024-12-18T08:47:00Z">
            <w:rPr>
              <w:spacing w:val="-11"/>
            </w:rPr>
          </w:rPrChange>
        </w:rPr>
        <w:t xml:space="preserve"> </w:t>
      </w:r>
      <w:r w:rsidRPr="00673EBC">
        <w:rPr>
          <w:sz w:val="20"/>
          <w:szCs w:val="20"/>
          <w:rPrChange w:id="84" w:author="MOHSIN ALAM" w:date="2024-12-18T14:17:00Z" w16du:dateUtc="2024-12-18T08:47:00Z">
            <w:rPr/>
          </w:rPrChange>
        </w:rPr>
        <w:t>various</w:t>
      </w:r>
      <w:r w:rsidRPr="00673EBC">
        <w:rPr>
          <w:sz w:val="20"/>
          <w:szCs w:val="20"/>
          <w:rPrChange w:id="85" w:author="MOHSIN ALAM" w:date="2024-12-18T14:17:00Z" w16du:dateUtc="2024-12-18T08:47:00Z">
            <w:rPr>
              <w:spacing w:val="-11"/>
            </w:rPr>
          </w:rPrChange>
        </w:rPr>
        <w:t xml:space="preserve"> </w:t>
      </w:r>
      <w:r w:rsidRPr="00673EBC">
        <w:rPr>
          <w:sz w:val="20"/>
          <w:szCs w:val="20"/>
          <w:rPrChange w:id="86" w:author="MOHSIN ALAM" w:date="2024-12-18T14:17:00Z" w16du:dateUtc="2024-12-18T08:47:00Z">
            <w:rPr/>
          </w:rPrChange>
        </w:rPr>
        <w:t>requirements</w:t>
      </w:r>
      <w:r w:rsidRPr="00673EBC">
        <w:rPr>
          <w:sz w:val="20"/>
          <w:szCs w:val="20"/>
          <w:rPrChange w:id="87" w:author="MOHSIN ALAM" w:date="2024-12-18T14:17:00Z" w16du:dateUtc="2024-12-18T08:47:00Z">
            <w:rPr>
              <w:spacing w:val="-11"/>
            </w:rPr>
          </w:rPrChange>
        </w:rPr>
        <w:t xml:space="preserve"> </w:t>
      </w:r>
      <w:r w:rsidRPr="00673EBC">
        <w:rPr>
          <w:sz w:val="20"/>
          <w:szCs w:val="20"/>
          <w:rPrChange w:id="88" w:author="MOHSIN ALAM" w:date="2024-12-18T14:17:00Z" w16du:dateUtc="2024-12-18T08:47:00Z">
            <w:rPr/>
          </w:rPrChange>
        </w:rPr>
        <w:t>like</w:t>
      </w:r>
      <w:r w:rsidRPr="00673EBC">
        <w:rPr>
          <w:sz w:val="20"/>
          <w:szCs w:val="20"/>
          <w:rPrChange w:id="89" w:author="MOHSIN ALAM" w:date="2024-12-18T14:17:00Z" w16du:dateUtc="2024-12-18T08:47:00Z">
            <w:rPr>
              <w:spacing w:val="-12"/>
            </w:rPr>
          </w:rPrChange>
        </w:rPr>
        <w:t xml:space="preserve"> </w:t>
      </w:r>
      <w:r w:rsidR="009904BA" w:rsidRPr="009904BA">
        <w:rPr>
          <w:sz w:val="20"/>
          <w:szCs w:val="20"/>
        </w:rPr>
        <w:t>safety rules</w:t>
      </w:r>
      <w:r w:rsidR="005F6633" w:rsidRPr="00673EBC">
        <w:rPr>
          <w:sz w:val="20"/>
          <w:szCs w:val="20"/>
          <w:rPrChange w:id="90" w:author="MOHSIN ALAM" w:date="2024-12-18T14:17:00Z" w16du:dateUtc="2024-12-18T08:47:00Z">
            <w:rPr>
              <w:spacing w:val="-12"/>
            </w:rPr>
          </w:rPrChange>
        </w:rPr>
        <w:t xml:space="preserve">, </w:t>
      </w:r>
      <w:r w:rsidRPr="00673EBC">
        <w:rPr>
          <w:sz w:val="20"/>
          <w:szCs w:val="20"/>
          <w:rPrChange w:id="91" w:author="MOHSIN ALAM" w:date="2024-12-18T14:17:00Z" w16du:dateUtc="2024-12-18T08:47:00Z">
            <w:rPr/>
          </w:rPrChange>
        </w:rPr>
        <w:t>specifications</w:t>
      </w:r>
      <w:r w:rsidRPr="00673EBC">
        <w:rPr>
          <w:sz w:val="20"/>
          <w:szCs w:val="20"/>
          <w:rPrChange w:id="92" w:author="MOHSIN ALAM" w:date="2024-12-18T14:17:00Z" w16du:dateUtc="2024-12-18T08:47:00Z">
            <w:rPr>
              <w:spacing w:val="-11"/>
            </w:rPr>
          </w:rPrChange>
        </w:rPr>
        <w:t xml:space="preserve"> </w:t>
      </w:r>
      <w:r w:rsidRPr="00673EBC">
        <w:rPr>
          <w:sz w:val="20"/>
          <w:szCs w:val="20"/>
          <w:rPrChange w:id="93" w:author="MOHSIN ALAM" w:date="2024-12-18T14:17:00Z" w16du:dateUtc="2024-12-18T08:47:00Z">
            <w:rPr/>
          </w:rPrChange>
        </w:rPr>
        <w:t>for control devices, buttons, signals, indicators, and other fittings</w:t>
      </w:r>
      <w:del w:id="94" w:author="MOHSIN ALAM" w:date="2024-12-18T14:19:00Z" w16du:dateUtc="2024-12-18T08:49:00Z">
        <w:r w:rsidRPr="00673EBC" w:rsidDel="00367017">
          <w:rPr>
            <w:sz w:val="20"/>
            <w:szCs w:val="20"/>
            <w:rPrChange w:id="95" w:author="MOHSIN ALAM" w:date="2024-12-18T14:17:00Z" w16du:dateUtc="2024-12-18T08:47:00Z">
              <w:rPr/>
            </w:rPrChange>
          </w:rPr>
          <w:delText>;</w:delText>
        </w:r>
      </w:del>
      <w:ins w:id="96" w:author="MOHSIN ALAM" w:date="2024-12-18T14:19:00Z" w16du:dateUtc="2024-12-18T08:49:00Z">
        <w:r w:rsidR="00367017">
          <w:rPr>
            <w:sz w:val="20"/>
            <w:szCs w:val="20"/>
          </w:rPr>
          <w:t>,</w:t>
        </w:r>
      </w:ins>
      <w:r w:rsidRPr="00673EBC">
        <w:rPr>
          <w:sz w:val="20"/>
          <w:szCs w:val="20"/>
          <w:rPrChange w:id="97" w:author="MOHSIN ALAM" w:date="2024-12-18T14:17:00Z" w16du:dateUtc="2024-12-18T08:47:00Z">
            <w:rPr/>
          </w:rPrChange>
        </w:rPr>
        <w:t xml:space="preserve"> specifications for planning and selection,</w:t>
      </w:r>
      <w:r w:rsidRPr="00673EBC">
        <w:rPr>
          <w:sz w:val="20"/>
          <w:szCs w:val="20"/>
          <w:rPrChange w:id="98" w:author="MOHSIN ALAM" w:date="2024-12-18T14:17:00Z" w16du:dateUtc="2024-12-18T08:47:00Z">
            <w:rPr>
              <w:spacing w:val="-15"/>
            </w:rPr>
          </w:rPrChange>
        </w:rPr>
        <w:t xml:space="preserve"> </w:t>
      </w:r>
      <w:r w:rsidRPr="00673EBC">
        <w:rPr>
          <w:sz w:val="20"/>
          <w:szCs w:val="20"/>
          <w:rPrChange w:id="99" w:author="MOHSIN ALAM" w:date="2024-12-18T14:17:00Z" w16du:dateUtc="2024-12-18T08:47:00Z">
            <w:rPr/>
          </w:rPrChange>
        </w:rPr>
        <w:t>guide</w:t>
      </w:r>
      <w:r w:rsidRPr="00673EBC">
        <w:rPr>
          <w:sz w:val="20"/>
          <w:szCs w:val="20"/>
          <w:rPrChange w:id="100" w:author="MOHSIN ALAM" w:date="2024-12-18T14:17:00Z" w16du:dateUtc="2024-12-18T08:47:00Z">
            <w:rPr>
              <w:spacing w:val="-15"/>
            </w:rPr>
          </w:rPrChange>
        </w:rPr>
        <w:t xml:space="preserve"> </w:t>
      </w:r>
      <w:r w:rsidRPr="00673EBC">
        <w:rPr>
          <w:sz w:val="20"/>
          <w:szCs w:val="20"/>
          <w:rPrChange w:id="101" w:author="MOHSIN ALAM" w:date="2024-12-18T14:17:00Z" w16du:dateUtc="2024-12-18T08:47:00Z">
            <w:rPr/>
          </w:rPrChange>
        </w:rPr>
        <w:t>for</w:t>
      </w:r>
      <w:r w:rsidRPr="00673EBC">
        <w:rPr>
          <w:sz w:val="20"/>
          <w:szCs w:val="20"/>
          <w:rPrChange w:id="102" w:author="MOHSIN ALAM" w:date="2024-12-18T14:17:00Z" w16du:dateUtc="2024-12-18T08:47:00Z">
            <w:rPr>
              <w:spacing w:val="-15"/>
            </w:rPr>
          </w:rPrChange>
        </w:rPr>
        <w:t xml:space="preserve"> </w:t>
      </w:r>
      <w:r w:rsidRPr="00673EBC">
        <w:rPr>
          <w:sz w:val="20"/>
          <w:szCs w:val="20"/>
          <w:rPrChange w:id="103" w:author="MOHSIN ALAM" w:date="2024-12-18T14:17:00Z" w16du:dateUtc="2024-12-18T08:47:00Z">
            <w:rPr/>
          </w:rPrChange>
        </w:rPr>
        <w:t>inspection</w:t>
      </w:r>
      <w:r w:rsidRPr="00673EBC">
        <w:rPr>
          <w:sz w:val="20"/>
          <w:szCs w:val="20"/>
          <w:rPrChange w:id="104" w:author="MOHSIN ALAM" w:date="2024-12-18T14:17:00Z" w16du:dateUtc="2024-12-18T08:47:00Z">
            <w:rPr>
              <w:spacing w:val="-15"/>
            </w:rPr>
          </w:rPrChange>
        </w:rPr>
        <w:t xml:space="preserve"> </w:t>
      </w:r>
      <w:r w:rsidRPr="00673EBC">
        <w:rPr>
          <w:sz w:val="20"/>
          <w:szCs w:val="20"/>
          <w:rPrChange w:id="105" w:author="MOHSIN ALAM" w:date="2024-12-18T14:17:00Z" w16du:dateUtc="2024-12-18T08:47:00Z">
            <w:rPr/>
          </w:rPrChange>
        </w:rPr>
        <w:t>and</w:t>
      </w:r>
      <w:r w:rsidRPr="00673EBC">
        <w:rPr>
          <w:sz w:val="20"/>
          <w:szCs w:val="20"/>
          <w:rPrChange w:id="106" w:author="MOHSIN ALAM" w:date="2024-12-18T14:17:00Z" w16du:dateUtc="2024-12-18T08:47:00Z">
            <w:rPr>
              <w:spacing w:val="-15"/>
            </w:rPr>
          </w:rPrChange>
        </w:rPr>
        <w:t xml:space="preserve"> </w:t>
      </w:r>
      <w:r w:rsidRPr="00673EBC">
        <w:rPr>
          <w:sz w:val="20"/>
          <w:szCs w:val="20"/>
          <w:rPrChange w:id="107" w:author="MOHSIN ALAM" w:date="2024-12-18T14:17:00Z" w16du:dateUtc="2024-12-18T08:47:00Z">
            <w:rPr/>
          </w:rPrChange>
        </w:rPr>
        <w:t>maintenance</w:t>
      </w:r>
      <w:r w:rsidRPr="00673EBC">
        <w:rPr>
          <w:sz w:val="20"/>
          <w:szCs w:val="20"/>
          <w:rPrChange w:id="108" w:author="MOHSIN ALAM" w:date="2024-12-18T14:17:00Z" w16du:dateUtc="2024-12-18T08:47:00Z">
            <w:rPr>
              <w:spacing w:val="-15"/>
            </w:rPr>
          </w:rPrChange>
        </w:rPr>
        <w:t xml:space="preserve"> </w:t>
      </w:r>
      <w:r w:rsidRPr="00673EBC">
        <w:rPr>
          <w:sz w:val="20"/>
          <w:szCs w:val="20"/>
          <w:rPrChange w:id="109" w:author="MOHSIN ALAM" w:date="2024-12-18T14:17:00Z" w16du:dateUtc="2024-12-18T08:47:00Z">
            <w:rPr/>
          </w:rPrChange>
        </w:rPr>
        <w:t>of</w:t>
      </w:r>
      <w:r w:rsidRPr="00673EBC">
        <w:rPr>
          <w:sz w:val="20"/>
          <w:szCs w:val="20"/>
          <w:rPrChange w:id="110" w:author="MOHSIN ALAM" w:date="2024-12-18T14:17:00Z" w16du:dateUtc="2024-12-18T08:47:00Z">
            <w:rPr>
              <w:spacing w:val="-15"/>
            </w:rPr>
          </w:rPrChange>
        </w:rPr>
        <w:t xml:space="preserve"> </w:t>
      </w:r>
      <w:r w:rsidRPr="00673EBC">
        <w:rPr>
          <w:sz w:val="20"/>
          <w:szCs w:val="20"/>
          <w:rPrChange w:id="111" w:author="MOHSIN ALAM" w:date="2024-12-18T14:17:00Z" w16du:dateUtc="2024-12-18T08:47:00Z">
            <w:rPr/>
          </w:rPrChange>
        </w:rPr>
        <w:t>lifts</w:t>
      </w:r>
      <w:r w:rsidRPr="00673EBC">
        <w:rPr>
          <w:sz w:val="20"/>
          <w:szCs w:val="20"/>
          <w:rPrChange w:id="112" w:author="MOHSIN ALAM" w:date="2024-12-18T14:17:00Z" w16du:dateUtc="2024-12-18T08:47:00Z">
            <w:rPr>
              <w:spacing w:val="-15"/>
            </w:rPr>
          </w:rPrChange>
        </w:rPr>
        <w:t xml:space="preserve"> </w:t>
      </w:r>
      <w:r w:rsidRPr="00673EBC">
        <w:rPr>
          <w:sz w:val="20"/>
          <w:szCs w:val="20"/>
          <w:rPrChange w:id="113" w:author="MOHSIN ALAM" w:date="2024-12-18T14:17:00Z" w16du:dateUtc="2024-12-18T08:47:00Z">
            <w:rPr/>
          </w:rPrChange>
        </w:rPr>
        <w:t>etc.</w:t>
      </w:r>
      <w:r w:rsidRPr="00673EBC">
        <w:rPr>
          <w:sz w:val="20"/>
          <w:szCs w:val="20"/>
          <w:rPrChange w:id="114" w:author="MOHSIN ALAM" w:date="2024-12-18T14:17:00Z" w16du:dateUtc="2024-12-18T08:47:00Z">
            <w:rPr>
              <w:spacing w:val="-15"/>
            </w:rPr>
          </w:rPrChange>
        </w:rPr>
        <w:t xml:space="preserve"> </w:t>
      </w:r>
      <w:r w:rsidR="00BB58D7" w:rsidRPr="00673EBC">
        <w:rPr>
          <w:sz w:val="20"/>
          <w:szCs w:val="20"/>
          <w:rPrChange w:id="115" w:author="MOHSIN ALAM" w:date="2024-12-18T14:17:00Z" w16du:dateUtc="2024-12-18T08:47:00Z">
            <w:rPr>
              <w:spacing w:val="-15"/>
            </w:rPr>
          </w:rPrChange>
        </w:rPr>
        <w:t xml:space="preserve">Parts 1, 2, 3/Sec 1, 6 and 20 of this series of standards have been published as </w:t>
      </w:r>
      <w:ins w:id="116" w:author="MOHSIN ALAM" w:date="2024-12-18T14:18:00Z" w16du:dateUtc="2024-12-18T08:48:00Z">
        <w:r w:rsidR="009904BA">
          <w:rPr>
            <w:sz w:val="20"/>
            <w:szCs w:val="20"/>
          </w:rPr>
          <w:br w:type="textWrapping" w:clear="all"/>
        </w:r>
      </w:ins>
      <w:r w:rsidR="00BB58D7" w:rsidRPr="00673EBC">
        <w:rPr>
          <w:sz w:val="20"/>
          <w:szCs w:val="20"/>
          <w:rPrChange w:id="117" w:author="MOHSIN ALAM" w:date="2024-12-18T14:17:00Z" w16du:dateUtc="2024-12-18T08:47:00Z">
            <w:rPr>
              <w:spacing w:val="-15"/>
            </w:rPr>
          </w:rPrChange>
        </w:rPr>
        <w:t>Indian Standards and other parts of this series are under development.</w:t>
      </w:r>
    </w:p>
    <w:p w14:paraId="3CFC59B6" w14:textId="77777777" w:rsidR="00BA7115" w:rsidRPr="00B52DC6" w:rsidRDefault="00BA7115" w:rsidP="00673EBC">
      <w:pPr>
        <w:pStyle w:val="BodyText"/>
        <w:jc w:val="both"/>
        <w:rPr>
          <w:sz w:val="20"/>
          <w:szCs w:val="20"/>
          <w:rPrChange w:id="118" w:author="MOHSIN ALAM" w:date="2024-12-18T14:16:00Z" w16du:dateUtc="2024-12-18T08:46:00Z">
            <w:rPr/>
          </w:rPrChange>
        </w:rPr>
        <w:pPrChange w:id="119" w:author="MOHSIN ALAM" w:date="2024-12-18T14:16:00Z" w16du:dateUtc="2024-12-18T08:46:00Z">
          <w:pPr>
            <w:pStyle w:val="BodyText"/>
            <w:spacing w:before="40"/>
            <w:jc w:val="both"/>
          </w:pPr>
        </w:pPrChange>
      </w:pPr>
    </w:p>
    <w:p w14:paraId="380A655F" w14:textId="0B5A02EA" w:rsidR="00BA7115" w:rsidRPr="00B52DC6" w:rsidRDefault="00BA7115" w:rsidP="00673EBC">
      <w:pPr>
        <w:pStyle w:val="BodyText"/>
        <w:jc w:val="both"/>
        <w:rPr>
          <w:sz w:val="20"/>
          <w:szCs w:val="20"/>
          <w:rPrChange w:id="120" w:author="MOHSIN ALAM" w:date="2024-12-18T14:16:00Z" w16du:dateUtc="2024-12-18T08:46:00Z">
            <w:rPr/>
          </w:rPrChange>
        </w:rPr>
      </w:pPr>
      <w:r w:rsidRPr="00B52DC6">
        <w:rPr>
          <w:sz w:val="20"/>
          <w:szCs w:val="20"/>
          <w:rPrChange w:id="121" w:author="MOHSIN ALAM" w:date="2024-12-18T14:16:00Z" w16du:dateUtc="2024-12-18T08:46:00Z">
            <w:rPr/>
          </w:rPrChange>
        </w:rPr>
        <w:t xml:space="preserve">Electric </w:t>
      </w:r>
      <w:r w:rsidR="009904BA" w:rsidRPr="009904BA">
        <w:rPr>
          <w:sz w:val="20"/>
          <w:szCs w:val="20"/>
        </w:rPr>
        <w:t xml:space="preserve">traction lifts with conventional machine room </w:t>
      </w:r>
      <w:r w:rsidRPr="00B52DC6">
        <w:rPr>
          <w:sz w:val="20"/>
          <w:szCs w:val="20"/>
          <w:rPrChange w:id="122" w:author="MOHSIN ALAM" w:date="2024-12-18T14:16:00Z" w16du:dateUtc="2024-12-18T08:46:00Z">
            <w:rPr/>
          </w:rPrChange>
        </w:rPr>
        <w:t>are frequently used during construction stage in under-construction-buildings to transport instructed people associated with the site work, tools and materials used for construction of the building. These lifts may use a mix of temporary and permanent equipment of the lift. Also, the lift may be erected at the same location of the permanent lift or somewhere else if it is to be dismantled once the building is ready.</w:t>
      </w:r>
    </w:p>
    <w:p w14:paraId="01DFC794" w14:textId="77777777" w:rsidR="00BA7115" w:rsidRPr="00B52DC6" w:rsidRDefault="00BA7115" w:rsidP="00673EBC">
      <w:pPr>
        <w:pStyle w:val="BodyText"/>
        <w:jc w:val="both"/>
        <w:rPr>
          <w:sz w:val="20"/>
          <w:szCs w:val="20"/>
          <w:rPrChange w:id="123" w:author="MOHSIN ALAM" w:date="2024-12-18T14:16:00Z" w16du:dateUtc="2024-12-18T08:46:00Z">
            <w:rPr/>
          </w:rPrChange>
        </w:rPr>
      </w:pPr>
    </w:p>
    <w:p w14:paraId="00F838FC" w14:textId="099319EC" w:rsidR="00BA7115" w:rsidRPr="00B52DC6" w:rsidRDefault="00BA7115" w:rsidP="00673EBC">
      <w:pPr>
        <w:pStyle w:val="BodyText"/>
        <w:jc w:val="both"/>
        <w:rPr>
          <w:sz w:val="20"/>
          <w:szCs w:val="20"/>
          <w:rPrChange w:id="124" w:author="MOHSIN ALAM" w:date="2024-12-18T14:16:00Z" w16du:dateUtc="2024-12-18T08:46:00Z">
            <w:rPr/>
          </w:rPrChange>
        </w:rPr>
      </w:pPr>
      <w:r w:rsidRPr="00B52DC6">
        <w:rPr>
          <w:sz w:val="20"/>
          <w:szCs w:val="20"/>
          <w:rPrChange w:id="125" w:author="MOHSIN ALAM" w:date="2024-12-18T14:16:00Z" w16du:dateUtc="2024-12-18T08:46:00Z">
            <w:rPr/>
          </w:rPrChange>
        </w:rPr>
        <w:t xml:space="preserve">In order to ensure safety during the transport of persons and goods in the ‘Lifts used in </w:t>
      </w:r>
      <w:del w:id="126" w:author="MOHSIN ALAM" w:date="2024-12-18T14:21:00Z" w16du:dateUtc="2024-12-18T08:51:00Z">
        <w:r w:rsidRPr="00B52DC6" w:rsidDel="002849E5">
          <w:rPr>
            <w:sz w:val="20"/>
            <w:szCs w:val="20"/>
            <w:rPrChange w:id="127" w:author="MOHSIN ALAM" w:date="2024-12-18T14:16:00Z" w16du:dateUtc="2024-12-18T08:46:00Z">
              <w:rPr/>
            </w:rPrChange>
          </w:rPr>
          <w:delText>Under</w:delText>
        </w:r>
      </w:del>
      <w:ins w:id="128" w:author="MOHSIN ALAM" w:date="2024-12-18T14:21:00Z" w16du:dateUtc="2024-12-18T08:51:00Z">
        <w:r w:rsidR="002849E5">
          <w:rPr>
            <w:sz w:val="20"/>
            <w:szCs w:val="20"/>
          </w:rPr>
          <w:t>u</w:t>
        </w:r>
        <w:r w:rsidR="002849E5" w:rsidRPr="00B52DC6">
          <w:rPr>
            <w:sz w:val="20"/>
            <w:szCs w:val="20"/>
            <w:rPrChange w:id="129" w:author="MOHSIN ALAM" w:date="2024-12-18T14:16:00Z" w16du:dateUtc="2024-12-18T08:46:00Z">
              <w:rPr/>
            </w:rPrChange>
          </w:rPr>
          <w:t>nder</w:t>
        </w:r>
        <w:r w:rsidR="002849E5">
          <w:rPr>
            <w:sz w:val="20"/>
            <w:szCs w:val="20"/>
          </w:rPr>
          <w:t xml:space="preserve"> </w:t>
        </w:r>
      </w:ins>
      <w:del w:id="130" w:author="MOHSIN ALAM" w:date="2024-12-18T14:21:00Z" w16du:dateUtc="2024-12-18T08:51:00Z">
        <w:r w:rsidRPr="00B52DC6" w:rsidDel="002849E5">
          <w:rPr>
            <w:sz w:val="20"/>
            <w:szCs w:val="20"/>
            <w:rPrChange w:id="131" w:author="MOHSIN ALAM" w:date="2024-12-18T14:16:00Z" w16du:dateUtc="2024-12-18T08:46:00Z">
              <w:rPr/>
            </w:rPrChange>
          </w:rPr>
          <w:delText>- C</w:delText>
        </w:r>
      </w:del>
      <w:ins w:id="132" w:author="MOHSIN ALAM" w:date="2024-12-18T14:21:00Z" w16du:dateUtc="2024-12-18T08:51:00Z">
        <w:r w:rsidR="002849E5">
          <w:rPr>
            <w:sz w:val="20"/>
            <w:szCs w:val="20"/>
          </w:rPr>
          <w:t>c</w:t>
        </w:r>
      </w:ins>
      <w:r w:rsidRPr="00B52DC6">
        <w:rPr>
          <w:sz w:val="20"/>
          <w:szCs w:val="20"/>
          <w:rPrChange w:id="133" w:author="MOHSIN ALAM" w:date="2024-12-18T14:16:00Z" w16du:dateUtc="2024-12-18T08:46:00Z">
            <w:rPr/>
          </w:rPrChange>
        </w:rPr>
        <w:t>onstruction-</w:t>
      </w:r>
      <w:del w:id="134" w:author="MOHSIN ALAM" w:date="2024-12-18T14:21:00Z" w16du:dateUtc="2024-12-18T08:51:00Z">
        <w:r w:rsidRPr="00B52DC6" w:rsidDel="002849E5">
          <w:rPr>
            <w:sz w:val="20"/>
            <w:szCs w:val="20"/>
            <w:rPrChange w:id="135" w:author="MOHSIN ALAM" w:date="2024-12-18T14:16:00Z" w16du:dateUtc="2024-12-18T08:46:00Z">
              <w:rPr/>
            </w:rPrChange>
          </w:rPr>
          <w:delText xml:space="preserve">Buildings </w:delText>
        </w:r>
      </w:del>
      <w:ins w:id="136" w:author="MOHSIN ALAM" w:date="2024-12-18T14:21:00Z" w16du:dateUtc="2024-12-18T08:51:00Z">
        <w:r w:rsidR="002849E5">
          <w:rPr>
            <w:sz w:val="20"/>
            <w:szCs w:val="20"/>
          </w:rPr>
          <w:t>b</w:t>
        </w:r>
        <w:r w:rsidR="002849E5" w:rsidRPr="00B52DC6">
          <w:rPr>
            <w:sz w:val="20"/>
            <w:szCs w:val="20"/>
            <w:rPrChange w:id="137" w:author="MOHSIN ALAM" w:date="2024-12-18T14:16:00Z" w16du:dateUtc="2024-12-18T08:46:00Z">
              <w:rPr/>
            </w:rPrChange>
          </w:rPr>
          <w:t xml:space="preserve">uildings </w:t>
        </w:r>
      </w:ins>
      <w:r w:rsidRPr="00B52DC6">
        <w:rPr>
          <w:sz w:val="20"/>
          <w:szCs w:val="20"/>
          <w:rPrChange w:id="138" w:author="MOHSIN ALAM" w:date="2024-12-18T14:16:00Z" w16du:dateUtc="2024-12-18T08:46:00Z">
            <w:rPr/>
          </w:rPrChange>
        </w:rPr>
        <w:t xml:space="preserve">(LUCB)’, requirements are given in this </w:t>
      </w:r>
      <w:r w:rsidR="00E168FE" w:rsidRPr="00B52DC6">
        <w:rPr>
          <w:sz w:val="20"/>
          <w:szCs w:val="20"/>
          <w:rPrChange w:id="139" w:author="MOHSIN ALAM" w:date="2024-12-18T14:16:00Z" w16du:dateUtc="2024-12-18T08:46:00Z">
            <w:rPr/>
          </w:rPrChange>
        </w:rPr>
        <w:t>standard</w:t>
      </w:r>
      <w:r w:rsidRPr="00B52DC6">
        <w:rPr>
          <w:sz w:val="20"/>
          <w:szCs w:val="20"/>
          <w:rPrChange w:id="140" w:author="MOHSIN ALAM" w:date="2024-12-18T14:16:00Z" w16du:dateUtc="2024-12-18T08:46:00Z">
            <w:rPr/>
          </w:rPrChange>
        </w:rPr>
        <w:t>.</w:t>
      </w:r>
    </w:p>
    <w:p w14:paraId="4DAEC236" w14:textId="77777777" w:rsidR="00BA7115" w:rsidRPr="00B52DC6" w:rsidRDefault="00BA7115" w:rsidP="00673EBC">
      <w:pPr>
        <w:pStyle w:val="BodyText"/>
        <w:jc w:val="both"/>
        <w:rPr>
          <w:sz w:val="20"/>
          <w:szCs w:val="20"/>
          <w:rPrChange w:id="141" w:author="MOHSIN ALAM" w:date="2024-12-18T14:16:00Z" w16du:dateUtc="2024-12-18T08:46:00Z">
            <w:rPr/>
          </w:rPrChange>
        </w:rPr>
      </w:pPr>
    </w:p>
    <w:p w14:paraId="445D77F7" w14:textId="38C2DE8C" w:rsidR="00BA7115" w:rsidRPr="00B52DC6" w:rsidRDefault="00BA7115" w:rsidP="00673EBC">
      <w:pPr>
        <w:pStyle w:val="BodyText"/>
        <w:jc w:val="both"/>
        <w:rPr>
          <w:sz w:val="20"/>
          <w:szCs w:val="20"/>
          <w:rPrChange w:id="142" w:author="MOHSIN ALAM" w:date="2024-12-18T14:16:00Z" w16du:dateUtc="2024-12-18T08:46:00Z">
            <w:rPr/>
          </w:rPrChange>
        </w:rPr>
      </w:pPr>
      <w:r w:rsidRPr="00B52DC6">
        <w:rPr>
          <w:sz w:val="20"/>
          <w:szCs w:val="20"/>
          <w:rPrChange w:id="143" w:author="MOHSIN ALAM" w:date="2024-12-18T14:16:00Z" w16du:dateUtc="2024-12-18T08:46:00Z">
            <w:rPr/>
          </w:rPrChange>
        </w:rPr>
        <w:t>For the purpose of deciding whether a particular requirement of this standard is complied with, the final value, observed or calculated expressing the result of a test, shall be rounded off in accordance with IS 2</w:t>
      </w:r>
      <w:ins w:id="144" w:author="MOHSIN ALAM" w:date="2024-12-18T14:21:00Z" w16du:dateUtc="2024-12-18T08:51:00Z">
        <w:r w:rsidR="002849E5">
          <w:rPr>
            <w:sz w:val="20"/>
            <w:szCs w:val="20"/>
          </w:rPr>
          <w:t xml:space="preserve"> </w:t>
        </w:r>
      </w:ins>
      <w:r w:rsidRPr="00B52DC6">
        <w:rPr>
          <w:sz w:val="20"/>
          <w:szCs w:val="20"/>
          <w:rPrChange w:id="145" w:author="MOHSIN ALAM" w:date="2024-12-18T14:16:00Z" w16du:dateUtc="2024-12-18T08:46:00Z">
            <w:rPr/>
          </w:rPrChange>
        </w:rPr>
        <w:t xml:space="preserve">: </w:t>
      </w:r>
      <w:r w:rsidR="00AA4143" w:rsidRPr="00B52DC6">
        <w:rPr>
          <w:sz w:val="20"/>
          <w:szCs w:val="20"/>
          <w:rPrChange w:id="146" w:author="MOHSIN ALAM" w:date="2024-12-18T14:16:00Z" w16du:dateUtc="2024-12-18T08:46:00Z">
            <w:rPr/>
          </w:rPrChange>
        </w:rPr>
        <w:t>2022 ‘Rules for rounding of numerical values (</w:t>
      </w:r>
      <w:r w:rsidR="00AA4143" w:rsidRPr="002849E5">
        <w:rPr>
          <w:i/>
          <w:iCs/>
          <w:sz w:val="20"/>
          <w:szCs w:val="20"/>
          <w:rPrChange w:id="147" w:author="MOHSIN ALAM" w:date="2024-12-18T14:21:00Z" w16du:dateUtc="2024-12-18T08:51:00Z">
            <w:rPr/>
          </w:rPrChange>
        </w:rPr>
        <w:t>second revision</w:t>
      </w:r>
      <w:r w:rsidR="00AA4143" w:rsidRPr="00B52DC6">
        <w:rPr>
          <w:sz w:val="20"/>
          <w:szCs w:val="20"/>
          <w:rPrChange w:id="148" w:author="MOHSIN ALAM" w:date="2024-12-18T14:16:00Z" w16du:dateUtc="2024-12-18T08:46:00Z">
            <w:rPr/>
          </w:rPrChange>
        </w:rPr>
        <w:t>)’</w:t>
      </w:r>
      <w:r w:rsidRPr="00B52DC6">
        <w:rPr>
          <w:sz w:val="20"/>
          <w:szCs w:val="20"/>
          <w:rPrChange w:id="149" w:author="MOHSIN ALAM" w:date="2024-12-18T14:16:00Z" w16du:dateUtc="2024-12-18T08:46:00Z">
            <w:rPr/>
          </w:rPrChange>
        </w:rPr>
        <w:t xml:space="preserve">. The number of significant places retained in the rounded off value should be the same as that of the specified value in this </w:t>
      </w:r>
      <w:r w:rsidRPr="00B52DC6">
        <w:rPr>
          <w:spacing w:val="-2"/>
          <w:sz w:val="20"/>
          <w:szCs w:val="20"/>
          <w:rPrChange w:id="150" w:author="MOHSIN ALAM" w:date="2024-12-18T14:16:00Z" w16du:dateUtc="2024-12-18T08:46:00Z">
            <w:rPr>
              <w:spacing w:val="-2"/>
            </w:rPr>
          </w:rPrChange>
        </w:rPr>
        <w:t>standard.</w:t>
      </w:r>
    </w:p>
    <w:p w14:paraId="50D00A1C" w14:textId="77777777" w:rsidR="00BA7115" w:rsidRPr="00B52DC6" w:rsidRDefault="00BA7115" w:rsidP="00673EBC">
      <w:pPr>
        <w:pStyle w:val="BodyText"/>
        <w:rPr>
          <w:sz w:val="20"/>
          <w:szCs w:val="20"/>
          <w:rPrChange w:id="151" w:author="MOHSIN ALAM" w:date="2024-12-18T14:16:00Z" w16du:dateUtc="2024-12-18T08:46:00Z">
            <w:rPr>
              <w:sz w:val="20"/>
            </w:rPr>
          </w:rPrChange>
        </w:rPr>
      </w:pPr>
    </w:p>
    <w:p w14:paraId="5820A3AB" w14:textId="730D201C" w:rsidR="009E121B" w:rsidRPr="00B52DC6" w:rsidRDefault="009E121B" w:rsidP="00673EBC">
      <w:pPr>
        <w:spacing w:after="0" w:line="240" w:lineRule="auto"/>
        <w:rPr>
          <w:rFonts w:ascii="Times New Roman" w:eastAsia="Calibri" w:hAnsi="Times New Roman" w:cs="Times New Roman"/>
          <w:bCs/>
          <w:sz w:val="20"/>
          <w:szCs w:val="20"/>
          <w:rPrChange w:id="152" w:author="MOHSIN ALAM" w:date="2024-12-18T14:16:00Z" w16du:dateUtc="2024-12-18T08:46:00Z">
            <w:rPr>
              <w:rFonts w:ascii="Times New Roman" w:eastAsia="Calibri" w:hAnsi="Times New Roman" w:cs="Times New Roman"/>
              <w:bCs/>
              <w:sz w:val="24"/>
              <w:szCs w:val="24"/>
            </w:rPr>
          </w:rPrChange>
        </w:rPr>
        <w:pPrChange w:id="153" w:author="MOHSIN ALAM" w:date="2024-12-18T14:16:00Z" w16du:dateUtc="2024-12-18T08:46:00Z">
          <w:pPr>
            <w:spacing w:line="240" w:lineRule="auto"/>
          </w:pPr>
        </w:pPrChange>
      </w:pPr>
      <w:r w:rsidRPr="00B52DC6">
        <w:rPr>
          <w:rFonts w:ascii="Times New Roman" w:eastAsia="Calibri" w:hAnsi="Times New Roman" w:cs="Times New Roman"/>
          <w:bCs/>
          <w:sz w:val="20"/>
          <w:szCs w:val="20"/>
          <w:rPrChange w:id="154" w:author="MOHSIN ALAM" w:date="2024-12-18T14:16:00Z" w16du:dateUtc="2024-12-18T08:46:00Z">
            <w:rPr>
              <w:rFonts w:ascii="Times New Roman" w:eastAsia="Calibri" w:hAnsi="Times New Roman" w:cs="Times New Roman"/>
              <w:bCs/>
              <w:sz w:val="24"/>
              <w:szCs w:val="24"/>
            </w:rPr>
          </w:rPrChange>
        </w:rPr>
        <w:t xml:space="preserve">The composition of the Committee, responsible for the formulation of this standard is given </w:t>
      </w:r>
      <w:del w:id="155" w:author="MOHSIN ALAM" w:date="2024-12-18T14:21:00Z" w16du:dateUtc="2024-12-18T08:51:00Z">
        <w:r w:rsidRPr="00B52DC6" w:rsidDel="002849E5">
          <w:rPr>
            <w:rFonts w:ascii="Times New Roman" w:eastAsia="Calibri" w:hAnsi="Times New Roman" w:cs="Times New Roman"/>
            <w:bCs/>
            <w:sz w:val="20"/>
            <w:szCs w:val="20"/>
            <w:rPrChange w:id="156" w:author="MOHSIN ALAM" w:date="2024-12-18T14:16:00Z" w16du:dateUtc="2024-12-18T08:46:00Z">
              <w:rPr>
                <w:rFonts w:ascii="Times New Roman" w:eastAsia="Calibri" w:hAnsi="Times New Roman" w:cs="Times New Roman"/>
                <w:bCs/>
                <w:sz w:val="24"/>
                <w:szCs w:val="24"/>
              </w:rPr>
            </w:rPrChange>
          </w:rPr>
          <w:delText xml:space="preserve">at </w:delText>
        </w:r>
      </w:del>
      <w:ins w:id="157" w:author="MOHSIN ALAM" w:date="2024-12-18T14:21:00Z" w16du:dateUtc="2024-12-18T08:51:00Z">
        <w:r w:rsidR="002849E5">
          <w:rPr>
            <w:rFonts w:ascii="Times New Roman" w:eastAsia="Calibri" w:hAnsi="Times New Roman" w:cs="Times New Roman"/>
            <w:bCs/>
            <w:sz w:val="20"/>
            <w:szCs w:val="20"/>
          </w:rPr>
          <w:t>in</w:t>
        </w:r>
        <w:r w:rsidR="002849E5" w:rsidRPr="00B52DC6">
          <w:rPr>
            <w:rFonts w:ascii="Times New Roman" w:eastAsia="Calibri" w:hAnsi="Times New Roman" w:cs="Times New Roman"/>
            <w:bCs/>
            <w:sz w:val="20"/>
            <w:szCs w:val="20"/>
            <w:rPrChange w:id="158" w:author="MOHSIN ALAM" w:date="2024-12-18T14:16:00Z" w16du:dateUtc="2024-12-18T08:46:00Z">
              <w:rPr>
                <w:rFonts w:ascii="Times New Roman" w:eastAsia="Calibri" w:hAnsi="Times New Roman" w:cs="Times New Roman"/>
                <w:bCs/>
                <w:sz w:val="24"/>
                <w:szCs w:val="24"/>
              </w:rPr>
            </w:rPrChange>
          </w:rPr>
          <w:t xml:space="preserve"> </w:t>
        </w:r>
      </w:ins>
      <w:r w:rsidRPr="00B52DC6">
        <w:rPr>
          <w:rFonts w:ascii="Times New Roman" w:eastAsia="Calibri" w:hAnsi="Times New Roman" w:cs="Times New Roman"/>
          <w:bCs/>
          <w:sz w:val="20"/>
          <w:szCs w:val="20"/>
          <w:rPrChange w:id="159" w:author="MOHSIN ALAM" w:date="2024-12-18T14:16:00Z" w16du:dateUtc="2024-12-18T08:46:00Z">
            <w:rPr>
              <w:rFonts w:ascii="Times New Roman" w:eastAsia="Calibri" w:hAnsi="Times New Roman" w:cs="Times New Roman"/>
              <w:bCs/>
              <w:sz w:val="24"/>
              <w:szCs w:val="24"/>
            </w:rPr>
          </w:rPrChange>
        </w:rPr>
        <w:t>Annex A.</w:t>
      </w:r>
    </w:p>
    <w:p w14:paraId="7733CC9B" w14:textId="77777777" w:rsidR="00BA7115" w:rsidRPr="009E121B" w:rsidRDefault="00BA7115" w:rsidP="009E121B">
      <w:pPr>
        <w:spacing w:line="240" w:lineRule="auto"/>
        <w:rPr>
          <w:rFonts w:ascii="Times New Roman" w:eastAsia="Calibri" w:hAnsi="Times New Roman" w:cs="Times New Roman"/>
          <w:bCs/>
          <w:sz w:val="24"/>
          <w:szCs w:val="24"/>
        </w:rPr>
      </w:pPr>
    </w:p>
    <w:p w14:paraId="193D4F52" w14:textId="77777777" w:rsidR="00BA7115" w:rsidRPr="009E121B" w:rsidRDefault="00BA7115" w:rsidP="009E121B">
      <w:pPr>
        <w:spacing w:line="240" w:lineRule="auto"/>
        <w:rPr>
          <w:rFonts w:ascii="Times New Roman" w:eastAsia="Calibri" w:hAnsi="Times New Roman" w:cs="Times New Roman"/>
          <w:bCs/>
          <w:sz w:val="24"/>
          <w:szCs w:val="24"/>
        </w:rPr>
      </w:pPr>
    </w:p>
    <w:p w14:paraId="6018BDC0" w14:textId="77777777" w:rsidR="00BA7115" w:rsidRPr="009E121B" w:rsidRDefault="00BA7115" w:rsidP="009E121B">
      <w:pPr>
        <w:spacing w:line="240" w:lineRule="auto"/>
        <w:rPr>
          <w:rFonts w:ascii="Times New Roman" w:eastAsia="Calibri" w:hAnsi="Times New Roman" w:cs="Times New Roman"/>
          <w:bCs/>
          <w:sz w:val="24"/>
          <w:szCs w:val="24"/>
        </w:rPr>
      </w:pPr>
    </w:p>
    <w:p w14:paraId="30345B19" w14:textId="77777777" w:rsidR="00BA7115" w:rsidRDefault="00BA7115" w:rsidP="009E121B">
      <w:pPr>
        <w:spacing w:line="240" w:lineRule="auto"/>
        <w:rPr>
          <w:rFonts w:ascii="Times New Roman" w:eastAsia="Calibri" w:hAnsi="Times New Roman" w:cs="Times New Roman"/>
          <w:bCs/>
          <w:sz w:val="24"/>
          <w:szCs w:val="24"/>
        </w:rPr>
      </w:pPr>
    </w:p>
    <w:p w14:paraId="63979A95" w14:textId="77777777" w:rsidR="009E121B" w:rsidRDefault="009E121B" w:rsidP="009E121B">
      <w:pPr>
        <w:spacing w:line="240" w:lineRule="auto"/>
        <w:rPr>
          <w:rFonts w:ascii="Times New Roman" w:eastAsia="Calibri" w:hAnsi="Times New Roman" w:cs="Times New Roman"/>
          <w:bCs/>
          <w:sz w:val="24"/>
          <w:szCs w:val="24"/>
        </w:rPr>
      </w:pPr>
    </w:p>
    <w:p w14:paraId="4A12316D" w14:textId="77777777" w:rsidR="009E121B" w:rsidRDefault="009E121B" w:rsidP="009E121B">
      <w:pPr>
        <w:spacing w:line="240" w:lineRule="auto"/>
        <w:rPr>
          <w:rFonts w:ascii="Times New Roman" w:eastAsia="Calibri" w:hAnsi="Times New Roman" w:cs="Times New Roman"/>
          <w:bCs/>
          <w:sz w:val="24"/>
          <w:szCs w:val="24"/>
        </w:rPr>
      </w:pPr>
    </w:p>
    <w:p w14:paraId="36FF00A2" w14:textId="77777777" w:rsidR="009E121B" w:rsidRDefault="009E121B" w:rsidP="009E121B">
      <w:pPr>
        <w:spacing w:line="240" w:lineRule="auto"/>
        <w:rPr>
          <w:rFonts w:ascii="Times New Roman" w:eastAsia="Calibri" w:hAnsi="Times New Roman" w:cs="Times New Roman"/>
          <w:bCs/>
          <w:sz w:val="24"/>
          <w:szCs w:val="24"/>
        </w:rPr>
      </w:pPr>
    </w:p>
    <w:p w14:paraId="6FC81F1D" w14:textId="77777777" w:rsidR="009E121B" w:rsidRDefault="009E121B" w:rsidP="009E121B">
      <w:pPr>
        <w:spacing w:line="240" w:lineRule="auto"/>
        <w:rPr>
          <w:rFonts w:ascii="Times New Roman" w:eastAsia="Calibri" w:hAnsi="Times New Roman" w:cs="Times New Roman"/>
          <w:bCs/>
          <w:sz w:val="24"/>
          <w:szCs w:val="24"/>
        </w:rPr>
      </w:pPr>
    </w:p>
    <w:p w14:paraId="6B5E9AB0" w14:textId="77777777" w:rsidR="009E121B" w:rsidRDefault="009E121B" w:rsidP="009E121B">
      <w:pPr>
        <w:spacing w:line="240" w:lineRule="auto"/>
        <w:rPr>
          <w:rFonts w:ascii="Times New Roman" w:eastAsia="Calibri" w:hAnsi="Times New Roman" w:cs="Times New Roman"/>
          <w:bCs/>
          <w:sz w:val="24"/>
          <w:szCs w:val="24"/>
        </w:rPr>
      </w:pPr>
    </w:p>
    <w:p w14:paraId="07FBB933" w14:textId="6918601D" w:rsidR="009E121B" w:rsidRDefault="002849E5" w:rsidP="002849E5">
      <w:pPr>
        <w:spacing w:line="240" w:lineRule="auto"/>
        <w:rPr>
          <w:rFonts w:ascii="Times New Roman" w:eastAsia="Calibri" w:hAnsi="Times New Roman" w:cs="Times New Roman"/>
          <w:bCs/>
          <w:sz w:val="24"/>
          <w:szCs w:val="24"/>
        </w:rPr>
      </w:pPr>
      <w:ins w:id="160" w:author="MOHSIN ALAM" w:date="2024-12-18T14:21:00Z" w16du:dateUtc="2024-12-18T08:51:00Z">
        <w:r>
          <w:rPr>
            <w:rFonts w:ascii="Times New Roman" w:eastAsia="Calibri" w:hAnsi="Times New Roman" w:cs="Times New Roman"/>
            <w:bCs/>
            <w:sz w:val="24"/>
            <w:szCs w:val="24"/>
          </w:rPr>
          <w:br w:type="page"/>
        </w:r>
      </w:ins>
    </w:p>
    <w:p w14:paraId="574372BE" w14:textId="559D0D40" w:rsidR="006621C3" w:rsidRPr="002849E5" w:rsidDel="002849E5" w:rsidRDefault="006621C3" w:rsidP="002849E5">
      <w:pPr>
        <w:spacing w:after="120" w:line="240" w:lineRule="auto"/>
        <w:rPr>
          <w:del w:id="161" w:author="MOHSIN ALAM" w:date="2024-12-18T14:21:00Z" w16du:dateUtc="2024-12-18T08:51:00Z"/>
          <w:rFonts w:ascii="Times New Roman" w:eastAsia="Calibri" w:hAnsi="Times New Roman" w:cs="Times New Roman"/>
          <w:bCs/>
          <w:sz w:val="28"/>
          <w:szCs w:val="28"/>
          <w:rPrChange w:id="162" w:author="MOHSIN ALAM" w:date="2024-12-18T14:21:00Z" w16du:dateUtc="2024-12-18T08:51:00Z">
            <w:rPr>
              <w:del w:id="163" w:author="MOHSIN ALAM" w:date="2024-12-18T14:21:00Z" w16du:dateUtc="2024-12-18T08:51:00Z"/>
              <w:rFonts w:ascii="Times New Roman" w:eastAsia="Calibri" w:hAnsi="Times New Roman" w:cs="Times New Roman"/>
              <w:bCs/>
              <w:sz w:val="24"/>
              <w:szCs w:val="24"/>
            </w:rPr>
          </w:rPrChange>
        </w:rPr>
        <w:pPrChange w:id="164" w:author="MOHSIN ALAM" w:date="2024-12-18T14:21:00Z" w16du:dateUtc="2024-12-18T08:51:00Z">
          <w:pPr>
            <w:spacing w:line="240" w:lineRule="auto"/>
          </w:pPr>
        </w:pPrChange>
      </w:pPr>
    </w:p>
    <w:p w14:paraId="1FAF65F8" w14:textId="77777777" w:rsidR="00DE6660" w:rsidRPr="002849E5" w:rsidRDefault="00DE6660" w:rsidP="002849E5">
      <w:pPr>
        <w:spacing w:after="120" w:line="240" w:lineRule="auto"/>
        <w:jc w:val="center"/>
        <w:rPr>
          <w:rFonts w:ascii="Times New Roman" w:eastAsia="Calibri" w:hAnsi="Times New Roman" w:cs="Times New Roman"/>
          <w:bCs/>
          <w:i/>
          <w:sz w:val="28"/>
          <w:szCs w:val="28"/>
          <w:rPrChange w:id="165" w:author="MOHSIN ALAM" w:date="2024-12-18T14:21:00Z" w16du:dateUtc="2024-12-18T08:51:00Z">
            <w:rPr>
              <w:rFonts w:ascii="Times New Roman" w:eastAsia="Calibri" w:hAnsi="Times New Roman" w:cs="Times New Roman"/>
              <w:bCs/>
              <w:i/>
              <w:sz w:val="24"/>
              <w:szCs w:val="24"/>
            </w:rPr>
          </w:rPrChange>
        </w:rPr>
        <w:pPrChange w:id="166" w:author="MOHSIN ALAM" w:date="2024-12-18T14:21:00Z" w16du:dateUtc="2024-12-18T08:51:00Z">
          <w:pPr>
            <w:spacing w:line="240" w:lineRule="auto"/>
            <w:jc w:val="center"/>
          </w:pPr>
        </w:pPrChange>
      </w:pPr>
      <w:r w:rsidRPr="002849E5">
        <w:rPr>
          <w:rFonts w:ascii="Times New Roman" w:eastAsia="Calibri" w:hAnsi="Times New Roman" w:cs="Times New Roman"/>
          <w:bCs/>
          <w:i/>
          <w:sz w:val="28"/>
          <w:szCs w:val="28"/>
          <w:rPrChange w:id="167" w:author="MOHSIN ALAM" w:date="2024-12-18T14:21:00Z" w16du:dateUtc="2024-12-18T08:51:00Z">
            <w:rPr>
              <w:rFonts w:ascii="Times New Roman" w:eastAsia="Calibri" w:hAnsi="Times New Roman" w:cs="Times New Roman"/>
              <w:bCs/>
              <w:i/>
              <w:sz w:val="24"/>
              <w:szCs w:val="24"/>
            </w:rPr>
          </w:rPrChange>
        </w:rPr>
        <w:t>Indian Standard</w:t>
      </w:r>
    </w:p>
    <w:p w14:paraId="26E794CA" w14:textId="77777777" w:rsidR="00DE6660" w:rsidRPr="002849E5" w:rsidRDefault="00DE6660" w:rsidP="002849E5">
      <w:pPr>
        <w:spacing w:after="120" w:line="240" w:lineRule="auto"/>
        <w:jc w:val="center"/>
        <w:rPr>
          <w:rFonts w:ascii="Times New Roman" w:eastAsia="Calibri" w:hAnsi="Times New Roman" w:cs="Times New Roman"/>
          <w:iCs/>
          <w:sz w:val="32"/>
          <w:szCs w:val="32"/>
          <w:rPrChange w:id="168" w:author="MOHSIN ALAM" w:date="2024-12-18T14:22:00Z" w16du:dateUtc="2024-12-18T08:52:00Z">
            <w:rPr>
              <w:rFonts w:ascii="Times New Roman" w:eastAsia="Calibri" w:hAnsi="Times New Roman" w:cs="Times New Roman"/>
              <w:b/>
              <w:bCs/>
              <w:iCs/>
              <w:sz w:val="24"/>
              <w:szCs w:val="24"/>
            </w:rPr>
          </w:rPrChange>
        </w:rPr>
        <w:pPrChange w:id="169" w:author="MOHSIN ALAM" w:date="2024-12-18T14:21:00Z" w16du:dateUtc="2024-12-18T08:51:00Z">
          <w:pPr>
            <w:spacing w:line="240" w:lineRule="auto"/>
            <w:jc w:val="center"/>
          </w:pPr>
        </w:pPrChange>
      </w:pPr>
      <w:r w:rsidRPr="002849E5">
        <w:rPr>
          <w:rFonts w:ascii="Times New Roman" w:eastAsia="Calibri" w:hAnsi="Times New Roman" w:cs="Times New Roman"/>
          <w:iCs/>
          <w:sz w:val="32"/>
          <w:szCs w:val="32"/>
          <w:rPrChange w:id="170" w:author="MOHSIN ALAM" w:date="2024-12-18T14:22:00Z" w16du:dateUtc="2024-12-18T08:52:00Z">
            <w:rPr>
              <w:rFonts w:ascii="Times New Roman" w:eastAsia="Calibri" w:hAnsi="Times New Roman" w:cs="Times New Roman"/>
              <w:b/>
              <w:bCs/>
              <w:iCs/>
              <w:sz w:val="24"/>
              <w:szCs w:val="24"/>
            </w:rPr>
          </w:rPrChange>
        </w:rPr>
        <w:t>LIFT FOR THE TRANSPORT OF PERSON AND GOODS</w:t>
      </w:r>
    </w:p>
    <w:p w14:paraId="1D43DDFB" w14:textId="77777777" w:rsidR="00DE6660" w:rsidRPr="002849E5" w:rsidRDefault="00DE6660" w:rsidP="002849E5">
      <w:pPr>
        <w:spacing w:after="120" w:line="240" w:lineRule="auto"/>
        <w:jc w:val="center"/>
        <w:rPr>
          <w:rFonts w:ascii="Times New Roman" w:eastAsia="Calibri" w:hAnsi="Times New Roman" w:cs="Times New Roman"/>
          <w:b/>
          <w:bCs/>
          <w:iCs/>
          <w:sz w:val="28"/>
          <w:szCs w:val="28"/>
          <w:rPrChange w:id="171" w:author="MOHSIN ALAM" w:date="2024-12-18T14:22:00Z" w16du:dateUtc="2024-12-18T08:52:00Z">
            <w:rPr>
              <w:rFonts w:ascii="Times New Roman" w:eastAsia="Calibri" w:hAnsi="Times New Roman" w:cs="Times New Roman"/>
              <w:b/>
              <w:bCs/>
              <w:iCs/>
              <w:sz w:val="24"/>
              <w:szCs w:val="24"/>
            </w:rPr>
          </w:rPrChange>
        </w:rPr>
        <w:pPrChange w:id="172" w:author="MOHSIN ALAM" w:date="2024-12-18T14:21:00Z" w16du:dateUtc="2024-12-18T08:51:00Z">
          <w:pPr>
            <w:spacing w:line="240" w:lineRule="auto"/>
            <w:jc w:val="center"/>
          </w:pPr>
        </w:pPrChange>
      </w:pPr>
      <w:r w:rsidRPr="002849E5">
        <w:rPr>
          <w:rFonts w:ascii="Times New Roman" w:eastAsia="Calibri" w:hAnsi="Times New Roman" w:cs="Times New Roman"/>
          <w:b/>
          <w:bCs/>
          <w:iCs/>
          <w:sz w:val="28"/>
          <w:szCs w:val="28"/>
          <w:rPrChange w:id="173" w:author="MOHSIN ALAM" w:date="2024-12-18T14:22:00Z" w16du:dateUtc="2024-12-18T08:52:00Z">
            <w:rPr>
              <w:rFonts w:ascii="Times New Roman" w:eastAsia="Calibri" w:hAnsi="Times New Roman" w:cs="Times New Roman"/>
              <w:b/>
              <w:bCs/>
              <w:iCs/>
              <w:sz w:val="24"/>
              <w:szCs w:val="24"/>
            </w:rPr>
          </w:rPrChange>
        </w:rPr>
        <w:t>PART 7 LIFTS FOR SPECIAL APPLICATIONS</w:t>
      </w:r>
    </w:p>
    <w:p w14:paraId="4FA79C6E" w14:textId="77777777" w:rsidR="009E121B" w:rsidRPr="002849E5" w:rsidRDefault="00DE6660" w:rsidP="002849E5">
      <w:pPr>
        <w:spacing w:after="120" w:line="240" w:lineRule="auto"/>
        <w:jc w:val="center"/>
        <w:rPr>
          <w:rFonts w:ascii="Times New Roman" w:eastAsia="Calibri" w:hAnsi="Times New Roman" w:cs="Times New Roman"/>
          <w:b/>
          <w:bCs/>
          <w:iCs/>
          <w:sz w:val="24"/>
          <w:szCs w:val="24"/>
        </w:rPr>
        <w:pPrChange w:id="174" w:author="MOHSIN ALAM" w:date="2024-12-18T14:21:00Z" w16du:dateUtc="2024-12-18T08:51:00Z">
          <w:pPr>
            <w:spacing w:line="240" w:lineRule="auto"/>
            <w:jc w:val="center"/>
          </w:pPr>
        </w:pPrChange>
      </w:pPr>
      <w:r w:rsidRPr="002849E5">
        <w:rPr>
          <w:rFonts w:ascii="Times New Roman" w:eastAsia="Calibri" w:hAnsi="Times New Roman" w:cs="Times New Roman"/>
          <w:b/>
          <w:bCs/>
          <w:iCs/>
          <w:sz w:val="24"/>
          <w:szCs w:val="24"/>
        </w:rPr>
        <w:t>SECTION 1 LIFTS USED UNDER-CONSTRUCTION BUILDINGS</w:t>
      </w:r>
    </w:p>
    <w:p w14:paraId="6C291547" w14:textId="77777777" w:rsidR="00FA693A" w:rsidRPr="002849E5" w:rsidRDefault="00FA693A" w:rsidP="00DE6660">
      <w:pPr>
        <w:spacing w:line="240" w:lineRule="auto"/>
        <w:jc w:val="center"/>
        <w:rPr>
          <w:rFonts w:ascii="Times New Roman" w:eastAsia="Calibri" w:hAnsi="Times New Roman" w:cs="Times New Roman"/>
          <w:bCs/>
          <w:sz w:val="24"/>
          <w:szCs w:val="24"/>
        </w:rPr>
      </w:pPr>
    </w:p>
    <w:p w14:paraId="7F224584" w14:textId="77777777" w:rsidR="00BA7115" w:rsidRPr="001F53EB" w:rsidRDefault="00BA7115" w:rsidP="00A81E20">
      <w:pPr>
        <w:pStyle w:val="BodyText"/>
        <w:jc w:val="both"/>
        <w:rPr>
          <w:b/>
          <w:bCs/>
          <w:sz w:val="20"/>
          <w:szCs w:val="20"/>
          <w:rPrChange w:id="175" w:author="MOHSIN ALAM" w:date="2024-12-18T14:23:00Z" w16du:dateUtc="2024-12-18T08:53:00Z">
            <w:rPr>
              <w:b/>
              <w:bCs/>
            </w:rPr>
          </w:rPrChange>
        </w:rPr>
      </w:pPr>
      <w:r w:rsidRPr="001F53EB">
        <w:rPr>
          <w:b/>
          <w:bCs/>
          <w:sz w:val="20"/>
          <w:szCs w:val="20"/>
          <w:rPrChange w:id="176" w:author="MOHSIN ALAM" w:date="2024-12-18T14:23:00Z" w16du:dateUtc="2024-12-18T08:53:00Z">
            <w:rPr>
              <w:b/>
              <w:bCs/>
            </w:rPr>
          </w:rPrChange>
        </w:rPr>
        <w:t>1 SCOPE</w:t>
      </w:r>
    </w:p>
    <w:p w14:paraId="60D1DB8D" w14:textId="77777777" w:rsidR="00BA7115" w:rsidRPr="001F53EB" w:rsidRDefault="00BA7115" w:rsidP="00A81E20">
      <w:pPr>
        <w:pStyle w:val="BodyText"/>
        <w:jc w:val="both"/>
        <w:rPr>
          <w:sz w:val="20"/>
          <w:szCs w:val="20"/>
          <w:rPrChange w:id="177" w:author="MOHSIN ALAM" w:date="2024-12-18T14:23:00Z" w16du:dateUtc="2024-12-18T08:53:00Z">
            <w:rPr/>
          </w:rPrChange>
        </w:rPr>
      </w:pPr>
    </w:p>
    <w:p w14:paraId="6DE0A123" w14:textId="7BA2AF23" w:rsidR="00BA7115" w:rsidRPr="001F53EB" w:rsidRDefault="00BA7115" w:rsidP="00A81E20">
      <w:pPr>
        <w:pStyle w:val="BodyText"/>
        <w:jc w:val="both"/>
        <w:rPr>
          <w:sz w:val="20"/>
          <w:szCs w:val="20"/>
          <w:rPrChange w:id="178" w:author="MOHSIN ALAM" w:date="2024-12-18T14:23:00Z" w16du:dateUtc="2024-12-18T08:53:00Z">
            <w:rPr/>
          </w:rPrChange>
        </w:rPr>
      </w:pPr>
      <w:r w:rsidRPr="001F53EB">
        <w:rPr>
          <w:sz w:val="20"/>
          <w:szCs w:val="20"/>
          <w:rPrChange w:id="179" w:author="MOHSIN ALAM" w:date="2024-12-18T14:23:00Z" w16du:dateUtc="2024-12-18T08:53:00Z">
            <w:rPr/>
          </w:rPrChange>
        </w:rPr>
        <w:t xml:space="preserve">This </w:t>
      </w:r>
      <w:del w:id="180" w:author="MOHSIN ALAM" w:date="2024-12-18T14:23:00Z" w16du:dateUtc="2024-12-18T08:53:00Z">
        <w:r w:rsidRPr="001F53EB" w:rsidDel="001F53EB">
          <w:rPr>
            <w:sz w:val="20"/>
            <w:szCs w:val="20"/>
            <w:rPrChange w:id="181" w:author="MOHSIN ALAM" w:date="2024-12-18T14:23:00Z" w16du:dateUtc="2024-12-18T08:53:00Z">
              <w:rPr/>
            </w:rPrChange>
          </w:rPr>
          <w:delText>Indian S</w:delText>
        </w:r>
      </w:del>
      <w:ins w:id="182" w:author="MOHSIN ALAM" w:date="2024-12-18T14:23:00Z" w16du:dateUtc="2024-12-18T08:53:00Z">
        <w:r w:rsidR="001F53EB">
          <w:rPr>
            <w:sz w:val="20"/>
            <w:szCs w:val="20"/>
          </w:rPr>
          <w:t>s</w:t>
        </w:r>
      </w:ins>
      <w:r w:rsidRPr="001F53EB">
        <w:rPr>
          <w:sz w:val="20"/>
          <w:szCs w:val="20"/>
          <w:rPrChange w:id="183" w:author="MOHSIN ALAM" w:date="2024-12-18T14:23:00Z" w16du:dateUtc="2024-12-18T08:53:00Z">
            <w:rPr/>
          </w:rPrChange>
        </w:rPr>
        <w:t>tandard (Part</w:t>
      </w:r>
      <w:r w:rsidRPr="001F53EB">
        <w:rPr>
          <w:spacing w:val="-1"/>
          <w:sz w:val="20"/>
          <w:szCs w:val="20"/>
          <w:rPrChange w:id="184" w:author="MOHSIN ALAM" w:date="2024-12-18T14:23:00Z" w16du:dateUtc="2024-12-18T08:53:00Z">
            <w:rPr>
              <w:spacing w:val="-1"/>
            </w:rPr>
          </w:rPrChange>
        </w:rPr>
        <w:t xml:space="preserve"> </w:t>
      </w:r>
      <w:r w:rsidRPr="001F53EB">
        <w:rPr>
          <w:sz w:val="20"/>
          <w:szCs w:val="20"/>
          <w:rPrChange w:id="185" w:author="MOHSIN ALAM" w:date="2024-12-18T14:23:00Z" w16du:dateUtc="2024-12-18T08:53:00Z">
            <w:rPr/>
          </w:rPrChange>
        </w:rPr>
        <w:t>7/Sec</w:t>
      </w:r>
      <w:r w:rsidRPr="001F53EB">
        <w:rPr>
          <w:spacing w:val="-1"/>
          <w:sz w:val="20"/>
          <w:szCs w:val="20"/>
          <w:rPrChange w:id="186" w:author="MOHSIN ALAM" w:date="2024-12-18T14:23:00Z" w16du:dateUtc="2024-12-18T08:53:00Z">
            <w:rPr>
              <w:spacing w:val="-1"/>
            </w:rPr>
          </w:rPrChange>
        </w:rPr>
        <w:t xml:space="preserve"> </w:t>
      </w:r>
      <w:r w:rsidRPr="001F53EB">
        <w:rPr>
          <w:sz w:val="20"/>
          <w:szCs w:val="20"/>
          <w:rPrChange w:id="187" w:author="MOHSIN ALAM" w:date="2024-12-18T14:23:00Z" w16du:dateUtc="2024-12-18T08:53:00Z">
            <w:rPr/>
          </w:rPrChange>
        </w:rPr>
        <w:t>1) specifies requirements for</w:t>
      </w:r>
      <w:r w:rsidRPr="001F53EB">
        <w:rPr>
          <w:spacing w:val="-1"/>
          <w:sz w:val="20"/>
          <w:szCs w:val="20"/>
          <w:rPrChange w:id="188" w:author="MOHSIN ALAM" w:date="2024-12-18T14:23:00Z" w16du:dateUtc="2024-12-18T08:53:00Z">
            <w:rPr>
              <w:spacing w:val="-1"/>
            </w:rPr>
          </w:rPrChange>
        </w:rPr>
        <w:t xml:space="preserve"> </w:t>
      </w:r>
      <w:r w:rsidRPr="001F53EB">
        <w:rPr>
          <w:sz w:val="20"/>
          <w:szCs w:val="20"/>
          <w:rPrChange w:id="189" w:author="MOHSIN ALAM" w:date="2024-12-18T14:23:00Z" w16du:dateUtc="2024-12-18T08:53:00Z">
            <w:rPr/>
          </w:rPrChange>
        </w:rPr>
        <w:t xml:space="preserve">the </w:t>
      </w:r>
      <w:del w:id="190" w:author="MOHSIN ALAM" w:date="2024-12-18T14:24:00Z" w16du:dateUtc="2024-12-18T08:54:00Z">
        <w:r w:rsidRPr="001F53EB" w:rsidDel="007C57FF">
          <w:rPr>
            <w:sz w:val="20"/>
            <w:szCs w:val="20"/>
            <w:rPrChange w:id="191" w:author="MOHSIN ALAM" w:date="2024-12-18T14:23:00Z" w16du:dateUtc="2024-12-18T08:53:00Z">
              <w:rPr/>
            </w:rPrChange>
          </w:rPr>
          <w:delText>Electric</w:delText>
        </w:r>
        <w:r w:rsidRPr="001F53EB" w:rsidDel="007C57FF">
          <w:rPr>
            <w:spacing w:val="-1"/>
            <w:sz w:val="20"/>
            <w:szCs w:val="20"/>
            <w:rPrChange w:id="192" w:author="MOHSIN ALAM" w:date="2024-12-18T14:23:00Z" w16du:dateUtc="2024-12-18T08:53:00Z">
              <w:rPr>
                <w:spacing w:val="-1"/>
              </w:rPr>
            </w:rPrChange>
          </w:rPr>
          <w:delText xml:space="preserve"> </w:delText>
        </w:r>
      </w:del>
      <w:ins w:id="193" w:author="MOHSIN ALAM" w:date="2024-12-18T14:24:00Z" w16du:dateUtc="2024-12-18T08:54:00Z">
        <w:r w:rsidR="007C57FF">
          <w:rPr>
            <w:sz w:val="20"/>
            <w:szCs w:val="20"/>
          </w:rPr>
          <w:t>e</w:t>
        </w:r>
        <w:r w:rsidR="007C57FF" w:rsidRPr="001F53EB">
          <w:rPr>
            <w:sz w:val="20"/>
            <w:szCs w:val="20"/>
            <w:rPrChange w:id="194" w:author="MOHSIN ALAM" w:date="2024-12-18T14:23:00Z" w16du:dateUtc="2024-12-18T08:53:00Z">
              <w:rPr/>
            </w:rPrChange>
          </w:rPr>
          <w:t>lectric</w:t>
        </w:r>
        <w:r w:rsidR="007C57FF" w:rsidRPr="001F53EB">
          <w:rPr>
            <w:spacing w:val="-1"/>
            <w:sz w:val="20"/>
            <w:szCs w:val="20"/>
            <w:rPrChange w:id="195" w:author="MOHSIN ALAM" w:date="2024-12-18T14:23:00Z" w16du:dateUtc="2024-12-18T08:53:00Z">
              <w:rPr>
                <w:spacing w:val="-1"/>
              </w:rPr>
            </w:rPrChange>
          </w:rPr>
          <w:t xml:space="preserve"> </w:t>
        </w:r>
      </w:ins>
      <w:r w:rsidR="001F53EB" w:rsidRPr="001F53EB">
        <w:rPr>
          <w:sz w:val="20"/>
          <w:szCs w:val="20"/>
        </w:rPr>
        <w:t>traction lifts with conventional machine roo</w:t>
      </w:r>
      <w:r w:rsidRPr="001F53EB">
        <w:rPr>
          <w:sz w:val="20"/>
          <w:szCs w:val="20"/>
          <w:rPrChange w:id="196" w:author="MOHSIN ALAM" w:date="2024-12-18T14:23:00Z" w16du:dateUtc="2024-12-18T08:53:00Z">
            <w:rPr/>
          </w:rPrChange>
        </w:rPr>
        <w:t>m that are used during construction stage in under</w:t>
      </w:r>
      <w:ins w:id="197" w:author="MOHSIN ALAM" w:date="2024-12-18T14:23:00Z" w16du:dateUtc="2024-12-18T08:53:00Z">
        <w:r w:rsidR="001F53EB">
          <w:rPr>
            <w:sz w:val="20"/>
            <w:szCs w:val="20"/>
          </w:rPr>
          <w:t xml:space="preserve"> </w:t>
        </w:r>
      </w:ins>
      <w:del w:id="198" w:author="MOHSIN ALAM" w:date="2024-12-18T14:23:00Z" w16du:dateUtc="2024-12-18T08:53:00Z">
        <w:r w:rsidRPr="001F53EB" w:rsidDel="001F53EB">
          <w:rPr>
            <w:sz w:val="20"/>
            <w:szCs w:val="20"/>
            <w:rPrChange w:id="199" w:author="MOHSIN ALAM" w:date="2024-12-18T14:23:00Z" w16du:dateUtc="2024-12-18T08:53:00Z">
              <w:rPr/>
            </w:rPrChange>
          </w:rPr>
          <w:delText>-</w:delText>
        </w:r>
      </w:del>
      <w:r w:rsidRPr="001F53EB">
        <w:rPr>
          <w:sz w:val="20"/>
          <w:szCs w:val="20"/>
          <w:rPrChange w:id="200" w:author="MOHSIN ALAM" w:date="2024-12-18T14:23:00Z" w16du:dateUtc="2024-12-18T08:53:00Z">
            <w:rPr/>
          </w:rPrChange>
        </w:rPr>
        <w:t>construction</w:t>
      </w:r>
      <w:del w:id="201" w:author="MOHSIN ALAM" w:date="2024-12-18T14:23:00Z" w16du:dateUtc="2024-12-18T08:53:00Z">
        <w:r w:rsidRPr="001F53EB" w:rsidDel="001F53EB">
          <w:rPr>
            <w:sz w:val="20"/>
            <w:szCs w:val="20"/>
            <w:rPrChange w:id="202" w:author="MOHSIN ALAM" w:date="2024-12-18T14:23:00Z" w16du:dateUtc="2024-12-18T08:53:00Z">
              <w:rPr/>
            </w:rPrChange>
          </w:rPr>
          <w:delText>-</w:delText>
        </w:r>
      </w:del>
      <w:r w:rsidRPr="001F53EB">
        <w:rPr>
          <w:sz w:val="20"/>
          <w:szCs w:val="20"/>
          <w:rPrChange w:id="203" w:author="MOHSIN ALAM" w:date="2024-12-18T14:23:00Z" w16du:dateUtc="2024-12-18T08:53:00Z">
            <w:rPr/>
          </w:rPrChange>
        </w:rPr>
        <w:t xml:space="preserve"> buildings to transport instructed people associated with the site work, tools and materials used for construction of the building. These lifts may use a mix of temporary and permanent equipment of the</w:t>
      </w:r>
      <w:r w:rsidRPr="001F53EB">
        <w:rPr>
          <w:spacing w:val="-1"/>
          <w:sz w:val="20"/>
          <w:szCs w:val="20"/>
          <w:rPrChange w:id="204" w:author="MOHSIN ALAM" w:date="2024-12-18T14:23:00Z" w16du:dateUtc="2024-12-18T08:53:00Z">
            <w:rPr>
              <w:spacing w:val="-1"/>
            </w:rPr>
          </w:rPrChange>
        </w:rPr>
        <w:t xml:space="preserve"> </w:t>
      </w:r>
      <w:r w:rsidRPr="001F53EB">
        <w:rPr>
          <w:sz w:val="20"/>
          <w:szCs w:val="20"/>
          <w:rPrChange w:id="205" w:author="MOHSIN ALAM" w:date="2024-12-18T14:23:00Z" w16du:dateUtc="2024-12-18T08:53:00Z">
            <w:rPr/>
          </w:rPrChange>
        </w:rPr>
        <w:t>lift.</w:t>
      </w:r>
      <w:r w:rsidRPr="001F53EB">
        <w:rPr>
          <w:spacing w:val="-1"/>
          <w:sz w:val="20"/>
          <w:szCs w:val="20"/>
          <w:rPrChange w:id="206" w:author="MOHSIN ALAM" w:date="2024-12-18T14:23:00Z" w16du:dateUtc="2024-12-18T08:53:00Z">
            <w:rPr>
              <w:spacing w:val="-1"/>
            </w:rPr>
          </w:rPrChange>
        </w:rPr>
        <w:t xml:space="preserve"> </w:t>
      </w:r>
      <w:r w:rsidRPr="001F53EB">
        <w:rPr>
          <w:sz w:val="20"/>
          <w:szCs w:val="20"/>
          <w:rPrChange w:id="207" w:author="MOHSIN ALAM" w:date="2024-12-18T14:23:00Z" w16du:dateUtc="2024-12-18T08:53:00Z">
            <w:rPr/>
          </w:rPrChange>
        </w:rPr>
        <w:t>Also,</w:t>
      </w:r>
      <w:r w:rsidRPr="001F53EB">
        <w:rPr>
          <w:spacing w:val="-1"/>
          <w:sz w:val="20"/>
          <w:szCs w:val="20"/>
          <w:rPrChange w:id="208" w:author="MOHSIN ALAM" w:date="2024-12-18T14:23:00Z" w16du:dateUtc="2024-12-18T08:53:00Z">
            <w:rPr>
              <w:spacing w:val="-1"/>
            </w:rPr>
          </w:rPrChange>
        </w:rPr>
        <w:t xml:space="preserve"> </w:t>
      </w:r>
      <w:r w:rsidRPr="001F53EB">
        <w:rPr>
          <w:sz w:val="20"/>
          <w:szCs w:val="20"/>
          <w:rPrChange w:id="209" w:author="MOHSIN ALAM" w:date="2024-12-18T14:23:00Z" w16du:dateUtc="2024-12-18T08:53:00Z">
            <w:rPr/>
          </w:rPrChange>
        </w:rPr>
        <w:t>the lift</w:t>
      </w:r>
      <w:r w:rsidRPr="001F53EB">
        <w:rPr>
          <w:spacing w:val="-1"/>
          <w:sz w:val="20"/>
          <w:szCs w:val="20"/>
          <w:rPrChange w:id="210" w:author="MOHSIN ALAM" w:date="2024-12-18T14:23:00Z" w16du:dateUtc="2024-12-18T08:53:00Z">
            <w:rPr>
              <w:spacing w:val="-1"/>
            </w:rPr>
          </w:rPrChange>
        </w:rPr>
        <w:t xml:space="preserve"> </w:t>
      </w:r>
      <w:r w:rsidRPr="001F53EB">
        <w:rPr>
          <w:sz w:val="20"/>
          <w:szCs w:val="20"/>
          <w:rPrChange w:id="211" w:author="MOHSIN ALAM" w:date="2024-12-18T14:23:00Z" w16du:dateUtc="2024-12-18T08:53:00Z">
            <w:rPr/>
          </w:rPrChange>
        </w:rPr>
        <w:t>may</w:t>
      </w:r>
      <w:r w:rsidRPr="001F53EB">
        <w:rPr>
          <w:spacing w:val="-4"/>
          <w:sz w:val="20"/>
          <w:szCs w:val="20"/>
          <w:rPrChange w:id="212" w:author="MOHSIN ALAM" w:date="2024-12-18T14:23:00Z" w16du:dateUtc="2024-12-18T08:53:00Z">
            <w:rPr>
              <w:spacing w:val="-4"/>
            </w:rPr>
          </w:rPrChange>
        </w:rPr>
        <w:t xml:space="preserve"> </w:t>
      </w:r>
      <w:r w:rsidRPr="001F53EB">
        <w:rPr>
          <w:sz w:val="20"/>
          <w:szCs w:val="20"/>
          <w:rPrChange w:id="213" w:author="MOHSIN ALAM" w:date="2024-12-18T14:23:00Z" w16du:dateUtc="2024-12-18T08:53:00Z">
            <w:rPr/>
          </w:rPrChange>
        </w:rPr>
        <w:t>be erected at</w:t>
      </w:r>
      <w:r w:rsidRPr="001F53EB">
        <w:rPr>
          <w:spacing w:val="-1"/>
          <w:sz w:val="20"/>
          <w:szCs w:val="20"/>
          <w:rPrChange w:id="214" w:author="MOHSIN ALAM" w:date="2024-12-18T14:23:00Z" w16du:dateUtc="2024-12-18T08:53:00Z">
            <w:rPr>
              <w:spacing w:val="-1"/>
            </w:rPr>
          </w:rPrChange>
        </w:rPr>
        <w:t xml:space="preserve"> </w:t>
      </w:r>
      <w:r w:rsidRPr="001F53EB">
        <w:rPr>
          <w:sz w:val="20"/>
          <w:szCs w:val="20"/>
          <w:rPrChange w:id="215" w:author="MOHSIN ALAM" w:date="2024-12-18T14:23:00Z" w16du:dateUtc="2024-12-18T08:53:00Z">
            <w:rPr/>
          </w:rPrChange>
        </w:rPr>
        <w:t>the same</w:t>
      </w:r>
      <w:r w:rsidRPr="001F53EB">
        <w:rPr>
          <w:spacing w:val="-1"/>
          <w:sz w:val="20"/>
          <w:szCs w:val="20"/>
          <w:rPrChange w:id="216" w:author="MOHSIN ALAM" w:date="2024-12-18T14:23:00Z" w16du:dateUtc="2024-12-18T08:53:00Z">
            <w:rPr>
              <w:spacing w:val="-1"/>
            </w:rPr>
          </w:rPrChange>
        </w:rPr>
        <w:t xml:space="preserve"> </w:t>
      </w:r>
      <w:r w:rsidRPr="001F53EB">
        <w:rPr>
          <w:sz w:val="20"/>
          <w:szCs w:val="20"/>
          <w:rPrChange w:id="217" w:author="MOHSIN ALAM" w:date="2024-12-18T14:23:00Z" w16du:dateUtc="2024-12-18T08:53:00Z">
            <w:rPr/>
          </w:rPrChange>
        </w:rPr>
        <w:t>location</w:t>
      </w:r>
      <w:r w:rsidRPr="001F53EB">
        <w:rPr>
          <w:spacing w:val="-1"/>
          <w:sz w:val="20"/>
          <w:szCs w:val="20"/>
          <w:rPrChange w:id="218" w:author="MOHSIN ALAM" w:date="2024-12-18T14:23:00Z" w16du:dateUtc="2024-12-18T08:53:00Z">
            <w:rPr>
              <w:spacing w:val="-1"/>
            </w:rPr>
          </w:rPrChange>
        </w:rPr>
        <w:t xml:space="preserve"> </w:t>
      </w:r>
      <w:r w:rsidRPr="001F53EB">
        <w:rPr>
          <w:sz w:val="20"/>
          <w:szCs w:val="20"/>
          <w:rPrChange w:id="219" w:author="MOHSIN ALAM" w:date="2024-12-18T14:23:00Z" w16du:dateUtc="2024-12-18T08:53:00Z">
            <w:rPr/>
          </w:rPrChange>
        </w:rPr>
        <w:t>of the permanent</w:t>
      </w:r>
      <w:r w:rsidRPr="001F53EB">
        <w:rPr>
          <w:spacing w:val="-1"/>
          <w:sz w:val="20"/>
          <w:szCs w:val="20"/>
          <w:rPrChange w:id="220" w:author="MOHSIN ALAM" w:date="2024-12-18T14:23:00Z" w16du:dateUtc="2024-12-18T08:53:00Z">
            <w:rPr>
              <w:spacing w:val="-1"/>
            </w:rPr>
          </w:rPrChange>
        </w:rPr>
        <w:t xml:space="preserve"> </w:t>
      </w:r>
      <w:r w:rsidRPr="001F53EB">
        <w:rPr>
          <w:sz w:val="20"/>
          <w:szCs w:val="20"/>
          <w:rPrChange w:id="221" w:author="MOHSIN ALAM" w:date="2024-12-18T14:23:00Z" w16du:dateUtc="2024-12-18T08:53:00Z">
            <w:rPr/>
          </w:rPrChange>
        </w:rPr>
        <w:t>lift</w:t>
      </w:r>
      <w:r w:rsidRPr="001F53EB">
        <w:rPr>
          <w:spacing w:val="-1"/>
          <w:sz w:val="20"/>
          <w:szCs w:val="20"/>
          <w:rPrChange w:id="222" w:author="MOHSIN ALAM" w:date="2024-12-18T14:23:00Z" w16du:dateUtc="2024-12-18T08:53:00Z">
            <w:rPr>
              <w:spacing w:val="-1"/>
            </w:rPr>
          </w:rPrChange>
        </w:rPr>
        <w:t xml:space="preserve"> </w:t>
      </w:r>
      <w:r w:rsidRPr="001F53EB">
        <w:rPr>
          <w:sz w:val="20"/>
          <w:szCs w:val="20"/>
          <w:rPrChange w:id="223" w:author="MOHSIN ALAM" w:date="2024-12-18T14:23:00Z" w16du:dateUtc="2024-12-18T08:53:00Z">
            <w:rPr/>
          </w:rPrChange>
        </w:rPr>
        <w:t>or</w:t>
      </w:r>
      <w:r w:rsidRPr="001F53EB">
        <w:rPr>
          <w:spacing w:val="-1"/>
          <w:sz w:val="20"/>
          <w:szCs w:val="20"/>
          <w:rPrChange w:id="224" w:author="MOHSIN ALAM" w:date="2024-12-18T14:23:00Z" w16du:dateUtc="2024-12-18T08:53:00Z">
            <w:rPr>
              <w:spacing w:val="-1"/>
            </w:rPr>
          </w:rPrChange>
        </w:rPr>
        <w:t xml:space="preserve"> </w:t>
      </w:r>
      <w:r w:rsidRPr="001F53EB">
        <w:rPr>
          <w:sz w:val="20"/>
          <w:szCs w:val="20"/>
          <w:rPrChange w:id="225" w:author="MOHSIN ALAM" w:date="2024-12-18T14:23:00Z" w16du:dateUtc="2024-12-18T08:53:00Z">
            <w:rPr/>
          </w:rPrChange>
        </w:rPr>
        <w:t>somewhere</w:t>
      </w:r>
      <w:r w:rsidRPr="001F53EB">
        <w:rPr>
          <w:spacing w:val="-1"/>
          <w:sz w:val="20"/>
          <w:szCs w:val="20"/>
          <w:rPrChange w:id="226" w:author="MOHSIN ALAM" w:date="2024-12-18T14:23:00Z" w16du:dateUtc="2024-12-18T08:53:00Z">
            <w:rPr>
              <w:spacing w:val="-1"/>
            </w:rPr>
          </w:rPrChange>
        </w:rPr>
        <w:t xml:space="preserve"> </w:t>
      </w:r>
      <w:r w:rsidRPr="001F53EB">
        <w:rPr>
          <w:sz w:val="20"/>
          <w:szCs w:val="20"/>
          <w:rPrChange w:id="227" w:author="MOHSIN ALAM" w:date="2024-12-18T14:23:00Z" w16du:dateUtc="2024-12-18T08:53:00Z">
            <w:rPr/>
          </w:rPrChange>
        </w:rPr>
        <w:t>else if it is to be dismantled once the building is ready.</w:t>
      </w:r>
    </w:p>
    <w:p w14:paraId="5D92B1A7" w14:textId="77777777" w:rsidR="00BA7115" w:rsidRPr="001F53EB" w:rsidRDefault="00BA7115" w:rsidP="00A81E20">
      <w:pPr>
        <w:pStyle w:val="BodyText"/>
        <w:ind w:right="-54"/>
        <w:jc w:val="both"/>
        <w:rPr>
          <w:sz w:val="20"/>
          <w:szCs w:val="20"/>
          <w:rPrChange w:id="228" w:author="MOHSIN ALAM" w:date="2024-12-18T14:23:00Z" w16du:dateUtc="2024-12-18T08:53:00Z">
            <w:rPr/>
          </w:rPrChange>
        </w:rPr>
      </w:pPr>
    </w:p>
    <w:p w14:paraId="5FB629E9" w14:textId="797D2AD2" w:rsidR="00BA7115" w:rsidRPr="001F53EB" w:rsidRDefault="00BA7115" w:rsidP="00A81E20">
      <w:pPr>
        <w:pStyle w:val="BodyText"/>
        <w:jc w:val="both"/>
        <w:rPr>
          <w:sz w:val="20"/>
          <w:szCs w:val="20"/>
          <w:rPrChange w:id="229" w:author="MOHSIN ALAM" w:date="2024-12-18T14:23:00Z" w16du:dateUtc="2024-12-18T08:53:00Z">
            <w:rPr/>
          </w:rPrChange>
        </w:rPr>
      </w:pPr>
      <w:r w:rsidRPr="001F53EB">
        <w:rPr>
          <w:sz w:val="20"/>
          <w:szCs w:val="20"/>
          <w:rPrChange w:id="230" w:author="MOHSIN ALAM" w:date="2024-12-18T14:23:00Z" w16du:dateUtc="2024-12-18T08:53:00Z">
            <w:rPr/>
          </w:rPrChange>
        </w:rPr>
        <w:t xml:space="preserve">In case of </w:t>
      </w:r>
      <w:r w:rsidR="007C57FF" w:rsidRPr="007C57FF">
        <w:rPr>
          <w:sz w:val="20"/>
          <w:szCs w:val="20"/>
        </w:rPr>
        <w:t>lifts used in under</w:t>
      </w:r>
      <w:del w:id="231" w:author="MOHSIN ALAM" w:date="2024-12-18T14:24:00Z" w16du:dateUtc="2024-12-18T08:54:00Z">
        <w:r w:rsidRPr="001F53EB" w:rsidDel="007C57FF">
          <w:rPr>
            <w:sz w:val="20"/>
            <w:szCs w:val="20"/>
            <w:rPrChange w:id="232" w:author="MOHSIN ALAM" w:date="2024-12-18T14:23:00Z" w16du:dateUtc="2024-12-18T08:53:00Z">
              <w:rPr/>
            </w:rPrChange>
          </w:rPr>
          <w:delText>-</w:delText>
        </w:r>
      </w:del>
      <w:ins w:id="233" w:author="MOHSIN ALAM" w:date="2024-12-18T14:24:00Z" w16du:dateUtc="2024-12-18T08:54:00Z">
        <w:r w:rsidR="007C57FF">
          <w:rPr>
            <w:sz w:val="20"/>
            <w:szCs w:val="20"/>
          </w:rPr>
          <w:t xml:space="preserve"> </w:t>
        </w:r>
      </w:ins>
      <w:r w:rsidR="007C57FF" w:rsidRPr="007C57FF">
        <w:rPr>
          <w:sz w:val="20"/>
          <w:szCs w:val="20"/>
        </w:rPr>
        <w:t>construction</w:t>
      </w:r>
      <w:del w:id="234" w:author="MOHSIN ALAM" w:date="2024-12-18T14:24:00Z" w16du:dateUtc="2024-12-18T08:54:00Z">
        <w:r w:rsidRPr="001F53EB" w:rsidDel="007C57FF">
          <w:rPr>
            <w:sz w:val="20"/>
            <w:szCs w:val="20"/>
            <w:rPrChange w:id="235" w:author="MOHSIN ALAM" w:date="2024-12-18T14:23:00Z" w16du:dateUtc="2024-12-18T08:53:00Z">
              <w:rPr/>
            </w:rPrChange>
          </w:rPr>
          <w:delText>-</w:delText>
        </w:r>
      </w:del>
      <w:ins w:id="236" w:author="MOHSIN ALAM" w:date="2024-12-18T14:24:00Z" w16du:dateUtc="2024-12-18T08:54:00Z">
        <w:r w:rsidR="007C57FF">
          <w:rPr>
            <w:sz w:val="20"/>
            <w:szCs w:val="20"/>
          </w:rPr>
          <w:t xml:space="preserve"> </w:t>
        </w:r>
      </w:ins>
      <w:r w:rsidR="007C57FF" w:rsidRPr="007C57FF">
        <w:rPr>
          <w:sz w:val="20"/>
          <w:szCs w:val="20"/>
        </w:rPr>
        <w:t xml:space="preserve">buildings </w:t>
      </w:r>
      <w:r w:rsidRPr="001F53EB">
        <w:rPr>
          <w:sz w:val="20"/>
          <w:szCs w:val="20"/>
          <w:rPrChange w:id="237" w:author="MOHSIN ALAM" w:date="2024-12-18T14:23:00Z" w16du:dateUtc="2024-12-18T08:53:00Z">
            <w:rPr/>
          </w:rPrChange>
        </w:rPr>
        <w:t>(LUCB), full compliance with IS 17900 (Part 1) and IS 17900 (Part 2) is required</w:t>
      </w:r>
      <w:ins w:id="238" w:author="MOHSIN ALAM" w:date="2024-12-18T14:25:00Z" w16du:dateUtc="2024-12-18T08:55:00Z">
        <w:r w:rsidR="00276F5D">
          <w:rPr>
            <w:sz w:val="20"/>
            <w:szCs w:val="20"/>
          </w:rPr>
          <w:t>.</w:t>
        </w:r>
      </w:ins>
      <w:del w:id="239" w:author="MOHSIN ALAM" w:date="2024-12-18T14:24:00Z" w16du:dateUtc="2024-12-18T08:54:00Z">
        <w:r w:rsidRPr="001F53EB" w:rsidDel="007C57FF">
          <w:rPr>
            <w:sz w:val="20"/>
            <w:szCs w:val="20"/>
            <w:rPrChange w:id="240" w:author="MOHSIN ALAM" w:date="2024-12-18T14:23:00Z" w16du:dateUtc="2024-12-18T08:53:00Z">
              <w:rPr/>
            </w:rPrChange>
          </w:rPr>
          <w:delText>;</w:delText>
        </w:r>
      </w:del>
      <w:r w:rsidRPr="001F53EB">
        <w:rPr>
          <w:sz w:val="20"/>
          <w:szCs w:val="20"/>
          <w:rPrChange w:id="241" w:author="MOHSIN ALAM" w:date="2024-12-18T14:23:00Z" w16du:dateUtc="2024-12-18T08:53:00Z">
            <w:rPr/>
          </w:rPrChange>
        </w:rPr>
        <w:t xml:space="preserve"> </w:t>
      </w:r>
      <w:del w:id="242" w:author="MOHSIN ALAM" w:date="2024-12-18T14:25:00Z" w16du:dateUtc="2024-12-18T08:55:00Z">
        <w:r w:rsidRPr="001F53EB" w:rsidDel="00276F5D">
          <w:rPr>
            <w:sz w:val="20"/>
            <w:szCs w:val="20"/>
            <w:rPrChange w:id="243" w:author="MOHSIN ALAM" w:date="2024-12-18T14:23:00Z" w16du:dateUtc="2024-12-18T08:53:00Z">
              <w:rPr/>
            </w:rPrChange>
          </w:rPr>
          <w:delText xml:space="preserve">however </w:delText>
        </w:r>
      </w:del>
      <w:ins w:id="244" w:author="MOHSIN ALAM" w:date="2024-12-18T14:25:00Z" w16du:dateUtc="2024-12-18T08:55:00Z">
        <w:r w:rsidR="00276F5D">
          <w:rPr>
            <w:sz w:val="20"/>
            <w:szCs w:val="20"/>
          </w:rPr>
          <w:t>H</w:t>
        </w:r>
        <w:r w:rsidR="00276F5D" w:rsidRPr="001F53EB">
          <w:rPr>
            <w:sz w:val="20"/>
            <w:szCs w:val="20"/>
            <w:rPrChange w:id="245" w:author="MOHSIN ALAM" w:date="2024-12-18T14:23:00Z" w16du:dateUtc="2024-12-18T08:53:00Z">
              <w:rPr/>
            </w:rPrChange>
          </w:rPr>
          <w:t>owever</w:t>
        </w:r>
        <w:r w:rsidR="00276F5D">
          <w:rPr>
            <w:sz w:val="20"/>
            <w:szCs w:val="20"/>
          </w:rPr>
          <w:t>,</w:t>
        </w:r>
        <w:r w:rsidR="00276F5D" w:rsidRPr="001F53EB">
          <w:rPr>
            <w:sz w:val="20"/>
            <w:szCs w:val="20"/>
            <w:rPrChange w:id="246" w:author="MOHSIN ALAM" w:date="2024-12-18T14:23:00Z" w16du:dateUtc="2024-12-18T08:53:00Z">
              <w:rPr/>
            </w:rPrChange>
          </w:rPr>
          <w:t xml:space="preserve"> </w:t>
        </w:r>
      </w:ins>
      <w:r w:rsidRPr="001F53EB">
        <w:rPr>
          <w:sz w:val="20"/>
          <w:szCs w:val="20"/>
          <w:rPrChange w:id="247" w:author="MOHSIN ALAM" w:date="2024-12-18T14:23:00Z" w16du:dateUtc="2024-12-18T08:53:00Z">
            <w:rPr/>
          </w:rPrChange>
        </w:rPr>
        <w:t xml:space="preserve">certain exemptions as detailed in this standard may be granted. As a consequence, LUCB shall not be accessible to the general public unless they fully comply with both IS 17900 (Part 1) and </w:t>
      </w:r>
      <w:ins w:id="248" w:author="MOHSIN ALAM" w:date="2024-12-18T14:25:00Z" w16du:dateUtc="2024-12-18T08:55:00Z">
        <w:r w:rsidR="00276F5D">
          <w:rPr>
            <w:sz w:val="20"/>
            <w:szCs w:val="20"/>
          </w:rPr>
          <w:br w:type="textWrapping" w:clear="all"/>
        </w:r>
      </w:ins>
      <w:r w:rsidRPr="001F53EB">
        <w:rPr>
          <w:sz w:val="20"/>
          <w:szCs w:val="20"/>
          <w:rPrChange w:id="249" w:author="MOHSIN ALAM" w:date="2024-12-18T14:23:00Z" w16du:dateUtc="2024-12-18T08:53:00Z">
            <w:rPr/>
          </w:rPrChange>
        </w:rPr>
        <w:t>IS 17900 (Part 2) as well as other statutory requirements.</w:t>
      </w:r>
    </w:p>
    <w:p w14:paraId="6A72AC1B" w14:textId="77777777" w:rsidR="00BA7115" w:rsidRPr="001F53EB" w:rsidRDefault="00BA7115" w:rsidP="00A81E20">
      <w:pPr>
        <w:pStyle w:val="BodyText"/>
        <w:ind w:right="-54"/>
        <w:jc w:val="both"/>
        <w:rPr>
          <w:sz w:val="20"/>
          <w:szCs w:val="20"/>
          <w:rPrChange w:id="250" w:author="MOHSIN ALAM" w:date="2024-12-18T14:23:00Z" w16du:dateUtc="2024-12-18T08:53:00Z">
            <w:rPr/>
          </w:rPrChange>
        </w:rPr>
      </w:pPr>
    </w:p>
    <w:p w14:paraId="4C416731" w14:textId="77777777" w:rsidR="00BA7115" w:rsidRDefault="00BA7115" w:rsidP="00B43D58">
      <w:pPr>
        <w:spacing w:after="0" w:line="240" w:lineRule="auto"/>
        <w:rPr>
          <w:ins w:id="251" w:author="MOHSIN ALAM" w:date="2024-12-18T14:26:00Z" w16du:dateUtc="2024-12-18T08:56:00Z"/>
          <w:rFonts w:ascii="Times New Roman" w:hAnsi="Times New Roman" w:cs="Times New Roman"/>
          <w:b/>
          <w:bCs/>
          <w:sz w:val="20"/>
          <w:szCs w:val="20"/>
        </w:rPr>
        <w:pPrChange w:id="252" w:author="MOHSIN ALAM" w:date="2024-12-18T14:26:00Z" w16du:dateUtc="2024-12-18T08:56:00Z">
          <w:pPr>
            <w:spacing w:after="0"/>
          </w:pPr>
        </w:pPrChange>
      </w:pPr>
      <w:r w:rsidRPr="00276F5D">
        <w:rPr>
          <w:rFonts w:ascii="Times New Roman" w:hAnsi="Times New Roman" w:cs="Times New Roman"/>
          <w:b/>
          <w:bCs/>
          <w:sz w:val="20"/>
          <w:szCs w:val="20"/>
          <w:rPrChange w:id="253" w:author="MOHSIN ALAM" w:date="2024-12-18T14:25:00Z" w16du:dateUtc="2024-12-18T08:55:00Z">
            <w:rPr>
              <w:spacing w:val="-2"/>
            </w:rPr>
          </w:rPrChange>
        </w:rPr>
        <w:t>2 REFERENCES</w:t>
      </w:r>
    </w:p>
    <w:p w14:paraId="2BBC184B" w14:textId="77777777" w:rsidR="00B43D58" w:rsidRPr="00276F5D" w:rsidRDefault="00B43D58" w:rsidP="00B43D58">
      <w:pPr>
        <w:spacing w:after="0" w:line="240" w:lineRule="auto"/>
        <w:rPr>
          <w:rFonts w:ascii="Times New Roman" w:hAnsi="Times New Roman" w:cs="Times New Roman"/>
          <w:b/>
          <w:bCs/>
          <w:sz w:val="20"/>
          <w:szCs w:val="20"/>
          <w:rPrChange w:id="254" w:author="MOHSIN ALAM" w:date="2024-12-18T14:25:00Z" w16du:dateUtc="2024-12-18T08:55:00Z">
            <w:rPr>
              <w:spacing w:val="-2"/>
            </w:rPr>
          </w:rPrChange>
        </w:rPr>
        <w:pPrChange w:id="255" w:author="MOHSIN ALAM" w:date="2024-12-18T14:26:00Z" w16du:dateUtc="2024-12-18T08:56:00Z">
          <w:pPr>
            <w:pStyle w:val="Heading1"/>
            <w:tabs>
              <w:tab w:val="left" w:pos="942"/>
            </w:tabs>
            <w:ind w:left="0" w:firstLine="0"/>
            <w:jc w:val="both"/>
          </w:pPr>
        </w:pPrChange>
      </w:pPr>
    </w:p>
    <w:p w14:paraId="0420A569" w14:textId="2405532D" w:rsidR="00BA7115" w:rsidRPr="00B43D58" w:rsidDel="00B43D58" w:rsidRDefault="00BA7115" w:rsidP="00B43D58">
      <w:pPr>
        <w:spacing w:line="240" w:lineRule="auto"/>
        <w:jc w:val="both"/>
        <w:rPr>
          <w:del w:id="256" w:author="MOHSIN ALAM" w:date="2024-12-18T14:26:00Z" w16du:dateUtc="2024-12-18T08:56:00Z"/>
          <w:rFonts w:ascii="Times New Roman" w:hAnsi="Times New Roman" w:cs="Times New Roman"/>
          <w:sz w:val="20"/>
          <w:szCs w:val="20"/>
          <w:rPrChange w:id="257" w:author="MOHSIN ALAM" w:date="2024-12-18T14:26:00Z" w16du:dateUtc="2024-12-18T08:56:00Z">
            <w:rPr>
              <w:del w:id="258" w:author="MOHSIN ALAM" w:date="2024-12-18T14:26:00Z" w16du:dateUtc="2024-12-18T08:56:00Z"/>
            </w:rPr>
          </w:rPrChange>
        </w:rPr>
        <w:pPrChange w:id="259" w:author="MOHSIN ALAM" w:date="2024-12-18T14:26:00Z" w16du:dateUtc="2024-12-18T08:56:00Z">
          <w:pPr>
            <w:pStyle w:val="Heading1"/>
            <w:tabs>
              <w:tab w:val="left" w:pos="942"/>
            </w:tabs>
            <w:ind w:left="0" w:firstLine="0"/>
            <w:jc w:val="both"/>
          </w:pPr>
        </w:pPrChange>
      </w:pPr>
    </w:p>
    <w:p w14:paraId="7376621E" w14:textId="1C2EBD87" w:rsidR="00BA7115" w:rsidRPr="00B43D58" w:rsidRDefault="00BA7115" w:rsidP="00B43D58">
      <w:pPr>
        <w:spacing w:line="240" w:lineRule="auto"/>
        <w:jc w:val="both"/>
        <w:rPr>
          <w:rFonts w:ascii="Times New Roman" w:hAnsi="Times New Roman" w:cs="Times New Roman"/>
          <w:sz w:val="20"/>
          <w:szCs w:val="20"/>
          <w:rPrChange w:id="260" w:author="MOHSIN ALAM" w:date="2024-12-18T14:26:00Z" w16du:dateUtc="2024-12-18T08:56:00Z">
            <w:rPr/>
          </w:rPrChange>
        </w:rPr>
        <w:pPrChange w:id="261" w:author="MOHSIN ALAM" w:date="2024-12-18T14:26:00Z" w16du:dateUtc="2024-12-18T08:56:00Z">
          <w:pPr>
            <w:pStyle w:val="BodyText"/>
            <w:jc w:val="both"/>
          </w:pPr>
        </w:pPrChange>
      </w:pPr>
      <w:r w:rsidRPr="00B43D58">
        <w:rPr>
          <w:rFonts w:ascii="Times New Roman" w:hAnsi="Times New Roman" w:cs="Times New Roman"/>
          <w:sz w:val="20"/>
          <w:szCs w:val="20"/>
          <w:rPrChange w:id="262" w:author="MOHSIN ALAM" w:date="2024-12-18T14:26:00Z" w16du:dateUtc="2024-12-18T08:56:00Z">
            <w:rPr/>
          </w:rPrChange>
        </w:rPr>
        <w:t xml:space="preserve">The standards </w:t>
      </w:r>
      <w:del w:id="263" w:author="MOHSIN ALAM" w:date="2024-12-18T14:27:00Z" w16du:dateUtc="2024-12-18T08:57:00Z">
        <w:r w:rsidRPr="00B43D58" w:rsidDel="00A2773C">
          <w:rPr>
            <w:rFonts w:ascii="Times New Roman" w:hAnsi="Times New Roman" w:cs="Times New Roman"/>
            <w:sz w:val="20"/>
            <w:szCs w:val="20"/>
            <w:rPrChange w:id="264" w:author="MOHSIN ALAM" w:date="2024-12-18T14:26:00Z" w16du:dateUtc="2024-12-18T08:56:00Z">
              <w:rPr/>
            </w:rPrChange>
          </w:rPr>
          <w:delText xml:space="preserve">listed </w:delText>
        </w:r>
      </w:del>
      <w:ins w:id="265" w:author="MOHSIN ALAM" w:date="2024-12-18T14:27:00Z" w16du:dateUtc="2024-12-18T08:57:00Z">
        <w:r w:rsidR="00A2773C">
          <w:rPr>
            <w:rFonts w:ascii="Times New Roman" w:hAnsi="Times New Roman" w:cs="Times New Roman"/>
            <w:sz w:val="20"/>
            <w:szCs w:val="20"/>
          </w:rPr>
          <w:t>given</w:t>
        </w:r>
        <w:r w:rsidR="00A2773C" w:rsidRPr="00B43D58">
          <w:rPr>
            <w:rFonts w:ascii="Times New Roman" w:hAnsi="Times New Roman" w:cs="Times New Roman"/>
            <w:sz w:val="20"/>
            <w:szCs w:val="20"/>
            <w:rPrChange w:id="266" w:author="MOHSIN ALAM" w:date="2024-12-18T14:26:00Z" w16du:dateUtc="2024-12-18T08:56:00Z">
              <w:rPr/>
            </w:rPrChange>
          </w:rPr>
          <w:t xml:space="preserve"> </w:t>
        </w:r>
      </w:ins>
      <w:r w:rsidRPr="00B43D58">
        <w:rPr>
          <w:rFonts w:ascii="Times New Roman" w:hAnsi="Times New Roman" w:cs="Times New Roman"/>
          <w:sz w:val="20"/>
          <w:szCs w:val="20"/>
          <w:rPrChange w:id="267" w:author="MOHSIN ALAM" w:date="2024-12-18T14:26:00Z" w16du:dateUtc="2024-12-18T08:56:00Z">
            <w:rPr/>
          </w:rPrChange>
        </w:rPr>
        <w:t>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these standards.</w:t>
      </w:r>
    </w:p>
    <w:p w14:paraId="1F9F02D9" w14:textId="77777777" w:rsidR="00BA7115" w:rsidRPr="001F53EB" w:rsidRDefault="00BA7115" w:rsidP="00A81E20">
      <w:pPr>
        <w:pStyle w:val="BodyText"/>
        <w:jc w:val="both"/>
        <w:rPr>
          <w:sz w:val="20"/>
          <w:szCs w:val="20"/>
          <w:rPrChange w:id="268" w:author="MOHSIN ALAM" w:date="2024-12-18T14:23:00Z" w16du:dateUtc="2024-12-18T08:53:00Z">
            <w:rPr/>
          </w:rPrChange>
        </w:rPr>
      </w:pPr>
    </w:p>
    <w:tbl>
      <w:tblPr>
        <w:tblW w:w="8725" w:type="dxa"/>
        <w:jc w:val="center"/>
        <w:tblLayout w:type="fixed"/>
        <w:tblCellMar>
          <w:left w:w="0" w:type="dxa"/>
          <w:right w:w="0" w:type="dxa"/>
        </w:tblCellMar>
        <w:tblLook w:val="01E0" w:firstRow="1" w:lastRow="1" w:firstColumn="1" w:lastColumn="1" w:noHBand="0" w:noVBand="0"/>
        <w:tblPrChange w:id="269" w:author="MOHSIN ALAM" w:date="2024-12-18T14:31:00Z" w16du:dateUtc="2024-12-18T09:01:00Z">
          <w:tblPr>
            <w:tblW w:w="8460" w:type="dxa"/>
            <w:jc w:val="center"/>
            <w:tblLayout w:type="fixed"/>
            <w:tblCellMar>
              <w:left w:w="0" w:type="dxa"/>
              <w:right w:w="0" w:type="dxa"/>
            </w:tblCellMar>
            <w:tblLook w:val="01E0" w:firstRow="1" w:lastRow="1" w:firstColumn="1" w:lastColumn="1" w:noHBand="0" w:noVBand="0"/>
          </w:tblPr>
        </w:tblPrChange>
      </w:tblPr>
      <w:tblGrid>
        <w:gridCol w:w="2065"/>
        <w:gridCol w:w="6660"/>
        <w:tblGridChange w:id="270">
          <w:tblGrid>
            <w:gridCol w:w="5"/>
            <w:gridCol w:w="2060"/>
            <w:gridCol w:w="5"/>
            <w:gridCol w:w="280"/>
            <w:gridCol w:w="6110"/>
            <w:gridCol w:w="265"/>
            <w:gridCol w:w="5"/>
          </w:tblGrid>
        </w:tblGridChange>
      </w:tblGrid>
      <w:tr w:rsidR="00BA7115" w:rsidRPr="001F53EB" w14:paraId="3156D0AB" w14:textId="77777777" w:rsidTr="007538F7">
        <w:trPr>
          <w:trHeight w:val="275"/>
          <w:jc w:val="center"/>
          <w:trPrChange w:id="271" w:author="MOHSIN ALAM" w:date="2024-12-18T14:31:00Z" w16du:dateUtc="2024-12-18T09:01:00Z">
            <w:trPr>
              <w:gridAfter w:val="0"/>
              <w:trHeight w:val="275"/>
              <w:jc w:val="center"/>
            </w:trPr>
          </w:trPrChange>
        </w:trPr>
        <w:tc>
          <w:tcPr>
            <w:tcW w:w="2065" w:type="dxa"/>
            <w:tcPrChange w:id="272" w:author="MOHSIN ALAM" w:date="2024-12-18T14:31:00Z" w16du:dateUtc="2024-12-18T09:01:00Z">
              <w:tcPr>
                <w:tcW w:w="2350" w:type="dxa"/>
                <w:gridSpan w:val="4"/>
                <w:tcBorders>
                  <w:top w:val="single" w:sz="4" w:space="0" w:color="auto"/>
                  <w:bottom w:val="single" w:sz="4" w:space="0" w:color="auto"/>
                </w:tcBorders>
              </w:tcPr>
            </w:tcPrChange>
          </w:tcPr>
          <w:p w14:paraId="323D12AE" w14:textId="3D4BE6BA" w:rsidR="00BA7115" w:rsidRPr="001F53EB" w:rsidRDefault="00BA7115" w:rsidP="00CB6CBC">
            <w:pPr>
              <w:pStyle w:val="TableParagraph"/>
              <w:spacing w:line="256" w:lineRule="exact"/>
              <w:jc w:val="center"/>
              <w:rPr>
                <w:i/>
                <w:sz w:val="20"/>
                <w:szCs w:val="20"/>
                <w:rPrChange w:id="273" w:author="MOHSIN ALAM" w:date="2024-12-18T14:23:00Z" w16du:dateUtc="2024-12-18T08:53:00Z">
                  <w:rPr>
                    <w:i/>
                    <w:sz w:val="24"/>
                  </w:rPr>
                </w:rPrChange>
              </w:rPr>
            </w:pPr>
            <w:r w:rsidRPr="001F53EB">
              <w:rPr>
                <w:i/>
                <w:sz w:val="20"/>
                <w:szCs w:val="20"/>
                <w:rPrChange w:id="274" w:author="MOHSIN ALAM" w:date="2024-12-18T14:23:00Z" w16du:dateUtc="2024-12-18T08:53:00Z">
                  <w:rPr>
                    <w:i/>
                    <w:sz w:val="24"/>
                  </w:rPr>
                </w:rPrChange>
              </w:rPr>
              <w:t>I</w:t>
            </w:r>
            <w:r w:rsidR="00CB6CBC" w:rsidRPr="001F53EB">
              <w:rPr>
                <w:i/>
                <w:sz w:val="20"/>
                <w:szCs w:val="20"/>
                <w:rPrChange w:id="275" w:author="MOHSIN ALAM" w:date="2024-12-18T14:23:00Z" w16du:dateUtc="2024-12-18T08:53:00Z">
                  <w:rPr>
                    <w:i/>
                    <w:sz w:val="24"/>
                  </w:rPr>
                </w:rPrChange>
              </w:rPr>
              <w:t>ndian Standard</w:t>
            </w:r>
            <w:r w:rsidR="00A27209" w:rsidRPr="001F53EB">
              <w:rPr>
                <w:i/>
                <w:sz w:val="20"/>
                <w:szCs w:val="20"/>
                <w:rPrChange w:id="276" w:author="MOHSIN ALAM" w:date="2024-12-18T14:23:00Z" w16du:dateUtc="2024-12-18T08:53:00Z">
                  <w:rPr>
                    <w:i/>
                    <w:sz w:val="24"/>
                  </w:rPr>
                </w:rPrChange>
              </w:rPr>
              <w:t>s</w:t>
            </w:r>
          </w:p>
        </w:tc>
        <w:tc>
          <w:tcPr>
            <w:tcW w:w="6660" w:type="dxa"/>
            <w:tcPrChange w:id="277" w:author="MOHSIN ALAM" w:date="2024-12-18T14:31:00Z" w16du:dateUtc="2024-12-18T09:01:00Z">
              <w:tcPr>
                <w:tcW w:w="6110" w:type="dxa"/>
                <w:tcBorders>
                  <w:top w:val="single" w:sz="4" w:space="0" w:color="auto"/>
                  <w:bottom w:val="single" w:sz="4" w:space="0" w:color="auto"/>
                </w:tcBorders>
              </w:tcPr>
            </w:tcPrChange>
          </w:tcPr>
          <w:p w14:paraId="6C025A80" w14:textId="77777777" w:rsidR="00BA7115" w:rsidRPr="001F53EB" w:rsidRDefault="00BA7115" w:rsidP="00E01F98">
            <w:pPr>
              <w:pStyle w:val="TableParagraph"/>
              <w:spacing w:line="256" w:lineRule="exact"/>
              <w:jc w:val="center"/>
              <w:rPr>
                <w:i/>
                <w:sz w:val="20"/>
                <w:szCs w:val="20"/>
                <w:rPrChange w:id="278" w:author="MOHSIN ALAM" w:date="2024-12-18T14:23:00Z" w16du:dateUtc="2024-12-18T08:53:00Z">
                  <w:rPr>
                    <w:i/>
                    <w:sz w:val="24"/>
                  </w:rPr>
                </w:rPrChange>
              </w:rPr>
            </w:pPr>
            <w:r w:rsidRPr="001F53EB">
              <w:rPr>
                <w:i/>
                <w:spacing w:val="-2"/>
                <w:sz w:val="20"/>
                <w:szCs w:val="20"/>
                <w:rPrChange w:id="279" w:author="MOHSIN ALAM" w:date="2024-12-18T14:23:00Z" w16du:dateUtc="2024-12-18T08:53:00Z">
                  <w:rPr>
                    <w:i/>
                    <w:spacing w:val="-2"/>
                    <w:sz w:val="24"/>
                  </w:rPr>
                </w:rPrChange>
              </w:rPr>
              <w:t>Title</w:t>
            </w:r>
          </w:p>
        </w:tc>
      </w:tr>
      <w:tr w:rsidR="00BA7115" w:rsidRPr="001F53EB" w14:paraId="260274E4" w14:textId="77777777" w:rsidTr="007538F7">
        <w:trPr>
          <w:trHeight w:val="404"/>
          <w:jc w:val="center"/>
          <w:trPrChange w:id="280" w:author="MOHSIN ALAM" w:date="2024-12-18T14:31:00Z" w16du:dateUtc="2024-12-18T09:01:00Z">
            <w:trPr>
              <w:gridAfter w:val="0"/>
              <w:trHeight w:val="551"/>
              <w:jc w:val="center"/>
            </w:trPr>
          </w:trPrChange>
        </w:trPr>
        <w:tc>
          <w:tcPr>
            <w:tcW w:w="2065" w:type="dxa"/>
            <w:tcPrChange w:id="281" w:author="MOHSIN ALAM" w:date="2024-12-18T14:31:00Z" w16du:dateUtc="2024-12-18T09:01:00Z">
              <w:tcPr>
                <w:tcW w:w="2350" w:type="dxa"/>
                <w:gridSpan w:val="4"/>
              </w:tcPr>
            </w:tcPrChange>
          </w:tcPr>
          <w:p w14:paraId="6A9006D0" w14:textId="77777777" w:rsidR="00BA7115" w:rsidRPr="001F53EB" w:rsidRDefault="00AD0AFD" w:rsidP="007538F7">
            <w:pPr>
              <w:pStyle w:val="TableParagraph"/>
              <w:spacing w:after="120"/>
              <w:ind w:left="0"/>
              <w:jc w:val="both"/>
              <w:rPr>
                <w:sz w:val="20"/>
                <w:szCs w:val="20"/>
                <w:rPrChange w:id="282" w:author="MOHSIN ALAM" w:date="2024-12-18T14:23:00Z" w16du:dateUtc="2024-12-18T08:53:00Z">
                  <w:rPr>
                    <w:sz w:val="24"/>
                  </w:rPr>
                </w:rPrChange>
              </w:rPr>
              <w:pPrChange w:id="283" w:author="MOHSIN ALAM" w:date="2024-12-18T14:31:00Z" w16du:dateUtc="2024-12-18T09:01:00Z">
                <w:pPr>
                  <w:pStyle w:val="TableParagraph"/>
                  <w:jc w:val="both"/>
                </w:pPr>
              </w:pPrChange>
            </w:pPr>
            <w:r w:rsidRPr="001F53EB">
              <w:rPr>
                <w:sz w:val="20"/>
                <w:szCs w:val="20"/>
                <w:rPrChange w:id="284" w:author="MOHSIN ALAM" w:date="2024-12-18T14:23:00Z" w16du:dateUtc="2024-12-18T08:53:00Z">
                  <w:rPr>
                    <w:sz w:val="24"/>
                  </w:rPr>
                </w:rPrChange>
              </w:rPr>
              <w:t xml:space="preserve">IS </w:t>
            </w:r>
            <w:r w:rsidR="00BA7115" w:rsidRPr="001F53EB">
              <w:rPr>
                <w:sz w:val="20"/>
                <w:szCs w:val="20"/>
                <w:rPrChange w:id="285" w:author="MOHSIN ALAM" w:date="2024-12-18T14:23:00Z" w16du:dateUtc="2024-12-18T08:53:00Z">
                  <w:rPr>
                    <w:sz w:val="24"/>
                  </w:rPr>
                </w:rPrChange>
              </w:rPr>
              <w:t>16814</w:t>
            </w:r>
            <w:r w:rsidR="00BA7115" w:rsidRPr="001F53EB">
              <w:rPr>
                <w:spacing w:val="-1"/>
                <w:sz w:val="20"/>
                <w:szCs w:val="20"/>
                <w:rPrChange w:id="286" w:author="MOHSIN ALAM" w:date="2024-12-18T14:23:00Z" w16du:dateUtc="2024-12-18T08:53:00Z">
                  <w:rPr>
                    <w:spacing w:val="-1"/>
                    <w:sz w:val="24"/>
                  </w:rPr>
                </w:rPrChange>
              </w:rPr>
              <w:t xml:space="preserve"> </w:t>
            </w:r>
            <w:r w:rsidR="00BA7115" w:rsidRPr="001F53EB">
              <w:rPr>
                <w:sz w:val="20"/>
                <w:szCs w:val="20"/>
                <w:rPrChange w:id="287" w:author="MOHSIN ALAM" w:date="2024-12-18T14:23:00Z" w16du:dateUtc="2024-12-18T08:53:00Z">
                  <w:rPr>
                    <w:sz w:val="24"/>
                  </w:rPr>
                </w:rPrChange>
              </w:rPr>
              <w:t xml:space="preserve">: </w:t>
            </w:r>
            <w:r w:rsidR="00BA7115" w:rsidRPr="001F53EB">
              <w:rPr>
                <w:spacing w:val="-4"/>
                <w:sz w:val="20"/>
                <w:szCs w:val="20"/>
                <w:rPrChange w:id="288" w:author="MOHSIN ALAM" w:date="2024-12-18T14:23:00Z" w16du:dateUtc="2024-12-18T08:53:00Z">
                  <w:rPr>
                    <w:spacing w:val="-4"/>
                    <w:sz w:val="24"/>
                  </w:rPr>
                </w:rPrChange>
              </w:rPr>
              <w:t>2021</w:t>
            </w:r>
          </w:p>
        </w:tc>
        <w:tc>
          <w:tcPr>
            <w:tcW w:w="6660" w:type="dxa"/>
            <w:tcPrChange w:id="289" w:author="MOHSIN ALAM" w:date="2024-12-18T14:31:00Z" w16du:dateUtc="2024-12-18T09:01:00Z">
              <w:tcPr>
                <w:tcW w:w="6110" w:type="dxa"/>
              </w:tcPr>
            </w:tcPrChange>
          </w:tcPr>
          <w:p w14:paraId="32623979" w14:textId="0825A5E4" w:rsidR="00BA7115" w:rsidRPr="001F53EB" w:rsidDel="007538F7" w:rsidRDefault="00BA7115" w:rsidP="007538F7">
            <w:pPr>
              <w:pStyle w:val="TableParagraph"/>
              <w:spacing w:after="120"/>
              <w:ind w:left="0"/>
              <w:jc w:val="both"/>
              <w:rPr>
                <w:del w:id="290" w:author="MOHSIN ALAM" w:date="2024-12-18T14:30:00Z" w16du:dateUtc="2024-12-18T09:00:00Z"/>
                <w:sz w:val="20"/>
                <w:szCs w:val="20"/>
                <w:rPrChange w:id="291" w:author="MOHSIN ALAM" w:date="2024-12-18T14:23:00Z" w16du:dateUtc="2024-12-18T08:53:00Z">
                  <w:rPr>
                    <w:del w:id="292" w:author="MOHSIN ALAM" w:date="2024-12-18T14:30:00Z" w16du:dateUtc="2024-12-18T09:00:00Z"/>
                    <w:sz w:val="24"/>
                  </w:rPr>
                </w:rPrChange>
              </w:rPr>
              <w:pPrChange w:id="293" w:author="MOHSIN ALAM" w:date="2024-12-18T14:31:00Z" w16du:dateUtc="2024-12-18T09:01:00Z">
                <w:pPr>
                  <w:pStyle w:val="TableParagraph"/>
                  <w:jc w:val="both"/>
                </w:pPr>
              </w:pPrChange>
            </w:pPr>
            <w:r w:rsidRPr="001F53EB">
              <w:rPr>
                <w:sz w:val="20"/>
                <w:szCs w:val="20"/>
                <w:rPrChange w:id="294" w:author="MOHSIN ALAM" w:date="2024-12-18T14:23:00Z" w16du:dateUtc="2024-12-18T08:53:00Z">
                  <w:rPr>
                    <w:sz w:val="24"/>
                  </w:rPr>
                </w:rPrChange>
              </w:rPr>
              <w:t>Safety</w:t>
            </w:r>
            <w:r w:rsidRPr="001F53EB">
              <w:rPr>
                <w:spacing w:val="6"/>
                <w:sz w:val="20"/>
                <w:szCs w:val="20"/>
                <w:rPrChange w:id="295" w:author="MOHSIN ALAM" w:date="2024-12-18T14:23:00Z" w16du:dateUtc="2024-12-18T08:53:00Z">
                  <w:rPr>
                    <w:spacing w:val="6"/>
                    <w:sz w:val="24"/>
                  </w:rPr>
                </w:rPrChange>
              </w:rPr>
              <w:t xml:space="preserve"> </w:t>
            </w:r>
            <w:r w:rsidRPr="001F53EB">
              <w:rPr>
                <w:sz w:val="20"/>
                <w:szCs w:val="20"/>
                <w:rPrChange w:id="296" w:author="MOHSIN ALAM" w:date="2024-12-18T14:23:00Z" w16du:dateUtc="2024-12-18T08:53:00Z">
                  <w:rPr>
                    <w:sz w:val="24"/>
                  </w:rPr>
                </w:rPrChange>
              </w:rPr>
              <w:t>of</w:t>
            </w:r>
            <w:r w:rsidRPr="001F53EB">
              <w:rPr>
                <w:spacing w:val="13"/>
                <w:sz w:val="20"/>
                <w:szCs w:val="20"/>
                <w:rPrChange w:id="297" w:author="MOHSIN ALAM" w:date="2024-12-18T14:23:00Z" w16du:dateUtc="2024-12-18T08:53:00Z">
                  <w:rPr>
                    <w:spacing w:val="13"/>
                    <w:sz w:val="24"/>
                  </w:rPr>
                </w:rPrChange>
              </w:rPr>
              <w:t xml:space="preserve"> </w:t>
            </w:r>
            <w:del w:id="298" w:author="MOHSIN ALAM" w:date="2024-12-18T14:30:00Z" w16du:dateUtc="2024-12-18T09:00:00Z">
              <w:r w:rsidRPr="001F53EB" w:rsidDel="007538F7">
                <w:rPr>
                  <w:sz w:val="20"/>
                  <w:szCs w:val="20"/>
                  <w:rPrChange w:id="299" w:author="MOHSIN ALAM" w:date="2024-12-18T14:23:00Z" w16du:dateUtc="2024-12-18T08:53:00Z">
                    <w:rPr>
                      <w:sz w:val="24"/>
                    </w:rPr>
                  </w:rPrChange>
                </w:rPr>
                <w:delText>Machinery</w:delText>
              </w:r>
              <w:r w:rsidRPr="001F53EB" w:rsidDel="007538F7">
                <w:rPr>
                  <w:spacing w:val="9"/>
                  <w:sz w:val="20"/>
                  <w:szCs w:val="20"/>
                  <w:rPrChange w:id="300" w:author="MOHSIN ALAM" w:date="2024-12-18T14:23:00Z" w16du:dateUtc="2024-12-18T08:53:00Z">
                    <w:rPr>
                      <w:spacing w:val="9"/>
                      <w:sz w:val="24"/>
                    </w:rPr>
                  </w:rPrChange>
                </w:rPr>
                <w:delText xml:space="preserve"> </w:delText>
              </w:r>
            </w:del>
            <w:ins w:id="301" w:author="MOHSIN ALAM" w:date="2024-12-18T14:30:00Z" w16du:dateUtc="2024-12-18T09:00:00Z">
              <w:r w:rsidR="007538F7">
                <w:rPr>
                  <w:sz w:val="20"/>
                  <w:szCs w:val="20"/>
                </w:rPr>
                <w:t>m</w:t>
              </w:r>
              <w:r w:rsidR="007538F7" w:rsidRPr="001F53EB">
                <w:rPr>
                  <w:sz w:val="20"/>
                  <w:szCs w:val="20"/>
                  <w:rPrChange w:id="302" w:author="MOHSIN ALAM" w:date="2024-12-18T14:23:00Z" w16du:dateUtc="2024-12-18T08:53:00Z">
                    <w:rPr>
                      <w:sz w:val="24"/>
                    </w:rPr>
                  </w:rPrChange>
                </w:rPr>
                <w:t>achinery</w:t>
              </w:r>
              <w:r w:rsidR="007538F7" w:rsidRPr="001F53EB">
                <w:rPr>
                  <w:spacing w:val="9"/>
                  <w:sz w:val="20"/>
                  <w:szCs w:val="20"/>
                  <w:rPrChange w:id="303" w:author="MOHSIN ALAM" w:date="2024-12-18T14:23:00Z" w16du:dateUtc="2024-12-18T08:53:00Z">
                    <w:rPr>
                      <w:spacing w:val="9"/>
                      <w:sz w:val="24"/>
                    </w:rPr>
                  </w:rPrChange>
                </w:rPr>
                <w:t xml:space="preserve"> </w:t>
              </w:r>
            </w:ins>
            <w:r w:rsidRPr="001F53EB">
              <w:rPr>
                <w:sz w:val="20"/>
                <w:szCs w:val="20"/>
                <w:rPrChange w:id="304" w:author="MOHSIN ALAM" w:date="2024-12-18T14:23:00Z" w16du:dateUtc="2024-12-18T08:53:00Z">
                  <w:rPr>
                    <w:sz w:val="24"/>
                  </w:rPr>
                </w:rPrChange>
              </w:rPr>
              <w:t>—</w:t>
            </w:r>
            <w:r w:rsidRPr="001F53EB">
              <w:rPr>
                <w:spacing w:val="16"/>
                <w:sz w:val="20"/>
                <w:szCs w:val="20"/>
                <w:rPrChange w:id="305" w:author="MOHSIN ALAM" w:date="2024-12-18T14:23:00Z" w16du:dateUtc="2024-12-18T08:53:00Z">
                  <w:rPr>
                    <w:spacing w:val="16"/>
                    <w:sz w:val="24"/>
                  </w:rPr>
                </w:rPrChange>
              </w:rPr>
              <w:t xml:space="preserve"> </w:t>
            </w:r>
            <w:r w:rsidRPr="001F53EB">
              <w:rPr>
                <w:sz w:val="20"/>
                <w:szCs w:val="20"/>
                <w:rPrChange w:id="306" w:author="MOHSIN ALAM" w:date="2024-12-18T14:23:00Z" w16du:dateUtc="2024-12-18T08:53:00Z">
                  <w:rPr>
                    <w:sz w:val="24"/>
                  </w:rPr>
                </w:rPrChange>
              </w:rPr>
              <w:t>Safety</w:t>
            </w:r>
            <w:r w:rsidRPr="001F53EB">
              <w:rPr>
                <w:spacing w:val="9"/>
                <w:sz w:val="20"/>
                <w:szCs w:val="20"/>
                <w:rPrChange w:id="307" w:author="MOHSIN ALAM" w:date="2024-12-18T14:23:00Z" w16du:dateUtc="2024-12-18T08:53:00Z">
                  <w:rPr>
                    <w:spacing w:val="9"/>
                    <w:sz w:val="24"/>
                  </w:rPr>
                </w:rPrChange>
              </w:rPr>
              <w:t xml:space="preserve"> </w:t>
            </w:r>
            <w:r w:rsidR="007538F7" w:rsidRPr="007538F7">
              <w:rPr>
                <w:sz w:val="20"/>
                <w:szCs w:val="20"/>
              </w:rPr>
              <w:t>distances</w:t>
            </w:r>
            <w:r w:rsidR="007538F7" w:rsidRPr="007538F7">
              <w:rPr>
                <w:spacing w:val="12"/>
                <w:sz w:val="20"/>
                <w:szCs w:val="20"/>
              </w:rPr>
              <w:t xml:space="preserve"> </w:t>
            </w:r>
            <w:r w:rsidR="007538F7" w:rsidRPr="007538F7">
              <w:rPr>
                <w:sz w:val="20"/>
                <w:szCs w:val="20"/>
              </w:rPr>
              <w:t>to</w:t>
            </w:r>
            <w:r w:rsidR="007538F7" w:rsidRPr="007538F7">
              <w:rPr>
                <w:spacing w:val="12"/>
                <w:sz w:val="20"/>
                <w:szCs w:val="20"/>
              </w:rPr>
              <w:t xml:space="preserve"> </w:t>
            </w:r>
            <w:r w:rsidR="007538F7" w:rsidRPr="007538F7">
              <w:rPr>
                <w:sz w:val="20"/>
                <w:szCs w:val="20"/>
              </w:rPr>
              <w:t>prevent</w:t>
            </w:r>
            <w:r w:rsidR="007538F7" w:rsidRPr="007538F7">
              <w:rPr>
                <w:spacing w:val="12"/>
                <w:sz w:val="20"/>
                <w:szCs w:val="20"/>
              </w:rPr>
              <w:t xml:space="preserve"> </w:t>
            </w:r>
            <w:r w:rsidR="007538F7" w:rsidRPr="007538F7">
              <w:rPr>
                <w:sz w:val="20"/>
                <w:szCs w:val="20"/>
              </w:rPr>
              <w:t>hazard</w:t>
            </w:r>
            <w:r w:rsidR="007538F7" w:rsidRPr="007538F7">
              <w:rPr>
                <w:spacing w:val="19"/>
                <w:sz w:val="20"/>
                <w:szCs w:val="20"/>
              </w:rPr>
              <w:t xml:space="preserve"> </w:t>
            </w:r>
            <w:r w:rsidR="007538F7" w:rsidRPr="007538F7">
              <w:rPr>
                <w:spacing w:val="-2"/>
                <w:sz w:val="20"/>
                <w:szCs w:val="20"/>
              </w:rPr>
              <w:t>zones</w:t>
            </w:r>
          </w:p>
          <w:p w14:paraId="7D439D9C" w14:textId="150F2FC8" w:rsidR="00BA7115" w:rsidRPr="001F53EB" w:rsidRDefault="007538F7" w:rsidP="007538F7">
            <w:pPr>
              <w:pStyle w:val="TableParagraph"/>
              <w:spacing w:after="120"/>
              <w:ind w:left="0"/>
              <w:jc w:val="both"/>
              <w:rPr>
                <w:sz w:val="20"/>
                <w:szCs w:val="20"/>
                <w:rPrChange w:id="308" w:author="MOHSIN ALAM" w:date="2024-12-18T14:23:00Z" w16du:dateUtc="2024-12-18T08:53:00Z">
                  <w:rPr>
                    <w:sz w:val="24"/>
                  </w:rPr>
                </w:rPrChange>
              </w:rPr>
              <w:pPrChange w:id="309" w:author="MOHSIN ALAM" w:date="2024-12-18T14:31:00Z" w16du:dateUtc="2024-12-18T09:01:00Z">
                <w:pPr>
                  <w:pStyle w:val="TableParagraph"/>
                  <w:spacing w:line="264" w:lineRule="exact"/>
                  <w:jc w:val="both"/>
                </w:pPr>
              </w:pPrChange>
            </w:pPr>
            <w:ins w:id="310" w:author="MOHSIN ALAM" w:date="2024-12-18T14:30:00Z" w16du:dateUtc="2024-12-18T09:00:00Z">
              <w:r>
                <w:rPr>
                  <w:sz w:val="20"/>
                  <w:szCs w:val="20"/>
                </w:rPr>
                <w:t xml:space="preserve"> </w:t>
              </w:r>
            </w:ins>
            <w:r w:rsidRPr="007538F7">
              <w:rPr>
                <w:sz w:val="20"/>
                <w:szCs w:val="20"/>
              </w:rPr>
              <w:t>being</w:t>
            </w:r>
            <w:r w:rsidRPr="007538F7">
              <w:rPr>
                <w:spacing w:val="-7"/>
                <w:sz w:val="20"/>
                <w:szCs w:val="20"/>
              </w:rPr>
              <w:t xml:space="preserve"> </w:t>
            </w:r>
            <w:r w:rsidRPr="007538F7">
              <w:rPr>
                <w:sz w:val="20"/>
                <w:szCs w:val="20"/>
              </w:rPr>
              <w:t>reached</w:t>
            </w:r>
            <w:r w:rsidRPr="007538F7">
              <w:rPr>
                <w:spacing w:val="-1"/>
                <w:sz w:val="20"/>
                <w:szCs w:val="20"/>
              </w:rPr>
              <w:t xml:space="preserve"> </w:t>
            </w:r>
            <w:r w:rsidRPr="007538F7">
              <w:rPr>
                <w:sz w:val="20"/>
                <w:szCs w:val="20"/>
              </w:rPr>
              <w:t>by</w:t>
            </w:r>
            <w:r w:rsidRPr="007538F7">
              <w:rPr>
                <w:spacing w:val="-6"/>
                <w:sz w:val="20"/>
                <w:szCs w:val="20"/>
              </w:rPr>
              <w:t xml:space="preserve"> </w:t>
            </w:r>
            <w:r w:rsidRPr="007538F7">
              <w:rPr>
                <w:sz w:val="20"/>
                <w:szCs w:val="20"/>
              </w:rPr>
              <w:t>upper</w:t>
            </w:r>
            <w:r w:rsidRPr="007538F7">
              <w:rPr>
                <w:spacing w:val="2"/>
                <w:sz w:val="20"/>
                <w:szCs w:val="20"/>
              </w:rPr>
              <w:t xml:space="preserve"> </w:t>
            </w:r>
            <w:r w:rsidRPr="007538F7">
              <w:rPr>
                <w:sz w:val="20"/>
                <w:szCs w:val="20"/>
              </w:rPr>
              <w:t>and lower limb</w:t>
            </w:r>
            <w:r w:rsidR="00BA7115" w:rsidRPr="001F53EB">
              <w:rPr>
                <w:sz w:val="20"/>
                <w:szCs w:val="20"/>
                <w:rPrChange w:id="311" w:author="MOHSIN ALAM" w:date="2024-12-18T14:23:00Z" w16du:dateUtc="2024-12-18T08:53:00Z">
                  <w:rPr>
                    <w:sz w:val="24"/>
                  </w:rPr>
                </w:rPrChange>
              </w:rPr>
              <w:t>s (</w:t>
            </w:r>
            <w:r w:rsidRPr="007538F7">
              <w:rPr>
                <w:i/>
                <w:sz w:val="20"/>
                <w:szCs w:val="20"/>
              </w:rPr>
              <w:t>first</w:t>
            </w:r>
            <w:r w:rsidRPr="007538F7">
              <w:rPr>
                <w:i/>
                <w:spacing w:val="2"/>
                <w:sz w:val="20"/>
                <w:szCs w:val="20"/>
              </w:rPr>
              <w:t xml:space="preserve"> </w:t>
            </w:r>
            <w:r w:rsidRPr="007538F7">
              <w:rPr>
                <w:i/>
                <w:spacing w:val="-2"/>
                <w:sz w:val="20"/>
                <w:szCs w:val="20"/>
              </w:rPr>
              <w:t>revision</w:t>
            </w:r>
            <w:r w:rsidR="00BA7115" w:rsidRPr="001F53EB">
              <w:rPr>
                <w:spacing w:val="-2"/>
                <w:sz w:val="20"/>
                <w:szCs w:val="20"/>
                <w:rPrChange w:id="312" w:author="MOHSIN ALAM" w:date="2024-12-18T14:23:00Z" w16du:dateUtc="2024-12-18T08:53:00Z">
                  <w:rPr>
                    <w:spacing w:val="-2"/>
                    <w:sz w:val="24"/>
                  </w:rPr>
                </w:rPrChange>
              </w:rPr>
              <w:t>)</w:t>
            </w:r>
          </w:p>
        </w:tc>
      </w:tr>
      <w:tr w:rsidR="00BA7115" w:rsidRPr="001F53EB" w14:paraId="7BEF2E8F" w14:textId="77777777" w:rsidTr="007538F7">
        <w:trPr>
          <w:trHeight w:val="125"/>
          <w:jc w:val="center"/>
          <w:trPrChange w:id="313" w:author="MOHSIN ALAM" w:date="2024-12-18T14:31:00Z" w16du:dateUtc="2024-12-18T09:01:00Z">
            <w:trPr>
              <w:gridAfter w:val="0"/>
              <w:trHeight w:val="551"/>
              <w:jc w:val="center"/>
            </w:trPr>
          </w:trPrChange>
        </w:trPr>
        <w:tc>
          <w:tcPr>
            <w:tcW w:w="2065" w:type="dxa"/>
            <w:tcPrChange w:id="314" w:author="MOHSIN ALAM" w:date="2024-12-18T14:31:00Z" w16du:dateUtc="2024-12-18T09:01:00Z">
              <w:tcPr>
                <w:tcW w:w="2350" w:type="dxa"/>
                <w:gridSpan w:val="4"/>
              </w:tcPr>
            </w:tcPrChange>
          </w:tcPr>
          <w:p w14:paraId="474B1530" w14:textId="76A0376B" w:rsidR="00BA7115" w:rsidRPr="001F53EB" w:rsidRDefault="00AD0AFD" w:rsidP="007538F7">
            <w:pPr>
              <w:pStyle w:val="TableParagraph"/>
              <w:spacing w:after="120"/>
              <w:ind w:left="0"/>
              <w:jc w:val="both"/>
              <w:rPr>
                <w:sz w:val="20"/>
                <w:szCs w:val="20"/>
                <w:rPrChange w:id="315" w:author="MOHSIN ALAM" w:date="2024-12-18T14:23:00Z" w16du:dateUtc="2024-12-18T08:53:00Z">
                  <w:rPr>
                    <w:sz w:val="24"/>
                  </w:rPr>
                </w:rPrChange>
              </w:rPr>
              <w:pPrChange w:id="316" w:author="MOHSIN ALAM" w:date="2024-12-18T14:31:00Z" w16du:dateUtc="2024-12-18T09:01:00Z">
                <w:pPr>
                  <w:pStyle w:val="TableParagraph"/>
                  <w:jc w:val="both"/>
                </w:pPr>
              </w:pPrChange>
            </w:pPr>
            <w:r w:rsidRPr="001F53EB">
              <w:rPr>
                <w:sz w:val="20"/>
                <w:szCs w:val="20"/>
                <w:rPrChange w:id="317" w:author="MOHSIN ALAM" w:date="2024-12-18T14:23:00Z" w16du:dateUtc="2024-12-18T08:53:00Z">
                  <w:rPr>
                    <w:sz w:val="24"/>
                  </w:rPr>
                </w:rPrChange>
              </w:rPr>
              <w:t xml:space="preserve">IS </w:t>
            </w:r>
            <w:r w:rsidR="00BA7115" w:rsidRPr="001F53EB">
              <w:rPr>
                <w:sz w:val="20"/>
                <w:szCs w:val="20"/>
                <w:rPrChange w:id="318" w:author="MOHSIN ALAM" w:date="2024-12-18T14:23:00Z" w16du:dateUtc="2024-12-18T08:53:00Z">
                  <w:rPr>
                    <w:sz w:val="24"/>
                  </w:rPr>
                </w:rPrChange>
              </w:rPr>
              <w:t>17900</w:t>
            </w:r>
            <w:r w:rsidR="00BA7115" w:rsidRPr="001F53EB">
              <w:rPr>
                <w:spacing w:val="-1"/>
                <w:sz w:val="20"/>
                <w:szCs w:val="20"/>
                <w:rPrChange w:id="319" w:author="MOHSIN ALAM" w:date="2024-12-18T14:23:00Z" w16du:dateUtc="2024-12-18T08:53:00Z">
                  <w:rPr>
                    <w:spacing w:val="-1"/>
                    <w:sz w:val="24"/>
                  </w:rPr>
                </w:rPrChange>
              </w:rPr>
              <w:t xml:space="preserve"> </w:t>
            </w:r>
            <w:del w:id="320" w:author="MOHSIN ALAM" w:date="2024-12-18T14:28:00Z" w16du:dateUtc="2024-12-18T08:58:00Z">
              <w:r w:rsidR="00BA7115" w:rsidRPr="001F53EB" w:rsidDel="00A2773C">
                <w:rPr>
                  <w:sz w:val="20"/>
                  <w:szCs w:val="20"/>
                  <w:rPrChange w:id="321" w:author="MOHSIN ALAM" w:date="2024-12-18T14:23:00Z" w16du:dateUtc="2024-12-18T08:53:00Z">
                    <w:rPr>
                      <w:sz w:val="24"/>
                    </w:rPr>
                  </w:rPrChange>
                </w:rPr>
                <w:delText>(Part 1)</w:delText>
              </w:r>
              <w:r w:rsidR="00BA7115" w:rsidRPr="001F53EB" w:rsidDel="00A2773C">
                <w:rPr>
                  <w:spacing w:val="-2"/>
                  <w:sz w:val="20"/>
                  <w:szCs w:val="20"/>
                  <w:rPrChange w:id="322" w:author="MOHSIN ALAM" w:date="2024-12-18T14:23:00Z" w16du:dateUtc="2024-12-18T08:53:00Z">
                    <w:rPr>
                      <w:spacing w:val="-2"/>
                      <w:sz w:val="24"/>
                    </w:rPr>
                  </w:rPrChange>
                </w:rPr>
                <w:delText xml:space="preserve"> </w:delText>
              </w:r>
              <w:r w:rsidR="00BA7115" w:rsidRPr="001F53EB" w:rsidDel="00A2773C">
                <w:rPr>
                  <w:sz w:val="20"/>
                  <w:szCs w:val="20"/>
                  <w:rPrChange w:id="323" w:author="MOHSIN ALAM" w:date="2024-12-18T14:23:00Z" w16du:dateUtc="2024-12-18T08:53:00Z">
                    <w:rPr>
                      <w:sz w:val="24"/>
                    </w:rPr>
                  </w:rPrChange>
                </w:rPr>
                <w:delText xml:space="preserve">: </w:delText>
              </w:r>
              <w:r w:rsidR="00BA7115" w:rsidRPr="001F53EB" w:rsidDel="00A2773C">
                <w:rPr>
                  <w:spacing w:val="-4"/>
                  <w:sz w:val="20"/>
                  <w:szCs w:val="20"/>
                  <w:rPrChange w:id="324" w:author="MOHSIN ALAM" w:date="2024-12-18T14:23:00Z" w16du:dateUtc="2024-12-18T08:53:00Z">
                    <w:rPr>
                      <w:spacing w:val="-4"/>
                      <w:sz w:val="24"/>
                    </w:rPr>
                  </w:rPrChange>
                </w:rPr>
                <w:delText>2022</w:delText>
              </w:r>
            </w:del>
          </w:p>
        </w:tc>
        <w:tc>
          <w:tcPr>
            <w:tcW w:w="6660" w:type="dxa"/>
            <w:tcPrChange w:id="325" w:author="MOHSIN ALAM" w:date="2024-12-18T14:31:00Z" w16du:dateUtc="2024-12-18T09:01:00Z">
              <w:tcPr>
                <w:tcW w:w="6110" w:type="dxa"/>
              </w:tcPr>
            </w:tcPrChange>
          </w:tcPr>
          <w:p w14:paraId="26789B6B" w14:textId="67181A6F" w:rsidR="00BA7115" w:rsidRPr="001F53EB" w:rsidRDefault="00BA7115" w:rsidP="007538F7">
            <w:pPr>
              <w:pStyle w:val="TableParagraph"/>
              <w:spacing w:after="120"/>
              <w:ind w:left="0"/>
              <w:jc w:val="both"/>
              <w:rPr>
                <w:sz w:val="20"/>
                <w:szCs w:val="20"/>
                <w:rPrChange w:id="326" w:author="MOHSIN ALAM" w:date="2024-12-18T14:23:00Z" w16du:dateUtc="2024-12-18T08:53:00Z">
                  <w:rPr>
                    <w:sz w:val="24"/>
                  </w:rPr>
                </w:rPrChange>
              </w:rPr>
              <w:pPrChange w:id="327" w:author="MOHSIN ALAM" w:date="2024-12-18T14:31:00Z" w16du:dateUtc="2024-12-18T09:01:00Z">
                <w:pPr>
                  <w:pStyle w:val="TableParagraph"/>
                  <w:jc w:val="both"/>
                </w:pPr>
              </w:pPrChange>
            </w:pPr>
            <w:r w:rsidRPr="001F53EB">
              <w:rPr>
                <w:sz w:val="20"/>
                <w:szCs w:val="20"/>
                <w:rPrChange w:id="328" w:author="MOHSIN ALAM" w:date="2024-12-18T14:23:00Z" w16du:dateUtc="2024-12-18T08:53:00Z">
                  <w:rPr>
                    <w:sz w:val="24"/>
                  </w:rPr>
                </w:rPrChange>
              </w:rPr>
              <w:t>Lifts</w:t>
            </w:r>
            <w:r w:rsidRPr="001F53EB">
              <w:rPr>
                <w:spacing w:val="-1"/>
                <w:sz w:val="20"/>
                <w:szCs w:val="20"/>
                <w:rPrChange w:id="329" w:author="MOHSIN ALAM" w:date="2024-12-18T14:23:00Z" w16du:dateUtc="2024-12-18T08:53:00Z">
                  <w:rPr>
                    <w:spacing w:val="-1"/>
                    <w:sz w:val="24"/>
                  </w:rPr>
                </w:rPrChange>
              </w:rPr>
              <w:t xml:space="preserve"> </w:t>
            </w:r>
            <w:r w:rsidRPr="001F53EB">
              <w:rPr>
                <w:sz w:val="20"/>
                <w:szCs w:val="20"/>
                <w:rPrChange w:id="330" w:author="MOHSIN ALAM" w:date="2024-12-18T14:23:00Z" w16du:dateUtc="2024-12-18T08:53:00Z">
                  <w:rPr>
                    <w:sz w:val="24"/>
                  </w:rPr>
                </w:rPrChange>
              </w:rPr>
              <w:t>for</w:t>
            </w:r>
            <w:r w:rsidRPr="001F53EB">
              <w:rPr>
                <w:spacing w:val="-2"/>
                <w:sz w:val="20"/>
                <w:szCs w:val="20"/>
                <w:rPrChange w:id="331" w:author="MOHSIN ALAM" w:date="2024-12-18T14:23:00Z" w16du:dateUtc="2024-12-18T08:53:00Z">
                  <w:rPr>
                    <w:spacing w:val="-2"/>
                    <w:sz w:val="24"/>
                  </w:rPr>
                </w:rPrChange>
              </w:rPr>
              <w:t xml:space="preserve"> </w:t>
            </w:r>
            <w:r w:rsidRPr="001F53EB">
              <w:rPr>
                <w:sz w:val="20"/>
                <w:szCs w:val="20"/>
                <w:rPrChange w:id="332" w:author="MOHSIN ALAM" w:date="2024-12-18T14:23:00Z" w16du:dateUtc="2024-12-18T08:53:00Z">
                  <w:rPr>
                    <w:sz w:val="24"/>
                  </w:rPr>
                </w:rPrChange>
              </w:rPr>
              <w:t>the</w:t>
            </w:r>
            <w:r w:rsidRPr="001F53EB">
              <w:rPr>
                <w:spacing w:val="-2"/>
                <w:sz w:val="20"/>
                <w:szCs w:val="20"/>
                <w:rPrChange w:id="333" w:author="MOHSIN ALAM" w:date="2024-12-18T14:23:00Z" w16du:dateUtc="2024-12-18T08:53:00Z">
                  <w:rPr>
                    <w:spacing w:val="-2"/>
                    <w:sz w:val="24"/>
                  </w:rPr>
                </w:rPrChange>
              </w:rPr>
              <w:t xml:space="preserve"> </w:t>
            </w:r>
            <w:r w:rsidRPr="001F53EB">
              <w:rPr>
                <w:sz w:val="20"/>
                <w:szCs w:val="20"/>
                <w:rPrChange w:id="334" w:author="MOHSIN ALAM" w:date="2024-12-18T14:23:00Z" w16du:dateUtc="2024-12-18T08:53:00Z">
                  <w:rPr>
                    <w:sz w:val="24"/>
                  </w:rPr>
                </w:rPrChange>
              </w:rPr>
              <w:t>transport</w:t>
            </w:r>
            <w:r w:rsidRPr="001F53EB">
              <w:rPr>
                <w:spacing w:val="-1"/>
                <w:sz w:val="20"/>
                <w:szCs w:val="20"/>
                <w:rPrChange w:id="335" w:author="MOHSIN ALAM" w:date="2024-12-18T14:23:00Z" w16du:dateUtc="2024-12-18T08:53:00Z">
                  <w:rPr>
                    <w:spacing w:val="-1"/>
                    <w:sz w:val="24"/>
                  </w:rPr>
                </w:rPrChange>
              </w:rPr>
              <w:t xml:space="preserve"> </w:t>
            </w:r>
            <w:r w:rsidRPr="001F53EB">
              <w:rPr>
                <w:sz w:val="20"/>
                <w:szCs w:val="20"/>
                <w:rPrChange w:id="336" w:author="MOHSIN ALAM" w:date="2024-12-18T14:23:00Z" w16du:dateUtc="2024-12-18T08:53:00Z">
                  <w:rPr>
                    <w:sz w:val="24"/>
                  </w:rPr>
                </w:rPrChange>
              </w:rPr>
              <w:t>of persons and</w:t>
            </w:r>
            <w:r w:rsidRPr="001F53EB">
              <w:rPr>
                <w:spacing w:val="1"/>
                <w:sz w:val="20"/>
                <w:szCs w:val="20"/>
                <w:rPrChange w:id="337" w:author="MOHSIN ALAM" w:date="2024-12-18T14:23:00Z" w16du:dateUtc="2024-12-18T08:53:00Z">
                  <w:rPr>
                    <w:spacing w:val="1"/>
                    <w:sz w:val="24"/>
                  </w:rPr>
                </w:rPrChange>
              </w:rPr>
              <w:t xml:space="preserve"> </w:t>
            </w:r>
            <w:r w:rsidRPr="001F53EB">
              <w:rPr>
                <w:sz w:val="20"/>
                <w:szCs w:val="20"/>
                <w:rPrChange w:id="338" w:author="MOHSIN ALAM" w:date="2024-12-18T14:23:00Z" w16du:dateUtc="2024-12-18T08:53:00Z">
                  <w:rPr>
                    <w:sz w:val="24"/>
                  </w:rPr>
                </w:rPrChange>
              </w:rPr>
              <w:t>goods:</w:t>
            </w:r>
            <w:r w:rsidRPr="001F53EB">
              <w:rPr>
                <w:spacing w:val="-1"/>
                <w:sz w:val="20"/>
                <w:szCs w:val="20"/>
                <w:rPrChange w:id="339" w:author="MOHSIN ALAM" w:date="2024-12-18T14:23:00Z" w16du:dateUtc="2024-12-18T08:53:00Z">
                  <w:rPr>
                    <w:spacing w:val="-1"/>
                    <w:sz w:val="24"/>
                  </w:rPr>
                </w:rPrChange>
              </w:rPr>
              <w:t xml:space="preserve"> </w:t>
            </w:r>
            <w:del w:id="340" w:author="MOHSIN ALAM" w:date="2024-12-18T14:28:00Z" w16du:dateUtc="2024-12-18T08:58:00Z">
              <w:r w:rsidRPr="001F53EB" w:rsidDel="00A2773C">
                <w:rPr>
                  <w:sz w:val="20"/>
                  <w:szCs w:val="20"/>
                  <w:rPrChange w:id="341" w:author="MOHSIN ALAM" w:date="2024-12-18T14:23:00Z" w16du:dateUtc="2024-12-18T08:53:00Z">
                    <w:rPr>
                      <w:sz w:val="24"/>
                    </w:rPr>
                  </w:rPrChange>
                </w:rPr>
                <w:delText>Part 1</w:delText>
              </w:r>
              <w:r w:rsidRPr="001F53EB" w:rsidDel="00A2773C">
                <w:rPr>
                  <w:spacing w:val="-1"/>
                  <w:sz w:val="20"/>
                  <w:szCs w:val="20"/>
                  <w:rPrChange w:id="342" w:author="MOHSIN ALAM" w:date="2024-12-18T14:23:00Z" w16du:dateUtc="2024-12-18T08:53:00Z">
                    <w:rPr>
                      <w:spacing w:val="-1"/>
                      <w:sz w:val="24"/>
                    </w:rPr>
                  </w:rPrChange>
                </w:rPr>
                <w:delText xml:space="preserve"> </w:delText>
              </w:r>
              <w:r w:rsidRPr="001F53EB" w:rsidDel="00A2773C">
                <w:rPr>
                  <w:sz w:val="20"/>
                  <w:szCs w:val="20"/>
                  <w:rPrChange w:id="343" w:author="MOHSIN ALAM" w:date="2024-12-18T14:23:00Z" w16du:dateUtc="2024-12-18T08:53:00Z">
                    <w:rPr>
                      <w:sz w:val="24"/>
                    </w:rPr>
                  </w:rPrChange>
                </w:rPr>
                <w:delText>Safety</w:delText>
              </w:r>
              <w:r w:rsidRPr="001F53EB" w:rsidDel="00A2773C">
                <w:rPr>
                  <w:spacing w:val="-3"/>
                  <w:sz w:val="20"/>
                  <w:szCs w:val="20"/>
                  <w:rPrChange w:id="344" w:author="MOHSIN ALAM" w:date="2024-12-18T14:23:00Z" w16du:dateUtc="2024-12-18T08:53:00Z">
                    <w:rPr>
                      <w:spacing w:val="-3"/>
                      <w:sz w:val="24"/>
                    </w:rPr>
                  </w:rPrChange>
                </w:rPr>
                <w:delText xml:space="preserve"> </w:delText>
              </w:r>
              <w:r w:rsidRPr="001F53EB" w:rsidDel="00A2773C">
                <w:rPr>
                  <w:spacing w:val="-2"/>
                  <w:sz w:val="20"/>
                  <w:szCs w:val="20"/>
                  <w:rPrChange w:id="345" w:author="MOHSIN ALAM" w:date="2024-12-18T14:23:00Z" w16du:dateUtc="2024-12-18T08:53:00Z">
                    <w:rPr>
                      <w:spacing w:val="-2"/>
                      <w:sz w:val="24"/>
                    </w:rPr>
                  </w:rPrChange>
                </w:rPr>
                <w:delText>Rules</w:delText>
              </w:r>
            </w:del>
          </w:p>
        </w:tc>
      </w:tr>
      <w:tr w:rsidR="00A2773C" w:rsidRPr="00A2773C" w14:paraId="7FF97CA5" w14:textId="77777777" w:rsidTr="007538F7">
        <w:tblPrEx>
          <w:tblPrExChange w:id="346" w:author="MOHSIN ALAM" w:date="2024-12-18T14:31:00Z" w16du:dateUtc="2024-12-18T09:01:00Z">
            <w:tblPrEx>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16"/>
          <w:jc w:val="center"/>
          <w:ins w:id="347" w:author="MOHSIN ALAM" w:date="2024-12-18T14:27:00Z" w16du:dateUtc="2024-12-18T08:57:00Z"/>
          <w:trPrChange w:id="348" w:author="MOHSIN ALAM" w:date="2024-12-18T14:31:00Z" w16du:dateUtc="2024-12-18T09:01:00Z">
            <w:trPr>
              <w:gridBefore w:val="1"/>
              <w:trHeight w:val="197"/>
              <w:jc w:val="center"/>
            </w:trPr>
          </w:trPrChange>
        </w:trPr>
        <w:tc>
          <w:tcPr>
            <w:tcW w:w="2065" w:type="dxa"/>
            <w:tcPrChange w:id="349" w:author="MOHSIN ALAM" w:date="2024-12-18T14:31:00Z" w16du:dateUtc="2024-12-18T09:01:00Z">
              <w:tcPr>
                <w:tcW w:w="2065" w:type="dxa"/>
                <w:gridSpan w:val="2"/>
              </w:tcPr>
            </w:tcPrChange>
          </w:tcPr>
          <w:p w14:paraId="6FB9EDED" w14:textId="16153B16" w:rsidR="00A2773C" w:rsidRPr="00A2773C" w:rsidRDefault="00A2773C" w:rsidP="007538F7">
            <w:pPr>
              <w:pStyle w:val="TableParagraph"/>
              <w:spacing w:after="120"/>
              <w:ind w:left="360"/>
              <w:jc w:val="both"/>
              <w:rPr>
                <w:ins w:id="350" w:author="MOHSIN ALAM" w:date="2024-12-18T14:27:00Z" w16du:dateUtc="2024-12-18T08:57:00Z"/>
                <w:sz w:val="20"/>
                <w:szCs w:val="20"/>
              </w:rPr>
              <w:pPrChange w:id="351" w:author="MOHSIN ALAM" w:date="2024-12-18T14:31:00Z" w16du:dateUtc="2024-12-18T09:01:00Z">
                <w:pPr>
                  <w:pStyle w:val="TableParagraph"/>
                  <w:jc w:val="both"/>
                </w:pPr>
              </w:pPrChange>
            </w:pPr>
            <w:ins w:id="352" w:author="MOHSIN ALAM" w:date="2024-12-18T14:28:00Z" w16du:dateUtc="2024-12-18T08:58:00Z">
              <w:r>
                <w:rPr>
                  <w:sz w:val="20"/>
                  <w:szCs w:val="20"/>
                </w:rPr>
                <w:t>(</w:t>
              </w:r>
              <w:r w:rsidRPr="00175F83">
                <w:rPr>
                  <w:sz w:val="20"/>
                  <w:szCs w:val="20"/>
                </w:rPr>
                <w:t>Part 1</w:t>
              </w:r>
              <w:r>
                <w:rPr>
                  <w:sz w:val="20"/>
                  <w:szCs w:val="20"/>
                </w:rPr>
                <w:t>)</w:t>
              </w:r>
              <w:r w:rsidRPr="00175F83">
                <w:rPr>
                  <w:spacing w:val="-2"/>
                  <w:sz w:val="20"/>
                  <w:szCs w:val="20"/>
                </w:rPr>
                <w:t xml:space="preserve"> </w:t>
              </w:r>
              <w:r w:rsidRPr="00175F83">
                <w:rPr>
                  <w:sz w:val="20"/>
                  <w:szCs w:val="20"/>
                </w:rPr>
                <w:t xml:space="preserve">: </w:t>
              </w:r>
              <w:r w:rsidRPr="00175F83">
                <w:rPr>
                  <w:spacing w:val="-4"/>
                  <w:sz w:val="20"/>
                  <w:szCs w:val="20"/>
                </w:rPr>
                <w:t>2022</w:t>
              </w:r>
            </w:ins>
          </w:p>
        </w:tc>
        <w:tc>
          <w:tcPr>
            <w:tcW w:w="6660" w:type="dxa"/>
            <w:tcPrChange w:id="353" w:author="MOHSIN ALAM" w:date="2024-12-18T14:31:00Z" w16du:dateUtc="2024-12-18T09:01:00Z">
              <w:tcPr>
                <w:tcW w:w="6660" w:type="dxa"/>
                <w:gridSpan w:val="4"/>
              </w:tcPr>
            </w:tcPrChange>
          </w:tcPr>
          <w:p w14:paraId="4AE9A205" w14:textId="28DDE5D2" w:rsidR="00A2773C" w:rsidRPr="00A2773C" w:rsidRDefault="00A2773C" w:rsidP="007538F7">
            <w:pPr>
              <w:pStyle w:val="TableParagraph"/>
              <w:spacing w:after="120"/>
              <w:ind w:left="0"/>
              <w:jc w:val="both"/>
              <w:rPr>
                <w:ins w:id="354" w:author="MOHSIN ALAM" w:date="2024-12-18T14:27:00Z" w16du:dateUtc="2024-12-18T08:57:00Z"/>
                <w:sz w:val="20"/>
                <w:szCs w:val="20"/>
              </w:rPr>
              <w:pPrChange w:id="355" w:author="MOHSIN ALAM" w:date="2024-12-18T14:31:00Z" w16du:dateUtc="2024-12-18T09:01:00Z">
                <w:pPr>
                  <w:pStyle w:val="TableParagraph"/>
                  <w:jc w:val="both"/>
                </w:pPr>
              </w:pPrChange>
            </w:pPr>
            <w:ins w:id="356" w:author="MOHSIN ALAM" w:date="2024-12-18T14:28:00Z" w16du:dateUtc="2024-12-18T08:58:00Z">
              <w:r w:rsidRPr="00175F83">
                <w:rPr>
                  <w:sz w:val="20"/>
                  <w:szCs w:val="20"/>
                </w:rPr>
                <w:t>Safety</w:t>
              </w:r>
              <w:r w:rsidRPr="00175F83">
                <w:rPr>
                  <w:spacing w:val="-3"/>
                  <w:sz w:val="20"/>
                  <w:szCs w:val="20"/>
                </w:rPr>
                <w:t xml:space="preserve"> </w:t>
              </w:r>
              <w:r>
                <w:rPr>
                  <w:spacing w:val="-2"/>
                  <w:sz w:val="20"/>
                  <w:szCs w:val="20"/>
                </w:rPr>
                <w:t>r</w:t>
              </w:r>
              <w:r w:rsidRPr="00175F83">
                <w:rPr>
                  <w:spacing w:val="-2"/>
                  <w:sz w:val="20"/>
                  <w:szCs w:val="20"/>
                </w:rPr>
                <w:t>ules</w:t>
              </w:r>
            </w:ins>
          </w:p>
        </w:tc>
      </w:tr>
      <w:tr w:rsidR="00A2773C" w:rsidRPr="00A2773C" w14:paraId="05044472" w14:textId="77777777" w:rsidTr="007538F7">
        <w:tblPrEx>
          <w:tblPrExChange w:id="357" w:author="MOHSIN ALAM" w:date="2024-12-18T14:31:00Z" w16du:dateUtc="2024-12-18T09:01:00Z">
            <w:tblPrEx>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8"/>
          <w:jc w:val="center"/>
          <w:ins w:id="358" w:author="MOHSIN ALAM" w:date="2024-12-18T14:27:00Z" w16du:dateUtc="2024-12-18T08:57:00Z"/>
          <w:trPrChange w:id="359" w:author="MOHSIN ALAM" w:date="2024-12-18T14:31:00Z" w16du:dateUtc="2024-12-18T09:01:00Z">
            <w:trPr>
              <w:gridBefore w:val="1"/>
              <w:trHeight w:val="197"/>
              <w:jc w:val="center"/>
            </w:trPr>
          </w:trPrChange>
        </w:trPr>
        <w:tc>
          <w:tcPr>
            <w:tcW w:w="2065" w:type="dxa"/>
            <w:tcPrChange w:id="360" w:author="MOHSIN ALAM" w:date="2024-12-18T14:31:00Z" w16du:dateUtc="2024-12-18T09:01:00Z">
              <w:tcPr>
                <w:tcW w:w="2065" w:type="dxa"/>
                <w:gridSpan w:val="2"/>
              </w:tcPr>
            </w:tcPrChange>
          </w:tcPr>
          <w:p w14:paraId="53B95E41" w14:textId="481127F0" w:rsidR="00A2773C" w:rsidRPr="00A2773C" w:rsidRDefault="00A2773C" w:rsidP="007538F7">
            <w:pPr>
              <w:pStyle w:val="TableParagraph"/>
              <w:spacing w:after="120"/>
              <w:ind w:left="360"/>
              <w:jc w:val="both"/>
              <w:rPr>
                <w:ins w:id="361" w:author="MOHSIN ALAM" w:date="2024-12-18T14:27:00Z" w16du:dateUtc="2024-12-18T08:57:00Z"/>
                <w:sz w:val="20"/>
                <w:szCs w:val="20"/>
              </w:rPr>
              <w:pPrChange w:id="362" w:author="MOHSIN ALAM" w:date="2024-12-18T14:31:00Z" w16du:dateUtc="2024-12-18T09:01:00Z">
                <w:pPr>
                  <w:pStyle w:val="TableParagraph"/>
                  <w:jc w:val="both"/>
                </w:pPr>
              </w:pPrChange>
            </w:pPr>
            <w:ins w:id="363" w:author="MOHSIN ALAM" w:date="2024-12-18T14:29:00Z" w16du:dateUtc="2024-12-18T08:59:00Z">
              <w:r w:rsidRPr="00175F83">
                <w:rPr>
                  <w:sz w:val="20"/>
                  <w:szCs w:val="20"/>
                </w:rPr>
                <w:t>(Part 2)</w:t>
              </w:r>
              <w:r w:rsidRPr="00175F83">
                <w:rPr>
                  <w:spacing w:val="-2"/>
                  <w:sz w:val="20"/>
                  <w:szCs w:val="20"/>
                </w:rPr>
                <w:t xml:space="preserve"> </w:t>
              </w:r>
              <w:r w:rsidRPr="00175F83">
                <w:rPr>
                  <w:sz w:val="20"/>
                  <w:szCs w:val="20"/>
                </w:rPr>
                <w:t xml:space="preserve">: </w:t>
              </w:r>
              <w:r w:rsidRPr="00175F83">
                <w:rPr>
                  <w:spacing w:val="-4"/>
                  <w:sz w:val="20"/>
                  <w:szCs w:val="20"/>
                </w:rPr>
                <w:t>2022</w:t>
              </w:r>
            </w:ins>
          </w:p>
        </w:tc>
        <w:tc>
          <w:tcPr>
            <w:tcW w:w="6660" w:type="dxa"/>
            <w:tcPrChange w:id="364" w:author="MOHSIN ALAM" w:date="2024-12-18T14:31:00Z" w16du:dateUtc="2024-12-18T09:01:00Z">
              <w:tcPr>
                <w:tcW w:w="6660" w:type="dxa"/>
                <w:gridSpan w:val="4"/>
              </w:tcPr>
            </w:tcPrChange>
          </w:tcPr>
          <w:p w14:paraId="0961B909" w14:textId="695BB6BC" w:rsidR="00A2773C" w:rsidRPr="00A2773C" w:rsidRDefault="00A2773C" w:rsidP="007538F7">
            <w:pPr>
              <w:pStyle w:val="TableParagraph"/>
              <w:spacing w:after="120"/>
              <w:ind w:left="0"/>
              <w:jc w:val="both"/>
              <w:rPr>
                <w:ins w:id="365" w:author="MOHSIN ALAM" w:date="2024-12-18T14:27:00Z" w16du:dateUtc="2024-12-18T08:57:00Z"/>
                <w:sz w:val="20"/>
                <w:szCs w:val="20"/>
              </w:rPr>
              <w:pPrChange w:id="366" w:author="MOHSIN ALAM" w:date="2024-12-18T14:31:00Z" w16du:dateUtc="2024-12-18T09:01:00Z">
                <w:pPr>
                  <w:pStyle w:val="TableParagraph"/>
                  <w:jc w:val="both"/>
                </w:pPr>
              </w:pPrChange>
            </w:pPr>
            <w:ins w:id="367" w:author="MOHSIN ALAM" w:date="2024-12-18T14:29:00Z" w16du:dateUtc="2024-12-18T08:59:00Z">
              <w:r w:rsidRPr="00175F83">
                <w:rPr>
                  <w:sz w:val="20"/>
                  <w:szCs w:val="20"/>
                </w:rPr>
                <w:t>Design</w:t>
              </w:r>
              <w:r w:rsidRPr="00175F83">
                <w:rPr>
                  <w:spacing w:val="23"/>
                  <w:sz w:val="20"/>
                  <w:szCs w:val="20"/>
                </w:rPr>
                <w:t xml:space="preserve"> </w:t>
              </w:r>
              <w:r w:rsidRPr="00175F83">
                <w:rPr>
                  <w:spacing w:val="-2"/>
                  <w:sz w:val="20"/>
                  <w:szCs w:val="20"/>
                </w:rPr>
                <w:t>rules,</w:t>
              </w:r>
              <w:r w:rsidRPr="00175F83">
                <w:rPr>
                  <w:sz w:val="20"/>
                  <w:szCs w:val="20"/>
                </w:rPr>
                <w:t xml:space="preserve"> calculations,</w:t>
              </w:r>
              <w:r w:rsidRPr="00175F83">
                <w:rPr>
                  <w:spacing w:val="-1"/>
                  <w:sz w:val="20"/>
                  <w:szCs w:val="20"/>
                </w:rPr>
                <w:t xml:space="preserve"> </w:t>
              </w:r>
              <w:r w:rsidRPr="00175F83">
                <w:rPr>
                  <w:sz w:val="20"/>
                  <w:szCs w:val="20"/>
                </w:rPr>
                <w:t>examinations,</w:t>
              </w:r>
              <w:r w:rsidRPr="00175F83">
                <w:rPr>
                  <w:spacing w:val="-1"/>
                  <w:sz w:val="20"/>
                  <w:szCs w:val="20"/>
                </w:rPr>
                <w:t xml:space="preserve"> </w:t>
              </w:r>
              <w:r w:rsidRPr="00175F83">
                <w:rPr>
                  <w:sz w:val="20"/>
                  <w:szCs w:val="20"/>
                </w:rPr>
                <w:t>and</w:t>
              </w:r>
              <w:r w:rsidRPr="00175F83">
                <w:rPr>
                  <w:spacing w:val="-1"/>
                  <w:sz w:val="20"/>
                  <w:szCs w:val="20"/>
                </w:rPr>
                <w:t xml:space="preserve"> </w:t>
              </w:r>
              <w:r w:rsidRPr="00175F83">
                <w:rPr>
                  <w:sz w:val="20"/>
                  <w:szCs w:val="20"/>
                </w:rPr>
                <w:t>tests</w:t>
              </w:r>
              <w:r w:rsidRPr="00175F83">
                <w:rPr>
                  <w:spacing w:val="-1"/>
                  <w:sz w:val="20"/>
                  <w:szCs w:val="20"/>
                </w:rPr>
                <w:t xml:space="preserve"> </w:t>
              </w:r>
              <w:r w:rsidRPr="00175F83">
                <w:rPr>
                  <w:sz w:val="20"/>
                  <w:szCs w:val="20"/>
                </w:rPr>
                <w:t>of</w:t>
              </w:r>
              <w:r w:rsidRPr="00175F83">
                <w:rPr>
                  <w:spacing w:val="-1"/>
                  <w:sz w:val="20"/>
                  <w:szCs w:val="20"/>
                </w:rPr>
                <w:t xml:space="preserve"> </w:t>
              </w:r>
              <w:r w:rsidRPr="00175F83">
                <w:rPr>
                  <w:sz w:val="20"/>
                  <w:szCs w:val="20"/>
                </w:rPr>
                <w:t xml:space="preserve">lift </w:t>
              </w:r>
              <w:r w:rsidRPr="00175F83">
                <w:rPr>
                  <w:spacing w:val="-2"/>
                  <w:sz w:val="20"/>
                  <w:szCs w:val="20"/>
                </w:rPr>
                <w:t>components</w:t>
              </w:r>
            </w:ins>
          </w:p>
        </w:tc>
      </w:tr>
      <w:tr w:rsidR="00BA7115" w:rsidRPr="001F53EB" w:rsidDel="005B470C" w14:paraId="16F8C8CA" w14:textId="52823F27" w:rsidTr="007538F7">
        <w:trPr>
          <w:trHeight w:val="287"/>
          <w:jc w:val="center"/>
          <w:del w:id="368" w:author="MOHSIN ALAM" w:date="2024-12-18T14:29:00Z" w16du:dateUtc="2024-12-18T08:59:00Z"/>
          <w:trPrChange w:id="369" w:author="MOHSIN ALAM" w:date="2024-12-18T14:31:00Z" w16du:dateUtc="2024-12-18T09:01:00Z">
            <w:trPr>
              <w:gridAfter w:val="0"/>
              <w:trHeight w:val="551"/>
              <w:jc w:val="center"/>
            </w:trPr>
          </w:trPrChange>
        </w:trPr>
        <w:tc>
          <w:tcPr>
            <w:tcW w:w="2065" w:type="dxa"/>
            <w:tcPrChange w:id="370" w:author="MOHSIN ALAM" w:date="2024-12-18T14:31:00Z" w16du:dateUtc="2024-12-18T09:01:00Z">
              <w:tcPr>
                <w:tcW w:w="2350" w:type="dxa"/>
                <w:gridSpan w:val="4"/>
              </w:tcPr>
            </w:tcPrChange>
          </w:tcPr>
          <w:p w14:paraId="21DA2A39" w14:textId="72A914BB" w:rsidR="00BA7115" w:rsidRPr="001F53EB" w:rsidDel="005B470C" w:rsidRDefault="00AD0AFD" w:rsidP="007538F7">
            <w:pPr>
              <w:pStyle w:val="TableParagraph"/>
              <w:spacing w:after="120"/>
              <w:jc w:val="both"/>
              <w:rPr>
                <w:del w:id="371" w:author="MOHSIN ALAM" w:date="2024-12-18T14:29:00Z" w16du:dateUtc="2024-12-18T08:59:00Z"/>
                <w:sz w:val="20"/>
                <w:szCs w:val="20"/>
                <w:rPrChange w:id="372" w:author="MOHSIN ALAM" w:date="2024-12-18T14:23:00Z" w16du:dateUtc="2024-12-18T08:53:00Z">
                  <w:rPr>
                    <w:del w:id="373" w:author="MOHSIN ALAM" w:date="2024-12-18T14:29:00Z" w16du:dateUtc="2024-12-18T08:59:00Z"/>
                    <w:sz w:val="24"/>
                  </w:rPr>
                </w:rPrChange>
              </w:rPr>
              <w:pPrChange w:id="374" w:author="MOHSIN ALAM" w:date="2024-12-18T14:31:00Z" w16du:dateUtc="2024-12-18T09:01:00Z">
                <w:pPr>
                  <w:pStyle w:val="TableParagraph"/>
                  <w:jc w:val="both"/>
                </w:pPr>
              </w:pPrChange>
            </w:pPr>
            <w:del w:id="375" w:author="MOHSIN ALAM" w:date="2024-12-18T14:29:00Z" w16du:dateUtc="2024-12-18T08:59:00Z">
              <w:r w:rsidRPr="001F53EB" w:rsidDel="00A2773C">
                <w:rPr>
                  <w:sz w:val="20"/>
                  <w:szCs w:val="20"/>
                  <w:rPrChange w:id="376" w:author="MOHSIN ALAM" w:date="2024-12-18T14:23:00Z" w16du:dateUtc="2024-12-18T08:53:00Z">
                    <w:rPr>
                      <w:sz w:val="24"/>
                    </w:rPr>
                  </w:rPrChange>
                </w:rPr>
                <w:delText xml:space="preserve">IS </w:delText>
              </w:r>
              <w:r w:rsidR="00BA7115" w:rsidRPr="001F53EB" w:rsidDel="00A2773C">
                <w:rPr>
                  <w:sz w:val="20"/>
                  <w:szCs w:val="20"/>
                  <w:rPrChange w:id="377" w:author="MOHSIN ALAM" w:date="2024-12-18T14:23:00Z" w16du:dateUtc="2024-12-18T08:53:00Z">
                    <w:rPr>
                      <w:sz w:val="24"/>
                    </w:rPr>
                  </w:rPrChange>
                </w:rPr>
                <w:delText>17900</w:delText>
              </w:r>
              <w:r w:rsidR="00BA7115" w:rsidRPr="001F53EB" w:rsidDel="00A2773C">
                <w:rPr>
                  <w:spacing w:val="-1"/>
                  <w:sz w:val="20"/>
                  <w:szCs w:val="20"/>
                  <w:rPrChange w:id="378" w:author="MOHSIN ALAM" w:date="2024-12-18T14:23:00Z" w16du:dateUtc="2024-12-18T08:53:00Z">
                    <w:rPr>
                      <w:spacing w:val="-1"/>
                      <w:sz w:val="24"/>
                    </w:rPr>
                  </w:rPrChange>
                </w:rPr>
                <w:delText xml:space="preserve"> </w:delText>
              </w:r>
              <w:r w:rsidR="00BA7115" w:rsidRPr="001F53EB" w:rsidDel="00A2773C">
                <w:rPr>
                  <w:sz w:val="20"/>
                  <w:szCs w:val="20"/>
                  <w:rPrChange w:id="379" w:author="MOHSIN ALAM" w:date="2024-12-18T14:23:00Z" w16du:dateUtc="2024-12-18T08:53:00Z">
                    <w:rPr>
                      <w:sz w:val="24"/>
                    </w:rPr>
                  </w:rPrChange>
                </w:rPr>
                <w:delText>(Part 2)</w:delText>
              </w:r>
              <w:r w:rsidR="00BA7115" w:rsidRPr="001F53EB" w:rsidDel="00A2773C">
                <w:rPr>
                  <w:spacing w:val="-2"/>
                  <w:sz w:val="20"/>
                  <w:szCs w:val="20"/>
                  <w:rPrChange w:id="380" w:author="MOHSIN ALAM" w:date="2024-12-18T14:23:00Z" w16du:dateUtc="2024-12-18T08:53:00Z">
                    <w:rPr>
                      <w:spacing w:val="-2"/>
                      <w:sz w:val="24"/>
                    </w:rPr>
                  </w:rPrChange>
                </w:rPr>
                <w:delText xml:space="preserve"> </w:delText>
              </w:r>
              <w:r w:rsidR="00BA7115" w:rsidRPr="001F53EB" w:rsidDel="00A2773C">
                <w:rPr>
                  <w:sz w:val="20"/>
                  <w:szCs w:val="20"/>
                  <w:rPrChange w:id="381" w:author="MOHSIN ALAM" w:date="2024-12-18T14:23:00Z" w16du:dateUtc="2024-12-18T08:53:00Z">
                    <w:rPr>
                      <w:sz w:val="24"/>
                    </w:rPr>
                  </w:rPrChange>
                </w:rPr>
                <w:delText xml:space="preserve">: </w:delText>
              </w:r>
              <w:r w:rsidR="00BA7115" w:rsidRPr="001F53EB" w:rsidDel="00A2773C">
                <w:rPr>
                  <w:spacing w:val="-4"/>
                  <w:sz w:val="20"/>
                  <w:szCs w:val="20"/>
                  <w:rPrChange w:id="382" w:author="MOHSIN ALAM" w:date="2024-12-18T14:23:00Z" w16du:dateUtc="2024-12-18T08:53:00Z">
                    <w:rPr>
                      <w:spacing w:val="-4"/>
                      <w:sz w:val="24"/>
                    </w:rPr>
                  </w:rPrChange>
                </w:rPr>
                <w:delText>2022</w:delText>
              </w:r>
            </w:del>
          </w:p>
        </w:tc>
        <w:tc>
          <w:tcPr>
            <w:tcW w:w="6660" w:type="dxa"/>
            <w:tcPrChange w:id="383" w:author="MOHSIN ALAM" w:date="2024-12-18T14:31:00Z" w16du:dateUtc="2024-12-18T09:01:00Z">
              <w:tcPr>
                <w:tcW w:w="6110" w:type="dxa"/>
              </w:tcPr>
            </w:tcPrChange>
          </w:tcPr>
          <w:p w14:paraId="172C3BA4" w14:textId="5B8D3049" w:rsidR="00BA7115" w:rsidRPr="001F53EB" w:rsidDel="005B470C" w:rsidRDefault="00BA7115" w:rsidP="007538F7">
            <w:pPr>
              <w:pStyle w:val="TableParagraph"/>
              <w:spacing w:after="120"/>
              <w:ind w:left="0"/>
              <w:jc w:val="both"/>
              <w:rPr>
                <w:del w:id="384" w:author="MOHSIN ALAM" w:date="2024-12-18T14:29:00Z" w16du:dateUtc="2024-12-18T08:59:00Z"/>
                <w:sz w:val="20"/>
                <w:szCs w:val="20"/>
                <w:rPrChange w:id="385" w:author="MOHSIN ALAM" w:date="2024-12-18T14:23:00Z" w16du:dateUtc="2024-12-18T08:53:00Z">
                  <w:rPr>
                    <w:del w:id="386" w:author="MOHSIN ALAM" w:date="2024-12-18T14:29:00Z" w16du:dateUtc="2024-12-18T08:59:00Z"/>
                    <w:sz w:val="24"/>
                  </w:rPr>
                </w:rPrChange>
              </w:rPr>
              <w:pPrChange w:id="387" w:author="MOHSIN ALAM" w:date="2024-12-18T14:31:00Z" w16du:dateUtc="2024-12-18T09:01:00Z">
                <w:pPr>
                  <w:pStyle w:val="TableParagraph"/>
                  <w:jc w:val="both"/>
                </w:pPr>
              </w:pPrChange>
            </w:pPr>
            <w:del w:id="388" w:author="MOHSIN ALAM" w:date="2024-12-18T14:29:00Z" w16du:dateUtc="2024-12-18T08:59:00Z">
              <w:r w:rsidRPr="001F53EB" w:rsidDel="00A2773C">
                <w:rPr>
                  <w:sz w:val="20"/>
                  <w:szCs w:val="20"/>
                  <w:rPrChange w:id="389" w:author="MOHSIN ALAM" w:date="2024-12-18T14:23:00Z" w16du:dateUtc="2024-12-18T08:53:00Z">
                    <w:rPr>
                      <w:sz w:val="24"/>
                    </w:rPr>
                  </w:rPrChange>
                </w:rPr>
                <w:delText>Lifts</w:delText>
              </w:r>
              <w:r w:rsidRPr="001F53EB" w:rsidDel="00A2773C">
                <w:rPr>
                  <w:spacing w:val="20"/>
                  <w:sz w:val="20"/>
                  <w:szCs w:val="20"/>
                  <w:rPrChange w:id="390" w:author="MOHSIN ALAM" w:date="2024-12-18T14:23:00Z" w16du:dateUtc="2024-12-18T08:53:00Z">
                    <w:rPr>
                      <w:spacing w:val="20"/>
                      <w:sz w:val="24"/>
                    </w:rPr>
                  </w:rPrChange>
                </w:rPr>
                <w:delText xml:space="preserve"> </w:delText>
              </w:r>
              <w:r w:rsidRPr="001F53EB" w:rsidDel="00A2773C">
                <w:rPr>
                  <w:sz w:val="20"/>
                  <w:szCs w:val="20"/>
                  <w:rPrChange w:id="391" w:author="MOHSIN ALAM" w:date="2024-12-18T14:23:00Z" w16du:dateUtc="2024-12-18T08:53:00Z">
                    <w:rPr>
                      <w:sz w:val="24"/>
                    </w:rPr>
                  </w:rPrChange>
                </w:rPr>
                <w:delText>for</w:delText>
              </w:r>
              <w:r w:rsidRPr="001F53EB" w:rsidDel="00A2773C">
                <w:rPr>
                  <w:spacing w:val="19"/>
                  <w:sz w:val="20"/>
                  <w:szCs w:val="20"/>
                  <w:rPrChange w:id="392" w:author="MOHSIN ALAM" w:date="2024-12-18T14:23:00Z" w16du:dateUtc="2024-12-18T08:53:00Z">
                    <w:rPr>
                      <w:spacing w:val="19"/>
                      <w:sz w:val="24"/>
                    </w:rPr>
                  </w:rPrChange>
                </w:rPr>
                <w:delText xml:space="preserve"> </w:delText>
              </w:r>
              <w:r w:rsidRPr="001F53EB" w:rsidDel="00A2773C">
                <w:rPr>
                  <w:sz w:val="20"/>
                  <w:szCs w:val="20"/>
                  <w:rPrChange w:id="393" w:author="MOHSIN ALAM" w:date="2024-12-18T14:23:00Z" w16du:dateUtc="2024-12-18T08:53:00Z">
                    <w:rPr>
                      <w:sz w:val="24"/>
                    </w:rPr>
                  </w:rPrChange>
                </w:rPr>
                <w:delText>the</w:delText>
              </w:r>
              <w:r w:rsidRPr="001F53EB" w:rsidDel="00A2773C">
                <w:rPr>
                  <w:spacing w:val="19"/>
                  <w:sz w:val="20"/>
                  <w:szCs w:val="20"/>
                  <w:rPrChange w:id="394" w:author="MOHSIN ALAM" w:date="2024-12-18T14:23:00Z" w16du:dateUtc="2024-12-18T08:53:00Z">
                    <w:rPr>
                      <w:spacing w:val="19"/>
                      <w:sz w:val="24"/>
                    </w:rPr>
                  </w:rPrChange>
                </w:rPr>
                <w:delText xml:space="preserve"> </w:delText>
              </w:r>
              <w:r w:rsidRPr="001F53EB" w:rsidDel="00A2773C">
                <w:rPr>
                  <w:sz w:val="20"/>
                  <w:szCs w:val="20"/>
                  <w:rPrChange w:id="395" w:author="MOHSIN ALAM" w:date="2024-12-18T14:23:00Z" w16du:dateUtc="2024-12-18T08:53:00Z">
                    <w:rPr>
                      <w:sz w:val="24"/>
                    </w:rPr>
                  </w:rPrChange>
                </w:rPr>
                <w:delText>transport</w:delText>
              </w:r>
              <w:r w:rsidRPr="001F53EB" w:rsidDel="00A2773C">
                <w:rPr>
                  <w:spacing w:val="21"/>
                  <w:sz w:val="20"/>
                  <w:szCs w:val="20"/>
                  <w:rPrChange w:id="396" w:author="MOHSIN ALAM" w:date="2024-12-18T14:23:00Z" w16du:dateUtc="2024-12-18T08:53:00Z">
                    <w:rPr>
                      <w:spacing w:val="21"/>
                      <w:sz w:val="24"/>
                    </w:rPr>
                  </w:rPrChange>
                </w:rPr>
                <w:delText xml:space="preserve"> </w:delText>
              </w:r>
              <w:r w:rsidRPr="001F53EB" w:rsidDel="00A2773C">
                <w:rPr>
                  <w:sz w:val="20"/>
                  <w:szCs w:val="20"/>
                  <w:rPrChange w:id="397" w:author="MOHSIN ALAM" w:date="2024-12-18T14:23:00Z" w16du:dateUtc="2024-12-18T08:53:00Z">
                    <w:rPr>
                      <w:sz w:val="24"/>
                    </w:rPr>
                  </w:rPrChange>
                </w:rPr>
                <w:delText>of</w:delText>
              </w:r>
              <w:r w:rsidRPr="001F53EB" w:rsidDel="00A2773C">
                <w:rPr>
                  <w:spacing w:val="21"/>
                  <w:sz w:val="20"/>
                  <w:szCs w:val="20"/>
                  <w:rPrChange w:id="398" w:author="MOHSIN ALAM" w:date="2024-12-18T14:23:00Z" w16du:dateUtc="2024-12-18T08:53:00Z">
                    <w:rPr>
                      <w:spacing w:val="21"/>
                      <w:sz w:val="24"/>
                    </w:rPr>
                  </w:rPrChange>
                </w:rPr>
                <w:delText xml:space="preserve"> </w:delText>
              </w:r>
              <w:r w:rsidRPr="001F53EB" w:rsidDel="00A2773C">
                <w:rPr>
                  <w:sz w:val="20"/>
                  <w:szCs w:val="20"/>
                  <w:rPrChange w:id="399" w:author="MOHSIN ALAM" w:date="2024-12-18T14:23:00Z" w16du:dateUtc="2024-12-18T08:53:00Z">
                    <w:rPr>
                      <w:sz w:val="24"/>
                    </w:rPr>
                  </w:rPrChange>
                </w:rPr>
                <w:delText>persons</w:delText>
              </w:r>
              <w:r w:rsidRPr="001F53EB" w:rsidDel="00A2773C">
                <w:rPr>
                  <w:spacing w:val="20"/>
                  <w:sz w:val="20"/>
                  <w:szCs w:val="20"/>
                  <w:rPrChange w:id="400" w:author="MOHSIN ALAM" w:date="2024-12-18T14:23:00Z" w16du:dateUtc="2024-12-18T08:53:00Z">
                    <w:rPr>
                      <w:spacing w:val="20"/>
                      <w:sz w:val="24"/>
                    </w:rPr>
                  </w:rPrChange>
                </w:rPr>
                <w:delText xml:space="preserve"> </w:delText>
              </w:r>
              <w:r w:rsidRPr="001F53EB" w:rsidDel="00A2773C">
                <w:rPr>
                  <w:sz w:val="20"/>
                  <w:szCs w:val="20"/>
                  <w:rPrChange w:id="401" w:author="MOHSIN ALAM" w:date="2024-12-18T14:23:00Z" w16du:dateUtc="2024-12-18T08:53:00Z">
                    <w:rPr>
                      <w:sz w:val="24"/>
                    </w:rPr>
                  </w:rPrChange>
                </w:rPr>
                <w:delText>and</w:delText>
              </w:r>
              <w:r w:rsidRPr="001F53EB" w:rsidDel="00A2773C">
                <w:rPr>
                  <w:spacing w:val="22"/>
                  <w:sz w:val="20"/>
                  <w:szCs w:val="20"/>
                  <w:rPrChange w:id="402" w:author="MOHSIN ALAM" w:date="2024-12-18T14:23:00Z" w16du:dateUtc="2024-12-18T08:53:00Z">
                    <w:rPr>
                      <w:spacing w:val="22"/>
                      <w:sz w:val="24"/>
                    </w:rPr>
                  </w:rPrChange>
                </w:rPr>
                <w:delText xml:space="preserve"> </w:delText>
              </w:r>
              <w:r w:rsidR="00141924" w:rsidRPr="001F53EB" w:rsidDel="00A2773C">
                <w:rPr>
                  <w:sz w:val="20"/>
                  <w:szCs w:val="20"/>
                  <w:rPrChange w:id="403" w:author="MOHSIN ALAM" w:date="2024-12-18T14:23:00Z" w16du:dateUtc="2024-12-18T08:53:00Z">
                    <w:rPr>
                      <w:sz w:val="24"/>
                    </w:rPr>
                  </w:rPrChange>
                </w:rPr>
                <w:delText>goods</w:delText>
              </w:r>
              <w:r w:rsidR="00141924" w:rsidRPr="001F53EB" w:rsidDel="00A2773C">
                <w:rPr>
                  <w:spacing w:val="21"/>
                  <w:sz w:val="20"/>
                  <w:szCs w:val="20"/>
                  <w:rPrChange w:id="404" w:author="MOHSIN ALAM" w:date="2024-12-18T14:23:00Z" w16du:dateUtc="2024-12-18T08:53:00Z">
                    <w:rPr>
                      <w:spacing w:val="21"/>
                      <w:sz w:val="24"/>
                    </w:rPr>
                  </w:rPrChange>
                </w:rPr>
                <w:delText>:</w:delText>
              </w:r>
              <w:r w:rsidRPr="001F53EB" w:rsidDel="00A2773C">
                <w:rPr>
                  <w:spacing w:val="20"/>
                  <w:sz w:val="20"/>
                  <w:szCs w:val="20"/>
                  <w:rPrChange w:id="405" w:author="MOHSIN ALAM" w:date="2024-12-18T14:23:00Z" w16du:dateUtc="2024-12-18T08:53:00Z">
                    <w:rPr>
                      <w:spacing w:val="20"/>
                      <w:sz w:val="24"/>
                    </w:rPr>
                  </w:rPrChange>
                </w:rPr>
                <w:delText xml:space="preserve"> </w:delText>
              </w:r>
              <w:r w:rsidRPr="001F53EB" w:rsidDel="00A2773C">
                <w:rPr>
                  <w:sz w:val="20"/>
                  <w:szCs w:val="20"/>
                  <w:rPrChange w:id="406" w:author="MOHSIN ALAM" w:date="2024-12-18T14:23:00Z" w16du:dateUtc="2024-12-18T08:53:00Z">
                    <w:rPr>
                      <w:sz w:val="24"/>
                    </w:rPr>
                  </w:rPrChange>
                </w:rPr>
                <w:delText>Part</w:delText>
              </w:r>
              <w:r w:rsidRPr="001F53EB" w:rsidDel="00A2773C">
                <w:rPr>
                  <w:spacing w:val="20"/>
                  <w:sz w:val="20"/>
                  <w:szCs w:val="20"/>
                  <w:rPrChange w:id="407" w:author="MOHSIN ALAM" w:date="2024-12-18T14:23:00Z" w16du:dateUtc="2024-12-18T08:53:00Z">
                    <w:rPr>
                      <w:spacing w:val="20"/>
                      <w:sz w:val="24"/>
                    </w:rPr>
                  </w:rPrChange>
                </w:rPr>
                <w:delText xml:space="preserve"> </w:delText>
              </w:r>
              <w:r w:rsidRPr="001F53EB" w:rsidDel="00A2773C">
                <w:rPr>
                  <w:sz w:val="20"/>
                  <w:szCs w:val="20"/>
                  <w:rPrChange w:id="408" w:author="MOHSIN ALAM" w:date="2024-12-18T14:23:00Z" w16du:dateUtc="2024-12-18T08:53:00Z">
                    <w:rPr>
                      <w:sz w:val="24"/>
                    </w:rPr>
                  </w:rPrChange>
                </w:rPr>
                <w:delText>2</w:delText>
              </w:r>
              <w:r w:rsidRPr="001F53EB" w:rsidDel="00A2773C">
                <w:rPr>
                  <w:spacing w:val="20"/>
                  <w:sz w:val="20"/>
                  <w:szCs w:val="20"/>
                  <w:rPrChange w:id="409" w:author="MOHSIN ALAM" w:date="2024-12-18T14:23:00Z" w16du:dateUtc="2024-12-18T08:53:00Z">
                    <w:rPr>
                      <w:spacing w:val="20"/>
                      <w:sz w:val="24"/>
                    </w:rPr>
                  </w:rPrChange>
                </w:rPr>
                <w:delText xml:space="preserve"> </w:delText>
              </w:r>
              <w:r w:rsidRPr="001F53EB" w:rsidDel="00A2773C">
                <w:rPr>
                  <w:sz w:val="20"/>
                  <w:szCs w:val="20"/>
                  <w:rPrChange w:id="410" w:author="MOHSIN ALAM" w:date="2024-12-18T14:23:00Z" w16du:dateUtc="2024-12-18T08:53:00Z">
                    <w:rPr>
                      <w:sz w:val="24"/>
                    </w:rPr>
                  </w:rPrChange>
                </w:rPr>
                <w:delText>Design</w:delText>
              </w:r>
              <w:r w:rsidRPr="001F53EB" w:rsidDel="00A2773C">
                <w:rPr>
                  <w:spacing w:val="23"/>
                  <w:sz w:val="20"/>
                  <w:szCs w:val="20"/>
                  <w:rPrChange w:id="411" w:author="MOHSIN ALAM" w:date="2024-12-18T14:23:00Z" w16du:dateUtc="2024-12-18T08:53:00Z">
                    <w:rPr>
                      <w:spacing w:val="23"/>
                      <w:sz w:val="24"/>
                    </w:rPr>
                  </w:rPrChange>
                </w:rPr>
                <w:delText xml:space="preserve"> </w:delText>
              </w:r>
              <w:r w:rsidRPr="001F53EB" w:rsidDel="00A2773C">
                <w:rPr>
                  <w:spacing w:val="-2"/>
                  <w:sz w:val="20"/>
                  <w:szCs w:val="20"/>
                  <w:rPrChange w:id="412" w:author="MOHSIN ALAM" w:date="2024-12-18T14:23:00Z" w16du:dateUtc="2024-12-18T08:53:00Z">
                    <w:rPr>
                      <w:spacing w:val="-2"/>
                      <w:sz w:val="24"/>
                    </w:rPr>
                  </w:rPrChange>
                </w:rPr>
                <w:delText>rules,</w:delText>
              </w:r>
              <w:r w:rsidR="00FE65FA" w:rsidRPr="001F53EB" w:rsidDel="00A2773C">
                <w:rPr>
                  <w:sz w:val="20"/>
                  <w:szCs w:val="20"/>
                  <w:rPrChange w:id="413" w:author="MOHSIN ALAM" w:date="2024-12-18T14:23:00Z" w16du:dateUtc="2024-12-18T08:53:00Z">
                    <w:rPr>
                      <w:sz w:val="24"/>
                    </w:rPr>
                  </w:rPrChange>
                </w:rPr>
                <w:delText xml:space="preserve"> </w:delText>
              </w:r>
              <w:r w:rsidRPr="001F53EB" w:rsidDel="00A2773C">
                <w:rPr>
                  <w:sz w:val="20"/>
                  <w:szCs w:val="20"/>
                  <w:rPrChange w:id="414" w:author="MOHSIN ALAM" w:date="2024-12-18T14:23:00Z" w16du:dateUtc="2024-12-18T08:53:00Z">
                    <w:rPr>
                      <w:sz w:val="24"/>
                    </w:rPr>
                  </w:rPrChange>
                </w:rPr>
                <w:delText>calculations,</w:delText>
              </w:r>
              <w:r w:rsidRPr="001F53EB" w:rsidDel="00A2773C">
                <w:rPr>
                  <w:spacing w:val="-1"/>
                  <w:sz w:val="20"/>
                  <w:szCs w:val="20"/>
                  <w:rPrChange w:id="415" w:author="MOHSIN ALAM" w:date="2024-12-18T14:23:00Z" w16du:dateUtc="2024-12-18T08:53:00Z">
                    <w:rPr>
                      <w:spacing w:val="-1"/>
                      <w:sz w:val="24"/>
                    </w:rPr>
                  </w:rPrChange>
                </w:rPr>
                <w:delText xml:space="preserve"> </w:delText>
              </w:r>
              <w:r w:rsidRPr="001F53EB" w:rsidDel="00A2773C">
                <w:rPr>
                  <w:sz w:val="20"/>
                  <w:szCs w:val="20"/>
                  <w:rPrChange w:id="416" w:author="MOHSIN ALAM" w:date="2024-12-18T14:23:00Z" w16du:dateUtc="2024-12-18T08:53:00Z">
                    <w:rPr>
                      <w:sz w:val="24"/>
                    </w:rPr>
                  </w:rPrChange>
                </w:rPr>
                <w:delText>examinations,</w:delText>
              </w:r>
              <w:r w:rsidRPr="001F53EB" w:rsidDel="00A2773C">
                <w:rPr>
                  <w:spacing w:val="-1"/>
                  <w:sz w:val="20"/>
                  <w:szCs w:val="20"/>
                  <w:rPrChange w:id="417" w:author="MOHSIN ALAM" w:date="2024-12-18T14:23:00Z" w16du:dateUtc="2024-12-18T08:53:00Z">
                    <w:rPr>
                      <w:spacing w:val="-1"/>
                      <w:sz w:val="24"/>
                    </w:rPr>
                  </w:rPrChange>
                </w:rPr>
                <w:delText xml:space="preserve"> </w:delText>
              </w:r>
              <w:r w:rsidRPr="001F53EB" w:rsidDel="00A2773C">
                <w:rPr>
                  <w:sz w:val="20"/>
                  <w:szCs w:val="20"/>
                  <w:rPrChange w:id="418" w:author="MOHSIN ALAM" w:date="2024-12-18T14:23:00Z" w16du:dateUtc="2024-12-18T08:53:00Z">
                    <w:rPr>
                      <w:sz w:val="24"/>
                    </w:rPr>
                  </w:rPrChange>
                </w:rPr>
                <w:delText>and</w:delText>
              </w:r>
              <w:r w:rsidRPr="001F53EB" w:rsidDel="00A2773C">
                <w:rPr>
                  <w:spacing w:val="-1"/>
                  <w:sz w:val="20"/>
                  <w:szCs w:val="20"/>
                  <w:rPrChange w:id="419" w:author="MOHSIN ALAM" w:date="2024-12-18T14:23:00Z" w16du:dateUtc="2024-12-18T08:53:00Z">
                    <w:rPr>
                      <w:spacing w:val="-1"/>
                      <w:sz w:val="24"/>
                    </w:rPr>
                  </w:rPrChange>
                </w:rPr>
                <w:delText xml:space="preserve"> </w:delText>
              </w:r>
              <w:r w:rsidRPr="001F53EB" w:rsidDel="00A2773C">
                <w:rPr>
                  <w:sz w:val="20"/>
                  <w:szCs w:val="20"/>
                  <w:rPrChange w:id="420" w:author="MOHSIN ALAM" w:date="2024-12-18T14:23:00Z" w16du:dateUtc="2024-12-18T08:53:00Z">
                    <w:rPr>
                      <w:sz w:val="24"/>
                    </w:rPr>
                  </w:rPrChange>
                </w:rPr>
                <w:delText>tests</w:delText>
              </w:r>
              <w:r w:rsidRPr="001F53EB" w:rsidDel="00A2773C">
                <w:rPr>
                  <w:spacing w:val="-1"/>
                  <w:sz w:val="20"/>
                  <w:szCs w:val="20"/>
                  <w:rPrChange w:id="421" w:author="MOHSIN ALAM" w:date="2024-12-18T14:23:00Z" w16du:dateUtc="2024-12-18T08:53:00Z">
                    <w:rPr>
                      <w:spacing w:val="-1"/>
                      <w:sz w:val="24"/>
                    </w:rPr>
                  </w:rPrChange>
                </w:rPr>
                <w:delText xml:space="preserve"> </w:delText>
              </w:r>
              <w:r w:rsidRPr="001F53EB" w:rsidDel="00A2773C">
                <w:rPr>
                  <w:sz w:val="20"/>
                  <w:szCs w:val="20"/>
                  <w:rPrChange w:id="422" w:author="MOHSIN ALAM" w:date="2024-12-18T14:23:00Z" w16du:dateUtc="2024-12-18T08:53:00Z">
                    <w:rPr>
                      <w:sz w:val="24"/>
                    </w:rPr>
                  </w:rPrChange>
                </w:rPr>
                <w:delText>of</w:delText>
              </w:r>
              <w:r w:rsidRPr="001F53EB" w:rsidDel="00A2773C">
                <w:rPr>
                  <w:spacing w:val="-1"/>
                  <w:sz w:val="20"/>
                  <w:szCs w:val="20"/>
                  <w:rPrChange w:id="423" w:author="MOHSIN ALAM" w:date="2024-12-18T14:23:00Z" w16du:dateUtc="2024-12-18T08:53:00Z">
                    <w:rPr>
                      <w:spacing w:val="-1"/>
                      <w:sz w:val="24"/>
                    </w:rPr>
                  </w:rPrChange>
                </w:rPr>
                <w:delText xml:space="preserve"> </w:delText>
              </w:r>
              <w:r w:rsidRPr="001F53EB" w:rsidDel="00A2773C">
                <w:rPr>
                  <w:sz w:val="20"/>
                  <w:szCs w:val="20"/>
                  <w:rPrChange w:id="424" w:author="MOHSIN ALAM" w:date="2024-12-18T14:23:00Z" w16du:dateUtc="2024-12-18T08:53:00Z">
                    <w:rPr>
                      <w:sz w:val="24"/>
                    </w:rPr>
                  </w:rPrChange>
                </w:rPr>
                <w:delText xml:space="preserve">lift </w:delText>
              </w:r>
              <w:r w:rsidRPr="001F53EB" w:rsidDel="00A2773C">
                <w:rPr>
                  <w:spacing w:val="-2"/>
                  <w:sz w:val="20"/>
                  <w:szCs w:val="20"/>
                  <w:rPrChange w:id="425" w:author="MOHSIN ALAM" w:date="2024-12-18T14:23:00Z" w16du:dateUtc="2024-12-18T08:53:00Z">
                    <w:rPr>
                      <w:spacing w:val="-2"/>
                      <w:sz w:val="24"/>
                    </w:rPr>
                  </w:rPrChange>
                </w:rPr>
                <w:delText>components</w:delText>
              </w:r>
            </w:del>
          </w:p>
        </w:tc>
      </w:tr>
      <w:tr w:rsidR="00BA7115" w:rsidRPr="001F53EB" w14:paraId="05540C92" w14:textId="77777777" w:rsidTr="007538F7">
        <w:trPr>
          <w:trHeight w:val="89"/>
          <w:jc w:val="center"/>
          <w:trPrChange w:id="426" w:author="MOHSIN ALAM" w:date="2024-12-18T14:31:00Z" w16du:dateUtc="2024-12-18T09:01:00Z">
            <w:trPr>
              <w:gridAfter w:val="0"/>
              <w:trHeight w:val="552"/>
              <w:jc w:val="center"/>
            </w:trPr>
          </w:trPrChange>
        </w:trPr>
        <w:tc>
          <w:tcPr>
            <w:tcW w:w="2065" w:type="dxa"/>
            <w:tcPrChange w:id="427" w:author="MOHSIN ALAM" w:date="2024-12-18T14:31:00Z" w16du:dateUtc="2024-12-18T09:01:00Z">
              <w:tcPr>
                <w:tcW w:w="2350" w:type="dxa"/>
                <w:gridSpan w:val="4"/>
                <w:tcBorders>
                  <w:bottom w:val="single" w:sz="4" w:space="0" w:color="auto"/>
                </w:tcBorders>
              </w:tcPr>
            </w:tcPrChange>
          </w:tcPr>
          <w:p w14:paraId="613BA86D" w14:textId="5099468C" w:rsidR="00BA7115" w:rsidRPr="001F53EB" w:rsidRDefault="00AD0AFD" w:rsidP="007538F7">
            <w:pPr>
              <w:pStyle w:val="TableParagraph"/>
              <w:spacing w:after="120"/>
              <w:ind w:left="360"/>
              <w:jc w:val="both"/>
              <w:rPr>
                <w:sz w:val="20"/>
                <w:szCs w:val="20"/>
                <w:rPrChange w:id="428" w:author="MOHSIN ALAM" w:date="2024-12-18T14:23:00Z" w16du:dateUtc="2024-12-18T08:53:00Z">
                  <w:rPr>
                    <w:sz w:val="24"/>
                  </w:rPr>
                </w:rPrChange>
              </w:rPr>
              <w:pPrChange w:id="429" w:author="MOHSIN ALAM" w:date="2024-12-18T14:31:00Z" w16du:dateUtc="2024-12-18T09:01:00Z">
                <w:pPr>
                  <w:pStyle w:val="TableParagraph"/>
                  <w:jc w:val="both"/>
                </w:pPr>
              </w:pPrChange>
            </w:pPr>
            <w:del w:id="430" w:author="MOHSIN ALAM" w:date="2024-12-18T14:29:00Z" w16du:dateUtc="2024-12-18T08:59:00Z">
              <w:r w:rsidRPr="001F53EB" w:rsidDel="005B470C">
                <w:rPr>
                  <w:sz w:val="20"/>
                  <w:szCs w:val="20"/>
                  <w:rPrChange w:id="431" w:author="MOHSIN ALAM" w:date="2024-12-18T14:23:00Z" w16du:dateUtc="2024-12-18T08:53:00Z">
                    <w:rPr>
                      <w:sz w:val="24"/>
                    </w:rPr>
                  </w:rPrChange>
                </w:rPr>
                <w:delText xml:space="preserve">IS </w:delText>
              </w:r>
              <w:r w:rsidR="00BA7115" w:rsidRPr="001F53EB" w:rsidDel="005B470C">
                <w:rPr>
                  <w:sz w:val="20"/>
                  <w:szCs w:val="20"/>
                  <w:rPrChange w:id="432" w:author="MOHSIN ALAM" w:date="2024-12-18T14:23:00Z" w16du:dateUtc="2024-12-18T08:53:00Z">
                    <w:rPr>
                      <w:sz w:val="24"/>
                    </w:rPr>
                  </w:rPrChange>
                </w:rPr>
                <w:delText>17900</w:delText>
              </w:r>
            </w:del>
            <w:r w:rsidR="00BA7115" w:rsidRPr="001F53EB">
              <w:rPr>
                <w:spacing w:val="-1"/>
                <w:sz w:val="20"/>
                <w:szCs w:val="20"/>
                <w:rPrChange w:id="433" w:author="MOHSIN ALAM" w:date="2024-12-18T14:23:00Z" w16du:dateUtc="2024-12-18T08:53:00Z">
                  <w:rPr>
                    <w:spacing w:val="-1"/>
                    <w:sz w:val="24"/>
                  </w:rPr>
                </w:rPrChange>
              </w:rPr>
              <w:t xml:space="preserve"> </w:t>
            </w:r>
            <w:r w:rsidR="00BA7115" w:rsidRPr="001F53EB">
              <w:rPr>
                <w:sz w:val="20"/>
                <w:szCs w:val="20"/>
                <w:rPrChange w:id="434" w:author="MOHSIN ALAM" w:date="2024-12-18T14:23:00Z" w16du:dateUtc="2024-12-18T08:53:00Z">
                  <w:rPr>
                    <w:sz w:val="24"/>
                  </w:rPr>
                </w:rPrChange>
              </w:rPr>
              <w:t>(Part</w:t>
            </w:r>
            <w:r w:rsidR="00BA7115" w:rsidRPr="001F53EB">
              <w:rPr>
                <w:spacing w:val="-1"/>
                <w:sz w:val="20"/>
                <w:szCs w:val="20"/>
                <w:rPrChange w:id="435" w:author="MOHSIN ALAM" w:date="2024-12-18T14:23:00Z" w16du:dateUtc="2024-12-18T08:53:00Z">
                  <w:rPr>
                    <w:spacing w:val="-1"/>
                    <w:sz w:val="24"/>
                  </w:rPr>
                </w:rPrChange>
              </w:rPr>
              <w:t xml:space="preserve"> </w:t>
            </w:r>
            <w:r w:rsidR="00BA7115" w:rsidRPr="001F53EB">
              <w:rPr>
                <w:spacing w:val="-5"/>
                <w:sz w:val="20"/>
                <w:szCs w:val="20"/>
                <w:rPrChange w:id="436" w:author="MOHSIN ALAM" w:date="2024-12-18T14:23:00Z" w16du:dateUtc="2024-12-18T08:53:00Z">
                  <w:rPr>
                    <w:spacing w:val="-5"/>
                    <w:sz w:val="24"/>
                  </w:rPr>
                </w:rPrChange>
              </w:rPr>
              <w:t>5)</w:t>
            </w:r>
            <w:r w:rsidR="001E5FD1" w:rsidRPr="001F53EB">
              <w:rPr>
                <w:spacing w:val="-5"/>
                <w:sz w:val="20"/>
                <w:szCs w:val="20"/>
                <w:rPrChange w:id="437" w:author="MOHSIN ALAM" w:date="2024-12-18T14:23:00Z" w16du:dateUtc="2024-12-18T08:53:00Z">
                  <w:rPr>
                    <w:spacing w:val="-5"/>
                    <w:sz w:val="24"/>
                  </w:rPr>
                </w:rPrChange>
              </w:rPr>
              <w:t>: 2024</w:t>
            </w:r>
          </w:p>
        </w:tc>
        <w:tc>
          <w:tcPr>
            <w:tcW w:w="6660" w:type="dxa"/>
            <w:tcPrChange w:id="438" w:author="MOHSIN ALAM" w:date="2024-12-18T14:31:00Z" w16du:dateUtc="2024-12-18T09:01:00Z">
              <w:tcPr>
                <w:tcW w:w="6110" w:type="dxa"/>
                <w:tcBorders>
                  <w:bottom w:val="single" w:sz="4" w:space="0" w:color="auto"/>
                </w:tcBorders>
              </w:tcPr>
            </w:tcPrChange>
          </w:tcPr>
          <w:p w14:paraId="24C07766" w14:textId="77777777" w:rsidR="00BA7115" w:rsidRDefault="00B11FBE" w:rsidP="00A2691F">
            <w:pPr>
              <w:pStyle w:val="TableParagraph"/>
              <w:ind w:left="0"/>
              <w:jc w:val="both"/>
              <w:rPr>
                <w:ins w:id="439" w:author="MOHSIN ALAM" w:date="2024-12-18T14:31:00Z" w16du:dateUtc="2024-12-18T09:01:00Z"/>
                <w:sz w:val="20"/>
                <w:szCs w:val="20"/>
              </w:rPr>
            </w:pPr>
            <w:del w:id="440" w:author="MOHSIN ALAM" w:date="2024-12-18T14:29:00Z" w16du:dateUtc="2024-12-18T08:59:00Z">
              <w:r w:rsidRPr="001F53EB" w:rsidDel="005B470C">
                <w:rPr>
                  <w:sz w:val="20"/>
                  <w:szCs w:val="20"/>
                  <w:rPrChange w:id="441" w:author="MOHSIN ALAM" w:date="2024-12-18T14:23:00Z" w16du:dateUtc="2024-12-18T08:53:00Z">
                    <w:rPr>
                      <w:sz w:val="24"/>
                    </w:rPr>
                  </w:rPrChange>
                </w:rPr>
                <w:delText xml:space="preserve">Lifts for the transport of persons and goods Part 5 </w:delText>
              </w:r>
            </w:del>
            <w:r w:rsidRPr="001F53EB">
              <w:rPr>
                <w:sz w:val="20"/>
                <w:szCs w:val="20"/>
                <w:rPrChange w:id="442" w:author="MOHSIN ALAM" w:date="2024-12-18T14:23:00Z" w16du:dateUtc="2024-12-18T08:53:00Z">
                  <w:rPr>
                    <w:sz w:val="24"/>
                  </w:rPr>
                </w:rPrChange>
              </w:rPr>
              <w:t xml:space="preserve">Guide for </w:t>
            </w:r>
            <w:r w:rsidR="007C380C" w:rsidRPr="007C380C">
              <w:rPr>
                <w:sz w:val="20"/>
                <w:szCs w:val="20"/>
              </w:rPr>
              <w:t>inspection of lifts</w:t>
            </w:r>
          </w:p>
          <w:p w14:paraId="48B93C88" w14:textId="5A7436C1" w:rsidR="00A2691F" w:rsidRPr="001F53EB" w:rsidRDefault="00A2691F" w:rsidP="00A2691F">
            <w:pPr>
              <w:pStyle w:val="TableParagraph"/>
              <w:ind w:left="0"/>
              <w:jc w:val="both"/>
              <w:rPr>
                <w:sz w:val="20"/>
                <w:szCs w:val="20"/>
                <w:rPrChange w:id="443" w:author="MOHSIN ALAM" w:date="2024-12-18T14:23:00Z" w16du:dateUtc="2024-12-18T08:53:00Z">
                  <w:rPr>
                    <w:sz w:val="24"/>
                  </w:rPr>
                </w:rPrChange>
              </w:rPr>
              <w:pPrChange w:id="444" w:author="MOHSIN ALAM" w:date="2024-12-18T14:31:00Z" w16du:dateUtc="2024-12-18T09:01:00Z">
                <w:pPr>
                  <w:pStyle w:val="TableParagraph"/>
                  <w:jc w:val="both"/>
                </w:pPr>
              </w:pPrChange>
            </w:pPr>
          </w:p>
        </w:tc>
      </w:tr>
    </w:tbl>
    <w:p w14:paraId="0472E461" w14:textId="1D68F466" w:rsidR="00BA7115" w:rsidRPr="001F53EB" w:rsidDel="00A2691F" w:rsidRDefault="00BA7115" w:rsidP="007538F7">
      <w:pPr>
        <w:pStyle w:val="BodyText"/>
        <w:spacing w:after="120"/>
        <w:ind w:right="156"/>
        <w:jc w:val="both"/>
        <w:rPr>
          <w:del w:id="445" w:author="MOHSIN ALAM" w:date="2024-12-18T14:31:00Z" w16du:dateUtc="2024-12-18T09:01:00Z"/>
          <w:b/>
          <w:bCs/>
          <w:sz w:val="20"/>
          <w:szCs w:val="20"/>
          <w:rPrChange w:id="446" w:author="MOHSIN ALAM" w:date="2024-12-18T14:23:00Z" w16du:dateUtc="2024-12-18T08:53:00Z">
            <w:rPr>
              <w:del w:id="447" w:author="MOHSIN ALAM" w:date="2024-12-18T14:31:00Z" w16du:dateUtc="2024-12-18T09:01:00Z"/>
              <w:b/>
              <w:bCs/>
            </w:rPr>
          </w:rPrChange>
        </w:rPr>
        <w:pPrChange w:id="448" w:author="MOHSIN ALAM" w:date="2024-12-18T14:31:00Z" w16du:dateUtc="2024-12-18T09:01:00Z">
          <w:pPr>
            <w:pStyle w:val="BodyText"/>
            <w:ind w:right="156"/>
            <w:jc w:val="both"/>
          </w:pPr>
        </w:pPrChange>
      </w:pPr>
    </w:p>
    <w:p w14:paraId="46B01E93" w14:textId="77777777" w:rsidR="00BA7115" w:rsidRPr="001F53EB" w:rsidRDefault="00BA7115" w:rsidP="00A2691F">
      <w:pPr>
        <w:pStyle w:val="BodyText"/>
        <w:jc w:val="both"/>
        <w:rPr>
          <w:b/>
          <w:bCs/>
          <w:sz w:val="20"/>
          <w:szCs w:val="20"/>
          <w:rPrChange w:id="449" w:author="MOHSIN ALAM" w:date="2024-12-18T14:23:00Z" w16du:dateUtc="2024-12-18T08:53:00Z">
            <w:rPr>
              <w:b/>
              <w:bCs/>
            </w:rPr>
          </w:rPrChange>
        </w:rPr>
        <w:pPrChange w:id="450" w:author="MOHSIN ALAM" w:date="2024-12-18T14:31:00Z" w16du:dateUtc="2024-12-18T09:01:00Z">
          <w:pPr>
            <w:pStyle w:val="BodyText"/>
            <w:ind w:right="36"/>
            <w:jc w:val="both"/>
          </w:pPr>
        </w:pPrChange>
      </w:pPr>
      <w:r w:rsidRPr="001F53EB">
        <w:rPr>
          <w:b/>
          <w:bCs/>
          <w:sz w:val="20"/>
          <w:szCs w:val="20"/>
          <w:rPrChange w:id="451" w:author="MOHSIN ALAM" w:date="2024-12-18T14:23:00Z" w16du:dateUtc="2024-12-18T08:53:00Z">
            <w:rPr>
              <w:b/>
              <w:bCs/>
            </w:rPr>
          </w:rPrChange>
        </w:rPr>
        <w:t>3 CONSTRUCTION, INSTALLATION, PROTECTION, OPERATION OF LIFTS USED IN UNDER-CONSTRUCTION-BUILDINGS</w:t>
      </w:r>
    </w:p>
    <w:p w14:paraId="6D91D639" w14:textId="77777777" w:rsidR="00BA7115" w:rsidRPr="001F53EB" w:rsidRDefault="00BA7115" w:rsidP="00A81E20">
      <w:pPr>
        <w:pStyle w:val="BodyText"/>
        <w:ind w:right="156"/>
        <w:jc w:val="both"/>
        <w:rPr>
          <w:b/>
          <w:bCs/>
          <w:sz w:val="20"/>
          <w:szCs w:val="20"/>
          <w:rPrChange w:id="452" w:author="MOHSIN ALAM" w:date="2024-12-18T14:23:00Z" w16du:dateUtc="2024-12-18T08:53:00Z">
            <w:rPr>
              <w:b/>
              <w:bCs/>
            </w:rPr>
          </w:rPrChange>
        </w:rPr>
      </w:pPr>
    </w:p>
    <w:p w14:paraId="0ED44D55" w14:textId="5D472A4D" w:rsidR="00BA7115" w:rsidRPr="001F53EB" w:rsidRDefault="00BA7115" w:rsidP="00A81E20">
      <w:pPr>
        <w:pStyle w:val="BodyText"/>
        <w:jc w:val="both"/>
        <w:rPr>
          <w:sz w:val="20"/>
          <w:szCs w:val="20"/>
          <w:rPrChange w:id="453" w:author="MOHSIN ALAM" w:date="2024-12-18T14:23:00Z" w16du:dateUtc="2024-12-18T08:53:00Z">
            <w:rPr/>
          </w:rPrChange>
        </w:rPr>
      </w:pPr>
      <w:r w:rsidRPr="001F53EB">
        <w:rPr>
          <w:b/>
          <w:bCs/>
          <w:sz w:val="20"/>
          <w:szCs w:val="20"/>
          <w:rPrChange w:id="454" w:author="MOHSIN ALAM" w:date="2024-12-18T14:23:00Z" w16du:dateUtc="2024-12-18T08:53:00Z">
            <w:rPr>
              <w:b/>
              <w:bCs/>
            </w:rPr>
          </w:rPrChange>
        </w:rPr>
        <w:t>3.1</w:t>
      </w:r>
      <w:r w:rsidRPr="001F53EB">
        <w:rPr>
          <w:sz w:val="20"/>
          <w:szCs w:val="20"/>
          <w:rPrChange w:id="455" w:author="MOHSIN ALAM" w:date="2024-12-18T14:23:00Z" w16du:dateUtc="2024-12-18T08:53:00Z">
            <w:rPr/>
          </w:rPrChange>
        </w:rPr>
        <w:t xml:space="preserve"> The</w:t>
      </w:r>
      <w:r w:rsidRPr="001F53EB">
        <w:rPr>
          <w:spacing w:val="-3"/>
          <w:sz w:val="20"/>
          <w:szCs w:val="20"/>
          <w:rPrChange w:id="456" w:author="MOHSIN ALAM" w:date="2024-12-18T14:23:00Z" w16du:dateUtc="2024-12-18T08:53:00Z">
            <w:rPr>
              <w:spacing w:val="-3"/>
            </w:rPr>
          </w:rPrChange>
        </w:rPr>
        <w:t xml:space="preserve"> </w:t>
      </w:r>
      <w:r w:rsidRPr="001F53EB">
        <w:rPr>
          <w:sz w:val="20"/>
          <w:szCs w:val="20"/>
          <w:rPrChange w:id="457" w:author="MOHSIN ALAM" w:date="2024-12-18T14:23:00Z" w16du:dateUtc="2024-12-18T08:53:00Z">
            <w:rPr/>
          </w:rPrChange>
        </w:rPr>
        <w:t>Lifts</w:t>
      </w:r>
      <w:r w:rsidRPr="001F53EB">
        <w:rPr>
          <w:spacing w:val="-4"/>
          <w:sz w:val="20"/>
          <w:szCs w:val="20"/>
          <w:rPrChange w:id="458" w:author="MOHSIN ALAM" w:date="2024-12-18T14:23:00Z" w16du:dateUtc="2024-12-18T08:53:00Z">
            <w:rPr>
              <w:spacing w:val="-4"/>
            </w:rPr>
          </w:rPrChange>
        </w:rPr>
        <w:t xml:space="preserve"> </w:t>
      </w:r>
      <w:r w:rsidRPr="001F53EB">
        <w:rPr>
          <w:sz w:val="20"/>
          <w:szCs w:val="20"/>
          <w:rPrChange w:id="459" w:author="MOHSIN ALAM" w:date="2024-12-18T14:23:00Z" w16du:dateUtc="2024-12-18T08:53:00Z">
            <w:rPr/>
          </w:rPrChange>
        </w:rPr>
        <w:t>used</w:t>
      </w:r>
      <w:r w:rsidRPr="001F53EB">
        <w:rPr>
          <w:spacing w:val="-4"/>
          <w:sz w:val="20"/>
          <w:szCs w:val="20"/>
          <w:rPrChange w:id="460" w:author="MOHSIN ALAM" w:date="2024-12-18T14:23:00Z" w16du:dateUtc="2024-12-18T08:53:00Z">
            <w:rPr>
              <w:spacing w:val="-4"/>
            </w:rPr>
          </w:rPrChange>
        </w:rPr>
        <w:t xml:space="preserve"> </w:t>
      </w:r>
      <w:r w:rsidRPr="001F53EB">
        <w:rPr>
          <w:sz w:val="20"/>
          <w:szCs w:val="20"/>
          <w:rPrChange w:id="461" w:author="MOHSIN ALAM" w:date="2024-12-18T14:23:00Z" w16du:dateUtc="2024-12-18T08:53:00Z">
            <w:rPr/>
          </w:rPrChange>
        </w:rPr>
        <w:t>in</w:t>
      </w:r>
      <w:r w:rsidRPr="001F53EB">
        <w:rPr>
          <w:spacing w:val="-4"/>
          <w:sz w:val="20"/>
          <w:szCs w:val="20"/>
          <w:rPrChange w:id="462" w:author="MOHSIN ALAM" w:date="2024-12-18T14:23:00Z" w16du:dateUtc="2024-12-18T08:53:00Z">
            <w:rPr>
              <w:spacing w:val="-4"/>
            </w:rPr>
          </w:rPrChange>
        </w:rPr>
        <w:t xml:space="preserve"> </w:t>
      </w:r>
      <w:r w:rsidR="00A2691F" w:rsidRPr="00A2691F">
        <w:rPr>
          <w:sz w:val="20"/>
          <w:szCs w:val="20"/>
        </w:rPr>
        <w:t>under</w:t>
      </w:r>
      <w:del w:id="463" w:author="MOHSIN ALAM" w:date="2024-12-18T14:31:00Z" w16du:dateUtc="2024-12-18T09:01:00Z">
        <w:r w:rsidR="00A2691F" w:rsidRPr="00A2691F" w:rsidDel="00A2691F">
          <w:rPr>
            <w:sz w:val="20"/>
            <w:szCs w:val="20"/>
          </w:rPr>
          <w:delText>-</w:delText>
        </w:r>
      </w:del>
      <w:ins w:id="464" w:author="MOHSIN ALAM" w:date="2024-12-18T14:31:00Z" w16du:dateUtc="2024-12-18T09:01:00Z">
        <w:r w:rsidR="00A2691F">
          <w:rPr>
            <w:sz w:val="20"/>
            <w:szCs w:val="20"/>
          </w:rPr>
          <w:t xml:space="preserve"> </w:t>
        </w:r>
      </w:ins>
      <w:r w:rsidR="00A2691F" w:rsidRPr="00A2691F">
        <w:rPr>
          <w:sz w:val="20"/>
          <w:szCs w:val="20"/>
        </w:rPr>
        <w:t>construction</w:t>
      </w:r>
      <w:del w:id="465" w:author="MOHSIN ALAM" w:date="2024-12-18T14:31:00Z" w16du:dateUtc="2024-12-18T09:01:00Z">
        <w:r w:rsidR="00A2691F" w:rsidRPr="00A2691F" w:rsidDel="00A2691F">
          <w:rPr>
            <w:sz w:val="20"/>
            <w:szCs w:val="20"/>
          </w:rPr>
          <w:delText>-</w:delText>
        </w:r>
      </w:del>
      <w:ins w:id="466" w:author="MOHSIN ALAM" w:date="2024-12-18T14:31:00Z" w16du:dateUtc="2024-12-18T09:01:00Z">
        <w:r w:rsidR="00A2691F">
          <w:rPr>
            <w:sz w:val="20"/>
            <w:szCs w:val="20"/>
          </w:rPr>
          <w:t xml:space="preserve"> </w:t>
        </w:r>
      </w:ins>
      <w:r w:rsidR="00A2691F" w:rsidRPr="00A2691F">
        <w:rPr>
          <w:sz w:val="20"/>
          <w:szCs w:val="20"/>
        </w:rPr>
        <w:t>buildings</w:t>
      </w:r>
      <w:r w:rsidR="00A2691F" w:rsidRPr="00A2691F">
        <w:rPr>
          <w:spacing w:val="-4"/>
          <w:sz w:val="20"/>
          <w:szCs w:val="20"/>
        </w:rPr>
        <w:t xml:space="preserve"> </w:t>
      </w:r>
      <w:r w:rsidRPr="001F53EB">
        <w:rPr>
          <w:sz w:val="20"/>
          <w:szCs w:val="20"/>
          <w:rPrChange w:id="467" w:author="MOHSIN ALAM" w:date="2024-12-18T14:23:00Z" w16du:dateUtc="2024-12-18T08:53:00Z">
            <w:rPr/>
          </w:rPrChange>
        </w:rPr>
        <w:t>shall</w:t>
      </w:r>
      <w:r w:rsidRPr="001F53EB">
        <w:rPr>
          <w:spacing w:val="-4"/>
          <w:sz w:val="20"/>
          <w:szCs w:val="20"/>
          <w:rPrChange w:id="468" w:author="MOHSIN ALAM" w:date="2024-12-18T14:23:00Z" w16du:dateUtc="2024-12-18T08:53:00Z">
            <w:rPr>
              <w:spacing w:val="-4"/>
            </w:rPr>
          </w:rPrChange>
        </w:rPr>
        <w:t xml:space="preserve"> </w:t>
      </w:r>
      <w:r w:rsidRPr="001F53EB">
        <w:rPr>
          <w:sz w:val="20"/>
          <w:szCs w:val="20"/>
          <w:rPrChange w:id="469" w:author="MOHSIN ALAM" w:date="2024-12-18T14:23:00Z" w16du:dateUtc="2024-12-18T08:53:00Z">
            <w:rPr/>
          </w:rPrChange>
        </w:rPr>
        <w:t>comply</w:t>
      </w:r>
      <w:r w:rsidRPr="001F53EB">
        <w:rPr>
          <w:spacing w:val="-10"/>
          <w:sz w:val="20"/>
          <w:szCs w:val="20"/>
          <w:rPrChange w:id="470" w:author="MOHSIN ALAM" w:date="2024-12-18T14:23:00Z" w16du:dateUtc="2024-12-18T08:53:00Z">
            <w:rPr>
              <w:spacing w:val="-10"/>
            </w:rPr>
          </w:rPrChange>
        </w:rPr>
        <w:t xml:space="preserve"> </w:t>
      </w:r>
      <w:r w:rsidRPr="001F53EB">
        <w:rPr>
          <w:sz w:val="20"/>
          <w:szCs w:val="20"/>
          <w:rPrChange w:id="471" w:author="MOHSIN ALAM" w:date="2024-12-18T14:23:00Z" w16du:dateUtc="2024-12-18T08:53:00Z">
            <w:rPr/>
          </w:rPrChange>
        </w:rPr>
        <w:t>with IS</w:t>
      </w:r>
      <w:r w:rsidRPr="001F53EB">
        <w:rPr>
          <w:spacing w:val="-4"/>
          <w:sz w:val="20"/>
          <w:szCs w:val="20"/>
          <w:rPrChange w:id="472" w:author="MOHSIN ALAM" w:date="2024-12-18T14:23:00Z" w16du:dateUtc="2024-12-18T08:53:00Z">
            <w:rPr>
              <w:spacing w:val="-4"/>
            </w:rPr>
          </w:rPrChange>
        </w:rPr>
        <w:t xml:space="preserve"> </w:t>
      </w:r>
      <w:r w:rsidRPr="001F53EB">
        <w:rPr>
          <w:sz w:val="20"/>
          <w:szCs w:val="20"/>
          <w:rPrChange w:id="473" w:author="MOHSIN ALAM" w:date="2024-12-18T14:23:00Z" w16du:dateUtc="2024-12-18T08:53:00Z">
            <w:rPr/>
          </w:rPrChange>
        </w:rPr>
        <w:t>17900</w:t>
      </w:r>
      <w:r w:rsidRPr="001F53EB">
        <w:rPr>
          <w:spacing w:val="-4"/>
          <w:sz w:val="20"/>
          <w:szCs w:val="20"/>
          <w:rPrChange w:id="474" w:author="MOHSIN ALAM" w:date="2024-12-18T14:23:00Z" w16du:dateUtc="2024-12-18T08:53:00Z">
            <w:rPr>
              <w:spacing w:val="-4"/>
            </w:rPr>
          </w:rPrChange>
        </w:rPr>
        <w:t xml:space="preserve"> </w:t>
      </w:r>
      <w:r w:rsidRPr="001F53EB">
        <w:rPr>
          <w:sz w:val="20"/>
          <w:szCs w:val="20"/>
          <w:rPrChange w:id="475" w:author="MOHSIN ALAM" w:date="2024-12-18T14:23:00Z" w16du:dateUtc="2024-12-18T08:53:00Z">
            <w:rPr/>
          </w:rPrChange>
        </w:rPr>
        <w:t>(Part</w:t>
      </w:r>
      <w:r w:rsidRPr="001F53EB">
        <w:rPr>
          <w:spacing w:val="-4"/>
          <w:sz w:val="20"/>
          <w:szCs w:val="20"/>
          <w:rPrChange w:id="476" w:author="MOHSIN ALAM" w:date="2024-12-18T14:23:00Z" w16du:dateUtc="2024-12-18T08:53:00Z">
            <w:rPr>
              <w:spacing w:val="-4"/>
            </w:rPr>
          </w:rPrChange>
        </w:rPr>
        <w:t xml:space="preserve"> </w:t>
      </w:r>
      <w:r w:rsidRPr="001F53EB">
        <w:rPr>
          <w:sz w:val="20"/>
          <w:szCs w:val="20"/>
          <w:rPrChange w:id="477" w:author="MOHSIN ALAM" w:date="2024-12-18T14:23:00Z" w16du:dateUtc="2024-12-18T08:53:00Z">
            <w:rPr/>
          </w:rPrChange>
        </w:rPr>
        <w:t>1)</w:t>
      </w:r>
      <w:r w:rsidRPr="001F53EB">
        <w:rPr>
          <w:spacing w:val="-4"/>
          <w:sz w:val="20"/>
          <w:szCs w:val="20"/>
          <w:rPrChange w:id="478" w:author="MOHSIN ALAM" w:date="2024-12-18T14:23:00Z" w16du:dateUtc="2024-12-18T08:53:00Z">
            <w:rPr>
              <w:spacing w:val="-4"/>
            </w:rPr>
          </w:rPrChange>
        </w:rPr>
        <w:t xml:space="preserve"> </w:t>
      </w:r>
      <w:r w:rsidRPr="001F53EB">
        <w:rPr>
          <w:sz w:val="20"/>
          <w:szCs w:val="20"/>
          <w:rPrChange w:id="479" w:author="MOHSIN ALAM" w:date="2024-12-18T14:23:00Z" w16du:dateUtc="2024-12-18T08:53:00Z">
            <w:rPr/>
          </w:rPrChange>
        </w:rPr>
        <w:t>and</w:t>
      </w:r>
      <w:r w:rsidRPr="001F53EB">
        <w:rPr>
          <w:spacing w:val="-2"/>
          <w:sz w:val="20"/>
          <w:szCs w:val="20"/>
          <w:rPrChange w:id="480" w:author="MOHSIN ALAM" w:date="2024-12-18T14:23:00Z" w16du:dateUtc="2024-12-18T08:53:00Z">
            <w:rPr>
              <w:spacing w:val="-2"/>
            </w:rPr>
          </w:rPrChange>
        </w:rPr>
        <w:t xml:space="preserve"> </w:t>
      </w:r>
      <w:r w:rsidRPr="001F53EB">
        <w:rPr>
          <w:sz w:val="20"/>
          <w:szCs w:val="20"/>
          <w:rPrChange w:id="481" w:author="MOHSIN ALAM" w:date="2024-12-18T14:23:00Z" w16du:dateUtc="2024-12-18T08:53:00Z">
            <w:rPr/>
          </w:rPrChange>
        </w:rPr>
        <w:t>IS</w:t>
      </w:r>
      <w:r w:rsidRPr="001F53EB">
        <w:rPr>
          <w:spacing w:val="-4"/>
          <w:sz w:val="20"/>
          <w:szCs w:val="20"/>
          <w:rPrChange w:id="482" w:author="MOHSIN ALAM" w:date="2024-12-18T14:23:00Z" w16du:dateUtc="2024-12-18T08:53:00Z">
            <w:rPr>
              <w:spacing w:val="-4"/>
            </w:rPr>
          </w:rPrChange>
        </w:rPr>
        <w:t xml:space="preserve"> </w:t>
      </w:r>
      <w:r w:rsidRPr="001F53EB">
        <w:rPr>
          <w:sz w:val="20"/>
          <w:szCs w:val="20"/>
          <w:rPrChange w:id="483" w:author="MOHSIN ALAM" w:date="2024-12-18T14:23:00Z" w16du:dateUtc="2024-12-18T08:53:00Z">
            <w:rPr/>
          </w:rPrChange>
        </w:rPr>
        <w:t xml:space="preserve">17900 (Part 2) except as noted hereunder and may be inspected as per IS 17900 </w:t>
      </w:r>
      <w:r w:rsidR="00953C5A" w:rsidRPr="001F53EB">
        <w:rPr>
          <w:sz w:val="20"/>
          <w:szCs w:val="20"/>
          <w:rPrChange w:id="484" w:author="MOHSIN ALAM" w:date="2024-12-18T14:23:00Z" w16du:dateUtc="2024-12-18T08:53:00Z">
            <w:rPr/>
          </w:rPrChange>
        </w:rPr>
        <w:t>(Part 5)</w:t>
      </w:r>
      <w:r w:rsidRPr="001F53EB">
        <w:rPr>
          <w:sz w:val="20"/>
          <w:szCs w:val="20"/>
          <w:rPrChange w:id="485" w:author="MOHSIN ALAM" w:date="2024-12-18T14:23:00Z" w16du:dateUtc="2024-12-18T08:53:00Z">
            <w:rPr/>
          </w:rPrChange>
        </w:rPr>
        <w:t>.</w:t>
      </w:r>
    </w:p>
    <w:p w14:paraId="01A77CD7" w14:textId="77777777" w:rsidR="005D47E0" w:rsidRPr="001F53EB" w:rsidRDefault="005D47E0" w:rsidP="00A81E20">
      <w:pPr>
        <w:pStyle w:val="BodyText"/>
        <w:jc w:val="both"/>
        <w:rPr>
          <w:sz w:val="20"/>
          <w:szCs w:val="20"/>
          <w:rPrChange w:id="486" w:author="MOHSIN ALAM" w:date="2024-12-18T14:23:00Z" w16du:dateUtc="2024-12-18T08:53:00Z">
            <w:rPr/>
          </w:rPrChange>
        </w:rPr>
      </w:pPr>
    </w:p>
    <w:p w14:paraId="116CF81C" w14:textId="77777777" w:rsidR="005D47E0" w:rsidRPr="001F53EB" w:rsidRDefault="00BA7115" w:rsidP="00A81E20">
      <w:pPr>
        <w:pStyle w:val="BodyText"/>
        <w:jc w:val="both"/>
        <w:rPr>
          <w:i/>
          <w:spacing w:val="-2"/>
          <w:sz w:val="20"/>
          <w:szCs w:val="20"/>
          <w:rPrChange w:id="487" w:author="MOHSIN ALAM" w:date="2024-12-18T14:23:00Z" w16du:dateUtc="2024-12-18T08:53:00Z">
            <w:rPr>
              <w:i/>
              <w:spacing w:val="-2"/>
            </w:rPr>
          </w:rPrChange>
        </w:rPr>
      </w:pPr>
      <w:r w:rsidRPr="001F53EB">
        <w:rPr>
          <w:b/>
          <w:bCs/>
          <w:iCs/>
          <w:sz w:val="20"/>
          <w:szCs w:val="20"/>
          <w:rPrChange w:id="488" w:author="MOHSIN ALAM" w:date="2024-12-18T14:23:00Z" w16du:dateUtc="2024-12-18T08:53:00Z">
            <w:rPr>
              <w:b/>
              <w:bCs/>
              <w:iCs/>
            </w:rPr>
          </w:rPrChange>
        </w:rPr>
        <w:t>3.1.1</w:t>
      </w:r>
      <w:r w:rsidRPr="001F53EB">
        <w:rPr>
          <w:i/>
          <w:sz w:val="20"/>
          <w:szCs w:val="20"/>
          <w:rPrChange w:id="489" w:author="MOHSIN ALAM" w:date="2024-12-18T14:23:00Z" w16du:dateUtc="2024-12-18T08:53:00Z">
            <w:rPr>
              <w:i/>
            </w:rPr>
          </w:rPrChange>
        </w:rPr>
        <w:t xml:space="preserve"> Well</w:t>
      </w:r>
      <w:r w:rsidRPr="001F53EB">
        <w:rPr>
          <w:i/>
          <w:spacing w:val="-6"/>
          <w:sz w:val="20"/>
          <w:szCs w:val="20"/>
          <w:rPrChange w:id="490" w:author="MOHSIN ALAM" w:date="2024-12-18T14:23:00Z" w16du:dateUtc="2024-12-18T08:53:00Z">
            <w:rPr>
              <w:i/>
              <w:spacing w:val="-6"/>
            </w:rPr>
          </w:rPrChange>
        </w:rPr>
        <w:t xml:space="preserve"> </w:t>
      </w:r>
      <w:r w:rsidRPr="001F53EB">
        <w:rPr>
          <w:i/>
          <w:spacing w:val="-2"/>
          <w:sz w:val="20"/>
          <w:szCs w:val="20"/>
          <w:rPrChange w:id="491" w:author="MOHSIN ALAM" w:date="2024-12-18T14:23:00Z" w16du:dateUtc="2024-12-18T08:53:00Z">
            <w:rPr>
              <w:i/>
              <w:spacing w:val="-2"/>
            </w:rPr>
          </w:rPrChange>
        </w:rPr>
        <w:t>Enclosure</w:t>
      </w:r>
    </w:p>
    <w:p w14:paraId="1C76FFE6" w14:textId="77777777" w:rsidR="005D47E0" w:rsidRPr="001F53EB" w:rsidRDefault="005D47E0" w:rsidP="00A81E20">
      <w:pPr>
        <w:pStyle w:val="BodyText"/>
        <w:jc w:val="both"/>
        <w:rPr>
          <w:i/>
          <w:spacing w:val="-2"/>
          <w:sz w:val="20"/>
          <w:szCs w:val="20"/>
          <w:rPrChange w:id="492" w:author="MOHSIN ALAM" w:date="2024-12-18T14:23:00Z" w16du:dateUtc="2024-12-18T08:53:00Z">
            <w:rPr>
              <w:i/>
              <w:spacing w:val="-2"/>
            </w:rPr>
          </w:rPrChange>
        </w:rPr>
      </w:pPr>
    </w:p>
    <w:p w14:paraId="1C43E29A" w14:textId="0FA2F4D4" w:rsidR="00BA7115" w:rsidRPr="001F53EB" w:rsidRDefault="00BA7115" w:rsidP="00A81E20">
      <w:pPr>
        <w:pStyle w:val="BodyText"/>
        <w:jc w:val="both"/>
        <w:rPr>
          <w:sz w:val="20"/>
          <w:szCs w:val="20"/>
          <w:rPrChange w:id="493" w:author="MOHSIN ALAM" w:date="2024-12-18T14:23:00Z" w16du:dateUtc="2024-12-18T08:53:00Z">
            <w:rPr/>
          </w:rPrChange>
        </w:rPr>
      </w:pPr>
      <w:r w:rsidRPr="001F53EB">
        <w:rPr>
          <w:sz w:val="20"/>
          <w:szCs w:val="20"/>
          <w:rPrChange w:id="494" w:author="MOHSIN ALAM" w:date="2024-12-18T14:23:00Z" w16du:dateUtc="2024-12-18T08:53:00Z">
            <w:rPr/>
          </w:rPrChange>
        </w:rPr>
        <w:t>The</w:t>
      </w:r>
      <w:r w:rsidRPr="001F53EB">
        <w:rPr>
          <w:spacing w:val="27"/>
          <w:sz w:val="20"/>
          <w:szCs w:val="20"/>
          <w:rPrChange w:id="495" w:author="MOHSIN ALAM" w:date="2024-12-18T14:23:00Z" w16du:dateUtc="2024-12-18T08:53:00Z">
            <w:rPr>
              <w:spacing w:val="27"/>
            </w:rPr>
          </w:rPrChange>
        </w:rPr>
        <w:t xml:space="preserve"> </w:t>
      </w:r>
      <w:r w:rsidRPr="001F53EB">
        <w:rPr>
          <w:sz w:val="20"/>
          <w:szCs w:val="20"/>
          <w:rPrChange w:id="496" w:author="MOHSIN ALAM" w:date="2024-12-18T14:23:00Z" w16du:dateUtc="2024-12-18T08:53:00Z">
            <w:rPr/>
          </w:rPrChange>
        </w:rPr>
        <w:t>lift</w:t>
      </w:r>
      <w:r w:rsidRPr="001F53EB">
        <w:rPr>
          <w:spacing w:val="28"/>
          <w:sz w:val="20"/>
          <w:szCs w:val="20"/>
          <w:rPrChange w:id="497" w:author="MOHSIN ALAM" w:date="2024-12-18T14:23:00Z" w16du:dateUtc="2024-12-18T08:53:00Z">
            <w:rPr>
              <w:spacing w:val="28"/>
            </w:rPr>
          </w:rPrChange>
        </w:rPr>
        <w:t xml:space="preserve"> </w:t>
      </w:r>
      <w:r w:rsidRPr="001F53EB">
        <w:rPr>
          <w:sz w:val="20"/>
          <w:szCs w:val="20"/>
          <w:rPrChange w:id="498" w:author="MOHSIN ALAM" w:date="2024-12-18T14:23:00Z" w16du:dateUtc="2024-12-18T08:53:00Z">
            <w:rPr/>
          </w:rPrChange>
        </w:rPr>
        <w:t>well</w:t>
      </w:r>
      <w:r w:rsidRPr="001F53EB">
        <w:rPr>
          <w:spacing w:val="29"/>
          <w:sz w:val="20"/>
          <w:szCs w:val="20"/>
          <w:rPrChange w:id="499" w:author="MOHSIN ALAM" w:date="2024-12-18T14:23:00Z" w16du:dateUtc="2024-12-18T08:53:00Z">
            <w:rPr>
              <w:spacing w:val="29"/>
            </w:rPr>
          </w:rPrChange>
        </w:rPr>
        <w:t xml:space="preserve"> </w:t>
      </w:r>
      <w:r w:rsidRPr="001F53EB">
        <w:rPr>
          <w:sz w:val="20"/>
          <w:szCs w:val="20"/>
          <w:rPrChange w:id="500" w:author="MOHSIN ALAM" w:date="2024-12-18T14:23:00Z" w16du:dateUtc="2024-12-18T08:53:00Z">
            <w:rPr/>
          </w:rPrChange>
        </w:rPr>
        <w:t>shall</w:t>
      </w:r>
      <w:r w:rsidRPr="001F53EB">
        <w:rPr>
          <w:spacing w:val="29"/>
          <w:sz w:val="20"/>
          <w:szCs w:val="20"/>
          <w:rPrChange w:id="501" w:author="MOHSIN ALAM" w:date="2024-12-18T14:23:00Z" w16du:dateUtc="2024-12-18T08:53:00Z">
            <w:rPr>
              <w:spacing w:val="29"/>
            </w:rPr>
          </w:rPrChange>
        </w:rPr>
        <w:t xml:space="preserve"> </w:t>
      </w:r>
      <w:r w:rsidRPr="001F53EB">
        <w:rPr>
          <w:sz w:val="20"/>
          <w:szCs w:val="20"/>
          <w:rPrChange w:id="502" w:author="MOHSIN ALAM" w:date="2024-12-18T14:23:00Z" w16du:dateUtc="2024-12-18T08:53:00Z">
            <w:rPr/>
          </w:rPrChange>
        </w:rPr>
        <w:t>be</w:t>
      </w:r>
      <w:r w:rsidRPr="001F53EB">
        <w:rPr>
          <w:spacing w:val="30"/>
          <w:sz w:val="20"/>
          <w:szCs w:val="20"/>
          <w:rPrChange w:id="503" w:author="MOHSIN ALAM" w:date="2024-12-18T14:23:00Z" w16du:dateUtc="2024-12-18T08:53:00Z">
            <w:rPr>
              <w:spacing w:val="30"/>
            </w:rPr>
          </w:rPrChange>
        </w:rPr>
        <w:t xml:space="preserve"> </w:t>
      </w:r>
      <w:r w:rsidRPr="001F53EB">
        <w:rPr>
          <w:sz w:val="20"/>
          <w:szCs w:val="20"/>
          <w:rPrChange w:id="504" w:author="MOHSIN ALAM" w:date="2024-12-18T14:23:00Z" w16du:dateUtc="2024-12-18T08:53:00Z">
            <w:rPr/>
          </w:rPrChange>
        </w:rPr>
        <w:t>fully</w:t>
      </w:r>
      <w:r w:rsidRPr="001F53EB">
        <w:rPr>
          <w:spacing w:val="24"/>
          <w:sz w:val="20"/>
          <w:szCs w:val="20"/>
          <w:rPrChange w:id="505" w:author="MOHSIN ALAM" w:date="2024-12-18T14:23:00Z" w16du:dateUtc="2024-12-18T08:53:00Z">
            <w:rPr>
              <w:spacing w:val="24"/>
            </w:rPr>
          </w:rPrChange>
        </w:rPr>
        <w:t xml:space="preserve"> </w:t>
      </w:r>
      <w:r w:rsidRPr="001F53EB">
        <w:rPr>
          <w:sz w:val="20"/>
          <w:szCs w:val="20"/>
          <w:rPrChange w:id="506" w:author="MOHSIN ALAM" w:date="2024-12-18T14:23:00Z" w16du:dateUtc="2024-12-18T08:53:00Z">
            <w:rPr/>
          </w:rPrChange>
        </w:rPr>
        <w:t>enclosed</w:t>
      </w:r>
      <w:r w:rsidRPr="001F53EB">
        <w:rPr>
          <w:spacing w:val="28"/>
          <w:sz w:val="20"/>
          <w:szCs w:val="20"/>
          <w:rPrChange w:id="507" w:author="MOHSIN ALAM" w:date="2024-12-18T14:23:00Z" w16du:dateUtc="2024-12-18T08:53:00Z">
            <w:rPr>
              <w:spacing w:val="28"/>
            </w:rPr>
          </w:rPrChange>
        </w:rPr>
        <w:t xml:space="preserve"> </w:t>
      </w:r>
      <w:r w:rsidRPr="001F53EB">
        <w:rPr>
          <w:sz w:val="20"/>
          <w:szCs w:val="20"/>
          <w:rPrChange w:id="508" w:author="MOHSIN ALAM" w:date="2024-12-18T14:23:00Z" w16du:dateUtc="2024-12-18T08:53:00Z">
            <w:rPr/>
          </w:rPrChange>
        </w:rPr>
        <w:t>if</w:t>
      </w:r>
      <w:r w:rsidRPr="001F53EB">
        <w:rPr>
          <w:spacing w:val="28"/>
          <w:sz w:val="20"/>
          <w:szCs w:val="20"/>
          <w:rPrChange w:id="509" w:author="MOHSIN ALAM" w:date="2024-12-18T14:23:00Z" w16du:dateUtc="2024-12-18T08:53:00Z">
            <w:rPr>
              <w:spacing w:val="28"/>
            </w:rPr>
          </w:rPrChange>
        </w:rPr>
        <w:t xml:space="preserve"> </w:t>
      </w:r>
      <w:r w:rsidRPr="001F53EB">
        <w:rPr>
          <w:sz w:val="20"/>
          <w:szCs w:val="20"/>
          <w:rPrChange w:id="510" w:author="MOHSIN ALAM" w:date="2024-12-18T14:23:00Z" w16du:dateUtc="2024-12-18T08:53:00Z">
            <w:rPr/>
          </w:rPrChange>
        </w:rPr>
        <w:t>it</w:t>
      </w:r>
      <w:r w:rsidRPr="001F53EB">
        <w:rPr>
          <w:spacing w:val="29"/>
          <w:sz w:val="20"/>
          <w:szCs w:val="20"/>
          <w:rPrChange w:id="511" w:author="MOHSIN ALAM" w:date="2024-12-18T14:23:00Z" w16du:dateUtc="2024-12-18T08:53:00Z">
            <w:rPr>
              <w:spacing w:val="29"/>
            </w:rPr>
          </w:rPrChange>
        </w:rPr>
        <w:t xml:space="preserve"> </w:t>
      </w:r>
      <w:r w:rsidRPr="001F53EB">
        <w:rPr>
          <w:sz w:val="20"/>
          <w:szCs w:val="20"/>
          <w:rPrChange w:id="512" w:author="MOHSIN ALAM" w:date="2024-12-18T14:23:00Z" w16du:dateUtc="2024-12-18T08:53:00Z">
            <w:rPr/>
          </w:rPrChange>
        </w:rPr>
        <w:t>is</w:t>
      </w:r>
      <w:r w:rsidRPr="001F53EB">
        <w:rPr>
          <w:spacing w:val="29"/>
          <w:sz w:val="20"/>
          <w:szCs w:val="20"/>
          <w:rPrChange w:id="513" w:author="MOHSIN ALAM" w:date="2024-12-18T14:23:00Z" w16du:dateUtc="2024-12-18T08:53:00Z">
            <w:rPr>
              <w:spacing w:val="29"/>
            </w:rPr>
          </w:rPrChange>
        </w:rPr>
        <w:t xml:space="preserve"> </w:t>
      </w:r>
      <w:r w:rsidRPr="001F53EB">
        <w:rPr>
          <w:sz w:val="20"/>
          <w:szCs w:val="20"/>
          <w:rPrChange w:id="514" w:author="MOHSIN ALAM" w:date="2024-12-18T14:23:00Z" w16du:dateUtc="2024-12-18T08:53:00Z">
            <w:rPr/>
          </w:rPrChange>
        </w:rPr>
        <w:t>adjacent</w:t>
      </w:r>
      <w:r w:rsidRPr="001F53EB">
        <w:rPr>
          <w:spacing w:val="29"/>
          <w:sz w:val="20"/>
          <w:szCs w:val="20"/>
          <w:rPrChange w:id="515" w:author="MOHSIN ALAM" w:date="2024-12-18T14:23:00Z" w16du:dateUtc="2024-12-18T08:53:00Z">
            <w:rPr>
              <w:spacing w:val="29"/>
            </w:rPr>
          </w:rPrChange>
        </w:rPr>
        <w:t xml:space="preserve"> </w:t>
      </w:r>
      <w:r w:rsidRPr="001F53EB">
        <w:rPr>
          <w:sz w:val="20"/>
          <w:szCs w:val="20"/>
          <w:rPrChange w:id="516" w:author="MOHSIN ALAM" w:date="2024-12-18T14:23:00Z" w16du:dateUtc="2024-12-18T08:53:00Z">
            <w:rPr/>
          </w:rPrChange>
        </w:rPr>
        <w:t>to</w:t>
      </w:r>
      <w:r w:rsidRPr="001F53EB">
        <w:rPr>
          <w:spacing w:val="29"/>
          <w:sz w:val="20"/>
          <w:szCs w:val="20"/>
          <w:rPrChange w:id="517" w:author="MOHSIN ALAM" w:date="2024-12-18T14:23:00Z" w16du:dateUtc="2024-12-18T08:53:00Z">
            <w:rPr>
              <w:spacing w:val="29"/>
            </w:rPr>
          </w:rPrChange>
        </w:rPr>
        <w:t xml:space="preserve"> </w:t>
      </w:r>
      <w:r w:rsidRPr="001F53EB">
        <w:rPr>
          <w:sz w:val="20"/>
          <w:szCs w:val="20"/>
          <w:rPrChange w:id="518" w:author="MOHSIN ALAM" w:date="2024-12-18T14:23:00Z" w16du:dateUtc="2024-12-18T08:53:00Z">
            <w:rPr/>
          </w:rPrChange>
        </w:rPr>
        <w:t>areas</w:t>
      </w:r>
      <w:r w:rsidRPr="001F53EB">
        <w:rPr>
          <w:spacing w:val="29"/>
          <w:sz w:val="20"/>
          <w:szCs w:val="20"/>
          <w:rPrChange w:id="519" w:author="MOHSIN ALAM" w:date="2024-12-18T14:23:00Z" w16du:dateUtc="2024-12-18T08:53:00Z">
            <w:rPr>
              <w:spacing w:val="29"/>
            </w:rPr>
          </w:rPrChange>
        </w:rPr>
        <w:t xml:space="preserve"> </w:t>
      </w:r>
      <w:r w:rsidRPr="001F53EB">
        <w:rPr>
          <w:sz w:val="20"/>
          <w:szCs w:val="20"/>
          <w:rPrChange w:id="520" w:author="MOHSIN ALAM" w:date="2024-12-18T14:23:00Z" w16du:dateUtc="2024-12-18T08:53:00Z">
            <w:rPr/>
          </w:rPrChange>
        </w:rPr>
        <w:t>permitting</w:t>
      </w:r>
      <w:r w:rsidRPr="001F53EB">
        <w:rPr>
          <w:spacing w:val="29"/>
          <w:sz w:val="20"/>
          <w:szCs w:val="20"/>
          <w:rPrChange w:id="521" w:author="MOHSIN ALAM" w:date="2024-12-18T14:23:00Z" w16du:dateUtc="2024-12-18T08:53:00Z">
            <w:rPr>
              <w:spacing w:val="29"/>
            </w:rPr>
          </w:rPrChange>
        </w:rPr>
        <w:t xml:space="preserve"> </w:t>
      </w:r>
      <w:r w:rsidRPr="001F53EB">
        <w:rPr>
          <w:sz w:val="20"/>
          <w:szCs w:val="20"/>
          <w:rPrChange w:id="522" w:author="MOHSIN ALAM" w:date="2024-12-18T14:23:00Z" w16du:dateUtc="2024-12-18T08:53:00Z">
            <w:rPr/>
          </w:rPrChange>
        </w:rPr>
        <w:t>passage</w:t>
      </w:r>
      <w:r w:rsidRPr="001F53EB">
        <w:rPr>
          <w:spacing w:val="28"/>
          <w:sz w:val="20"/>
          <w:szCs w:val="20"/>
          <w:rPrChange w:id="523" w:author="MOHSIN ALAM" w:date="2024-12-18T14:23:00Z" w16du:dateUtc="2024-12-18T08:53:00Z">
            <w:rPr>
              <w:spacing w:val="28"/>
            </w:rPr>
          </w:rPrChange>
        </w:rPr>
        <w:t xml:space="preserve"> </w:t>
      </w:r>
      <w:r w:rsidRPr="001F53EB">
        <w:rPr>
          <w:sz w:val="20"/>
          <w:szCs w:val="20"/>
          <w:rPrChange w:id="524" w:author="MOHSIN ALAM" w:date="2024-12-18T14:23:00Z" w16du:dateUtc="2024-12-18T08:53:00Z">
            <w:rPr/>
          </w:rPrChange>
        </w:rPr>
        <w:t>of</w:t>
      </w:r>
      <w:r w:rsidRPr="001F53EB">
        <w:rPr>
          <w:spacing w:val="28"/>
          <w:sz w:val="20"/>
          <w:szCs w:val="20"/>
          <w:rPrChange w:id="525" w:author="MOHSIN ALAM" w:date="2024-12-18T14:23:00Z" w16du:dateUtc="2024-12-18T08:53:00Z">
            <w:rPr>
              <w:spacing w:val="28"/>
            </w:rPr>
          </w:rPrChange>
        </w:rPr>
        <w:t xml:space="preserve"> </w:t>
      </w:r>
      <w:r w:rsidRPr="001F53EB">
        <w:rPr>
          <w:sz w:val="20"/>
          <w:szCs w:val="20"/>
          <w:rPrChange w:id="526" w:author="MOHSIN ALAM" w:date="2024-12-18T14:23:00Z" w16du:dateUtc="2024-12-18T08:53:00Z">
            <w:rPr/>
          </w:rPrChange>
        </w:rPr>
        <w:t>people</w:t>
      </w:r>
      <w:r w:rsidRPr="001F53EB">
        <w:rPr>
          <w:spacing w:val="38"/>
          <w:sz w:val="20"/>
          <w:szCs w:val="20"/>
          <w:rPrChange w:id="527" w:author="MOHSIN ALAM" w:date="2024-12-18T14:23:00Z" w16du:dateUtc="2024-12-18T08:53:00Z">
            <w:rPr>
              <w:spacing w:val="38"/>
            </w:rPr>
          </w:rPrChange>
        </w:rPr>
        <w:t xml:space="preserve"> </w:t>
      </w:r>
      <w:r w:rsidRPr="001F53EB">
        <w:rPr>
          <w:sz w:val="20"/>
          <w:szCs w:val="20"/>
          <w:rPrChange w:id="528" w:author="MOHSIN ALAM" w:date="2024-12-18T14:23:00Z" w16du:dateUtc="2024-12-18T08:53:00Z">
            <w:rPr/>
          </w:rPrChange>
        </w:rPr>
        <w:t>such</w:t>
      </w:r>
      <w:r w:rsidRPr="001F53EB">
        <w:rPr>
          <w:spacing w:val="31"/>
          <w:sz w:val="20"/>
          <w:szCs w:val="20"/>
          <w:rPrChange w:id="529" w:author="MOHSIN ALAM" w:date="2024-12-18T14:23:00Z" w16du:dateUtc="2024-12-18T08:53:00Z">
            <w:rPr>
              <w:spacing w:val="31"/>
            </w:rPr>
          </w:rPrChange>
        </w:rPr>
        <w:t xml:space="preserve"> </w:t>
      </w:r>
      <w:r w:rsidRPr="001F53EB">
        <w:rPr>
          <w:sz w:val="20"/>
          <w:szCs w:val="20"/>
          <w:rPrChange w:id="530" w:author="MOHSIN ALAM" w:date="2024-12-18T14:23:00Z" w16du:dateUtc="2024-12-18T08:53:00Z">
            <w:rPr/>
          </w:rPrChange>
        </w:rPr>
        <w:t>as stairwells, floors, and work spaces outside of the well</w:t>
      </w:r>
      <w:ins w:id="531" w:author="MOHSIN ALAM" w:date="2024-12-18T14:32:00Z" w16du:dateUtc="2024-12-18T09:02:00Z">
        <w:r w:rsidR="00A2691F">
          <w:rPr>
            <w:sz w:val="20"/>
            <w:szCs w:val="20"/>
          </w:rPr>
          <w:t>:</w:t>
        </w:r>
      </w:ins>
      <w:del w:id="532" w:author="MOHSIN ALAM" w:date="2024-12-18T14:32:00Z" w16du:dateUtc="2024-12-18T09:02:00Z">
        <w:r w:rsidRPr="001F53EB" w:rsidDel="00A2691F">
          <w:rPr>
            <w:sz w:val="20"/>
            <w:szCs w:val="20"/>
            <w:rPrChange w:id="533" w:author="MOHSIN ALAM" w:date="2024-12-18T14:23:00Z" w16du:dateUtc="2024-12-18T08:53:00Z">
              <w:rPr/>
            </w:rPrChange>
          </w:rPr>
          <w:delText>.</w:delText>
        </w:r>
      </w:del>
    </w:p>
    <w:p w14:paraId="7358E713" w14:textId="77777777" w:rsidR="00BA7115" w:rsidRPr="001F53EB" w:rsidRDefault="00BA7115" w:rsidP="00A2691F">
      <w:pPr>
        <w:pStyle w:val="BodyText"/>
        <w:numPr>
          <w:ilvl w:val="0"/>
          <w:numId w:val="6"/>
        </w:numPr>
        <w:spacing w:before="120" w:after="120"/>
        <w:jc w:val="both"/>
        <w:rPr>
          <w:sz w:val="20"/>
          <w:szCs w:val="20"/>
          <w:rPrChange w:id="534" w:author="MOHSIN ALAM" w:date="2024-12-18T14:23:00Z" w16du:dateUtc="2024-12-18T08:53:00Z">
            <w:rPr/>
          </w:rPrChange>
        </w:rPr>
        <w:pPrChange w:id="535" w:author="MOHSIN ALAM" w:date="2024-12-18T14:32:00Z" w16du:dateUtc="2024-12-18T09:02:00Z">
          <w:pPr>
            <w:pStyle w:val="BodyText"/>
            <w:numPr>
              <w:numId w:val="6"/>
            </w:numPr>
            <w:spacing w:before="120" w:after="120"/>
            <w:ind w:left="720" w:right="11" w:hanging="360"/>
            <w:jc w:val="both"/>
          </w:pPr>
        </w:pPrChange>
      </w:pPr>
      <w:r w:rsidRPr="001F53EB">
        <w:rPr>
          <w:sz w:val="20"/>
          <w:szCs w:val="20"/>
          <w:rPrChange w:id="536" w:author="MOHSIN ALAM" w:date="2024-12-18T14:23:00Z" w16du:dateUtc="2024-12-18T08:53:00Z">
            <w:rPr/>
          </w:rPrChange>
        </w:rPr>
        <w:t>Deviating</w:t>
      </w:r>
      <w:r w:rsidRPr="001F53EB">
        <w:rPr>
          <w:spacing w:val="40"/>
          <w:sz w:val="20"/>
          <w:szCs w:val="20"/>
          <w:rPrChange w:id="537" w:author="MOHSIN ALAM" w:date="2024-12-18T14:23:00Z" w16du:dateUtc="2024-12-18T08:53:00Z">
            <w:rPr>
              <w:spacing w:val="40"/>
            </w:rPr>
          </w:rPrChange>
        </w:rPr>
        <w:t xml:space="preserve"> </w:t>
      </w:r>
      <w:r w:rsidRPr="001F53EB">
        <w:rPr>
          <w:sz w:val="20"/>
          <w:szCs w:val="20"/>
          <w:rPrChange w:id="538" w:author="MOHSIN ALAM" w:date="2024-12-18T14:23:00Z" w16du:dateUtc="2024-12-18T08:53:00Z">
            <w:rPr/>
          </w:rPrChange>
        </w:rPr>
        <w:t>from</w:t>
      </w:r>
      <w:r w:rsidRPr="001F53EB">
        <w:rPr>
          <w:spacing w:val="40"/>
          <w:sz w:val="20"/>
          <w:szCs w:val="20"/>
          <w:rPrChange w:id="539" w:author="MOHSIN ALAM" w:date="2024-12-18T14:23:00Z" w16du:dateUtc="2024-12-18T08:53:00Z">
            <w:rPr>
              <w:spacing w:val="40"/>
            </w:rPr>
          </w:rPrChange>
        </w:rPr>
        <w:t xml:space="preserve"> </w:t>
      </w:r>
      <w:r w:rsidRPr="00A2691F">
        <w:rPr>
          <w:b/>
          <w:bCs/>
          <w:sz w:val="20"/>
          <w:szCs w:val="20"/>
          <w:rPrChange w:id="540" w:author="MOHSIN ALAM" w:date="2024-12-18T14:32:00Z" w16du:dateUtc="2024-12-18T09:02:00Z">
            <w:rPr/>
          </w:rPrChange>
        </w:rPr>
        <w:t>5.2.5.2.2.1</w:t>
      </w:r>
      <w:r w:rsidRPr="001F53EB">
        <w:rPr>
          <w:b/>
          <w:spacing w:val="40"/>
          <w:sz w:val="20"/>
          <w:szCs w:val="20"/>
          <w:rPrChange w:id="541" w:author="MOHSIN ALAM" w:date="2024-12-18T14:23:00Z" w16du:dateUtc="2024-12-18T08:53:00Z">
            <w:rPr>
              <w:b/>
              <w:spacing w:val="40"/>
            </w:rPr>
          </w:rPrChange>
        </w:rPr>
        <w:t xml:space="preserve"> </w:t>
      </w:r>
      <w:r w:rsidRPr="001F53EB">
        <w:rPr>
          <w:sz w:val="20"/>
          <w:szCs w:val="20"/>
          <w:rPrChange w:id="542" w:author="MOHSIN ALAM" w:date="2024-12-18T14:23:00Z" w16du:dateUtc="2024-12-18T08:53:00Z">
            <w:rPr/>
          </w:rPrChange>
        </w:rPr>
        <w:t>of</w:t>
      </w:r>
      <w:r w:rsidRPr="001F53EB">
        <w:rPr>
          <w:spacing w:val="40"/>
          <w:sz w:val="20"/>
          <w:szCs w:val="20"/>
          <w:rPrChange w:id="543" w:author="MOHSIN ALAM" w:date="2024-12-18T14:23:00Z" w16du:dateUtc="2024-12-18T08:53:00Z">
            <w:rPr>
              <w:spacing w:val="40"/>
            </w:rPr>
          </w:rPrChange>
        </w:rPr>
        <w:t xml:space="preserve"> </w:t>
      </w:r>
      <w:r w:rsidRPr="001F53EB">
        <w:rPr>
          <w:sz w:val="20"/>
          <w:szCs w:val="20"/>
          <w:rPrChange w:id="544" w:author="MOHSIN ALAM" w:date="2024-12-18T14:23:00Z" w16du:dateUtc="2024-12-18T08:53:00Z">
            <w:rPr/>
          </w:rPrChange>
        </w:rPr>
        <w:t>IS</w:t>
      </w:r>
      <w:r w:rsidRPr="001F53EB">
        <w:rPr>
          <w:spacing w:val="40"/>
          <w:sz w:val="20"/>
          <w:szCs w:val="20"/>
          <w:rPrChange w:id="545" w:author="MOHSIN ALAM" w:date="2024-12-18T14:23:00Z" w16du:dateUtc="2024-12-18T08:53:00Z">
            <w:rPr>
              <w:spacing w:val="40"/>
            </w:rPr>
          </w:rPrChange>
        </w:rPr>
        <w:t xml:space="preserve"> </w:t>
      </w:r>
      <w:r w:rsidRPr="001F53EB">
        <w:rPr>
          <w:sz w:val="20"/>
          <w:szCs w:val="20"/>
          <w:rPrChange w:id="546" w:author="MOHSIN ALAM" w:date="2024-12-18T14:23:00Z" w16du:dateUtc="2024-12-18T08:53:00Z">
            <w:rPr/>
          </w:rPrChange>
        </w:rPr>
        <w:t>17900</w:t>
      </w:r>
      <w:r w:rsidRPr="001F53EB">
        <w:rPr>
          <w:spacing w:val="40"/>
          <w:sz w:val="20"/>
          <w:szCs w:val="20"/>
          <w:rPrChange w:id="547" w:author="MOHSIN ALAM" w:date="2024-12-18T14:23:00Z" w16du:dateUtc="2024-12-18T08:53:00Z">
            <w:rPr>
              <w:spacing w:val="40"/>
            </w:rPr>
          </w:rPrChange>
        </w:rPr>
        <w:t xml:space="preserve"> </w:t>
      </w:r>
      <w:r w:rsidRPr="001F53EB">
        <w:rPr>
          <w:sz w:val="20"/>
          <w:szCs w:val="20"/>
          <w:rPrChange w:id="548" w:author="MOHSIN ALAM" w:date="2024-12-18T14:23:00Z" w16du:dateUtc="2024-12-18T08:53:00Z">
            <w:rPr/>
          </w:rPrChange>
        </w:rPr>
        <w:t>(Part</w:t>
      </w:r>
      <w:r w:rsidRPr="001F53EB">
        <w:rPr>
          <w:spacing w:val="40"/>
          <w:sz w:val="20"/>
          <w:szCs w:val="20"/>
          <w:rPrChange w:id="549" w:author="MOHSIN ALAM" w:date="2024-12-18T14:23:00Z" w16du:dateUtc="2024-12-18T08:53:00Z">
            <w:rPr>
              <w:spacing w:val="40"/>
            </w:rPr>
          </w:rPrChange>
        </w:rPr>
        <w:t xml:space="preserve"> </w:t>
      </w:r>
      <w:r w:rsidRPr="001F53EB">
        <w:rPr>
          <w:sz w:val="20"/>
          <w:szCs w:val="20"/>
          <w:rPrChange w:id="550" w:author="MOHSIN ALAM" w:date="2024-12-18T14:23:00Z" w16du:dateUtc="2024-12-18T08:53:00Z">
            <w:rPr/>
          </w:rPrChange>
        </w:rPr>
        <w:t>1)</w:t>
      </w:r>
      <w:r w:rsidRPr="001F53EB">
        <w:rPr>
          <w:spacing w:val="40"/>
          <w:sz w:val="20"/>
          <w:szCs w:val="20"/>
          <w:rPrChange w:id="551" w:author="MOHSIN ALAM" w:date="2024-12-18T14:23:00Z" w16du:dateUtc="2024-12-18T08:53:00Z">
            <w:rPr>
              <w:spacing w:val="40"/>
            </w:rPr>
          </w:rPrChange>
        </w:rPr>
        <w:t xml:space="preserve"> </w:t>
      </w:r>
      <w:r w:rsidRPr="001F53EB">
        <w:rPr>
          <w:sz w:val="20"/>
          <w:szCs w:val="20"/>
          <w:rPrChange w:id="552" w:author="MOHSIN ALAM" w:date="2024-12-18T14:23:00Z" w16du:dateUtc="2024-12-18T08:53:00Z">
            <w:rPr/>
          </w:rPrChange>
        </w:rPr>
        <w:t>the</w:t>
      </w:r>
      <w:r w:rsidRPr="001F53EB">
        <w:rPr>
          <w:spacing w:val="40"/>
          <w:sz w:val="20"/>
          <w:szCs w:val="20"/>
          <w:rPrChange w:id="553" w:author="MOHSIN ALAM" w:date="2024-12-18T14:23:00Z" w16du:dateUtc="2024-12-18T08:53:00Z">
            <w:rPr>
              <w:spacing w:val="40"/>
            </w:rPr>
          </w:rPrChange>
        </w:rPr>
        <w:t xml:space="preserve"> </w:t>
      </w:r>
      <w:r w:rsidRPr="001F53EB">
        <w:rPr>
          <w:sz w:val="20"/>
          <w:szCs w:val="20"/>
          <w:rPrChange w:id="554" w:author="MOHSIN ALAM" w:date="2024-12-18T14:23:00Z" w16du:dateUtc="2024-12-18T08:53:00Z">
            <w:rPr/>
          </w:rPrChange>
        </w:rPr>
        <w:t>totally</w:t>
      </w:r>
      <w:r w:rsidRPr="001F53EB">
        <w:rPr>
          <w:spacing w:val="40"/>
          <w:sz w:val="20"/>
          <w:szCs w:val="20"/>
          <w:rPrChange w:id="555" w:author="MOHSIN ALAM" w:date="2024-12-18T14:23:00Z" w16du:dateUtc="2024-12-18T08:53:00Z">
            <w:rPr>
              <w:spacing w:val="40"/>
            </w:rPr>
          </w:rPrChange>
        </w:rPr>
        <w:t xml:space="preserve"> </w:t>
      </w:r>
      <w:r w:rsidRPr="001F53EB">
        <w:rPr>
          <w:sz w:val="20"/>
          <w:szCs w:val="20"/>
          <w:rPrChange w:id="556" w:author="MOHSIN ALAM" w:date="2024-12-18T14:23:00Z" w16du:dateUtc="2024-12-18T08:53:00Z">
            <w:rPr/>
          </w:rPrChange>
        </w:rPr>
        <w:t>enclosed</w:t>
      </w:r>
      <w:r w:rsidRPr="001F53EB">
        <w:rPr>
          <w:spacing w:val="40"/>
          <w:sz w:val="20"/>
          <w:szCs w:val="20"/>
          <w:rPrChange w:id="557" w:author="MOHSIN ALAM" w:date="2024-12-18T14:23:00Z" w16du:dateUtc="2024-12-18T08:53:00Z">
            <w:rPr>
              <w:spacing w:val="40"/>
            </w:rPr>
          </w:rPrChange>
        </w:rPr>
        <w:t xml:space="preserve"> </w:t>
      </w:r>
      <w:r w:rsidRPr="001F53EB">
        <w:rPr>
          <w:sz w:val="20"/>
          <w:szCs w:val="20"/>
          <w:rPrChange w:id="558" w:author="MOHSIN ALAM" w:date="2024-12-18T14:23:00Z" w16du:dateUtc="2024-12-18T08:53:00Z">
            <w:rPr/>
          </w:rPrChange>
        </w:rPr>
        <w:t>well</w:t>
      </w:r>
      <w:r w:rsidRPr="001F53EB">
        <w:rPr>
          <w:spacing w:val="40"/>
          <w:sz w:val="20"/>
          <w:szCs w:val="20"/>
          <w:rPrChange w:id="559" w:author="MOHSIN ALAM" w:date="2024-12-18T14:23:00Z" w16du:dateUtc="2024-12-18T08:53:00Z">
            <w:rPr>
              <w:spacing w:val="40"/>
            </w:rPr>
          </w:rPrChange>
        </w:rPr>
        <w:t xml:space="preserve"> </w:t>
      </w:r>
      <w:r w:rsidRPr="001F53EB">
        <w:rPr>
          <w:sz w:val="20"/>
          <w:szCs w:val="20"/>
          <w:rPrChange w:id="560" w:author="MOHSIN ALAM" w:date="2024-12-18T14:23:00Z" w16du:dateUtc="2024-12-18T08:53:00Z">
            <w:rPr/>
          </w:rPrChange>
        </w:rPr>
        <w:t>enclosure</w:t>
      </w:r>
      <w:r w:rsidRPr="001F53EB">
        <w:rPr>
          <w:spacing w:val="40"/>
          <w:sz w:val="20"/>
          <w:szCs w:val="20"/>
          <w:rPrChange w:id="561" w:author="MOHSIN ALAM" w:date="2024-12-18T14:23:00Z" w16du:dateUtc="2024-12-18T08:53:00Z">
            <w:rPr>
              <w:spacing w:val="40"/>
            </w:rPr>
          </w:rPrChange>
        </w:rPr>
        <w:t xml:space="preserve"> </w:t>
      </w:r>
      <w:r w:rsidRPr="001F53EB">
        <w:rPr>
          <w:sz w:val="20"/>
          <w:szCs w:val="20"/>
          <w:rPrChange w:id="562" w:author="MOHSIN ALAM" w:date="2024-12-18T14:23:00Z" w16du:dateUtc="2024-12-18T08:53:00Z">
            <w:rPr/>
          </w:rPrChange>
        </w:rPr>
        <w:t>is permitted to be made of wire mesh under following conditions:</w:t>
      </w:r>
    </w:p>
    <w:p w14:paraId="34A5C425" w14:textId="77777777" w:rsidR="00BA7115" w:rsidRPr="001F53EB" w:rsidRDefault="00BA7115" w:rsidP="00A2691F">
      <w:pPr>
        <w:pStyle w:val="ListParagraph"/>
        <w:numPr>
          <w:ilvl w:val="0"/>
          <w:numId w:val="7"/>
        </w:numPr>
        <w:tabs>
          <w:tab w:val="left" w:pos="810"/>
        </w:tabs>
        <w:spacing w:after="120"/>
        <w:ind w:left="1080"/>
        <w:jc w:val="both"/>
        <w:rPr>
          <w:sz w:val="20"/>
          <w:szCs w:val="20"/>
          <w:rPrChange w:id="563" w:author="MOHSIN ALAM" w:date="2024-12-18T14:23:00Z" w16du:dateUtc="2024-12-18T08:53:00Z">
            <w:rPr>
              <w:sz w:val="24"/>
            </w:rPr>
          </w:rPrChange>
        </w:rPr>
        <w:pPrChange w:id="564" w:author="MOHSIN ALAM" w:date="2024-12-18T14:33:00Z" w16du:dateUtc="2024-12-18T09:03:00Z">
          <w:pPr>
            <w:pStyle w:val="ListParagraph"/>
            <w:numPr>
              <w:numId w:val="7"/>
            </w:numPr>
            <w:tabs>
              <w:tab w:val="left" w:pos="810"/>
            </w:tabs>
            <w:spacing w:before="120" w:after="120"/>
            <w:ind w:left="1170" w:hanging="450"/>
            <w:jc w:val="both"/>
          </w:pPr>
        </w:pPrChange>
      </w:pPr>
      <w:r w:rsidRPr="001F53EB">
        <w:rPr>
          <w:sz w:val="20"/>
          <w:szCs w:val="20"/>
          <w:rPrChange w:id="565" w:author="MOHSIN ALAM" w:date="2024-12-18T14:23:00Z" w16du:dateUtc="2024-12-18T08:53:00Z">
            <w:rPr>
              <w:sz w:val="24"/>
            </w:rPr>
          </w:rPrChange>
        </w:rPr>
        <w:t>The</w:t>
      </w:r>
      <w:r w:rsidRPr="001F53EB">
        <w:rPr>
          <w:spacing w:val="-3"/>
          <w:sz w:val="20"/>
          <w:szCs w:val="20"/>
          <w:rPrChange w:id="566" w:author="MOHSIN ALAM" w:date="2024-12-18T14:23:00Z" w16du:dateUtc="2024-12-18T08:53:00Z">
            <w:rPr>
              <w:spacing w:val="-3"/>
              <w:sz w:val="24"/>
            </w:rPr>
          </w:rPrChange>
        </w:rPr>
        <w:t xml:space="preserve"> </w:t>
      </w:r>
      <w:r w:rsidRPr="001F53EB">
        <w:rPr>
          <w:sz w:val="20"/>
          <w:szCs w:val="20"/>
          <w:rPrChange w:id="567" w:author="MOHSIN ALAM" w:date="2024-12-18T14:23:00Z" w16du:dateUtc="2024-12-18T08:53:00Z">
            <w:rPr>
              <w:sz w:val="24"/>
            </w:rPr>
          </w:rPrChange>
        </w:rPr>
        <w:t>lift speed shall be</w:t>
      </w:r>
      <w:r w:rsidRPr="001F53EB">
        <w:rPr>
          <w:spacing w:val="-1"/>
          <w:sz w:val="20"/>
          <w:szCs w:val="20"/>
          <w:rPrChange w:id="568" w:author="MOHSIN ALAM" w:date="2024-12-18T14:23:00Z" w16du:dateUtc="2024-12-18T08:53:00Z">
            <w:rPr>
              <w:spacing w:val="-1"/>
              <w:sz w:val="24"/>
            </w:rPr>
          </w:rPrChange>
        </w:rPr>
        <w:t xml:space="preserve"> </w:t>
      </w:r>
      <w:r w:rsidRPr="001F53EB">
        <w:rPr>
          <w:sz w:val="20"/>
          <w:szCs w:val="20"/>
          <w:rPrChange w:id="569" w:author="MOHSIN ALAM" w:date="2024-12-18T14:23:00Z" w16du:dateUtc="2024-12-18T08:53:00Z">
            <w:rPr>
              <w:sz w:val="24"/>
            </w:rPr>
          </w:rPrChange>
        </w:rPr>
        <w:t>less</w:t>
      </w:r>
      <w:r w:rsidRPr="001F53EB">
        <w:rPr>
          <w:spacing w:val="-1"/>
          <w:sz w:val="20"/>
          <w:szCs w:val="20"/>
          <w:rPrChange w:id="570" w:author="MOHSIN ALAM" w:date="2024-12-18T14:23:00Z" w16du:dateUtc="2024-12-18T08:53:00Z">
            <w:rPr>
              <w:spacing w:val="-1"/>
              <w:sz w:val="24"/>
            </w:rPr>
          </w:rPrChange>
        </w:rPr>
        <w:t xml:space="preserve"> </w:t>
      </w:r>
      <w:r w:rsidRPr="001F53EB">
        <w:rPr>
          <w:sz w:val="20"/>
          <w:szCs w:val="20"/>
          <w:rPrChange w:id="571" w:author="MOHSIN ALAM" w:date="2024-12-18T14:23:00Z" w16du:dateUtc="2024-12-18T08:53:00Z">
            <w:rPr>
              <w:sz w:val="24"/>
            </w:rPr>
          </w:rPrChange>
        </w:rPr>
        <w:t>than or</w:t>
      </w:r>
      <w:r w:rsidRPr="001F53EB">
        <w:rPr>
          <w:spacing w:val="-1"/>
          <w:sz w:val="20"/>
          <w:szCs w:val="20"/>
          <w:rPrChange w:id="572" w:author="MOHSIN ALAM" w:date="2024-12-18T14:23:00Z" w16du:dateUtc="2024-12-18T08:53:00Z">
            <w:rPr>
              <w:spacing w:val="-1"/>
              <w:sz w:val="24"/>
            </w:rPr>
          </w:rPrChange>
        </w:rPr>
        <w:t xml:space="preserve"> </w:t>
      </w:r>
      <w:r w:rsidRPr="001F53EB">
        <w:rPr>
          <w:sz w:val="20"/>
          <w:szCs w:val="20"/>
          <w:rPrChange w:id="573" w:author="MOHSIN ALAM" w:date="2024-12-18T14:23:00Z" w16du:dateUtc="2024-12-18T08:53:00Z">
            <w:rPr>
              <w:sz w:val="24"/>
            </w:rPr>
          </w:rPrChange>
        </w:rPr>
        <w:t>equal</w:t>
      </w:r>
      <w:r w:rsidRPr="001F53EB">
        <w:rPr>
          <w:spacing w:val="-1"/>
          <w:sz w:val="20"/>
          <w:szCs w:val="20"/>
          <w:rPrChange w:id="574" w:author="MOHSIN ALAM" w:date="2024-12-18T14:23:00Z" w16du:dateUtc="2024-12-18T08:53:00Z">
            <w:rPr>
              <w:spacing w:val="-1"/>
              <w:sz w:val="24"/>
            </w:rPr>
          </w:rPrChange>
        </w:rPr>
        <w:t xml:space="preserve"> </w:t>
      </w:r>
      <w:r w:rsidRPr="001F53EB">
        <w:rPr>
          <w:sz w:val="20"/>
          <w:szCs w:val="20"/>
          <w:rPrChange w:id="575" w:author="MOHSIN ALAM" w:date="2024-12-18T14:23:00Z" w16du:dateUtc="2024-12-18T08:53:00Z">
            <w:rPr>
              <w:sz w:val="24"/>
            </w:rPr>
          </w:rPrChange>
        </w:rPr>
        <w:t>to 1.0</w:t>
      </w:r>
      <w:r w:rsidRPr="001F53EB">
        <w:rPr>
          <w:spacing w:val="1"/>
          <w:sz w:val="20"/>
          <w:szCs w:val="20"/>
          <w:rPrChange w:id="576" w:author="MOHSIN ALAM" w:date="2024-12-18T14:23:00Z" w16du:dateUtc="2024-12-18T08:53:00Z">
            <w:rPr>
              <w:spacing w:val="1"/>
              <w:sz w:val="24"/>
            </w:rPr>
          </w:rPrChange>
        </w:rPr>
        <w:t xml:space="preserve"> </w:t>
      </w:r>
      <w:r w:rsidRPr="001F53EB">
        <w:rPr>
          <w:spacing w:val="-4"/>
          <w:sz w:val="20"/>
          <w:szCs w:val="20"/>
          <w:rPrChange w:id="577" w:author="MOHSIN ALAM" w:date="2024-12-18T14:23:00Z" w16du:dateUtc="2024-12-18T08:53:00Z">
            <w:rPr>
              <w:spacing w:val="-4"/>
              <w:sz w:val="24"/>
            </w:rPr>
          </w:rPrChange>
        </w:rPr>
        <w:t>m/s.</w:t>
      </w:r>
    </w:p>
    <w:p w14:paraId="56628174" w14:textId="77777777" w:rsidR="00BA7115" w:rsidRPr="001F53EB" w:rsidRDefault="00BA7115" w:rsidP="00A2691F">
      <w:pPr>
        <w:pStyle w:val="ListParagraph"/>
        <w:numPr>
          <w:ilvl w:val="0"/>
          <w:numId w:val="7"/>
        </w:numPr>
        <w:tabs>
          <w:tab w:val="left" w:pos="1930"/>
        </w:tabs>
        <w:spacing w:after="120"/>
        <w:ind w:left="1080"/>
        <w:jc w:val="both"/>
        <w:rPr>
          <w:sz w:val="20"/>
          <w:szCs w:val="20"/>
          <w:rPrChange w:id="578" w:author="MOHSIN ALAM" w:date="2024-12-18T14:23:00Z" w16du:dateUtc="2024-12-18T08:53:00Z">
            <w:rPr>
              <w:sz w:val="24"/>
            </w:rPr>
          </w:rPrChange>
        </w:rPr>
        <w:pPrChange w:id="579" w:author="MOHSIN ALAM" w:date="2024-12-18T14:33:00Z" w16du:dateUtc="2024-12-18T09:03:00Z">
          <w:pPr>
            <w:pStyle w:val="ListParagraph"/>
            <w:numPr>
              <w:numId w:val="7"/>
            </w:numPr>
            <w:tabs>
              <w:tab w:val="left" w:pos="1930"/>
            </w:tabs>
            <w:spacing w:before="41"/>
            <w:ind w:left="1170" w:hanging="450"/>
            <w:jc w:val="both"/>
          </w:pPr>
        </w:pPrChange>
      </w:pPr>
      <w:r w:rsidRPr="001F53EB">
        <w:rPr>
          <w:sz w:val="20"/>
          <w:szCs w:val="20"/>
          <w:rPrChange w:id="580" w:author="MOHSIN ALAM" w:date="2024-12-18T14:23:00Z" w16du:dateUtc="2024-12-18T08:53:00Z">
            <w:rPr>
              <w:sz w:val="24"/>
            </w:rPr>
          </w:rPrChange>
        </w:rPr>
        <w:t>Wire</w:t>
      </w:r>
      <w:r w:rsidRPr="001F53EB">
        <w:rPr>
          <w:spacing w:val="-5"/>
          <w:sz w:val="20"/>
          <w:szCs w:val="20"/>
          <w:rPrChange w:id="581" w:author="MOHSIN ALAM" w:date="2024-12-18T14:23:00Z" w16du:dateUtc="2024-12-18T08:53:00Z">
            <w:rPr>
              <w:spacing w:val="-5"/>
              <w:sz w:val="24"/>
            </w:rPr>
          </w:rPrChange>
        </w:rPr>
        <w:t xml:space="preserve"> </w:t>
      </w:r>
      <w:r w:rsidRPr="001F53EB">
        <w:rPr>
          <w:sz w:val="20"/>
          <w:szCs w:val="20"/>
          <w:rPrChange w:id="582" w:author="MOHSIN ALAM" w:date="2024-12-18T14:23:00Z" w16du:dateUtc="2024-12-18T08:53:00Z">
            <w:rPr>
              <w:sz w:val="24"/>
            </w:rPr>
          </w:rPrChange>
        </w:rPr>
        <w:t>mesh may</w:t>
      </w:r>
      <w:r w:rsidRPr="001F53EB">
        <w:rPr>
          <w:spacing w:val="-5"/>
          <w:sz w:val="20"/>
          <w:szCs w:val="20"/>
          <w:rPrChange w:id="583" w:author="MOHSIN ALAM" w:date="2024-12-18T14:23:00Z" w16du:dateUtc="2024-12-18T08:53:00Z">
            <w:rPr>
              <w:spacing w:val="-5"/>
              <w:sz w:val="24"/>
            </w:rPr>
          </w:rPrChange>
        </w:rPr>
        <w:t xml:space="preserve"> </w:t>
      </w:r>
      <w:r w:rsidRPr="001F53EB">
        <w:rPr>
          <w:sz w:val="20"/>
          <w:szCs w:val="20"/>
          <w:rPrChange w:id="584" w:author="MOHSIN ALAM" w:date="2024-12-18T14:23:00Z" w16du:dateUtc="2024-12-18T08:53:00Z">
            <w:rPr>
              <w:sz w:val="24"/>
            </w:rPr>
          </w:rPrChange>
        </w:rPr>
        <w:t>be</w:t>
      </w:r>
      <w:r w:rsidRPr="001F53EB">
        <w:rPr>
          <w:spacing w:val="-1"/>
          <w:sz w:val="20"/>
          <w:szCs w:val="20"/>
          <w:rPrChange w:id="585" w:author="MOHSIN ALAM" w:date="2024-12-18T14:23:00Z" w16du:dateUtc="2024-12-18T08:53:00Z">
            <w:rPr>
              <w:spacing w:val="-1"/>
              <w:sz w:val="24"/>
            </w:rPr>
          </w:rPrChange>
        </w:rPr>
        <w:t xml:space="preserve"> </w:t>
      </w:r>
      <w:r w:rsidRPr="001F53EB">
        <w:rPr>
          <w:sz w:val="20"/>
          <w:szCs w:val="20"/>
          <w:rPrChange w:id="586" w:author="MOHSIN ALAM" w:date="2024-12-18T14:23:00Z" w16du:dateUtc="2024-12-18T08:53:00Z">
            <w:rPr>
              <w:sz w:val="24"/>
            </w:rPr>
          </w:rPrChange>
        </w:rPr>
        <w:t>used</w:t>
      </w:r>
      <w:r w:rsidRPr="001F53EB">
        <w:rPr>
          <w:spacing w:val="1"/>
          <w:sz w:val="20"/>
          <w:szCs w:val="20"/>
          <w:rPrChange w:id="587" w:author="MOHSIN ALAM" w:date="2024-12-18T14:23:00Z" w16du:dateUtc="2024-12-18T08:53:00Z">
            <w:rPr>
              <w:spacing w:val="1"/>
              <w:sz w:val="24"/>
            </w:rPr>
          </w:rPrChange>
        </w:rPr>
        <w:t xml:space="preserve"> </w:t>
      </w:r>
      <w:r w:rsidRPr="001F53EB">
        <w:rPr>
          <w:sz w:val="20"/>
          <w:szCs w:val="20"/>
          <w:rPrChange w:id="588" w:author="MOHSIN ALAM" w:date="2024-12-18T14:23:00Z" w16du:dateUtc="2024-12-18T08:53:00Z">
            <w:rPr>
              <w:sz w:val="24"/>
            </w:rPr>
          </w:rPrChange>
        </w:rPr>
        <w:t>on all sides of</w:t>
      </w:r>
      <w:r w:rsidRPr="001F53EB">
        <w:rPr>
          <w:spacing w:val="-1"/>
          <w:sz w:val="20"/>
          <w:szCs w:val="20"/>
          <w:rPrChange w:id="589" w:author="MOHSIN ALAM" w:date="2024-12-18T14:23:00Z" w16du:dateUtc="2024-12-18T08:53:00Z">
            <w:rPr>
              <w:spacing w:val="-1"/>
              <w:sz w:val="24"/>
            </w:rPr>
          </w:rPrChange>
        </w:rPr>
        <w:t xml:space="preserve"> </w:t>
      </w:r>
      <w:r w:rsidRPr="001F53EB">
        <w:rPr>
          <w:sz w:val="20"/>
          <w:szCs w:val="20"/>
          <w:rPrChange w:id="590" w:author="MOHSIN ALAM" w:date="2024-12-18T14:23:00Z" w16du:dateUtc="2024-12-18T08:53:00Z">
            <w:rPr>
              <w:sz w:val="24"/>
            </w:rPr>
          </w:rPrChange>
        </w:rPr>
        <w:t>the</w:t>
      </w:r>
      <w:r w:rsidRPr="001F53EB">
        <w:rPr>
          <w:spacing w:val="-1"/>
          <w:sz w:val="20"/>
          <w:szCs w:val="20"/>
          <w:rPrChange w:id="591" w:author="MOHSIN ALAM" w:date="2024-12-18T14:23:00Z" w16du:dateUtc="2024-12-18T08:53:00Z">
            <w:rPr>
              <w:spacing w:val="-1"/>
              <w:sz w:val="24"/>
            </w:rPr>
          </w:rPrChange>
        </w:rPr>
        <w:t xml:space="preserve"> </w:t>
      </w:r>
      <w:r w:rsidRPr="001F53EB">
        <w:rPr>
          <w:sz w:val="20"/>
          <w:szCs w:val="20"/>
          <w:rPrChange w:id="592" w:author="MOHSIN ALAM" w:date="2024-12-18T14:23:00Z" w16du:dateUtc="2024-12-18T08:53:00Z">
            <w:rPr>
              <w:sz w:val="24"/>
            </w:rPr>
          </w:rPrChange>
        </w:rPr>
        <w:t>well except the</w:t>
      </w:r>
      <w:r w:rsidRPr="001F53EB">
        <w:rPr>
          <w:spacing w:val="-1"/>
          <w:sz w:val="20"/>
          <w:szCs w:val="20"/>
          <w:rPrChange w:id="593" w:author="MOHSIN ALAM" w:date="2024-12-18T14:23:00Z" w16du:dateUtc="2024-12-18T08:53:00Z">
            <w:rPr>
              <w:spacing w:val="-1"/>
              <w:sz w:val="24"/>
            </w:rPr>
          </w:rPrChange>
        </w:rPr>
        <w:t xml:space="preserve"> </w:t>
      </w:r>
      <w:r w:rsidRPr="001F53EB">
        <w:rPr>
          <w:sz w:val="20"/>
          <w:szCs w:val="20"/>
          <w:rPrChange w:id="594" w:author="MOHSIN ALAM" w:date="2024-12-18T14:23:00Z" w16du:dateUtc="2024-12-18T08:53:00Z">
            <w:rPr>
              <w:sz w:val="24"/>
            </w:rPr>
          </w:rPrChange>
        </w:rPr>
        <w:t>entrance</w:t>
      </w:r>
      <w:r w:rsidRPr="001F53EB">
        <w:rPr>
          <w:spacing w:val="-1"/>
          <w:sz w:val="20"/>
          <w:szCs w:val="20"/>
          <w:rPrChange w:id="595" w:author="MOHSIN ALAM" w:date="2024-12-18T14:23:00Z" w16du:dateUtc="2024-12-18T08:53:00Z">
            <w:rPr>
              <w:spacing w:val="-1"/>
              <w:sz w:val="24"/>
            </w:rPr>
          </w:rPrChange>
        </w:rPr>
        <w:t xml:space="preserve"> </w:t>
      </w:r>
      <w:r w:rsidRPr="001F53EB">
        <w:rPr>
          <w:spacing w:val="-2"/>
          <w:sz w:val="20"/>
          <w:szCs w:val="20"/>
          <w:rPrChange w:id="596" w:author="MOHSIN ALAM" w:date="2024-12-18T14:23:00Z" w16du:dateUtc="2024-12-18T08:53:00Z">
            <w:rPr>
              <w:spacing w:val="-2"/>
              <w:sz w:val="24"/>
            </w:rPr>
          </w:rPrChange>
        </w:rPr>
        <w:t>side.</w:t>
      </w:r>
    </w:p>
    <w:p w14:paraId="1C0D19F5" w14:textId="77777777" w:rsidR="00BA7115" w:rsidRPr="001F53EB" w:rsidRDefault="00BA7115" w:rsidP="00A2691F">
      <w:pPr>
        <w:pStyle w:val="ListParagraph"/>
        <w:numPr>
          <w:ilvl w:val="0"/>
          <w:numId w:val="7"/>
        </w:numPr>
        <w:tabs>
          <w:tab w:val="left" w:pos="1930"/>
        </w:tabs>
        <w:spacing w:after="120"/>
        <w:ind w:left="1080"/>
        <w:jc w:val="both"/>
        <w:rPr>
          <w:sz w:val="20"/>
          <w:szCs w:val="20"/>
          <w:rPrChange w:id="597" w:author="MOHSIN ALAM" w:date="2024-12-18T14:23:00Z" w16du:dateUtc="2024-12-18T08:53:00Z">
            <w:rPr>
              <w:sz w:val="24"/>
            </w:rPr>
          </w:rPrChange>
        </w:rPr>
        <w:pPrChange w:id="598" w:author="MOHSIN ALAM" w:date="2024-12-18T14:33:00Z" w16du:dateUtc="2024-12-18T09:03:00Z">
          <w:pPr>
            <w:pStyle w:val="ListParagraph"/>
            <w:numPr>
              <w:numId w:val="7"/>
            </w:numPr>
            <w:tabs>
              <w:tab w:val="left" w:pos="1930"/>
            </w:tabs>
            <w:spacing w:before="41"/>
            <w:ind w:left="1170" w:hanging="450"/>
            <w:jc w:val="both"/>
          </w:pPr>
        </w:pPrChange>
      </w:pPr>
      <w:r w:rsidRPr="001F53EB">
        <w:rPr>
          <w:sz w:val="20"/>
          <w:szCs w:val="20"/>
          <w:rPrChange w:id="599" w:author="MOHSIN ALAM" w:date="2024-12-18T14:23:00Z" w16du:dateUtc="2024-12-18T08:53:00Z">
            <w:rPr>
              <w:sz w:val="24"/>
            </w:rPr>
          </w:rPrChange>
        </w:rPr>
        <w:t>The</w:t>
      </w:r>
      <w:r w:rsidRPr="001F53EB">
        <w:rPr>
          <w:spacing w:val="-3"/>
          <w:sz w:val="20"/>
          <w:szCs w:val="20"/>
          <w:rPrChange w:id="600" w:author="MOHSIN ALAM" w:date="2024-12-18T14:23:00Z" w16du:dateUtc="2024-12-18T08:53:00Z">
            <w:rPr>
              <w:spacing w:val="-3"/>
              <w:sz w:val="24"/>
            </w:rPr>
          </w:rPrChange>
        </w:rPr>
        <w:t xml:space="preserve"> </w:t>
      </w:r>
      <w:r w:rsidRPr="001F53EB">
        <w:rPr>
          <w:sz w:val="20"/>
          <w:szCs w:val="20"/>
          <w:rPrChange w:id="601" w:author="MOHSIN ALAM" w:date="2024-12-18T14:23:00Z" w16du:dateUtc="2024-12-18T08:53:00Z">
            <w:rPr>
              <w:sz w:val="24"/>
            </w:rPr>
          </w:rPrChange>
        </w:rPr>
        <w:t>wire</w:t>
      </w:r>
      <w:r w:rsidRPr="001F53EB">
        <w:rPr>
          <w:spacing w:val="-2"/>
          <w:sz w:val="20"/>
          <w:szCs w:val="20"/>
          <w:rPrChange w:id="602" w:author="MOHSIN ALAM" w:date="2024-12-18T14:23:00Z" w16du:dateUtc="2024-12-18T08:53:00Z">
            <w:rPr>
              <w:spacing w:val="-2"/>
              <w:sz w:val="24"/>
            </w:rPr>
          </w:rPrChange>
        </w:rPr>
        <w:t xml:space="preserve"> </w:t>
      </w:r>
      <w:r w:rsidRPr="001F53EB">
        <w:rPr>
          <w:sz w:val="20"/>
          <w:szCs w:val="20"/>
          <w:rPrChange w:id="603" w:author="MOHSIN ALAM" w:date="2024-12-18T14:23:00Z" w16du:dateUtc="2024-12-18T08:53:00Z">
            <w:rPr>
              <w:sz w:val="24"/>
            </w:rPr>
          </w:rPrChange>
        </w:rPr>
        <w:t>mesh</w:t>
      </w:r>
      <w:r w:rsidRPr="001F53EB">
        <w:rPr>
          <w:spacing w:val="1"/>
          <w:sz w:val="20"/>
          <w:szCs w:val="20"/>
          <w:rPrChange w:id="604" w:author="MOHSIN ALAM" w:date="2024-12-18T14:23:00Z" w16du:dateUtc="2024-12-18T08:53:00Z">
            <w:rPr>
              <w:spacing w:val="1"/>
              <w:sz w:val="24"/>
            </w:rPr>
          </w:rPrChange>
        </w:rPr>
        <w:t xml:space="preserve"> </w:t>
      </w:r>
      <w:r w:rsidRPr="001F53EB">
        <w:rPr>
          <w:sz w:val="20"/>
          <w:szCs w:val="20"/>
          <w:rPrChange w:id="605" w:author="MOHSIN ALAM" w:date="2024-12-18T14:23:00Z" w16du:dateUtc="2024-12-18T08:53:00Z">
            <w:rPr>
              <w:sz w:val="24"/>
            </w:rPr>
          </w:rPrChange>
        </w:rPr>
        <w:t>gaps shall</w:t>
      </w:r>
      <w:r w:rsidRPr="001F53EB">
        <w:rPr>
          <w:spacing w:val="-1"/>
          <w:sz w:val="20"/>
          <w:szCs w:val="20"/>
          <w:rPrChange w:id="606" w:author="MOHSIN ALAM" w:date="2024-12-18T14:23:00Z" w16du:dateUtc="2024-12-18T08:53:00Z">
            <w:rPr>
              <w:spacing w:val="-1"/>
              <w:sz w:val="24"/>
            </w:rPr>
          </w:rPrChange>
        </w:rPr>
        <w:t xml:space="preserve"> </w:t>
      </w:r>
      <w:r w:rsidRPr="001F53EB">
        <w:rPr>
          <w:sz w:val="20"/>
          <w:szCs w:val="20"/>
          <w:rPrChange w:id="607" w:author="MOHSIN ALAM" w:date="2024-12-18T14:23:00Z" w16du:dateUtc="2024-12-18T08:53:00Z">
            <w:rPr>
              <w:sz w:val="24"/>
            </w:rPr>
          </w:rPrChange>
        </w:rPr>
        <w:t>reject a</w:t>
      </w:r>
      <w:r w:rsidRPr="001F53EB">
        <w:rPr>
          <w:spacing w:val="-1"/>
          <w:sz w:val="20"/>
          <w:szCs w:val="20"/>
          <w:rPrChange w:id="608" w:author="MOHSIN ALAM" w:date="2024-12-18T14:23:00Z" w16du:dateUtc="2024-12-18T08:53:00Z">
            <w:rPr>
              <w:spacing w:val="-1"/>
              <w:sz w:val="24"/>
            </w:rPr>
          </w:rPrChange>
        </w:rPr>
        <w:t xml:space="preserve"> </w:t>
      </w:r>
      <w:r w:rsidRPr="001F53EB">
        <w:rPr>
          <w:sz w:val="20"/>
          <w:szCs w:val="20"/>
          <w:rPrChange w:id="609" w:author="MOHSIN ALAM" w:date="2024-12-18T14:23:00Z" w16du:dateUtc="2024-12-18T08:53:00Z">
            <w:rPr>
              <w:sz w:val="24"/>
            </w:rPr>
          </w:rPrChange>
        </w:rPr>
        <w:t>ball of</w:t>
      </w:r>
      <w:r w:rsidRPr="001F53EB">
        <w:rPr>
          <w:spacing w:val="-1"/>
          <w:sz w:val="20"/>
          <w:szCs w:val="20"/>
          <w:rPrChange w:id="610" w:author="MOHSIN ALAM" w:date="2024-12-18T14:23:00Z" w16du:dateUtc="2024-12-18T08:53:00Z">
            <w:rPr>
              <w:spacing w:val="-1"/>
              <w:sz w:val="24"/>
            </w:rPr>
          </w:rPrChange>
        </w:rPr>
        <w:t xml:space="preserve"> </w:t>
      </w:r>
      <w:r w:rsidRPr="001F53EB">
        <w:rPr>
          <w:sz w:val="20"/>
          <w:szCs w:val="20"/>
          <w:rPrChange w:id="611" w:author="MOHSIN ALAM" w:date="2024-12-18T14:23:00Z" w16du:dateUtc="2024-12-18T08:53:00Z">
            <w:rPr>
              <w:sz w:val="24"/>
            </w:rPr>
          </w:rPrChange>
        </w:rPr>
        <w:t>25</w:t>
      </w:r>
      <w:r w:rsidRPr="001F53EB">
        <w:rPr>
          <w:spacing w:val="-1"/>
          <w:sz w:val="20"/>
          <w:szCs w:val="20"/>
          <w:rPrChange w:id="612" w:author="MOHSIN ALAM" w:date="2024-12-18T14:23:00Z" w16du:dateUtc="2024-12-18T08:53:00Z">
            <w:rPr>
              <w:spacing w:val="-1"/>
              <w:sz w:val="24"/>
            </w:rPr>
          </w:rPrChange>
        </w:rPr>
        <w:t xml:space="preserve"> </w:t>
      </w:r>
      <w:r w:rsidRPr="001F53EB">
        <w:rPr>
          <w:sz w:val="20"/>
          <w:szCs w:val="20"/>
          <w:rPrChange w:id="613" w:author="MOHSIN ALAM" w:date="2024-12-18T14:23:00Z" w16du:dateUtc="2024-12-18T08:53:00Z">
            <w:rPr>
              <w:sz w:val="24"/>
            </w:rPr>
          </w:rPrChange>
        </w:rPr>
        <w:t>mm</w:t>
      </w:r>
      <w:r w:rsidRPr="001F53EB">
        <w:rPr>
          <w:spacing w:val="-1"/>
          <w:sz w:val="20"/>
          <w:szCs w:val="20"/>
          <w:rPrChange w:id="614" w:author="MOHSIN ALAM" w:date="2024-12-18T14:23:00Z" w16du:dateUtc="2024-12-18T08:53:00Z">
            <w:rPr>
              <w:spacing w:val="-1"/>
              <w:sz w:val="24"/>
            </w:rPr>
          </w:rPrChange>
        </w:rPr>
        <w:t xml:space="preserve"> </w:t>
      </w:r>
      <w:r w:rsidRPr="001F53EB">
        <w:rPr>
          <w:sz w:val="20"/>
          <w:szCs w:val="20"/>
          <w:rPrChange w:id="615" w:author="MOHSIN ALAM" w:date="2024-12-18T14:23:00Z" w16du:dateUtc="2024-12-18T08:53:00Z">
            <w:rPr>
              <w:sz w:val="24"/>
            </w:rPr>
          </w:rPrChange>
        </w:rPr>
        <w:t xml:space="preserve">in </w:t>
      </w:r>
      <w:r w:rsidRPr="001F53EB">
        <w:rPr>
          <w:spacing w:val="-2"/>
          <w:sz w:val="20"/>
          <w:szCs w:val="20"/>
          <w:rPrChange w:id="616" w:author="MOHSIN ALAM" w:date="2024-12-18T14:23:00Z" w16du:dateUtc="2024-12-18T08:53:00Z">
            <w:rPr>
              <w:spacing w:val="-2"/>
              <w:sz w:val="24"/>
            </w:rPr>
          </w:rPrChange>
        </w:rPr>
        <w:t>diameter.</w:t>
      </w:r>
    </w:p>
    <w:p w14:paraId="3DA9852D" w14:textId="25525AAF" w:rsidR="00BA7115" w:rsidRPr="001F53EB" w:rsidRDefault="00BA7115" w:rsidP="00A2691F">
      <w:pPr>
        <w:pStyle w:val="ListParagraph"/>
        <w:numPr>
          <w:ilvl w:val="0"/>
          <w:numId w:val="7"/>
        </w:numPr>
        <w:tabs>
          <w:tab w:val="left" w:pos="1931"/>
        </w:tabs>
        <w:spacing w:after="120" w:line="276" w:lineRule="auto"/>
        <w:ind w:left="1080"/>
        <w:jc w:val="both"/>
        <w:rPr>
          <w:sz w:val="20"/>
          <w:szCs w:val="20"/>
          <w:rPrChange w:id="617" w:author="MOHSIN ALAM" w:date="2024-12-18T14:23:00Z" w16du:dateUtc="2024-12-18T08:53:00Z">
            <w:rPr>
              <w:sz w:val="24"/>
            </w:rPr>
          </w:rPrChange>
        </w:rPr>
        <w:pPrChange w:id="618" w:author="MOHSIN ALAM" w:date="2024-12-18T14:34:00Z" w16du:dateUtc="2024-12-18T09:04:00Z">
          <w:pPr>
            <w:pStyle w:val="ListParagraph"/>
            <w:numPr>
              <w:numId w:val="7"/>
            </w:numPr>
            <w:tabs>
              <w:tab w:val="left" w:pos="1931"/>
            </w:tabs>
            <w:spacing w:before="43" w:line="276" w:lineRule="auto"/>
            <w:ind w:left="1170" w:hanging="450"/>
            <w:jc w:val="both"/>
          </w:pPr>
        </w:pPrChange>
      </w:pPr>
      <w:r w:rsidRPr="001F53EB">
        <w:rPr>
          <w:sz w:val="20"/>
          <w:szCs w:val="20"/>
          <w:rPrChange w:id="619" w:author="MOHSIN ALAM" w:date="2024-12-18T14:23:00Z" w16du:dateUtc="2024-12-18T08:53:00Z">
            <w:rPr>
              <w:sz w:val="24"/>
            </w:rPr>
          </w:rPrChange>
        </w:rPr>
        <w:lastRenderedPageBreak/>
        <w:t>The clearance between the enclosure &amp; any</w:t>
      </w:r>
      <w:r w:rsidRPr="001F53EB">
        <w:rPr>
          <w:spacing w:val="-1"/>
          <w:sz w:val="20"/>
          <w:szCs w:val="20"/>
          <w:rPrChange w:id="620" w:author="MOHSIN ALAM" w:date="2024-12-18T14:23:00Z" w16du:dateUtc="2024-12-18T08:53:00Z">
            <w:rPr>
              <w:spacing w:val="-1"/>
              <w:sz w:val="24"/>
            </w:rPr>
          </w:rPrChange>
        </w:rPr>
        <w:t xml:space="preserve"> </w:t>
      </w:r>
      <w:r w:rsidRPr="001F53EB">
        <w:rPr>
          <w:sz w:val="20"/>
          <w:szCs w:val="20"/>
          <w:rPrChange w:id="621" w:author="MOHSIN ALAM" w:date="2024-12-18T14:23:00Z" w16du:dateUtc="2024-12-18T08:53:00Z">
            <w:rPr>
              <w:sz w:val="24"/>
            </w:rPr>
          </w:rPrChange>
        </w:rPr>
        <w:t>moving part of the lift shall be greater than or equal to</w:t>
      </w:r>
      <w:del w:id="622" w:author="MOHSIN ALAM" w:date="2024-12-18T14:33:00Z" w16du:dateUtc="2024-12-18T09:03:00Z">
        <w:r w:rsidRPr="001F53EB" w:rsidDel="00A2691F">
          <w:rPr>
            <w:sz w:val="20"/>
            <w:szCs w:val="20"/>
            <w:rPrChange w:id="623" w:author="MOHSIN ALAM" w:date="2024-12-18T14:23:00Z" w16du:dateUtc="2024-12-18T08:53:00Z">
              <w:rPr>
                <w:sz w:val="24"/>
              </w:rPr>
            </w:rPrChange>
          </w:rPr>
          <w:delText xml:space="preserve"> </w:delText>
        </w:r>
      </w:del>
      <w:ins w:id="624" w:author="MOHSIN ALAM" w:date="2024-12-18T14:33:00Z" w16du:dateUtc="2024-12-18T09:03:00Z">
        <w:r w:rsidR="00A2691F">
          <w:rPr>
            <w:sz w:val="20"/>
            <w:szCs w:val="20"/>
          </w:rPr>
          <w:t xml:space="preserve"> </w:t>
        </w:r>
      </w:ins>
      <w:r w:rsidRPr="001F53EB">
        <w:rPr>
          <w:sz w:val="20"/>
          <w:szCs w:val="20"/>
          <w:rPrChange w:id="625" w:author="MOHSIN ALAM" w:date="2024-12-18T14:23:00Z" w16du:dateUtc="2024-12-18T08:53:00Z">
            <w:rPr>
              <w:sz w:val="24"/>
            </w:rPr>
          </w:rPrChange>
        </w:rPr>
        <w:t>150 mm.</w:t>
      </w:r>
    </w:p>
    <w:p w14:paraId="2B66D987" w14:textId="72130C79" w:rsidR="00BA7115" w:rsidRPr="001F53EB" w:rsidRDefault="00BA7115" w:rsidP="0090430D">
      <w:pPr>
        <w:pStyle w:val="ListParagraph"/>
        <w:numPr>
          <w:ilvl w:val="0"/>
          <w:numId w:val="7"/>
        </w:numPr>
        <w:tabs>
          <w:tab w:val="left" w:pos="1931"/>
        </w:tabs>
        <w:spacing w:after="120"/>
        <w:ind w:left="1080"/>
        <w:jc w:val="both"/>
        <w:rPr>
          <w:sz w:val="20"/>
          <w:szCs w:val="20"/>
          <w:rPrChange w:id="626" w:author="MOHSIN ALAM" w:date="2024-12-18T14:23:00Z" w16du:dateUtc="2024-12-18T08:53:00Z">
            <w:rPr>
              <w:sz w:val="24"/>
            </w:rPr>
          </w:rPrChange>
        </w:rPr>
        <w:pPrChange w:id="627" w:author="MOHSIN ALAM" w:date="2024-12-18T14:34:00Z" w16du:dateUtc="2024-12-18T09:04:00Z">
          <w:pPr>
            <w:pStyle w:val="ListParagraph"/>
            <w:numPr>
              <w:numId w:val="7"/>
            </w:numPr>
            <w:tabs>
              <w:tab w:val="left" w:pos="1931"/>
            </w:tabs>
            <w:spacing w:line="276" w:lineRule="auto"/>
            <w:ind w:left="1170" w:hanging="450"/>
            <w:jc w:val="both"/>
          </w:pPr>
        </w:pPrChange>
      </w:pPr>
      <w:r w:rsidRPr="001F53EB">
        <w:rPr>
          <w:sz w:val="20"/>
          <w:szCs w:val="20"/>
          <w:rPrChange w:id="628" w:author="MOHSIN ALAM" w:date="2024-12-18T14:23:00Z" w16du:dateUtc="2024-12-18T08:53:00Z">
            <w:rPr>
              <w:sz w:val="24"/>
            </w:rPr>
          </w:rPrChange>
        </w:rPr>
        <w:t>The wire mesh shall be strong enough to resist a force of 1</w:t>
      </w:r>
      <w:ins w:id="629" w:author="MOHSIN ALAM" w:date="2024-12-18T14:33:00Z" w16du:dateUtc="2024-12-18T09:03:00Z">
        <w:r w:rsidR="00A2691F">
          <w:rPr>
            <w:sz w:val="20"/>
            <w:szCs w:val="20"/>
          </w:rPr>
          <w:t xml:space="preserve"> </w:t>
        </w:r>
      </w:ins>
      <w:r w:rsidRPr="001F53EB">
        <w:rPr>
          <w:sz w:val="20"/>
          <w:szCs w:val="20"/>
          <w:rPrChange w:id="630" w:author="MOHSIN ALAM" w:date="2024-12-18T14:23:00Z" w16du:dateUtc="2024-12-18T08:53:00Z">
            <w:rPr>
              <w:sz w:val="24"/>
            </w:rPr>
          </w:rPrChange>
        </w:rPr>
        <w:t xml:space="preserve">000 N at right angles on an area of </w:t>
      </w:r>
      <w:ins w:id="631" w:author="MOHSIN ALAM" w:date="2024-12-18T14:33:00Z" w16du:dateUtc="2024-12-18T09:03:00Z">
        <w:r w:rsidR="00A2691F">
          <w:rPr>
            <w:sz w:val="20"/>
            <w:szCs w:val="20"/>
          </w:rPr>
          <w:br w:type="textWrapping" w:clear="all"/>
        </w:r>
      </w:ins>
      <w:r w:rsidRPr="001F53EB">
        <w:rPr>
          <w:sz w:val="20"/>
          <w:szCs w:val="20"/>
          <w:rPrChange w:id="632" w:author="MOHSIN ALAM" w:date="2024-12-18T14:23:00Z" w16du:dateUtc="2024-12-18T08:53:00Z">
            <w:rPr>
              <w:sz w:val="24"/>
            </w:rPr>
          </w:rPrChange>
        </w:rPr>
        <w:t xml:space="preserve">0.3 m </w:t>
      </w:r>
      <w:ins w:id="633" w:author="MOHSIN ALAM" w:date="2024-12-18T14:33:00Z" w16du:dateUtc="2024-12-18T09:03:00Z">
        <w:r w:rsidR="00A2691F">
          <w:rPr>
            <w:sz w:val="20"/>
            <w:szCs w:val="20"/>
          </w:rPr>
          <w:t>×</w:t>
        </w:r>
      </w:ins>
      <w:del w:id="634" w:author="MOHSIN ALAM" w:date="2024-12-18T14:33:00Z" w16du:dateUtc="2024-12-18T09:03:00Z">
        <w:r w:rsidRPr="001F53EB" w:rsidDel="00A2691F">
          <w:rPr>
            <w:sz w:val="20"/>
            <w:szCs w:val="20"/>
            <w:rPrChange w:id="635" w:author="MOHSIN ALAM" w:date="2024-12-18T14:23:00Z" w16du:dateUtc="2024-12-18T08:53:00Z">
              <w:rPr>
                <w:sz w:val="24"/>
              </w:rPr>
            </w:rPrChange>
          </w:rPr>
          <w:delText>x</w:delText>
        </w:r>
      </w:del>
      <w:r w:rsidRPr="001F53EB">
        <w:rPr>
          <w:sz w:val="20"/>
          <w:szCs w:val="20"/>
          <w:rPrChange w:id="636" w:author="MOHSIN ALAM" w:date="2024-12-18T14:23:00Z" w16du:dateUtc="2024-12-18T08:53:00Z">
            <w:rPr>
              <w:sz w:val="24"/>
            </w:rPr>
          </w:rPrChange>
        </w:rPr>
        <w:t xml:space="preserve"> 0.3 m at any point without deflecting so much as to touch any of the moving parts of the lift, for example, car, counterweight, or ropes, etc.</w:t>
      </w:r>
    </w:p>
    <w:p w14:paraId="23B3E324" w14:textId="10D1174A" w:rsidR="00AE2D69" w:rsidRPr="001F53EB" w:rsidDel="0090430D" w:rsidRDefault="00AE2D69" w:rsidP="00A81E20">
      <w:pPr>
        <w:pStyle w:val="ListParagraph"/>
        <w:tabs>
          <w:tab w:val="left" w:pos="1931"/>
        </w:tabs>
        <w:spacing w:line="276" w:lineRule="auto"/>
        <w:ind w:left="1170" w:right="151" w:firstLine="0"/>
        <w:jc w:val="both"/>
        <w:rPr>
          <w:del w:id="637" w:author="MOHSIN ALAM" w:date="2024-12-18T14:34:00Z" w16du:dateUtc="2024-12-18T09:04:00Z"/>
          <w:sz w:val="20"/>
          <w:szCs w:val="20"/>
          <w:rPrChange w:id="638" w:author="MOHSIN ALAM" w:date="2024-12-18T14:23:00Z" w16du:dateUtc="2024-12-18T08:53:00Z">
            <w:rPr>
              <w:del w:id="639" w:author="MOHSIN ALAM" w:date="2024-12-18T14:34:00Z" w16du:dateUtc="2024-12-18T09:04:00Z"/>
              <w:sz w:val="24"/>
            </w:rPr>
          </w:rPrChange>
        </w:rPr>
      </w:pPr>
    </w:p>
    <w:p w14:paraId="471DA06A" w14:textId="7C1D3DFC" w:rsidR="00BA7115" w:rsidRPr="001F53EB" w:rsidRDefault="00BA7115" w:rsidP="0090430D">
      <w:pPr>
        <w:pStyle w:val="BodyText"/>
        <w:numPr>
          <w:ilvl w:val="0"/>
          <w:numId w:val="6"/>
        </w:numPr>
        <w:spacing w:after="120"/>
        <w:jc w:val="both"/>
        <w:rPr>
          <w:sz w:val="20"/>
          <w:szCs w:val="20"/>
          <w:rPrChange w:id="640" w:author="MOHSIN ALAM" w:date="2024-12-18T14:23:00Z" w16du:dateUtc="2024-12-18T08:53:00Z">
            <w:rPr/>
          </w:rPrChange>
        </w:rPr>
        <w:pPrChange w:id="641" w:author="MOHSIN ALAM" w:date="2024-12-18T14:35:00Z" w16du:dateUtc="2024-12-18T09:05:00Z">
          <w:pPr>
            <w:pStyle w:val="BodyText"/>
            <w:numPr>
              <w:numId w:val="6"/>
            </w:numPr>
            <w:ind w:left="720" w:right="11" w:hanging="360"/>
            <w:jc w:val="both"/>
          </w:pPr>
        </w:pPrChange>
      </w:pPr>
      <w:r w:rsidRPr="001F53EB">
        <w:rPr>
          <w:sz w:val="20"/>
          <w:szCs w:val="20"/>
          <w:rPrChange w:id="642" w:author="MOHSIN ALAM" w:date="2024-12-18T14:23:00Z" w16du:dateUtc="2024-12-18T08:53:00Z">
            <w:rPr/>
          </w:rPrChange>
        </w:rPr>
        <w:t>Overhead protection (protective ceiling) shall be provided across the entire cross-sectional area of the well at least. It shall be located above the machine floor and shall be capable of sustaining a concentrated load of 15</w:t>
      </w:r>
      <w:ins w:id="643" w:author="MOHSIN ALAM" w:date="2024-12-18T14:35:00Z" w16du:dateUtc="2024-12-18T09:05:00Z">
        <w:r w:rsidR="0090430D">
          <w:rPr>
            <w:sz w:val="20"/>
            <w:szCs w:val="20"/>
          </w:rPr>
          <w:t xml:space="preserve"> </w:t>
        </w:r>
      </w:ins>
      <w:r w:rsidRPr="001F53EB">
        <w:rPr>
          <w:sz w:val="20"/>
          <w:szCs w:val="20"/>
          <w:rPrChange w:id="644" w:author="MOHSIN ALAM" w:date="2024-12-18T14:23:00Z" w16du:dateUtc="2024-12-18T08:53:00Z">
            <w:rPr/>
          </w:rPrChange>
        </w:rPr>
        <w:t xml:space="preserve">00 N on any area 100 mm </w:t>
      </w:r>
      <w:ins w:id="645" w:author="MOHSIN ALAM" w:date="2024-12-18T14:35:00Z" w16du:dateUtc="2024-12-18T09:05:00Z">
        <w:r w:rsidR="0090430D">
          <w:rPr>
            <w:sz w:val="20"/>
            <w:szCs w:val="20"/>
          </w:rPr>
          <w:t>×</w:t>
        </w:r>
      </w:ins>
      <w:del w:id="646" w:author="MOHSIN ALAM" w:date="2024-12-18T14:35:00Z" w16du:dateUtc="2024-12-18T09:05:00Z">
        <w:r w:rsidRPr="001F53EB" w:rsidDel="0090430D">
          <w:rPr>
            <w:sz w:val="20"/>
            <w:szCs w:val="20"/>
            <w:rPrChange w:id="647" w:author="MOHSIN ALAM" w:date="2024-12-18T14:23:00Z" w16du:dateUtc="2024-12-18T08:53:00Z">
              <w:rPr/>
            </w:rPrChange>
          </w:rPr>
          <w:delText>x</w:delText>
        </w:r>
      </w:del>
      <w:r w:rsidRPr="001F53EB">
        <w:rPr>
          <w:sz w:val="20"/>
          <w:szCs w:val="20"/>
          <w:rPrChange w:id="648" w:author="MOHSIN ALAM" w:date="2024-12-18T14:23:00Z" w16du:dateUtc="2024-12-18T08:53:00Z">
            <w:rPr/>
          </w:rPrChange>
        </w:rPr>
        <w:t xml:space="preserve"> 100 mm. It is recommended to put one additional identical overhead protection cover at a distance of 1 m for increased safety.</w:t>
      </w:r>
    </w:p>
    <w:p w14:paraId="569FCF29" w14:textId="331B6610" w:rsidR="00BA7115" w:rsidRPr="001F53EB" w:rsidDel="0090430D" w:rsidRDefault="00BA7115" w:rsidP="00A81E20">
      <w:pPr>
        <w:pStyle w:val="BodyText"/>
        <w:ind w:left="720" w:right="11"/>
        <w:jc w:val="both"/>
        <w:rPr>
          <w:del w:id="649" w:author="MOHSIN ALAM" w:date="2024-12-18T14:35:00Z" w16du:dateUtc="2024-12-18T09:05:00Z"/>
          <w:sz w:val="20"/>
          <w:szCs w:val="20"/>
          <w:rPrChange w:id="650" w:author="MOHSIN ALAM" w:date="2024-12-18T14:23:00Z" w16du:dateUtc="2024-12-18T08:53:00Z">
            <w:rPr>
              <w:del w:id="651" w:author="MOHSIN ALAM" w:date="2024-12-18T14:35:00Z" w16du:dateUtc="2024-12-18T09:05:00Z"/>
            </w:rPr>
          </w:rPrChange>
        </w:rPr>
      </w:pPr>
    </w:p>
    <w:p w14:paraId="4BDB2AC4" w14:textId="77777777" w:rsidR="00BA7115" w:rsidRPr="001F53EB" w:rsidRDefault="00BA7115" w:rsidP="00A81E20">
      <w:pPr>
        <w:pStyle w:val="BodyText"/>
        <w:numPr>
          <w:ilvl w:val="0"/>
          <w:numId w:val="6"/>
        </w:numPr>
        <w:ind w:right="11"/>
        <w:jc w:val="both"/>
        <w:rPr>
          <w:sz w:val="20"/>
          <w:szCs w:val="20"/>
          <w:rPrChange w:id="652" w:author="MOHSIN ALAM" w:date="2024-12-18T14:23:00Z" w16du:dateUtc="2024-12-18T08:53:00Z">
            <w:rPr/>
          </w:rPrChange>
        </w:rPr>
      </w:pPr>
      <w:r w:rsidRPr="001F53EB">
        <w:rPr>
          <w:sz w:val="20"/>
          <w:szCs w:val="20"/>
          <w:rPrChange w:id="653" w:author="MOHSIN ALAM" w:date="2024-12-18T14:23:00Z" w16du:dateUtc="2024-12-18T08:53:00Z">
            <w:rPr/>
          </w:rPrChange>
        </w:rPr>
        <w:t xml:space="preserve">Where the lift is operating in a multiple well and work is to be performed in an adjacent portion of the well of the operating lift, the well of such operating lift shall be fully separated. If this partition is perforate, </w:t>
      </w:r>
      <w:r w:rsidRPr="0090430D">
        <w:rPr>
          <w:b/>
          <w:bCs/>
          <w:sz w:val="20"/>
          <w:szCs w:val="20"/>
          <w:rPrChange w:id="654" w:author="MOHSIN ALAM" w:date="2024-12-18T14:35:00Z" w16du:dateUtc="2024-12-18T09:05:00Z">
            <w:rPr/>
          </w:rPrChange>
        </w:rPr>
        <w:t>4.2.4.1</w:t>
      </w:r>
      <w:r w:rsidRPr="001F53EB">
        <w:rPr>
          <w:sz w:val="20"/>
          <w:szCs w:val="20"/>
          <w:rPrChange w:id="655" w:author="MOHSIN ALAM" w:date="2024-12-18T14:23:00Z" w16du:dateUtc="2024-12-18T08:53:00Z">
            <w:rPr/>
          </w:rPrChange>
        </w:rPr>
        <w:t xml:space="preserve"> of IS 16814 shall apply. The partition shall have sufficient rigidity to ensure that when a force of 300 N being evenly distributed over an area of 5 cm</w:t>
      </w:r>
      <w:r w:rsidRPr="001F53EB">
        <w:rPr>
          <w:sz w:val="20"/>
          <w:szCs w:val="20"/>
          <w:vertAlign w:val="superscript"/>
          <w:rPrChange w:id="656" w:author="MOHSIN ALAM" w:date="2024-12-18T14:23:00Z" w16du:dateUtc="2024-12-18T08:53:00Z">
            <w:rPr>
              <w:vertAlign w:val="superscript"/>
            </w:rPr>
          </w:rPrChange>
        </w:rPr>
        <w:t>2</w:t>
      </w:r>
      <w:r w:rsidRPr="001F53EB">
        <w:rPr>
          <w:sz w:val="20"/>
          <w:szCs w:val="20"/>
          <w:rPrChange w:id="657" w:author="MOHSIN ALAM" w:date="2024-12-18T14:23:00Z" w16du:dateUtc="2024-12-18T08:53:00Z">
            <w:rPr/>
          </w:rPrChange>
        </w:rPr>
        <w:t xml:space="preserve"> in round or square section, is applied at right angles at any point of the partition, it shall not deflect so as to interfere with the moving parts of the lift.</w:t>
      </w:r>
    </w:p>
    <w:p w14:paraId="320476FF" w14:textId="77777777" w:rsidR="00BA7115" w:rsidRPr="001F53EB" w:rsidRDefault="00BA7115" w:rsidP="00A81E20">
      <w:pPr>
        <w:pStyle w:val="BodyText"/>
        <w:jc w:val="both"/>
        <w:rPr>
          <w:sz w:val="20"/>
          <w:szCs w:val="20"/>
          <w:rPrChange w:id="658" w:author="MOHSIN ALAM" w:date="2024-12-18T14:23:00Z" w16du:dateUtc="2024-12-18T08:53:00Z">
            <w:rPr/>
          </w:rPrChange>
        </w:rPr>
      </w:pPr>
    </w:p>
    <w:p w14:paraId="7055EDA6" w14:textId="77777777" w:rsidR="00BA7115" w:rsidRPr="001F53EB" w:rsidRDefault="00BA7115" w:rsidP="003B43DA">
      <w:pPr>
        <w:tabs>
          <w:tab w:val="left" w:pos="1571"/>
        </w:tabs>
        <w:spacing w:line="240" w:lineRule="auto"/>
        <w:jc w:val="both"/>
        <w:rPr>
          <w:rFonts w:ascii="Times New Roman" w:hAnsi="Times New Roman" w:cs="Times New Roman"/>
          <w:i/>
          <w:sz w:val="20"/>
          <w:szCs w:val="20"/>
          <w:rPrChange w:id="659" w:author="MOHSIN ALAM" w:date="2024-12-18T14:23:00Z" w16du:dateUtc="2024-12-18T08:53:00Z">
            <w:rPr>
              <w:rFonts w:ascii="Times New Roman" w:hAnsi="Times New Roman" w:cs="Times New Roman"/>
              <w:i/>
              <w:sz w:val="24"/>
            </w:rPr>
          </w:rPrChange>
        </w:rPr>
        <w:pPrChange w:id="660" w:author="MOHSIN ALAM" w:date="2024-12-18T14:36:00Z" w16du:dateUtc="2024-12-18T09:06:00Z">
          <w:pPr>
            <w:tabs>
              <w:tab w:val="left" w:pos="1571"/>
            </w:tabs>
            <w:jc w:val="both"/>
          </w:pPr>
        </w:pPrChange>
      </w:pPr>
      <w:r w:rsidRPr="001F53EB">
        <w:rPr>
          <w:rFonts w:ascii="Times New Roman" w:hAnsi="Times New Roman" w:cs="Times New Roman"/>
          <w:b/>
          <w:bCs/>
          <w:iCs/>
          <w:sz w:val="20"/>
          <w:szCs w:val="20"/>
          <w:rPrChange w:id="661" w:author="MOHSIN ALAM" w:date="2024-12-18T14:23:00Z" w16du:dateUtc="2024-12-18T08:53:00Z">
            <w:rPr>
              <w:rFonts w:ascii="Times New Roman" w:hAnsi="Times New Roman" w:cs="Times New Roman"/>
              <w:b/>
              <w:bCs/>
              <w:iCs/>
              <w:sz w:val="24"/>
            </w:rPr>
          </w:rPrChange>
        </w:rPr>
        <w:t>3.1.2</w:t>
      </w:r>
      <w:r w:rsidRPr="001F53EB">
        <w:rPr>
          <w:rFonts w:ascii="Times New Roman" w:hAnsi="Times New Roman" w:cs="Times New Roman"/>
          <w:i/>
          <w:sz w:val="20"/>
          <w:szCs w:val="20"/>
          <w:rPrChange w:id="662" w:author="MOHSIN ALAM" w:date="2024-12-18T14:23:00Z" w16du:dateUtc="2024-12-18T08:53:00Z">
            <w:rPr>
              <w:rFonts w:ascii="Times New Roman" w:hAnsi="Times New Roman" w:cs="Times New Roman"/>
              <w:i/>
              <w:sz w:val="24"/>
            </w:rPr>
          </w:rPrChange>
        </w:rPr>
        <w:t xml:space="preserve"> Pit</w:t>
      </w:r>
      <w:r w:rsidRPr="001F53EB">
        <w:rPr>
          <w:rFonts w:ascii="Times New Roman" w:hAnsi="Times New Roman" w:cs="Times New Roman"/>
          <w:i/>
          <w:spacing w:val="-1"/>
          <w:sz w:val="20"/>
          <w:szCs w:val="20"/>
          <w:rPrChange w:id="663" w:author="MOHSIN ALAM" w:date="2024-12-18T14:23:00Z" w16du:dateUtc="2024-12-18T08:53:00Z">
            <w:rPr>
              <w:rFonts w:ascii="Times New Roman" w:hAnsi="Times New Roman" w:cs="Times New Roman"/>
              <w:i/>
              <w:spacing w:val="-1"/>
              <w:sz w:val="24"/>
            </w:rPr>
          </w:rPrChange>
        </w:rPr>
        <w:t xml:space="preserve"> </w:t>
      </w:r>
      <w:r w:rsidRPr="001F53EB">
        <w:rPr>
          <w:rFonts w:ascii="Times New Roman" w:hAnsi="Times New Roman" w:cs="Times New Roman"/>
          <w:i/>
          <w:sz w:val="20"/>
          <w:szCs w:val="20"/>
          <w:rPrChange w:id="664" w:author="MOHSIN ALAM" w:date="2024-12-18T14:23:00Z" w16du:dateUtc="2024-12-18T08:53:00Z">
            <w:rPr>
              <w:rFonts w:ascii="Times New Roman" w:hAnsi="Times New Roman" w:cs="Times New Roman"/>
              <w:i/>
              <w:sz w:val="24"/>
            </w:rPr>
          </w:rPrChange>
        </w:rPr>
        <w:t>and</w:t>
      </w:r>
      <w:r w:rsidRPr="001F53EB">
        <w:rPr>
          <w:rFonts w:ascii="Times New Roman" w:hAnsi="Times New Roman" w:cs="Times New Roman"/>
          <w:i/>
          <w:spacing w:val="-1"/>
          <w:sz w:val="20"/>
          <w:szCs w:val="20"/>
          <w:rPrChange w:id="665" w:author="MOHSIN ALAM" w:date="2024-12-18T14:23:00Z" w16du:dateUtc="2024-12-18T08:53:00Z">
            <w:rPr>
              <w:rFonts w:ascii="Times New Roman" w:hAnsi="Times New Roman" w:cs="Times New Roman"/>
              <w:i/>
              <w:spacing w:val="-1"/>
              <w:sz w:val="24"/>
            </w:rPr>
          </w:rPrChange>
        </w:rPr>
        <w:t xml:space="preserve"> </w:t>
      </w:r>
      <w:r w:rsidRPr="001F53EB">
        <w:rPr>
          <w:rFonts w:ascii="Times New Roman" w:hAnsi="Times New Roman" w:cs="Times New Roman"/>
          <w:i/>
          <w:sz w:val="20"/>
          <w:szCs w:val="20"/>
          <w:rPrChange w:id="666" w:author="MOHSIN ALAM" w:date="2024-12-18T14:23:00Z" w16du:dateUtc="2024-12-18T08:53:00Z">
            <w:rPr>
              <w:rFonts w:ascii="Times New Roman" w:hAnsi="Times New Roman" w:cs="Times New Roman"/>
              <w:i/>
              <w:sz w:val="24"/>
            </w:rPr>
          </w:rPrChange>
        </w:rPr>
        <w:t>Protection of</w:t>
      </w:r>
      <w:r w:rsidRPr="001F53EB">
        <w:rPr>
          <w:rFonts w:ascii="Times New Roman" w:hAnsi="Times New Roman" w:cs="Times New Roman"/>
          <w:i/>
          <w:spacing w:val="-1"/>
          <w:sz w:val="20"/>
          <w:szCs w:val="20"/>
          <w:rPrChange w:id="667" w:author="MOHSIN ALAM" w:date="2024-12-18T14:23:00Z" w16du:dateUtc="2024-12-18T08:53:00Z">
            <w:rPr>
              <w:rFonts w:ascii="Times New Roman" w:hAnsi="Times New Roman" w:cs="Times New Roman"/>
              <w:i/>
              <w:spacing w:val="-1"/>
              <w:sz w:val="24"/>
            </w:rPr>
          </w:rPrChange>
        </w:rPr>
        <w:t xml:space="preserve"> </w:t>
      </w:r>
      <w:r w:rsidRPr="001F53EB">
        <w:rPr>
          <w:rFonts w:ascii="Times New Roman" w:hAnsi="Times New Roman" w:cs="Times New Roman"/>
          <w:i/>
          <w:sz w:val="20"/>
          <w:szCs w:val="20"/>
          <w:rPrChange w:id="668" w:author="MOHSIN ALAM" w:date="2024-12-18T14:23:00Z" w16du:dateUtc="2024-12-18T08:53:00Z">
            <w:rPr>
              <w:rFonts w:ascii="Times New Roman" w:hAnsi="Times New Roman" w:cs="Times New Roman"/>
              <w:i/>
              <w:sz w:val="24"/>
            </w:rPr>
          </w:rPrChange>
        </w:rPr>
        <w:t>Spaces</w:t>
      </w:r>
      <w:r w:rsidRPr="001F53EB">
        <w:rPr>
          <w:rFonts w:ascii="Times New Roman" w:hAnsi="Times New Roman" w:cs="Times New Roman"/>
          <w:i/>
          <w:spacing w:val="-1"/>
          <w:sz w:val="20"/>
          <w:szCs w:val="20"/>
          <w:rPrChange w:id="669" w:author="MOHSIN ALAM" w:date="2024-12-18T14:23:00Z" w16du:dateUtc="2024-12-18T08:53:00Z">
            <w:rPr>
              <w:rFonts w:ascii="Times New Roman" w:hAnsi="Times New Roman" w:cs="Times New Roman"/>
              <w:i/>
              <w:spacing w:val="-1"/>
              <w:sz w:val="24"/>
            </w:rPr>
          </w:rPrChange>
        </w:rPr>
        <w:t xml:space="preserve"> </w:t>
      </w:r>
      <w:r w:rsidRPr="001F53EB">
        <w:rPr>
          <w:rFonts w:ascii="Times New Roman" w:hAnsi="Times New Roman" w:cs="Times New Roman"/>
          <w:i/>
          <w:sz w:val="20"/>
          <w:szCs w:val="20"/>
          <w:rPrChange w:id="670" w:author="MOHSIN ALAM" w:date="2024-12-18T14:23:00Z" w16du:dateUtc="2024-12-18T08:53:00Z">
            <w:rPr>
              <w:rFonts w:ascii="Times New Roman" w:hAnsi="Times New Roman" w:cs="Times New Roman"/>
              <w:i/>
              <w:sz w:val="24"/>
            </w:rPr>
          </w:rPrChange>
        </w:rPr>
        <w:t>Below the</w:t>
      </w:r>
      <w:r w:rsidRPr="001F53EB">
        <w:rPr>
          <w:rFonts w:ascii="Times New Roman" w:hAnsi="Times New Roman" w:cs="Times New Roman"/>
          <w:i/>
          <w:spacing w:val="-1"/>
          <w:sz w:val="20"/>
          <w:szCs w:val="20"/>
          <w:rPrChange w:id="671" w:author="MOHSIN ALAM" w:date="2024-12-18T14:23:00Z" w16du:dateUtc="2024-12-18T08:53:00Z">
            <w:rPr>
              <w:rFonts w:ascii="Times New Roman" w:hAnsi="Times New Roman" w:cs="Times New Roman"/>
              <w:i/>
              <w:spacing w:val="-1"/>
              <w:sz w:val="24"/>
            </w:rPr>
          </w:rPrChange>
        </w:rPr>
        <w:t xml:space="preserve"> </w:t>
      </w:r>
      <w:r w:rsidRPr="001F53EB">
        <w:rPr>
          <w:rFonts w:ascii="Times New Roman" w:hAnsi="Times New Roman" w:cs="Times New Roman"/>
          <w:i/>
          <w:spacing w:val="-5"/>
          <w:sz w:val="20"/>
          <w:szCs w:val="20"/>
          <w:rPrChange w:id="672" w:author="MOHSIN ALAM" w:date="2024-12-18T14:23:00Z" w16du:dateUtc="2024-12-18T08:53:00Z">
            <w:rPr>
              <w:rFonts w:ascii="Times New Roman" w:hAnsi="Times New Roman" w:cs="Times New Roman"/>
              <w:i/>
              <w:spacing w:val="-5"/>
              <w:sz w:val="24"/>
            </w:rPr>
          </w:rPrChange>
        </w:rPr>
        <w:t>Pit</w:t>
      </w:r>
    </w:p>
    <w:p w14:paraId="2B8AF16B" w14:textId="6501CF59" w:rsidR="00BA7115" w:rsidRPr="001F53EB" w:rsidRDefault="00BA7115" w:rsidP="00A81E20">
      <w:pPr>
        <w:pStyle w:val="ListParagraph"/>
        <w:numPr>
          <w:ilvl w:val="0"/>
          <w:numId w:val="8"/>
        </w:numPr>
        <w:tabs>
          <w:tab w:val="left" w:pos="1080"/>
        </w:tabs>
        <w:spacing w:before="120" w:after="120"/>
        <w:jc w:val="both"/>
        <w:rPr>
          <w:sz w:val="20"/>
          <w:szCs w:val="20"/>
          <w:rPrChange w:id="673" w:author="MOHSIN ALAM" w:date="2024-12-18T14:23:00Z" w16du:dateUtc="2024-12-18T08:53:00Z">
            <w:rPr>
              <w:sz w:val="24"/>
            </w:rPr>
          </w:rPrChange>
        </w:rPr>
      </w:pPr>
      <w:r w:rsidRPr="001F53EB">
        <w:rPr>
          <w:sz w:val="20"/>
          <w:szCs w:val="20"/>
          <w:rPrChange w:id="674" w:author="MOHSIN ALAM" w:date="2024-12-18T14:23:00Z" w16du:dateUtc="2024-12-18T08:53:00Z">
            <w:rPr>
              <w:sz w:val="24"/>
            </w:rPr>
          </w:rPrChange>
        </w:rPr>
        <w:t>A</w:t>
      </w:r>
      <w:r w:rsidRPr="001F53EB">
        <w:rPr>
          <w:spacing w:val="-4"/>
          <w:sz w:val="20"/>
          <w:szCs w:val="20"/>
          <w:rPrChange w:id="675" w:author="MOHSIN ALAM" w:date="2024-12-18T14:23:00Z" w16du:dateUtc="2024-12-18T08:53:00Z">
            <w:rPr>
              <w:spacing w:val="-4"/>
              <w:sz w:val="24"/>
            </w:rPr>
          </w:rPrChange>
        </w:rPr>
        <w:t xml:space="preserve"> </w:t>
      </w:r>
      <w:r w:rsidRPr="001F53EB">
        <w:rPr>
          <w:sz w:val="20"/>
          <w:szCs w:val="20"/>
          <w:rPrChange w:id="676" w:author="MOHSIN ALAM" w:date="2024-12-18T14:23:00Z" w16du:dateUtc="2024-12-18T08:53:00Z">
            <w:rPr>
              <w:sz w:val="24"/>
            </w:rPr>
          </w:rPrChange>
        </w:rPr>
        <w:t>pit</w:t>
      </w:r>
      <w:r w:rsidRPr="001F53EB">
        <w:rPr>
          <w:spacing w:val="-1"/>
          <w:sz w:val="20"/>
          <w:szCs w:val="20"/>
          <w:rPrChange w:id="677" w:author="MOHSIN ALAM" w:date="2024-12-18T14:23:00Z" w16du:dateUtc="2024-12-18T08:53:00Z">
            <w:rPr>
              <w:spacing w:val="-1"/>
              <w:sz w:val="24"/>
            </w:rPr>
          </w:rPrChange>
        </w:rPr>
        <w:t xml:space="preserve"> </w:t>
      </w:r>
      <w:r w:rsidRPr="001F53EB">
        <w:rPr>
          <w:sz w:val="20"/>
          <w:szCs w:val="20"/>
          <w:rPrChange w:id="678" w:author="MOHSIN ALAM" w:date="2024-12-18T14:23:00Z" w16du:dateUtc="2024-12-18T08:53:00Z">
            <w:rPr>
              <w:sz w:val="24"/>
            </w:rPr>
          </w:rPrChange>
        </w:rPr>
        <w:t>shall</w:t>
      </w:r>
      <w:r w:rsidRPr="001F53EB">
        <w:rPr>
          <w:spacing w:val="-1"/>
          <w:sz w:val="20"/>
          <w:szCs w:val="20"/>
          <w:rPrChange w:id="679" w:author="MOHSIN ALAM" w:date="2024-12-18T14:23:00Z" w16du:dateUtc="2024-12-18T08:53:00Z">
            <w:rPr>
              <w:spacing w:val="-1"/>
              <w:sz w:val="24"/>
            </w:rPr>
          </w:rPrChange>
        </w:rPr>
        <w:t xml:space="preserve"> </w:t>
      </w:r>
      <w:r w:rsidRPr="001F53EB">
        <w:rPr>
          <w:sz w:val="20"/>
          <w:szCs w:val="20"/>
          <w:rPrChange w:id="680" w:author="MOHSIN ALAM" w:date="2024-12-18T14:23:00Z" w16du:dateUtc="2024-12-18T08:53:00Z">
            <w:rPr>
              <w:sz w:val="24"/>
            </w:rPr>
          </w:rPrChange>
        </w:rPr>
        <w:t>be</w:t>
      </w:r>
      <w:r w:rsidRPr="001F53EB">
        <w:rPr>
          <w:spacing w:val="-2"/>
          <w:sz w:val="20"/>
          <w:szCs w:val="20"/>
          <w:rPrChange w:id="681" w:author="MOHSIN ALAM" w:date="2024-12-18T14:23:00Z" w16du:dateUtc="2024-12-18T08:53:00Z">
            <w:rPr>
              <w:spacing w:val="-2"/>
              <w:sz w:val="24"/>
            </w:rPr>
          </w:rPrChange>
        </w:rPr>
        <w:t xml:space="preserve"> </w:t>
      </w:r>
      <w:r w:rsidRPr="001F53EB">
        <w:rPr>
          <w:sz w:val="20"/>
          <w:szCs w:val="20"/>
          <w:rPrChange w:id="682" w:author="MOHSIN ALAM" w:date="2024-12-18T14:23:00Z" w16du:dateUtc="2024-12-18T08:53:00Z">
            <w:rPr>
              <w:sz w:val="24"/>
            </w:rPr>
          </w:rPrChange>
        </w:rPr>
        <w:t>provided</w:t>
      </w:r>
      <w:r w:rsidRPr="001F53EB">
        <w:rPr>
          <w:spacing w:val="-1"/>
          <w:sz w:val="20"/>
          <w:szCs w:val="20"/>
          <w:rPrChange w:id="683" w:author="MOHSIN ALAM" w:date="2024-12-18T14:23:00Z" w16du:dateUtc="2024-12-18T08:53:00Z">
            <w:rPr>
              <w:spacing w:val="-1"/>
              <w:sz w:val="24"/>
            </w:rPr>
          </w:rPrChange>
        </w:rPr>
        <w:t xml:space="preserve"> </w:t>
      </w:r>
      <w:r w:rsidRPr="001F53EB">
        <w:rPr>
          <w:sz w:val="20"/>
          <w:szCs w:val="20"/>
          <w:rPrChange w:id="684" w:author="MOHSIN ALAM" w:date="2024-12-18T14:23:00Z" w16du:dateUtc="2024-12-18T08:53:00Z">
            <w:rPr>
              <w:sz w:val="24"/>
            </w:rPr>
          </w:rPrChange>
        </w:rPr>
        <w:t>for</w:t>
      </w:r>
      <w:r w:rsidRPr="001F53EB">
        <w:rPr>
          <w:spacing w:val="-1"/>
          <w:sz w:val="20"/>
          <w:szCs w:val="20"/>
          <w:rPrChange w:id="685" w:author="MOHSIN ALAM" w:date="2024-12-18T14:23:00Z" w16du:dateUtc="2024-12-18T08:53:00Z">
            <w:rPr>
              <w:spacing w:val="-1"/>
              <w:sz w:val="24"/>
            </w:rPr>
          </w:rPrChange>
        </w:rPr>
        <w:t xml:space="preserve"> </w:t>
      </w:r>
      <w:r w:rsidRPr="001F53EB">
        <w:rPr>
          <w:sz w:val="20"/>
          <w:szCs w:val="20"/>
          <w:rPrChange w:id="686" w:author="MOHSIN ALAM" w:date="2024-12-18T14:23:00Z" w16du:dateUtc="2024-12-18T08:53:00Z">
            <w:rPr>
              <w:sz w:val="24"/>
            </w:rPr>
          </w:rPrChange>
        </w:rPr>
        <w:t>every</w:t>
      </w:r>
      <w:r w:rsidRPr="001F53EB">
        <w:rPr>
          <w:spacing w:val="-1"/>
          <w:sz w:val="20"/>
          <w:szCs w:val="20"/>
          <w:rPrChange w:id="687" w:author="MOHSIN ALAM" w:date="2024-12-18T14:23:00Z" w16du:dateUtc="2024-12-18T08:53:00Z">
            <w:rPr>
              <w:spacing w:val="-1"/>
              <w:sz w:val="24"/>
            </w:rPr>
          </w:rPrChange>
        </w:rPr>
        <w:t xml:space="preserve"> </w:t>
      </w:r>
      <w:r w:rsidR="003B43DA" w:rsidRPr="003B43DA">
        <w:rPr>
          <w:sz w:val="20"/>
          <w:szCs w:val="20"/>
        </w:rPr>
        <w:t>lift</w:t>
      </w:r>
      <w:r w:rsidR="003B43DA" w:rsidRPr="003B43DA">
        <w:rPr>
          <w:spacing w:val="-1"/>
          <w:sz w:val="20"/>
          <w:szCs w:val="20"/>
        </w:rPr>
        <w:t xml:space="preserve"> </w:t>
      </w:r>
      <w:r w:rsidR="003B43DA" w:rsidRPr="003B43DA">
        <w:rPr>
          <w:sz w:val="20"/>
          <w:szCs w:val="20"/>
        </w:rPr>
        <w:t>used</w:t>
      </w:r>
      <w:r w:rsidR="003B43DA" w:rsidRPr="003B43DA">
        <w:rPr>
          <w:spacing w:val="-1"/>
          <w:sz w:val="20"/>
          <w:szCs w:val="20"/>
        </w:rPr>
        <w:t xml:space="preserve"> </w:t>
      </w:r>
      <w:r w:rsidR="003B43DA" w:rsidRPr="003B43DA">
        <w:rPr>
          <w:sz w:val="20"/>
          <w:szCs w:val="20"/>
        </w:rPr>
        <w:t>in</w:t>
      </w:r>
      <w:r w:rsidR="003B43DA" w:rsidRPr="003B43DA">
        <w:rPr>
          <w:spacing w:val="-1"/>
          <w:sz w:val="20"/>
          <w:szCs w:val="20"/>
        </w:rPr>
        <w:t xml:space="preserve"> </w:t>
      </w:r>
      <w:r w:rsidR="003B43DA" w:rsidRPr="003B43DA">
        <w:rPr>
          <w:sz w:val="20"/>
          <w:szCs w:val="20"/>
        </w:rPr>
        <w:t>under</w:t>
      </w:r>
      <w:del w:id="688" w:author="MOHSIN ALAM" w:date="2024-12-18T14:36:00Z" w16du:dateUtc="2024-12-18T09:06:00Z">
        <w:r w:rsidR="003B43DA" w:rsidRPr="003B43DA" w:rsidDel="003B43DA">
          <w:rPr>
            <w:sz w:val="20"/>
            <w:szCs w:val="20"/>
          </w:rPr>
          <w:delText>-</w:delText>
        </w:r>
      </w:del>
      <w:ins w:id="689" w:author="MOHSIN ALAM" w:date="2024-12-18T14:36:00Z" w16du:dateUtc="2024-12-18T09:06:00Z">
        <w:r w:rsidR="003B43DA">
          <w:rPr>
            <w:sz w:val="20"/>
            <w:szCs w:val="20"/>
          </w:rPr>
          <w:t xml:space="preserve"> </w:t>
        </w:r>
      </w:ins>
      <w:r w:rsidR="003B43DA" w:rsidRPr="003B43DA">
        <w:rPr>
          <w:sz w:val="20"/>
          <w:szCs w:val="20"/>
        </w:rPr>
        <w:t>construction</w:t>
      </w:r>
      <w:del w:id="690" w:author="MOHSIN ALAM" w:date="2024-12-18T14:36:00Z" w16du:dateUtc="2024-12-18T09:06:00Z">
        <w:r w:rsidR="003B43DA" w:rsidRPr="003B43DA" w:rsidDel="003B43DA">
          <w:rPr>
            <w:sz w:val="20"/>
            <w:szCs w:val="20"/>
          </w:rPr>
          <w:delText>-</w:delText>
        </w:r>
      </w:del>
      <w:ins w:id="691" w:author="MOHSIN ALAM" w:date="2024-12-18T14:36:00Z" w16du:dateUtc="2024-12-18T09:06:00Z">
        <w:r w:rsidR="003B43DA">
          <w:rPr>
            <w:sz w:val="20"/>
            <w:szCs w:val="20"/>
          </w:rPr>
          <w:t xml:space="preserve"> </w:t>
        </w:r>
      </w:ins>
      <w:r w:rsidR="003B43DA" w:rsidRPr="003B43DA">
        <w:rPr>
          <w:sz w:val="20"/>
          <w:szCs w:val="20"/>
        </w:rPr>
        <w:t>buildin</w:t>
      </w:r>
      <w:r w:rsidRPr="001F53EB">
        <w:rPr>
          <w:sz w:val="20"/>
          <w:szCs w:val="20"/>
          <w:rPrChange w:id="692" w:author="MOHSIN ALAM" w:date="2024-12-18T14:23:00Z" w16du:dateUtc="2024-12-18T08:53:00Z">
            <w:rPr>
              <w:sz w:val="24"/>
            </w:rPr>
          </w:rPrChange>
        </w:rPr>
        <w:t>gs and</w:t>
      </w:r>
      <w:r w:rsidRPr="001F53EB">
        <w:rPr>
          <w:spacing w:val="-1"/>
          <w:sz w:val="20"/>
          <w:szCs w:val="20"/>
          <w:rPrChange w:id="693" w:author="MOHSIN ALAM" w:date="2024-12-18T14:23:00Z" w16du:dateUtc="2024-12-18T08:53:00Z">
            <w:rPr>
              <w:spacing w:val="-1"/>
              <w:sz w:val="24"/>
            </w:rPr>
          </w:rPrChange>
        </w:rPr>
        <w:t xml:space="preserve"> </w:t>
      </w:r>
      <w:r w:rsidRPr="001F53EB">
        <w:rPr>
          <w:sz w:val="20"/>
          <w:szCs w:val="20"/>
          <w:rPrChange w:id="694" w:author="MOHSIN ALAM" w:date="2024-12-18T14:23:00Z" w16du:dateUtc="2024-12-18T08:53:00Z">
            <w:rPr>
              <w:sz w:val="24"/>
            </w:rPr>
          </w:rPrChange>
        </w:rPr>
        <w:t>conform</w:t>
      </w:r>
      <w:r w:rsidRPr="001F53EB">
        <w:rPr>
          <w:spacing w:val="-1"/>
          <w:sz w:val="20"/>
          <w:szCs w:val="20"/>
          <w:rPrChange w:id="695" w:author="MOHSIN ALAM" w:date="2024-12-18T14:23:00Z" w16du:dateUtc="2024-12-18T08:53:00Z">
            <w:rPr>
              <w:spacing w:val="-1"/>
              <w:sz w:val="24"/>
            </w:rPr>
          </w:rPrChange>
        </w:rPr>
        <w:t xml:space="preserve"> </w:t>
      </w:r>
      <w:r w:rsidR="008A2E3A" w:rsidRPr="001F53EB">
        <w:rPr>
          <w:spacing w:val="-5"/>
          <w:sz w:val="20"/>
          <w:szCs w:val="20"/>
          <w:rPrChange w:id="696" w:author="MOHSIN ALAM" w:date="2024-12-18T14:23:00Z" w16du:dateUtc="2024-12-18T08:53:00Z">
            <w:rPr>
              <w:spacing w:val="-5"/>
              <w:sz w:val="24"/>
            </w:rPr>
          </w:rPrChange>
        </w:rPr>
        <w:t xml:space="preserve">to </w:t>
      </w:r>
      <w:r w:rsidR="008A2E3A" w:rsidRPr="001F53EB">
        <w:rPr>
          <w:b/>
          <w:sz w:val="20"/>
          <w:szCs w:val="20"/>
          <w:rPrChange w:id="697" w:author="MOHSIN ALAM" w:date="2024-12-18T14:23:00Z" w16du:dateUtc="2024-12-18T08:53:00Z">
            <w:rPr>
              <w:b/>
              <w:sz w:val="24"/>
            </w:rPr>
          </w:rPrChange>
        </w:rPr>
        <w:t>3.1.1</w:t>
      </w:r>
      <w:r w:rsidRPr="001F53EB">
        <w:rPr>
          <w:b/>
          <w:sz w:val="20"/>
          <w:szCs w:val="20"/>
          <w:rPrChange w:id="698" w:author="MOHSIN ALAM" w:date="2024-12-18T14:23:00Z" w16du:dateUtc="2024-12-18T08:53:00Z">
            <w:rPr>
              <w:b/>
              <w:sz w:val="24"/>
            </w:rPr>
          </w:rPrChange>
        </w:rPr>
        <w:t xml:space="preserve"> </w:t>
      </w:r>
      <w:r w:rsidRPr="001F53EB">
        <w:rPr>
          <w:spacing w:val="-2"/>
          <w:sz w:val="20"/>
          <w:szCs w:val="20"/>
          <w:rPrChange w:id="699" w:author="MOHSIN ALAM" w:date="2024-12-18T14:23:00Z" w16du:dateUtc="2024-12-18T08:53:00Z">
            <w:rPr>
              <w:spacing w:val="-2"/>
              <w:sz w:val="24"/>
            </w:rPr>
          </w:rPrChange>
        </w:rPr>
        <w:t>above.</w:t>
      </w:r>
    </w:p>
    <w:p w14:paraId="0C5C4FF2" w14:textId="77777777" w:rsidR="00BA7115" w:rsidRPr="001F53EB" w:rsidRDefault="00BA7115" w:rsidP="00A81E20">
      <w:pPr>
        <w:pStyle w:val="ListParagraph"/>
        <w:numPr>
          <w:ilvl w:val="0"/>
          <w:numId w:val="8"/>
        </w:numPr>
        <w:tabs>
          <w:tab w:val="left" w:pos="1080"/>
        </w:tabs>
        <w:spacing w:before="120" w:after="120"/>
        <w:jc w:val="both"/>
        <w:rPr>
          <w:sz w:val="20"/>
          <w:szCs w:val="20"/>
          <w:rPrChange w:id="700" w:author="MOHSIN ALAM" w:date="2024-12-18T14:23:00Z" w16du:dateUtc="2024-12-18T08:53:00Z">
            <w:rPr>
              <w:sz w:val="24"/>
            </w:rPr>
          </w:rPrChange>
        </w:rPr>
      </w:pPr>
      <w:r w:rsidRPr="001F53EB">
        <w:rPr>
          <w:sz w:val="20"/>
          <w:szCs w:val="20"/>
          <w:rPrChange w:id="701" w:author="MOHSIN ALAM" w:date="2024-12-18T14:23:00Z" w16du:dateUtc="2024-12-18T08:53:00Z">
            <w:rPr>
              <w:sz w:val="24"/>
            </w:rPr>
          </w:rPrChange>
        </w:rPr>
        <w:t>The</w:t>
      </w:r>
      <w:r w:rsidRPr="001F53EB">
        <w:rPr>
          <w:spacing w:val="-6"/>
          <w:sz w:val="20"/>
          <w:szCs w:val="20"/>
          <w:rPrChange w:id="702" w:author="MOHSIN ALAM" w:date="2024-12-18T14:23:00Z" w16du:dateUtc="2024-12-18T08:53:00Z">
            <w:rPr>
              <w:spacing w:val="-6"/>
              <w:sz w:val="24"/>
            </w:rPr>
          </w:rPrChange>
        </w:rPr>
        <w:t xml:space="preserve"> </w:t>
      </w:r>
      <w:r w:rsidRPr="001F53EB">
        <w:rPr>
          <w:sz w:val="20"/>
          <w:szCs w:val="20"/>
          <w:rPrChange w:id="703" w:author="MOHSIN ALAM" w:date="2024-12-18T14:23:00Z" w16du:dateUtc="2024-12-18T08:53:00Z">
            <w:rPr>
              <w:sz w:val="24"/>
            </w:rPr>
          </w:rPrChange>
        </w:rPr>
        <w:t>minimum</w:t>
      </w:r>
      <w:r w:rsidRPr="001F53EB">
        <w:rPr>
          <w:spacing w:val="-1"/>
          <w:sz w:val="20"/>
          <w:szCs w:val="20"/>
          <w:rPrChange w:id="704" w:author="MOHSIN ALAM" w:date="2024-12-18T14:23:00Z" w16du:dateUtc="2024-12-18T08:53:00Z">
            <w:rPr>
              <w:spacing w:val="-1"/>
              <w:sz w:val="24"/>
            </w:rPr>
          </w:rPrChange>
        </w:rPr>
        <w:t xml:space="preserve"> </w:t>
      </w:r>
      <w:r w:rsidRPr="001F53EB">
        <w:rPr>
          <w:sz w:val="20"/>
          <w:szCs w:val="20"/>
          <w:rPrChange w:id="705" w:author="MOHSIN ALAM" w:date="2024-12-18T14:23:00Z" w16du:dateUtc="2024-12-18T08:53:00Z">
            <w:rPr>
              <w:sz w:val="24"/>
            </w:rPr>
          </w:rPrChange>
        </w:rPr>
        <w:t>pit</w:t>
      </w:r>
      <w:r w:rsidRPr="001F53EB">
        <w:rPr>
          <w:spacing w:val="-1"/>
          <w:sz w:val="20"/>
          <w:szCs w:val="20"/>
          <w:rPrChange w:id="706" w:author="MOHSIN ALAM" w:date="2024-12-18T14:23:00Z" w16du:dateUtc="2024-12-18T08:53:00Z">
            <w:rPr>
              <w:spacing w:val="-1"/>
              <w:sz w:val="24"/>
            </w:rPr>
          </w:rPrChange>
        </w:rPr>
        <w:t xml:space="preserve"> </w:t>
      </w:r>
      <w:r w:rsidRPr="001F53EB">
        <w:rPr>
          <w:sz w:val="20"/>
          <w:szCs w:val="20"/>
          <w:rPrChange w:id="707" w:author="MOHSIN ALAM" w:date="2024-12-18T14:23:00Z" w16du:dateUtc="2024-12-18T08:53:00Z">
            <w:rPr>
              <w:sz w:val="24"/>
            </w:rPr>
          </w:rPrChange>
        </w:rPr>
        <w:t>depth</w:t>
      </w:r>
      <w:r w:rsidRPr="001F53EB">
        <w:rPr>
          <w:spacing w:val="-1"/>
          <w:sz w:val="20"/>
          <w:szCs w:val="20"/>
          <w:rPrChange w:id="708" w:author="MOHSIN ALAM" w:date="2024-12-18T14:23:00Z" w16du:dateUtc="2024-12-18T08:53:00Z">
            <w:rPr>
              <w:spacing w:val="-1"/>
              <w:sz w:val="24"/>
            </w:rPr>
          </w:rPrChange>
        </w:rPr>
        <w:t xml:space="preserve"> </w:t>
      </w:r>
      <w:r w:rsidRPr="001F53EB">
        <w:rPr>
          <w:sz w:val="20"/>
          <w:szCs w:val="20"/>
          <w:rPrChange w:id="709" w:author="MOHSIN ALAM" w:date="2024-12-18T14:23:00Z" w16du:dateUtc="2024-12-18T08:53:00Z">
            <w:rPr>
              <w:sz w:val="24"/>
            </w:rPr>
          </w:rPrChange>
        </w:rPr>
        <w:t>required</w:t>
      </w:r>
      <w:r w:rsidRPr="001F53EB">
        <w:rPr>
          <w:spacing w:val="-1"/>
          <w:sz w:val="20"/>
          <w:szCs w:val="20"/>
          <w:rPrChange w:id="710" w:author="MOHSIN ALAM" w:date="2024-12-18T14:23:00Z" w16du:dateUtc="2024-12-18T08:53:00Z">
            <w:rPr>
              <w:spacing w:val="-1"/>
              <w:sz w:val="24"/>
            </w:rPr>
          </w:rPrChange>
        </w:rPr>
        <w:t xml:space="preserve"> </w:t>
      </w:r>
      <w:r w:rsidRPr="001F53EB">
        <w:rPr>
          <w:sz w:val="20"/>
          <w:szCs w:val="20"/>
          <w:rPrChange w:id="711" w:author="MOHSIN ALAM" w:date="2024-12-18T14:23:00Z" w16du:dateUtc="2024-12-18T08:53:00Z">
            <w:rPr>
              <w:sz w:val="24"/>
            </w:rPr>
          </w:rPrChange>
        </w:rPr>
        <w:t>shall</w:t>
      </w:r>
      <w:r w:rsidRPr="001F53EB">
        <w:rPr>
          <w:spacing w:val="-1"/>
          <w:sz w:val="20"/>
          <w:szCs w:val="20"/>
          <w:rPrChange w:id="712" w:author="MOHSIN ALAM" w:date="2024-12-18T14:23:00Z" w16du:dateUtc="2024-12-18T08:53:00Z">
            <w:rPr>
              <w:spacing w:val="-1"/>
              <w:sz w:val="24"/>
            </w:rPr>
          </w:rPrChange>
        </w:rPr>
        <w:t xml:space="preserve"> </w:t>
      </w:r>
      <w:r w:rsidRPr="001F53EB">
        <w:rPr>
          <w:sz w:val="20"/>
          <w:szCs w:val="20"/>
          <w:rPrChange w:id="713" w:author="MOHSIN ALAM" w:date="2024-12-18T14:23:00Z" w16du:dateUtc="2024-12-18T08:53:00Z">
            <w:rPr>
              <w:sz w:val="24"/>
            </w:rPr>
          </w:rPrChange>
        </w:rPr>
        <w:t>be as</w:t>
      </w:r>
      <w:r w:rsidRPr="001F53EB">
        <w:rPr>
          <w:spacing w:val="-1"/>
          <w:sz w:val="20"/>
          <w:szCs w:val="20"/>
          <w:rPrChange w:id="714" w:author="MOHSIN ALAM" w:date="2024-12-18T14:23:00Z" w16du:dateUtc="2024-12-18T08:53:00Z">
            <w:rPr>
              <w:spacing w:val="-1"/>
              <w:sz w:val="24"/>
            </w:rPr>
          </w:rPrChange>
        </w:rPr>
        <w:t xml:space="preserve"> </w:t>
      </w:r>
      <w:r w:rsidRPr="001F53EB">
        <w:rPr>
          <w:sz w:val="20"/>
          <w:szCs w:val="20"/>
          <w:rPrChange w:id="715" w:author="MOHSIN ALAM" w:date="2024-12-18T14:23:00Z" w16du:dateUtc="2024-12-18T08:53:00Z">
            <w:rPr>
              <w:sz w:val="24"/>
            </w:rPr>
          </w:rPrChange>
        </w:rPr>
        <w:t>per</w:t>
      </w:r>
      <w:r w:rsidRPr="001F53EB">
        <w:rPr>
          <w:spacing w:val="1"/>
          <w:sz w:val="20"/>
          <w:szCs w:val="20"/>
          <w:rPrChange w:id="716" w:author="MOHSIN ALAM" w:date="2024-12-18T14:23:00Z" w16du:dateUtc="2024-12-18T08:53:00Z">
            <w:rPr>
              <w:spacing w:val="1"/>
              <w:sz w:val="24"/>
            </w:rPr>
          </w:rPrChange>
        </w:rPr>
        <w:t xml:space="preserve"> </w:t>
      </w:r>
      <w:r w:rsidRPr="001F53EB">
        <w:rPr>
          <w:sz w:val="20"/>
          <w:szCs w:val="20"/>
          <w:rPrChange w:id="717" w:author="MOHSIN ALAM" w:date="2024-12-18T14:23:00Z" w16du:dateUtc="2024-12-18T08:53:00Z">
            <w:rPr>
              <w:sz w:val="24"/>
            </w:rPr>
          </w:rPrChange>
        </w:rPr>
        <w:t>IS</w:t>
      </w:r>
      <w:r w:rsidRPr="001F53EB">
        <w:rPr>
          <w:spacing w:val="2"/>
          <w:sz w:val="20"/>
          <w:szCs w:val="20"/>
          <w:rPrChange w:id="718" w:author="MOHSIN ALAM" w:date="2024-12-18T14:23:00Z" w16du:dateUtc="2024-12-18T08:53:00Z">
            <w:rPr>
              <w:spacing w:val="2"/>
              <w:sz w:val="24"/>
            </w:rPr>
          </w:rPrChange>
        </w:rPr>
        <w:t xml:space="preserve"> </w:t>
      </w:r>
      <w:r w:rsidRPr="001F53EB">
        <w:rPr>
          <w:sz w:val="20"/>
          <w:szCs w:val="20"/>
          <w:rPrChange w:id="719" w:author="MOHSIN ALAM" w:date="2024-12-18T14:23:00Z" w16du:dateUtc="2024-12-18T08:53:00Z">
            <w:rPr>
              <w:sz w:val="24"/>
            </w:rPr>
          </w:rPrChange>
        </w:rPr>
        <w:t>17900</w:t>
      </w:r>
      <w:r w:rsidRPr="001F53EB">
        <w:rPr>
          <w:spacing w:val="-1"/>
          <w:sz w:val="20"/>
          <w:szCs w:val="20"/>
          <w:rPrChange w:id="720" w:author="MOHSIN ALAM" w:date="2024-12-18T14:23:00Z" w16du:dateUtc="2024-12-18T08:53:00Z">
            <w:rPr>
              <w:spacing w:val="-1"/>
              <w:sz w:val="24"/>
            </w:rPr>
          </w:rPrChange>
        </w:rPr>
        <w:t xml:space="preserve"> </w:t>
      </w:r>
      <w:r w:rsidRPr="001F53EB">
        <w:rPr>
          <w:sz w:val="20"/>
          <w:szCs w:val="20"/>
          <w:rPrChange w:id="721" w:author="MOHSIN ALAM" w:date="2024-12-18T14:23:00Z" w16du:dateUtc="2024-12-18T08:53:00Z">
            <w:rPr>
              <w:sz w:val="24"/>
            </w:rPr>
          </w:rPrChange>
        </w:rPr>
        <w:t>(Part</w:t>
      </w:r>
      <w:r w:rsidRPr="001F53EB">
        <w:rPr>
          <w:spacing w:val="-1"/>
          <w:sz w:val="20"/>
          <w:szCs w:val="20"/>
          <w:rPrChange w:id="722" w:author="MOHSIN ALAM" w:date="2024-12-18T14:23:00Z" w16du:dateUtc="2024-12-18T08:53:00Z">
            <w:rPr>
              <w:spacing w:val="-1"/>
              <w:sz w:val="24"/>
            </w:rPr>
          </w:rPrChange>
        </w:rPr>
        <w:t xml:space="preserve"> </w:t>
      </w:r>
      <w:r w:rsidRPr="001F53EB">
        <w:rPr>
          <w:sz w:val="20"/>
          <w:szCs w:val="20"/>
          <w:rPrChange w:id="723" w:author="MOHSIN ALAM" w:date="2024-12-18T14:23:00Z" w16du:dateUtc="2024-12-18T08:53:00Z">
            <w:rPr>
              <w:sz w:val="24"/>
            </w:rPr>
          </w:rPrChange>
        </w:rPr>
        <w:t>1)</w:t>
      </w:r>
      <w:r w:rsidRPr="001F53EB">
        <w:rPr>
          <w:spacing w:val="-2"/>
          <w:sz w:val="20"/>
          <w:szCs w:val="20"/>
          <w:rPrChange w:id="724" w:author="MOHSIN ALAM" w:date="2024-12-18T14:23:00Z" w16du:dateUtc="2024-12-18T08:53:00Z">
            <w:rPr>
              <w:spacing w:val="-2"/>
              <w:sz w:val="24"/>
            </w:rPr>
          </w:rPrChange>
        </w:rPr>
        <w:t xml:space="preserve"> requirements.</w:t>
      </w:r>
    </w:p>
    <w:p w14:paraId="4C73A19F" w14:textId="77777777" w:rsidR="00BA7115" w:rsidRPr="001F53EB" w:rsidRDefault="00BA7115" w:rsidP="003B43DA">
      <w:pPr>
        <w:pStyle w:val="ListParagraph"/>
        <w:numPr>
          <w:ilvl w:val="0"/>
          <w:numId w:val="8"/>
        </w:numPr>
        <w:tabs>
          <w:tab w:val="left" w:pos="1080"/>
        </w:tabs>
        <w:spacing w:before="120" w:after="200"/>
        <w:jc w:val="both"/>
        <w:rPr>
          <w:sz w:val="20"/>
          <w:szCs w:val="20"/>
          <w:rPrChange w:id="725" w:author="MOHSIN ALAM" w:date="2024-12-18T14:23:00Z" w16du:dateUtc="2024-12-18T08:53:00Z">
            <w:rPr>
              <w:sz w:val="24"/>
            </w:rPr>
          </w:rPrChange>
        </w:rPr>
        <w:pPrChange w:id="726" w:author="MOHSIN ALAM" w:date="2024-12-18T14:36:00Z" w16du:dateUtc="2024-12-18T09:06:00Z">
          <w:pPr>
            <w:pStyle w:val="ListParagraph"/>
            <w:numPr>
              <w:numId w:val="8"/>
            </w:numPr>
            <w:tabs>
              <w:tab w:val="left" w:pos="1080"/>
            </w:tabs>
            <w:spacing w:before="120" w:after="120"/>
            <w:ind w:left="720" w:hanging="360"/>
            <w:jc w:val="both"/>
          </w:pPr>
        </w:pPrChange>
      </w:pPr>
      <w:r w:rsidRPr="001F53EB">
        <w:rPr>
          <w:sz w:val="20"/>
          <w:szCs w:val="20"/>
          <w:rPrChange w:id="727" w:author="MOHSIN ALAM" w:date="2024-12-18T14:23:00Z" w16du:dateUtc="2024-12-18T08:53:00Z">
            <w:rPr>
              <w:sz w:val="24"/>
            </w:rPr>
          </w:rPrChange>
        </w:rPr>
        <w:t>The</w:t>
      </w:r>
      <w:r w:rsidRPr="001F53EB">
        <w:rPr>
          <w:spacing w:val="-3"/>
          <w:sz w:val="20"/>
          <w:szCs w:val="20"/>
          <w:rPrChange w:id="728" w:author="MOHSIN ALAM" w:date="2024-12-18T14:23:00Z" w16du:dateUtc="2024-12-18T08:53:00Z">
            <w:rPr>
              <w:spacing w:val="-3"/>
              <w:sz w:val="24"/>
            </w:rPr>
          </w:rPrChange>
        </w:rPr>
        <w:t xml:space="preserve"> </w:t>
      </w:r>
      <w:r w:rsidRPr="001F53EB">
        <w:rPr>
          <w:sz w:val="20"/>
          <w:szCs w:val="20"/>
          <w:rPrChange w:id="729" w:author="MOHSIN ALAM" w:date="2024-12-18T14:23:00Z" w16du:dateUtc="2024-12-18T08:53:00Z">
            <w:rPr>
              <w:sz w:val="24"/>
            </w:rPr>
          </w:rPrChange>
        </w:rPr>
        <w:t>strength of</w:t>
      </w:r>
      <w:r w:rsidRPr="001F53EB">
        <w:rPr>
          <w:spacing w:val="-1"/>
          <w:sz w:val="20"/>
          <w:szCs w:val="20"/>
          <w:rPrChange w:id="730" w:author="MOHSIN ALAM" w:date="2024-12-18T14:23:00Z" w16du:dateUtc="2024-12-18T08:53:00Z">
            <w:rPr>
              <w:spacing w:val="-1"/>
              <w:sz w:val="24"/>
            </w:rPr>
          </w:rPrChange>
        </w:rPr>
        <w:t xml:space="preserve"> </w:t>
      </w:r>
      <w:r w:rsidRPr="001F53EB">
        <w:rPr>
          <w:sz w:val="20"/>
          <w:szCs w:val="20"/>
          <w:rPrChange w:id="731" w:author="MOHSIN ALAM" w:date="2024-12-18T14:23:00Z" w16du:dateUtc="2024-12-18T08:53:00Z">
            <w:rPr>
              <w:sz w:val="24"/>
            </w:rPr>
          </w:rPrChange>
        </w:rPr>
        <w:t>the floor</w:t>
      </w:r>
      <w:r w:rsidRPr="001F53EB">
        <w:rPr>
          <w:spacing w:val="1"/>
          <w:sz w:val="20"/>
          <w:szCs w:val="20"/>
          <w:rPrChange w:id="732" w:author="MOHSIN ALAM" w:date="2024-12-18T14:23:00Z" w16du:dateUtc="2024-12-18T08:53:00Z">
            <w:rPr>
              <w:spacing w:val="1"/>
              <w:sz w:val="24"/>
            </w:rPr>
          </w:rPrChange>
        </w:rPr>
        <w:t xml:space="preserve"> </w:t>
      </w:r>
      <w:r w:rsidRPr="001F53EB">
        <w:rPr>
          <w:sz w:val="20"/>
          <w:szCs w:val="20"/>
          <w:rPrChange w:id="733" w:author="MOHSIN ALAM" w:date="2024-12-18T14:23:00Z" w16du:dateUtc="2024-12-18T08:53:00Z">
            <w:rPr>
              <w:sz w:val="24"/>
            </w:rPr>
          </w:rPrChange>
        </w:rPr>
        <w:t>of</w:t>
      </w:r>
      <w:r w:rsidRPr="001F53EB">
        <w:rPr>
          <w:spacing w:val="-1"/>
          <w:sz w:val="20"/>
          <w:szCs w:val="20"/>
          <w:rPrChange w:id="734" w:author="MOHSIN ALAM" w:date="2024-12-18T14:23:00Z" w16du:dateUtc="2024-12-18T08:53:00Z">
            <w:rPr>
              <w:spacing w:val="-1"/>
              <w:sz w:val="24"/>
            </w:rPr>
          </w:rPrChange>
        </w:rPr>
        <w:t xml:space="preserve"> </w:t>
      </w:r>
      <w:r w:rsidRPr="001F53EB">
        <w:rPr>
          <w:sz w:val="20"/>
          <w:szCs w:val="20"/>
          <w:rPrChange w:id="735" w:author="MOHSIN ALAM" w:date="2024-12-18T14:23:00Z" w16du:dateUtc="2024-12-18T08:53:00Z">
            <w:rPr>
              <w:sz w:val="24"/>
            </w:rPr>
          </w:rPrChange>
        </w:rPr>
        <w:t>the</w:t>
      </w:r>
      <w:r w:rsidRPr="001F53EB">
        <w:rPr>
          <w:spacing w:val="-1"/>
          <w:sz w:val="20"/>
          <w:szCs w:val="20"/>
          <w:rPrChange w:id="736" w:author="MOHSIN ALAM" w:date="2024-12-18T14:23:00Z" w16du:dateUtc="2024-12-18T08:53:00Z">
            <w:rPr>
              <w:spacing w:val="-1"/>
              <w:sz w:val="24"/>
            </w:rPr>
          </w:rPrChange>
        </w:rPr>
        <w:t xml:space="preserve"> </w:t>
      </w:r>
      <w:r w:rsidRPr="001F53EB">
        <w:rPr>
          <w:sz w:val="20"/>
          <w:szCs w:val="20"/>
          <w:rPrChange w:id="737" w:author="MOHSIN ALAM" w:date="2024-12-18T14:23:00Z" w16du:dateUtc="2024-12-18T08:53:00Z">
            <w:rPr>
              <w:sz w:val="24"/>
            </w:rPr>
          </w:rPrChange>
        </w:rPr>
        <w:t>pit</w:t>
      </w:r>
      <w:r w:rsidRPr="001F53EB">
        <w:rPr>
          <w:spacing w:val="-1"/>
          <w:sz w:val="20"/>
          <w:szCs w:val="20"/>
          <w:rPrChange w:id="738" w:author="MOHSIN ALAM" w:date="2024-12-18T14:23:00Z" w16du:dateUtc="2024-12-18T08:53:00Z">
            <w:rPr>
              <w:spacing w:val="-1"/>
              <w:sz w:val="24"/>
            </w:rPr>
          </w:rPrChange>
        </w:rPr>
        <w:t xml:space="preserve"> </w:t>
      </w:r>
      <w:r w:rsidRPr="001F53EB">
        <w:rPr>
          <w:sz w:val="20"/>
          <w:szCs w:val="20"/>
          <w:rPrChange w:id="739" w:author="MOHSIN ALAM" w:date="2024-12-18T14:23:00Z" w16du:dateUtc="2024-12-18T08:53:00Z">
            <w:rPr>
              <w:sz w:val="24"/>
            </w:rPr>
          </w:rPrChange>
        </w:rPr>
        <w:t>shall be</w:t>
      </w:r>
      <w:r w:rsidRPr="001F53EB">
        <w:rPr>
          <w:spacing w:val="-1"/>
          <w:sz w:val="20"/>
          <w:szCs w:val="20"/>
          <w:rPrChange w:id="740" w:author="MOHSIN ALAM" w:date="2024-12-18T14:23:00Z" w16du:dateUtc="2024-12-18T08:53:00Z">
            <w:rPr>
              <w:spacing w:val="-1"/>
              <w:sz w:val="24"/>
            </w:rPr>
          </w:rPrChange>
        </w:rPr>
        <w:t xml:space="preserve"> </w:t>
      </w:r>
      <w:r w:rsidRPr="001F53EB">
        <w:rPr>
          <w:sz w:val="20"/>
          <w:szCs w:val="20"/>
          <w:rPrChange w:id="741" w:author="MOHSIN ALAM" w:date="2024-12-18T14:23:00Z" w16du:dateUtc="2024-12-18T08:53:00Z">
            <w:rPr>
              <w:sz w:val="24"/>
            </w:rPr>
          </w:rPrChange>
        </w:rPr>
        <w:t>as</w:t>
      </w:r>
      <w:r w:rsidRPr="001F53EB">
        <w:rPr>
          <w:spacing w:val="-1"/>
          <w:sz w:val="20"/>
          <w:szCs w:val="20"/>
          <w:rPrChange w:id="742" w:author="MOHSIN ALAM" w:date="2024-12-18T14:23:00Z" w16du:dateUtc="2024-12-18T08:53:00Z">
            <w:rPr>
              <w:spacing w:val="-1"/>
              <w:sz w:val="24"/>
            </w:rPr>
          </w:rPrChange>
        </w:rPr>
        <w:t xml:space="preserve"> </w:t>
      </w:r>
      <w:r w:rsidRPr="001F53EB">
        <w:rPr>
          <w:sz w:val="20"/>
          <w:szCs w:val="20"/>
          <w:rPrChange w:id="743" w:author="MOHSIN ALAM" w:date="2024-12-18T14:23:00Z" w16du:dateUtc="2024-12-18T08:53:00Z">
            <w:rPr>
              <w:sz w:val="24"/>
            </w:rPr>
          </w:rPrChange>
        </w:rPr>
        <w:t>per</w:t>
      </w:r>
      <w:r w:rsidRPr="001F53EB">
        <w:rPr>
          <w:spacing w:val="5"/>
          <w:sz w:val="20"/>
          <w:szCs w:val="20"/>
          <w:rPrChange w:id="744" w:author="MOHSIN ALAM" w:date="2024-12-18T14:23:00Z" w16du:dateUtc="2024-12-18T08:53:00Z">
            <w:rPr>
              <w:spacing w:val="5"/>
              <w:sz w:val="24"/>
            </w:rPr>
          </w:rPrChange>
        </w:rPr>
        <w:t xml:space="preserve"> </w:t>
      </w:r>
      <w:r w:rsidRPr="001F53EB">
        <w:rPr>
          <w:sz w:val="20"/>
          <w:szCs w:val="20"/>
          <w:rPrChange w:id="745" w:author="MOHSIN ALAM" w:date="2024-12-18T14:23:00Z" w16du:dateUtc="2024-12-18T08:53:00Z">
            <w:rPr>
              <w:sz w:val="24"/>
            </w:rPr>
          </w:rPrChange>
        </w:rPr>
        <w:t>IS</w:t>
      </w:r>
      <w:r w:rsidRPr="001F53EB">
        <w:rPr>
          <w:spacing w:val="-1"/>
          <w:sz w:val="20"/>
          <w:szCs w:val="20"/>
          <w:rPrChange w:id="746" w:author="MOHSIN ALAM" w:date="2024-12-18T14:23:00Z" w16du:dateUtc="2024-12-18T08:53:00Z">
            <w:rPr>
              <w:spacing w:val="-1"/>
              <w:sz w:val="24"/>
            </w:rPr>
          </w:rPrChange>
        </w:rPr>
        <w:t xml:space="preserve"> </w:t>
      </w:r>
      <w:r w:rsidRPr="001F53EB">
        <w:rPr>
          <w:sz w:val="20"/>
          <w:szCs w:val="20"/>
          <w:rPrChange w:id="747" w:author="MOHSIN ALAM" w:date="2024-12-18T14:23:00Z" w16du:dateUtc="2024-12-18T08:53:00Z">
            <w:rPr>
              <w:sz w:val="24"/>
            </w:rPr>
          </w:rPrChange>
        </w:rPr>
        <w:t xml:space="preserve">17900 (Part </w:t>
      </w:r>
      <w:r w:rsidRPr="001F53EB">
        <w:rPr>
          <w:spacing w:val="-5"/>
          <w:sz w:val="20"/>
          <w:szCs w:val="20"/>
          <w:rPrChange w:id="748" w:author="MOHSIN ALAM" w:date="2024-12-18T14:23:00Z" w16du:dateUtc="2024-12-18T08:53:00Z">
            <w:rPr>
              <w:spacing w:val="-5"/>
              <w:sz w:val="24"/>
            </w:rPr>
          </w:rPrChange>
        </w:rPr>
        <w:t>1).</w:t>
      </w:r>
    </w:p>
    <w:p w14:paraId="0B0C3F22" w14:textId="77777777" w:rsidR="00BA7115" w:rsidRDefault="00BA7115" w:rsidP="003B43DA">
      <w:pPr>
        <w:pStyle w:val="BodyText"/>
        <w:jc w:val="both"/>
        <w:rPr>
          <w:ins w:id="749" w:author="MOHSIN ALAM" w:date="2024-12-18T14:37:00Z" w16du:dateUtc="2024-12-18T09:07:00Z"/>
          <w:sz w:val="20"/>
          <w:szCs w:val="20"/>
        </w:rPr>
      </w:pPr>
      <w:r w:rsidRPr="001F53EB">
        <w:rPr>
          <w:sz w:val="20"/>
          <w:szCs w:val="20"/>
          <w:rPrChange w:id="750" w:author="MOHSIN ALAM" w:date="2024-12-18T14:23:00Z" w16du:dateUtc="2024-12-18T08:53:00Z">
            <w:rPr/>
          </w:rPrChange>
        </w:rPr>
        <w:t>Protection</w:t>
      </w:r>
      <w:r w:rsidRPr="001F53EB">
        <w:rPr>
          <w:spacing w:val="-4"/>
          <w:sz w:val="20"/>
          <w:szCs w:val="20"/>
          <w:rPrChange w:id="751" w:author="MOHSIN ALAM" w:date="2024-12-18T14:23:00Z" w16du:dateUtc="2024-12-18T08:53:00Z">
            <w:rPr>
              <w:spacing w:val="-4"/>
            </w:rPr>
          </w:rPrChange>
        </w:rPr>
        <w:t xml:space="preserve"> </w:t>
      </w:r>
      <w:r w:rsidRPr="001F53EB">
        <w:rPr>
          <w:sz w:val="20"/>
          <w:szCs w:val="20"/>
          <w:rPrChange w:id="752" w:author="MOHSIN ALAM" w:date="2024-12-18T14:23:00Z" w16du:dateUtc="2024-12-18T08:53:00Z">
            <w:rPr/>
          </w:rPrChange>
        </w:rPr>
        <w:t>of</w:t>
      </w:r>
      <w:r w:rsidRPr="001F53EB">
        <w:rPr>
          <w:spacing w:val="-6"/>
          <w:sz w:val="20"/>
          <w:szCs w:val="20"/>
          <w:rPrChange w:id="753" w:author="MOHSIN ALAM" w:date="2024-12-18T14:23:00Z" w16du:dateUtc="2024-12-18T08:53:00Z">
            <w:rPr>
              <w:spacing w:val="-6"/>
            </w:rPr>
          </w:rPrChange>
        </w:rPr>
        <w:t xml:space="preserve"> </w:t>
      </w:r>
      <w:r w:rsidRPr="001F53EB">
        <w:rPr>
          <w:sz w:val="20"/>
          <w:szCs w:val="20"/>
          <w:rPrChange w:id="754" w:author="MOHSIN ALAM" w:date="2024-12-18T14:23:00Z" w16du:dateUtc="2024-12-18T08:53:00Z">
            <w:rPr/>
          </w:rPrChange>
        </w:rPr>
        <w:t>spaces</w:t>
      </w:r>
      <w:r w:rsidRPr="001F53EB">
        <w:rPr>
          <w:spacing w:val="-5"/>
          <w:sz w:val="20"/>
          <w:szCs w:val="20"/>
          <w:rPrChange w:id="755" w:author="MOHSIN ALAM" w:date="2024-12-18T14:23:00Z" w16du:dateUtc="2024-12-18T08:53:00Z">
            <w:rPr>
              <w:spacing w:val="-5"/>
            </w:rPr>
          </w:rPrChange>
        </w:rPr>
        <w:t xml:space="preserve"> </w:t>
      </w:r>
      <w:r w:rsidRPr="001F53EB">
        <w:rPr>
          <w:sz w:val="20"/>
          <w:szCs w:val="20"/>
          <w:rPrChange w:id="756" w:author="MOHSIN ALAM" w:date="2024-12-18T14:23:00Z" w16du:dateUtc="2024-12-18T08:53:00Z">
            <w:rPr/>
          </w:rPrChange>
        </w:rPr>
        <w:t>below</w:t>
      </w:r>
      <w:r w:rsidRPr="001F53EB">
        <w:rPr>
          <w:spacing w:val="-4"/>
          <w:sz w:val="20"/>
          <w:szCs w:val="20"/>
          <w:rPrChange w:id="757" w:author="MOHSIN ALAM" w:date="2024-12-18T14:23:00Z" w16du:dateUtc="2024-12-18T08:53:00Z">
            <w:rPr>
              <w:spacing w:val="-4"/>
            </w:rPr>
          </w:rPrChange>
        </w:rPr>
        <w:t xml:space="preserve"> </w:t>
      </w:r>
      <w:r w:rsidRPr="001F53EB">
        <w:rPr>
          <w:sz w:val="20"/>
          <w:szCs w:val="20"/>
          <w:rPrChange w:id="758" w:author="MOHSIN ALAM" w:date="2024-12-18T14:23:00Z" w16du:dateUtc="2024-12-18T08:53:00Z">
            <w:rPr/>
          </w:rPrChange>
        </w:rPr>
        <w:t>pit</w:t>
      </w:r>
      <w:r w:rsidRPr="001F53EB">
        <w:rPr>
          <w:spacing w:val="-4"/>
          <w:sz w:val="20"/>
          <w:szCs w:val="20"/>
          <w:rPrChange w:id="759" w:author="MOHSIN ALAM" w:date="2024-12-18T14:23:00Z" w16du:dateUtc="2024-12-18T08:53:00Z">
            <w:rPr>
              <w:spacing w:val="-4"/>
            </w:rPr>
          </w:rPrChange>
        </w:rPr>
        <w:t xml:space="preserve"> </w:t>
      </w:r>
      <w:r w:rsidRPr="001F53EB">
        <w:rPr>
          <w:sz w:val="20"/>
          <w:szCs w:val="20"/>
          <w:rPrChange w:id="760" w:author="MOHSIN ALAM" w:date="2024-12-18T14:23:00Z" w16du:dateUtc="2024-12-18T08:53:00Z">
            <w:rPr/>
          </w:rPrChange>
        </w:rPr>
        <w:t>not</w:t>
      </w:r>
      <w:r w:rsidRPr="001F53EB">
        <w:rPr>
          <w:spacing w:val="-4"/>
          <w:sz w:val="20"/>
          <w:szCs w:val="20"/>
          <w:rPrChange w:id="761" w:author="MOHSIN ALAM" w:date="2024-12-18T14:23:00Z" w16du:dateUtc="2024-12-18T08:53:00Z">
            <w:rPr>
              <w:spacing w:val="-4"/>
            </w:rPr>
          </w:rPrChange>
        </w:rPr>
        <w:t xml:space="preserve"> </w:t>
      </w:r>
      <w:r w:rsidRPr="001F53EB">
        <w:rPr>
          <w:sz w:val="20"/>
          <w:szCs w:val="20"/>
          <w:rPrChange w:id="762" w:author="MOHSIN ALAM" w:date="2024-12-18T14:23:00Z" w16du:dateUtc="2024-12-18T08:53:00Z">
            <w:rPr/>
          </w:rPrChange>
        </w:rPr>
        <w:t>extending</w:t>
      </w:r>
      <w:r w:rsidRPr="001F53EB">
        <w:rPr>
          <w:spacing w:val="-7"/>
          <w:sz w:val="20"/>
          <w:szCs w:val="20"/>
          <w:rPrChange w:id="763" w:author="MOHSIN ALAM" w:date="2024-12-18T14:23:00Z" w16du:dateUtc="2024-12-18T08:53:00Z">
            <w:rPr>
              <w:spacing w:val="-7"/>
            </w:rPr>
          </w:rPrChange>
        </w:rPr>
        <w:t xml:space="preserve"> </w:t>
      </w:r>
      <w:r w:rsidRPr="001F53EB">
        <w:rPr>
          <w:sz w:val="20"/>
          <w:szCs w:val="20"/>
          <w:rPrChange w:id="764" w:author="MOHSIN ALAM" w:date="2024-12-18T14:23:00Z" w16du:dateUtc="2024-12-18T08:53:00Z">
            <w:rPr/>
          </w:rPrChange>
        </w:rPr>
        <w:t>to</w:t>
      </w:r>
      <w:r w:rsidRPr="001F53EB">
        <w:rPr>
          <w:spacing w:val="-4"/>
          <w:sz w:val="20"/>
          <w:szCs w:val="20"/>
          <w:rPrChange w:id="765" w:author="MOHSIN ALAM" w:date="2024-12-18T14:23:00Z" w16du:dateUtc="2024-12-18T08:53:00Z">
            <w:rPr>
              <w:spacing w:val="-4"/>
            </w:rPr>
          </w:rPrChange>
        </w:rPr>
        <w:t xml:space="preserve"> </w:t>
      </w:r>
      <w:r w:rsidRPr="001F53EB">
        <w:rPr>
          <w:sz w:val="20"/>
          <w:szCs w:val="20"/>
          <w:rPrChange w:id="766" w:author="MOHSIN ALAM" w:date="2024-12-18T14:23:00Z" w16du:dateUtc="2024-12-18T08:53:00Z">
            <w:rPr/>
          </w:rPrChange>
        </w:rPr>
        <w:t>the</w:t>
      </w:r>
      <w:r w:rsidRPr="001F53EB">
        <w:rPr>
          <w:spacing w:val="-4"/>
          <w:sz w:val="20"/>
          <w:szCs w:val="20"/>
          <w:rPrChange w:id="767" w:author="MOHSIN ALAM" w:date="2024-12-18T14:23:00Z" w16du:dateUtc="2024-12-18T08:53:00Z">
            <w:rPr>
              <w:spacing w:val="-4"/>
            </w:rPr>
          </w:rPrChange>
        </w:rPr>
        <w:t xml:space="preserve"> </w:t>
      </w:r>
      <w:r w:rsidRPr="001F53EB">
        <w:rPr>
          <w:sz w:val="20"/>
          <w:szCs w:val="20"/>
          <w:rPrChange w:id="768" w:author="MOHSIN ALAM" w:date="2024-12-18T14:23:00Z" w16du:dateUtc="2024-12-18T08:53:00Z">
            <w:rPr/>
          </w:rPrChange>
        </w:rPr>
        <w:t>lowest</w:t>
      </w:r>
      <w:r w:rsidRPr="001F53EB">
        <w:rPr>
          <w:spacing w:val="-4"/>
          <w:sz w:val="20"/>
          <w:szCs w:val="20"/>
          <w:rPrChange w:id="769" w:author="MOHSIN ALAM" w:date="2024-12-18T14:23:00Z" w16du:dateUtc="2024-12-18T08:53:00Z">
            <w:rPr>
              <w:spacing w:val="-4"/>
            </w:rPr>
          </w:rPrChange>
        </w:rPr>
        <w:t xml:space="preserve"> </w:t>
      </w:r>
      <w:r w:rsidRPr="001F53EB">
        <w:rPr>
          <w:sz w:val="20"/>
          <w:szCs w:val="20"/>
          <w:rPrChange w:id="770" w:author="MOHSIN ALAM" w:date="2024-12-18T14:23:00Z" w16du:dateUtc="2024-12-18T08:53:00Z">
            <w:rPr/>
          </w:rPrChange>
        </w:rPr>
        <w:t>level</w:t>
      </w:r>
      <w:r w:rsidRPr="001F53EB">
        <w:rPr>
          <w:spacing w:val="-4"/>
          <w:sz w:val="20"/>
          <w:szCs w:val="20"/>
          <w:rPrChange w:id="771" w:author="MOHSIN ALAM" w:date="2024-12-18T14:23:00Z" w16du:dateUtc="2024-12-18T08:53:00Z">
            <w:rPr>
              <w:spacing w:val="-4"/>
            </w:rPr>
          </w:rPrChange>
        </w:rPr>
        <w:t xml:space="preserve"> </w:t>
      </w:r>
      <w:r w:rsidRPr="001F53EB">
        <w:rPr>
          <w:sz w:val="20"/>
          <w:szCs w:val="20"/>
          <w:rPrChange w:id="772" w:author="MOHSIN ALAM" w:date="2024-12-18T14:23:00Z" w16du:dateUtc="2024-12-18T08:53:00Z">
            <w:rPr/>
          </w:rPrChange>
        </w:rPr>
        <w:t>of</w:t>
      </w:r>
      <w:r w:rsidRPr="001F53EB">
        <w:rPr>
          <w:spacing w:val="-6"/>
          <w:sz w:val="20"/>
          <w:szCs w:val="20"/>
          <w:rPrChange w:id="773" w:author="MOHSIN ALAM" w:date="2024-12-18T14:23:00Z" w16du:dateUtc="2024-12-18T08:53:00Z">
            <w:rPr>
              <w:spacing w:val="-6"/>
            </w:rPr>
          </w:rPrChange>
        </w:rPr>
        <w:t xml:space="preserve"> </w:t>
      </w:r>
      <w:r w:rsidRPr="001F53EB">
        <w:rPr>
          <w:sz w:val="20"/>
          <w:szCs w:val="20"/>
          <w:rPrChange w:id="774" w:author="MOHSIN ALAM" w:date="2024-12-18T14:23:00Z" w16du:dateUtc="2024-12-18T08:53:00Z">
            <w:rPr/>
          </w:rPrChange>
        </w:rPr>
        <w:t>the</w:t>
      </w:r>
      <w:r w:rsidRPr="001F53EB">
        <w:rPr>
          <w:spacing w:val="-5"/>
          <w:sz w:val="20"/>
          <w:szCs w:val="20"/>
          <w:rPrChange w:id="775" w:author="MOHSIN ALAM" w:date="2024-12-18T14:23:00Z" w16du:dateUtc="2024-12-18T08:53:00Z">
            <w:rPr>
              <w:spacing w:val="-5"/>
            </w:rPr>
          </w:rPrChange>
        </w:rPr>
        <w:t xml:space="preserve"> </w:t>
      </w:r>
      <w:r w:rsidRPr="001F53EB">
        <w:rPr>
          <w:sz w:val="20"/>
          <w:szCs w:val="20"/>
          <w:rPrChange w:id="776" w:author="MOHSIN ALAM" w:date="2024-12-18T14:23:00Z" w16du:dateUtc="2024-12-18T08:53:00Z">
            <w:rPr/>
          </w:rPrChange>
        </w:rPr>
        <w:t>structure</w:t>
      </w:r>
      <w:r w:rsidRPr="001F53EB">
        <w:rPr>
          <w:spacing w:val="-7"/>
          <w:sz w:val="20"/>
          <w:szCs w:val="20"/>
          <w:rPrChange w:id="777" w:author="MOHSIN ALAM" w:date="2024-12-18T14:23:00Z" w16du:dateUtc="2024-12-18T08:53:00Z">
            <w:rPr>
              <w:spacing w:val="-7"/>
            </w:rPr>
          </w:rPrChange>
        </w:rPr>
        <w:t xml:space="preserve"> </w:t>
      </w:r>
      <w:r w:rsidRPr="001F53EB">
        <w:rPr>
          <w:sz w:val="20"/>
          <w:szCs w:val="20"/>
          <w:rPrChange w:id="778" w:author="MOHSIN ALAM" w:date="2024-12-18T14:23:00Z" w16du:dateUtc="2024-12-18T08:53:00Z">
            <w:rPr/>
          </w:rPrChange>
        </w:rPr>
        <w:t>shall</w:t>
      </w:r>
      <w:r w:rsidRPr="001F53EB">
        <w:rPr>
          <w:spacing w:val="-2"/>
          <w:sz w:val="20"/>
          <w:szCs w:val="20"/>
          <w:rPrChange w:id="779" w:author="MOHSIN ALAM" w:date="2024-12-18T14:23:00Z" w16du:dateUtc="2024-12-18T08:53:00Z">
            <w:rPr>
              <w:spacing w:val="-2"/>
            </w:rPr>
          </w:rPrChange>
        </w:rPr>
        <w:t xml:space="preserve"> </w:t>
      </w:r>
      <w:r w:rsidRPr="001F53EB">
        <w:rPr>
          <w:sz w:val="20"/>
          <w:szCs w:val="20"/>
          <w:rPrChange w:id="780" w:author="MOHSIN ALAM" w:date="2024-12-18T14:23:00Z" w16du:dateUtc="2024-12-18T08:53:00Z">
            <w:rPr/>
          </w:rPrChange>
        </w:rPr>
        <w:t>conform</w:t>
      </w:r>
      <w:r w:rsidRPr="001F53EB">
        <w:rPr>
          <w:spacing w:val="-5"/>
          <w:sz w:val="20"/>
          <w:szCs w:val="20"/>
          <w:rPrChange w:id="781" w:author="MOHSIN ALAM" w:date="2024-12-18T14:23:00Z" w16du:dateUtc="2024-12-18T08:53:00Z">
            <w:rPr>
              <w:spacing w:val="-5"/>
            </w:rPr>
          </w:rPrChange>
        </w:rPr>
        <w:t xml:space="preserve"> </w:t>
      </w:r>
      <w:r w:rsidRPr="001F53EB">
        <w:rPr>
          <w:sz w:val="20"/>
          <w:szCs w:val="20"/>
          <w:rPrChange w:id="782" w:author="MOHSIN ALAM" w:date="2024-12-18T14:23:00Z" w16du:dateUtc="2024-12-18T08:53:00Z">
            <w:rPr/>
          </w:rPrChange>
        </w:rPr>
        <w:t>to</w:t>
      </w:r>
      <w:r w:rsidRPr="001F53EB">
        <w:rPr>
          <w:spacing w:val="-4"/>
          <w:sz w:val="20"/>
          <w:szCs w:val="20"/>
          <w:rPrChange w:id="783" w:author="MOHSIN ALAM" w:date="2024-12-18T14:23:00Z" w16du:dateUtc="2024-12-18T08:53:00Z">
            <w:rPr>
              <w:spacing w:val="-4"/>
            </w:rPr>
          </w:rPrChange>
        </w:rPr>
        <w:t xml:space="preserve"> </w:t>
      </w:r>
      <w:r w:rsidRPr="001F53EB">
        <w:rPr>
          <w:sz w:val="20"/>
          <w:szCs w:val="20"/>
          <w:rPrChange w:id="784" w:author="MOHSIN ALAM" w:date="2024-12-18T14:23:00Z" w16du:dateUtc="2024-12-18T08:53:00Z">
            <w:rPr/>
          </w:rPrChange>
        </w:rPr>
        <w:t xml:space="preserve">the applicable requirements of </w:t>
      </w:r>
      <w:r w:rsidRPr="003B43DA">
        <w:rPr>
          <w:b/>
          <w:bCs/>
          <w:sz w:val="20"/>
          <w:szCs w:val="20"/>
          <w:rPrChange w:id="785" w:author="MOHSIN ALAM" w:date="2024-12-18T14:36:00Z" w16du:dateUtc="2024-12-18T09:06:00Z">
            <w:rPr/>
          </w:rPrChange>
        </w:rPr>
        <w:t>5.2.5.4</w:t>
      </w:r>
      <w:r w:rsidRPr="001F53EB">
        <w:rPr>
          <w:b/>
          <w:sz w:val="20"/>
          <w:szCs w:val="20"/>
          <w:rPrChange w:id="786" w:author="MOHSIN ALAM" w:date="2024-12-18T14:23:00Z" w16du:dateUtc="2024-12-18T08:53:00Z">
            <w:rPr>
              <w:b/>
            </w:rPr>
          </w:rPrChange>
        </w:rPr>
        <w:t xml:space="preserve"> </w:t>
      </w:r>
      <w:r w:rsidRPr="001F53EB">
        <w:rPr>
          <w:sz w:val="20"/>
          <w:szCs w:val="20"/>
          <w:rPrChange w:id="787" w:author="MOHSIN ALAM" w:date="2024-12-18T14:23:00Z" w16du:dateUtc="2024-12-18T08:53:00Z">
            <w:rPr/>
          </w:rPrChange>
        </w:rPr>
        <w:t>of IS 17900 (Part 1) or the space below the pit shall be made inaccessible to persons with a fence/wall.</w:t>
      </w:r>
    </w:p>
    <w:p w14:paraId="0FAC8B46" w14:textId="77777777" w:rsidR="003B43DA" w:rsidRPr="001F53EB" w:rsidRDefault="003B43DA" w:rsidP="003B43DA">
      <w:pPr>
        <w:pStyle w:val="BodyText"/>
        <w:jc w:val="both"/>
        <w:rPr>
          <w:sz w:val="20"/>
          <w:szCs w:val="20"/>
          <w:rPrChange w:id="788" w:author="MOHSIN ALAM" w:date="2024-12-18T14:23:00Z" w16du:dateUtc="2024-12-18T08:53:00Z">
            <w:rPr/>
          </w:rPrChange>
        </w:rPr>
        <w:pPrChange w:id="789" w:author="MOHSIN ALAM" w:date="2024-12-18T14:36:00Z" w16du:dateUtc="2024-12-18T09:06:00Z">
          <w:pPr>
            <w:pStyle w:val="BodyText"/>
            <w:spacing w:before="82" w:line="276" w:lineRule="auto"/>
            <w:ind w:right="11"/>
            <w:jc w:val="both"/>
          </w:pPr>
        </w:pPrChange>
      </w:pPr>
    </w:p>
    <w:p w14:paraId="6FDEC42E" w14:textId="411A9695" w:rsidR="00BA7115" w:rsidRPr="001F53EB" w:rsidDel="003B43DA" w:rsidRDefault="00BA7115" w:rsidP="00A81E20">
      <w:pPr>
        <w:pStyle w:val="BodyText"/>
        <w:spacing w:before="82" w:line="276" w:lineRule="auto"/>
        <w:ind w:right="144"/>
        <w:jc w:val="both"/>
        <w:rPr>
          <w:del w:id="790" w:author="MOHSIN ALAM" w:date="2024-12-18T14:36:00Z" w16du:dateUtc="2024-12-18T09:06:00Z"/>
          <w:sz w:val="20"/>
          <w:szCs w:val="20"/>
          <w:rPrChange w:id="791" w:author="MOHSIN ALAM" w:date="2024-12-18T14:23:00Z" w16du:dateUtc="2024-12-18T08:53:00Z">
            <w:rPr>
              <w:del w:id="792" w:author="MOHSIN ALAM" w:date="2024-12-18T14:36:00Z" w16du:dateUtc="2024-12-18T09:06:00Z"/>
            </w:rPr>
          </w:rPrChange>
        </w:rPr>
      </w:pPr>
    </w:p>
    <w:p w14:paraId="501907D4" w14:textId="77777777" w:rsidR="00BA7115" w:rsidRPr="001F53EB" w:rsidRDefault="00BA7115" w:rsidP="00A81E20">
      <w:pPr>
        <w:tabs>
          <w:tab w:val="left" w:pos="1390"/>
        </w:tabs>
        <w:jc w:val="both"/>
        <w:rPr>
          <w:rFonts w:ascii="Times New Roman" w:hAnsi="Times New Roman" w:cs="Times New Roman"/>
          <w:i/>
          <w:sz w:val="20"/>
          <w:szCs w:val="20"/>
          <w:rPrChange w:id="793" w:author="MOHSIN ALAM" w:date="2024-12-18T14:23:00Z" w16du:dateUtc="2024-12-18T08:53:00Z">
            <w:rPr>
              <w:rFonts w:ascii="Times New Roman" w:hAnsi="Times New Roman" w:cs="Times New Roman"/>
              <w:i/>
              <w:sz w:val="24"/>
            </w:rPr>
          </w:rPrChange>
        </w:rPr>
      </w:pPr>
      <w:r w:rsidRPr="001F53EB">
        <w:rPr>
          <w:rFonts w:ascii="Times New Roman" w:hAnsi="Times New Roman" w:cs="Times New Roman"/>
          <w:b/>
          <w:bCs/>
          <w:iCs/>
          <w:sz w:val="20"/>
          <w:szCs w:val="20"/>
          <w:rPrChange w:id="794" w:author="MOHSIN ALAM" w:date="2024-12-18T14:23:00Z" w16du:dateUtc="2024-12-18T08:53:00Z">
            <w:rPr>
              <w:rFonts w:ascii="Times New Roman" w:hAnsi="Times New Roman" w:cs="Times New Roman"/>
              <w:b/>
              <w:bCs/>
              <w:iCs/>
              <w:sz w:val="24"/>
            </w:rPr>
          </w:rPrChange>
        </w:rPr>
        <w:t>3.1.3</w:t>
      </w:r>
      <w:r w:rsidRPr="001F53EB">
        <w:rPr>
          <w:rFonts w:ascii="Times New Roman" w:hAnsi="Times New Roman" w:cs="Times New Roman"/>
          <w:i/>
          <w:sz w:val="20"/>
          <w:szCs w:val="20"/>
          <w:rPrChange w:id="795" w:author="MOHSIN ALAM" w:date="2024-12-18T14:23:00Z" w16du:dateUtc="2024-12-18T08:53:00Z">
            <w:rPr>
              <w:rFonts w:ascii="Times New Roman" w:hAnsi="Times New Roman" w:cs="Times New Roman"/>
              <w:i/>
              <w:sz w:val="24"/>
            </w:rPr>
          </w:rPrChange>
        </w:rPr>
        <w:t xml:space="preserve"> Location</w:t>
      </w:r>
      <w:r w:rsidRPr="001F53EB">
        <w:rPr>
          <w:rFonts w:ascii="Times New Roman" w:hAnsi="Times New Roman" w:cs="Times New Roman"/>
          <w:i/>
          <w:spacing w:val="-1"/>
          <w:sz w:val="20"/>
          <w:szCs w:val="20"/>
          <w:rPrChange w:id="796" w:author="MOHSIN ALAM" w:date="2024-12-18T14:23:00Z" w16du:dateUtc="2024-12-18T08:53:00Z">
            <w:rPr>
              <w:rFonts w:ascii="Times New Roman" w:hAnsi="Times New Roman" w:cs="Times New Roman"/>
              <w:i/>
              <w:spacing w:val="-1"/>
              <w:sz w:val="24"/>
            </w:rPr>
          </w:rPrChange>
        </w:rPr>
        <w:t xml:space="preserve"> </w:t>
      </w:r>
      <w:r w:rsidRPr="001F53EB">
        <w:rPr>
          <w:rFonts w:ascii="Times New Roman" w:hAnsi="Times New Roman" w:cs="Times New Roman"/>
          <w:i/>
          <w:sz w:val="20"/>
          <w:szCs w:val="20"/>
          <w:rPrChange w:id="797" w:author="MOHSIN ALAM" w:date="2024-12-18T14:23:00Z" w16du:dateUtc="2024-12-18T08:53:00Z">
            <w:rPr>
              <w:rFonts w:ascii="Times New Roman" w:hAnsi="Times New Roman" w:cs="Times New Roman"/>
              <w:i/>
              <w:sz w:val="24"/>
            </w:rPr>
          </w:rPrChange>
        </w:rPr>
        <w:t xml:space="preserve">and Guarding of </w:t>
      </w:r>
      <w:r w:rsidRPr="001F53EB">
        <w:rPr>
          <w:rFonts w:ascii="Times New Roman" w:hAnsi="Times New Roman" w:cs="Times New Roman"/>
          <w:i/>
          <w:spacing w:val="-2"/>
          <w:sz w:val="20"/>
          <w:szCs w:val="20"/>
          <w:rPrChange w:id="798" w:author="MOHSIN ALAM" w:date="2024-12-18T14:23:00Z" w16du:dateUtc="2024-12-18T08:53:00Z">
            <w:rPr>
              <w:rFonts w:ascii="Times New Roman" w:hAnsi="Times New Roman" w:cs="Times New Roman"/>
              <w:i/>
              <w:spacing w:val="-2"/>
              <w:sz w:val="24"/>
            </w:rPr>
          </w:rPrChange>
        </w:rPr>
        <w:t>Counterweight</w:t>
      </w:r>
    </w:p>
    <w:p w14:paraId="6B4E383D" w14:textId="7173ABCB" w:rsidR="00BA7115" w:rsidRPr="001F53EB" w:rsidRDefault="00BA7115" w:rsidP="00A81E20">
      <w:pPr>
        <w:tabs>
          <w:tab w:val="left" w:pos="1570"/>
        </w:tabs>
        <w:jc w:val="both"/>
        <w:rPr>
          <w:rFonts w:ascii="Times New Roman" w:hAnsi="Times New Roman" w:cs="Times New Roman"/>
          <w:sz w:val="20"/>
          <w:szCs w:val="20"/>
          <w:rPrChange w:id="799" w:author="MOHSIN ALAM" w:date="2024-12-18T14:23:00Z" w16du:dateUtc="2024-12-18T08:53:00Z">
            <w:rPr>
              <w:rFonts w:ascii="Times New Roman" w:hAnsi="Times New Roman" w:cs="Times New Roman"/>
            </w:rPr>
          </w:rPrChange>
        </w:rPr>
      </w:pPr>
      <w:r w:rsidRPr="001F53EB">
        <w:rPr>
          <w:rFonts w:ascii="Times New Roman" w:hAnsi="Times New Roman" w:cs="Times New Roman"/>
          <w:b/>
          <w:bCs/>
          <w:iCs/>
          <w:sz w:val="20"/>
          <w:szCs w:val="20"/>
          <w:rPrChange w:id="800" w:author="MOHSIN ALAM" w:date="2024-12-18T14:23:00Z" w16du:dateUtc="2024-12-18T08:53:00Z">
            <w:rPr>
              <w:rFonts w:ascii="Times New Roman" w:hAnsi="Times New Roman" w:cs="Times New Roman"/>
              <w:b/>
              <w:bCs/>
              <w:iCs/>
              <w:sz w:val="24"/>
            </w:rPr>
          </w:rPrChange>
        </w:rPr>
        <w:t>3.1.3.1</w:t>
      </w:r>
      <w:r w:rsidRPr="001F53EB">
        <w:rPr>
          <w:rFonts w:ascii="Times New Roman" w:hAnsi="Times New Roman" w:cs="Times New Roman"/>
          <w:i/>
          <w:sz w:val="20"/>
          <w:szCs w:val="20"/>
          <w:rPrChange w:id="801" w:author="MOHSIN ALAM" w:date="2024-12-18T14:23:00Z" w16du:dateUtc="2024-12-18T08:53:00Z">
            <w:rPr>
              <w:rFonts w:ascii="Times New Roman" w:hAnsi="Times New Roman" w:cs="Times New Roman"/>
              <w:i/>
              <w:sz w:val="24"/>
            </w:rPr>
          </w:rPrChange>
        </w:rPr>
        <w:t xml:space="preserve"> Location</w:t>
      </w:r>
      <w:r w:rsidRPr="001F53EB">
        <w:rPr>
          <w:rFonts w:ascii="Times New Roman" w:hAnsi="Times New Roman" w:cs="Times New Roman"/>
          <w:i/>
          <w:spacing w:val="-1"/>
          <w:sz w:val="20"/>
          <w:szCs w:val="20"/>
          <w:rPrChange w:id="802" w:author="MOHSIN ALAM" w:date="2024-12-18T14:23:00Z" w16du:dateUtc="2024-12-18T08:53:00Z">
            <w:rPr>
              <w:rFonts w:ascii="Times New Roman" w:hAnsi="Times New Roman" w:cs="Times New Roman"/>
              <w:i/>
              <w:spacing w:val="-1"/>
              <w:sz w:val="24"/>
            </w:rPr>
          </w:rPrChange>
        </w:rPr>
        <w:t xml:space="preserve"> </w:t>
      </w:r>
      <w:r w:rsidRPr="001F53EB">
        <w:rPr>
          <w:rFonts w:ascii="Times New Roman" w:hAnsi="Times New Roman" w:cs="Times New Roman"/>
          <w:i/>
          <w:sz w:val="20"/>
          <w:szCs w:val="20"/>
          <w:rPrChange w:id="803" w:author="MOHSIN ALAM" w:date="2024-12-18T14:23:00Z" w16du:dateUtc="2024-12-18T08:53:00Z">
            <w:rPr>
              <w:rFonts w:ascii="Times New Roman" w:hAnsi="Times New Roman" w:cs="Times New Roman"/>
              <w:i/>
              <w:sz w:val="24"/>
            </w:rPr>
          </w:rPrChange>
        </w:rPr>
        <w:t>of</w:t>
      </w:r>
      <w:r w:rsidRPr="001F53EB">
        <w:rPr>
          <w:rFonts w:ascii="Times New Roman" w:hAnsi="Times New Roman" w:cs="Times New Roman"/>
          <w:i/>
          <w:spacing w:val="1"/>
          <w:sz w:val="20"/>
          <w:szCs w:val="20"/>
          <w:rPrChange w:id="804" w:author="MOHSIN ALAM" w:date="2024-12-18T14:23:00Z" w16du:dateUtc="2024-12-18T08:53:00Z">
            <w:rPr>
              <w:rFonts w:ascii="Times New Roman" w:hAnsi="Times New Roman" w:cs="Times New Roman"/>
              <w:i/>
              <w:spacing w:val="1"/>
              <w:sz w:val="24"/>
            </w:rPr>
          </w:rPrChange>
        </w:rPr>
        <w:t xml:space="preserve"> </w:t>
      </w:r>
      <w:r w:rsidRPr="001F53EB">
        <w:rPr>
          <w:rFonts w:ascii="Times New Roman" w:hAnsi="Times New Roman" w:cs="Times New Roman"/>
          <w:i/>
          <w:spacing w:val="-2"/>
          <w:sz w:val="20"/>
          <w:szCs w:val="20"/>
          <w:rPrChange w:id="805" w:author="MOHSIN ALAM" w:date="2024-12-18T14:23:00Z" w16du:dateUtc="2024-12-18T08:53:00Z">
            <w:rPr>
              <w:rFonts w:ascii="Times New Roman" w:hAnsi="Times New Roman" w:cs="Times New Roman"/>
              <w:i/>
              <w:spacing w:val="-2"/>
              <w:sz w:val="24"/>
            </w:rPr>
          </w:rPrChange>
        </w:rPr>
        <w:t>counterweights</w:t>
      </w:r>
      <w:del w:id="806" w:author="MOHSIN ALAM" w:date="2024-12-18T14:37:00Z" w16du:dateUtc="2024-12-18T09:07:00Z">
        <w:r w:rsidRPr="001F53EB" w:rsidDel="003B43DA">
          <w:rPr>
            <w:rFonts w:ascii="Times New Roman" w:hAnsi="Times New Roman" w:cs="Times New Roman"/>
            <w:i/>
            <w:spacing w:val="-2"/>
            <w:sz w:val="20"/>
            <w:szCs w:val="20"/>
            <w:rPrChange w:id="807" w:author="MOHSIN ALAM" w:date="2024-12-18T14:23:00Z" w16du:dateUtc="2024-12-18T08:53:00Z">
              <w:rPr>
                <w:rFonts w:ascii="Times New Roman" w:hAnsi="Times New Roman" w:cs="Times New Roman"/>
                <w:i/>
                <w:spacing w:val="-2"/>
                <w:sz w:val="24"/>
              </w:rPr>
            </w:rPrChange>
          </w:rPr>
          <w:delText xml:space="preserve">- </w:delText>
        </w:r>
      </w:del>
      <w:ins w:id="808" w:author="MOHSIN ALAM" w:date="2024-12-18T14:37:00Z" w16du:dateUtc="2024-12-18T09:07:00Z">
        <w:r w:rsidR="003B43DA">
          <w:rPr>
            <w:rFonts w:ascii="Times New Roman" w:hAnsi="Times New Roman" w:cs="Times New Roman"/>
            <w:i/>
            <w:spacing w:val="-2"/>
            <w:sz w:val="20"/>
            <w:szCs w:val="20"/>
          </w:rPr>
          <w:t xml:space="preserve"> —</w:t>
        </w:r>
        <w:r w:rsidR="003B43DA" w:rsidRPr="001F53EB">
          <w:rPr>
            <w:rFonts w:ascii="Times New Roman" w:hAnsi="Times New Roman" w:cs="Times New Roman"/>
            <w:i/>
            <w:spacing w:val="-2"/>
            <w:sz w:val="20"/>
            <w:szCs w:val="20"/>
            <w:rPrChange w:id="809" w:author="MOHSIN ALAM" w:date="2024-12-18T14:23:00Z" w16du:dateUtc="2024-12-18T08:53:00Z">
              <w:rPr>
                <w:rFonts w:ascii="Times New Roman" w:hAnsi="Times New Roman" w:cs="Times New Roman"/>
                <w:i/>
                <w:spacing w:val="-2"/>
                <w:sz w:val="24"/>
              </w:rPr>
            </w:rPrChange>
          </w:rPr>
          <w:t xml:space="preserve"> </w:t>
        </w:r>
      </w:ins>
      <w:r w:rsidRPr="001F53EB">
        <w:rPr>
          <w:rFonts w:ascii="Times New Roman" w:hAnsi="Times New Roman" w:cs="Times New Roman"/>
          <w:sz w:val="20"/>
          <w:szCs w:val="20"/>
          <w:rPrChange w:id="810" w:author="MOHSIN ALAM" w:date="2024-12-18T14:23:00Z" w16du:dateUtc="2024-12-18T08:53:00Z">
            <w:rPr>
              <w:rFonts w:ascii="Times New Roman" w:hAnsi="Times New Roman" w:cs="Times New Roman"/>
            </w:rPr>
          </w:rPrChange>
        </w:rPr>
        <w:t>The</w:t>
      </w:r>
      <w:r w:rsidRPr="001F53EB">
        <w:rPr>
          <w:rFonts w:ascii="Times New Roman" w:hAnsi="Times New Roman" w:cs="Times New Roman"/>
          <w:spacing w:val="-3"/>
          <w:sz w:val="20"/>
          <w:szCs w:val="20"/>
          <w:rPrChange w:id="811" w:author="MOHSIN ALAM" w:date="2024-12-18T14:23:00Z" w16du:dateUtc="2024-12-18T08:53:00Z">
            <w:rPr>
              <w:rFonts w:ascii="Times New Roman" w:hAnsi="Times New Roman" w:cs="Times New Roman"/>
              <w:spacing w:val="-3"/>
            </w:rPr>
          </w:rPrChange>
        </w:rPr>
        <w:t xml:space="preserve"> </w:t>
      </w:r>
      <w:r w:rsidRPr="001F53EB">
        <w:rPr>
          <w:rFonts w:ascii="Times New Roman" w:hAnsi="Times New Roman" w:cs="Times New Roman"/>
          <w:sz w:val="20"/>
          <w:szCs w:val="20"/>
          <w:rPrChange w:id="812" w:author="MOHSIN ALAM" w:date="2024-12-18T14:23:00Z" w16du:dateUtc="2024-12-18T08:53:00Z">
            <w:rPr>
              <w:rFonts w:ascii="Times New Roman" w:hAnsi="Times New Roman" w:cs="Times New Roman"/>
            </w:rPr>
          </w:rPrChange>
        </w:rPr>
        <w:t>location</w:t>
      </w:r>
      <w:r w:rsidRPr="001F53EB">
        <w:rPr>
          <w:rFonts w:ascii="Times New Roman" w:hAnsi="Times New Roman" w:cs="Times New Roman"/>
          <w:spacing w:val="-1"/>
          <w:sz w:val="20"/>
          <w:szCs w:val="20"/>
          <w:rPrChange w:id="813" w:author="MOHSIN ALAM" w:date="2024-12-18T14:23:00Z" w16du:dateUtc="2024-12-18T08:53:00Z">
            <w:rPr>
              <w:rFonts w:ascii="Times New Roman" w:hAnsi="Times New Roman" w:cs="Times New Roman"/>
              <w:spacing w:val="-1"/>
            </w:rPr>
          </w:rPrChange>
        </w:rPr>
        <w:t xml:space="preserve"> </w:t>
      </w:r>
      <w:r w:rsidRPr="001F53EB">
        <w:rPr>
          <w:rFonts w:ascii="Times New Roman" w:hAnsi="Times New Roman" w:cs="Times New Roman"/>
          <w:sz w:val="20"/>
          <w:szCs w:val="20"/>
          <w:rPrChange w:id="814" w:author="MOHSIN ALAM" w:date="2024-12-18T14:23:00Z" w16du:dateUtc="2024-12-18T08:53:00Z">
            <w:rPr>
              <w:rFonts w:ascii="Times New Roman" w:hAnsi="Times New Roman" w:cs="Times New Roman"/>
            </w:rPr>
          </w:rPrChange>
        </w:rPr>
        <w:t>of</w:t>
      </w:r>
      <w:r w:rsidRPr="001F53EB">
        <w:rPr>
          <w:rFonts w:ascii="Times New Roman" w:hAnsi="Times New Roman" w:cs="Times New Roman"/>
          <w:spacing w:val="-2"/>
          <w:sz w:val="20"/>
          <w:szCs w:val="20"/>
          <w:rPrChange w:id="815" w:author="MOHSIN ALAM" w:date="2024-12-18T14:23:00Z" w16du:dateUtc="2024-12-18T08:53:00Z">
            <w:rPr>
              <w:rFonts w:ascii="Times New Roman" w:hAnsi="Times New Roman" w:cs="Times New Roman"/>
              <w:spacing w:val="-2"/>
            </w:rPr>
          </w:rPrChange>
        </w:rPr>
        <w:t xml:space="preserve"> </w:t>
      </w:r>
      <w:r w:rsidRPr="001F53EB">
        <w:rPr>
          <w:rFonts w:ascii="Times New Roman" w:hAnsi="Times New Roman" w:cs="Times New Roman"/>
          <w:sz w:val="20"/>
          <w:szCs w:val="20"/>
          <w:rPrChange w:id="816" w:author="MOHSIN ALAM" w:date="2024-12-18T14:23:00Z" w16du:dateUtc="2024-12-18T08:53:00Z">
            <w:rPr>
              <w:rFonts w:ascii="Times New Roman" w:hAnsi="Times New Roman" w:cs="Times New Roman"/>
            </w:rPr>
          </w:rPrChange>
        </w:rPr>
        <w:t>the counterweights</w:t>
      </w:r>
      <w:r w:rsidRPr="001F53EB">
        <w:rPr>
          <w:rFonts w:ascii="Times New Roman" w:hAnsi="Times New Roman" w:cs="Times New Roman"/>
          <w:spacing w:val="-1"/>
          <w:sz w:val="20"/>
          <w:szCs w:val="20"/>
          <w:rPrChange w:id="817" w:author="MOHSIN ALAM" w:date="2024-12-18T14:23:00Z" w16du:dateUtc="2024-12-18T08:53:00Z">
            <w:rPr>
              <w:rFonts w:ascii="Times New Roman" w:hAnsi="Times New Roman" w:cs="Times New Roman"/>
              <w:spacing w:val="-1"/>
            </w:rPr>
          </w:rPrChange>
        </w:rPr>
        <w:t xml:space="preserve"> </w:t>
      </w:r>
      <w:r w:rsidRPr="001F53EB">
        <w:rPr>
          <w:rFonts w:ascii="Times New Roman" w:hAnsi="Times New Roman" w:cs="Times New Roman"/>
          <w:sz w:val="20"/>
          <w:szCs w:val="20"/>
          <w:rPrChange w:id="818" w:author="MOHSIN ALAM" w:date="2024-12-18T14:23:00Z" w16du:dateUtc="2024-12-18T08:53:00Z">
            <w:rPr>
              <w:rFonts w:ascii="Times New Roman" w:hAnsi="Times New Roman" w:cs="Times New Roman"/>
            </w:rPr>
          </w:rPrChange>
        </w:rPr>
        <w:t>shall</w:t>
      </w:r>
      <w:r w:rsidRPr="001F53EB">
        <w:rPr>
          <w:rFonts w:ascii="Times New Roman" w:hAnsi="Times New Roman" w:cs="Times New Roman"/>
          <w:spacing w:val="-1"/>
          <w:sz w:val="20"/>
          <w:szCs w:val="20"/>
          <w:rPrChange w:id="819" w:author="MOHSIN ALAM" w:date="2024-12-18T14:23:00Z" w16du:dateUtc="2024-12-18T08:53:00Z">
            <w:rPr>
              <w:rFonts w:ascii="Times New Roman" w:hAnsi="Times New Roman" w:cs="Times New Roman"/>
              <w:spacing w:val="-1"/>
            </w:rPr>
          </w:rPrChange>
        </w:rPr>
        <w:t xml:space="preserve"> </w:t>
      </w:r>
      <w:r w:rsidRPr="001F53EB">
        <w:rPr>
          <w:rFonts w:ascii="Times New Roman" w:hAnsi="Times New Roman" w:cs="Times New Roman"/>
          <w:sz w:val="20"/>
          <w:szCs w:val="20"/>
          <w:rPrChange w:id="820" w:author="MOHSIN ALAM" w:date="2024-12-18T14:23:00Z" w16du:dateUtc="2024-12-18T08:53:00Z">
            <w:rPr>
              <w:rFonts w:ascii="Times New Roman" w:hAnsi="Times New Roman" w:cs="Times New Roman"/>
            </w:rPr>
          </w:rPrChange>
        </w:rPr>
        <w:t>be</w:t>
      </w:r>
      <w:r w:rsidRPr="001F53EB">
        <w:rPr>
          <w:rFonts w:ascii="Times New Roman" w:hAnsi="Times New Roman" w:cs="Times New Roman"/>
          <w:spacing w:val="-2"/>
          <w:sz w:val="20"/>
          <w:szCs w:val="20"/>
          <w:rPrChange w:id="821" w:author="MOHSIN ALAM" w:date="2024-12-18T14:23:00Z" w16du:dateUtc="2024-12-18T08:53:00Z">
            <w:rPr>
              <w:rFonts w:ascii="Times New Roman" w:hAnsi="Times New Roman" w:cs="Times New Roman"/>
              <w:spacing w:val="-2"/>
            </w:rPr>
          </w:rPrChange>
        </w:rPr>
        <w:t xml:space="preserve"> </w:t>
      </w:r>
      <w:r w:rsidRPr="001F53EB">
        <w:rPr>
          <w:rFonts w:ascii="Times New Roman" w:hAnsi="Times New Roman" w:cs="Times New Roman"/>
          <w:sz w:val="20"/>
          <w:szCs w:val="20"/>
          <w:rPrChange w:id="822" w:author="MOHSIN ALAM" w:date="2024-12-18T14:23:00Z" w16du:dateUtc="2024-12-18T08:53:00Z">
            <w:rPr>
              <w:rFonts w:ascii="Times New Roman" w:hAnsi="Times New Roman" w:cs="Times New Roman"/>
            </w:rPr>
          </w:rPrChange>
        </w:rPr>
        <w:t>in</w:t>
      </w:r>
      <w:r w:rsidRPr="001F53EB">
        <w:rPr>
          <w:rFonts w:ascii="Times New Roman" w:hAnsi="Times New Roman" w:cs="Times New Roman"/>
          <w:spacing w:val="-1"/>
          <w:sz w:val="20"/>
          <w:szCs w:val="20"/>
          <w:rPrChange w:id="823" w:author="MOHSIN ALAM" w:date="2024-12-18T14:23:00Z" w16du:dateUtc="2024-12-18T08:53:00Z">
            <w:rPr>
              <w:rFonts w:ascii="Times New Roman" w:hAnsi="Times New Roman" w:cs="Times New Roman"/>
              <w:spacing w:val="-1"/>
            </w:rPr>
          </w:rPrChange>
        </w:rPr>
        <w:t xml:space="preserve"> </w:t>
      </w:r>
      <w:r w:rsidRPr="001F53EB">
        <w:rPr>
          <w:rFonts w:ascii="Times New Roman" w:hAnsi="Times New Roman" w:cs="Times New Roman"/>
          <w:sz w:val="20"/>
          <w:szCs w:val="20"/>
          <w:rPrChange w:id="824" w:author="MOHSIN ALAM" w:date="2024-12-18T14:23:00Z" w16du:dateUtc="2024-12-18T08:53:00Z">
            <w:rPr>
              <w:rFonts w:ascii="Times New Roman" w:hAnsi="Times New Roman" w:cs="Times New Roman"/>
            </w:rPr>
          </w:rPrChange>
        </w:rPr>
        <w:t>the same</w:t>
      </w:r>
      <w:r w:rsidRPr="001F53EB">
        <w:rPr>
          <w:rFonts w:ascii="Times New Roman" w:hAnsi="Times New Roman" w:cs="Times New Roman"/>
          <w:spacing w:val="-1"/>
          <w:sz w:val="20"/>
          <w:szCs w:val="20"/>
          <w:rPrChange w:id="825" w:author="MOHSIN ALAM" w:date="2024-12-18T14:23:00Z" w16du:dateUtc="2024-12-18T08:53:00Z">
            <w:rPr>
              <w:rFonts w:ascii="Times New Roman" w:hAnsi="Times New Roman" w:cs="Times New Roman"/>
              <w:spacing w:val="-1"/>
            </w:rPr>
          </w:rPrChange>
        </w:rPr>
        <w:t xml:space="preserve"> </w:t>
      </w:r>
      <w:r w:rsidRPr="001F53EB">
        <w:rPr>
          <w:rFonts w:ascii="Times New Roman" w:hAnsi="Times New Roman" w:cs="Times New Roman"/>
          <w:sz w:val="20"/>
          <w:szCs w:val="20"/>
          <w:rPrChange w:id="826" w:author="MOHSIN ALAM" w:date="2024-12-18T14:23:00Z" w16du:dateUtc="2024-12-18T08:53:00Z">
            <w:rPr>
              <w:rFonts w:ascii="Times New Roman" w:hAnsi="Times New Roman" w:cs="Times New Roman"/>
            </w:rPr>
          </w:rPrChange>
        </w:rPr>
        <w:t>well</w:t>
      </w:r>
      <w:r w:rsidRPr="001F53EB">
        <w:rPr>
          <w:rFonts w:ascii="Times New Roman" w:hAnsi="Times New Roman" w:cs="Times New Roman"/>
          <w:spacing w:val="-1"/>
          <w:sz w:val="20"/>
          <w:szCs w:val="20"/>
          <w:rPrChange w:id="827" w:author="MOHSIN ALAM" w:date="2024-12-18T14:23:00Z" w16du:dateUtc="2024-12-18T08:53:00Z">
            <w:rPr>
              <w:rFonts w:ascii="Times New Roman" w:hAnsi="Times New Roman" w:cs="Times New Roman"/>
              <w:spacing w:val="-1"/>
            </w:rPr>
          </w:rPrChange>
        </w:rPr>
        <w:t xml:space="preserve"> </w:t>
      </w:r>
      <w:r w:rsidRPr="001F53EB">
        <w:rPr>
          <w:rFonts w:ascii="Times New Roman" w:hAnsi="Times New Roman" w:cs="Times New Roman"/>
          <w:sz w:val="20"/>
          <w:szCs w:val="20"/>
          <w:rPrChange w:id="828" w:author="MOHSIN ALAM" w:date="2024-12-18T14:23:00Z" w16du:dateUtc="2024-12-18T08:53:00Z">
            <w:rPr>
              <w:rFonts w:ascii="Times New Roman" w:hAnsi="Times New Roman" w:cs="Times New Roman"/>
            </w:rPr>
          </w:rPrChange>
        </w:rPr>
        <w:t>as</w:t>
      </w:r>
      <w:r w:rsidRPr="001F53EB">
        <w:rPr>
          <w:rFonts w:ascii="Times New Roman" w:hAnsi="Times New Roman" w:cs="Times New Roman"/>
          <w:spacing w:val="-1"/>
          <w:sz w:val="20"/>
          <w:szCs w:val="20"/>
          <w:rPrChange w:id="829" w:author="MOHSIN ALAM" w:date="2024-12-18T14:23:00Z" w16du:dateUtc="2024-12-18T08:53:00Z">
            <w:rPr>
              <w:rFonts w:ascii="Times New Roman" w:hAnsi="Times New Roman" w:cs="Times New Roman"/>
              <w:spacing w:val="-1"/>
            </w:rPr>
          </w:rPrChange>
        </w:rPr>
        <w:t xml:space="preserve"> </w:t>
      </w:r>
      <w:r w:rsidRPr="001F53EB">
        <w:rPr>
          <w:rFonts w:ascii="Times New Roman" w:hAnsi="Times New Roman" w:cs="Times New Roman"/>
          <w:sz w:val="20"/>
          <w:szCs w:val="20"/>
          <w:rPrChange w:id="830" w:author="MOHSIN ALAM" w:date="2024-12-18T14:23:00Z" w16du:dateUtc="2024-12-18T08:53:00Z">
            <w:rPr>
              <w:rFonts w:ascii="Times New Roman" w:hAnsi="Times New Roman" w:cs="Times New Roman"/>
            </w:rPr>
          </w:rPrChange>
        </w:rPr>
        <w:t xml:space="preserve">the </w:t>
      </w:r>
      <w:r w:rsidRPr="001F53EB">
        <w:rPr>
          <w:rFonts w:ascii="Times New Roman" w:hAnsi="Times New Roman" w:cs="Times New Roman"/>
          <w:spacing w:val="-4"/>
          <w:sz w:val="20"/>
          <w:szCs w:val="20"/>
          <w:rPrChange w:id="831" w:author="MOHSIN ALAM" w:date="2024-12-18T14:23:00Z" w16du:dateUtc="2024-12-18T08:53:00Z">
            <w:rPr>
              <w:rFonts w:ascii="Times New Roman" w:hAnsi="Times New Roman" w:cs="Times New Roman"/>
              <w:spacing w:val="-4"/>
            </w:rPr>
          </w:rPrChange>
        </w:rPr>
        <w:t>car.</w:t>
      </w:r>
    </w:p>
    <w:p w14:paraId="32D06F67" w14:textId="77777777" w:rsidR="00BA7115" w:rsidRPr="001F53EB" w:rsidRDefault="00BA7115" w:rsidP="00A81E20">
      <w:pPr>
        <w:tabs>
          <w:tab w:val="left" w:pos="1570"/>
        </w:tabs>
        <w:jc w:val="both"/>
        <w:rPr>
          <w:rFonts w:ascii="Times New Roman" w:hAnsi="Times New Roman" w:cs="Times New Roman"/>
          <w:i/>
          <w:sz w:val="20"/>
          <w:szCs w:val="20"/>
          <w:rPrChange w:id="832" w:author="MOHSIN ALAM" w:date="2024-12-18T14:23:00Z" w16du:dateUtc="2024-12-18T08:53:00Z">
            <w:rPr>
              <w:rFonts w:ascii="Times New Roman" w:hAnsi="Times New Roman" w:cs="Times New Roman"/>
              <w:i/>
              <w:sz w:val="24"/>
            </w:rPr>
          </w:rPrChange>
        </w:rPr>
      </w:pPr>
      <w:r w:rsidRPr="001F53EB">
        <w:rPr>
          <w:rFonts w:ascii="Times New Roman" w:hAnsi="Times New Roman" w:cs="Times New Roman"/>
          <w:b/>
          <w:bCs/>
          <w:iCs/>
          <w:sz w:val="20"/>
          <w:szCs w:val="20"/>
          <w:rPrChange w:id="833" w:author="MOHSIN ALAM" w:date="2024-12-18T14:23:00Z" w16du:dateUtc="2024-12-18T08:53:00Z">
            <w:rPr>
              <w:rFonts w:ascii="Times New Roman" w:hAnsi="Times New Roman" w:cs="Times New Roman"/>
              <w:b/>
              <w:bCs/>
              <w:iCs/>
              <w:sz w:val="24"/>
            </w:rPr>
          </w:rPrChange>
        </w:rPr>
        <w:t>3.1.3.2</w:t>
      </w:r>
      <w:r w:rsidRPr="001F53EB">
        <w:rPr>
          <w:rFonts w:ascii="Times New Roman" w:hAnsi="Times New Roman" w:cs="Times New Roman"/>
          <w:i/>
          <w:sz w:val="20"/>
          <w:szCs w:val="20"/>
          <w:rPrChange w:id="834" w:author="MOHSIN ALAM" w:date="2024-12-18T14:23:00Z" w16du:dateUtc="2024-12-18T08:53:00Z">
            <w:rPr>
              <w:rFonts w:ascii="Times New Roman" w:hAnsi="Times New Roman" w:cs="Times New Roman"/>
              <w:i/>
              <w:sz w:val="24"/>
            </w:rPr>
          </w:rPrChange>
        </w:rPr>
        <w:t xml:space="preserve"> Counterweight pit</w:t>
      </w:r>
      <w:r w:rsidRPr="001F53EB">
        <w:rPr>
          <w:rFonts w:ascii="Times New Roman" w:hAnsi="Times New Roman" w:cs="Times New Roman"/>
          <w:i/>
          <w:spacing w:val="-1"/>
          <w:sz w:val="20"/>
          <w:szCs w:val="20"/>
          <w:rPrChange w:id="835" w:author="MOHSIN ALAM" w:date="2024-12-18T14:23:00Z" w16du:dateUtc="2024-12-18T08:53:00Z">
            <w:rPr>
              <w:rFonts w:ascii="Times New Roman" w:hAnsi="Times New Roman" w:cs="Times New Roman"/>
              <w:i/>
              <w:spacing w:val="-1"/>
              <w:sz w:val="24"/>
            </w:rPr>
          </w:rPrChange>
        </w:rPr>
        <w:t xml:space="preserve"> </w:t>
      </w:r>
      <w:r w:rsidRPr="001F53EB">
        <w:rPr>
          <w:rFonts w:ascii="Times New Roman" w:hAnsi="Times New Roman" w:cs="Times New Roman"/>
          <w:i/>
          <w:spacing w:val="-2"/>
          <w:sz w:val="20"/>
          <w:szCs w:val="20"/>
          <w:rPrChange w:id="836" w:author="MOHSIN ALAM" w:date="2024-12-18T14:23:00Z" w16du:dateUtc="2024-12-18T08:53:00Z">
            <w:rPr>
              <w:rFonts w:ascii="Times New Roman" w:hAnsi="Times New Roman" w:cs="Times New Roman"/>
              <w:i/>
              <w:spacing w:val="-2"/>
              <w:sz w:val="24"/>
            </w:rPr>
          </w:rPrChange>
        </w:rPr>
        <w:t>guards</w:t>
      </w:r>
    </w:p>
    <w:p w14:paraId="014E83FC" w14:textId="77777777" w:rsidR="00BA7115" w:rsidRPr="001F53EB" w:rsidRDefault="00BA7115" w:rsidP="00A81E20">
      <w:pPr>
        <w:pStyle w:val="ListParagraph"/>
        <w:numPr>
          <w:ilvl w:val="0"/>
          <w:numId w:val="9"/>
        </w:numPr>
        <w:tabs>
          <w:tab w:val="left" w:pos="1407"/>
        </w:tabs>
        <w:spacing w:before="120" w:after="120"/>
        <w:jc w:val="both"/>
        <w:rPr>
          <w:sz w:val="20"/>
          <w:szCs w:val="20"/>
          <w:rPrChange w:id="837" w:author="MOHSIN ALAM" w:date="2024-12-18T14:23:00Z" w16du:dateUtc="2024-12-18T08:53:00Z">
            <w:rPr>
              <w:sz w:val="24"/>
            </w:rPr>
          </w:rPrChange>
        </w:rPr>
      </w:pPr>
      <w:r w:rsidRPr="001F53EB">
        <w:rPr>
          <w:sz w:val="20"/>
          <w:szCs w:val="20"/>
          <w:rPrChange w:id="838" w:author="MOHSIN ALAM" w:date="2024-12-18T14:23:00Z" w16du:dateUtc="2024-12-18T08:53:00Z">
            <w:rPr>
              <w:sz w:val="24"/>
            </w:rPr>
          </w:rPrChange>
        </w:rPr>
        <w:t>Counterweight</w:t>
      </w:r>
      <w:r w:rsidRPr="001F53EB">
        <w:rPr>
          <w:spacing w:val="-1"/>
          <w:sz w:val="20"/>
          <w:szCs w:val="20"/>
          <w:rPrChange w:id="839" w:author="MOHSIN ALAM" w:date="2024-12-18T14:23:00Z" w16du:dateUtc="2024-12-18T08:53:00Z">
            <w:rPr>
              <w:spacing w:val="-1"/>
              <w:sz w:val="24"/>
            </w:rPr>
          </w:rPrChange>
        </w:rPr>
        <w:t xml:space="preserve"> </w:t>
      </w:r>
      <w:r w:rsidRPr="001F53EB">
        <w:rPr>
          <w:sz w:val="20"/>
          <w:szCs w:val="20"/>
          <w:rPrChange w:id="840" w:author="MOHSIN ALAM" w:date="2024-12-18T14:23:00Z" w16du:dateUtc="2024-12-18T08:53:00Z">
            <w:rPr>
              <w:sz w:val="24"/>
            </w:rPr>
          </w:rPrChange>
        </w:rPr>
        <w:t>guards</w:t>
      </w:r>
      <w:r w:rsidRPr="001F53EB">
        <w:rPr>
          <w:spacing w:val="-1"/>
          <w:sz w:val="20"/>
          <w:szCs w:val="20"/>
          <w:rPrChange w:id="841" w:author="MOHSIN ALAM" w:date="2024-12-18T14:23:00Z" w16du:dateUtc="2024-12-18T08:53:00Z">
            <w:rPr>
              <w:spacing w:val="-1"/>
              <w:sz w:val="24"/>
            </w:rPr>
          </w:rPrChange>
        </w:rPr>
        <w:t xml:space="preserve"> </w:t>
      </w:r>
      <w:r w:rsidRPr="001F53EB">
        <w:rPr>
          <w:sz w:val="20"/>
          <w:szCs w:val="20"/>
          <w:rPrChange w:id="842" w:author="MOHSIN ALAM" w:date="2024-12-18T14:23:00Z" w16du:dateUtc="2024-12-18T08:53:00Z">
            <w:rPr>
              <w:sz w:val="24"/>
            </w:rPr>
          </w:rPrChange>
        </w:rPr>
        <w:t>shall</w:t>
      </w:r>
      <w:r w:rsidRPr="001F53EB">
        <w:rPr>
          <w:spacing w:val="-1"/>
          <w:sz w:val="20"/>
          <w:szCs w:val="20"/>
          <w:rPrChange w:id="843" w:author="MOHSIN ALAM" w:date="2024-12-18T14:23:00Z" w16du:dateUtc="2024-12-18T08:53:00Z">
            <w:rPr>
              <w:spacing w:val="-1"/>
              <w:sz w:val="24"/>
            </w:rPr>
          </w:rPrChange>
        </w:rPr>
        <w:t xml:space="preserve"> </w:t>
      </w:r>
      <w:r w:rsidRPr="001F53EB">
        <w:rPr>
          <w:sz w:val="20"/>
          <w:szCs w:val="20"/>
          <w:rPrChange w:id="844" w:author="MOHSIN ALAM" w:date="2024-12-18T14:23:00Z" w16du:dateUtc="2024-12-18T08:53:00Z">
            <w:rPr>
              <w:sz w:val="24"/>
            </w:rPr>
          </w:rPrChange>
        </w:rPr>
        <w:t>be</w:t>
      </w:r>
      <w:r w:rsidRPr="001F53EB">
        <w:rPr>
          <w:spacing w:val="-2"/>
          <w:sz w:val="20"/>
          <w:szCs w:val="20"/>
          <w:rPrChange w:id="845" w:author="MOHSIN ALAM" w:date="2024-12-18T14:23:00Z" w16du:dateUtc="2024-12-18T08:53:00Z">
            <w:rPr>
              <w:spacing w:val="-2"/>
              <w:sz w:val="24"/>
            </w:rPr>
          </w:rPrChange>
        </w:rPr>
        <w:t xml:space="preserve"> </w:t>
      </w:r>
      <w:r w:rsidRPr="001F53EB">
        <w:rPr>
          <w:sz w:val="20"/>
          <w:szCs w:val="20"/>
          <w:rPrChange w:id="846" w:author="MOHSIN ALAM" w:date="2024-12-18T14:23:00Z" w16du:dateUtc="2024-12-18T08:53:00Z">
            <w:rPr>
              <w:sz w:val="24"/>
            </w:rPr>
          </w:rPrChange>
        </w:rPr>
        <w:t>installed</w:t>
      </w:r>
      <w:r w:rsidRPr="001F53EB">
        <w:rPr>
          <w:spacing w:val="-1"/>
          <w:sz w:val="20"/>
          <w:szCs w:val="20"/>
          <w:rPrChange w:id="847" w:author="MOHSIN ALAM" w:date="2024-12-18T14:23:00Z" w16du:dateUtc="2024-12-18T08:53:00Z">
            <w:rPr>
              <w:spacing w:val="-1"/>
              <w:sz w:val="24"/>
            </w:rPr>
          </w:rPrChange>
        </w:rPr>
        <w:t xml:space="preserve"> </w:t>
      </w:r>
      <w:r w:rsidRPr="001F53EB">
        <w:rPr>
          <w:sz w:val="20"/>
          <w:szCs w:val="20"/>
          <w:rPrChange w:id="848" w:author="MOHSIN ALAM" w:date="2024-12-18T14:23:00Z" w16du:dateUtc="2024-12-18T08:53:00Z">
            <w:rPr>
              <w:sz w:val="24"/>
            </w:rPr>
          </w:rPrChange>
        </w:rPr>
        <w:t>in</w:t>
      </w:r>
      <w:r w:rsidRPr="001F53EB">
        <w:rPr>
          <w:spacing w:val="-1"/>
          <w:sz w:val="20"/>
          <w:szCs w:val="20"/>
          <w:rPrChange w:id="849" w:author="MOHSIN ALAM" w:date="2024-12-18T14:23:00Z" w16du:dateUtc="2024-12-18T08:53:00Z">
            <w:rPr>
              <w:spacing w:val="-1"/>
              <w:sz w:val="24"/>
            </w:rPr>
          </w:rPrChange>
        </w:rPr>
        <w:t xml:space="preserve"> </w:t>
      </w:r>
      <w:r w:rsidRPr="001F53EB">
        <w:rPr>
          <w:sz w:val="20"/>
          <w:szCs w:val="20"/>
          <w:rPrChange w:id="850" w:author="MOHSIN ALAM" w:date="2024-12-18T14:23:00Z" w16du:dateUtc="2024-12-18T08:53:00Z">
            <w:rPr>
              <w:sz w:val="24"/>
            </w:rPr>
          </w:rPrChange>
        </w:rPr>
        <w:t>the</w:t>
      </w:r>
      <w:r w:rsidRPr="001F53EB">
        <w:rPr>
          <w:spacing w:val="-2"/>
          <w:sz w:val="20"/>
          <w:szCs w:val="20"/>
          <w:rPrChange w:id="851" w:author="MOHSIN ALAM" w:date="2024-12-18T14:23:00Z" w16du:dateUtc="2024-12-18T08:53:00Z">
            <w:rPr>
              <w:spacing w:val="-2"/>
              <w:sz w:val="24"/>
            </w:rPr>
          </w:rPrChange>
        </w:rPr>
        <w:t xml:space="preserve"> </w:t>
      </w:r>
      <w:r w:rsidRPr="001F53EB">
        <w:rPr>
          <w:sz w:val="20"/>
          <w:szCs w:val="20"/>
          <w:rPrChange w:id="852" w:author="MOHSIN ALAM" w:date="2024-12-18T14:23:00Z" w16du:dateUtc="2024-12-18T08:53:00Z">
            <w:rPr>
              <w:sz w:val="24"/>
            </w:rPr>
          </w:rPrChange>
        </w:rPr>
        <w:t>pit</w:t>
      </w:r>
      <w:r w:rsidRPr="001F53EB">
        <w:rPr>
          <w:spacing w:val="-1"/>
          <w:sz w:val="20"/>
          <w:szCs w:val="20"/>
          <w:rPrChange w:id="853" w:author="MOHSIN ALAM" w:date="2024-12-18T14:23:00Z" w16du:dateUtc="2024-12-18T08:53:00Z">
            <w:rPr>
              <w:spacing w:val="-1"/>
              <w:sz w:val="24"/>
            </w:rPr>
          </w:rPrChange>
        </w:rPr>
        <w:t xml:space="preserve"> </w:t>
      </w:r>
      <w:r w:rsidRPr="001F53EB">
        <w:rPr>
          <w:sz w:val="20"/>
          <w:szCs w:val="20"/>
          <w:rPrChange w:id="854" w:author="MOHSIN ALAM" w:date="2024-12-18T14:23:00Z" w16du:dateUtc="2024-12-18T08:53:00Z">
            <w:rPr>
              <w:sz w:val="24"/>
            </w:rPr>
          </w:rPrChange>
        </w:rPr>
        <w:t>on</w:t>
      </w:r>
      <w:r w:rsidRPr="001F53EB">
        <w:rPr>
          <w:spacing w:val="-1"/>
          <w:sz w:val="20"/>
          <w:szCs w:val="20"/>
          <w:rPrChange w:id="855" w:author="MOHSIN ALAM" w:date="2024-12-18T14:23:00Z" w16du:dateUtc="2024-12-18T08:53:00Z">
            <w:rPr>
              <w:spacing w:val="-1"/>
              <w:sz w:val="24"/>
            </w:rPr>
          </w:rPrChange>
        </w:rPr>
        <w:t xml:space="preserve"> </w:t>
      </w:r>
      <w:r w:rsidRPr="001F53EB">
        <w:rPr>
          <w:sz w:val="20"/>
          <w:szCs w:val="20"/>
          <w:rPrChange w:id="856" w:author="MOHSIN ALAM" w:date="2024-12-18T14:23:00Z" w16du:dateUtc="2024-12-18T08:53:00Z">
            <w:rPr>
              <w:sz w:val="24"/>
            </w:rPr>
          </w:rPrChange>
        </w:rPr>
        <w:t>all</w:t>
      </w:r>
      <w:r w:rsidRPr="001F53EB">
        <w:rPr>
          <w:spacing w:val="-1"/>
          <w:sz w:val="20"/>
          <w:szCs w:val="20"/>
          <w:rPrChange w:id="857" w:author="MOHSIN ALAM" w:date="2024-12-18T14:23:00Z" w16du:dateUtc="2024-12-18T08:53:00Z">
            <w:rPr>
              <w:spacing w:val="-1"/>
              <w:sz w:val="24"/>
            </w:rPr>
          </w:rPrChange>
        </w:rPr>
        <w:t xml:space="preserve"> </w:t>
      </w:r>
      <w:r w:rsidRPr="001F53EB">
        <w:rPr>
          <w:sz w:val="20"/>
          <w:szCs w:val="20"/>
          <w:rPrChange w:id="858" w:author="MOHSIN ALAM" w:date="2024-12-18T14:23:00Z" w16du:dateUtc="2024-12-18T08:53:00Z">
            <w:rPr>
              <w:sz w:val="24"/>
            </w:rPr>
          </w:rPrChange>
        </w:rPr>
        <w:t>open</w:t>
      </w:r>
      <w:r w:rsidRPr="001F53EB">
        <w:rPr>
          <w:spacing w:val="-1"/>
          <w:sz w:val="20"/>
          <w:szCs w:val="20"/>
          <w:rPrChange w:id="859" w:author="MOHSIN ALAM" w:date="2024-12-18T14:23:00Z" w16du:dateUtc="2024-12-18T08:53:00Z">
            <w:rPr>
              <w:spacing w:val="-1"/>
              <w:sz w:val="24"/>
            </w:rPr>
          </w:rPrChange>
        </w:rPr>
        <w:t xml:space="preserve"> </w:t>
      </w:r>
      <w:r w:rsidRPr="001F53EB">
        <w:rPr>
          <w:sz w:val="20"/>
          <w:szCs w:val="20"/>
          <w:rPrChange w:id="860" w:author="MOHSIN ALAM" w:date="2024-12-18T14:23:00Z" w16du:dateUtc="2024-12-18T08:53:00Z">
            <w:rPr>
              <w:sz w:val="24"/>
            </w:rPr>
          </w:rPrChange>
        </w:rPr>
        <w:t>sides</w:t>
      </w:r>
      <w:r w:rsidRPr="001F53EB">
        <w:rPr>
          <w:spacing w:val="-1"/>
          <w:sz w:val="20"/>
          <w:szCs w:val="20"/>
          <w:rPrChange w:id="861" w:author="MOHSIN ALAM" w:date="2024-12-18T14:23:00Z" w16du:dateUtc="2024-12-18T08:53:00Z">
            <w:rPr>
              <w:spacing w:val="-1"/>
              <w:sz w:val="24"/>
            </w:rPr>
          </w:rPrChange>
        </w:rPr>
        <w:t xml:space="preserve"> </w:t>
      </w:r>
      <w:r w:rsidRPr="001F53EB">
        <w:rPr>
          <w:sz w:val="20"/>
          <w:szCs w:val="20"/>
          <w:rPrChange w:id="862" w:author="MOHSIN ALAM" w:date="2024-12-18T14:23:00Z" w16du:dateUtc="2024-12-18T08:53:00Z">
            <w:rPr>
              <w:sz w:val="24"/>
            </w:rPr>
          </w:rPrChange>
        </w:rPr>
        <w:t>of</w:t>
      </w:r>
      <w:r w:rsidRPr="001F53EB">
        <w:rPr>
          <w:spacing w:val="-1"/>
          <w:sz w:val="20"/>
          <w:szCs w:val="20"/>
          <w:rPrChange w:id="863" w:author="MOHSIN ALAM" w:date="2024-12-18T14:23:00Z" w16du:dateUtc="2024-12-18T08:53:00Z">
            <w:rPr>
              <w:spacing w:val="-1"/>
              <w:sz w:val="24"/>
            </w:rPr>
          </w:rPrChange>
        </w:rPr>
        <w:t xml:space="preserve"> </w:t>
      </w:r>
      <w:r w:rsidRPr="001F53EB">
        <w:rPr>
          <w:sz w:val="20"/>
          <w:szCs w:val="20"/>
          <w:rPrChange w:id="864" w:author="MOHSIN ALAM" w:date="2024-12-18T14:23:00Z" w16du:dateUtc="2024-12-18T08:53:00Z">
            <w:rPr>
              <w:sz w:val="24"/>
            </w:rPr>
          </w:rPrChange>
        </w:rPr>
        <w:t>the</w:t>
      </w:r>
      <w:r w:rsidRPr="001F53EB">
        <w:rPr>
          <w:spacing w:val="3"/>
          <w:sz w:val="20"/>
          <w:szCs w:val="20"/>
          <w:rPrChange w:id="865" w:author="MOHSIN ALAM" w:date="2024-12-18T14:23:00Z" w16du:dateUtc="2024-12-18T08:53:00Z">
            <w:rPr>
              <w:spacing w:val="3"/>
              <w:sz w:val="24"/>
            </w:rPr>
          </w:rPrChange>
        </w:rPr>
        <w:t xml:space="preserve"> </w:t>
      </w:r>
      <w:r w:rsidRPr="001F53EB">
        <w:rPr>
          <w:sz w:val="20"/>
          <w:szCs w:val="20"/>
          <w:rPrChange w:id="866" w:author="MOHSIN ALAM" w:date="2024-12-18T14:23:00Z" w16du:dateUtc="2024-12-18T08:53:00Z">
            <w:rPr>
              <w:sz w:val="24"/>
            </w:rPr>
          </w:rPrChange>
        </w:rPr>
        <w:t>counterweight</w:t>
      </w:r>
      <w:r w:rsidRPr="001F53EB">
        <w:rPr>
          <w:spacing w:val="-1"/>
          <w:sz w:val="20"/>
          <w:szCs w:val="20"/>
          <w:rPrChange w:id="867" w:author="MOHSIN ALAM" w:date="2024-12-18T14:23:00Z" w16du:dateUtc="2024-12-18T08:53:00Z">
            <w:rPr>
              <w:spacing w:val="-1"/>
              <w:sz w:val="24"/>
            </w:rPr>
          </w:rPrChange>
        </w:rPr>
        <w:t xml:space="preserve"> </w:t>
      </w:r>
      <w:r w:rsidRPr="001F53EB">
        <w:rPr>
          <w:spacing w:val="-2"/>
          <w:sz w:val="20"/>
          <w:szCs w:val="20"/>
          <w:rPrChange w:id="868" w:author="MOHSIN ALAM" w:date="2024-12-18T14:23:00Z" w16du:dateUtc="2024-12-18T08:53:00Z">
            <w:rPr>
              <w:spacing w:val="-2"/>
              <w:sz w:val="24"/>
            </w:rPr>
          </w:rPrChange>
        </w:rPr>
        <w:t>path.</w:t>
      </w:r>
    </w:p>
    <w:p w14:paraId="3C2A0B8D" w14:textId="77777777" w:rsidR="00BA7115" w:rsidRPr="001F53EB" w:rsidRDefault="00BA7115" w:rsidP="00FA49A4">
      <w:pPr>
        <w:pStyle w:val="ListParagraph"/>
        <w:numPr>
          <w:ilvl w:val="0"/>
          <w:numId w:val="9"/>
        </w:numPr>
        <w:tabs>
          <w:tab w:val="left" w:pos="1408"/>
        </w:tabs>
        <w:spacing w:before="120" w:after="200" w:line="276" w:lineRule="auto"/>
        <w:jc w:val="both"/>
        <w:rPr>
          <w:sz w:val="20"/>
          <w:szCs w:val="20"/>
          <w:rPrChange w:id="869" w:author="MOHSIN ALAM" w:date="2024-12-18T14:23:00Z" w16du:dateUtc="2024-12-18T08:53:00Z">
            <w:rPr>
              <w:sz w:val="24"/>
            </w:rPr>
          </w:rPrChange>
        </w:rPr>
        <w:pPrChange w:id="870" w:author="MOHSIN ALAM" w:date="2024-12-18T14:37:00Z" w16du:dateUtc="2024-12-18T09:07:00Z">
          <w:pPr>
            <w:pStyle w:val="ListParagraph"/>
            <w:numPr>
              <w:numId w:val="9"/>
            </w:numPr>
            <w:tabs>
              <w:tab w:val="left" w:pos="1408"/>
            </w:tabs>
            <w:spacing w:before="120" w:after="120" w:line="276" w:lineRule="auto"/>
            <w:ind w:left="720" w:right="145" w:hanging="360"/>
            <w:jc w:val="both"/>
          </w:pPr>
        </w:pPrChange>
      </w:pPr>
      <w:r w:rsidRPr="001F53EB">
        <w:rPr>
          <w:sz w:val="20"/>
          <w:szCs w:val="20"/>
          <w:rPrChange w:id="871" w:author="MOHSIN ALAM" w:date="2024-12-18T14:23:00Z" w16du:dateUtc="2024-12-18T08:53:00Z">
            <w:rPr>
              <w:sz w:val="24"/>
            </w:rPr>
          </w:rPrChange>
        </w:rPr>
        <w:t>The design, construction, and location of the guards shall conform to</w:t>
      </w:r>
      <w:r w:rsidRPr="001F53EB">
        <w:rPr>
          <w:spacing w:val="23"/>
          <w:sz w:val="20"/>
          <w:szCs w:val="20"/>
          <w:rPrChange w:id="872" w:author="MOHSIN ALAM" w:date="2024-12-18T14:23:00Z" w16du:dateUtc="2024-12-18T08:53:00Z">
            <w:rPr>
              <w:spacing w:val="23"/>
              <w:sz w:val="24"/>
            </w:rPr>
          </w:rPrChange>
        </w:rPr>
        <w:t xml:space="preserve"> </w:t>
      </w:r>
      <w:r w:rsidRPr="00DF3A16">
        <w:rPr>
          <w:b/>
          <w:bCs/>
          <w:sz w:val="20"/>
          <w:szCs w:val="20"/>
          <w:rPrChange w:id="873" w:author="MOHSIN ALAM" w:date="2024-12-18T14:37:00Z" w16du:dateUtc="2024-12-18T09:07:00Z">
            <w:rPr>
              <w:sz w:val="24"/>
            </w:rPr>
          </w:rPrChange>
        </w:rPr>
        <w:t>5.2.5.5.1</w:t>
      </w:r>
      <w:r w:rsidRPr="001F53EB">
        <w:rPr>
          <w:sz w:val="20"/>
          <w:szCs w:val="20"/>
          <w:rPrChange w:id="874" w:author="MOHSIN ALAM" w:date="2024-12-18T14:23:00Z" w16du:dateUtc="2024-12-18T08:53:00Z">
            <w:rPr>
              <w:sz w:val="24"/>
            </w:rPr>
          </w:rPrChange>
        </w:rPr>
        <w:t xml:space="preserve"> of IS 17900</w:t>
      </w:r>
      <w:r w:rsidRPr="001F53EB">
        <w:rPr>
          <w:spacing w:val="40"/>
          <w:sz w:val="20"/>
          <w:szCs w:val="20"/>
          <w:rPrChange w:id="875" w:author="MOHSIN ALAM" w:date="2024-12-18T14:23:00Z" w16du:dateUtc="2024-12-18T08:53:00Z">
            <w:rPr>
              <w:spacing w:val="40"/>
              <w:sz w:val="24"/>
            </w:rPr>
          </w:rPrChange>
        </w:rPr>
        <w:t xml:space="preserve"> </w:t>
      </w:r>
      <w:r w:rsidRPr="001F53EB">
        <w:rPr>
          <w:sz w:val="20"/>
          <w:szCs w:val="20"/>
          <w:rPrChange w:id="876" w:author="MOHSIN ALAM" w:date="2024-12-18T14:23:00Z" w16du:dateUtc="2024-12-18T08:53:00Z">
            <w:rPr>
              <w:sz w:val="24"/>
            </w:rPr>
          </w:rPrChange>
        </w:rPr>
        <w:t>(Part 1).</w:t>
      </w:r>
    </w:p>
    <w:p w14:paraId="3409F21F" w14:textId="77777777" w:rsidR="00BA7115" w:rsidRPr="001F53EB" w:rsidRDefault="00BA7115" w:rsidP="00A81E20">
      <w:pPr>
        <w:tabs>
          <w:tab w:val="left" w:pos="1390"/>
        </w:tabs>
        <w:jc w:val="both"/>
        <w:rPr>
          <w:rFonts w:ascii="Times New Roman" w:hAnsi="Times New Roman" w:cs="Times New Roman"/>
          <w:i/>
          <w:sz w:val="20"/>
          <w:szCs w:val="20"/>
          <w:rPrChange w:id="877" w:author="MOHSIN ALAM" w:date="2024-12-18T14:23:00Z" w16du:dateUtc="2024-12-18T08:53:00Z">
            <w:rPr>
              <w:rFonts w:ascii="Times New Roman" w:hAnsi="Times New Roman" w:cs="Times New Roman"/>
              <w:i/>
              <w:sz w:val="24"/>
            </w:rPr>
          </w:rPrChange>
        </w:rPr>
      </w:pPr>
      <w:r w:rsidRPr="001F53EB">
        <w:rPr>
          <w:rFonts w:ascii="Times New Roman" w:hAnsi="Times New Roman" w:cs="Times New Roman"/>
          <w:b/>
          <w:bCs/>
          <w:iCs/>
          <w:sz w:val="20"/>
          <w:szCs w:val="20"/>
          <w:rPrChange w:id="878" w:author="MOHSIN ALAM" w:date="2024-12-18T14:23:00Z" w16du:dateUtc="2024-12-18T08:53:00Z">
            <w:rPr>
              <w:rFonts w:ascii="Times New Roman" w:hAnsi="Times New Roman" w:cs="Times New Roman"/>
              <w:b/>
              <w:bCs/>
              <w:iCs/>
              <w:sz w:val="24"/>
            </w:rPr>
          </w:rPrChange>
        </w:rPr>
        <w:t>3.1.4</w:t>
      </w:r>
      <w:r w:rsidRPr="001F53EB">
        <w:rPr>
          <w:rFonts w:ascii="Times New Roman" w:hAnsi="Times New Roman" w:cs="Times New Roman"/>
          <w:i/>
          <w:sz w:val="20"/>
          <w:szCs w:val="20"/>
          <w:rPrChange w:id="879" w:author="MOHSIN ALAM" w:date="2024-12-18T14:23:00Z" w16du:dateUtc="2024-12-18T08:53:00Z">
            <w:rPr>
              <w:rFonts w:ascii="Times New Roman" w:hAnsi="Times New Roman" w:cs="Times New Roman"/>
              <w:i/>
              <w:sz w:val="24"/>
            </w:rPr>
          </w:rPrChange>
        </w:rPr>
        <w:t xml:space="preserve"> Machine</w:t>
      </w:r>
      <w:r w:rsidRPr="001F53EB">
        <w:rPr>
          <w:rFonts w:ascii="Times New Roman" w:hAnsi="Times New Roman" w:cs="Times New Roman"/>
          <w:i/>
          <w:spacing w:val="-3"/>
          <w:sz w:val="20"/>
          <w:szCs w:val="20"/>
          <w:rPrChange w:id="880" w:author="MOHSIN ALAM" w:date="2024-12-18T14:23:00Z" w16du:dateUtc="2024-12-18T08:53:00Z">
            <w:rPr>
              <w:rFonts w:ascii="Times New Roman" w:hAnsi="Times New Roman" w:cs="Times New Roman"/>
              <w:i/>
              <w:spacing w:val="-3"/>
              <w:sz w:val="24"/>
            </w:rPr>
          </w:rPrChange>
        </w:rPr>
        <w:t xml:space="preserve"> </w:t>
      </w:r>
      <w:r w:rsidRPr="001F53EB">
        <w:rPr>
          <w:rFonts w:ascii="Times New Roman" w:hAnsi="Times New Roman" w:cs="Times New Roman"/>
          <w:i/>
          <w:sz w:val="20"/>
          <w:szCs w:val="20"/>
          <w:rPrChange w:id="881" w:author="MOHSIN ALAM" w:date="2024-12-18T14:23:00Z" w16du:dateUtc="2024-12-18T08:53:00Z">
            <w:rPr>
              <w:rFonts w:ascii="Times New Roman" w:hAnsi="Times New Roman" w:cs="Times New Roman"/>
              <w:i/>
              <w:sz w:val="24"/>
            </w:rPr>
          </w:rPrChange>
        </w:rPr>
        <w:t>Room/Machinery</w:t>
      </w:r>
      <w:r w:rsidRPr="001F53EB">
        <w:rPr>
          <w:rFonts w:ascii="Times New Roman" w:hAnsi="Times New Roman" w:cs="Times New Roman"/>
          <w:i/>
          <w:spacing w:val="-3"/>
          <w:sz w:val="20"/>
          <w:szCs w:val="20"/>
          <w:rPrChange w:id="882" w:author="MOHSIN ALAM" w:date="2024-12-18T14:23:00Z" w16du:dateUtc="2024-12-18T08:53:00Z">
            <w:rPr>
              <w:rFonts w:ascii="Times New Roman" w:hAnsi="Times New Roman" w:cs="Times New Roman"/>
              <w:i/>
              <w:spacing w:val="-3"/>
              <w:sz w:val="24"/>
            </w:rPr>
          </w:rPrChange>
        </w:rPr>
        <w:t xml:space="preserve"> </w:t>
      </w:r>
      <w:r w:rsidRPr="001F53EB">
        <w:rPr>
          <w:rFonts w:ascii="Times New Roman" w:hAnsi="Times New Roman" w:cs="Times New Roman"/>
          <w:i/>
          <w:spacing w:val="-2"/>
          <w:sz w:val="20"/>
          <w:szCs w:val="20"/>
          <w:rPrChange w:id="883" w:author="MOHSIN ALAM" w:date="2024-12-18T14:23:00Z" w16du:dateUtc="2024-12-18T08:53:00Z">
            <w:rPr>
              <w:rFonts w:ascii="Times New Roman" w:hAnsi="Times New Roman" w:cs="Times New Roman"/>
              <w:i/>
              <w:spacing w:val="-2"/>
              <w:sz w:val="24"/>
            </w:rPr>
          </w:rPrChange>
        </w:rPr>
        <w:t>Spaces</w:t>
      </w:r>
    </w:p>
    <w:p w14:paraId="7C9A62A7" w14:textId="77777777" w:rsidR="00BA7115" w:rsidRPr="001F53EB" w:rsidRDefault="00BA7115" w:rsidP="00FA49A4">
      <w:pPr>
        <w:tabs>
          <w:tab w:val="left" w:pos="1570"/>
        </w:tabs>
        <w:jc w:val="both"/>
        <w:rPr>
          <w:rFonts w:ascii="Times New Roman" w:hAnsi="Times New Roman" w:cs="Times New Roman"/>
          <w:i/>
          <w:sz w:val="20"/>
          <w:szCs w:val="20"/>
          <w:rPrChange w:id="884" w:author="MOHSIN ALAM" w:date="2024-12-18T14:23:00Z" w16du:dateUtc="2024-12-18T08:53:00Z">
            <w:rPr>
              <w:rFonts w:ascii="Times New Roman" w:hAnsi="Times New Roman" w:cs="Times New Roman"/>
              <w:i/>
              <w:sz w:val="24"/>
            </w:rPr>
          </w:rPrChange>
        </w:rPr>
        <w:pPrChange w:id="885" w:author="MOHSIN ALAM" w:date="2024-12-18T14:37:00Z" w16du:dateUtc="2024-12-18T09:07:00Z">
          <w:pPr>
            <w:tabs>
              <w:tab w:val="left" w:pos="1570"/>
            </w:tabs>
            <w:spacing w:before="1"/>
            <w:jc w:val="both"/>
          </w:pPr>
        </w:pPrChange>
      </w:pPr>
      <w:r w:rsidRPr="001F53EB">
        <w:rPr>
          <w:rFonts w:ascii="Times New Roman" w:hAnsi="Times New Roman" w:cs="Times New Roman"/>
          <w:b/>
          <w:bCs/>
          <w:iCs/>
          <w:sz w:val="20"/>
          <w:szCs w:val="20"/>
          <w:rPrChange w:id="886" w:author="MOHSIN ALAM" w:date="2024-12-18T14:23:00Z" w16du:dateUtc="2024-12-18T08:53:00Z">
            <w:rPr>
              <w:rFonts w:ascii="Times New Roman" w:hAnsi="Times New Roman" w:cs="Times New Roman"/>
              <w:b/>
              <w:bCs/>
              <w:iCs/>
              <w:sz w:val="24"/>
              <w:szCs w:val="24"/>
            </w:rPr>
          </w:rPrChange>
        </w:rPr>
        <w:t>3.1.4.1</w:t>
      </w:r>
      <w:r w:rsidRPr="001F53EB">
        <w:rPr>
          <w:rFonts w:ascii="Times New Roman" w:hAnsi="Times New Roman" w:cs="Times New Roman"/>
          <w:i/>
          <w:sz w:val="20"/>
          <w:szCs w:val="20"/>
          <w:rPrChange w:id="887" w:author="MOHSIN ALAM" w:date="2024-12-18T14:23:00Z" w16du:dateUtc="2024-12-18T08:53:00Z">
            <w:rPr>
              <w:rFonts w:ascii="Times New Roman" w:hAnsi="Times New Roman" w:cs="Times New Roman"/>
              <w:i/>
              <w:sz w:val="24"/>
              <w:szCs w:val="24"/>
            </w:rPr>
          </w:rPrChange>
        </w:rPr>
        <w:t xml:space="preserve"> </w:t>
      </w:r>
      <w:r w:rsidRPr="001F53EB">
        <w:rPr>
          <w:rFonts w:ascii="Times New Roman" w:hAnsi="Times New Roman" w:cs="Times New Roman"/>
          <w:i/>
          <w:sz w:val="20"/>
          <w:szCs w:val="20"/>
          <w:rPrChange w:id="888" w:author="MOHSIN ALAM" w:date="2024-12-18T14:23:00Z" w16du:dateUtc="2024-12-18T08:53:00Z">
            <w:rPr>
              <w:rFonts w:ascii="Times New Roman" w:hAnsi="Times New Roman" w:cs="Times New Roman"/>
              <w:i/>
              <w:sz w:val="24"/>
            </w:rPr>
          </w:rPrChange>
        </w:rPr>
        <w:t>General</w:t>
      </w:r>
      <w:r w:rsidRPr="001F53EB">
        <w:rPr>
          <w:rFonts w:ascii="Times New Roman" w:hAnsi="Times New Roman" w:cs="Times New Roman"/>
          <w:i/>
          <w:spacing w:val="-3"/>
          <w:sz w:val="20"/>
          <w:szCs w:val="20"/>
          <w:rPrChange w:id="889" w:author="MOHSIN ALAM" w:date="2024-12-18T14:23:00Z" w16du:dateUtc="2024-12-18T08:53:00Z">
            <w:rPr>
              <w:rFonts w:ascii="Times New Roman" w:hAnsi="Times New Roman" w:cs="Times New Roman"/>
              <w:i/>
              <w:spacing w:val="-3"/>
              <w:sz w:val="24"/>
            </w:rPr>
          </w:rPrChange>
        </w:rPr>
        <w:t xml:space="preserve"> </w:t>
      </w:r>
      <w:r w:rsidRPr="001F53EB">
        <w:rPr>
          <w:rFonts w:ascii="Times New Roman" w:hAnsi="Times New Roman" w:cs="Times New Roman"/>
          <w:i/>
          <w:spacing w:val="-2"/>
          <w:sz w:val="20"/>
          <w:szCs w:val="20"/>
          <w:rPrChange w:id="890" w:author="MOHSIN ALAM" w:date="2024-12-18T14:23:00Z" w16du:dateUtc="2024-12-18T08:53:00Z">
            <w:rPr>
              <w:rFonts w:ascii="Times New Roman" w:hAnsi="Times New Roman" w:cs="Times New Roman"/>
              <w:i/>
              <w:spacing w:val="-2"/>
              <w:sz w:val="24"/>
            </w:rPr>
          </w:rPrChange>
        </w:rPr>
        <w:t>requirements</w:t>
      </w:r>
    </w:p>
    <w:p w14:paraId="49C7A73D" w14:textId="02A7885E" w:rsidR="00BA7115" w:rsidRPr="001F53EB" w:rsidRDefault="00BA7115" w:rsidP="006361A7">
      <w:pPr>
        <w:pStyle w:val="ListParagraph"/>
        <w:numPr>
          <w:ilvl w:val="0"/>
          <w:numId w:val="10"/>
        </w:numPr>
        <w:tabs>
          <w:tab w:val="left" w:pos="1931"/>
        </w:tabs>
        <w:spacing w:before="120" w:after="120" w:line="276" w:lineRule="auto"/>
        <w:jc w:val="both"/>
        <w:rPr>
          <w:sz w:val="20"/>
          <w:szCs w:val="20"/>
          <w:rPrChange w:id="891" w:author="MOHSIN ALAM" w:date="2024-12-18T14:23:00Z" w16du:dateUtc="2024-12-18T08:53:00Z">
            <w:rPr>
              <w:sz w:val="24"/>
            </w:rPr>
          </w:rPrChange>
        </w:rPr>
      </w:pPr>
      <w:r w:rsidRPr="001F53EB">
        <w:rPr>
          <w:sz w:val="20"/>
          <w:szCs w:val="20"/>
          <w:rPrChange w:id="892" w:author="MOHSIN ALAM" w:date="2024-12-18T14:23:00Z" w16du:dateUtc="2024-12-18T08:53:00Z">
            <w:rPr>
              <w:sz w:val="24"/>
            </w:rPr>
          </w:rPrChange>
        </w:rPr>
        <w:t>Spaces containing machines, control equipment, sheaves, and other machinery shall be fully</w:t>
      </w:r>
      <w:r w:rsidRPr="001F53EB">
        <w:rPr>
          <w:spacing w:val="-13"/>
          <w:sz w:val="20"/>
          <w:szCs w:val="20"/>
          <w:rPrChange w:id="893" w:author="MOHSIN ALAM" w:date="2024-12-18T14:23:00Z" w16du:dateUtc="2024-12-18T08:53:00Z">
            <w:rPr>
              <w:spacing w:val="-13"/>
              <w:sz w:val="24"/>
            </w:rPr>
          </w:rPrChange>
        </w:rPr>
        <w:t xml:space="preserve"> </w:t>
      </w:r>
      <w:r w:rsidRPr="001F53EB">
        <w:rPr>
          <w:sz w:val="20"/>
          <w:szCs w:val="20"/>
          <w:rPrChange w:id="894" w:author="MOHSIN ALAM" w:date="2024-12-18T14:23:00Z" w16du:dateUtc="2024-12-18T08:53:00Z">
            <w:rPr>
              <w:sz w:val="24"/>
            </w:rPr>
          </w:rPrChange>
        </w:rPr>
        <w:t>enclosed</w:t>
      </w:r>
      <w:r w:rsidRPr="001F53EB">
        <w:rPr>
          <w:spacing w:val="-7"/>
          <w:sz w:val="20"/>
          <w:szCs w:val="20"/>
          <w:rPrChange w:id="895" w:author="MOHSIN ALAM" w:date="2024-12-18T14:23:00Z" w16du:dateUtc="2024-12-18T08:53:00Z">
            <w:rPr>
              <w:spacing w:val="-7"/>
              <w:sz w:val="24"/>
            </w:rPr>
          </w:rPrChange>
        </w:rPr>
        <w:t xml:space="preserve"> </w:t>
      </w:r>
      <w:r w:rsidRPr="001F53EB">
        <w:rPr>
          <w:sz w:val="20"/>
          <w:szCs w:val="20"/>
          <w:rPrChange w:id="896" w:author="MOHSIN ALAM" w:date="2024-12-18T14:23:00Z" w16du:dateUtc="2024-12-18T08:53:00Z">
            <w:rPr>
              <w:sz w:val="24"/>
            </w:rPr>
          </w:rPrChange>
        </w:rPr>
        <w:t>and</w:t>
      </w:r>
      <w:r w:rsidRPr="001F53EB">
        <w:rPr>
          <w:spacing w:val="-8"/>
          <w:sz w:val="20"/>
          <w:szCs w:val="20"/>
          <w:rPrChange w:id="897" w:author="MOHSIN ALAM" w:date="2024-12-18T14:23:00Z" w16du:dateUtc="2024-12-18T08:53:00Z">
            <w:rPr>
              <w:spacing w:val="-8"/>
              <w:sz w:val="24"/>
            </w:rPr>
          </w:rPrChange>
        </w:rPr>
        <w:t xml:space="preserve"> </w:t>
      </w:r>
      <w:r w:rsidRPr="001F53EB">
        <w:rPr>
          <w:sz w:val="20"/>
          <w:szCs w:val="20"/>
          <w:rPrChange w:id="898" w:author="MOHSIN ALAM" w:date="2024-12-18T14:23:00Z" w16du:dateUtc="2024-12-18T08:53:00Z">
            <w:rPr>
              <w:sz w:val="24"/>
            </w:rPr>
          </w:rPrChange>
        </w:rPr>
        <w:t>protected</w:t>
      </w:r>
      <w:r w:rsidRPr="001F53EB">
        <w:rPr>
          <w:spacing w:val="-9"/>
          <w:sz w:val="20"/>
          <w:szCs w:val="20"/>
          <w:rPrChange w:id="899" w:author="MOHSIN ALAM" w:date="2024-12-18T14:23:00Z" w16du:dateUtc="2024-12-18T08:53:00Z">
            <w:rPr>
              <w:spacing w:val="-9"/>
              <w:sz w:val="24"/>
            </w:rPr>
          </w:rPrChange>
        </w:rPr>
        <w:t xml:space="preserve"> </w:t>
      </w:r>
      <w:r w:rsidRPr="001F53EB">
        <w:rPr>
          <w:sz w:val="20"/>
          <w:szCs w:val="20"/>
          <w:rPrChange w:id="900" w:author="MOHSIN ALAM" w:date="2024-12-18T14:23:00Z" w16du:dateUtc="2024-12-18T08:53:00Z">
            <w:rPr>
              <w:sz w:val="24"/>
            </w:rPr>
          </w:rPrChange>
        </w:rPr>
        <w:t>from</w:t>
      </w:r>
      <w:r w:rsidRPr="001F53EB">
        <w:rPr>
          <w:spacing w:val="-8"/>
          <w:sz w:val="20"/>
          <w:szCs w:val="20"/>
          <w:rPrChange w:id="901" w:author="MOHSIN ALAM" w:date="2024-12-18T14:23:00Z" w16du:dateUtc="2024-12-18T08:53:00Z">
            <w:rPr>
              <w:spacing w:val="-8"/>
              <w:sz w:val="24"/>
            </w:rPr>
          </w:rPrChange>
        </w:rPr>
        <w:t xml:space="preserve"> </w:t>
      </w:r>
      <w:r w:rsidRPr="001F53EB">
        <w:rPr>
          <w:sz w:val="20"/>
          <w:szCs w:val="20"/>
          <w:rPrChange w:id="902" w:author="MOHSIN ALAM" w:date="2024-12-18T14:23:00Z" w16du:dateUtc="2024-12-18T08:53:00Z">
            <w:rPr>
              <w:sz w:val="24"/>
            </w:rPr>
          </w:rPrChange>
        </w:rPr>
        <w:t>the</w:t>
      </w:r>
      <w:r w:rsidRPr="001F53EB">
        <w:rPr>
          <w:spacing w:val="-8"/>
          <w:sz w:val="20"/>
          <w:szCs w:val="20"/>
          <w:rPrChange w:id="903" w:author="MOHSIN ALAM" w:date="2024-12-18T14:23:00Z" w16du:dateUtc="2024-12-18T08:53:00Z">
            <w:rPr>
              <w:spacing w:val="-8"/>
              <w:sz w:val="24"/>
            </w:rPr>
          </w:rPrChange>
        </w:rPr>
        <w:t xml:space="preserve"> </w:t>
      </w:r>
      <w:r w:rsidRPr="001F53EB">
        <w:rPr>
          <w:sz w:val="20"/>
          <w:szCs w:val="20"/>
          <w:rPrChange w:id="904" w:author="MOHSIN ALAM" w:date="2024-12-18T14:23:00Z" w16du:dateUtc="2024-12-18T08:53:00Z">
            <w:rPr>
              <w:sz w:val="24"/>
            </w:rPr>
          </w:rPrChange>
        </w:rPr>
        <w:t>environment.</w:t>
      </w:r>
      <w:r w:rsidRPr="001F53EB">
        <w:rPr>
          <w:spacing w:val="-8"/>
          <w:sz w:val="20"/>
          <w:szCs w:val="20"/>
          <w:rPrChange w:id="905" w:author="MOHSIN ALAM" w:date="2024-12-18T14:23:00Z" w16du:dateUtc="2024-12-18T08:53:00Z">
            <w:rPr>
              <w:spacing w:val="-8"/>
              <w:sz w:val="24"/>
            </w:rPr>
          </w:rPrChange>
        </w:rPr>
        <w:t xml:space="preserve"> </w:t>
      </w:r>
      <w:r w:rsidRPr="001F53EB">
        <w:rPr>
          <w:sz w:val="20"/>
          <w:szCs w:val="20"/>
          <w:rPrChange w:id="906" w:author="MOHSIN ALAM" w:date="2024-12-18T14:23:00Z" w16du:dateUtc="2024-12-18T08:53:00Z">
            <w:rPr>
              <w:sz w:val="24"/>
            </w:rPr>
          </w:rPrChange>
        </w:rPr>
        <w:t>Enclosures</w:t>
      </w:r>
      <w:r w:rsidRPr="001F53EB">
        <w:rPr>
          <w:spacing w:val="-8"/>
          <w:sz w:val="20"/>
          <w:szCs w:val="20"/>
          <w:rPrChange w:id="907" w:author="MOHSIN ALAM" w:date="2024-12-18T14:23:00Z" w16du:dateUtc="2024-12-18T08:53:00Z">
            <w:rPr>
              <w:spacing w:val="-8"/>
              <w:sz w:val="24"/>
            </w:rPr>
          </w:rPrChange>
        </w:rPr>
        <w:t xml:space="preserve"> </w:t>
      </w:r>
      <w:r w:rsidRPr="001F53EB">
        <w:rPr>
          <w:sz w:val="20"/>
          <w:szCs w:val="20"/>
          <w:rPrChange w:id="908" w:author="MOHSIN ALAM" w:date="2024-12-18T14:23:00Z" w16du:dateUtc="2024-12-18T08:53:00Z">
            <w:rPr>
              <w:sz w:val="24"/>
            </w:rPr>
          </w:rPrChange>
        </w:rPr>
        <w:t>shall</w:t>
      </w:r>
      <w:r w:rsidRPr="001F53EB">
        <w:rPr>
          <w:spacing w:val="-8"/>
          <w:sz w:val="20"/>
          <w:szCs w:val="20"/>
          <w:rPrChange w:id="909" w:author="MOHSIN ALAM" w:date="2024-12-18T14:23:00Z" w16du:dateUtc="2024-12-18T08:53:00Z">
            <w:rPr>
              <w:spacing w:val="-8"/>
              <w:sz w:val="24"/>
            </w:rPr>
          </w:rPrChange>
        </w:rPr>
        <w:t xml:space="preserve"> </w:t>
      </w:r>
      <w:r w:rsidRPr="001F53EB">
        <w:rPr>
          <w:sz w:val="20"/>
          <w:szCs w:val="20"/>
          <w:rPrChange w:id="910" w:author="MOHSIN ALAM" w:date="2024-12-18T14:23:00Z" w16du:dateUtc="2024-12-18T08:53:00Z">
            <w:rPr>
              <w:sz w:val="24"/>
            </w:rPr>
          </w:rPrChange>
        </w:rPr>
        <w:t>be</w:t>
      </w:r>
      <w:r w:rsidRPr="001F53EB">
        <w:rPr>
          <w:spacing w:val="-9"/>
          <w:sz w:val="20"/>
          <w:szCs w:val="20"/>
          <w:rPrChange w:id="911" w:author="MOHSIN ALAM" w:date="2024-12-18T14:23:00Z" w16du:dateUtc="2024-12-18T08:53:00Z">
            <w:rPr>
              <w:spacing w:val="-9"/>
              <w:sz w:val="24"/>
            </w:rPr>
          </w:rPrChange>
        </w:rPr>
        <w:t xml:space="preserve"> </w:t>
      </w:r>
      <w:r w:rsidRPr="001F53EB">
        <w:rPr>
          <w:sz w:val="20"/>
          <w:szCs w:val="20"/>
          <w:rPrChange w:id="912" w:author="MOHSIN ALAM" w:date="2024-12-18T14:23:00Z" w16du:dateUtc="2024-12-18T08:53:00Z">
            <w:rPr>
              <w:sz w:val="24"/>
            </w:rPr>
          </w:rPrChange>
        </w:rPr>
        <w:t>so</w:t>
      </w:r>
      <w:r w:rsidRPr="001F53EB">
        <w:rPr>
          <w:spacing w:val="-7"/>
          <w:sz w:val="20"/>
          <w:szCs w:val="20"/>
          <w:rPrChange w:id="913" w:author="MOHSIN ALAM" w:date="2024-12-18T14:23:00Z" w16du:dateUtc="2024-12-18T08:53:00Z">
            <w:rPr>
              <w:spacing w:val="-7"/>
              <w:sz w:val="24"/>
            </w:rPr>
          </w:rPrChange>
        </w:rPr>
        <w:t xml:space="preserve"> </w:t>
      </w:r>
      <w:r w:rsidRPr="001F53EB">
        <w:rPr>
          <w:sz w:val="20"/>
          <w:szCs w:val="20"/>
          <w:rPrChange w:id="914" w:author="MOHSIN ALAM" w:date="2024-12-18T14:23:00Z" w16du:dateUtc="2024-12-18T08:53:00Z">
            <w:rPr>
              <w:sz w:val="24"/>
            </w:rPr>
          </w:rPrChange>
        </w:rPr>
        <w:t>supported</w:t>
      </w:r>
      <w:r w:rsidRPr="001F53EB">
        <w:rPr>
          <w:spacing w:val="-8"/>
          <w:sz w:val="20"/>
          <w:szCs w:val="20"/>
          <w:rPrChange w:id="915" w:author="MOHSIN ALAM" w:date="2024-12-18T14:23:00Z" w16du:dateUtc="2024-12-18T08:53:00Z">
            <w:rPr>
              <w:spacing w:val="-8"/>
              <w:sz w:val="24"/>
            </w:rPr>
          </w:rPrChange>
        </w:rPr>
        <w:t xml:space="preserve"> </w:t>
      </w:r>
      <w:r w:rsidRPr="001F53EB">
        <w:rPr>
          <w:sz w:val="20"/>
          <w:szCs w:val="20"/>
          <w:rPrChange w:id="916" w:author="MOHSIN ALAM" w:date="2024-12-18T14:23:00Z" w16du:dateUtc="2024-12-18T08:53:00Z">
            <w:rPr>
              <w:sz w:val="24"/>
            </w:rPr>
          </w:rPrChange>
        </w:rPr>
        <w:t>and braced as to deflect not over 25 mm when subjected to a force of 450 N applied horizontally</w:t>
      </w:r>
      <w:r w:rsidRPr="001F53EB">
        <w:rPr>
          <w:spacing w:val="-12"/>
          <w:sz w:val="20"/>
          <w:szCs w:val="20"/>
          <w:rPrChange w:id="917" w:author="MOHSIN ALAM" w:date="2024-12-18T14:23:00Z" w16du:dateUtc="2024-12-18T08:53:00Z">
            <w:rPr>
              <w:spacing w:val="-12"/>
              <w:sz w:val="24"/>
            </w:rPr>
          </w:rPrChange>
        </w:rPr>
        <w:t xml:space="preserve"> </w:t>
      </w:r>
      <w:r w:rsidRPr="001F53EB">
        <w:rPr>
          <w:sz w:val="20"/>
          <w:szCs w:val="20"/>
          <w:rPrChange w:id="918" w:author="MOHSIN ALAM" w:date="2024-12-18T14:23:00Z" w16du:dateUtc="2024-12-18T08:53:00Z">
            <w:rPr>
              <w:sz w:val="24"/>
            </w:rPr>
          </w:rPrChange>
        </w:rPr>
        <w:t>over</w:t>
      </w:r>
      <w:r w:rsidRPr="001F53EB">
        <w:rPr>
          <w:spacing w:val="-2"/>
          <w:sz w:val="20"/>
          <w:szCs w:val="20"/>
          <w:rPrChange w:id="919" w:author="MOHSIN ALAM" w:date="2024-12-18T14:23:00Z" w16du:dateUtc="2024-12-18T08:53:00Z">
            <w:rPr>
              <w:spacing w:val="-2"/>
              <w:sz w:val="24"/>
            </w:rPr>
          </w:rPrChange>
        </w:rPr>
        <w:t xml:space="preserve"> </w:t>
      </w:r>
      <w:r w:rsidRPr="001F53EB">
        <w:rPr>
          <w:sz w:val="20"/>
          <w:szCs w:val="20"/>
          <w:rPrChange w:id="920" w:author="MOHSIN ALAM" w:date="2024-12-18T14:23:00Z" w16du:dateUtc="2024-12-18T08:53:00Z">
            <w:rPr>
              <w:sz w:val="24"/>
            </w:rPr>
          </w:rPrChange>
        </w:rPr>
        <w:t>an</w:t>
      </w:r>
      <w:r w:rsidRPr="001F53EB">
        <w:rPr>
          <w:spacing w:val="-5"/>
          <w:sz w:val="20"/>
          <w:szCs w:val="20"/>
          <w:rPrChange w:id="921" w:author="MOHSIN ALAM" w:date="2024-12-18T14:23:00Z" w16du:dateUtc="2024-12-18T08:53:00Z">
            <w:rPr>
              <w:spacing w:val="-5"/>
              <w:sz w:val="24"/>
            </w:rPr>
          </w:rPrChange>
        </w:rPr>
        <w:t xml:space="preserve"> </w:t>
      </w:r>
      <w:r w:rsidRPr="001F53EB">
        <w:rPr>
          <w:sz w:val="20"/>
          <w:szCs w:val="20"/>
          <w:rPrChange w:id="922" w:author="MOHSIN ALAM" w:date="2024-12-18T14:23:00Z" w16du:dateUtc="2024-12-18T08:53:00Z">
            <w:rPr>
              <w:sz w:val="24"/>
            </w:rPr>
          </w:rPrChange>
        </w:rPr>
        <w:t>area</w:t>
      </w:r>
      <w:r w:rsidRPr="001F53EB">
        <w:rPr>
          <w:spacing w:val="-3"/>
          <w:sz w:val="20"/>
          <w:szCs w:val="20"/>
          <w:rPrChange w:id="923" w:author="MOHSIN ALAM" w:date="2024-12-18T14:23:00Z" w16du:dateUtc="2024-12-18T08:53:00Z">
            <w:rPr>
              <w:spacing w:val="-3"/>
              <w:sz w:val="24"/>
            </w:rPr>
          </w:rPrChange>
        </w:rPr>
        <w:t xml:space="preserve"> </w:t>
      </w:r>
      <w:r w:rsidRPr="001F53EB">
        <w:rPr>
          <w:sz w:val="20"/>
          <w:szCs w:val="20"/>
          <w:rPrChange w:id="924" w:author="MOHSIN ALAM" w:date="2024-12-18T14:23:00Z" w16du:dateUtc="2024-12-18T08:53:00Z">
            <w:rPr>
              <w:sz w:val="24"/>
            </w:rPr>
          </w:rPrChange>
        </w:rPr>
        <w:t>of</w:t>
      </w:r>
      <w:r w:rsidRPr="001F53EB">
        <w:rPr>
          <w:spacing w:val="-6"/>
          <w:sz w:val="20"/>
          <w:szCs w:val="20"/>
          <w:rPrChange w:id="925" w:author="MOHSIN ALAM" w:date="2024-12-18T14:23:00Z" w16du:dateUtc="2024-12-18T08:53:00Z">
            <w:rPr>
              <w:spacing w:val="-6"/>
              <w:sz w:val="24"/>
            </w:rPr>
          </w:rPrChange>
        </w:rPr>
        <w:t xml:space="preserve"> </w:t>
      </w:r>
      <w:r w:rsidRPr="001F53EB">
        <w:rPr>
          <w:sz w:val="20"/>
          <w:szCs w:val="20"/>
          <w:rPrChange w:id="926" w:author="MOHSIN ALAM" w:date="2024-12-18T14:23:00Z" w16du:dateUtc="2024-12-18T08:53:00Z">
            <w:rPr>
              <w:sz w:val="24"/>
            </w:rPr>
          </w:rPrChange>
        </w:rPr>
        <w:t>100</w:t>
      </w:r>
      <w:r w:rsidRPr="001F53EB">
        <w:rPr>
          <w:spacing w:val="-5"/>
          <w:sz w:val="20"/>
          <w:szCs w:val="20"/>
          <w:rPrChange w:id="927" w:author="MOHSIN ALAM" w:date="2024-12-18T14:23:00Z" w16du:dateUtc="2024-12-18T08:53:00Z">
            <w:rPr>
              <w:spacing w:val="-5"/>
              <w:sz w:val="24"/>
            </w:rPr>
          </w:rPrChange>
        </w:rPr>
        <w:t xml:space="preserve"> </w:t>
      </w:r>
      <w:r w:rsidRPr="001F53EB">
        <w:rPr>
          <w:sz w:val="20"/>
          <w:szCs w:val="20"/>
          <w:rPrChange w:id="928" w:author="MOHSIN ALAM" w:date="2024-12-18T14:23:00Z" w16du:dateUtc="2024-12-18T08:53:00Z">
            <w:rPr>
              <w:sz w:val="24"/>
            </w:rPr>
          </w:rPrChange>
        </w:rPr>
        <w:t>mm</w:t>
      </w:r>
      <w:r w:rsidRPr="001F53EB">
        <w:rPr>
          <w:spacing w:val="-4"/>
          <w:sz w:val="20"/>
          <w:szCs w:val="20"/>
          <w:rPrChange w:id="929" w:author="MOHSIN ALAM" w:date="2024-12-18T14:23:00Z" w16du:dateUtc="2024-12-18T08:53:00Z">
            <w:rPr>
              <w:spacing w:val="-4"/>
              <w:sz w:val="24"/>
            </w:rPr>
          </w:rPrChange>
        </w:rPr>
        <w:t xml:space="preserve"> </w:t>
      </w:r>
      <w:ins w:id="930" w:author="MOHSIN ALAM" w:date="2024-12-18T14:38:00Z" w16du:dateUtc="2024-12-18T09:08:00Z">
        <w:r w:rsidR="006361A7">
          <w:rPr>
            <w:spacing w:val="-4"/>
            <w:sz w:val="20"/>
            <w:szCs w:val="20"/>
          </w:rPr>
          <w:t>×</w:t>
        </w:r>
      </w:ins>
      <w:del w:id="931" w:author="MOHSIN ALAM" w:date="2024-12-18T14:38:00Z" w16du:dateUtc="2024-12-18T09:08:00Z">
        <w:r w:rsidRPr="001F53EB" w:rsidDel="006361A7">
          <w:rPr>
            <w:sz w:val="20"/>
            <w:szCs w:val="20"/>
            <w:rPrChange w:id="932" w:author="MOHSIN ALAM" w:date="2024-12-18T14:23:00Z" w16du:dateUtc="2024-12-18T08:53:00Z">
              <w:rPr>
                <w:sz w:val="24"/>
              </w:rPr>
            </w:rPrChange>
          </w:rPr>
          <w:delText>x</w:delText>
        </w:r>
      </w:del>
      <w:r w:rsidRPr="001F53EB">
        <w:rPr>
          <w:spacing w:val="-3"/>
          <w:sz w:val="20"/>
          <w:szCs w:val="20"/>
          <w:rPrChange w:id="933" w:author="MOHSIN ALAM" w:date="2024-12-18T14:23:00Z" w16du:dateUtc="2024-12-18T08:53:00Z">
            <w:rPr>
              <w:spacing w:val="-3"/>
              <w:sz w:val="24"/>
            </w:rPr>
          </w:rPrChange>
        </w:rPr>
        <w:t xml:space="preserve"> </w:t>
      </w:r>
      <w:r w:rsidRPr="001F53EB">
        <w:rPr>
          <w:sz w:val="20"/>
          <w:szCs w:val="20"/>
          <w:rPrChange w:id="934" w:author="MOHSIN ALAM" w:date="2024-12-18T14:23:00Z" w16du:dateUtc="2024-12-18T08:53:00Z">
            <w:rPr>
              <w:sz w:val="24"/>
            </w:rPr>
          </w:rPrChange>
        </w:rPr>
        <w:t>100</w:t>
      </w:r>
      <w:r w:rsidRPr="001F53EB">
        <w:rPr>
          <w:spacing w:val="-5"/>
          <w:sz w:val="20"/>
          <w:szCs w:val="20"/>
          <w:rPrChange w:id="935" w:author="MOHSIN ALAM" w:date="2024-12-18T14:23:00Z" w16du:dateUtc="2024-12-18T08:53:00Z">
            <w:rPr>
              <w:spacing w:val="-5"/>
              <w:sz w:val="24"/>
            </w:rPr>
          </w:rPrChange>
        </w:rPr>
        <w:t xml:space="preserve"> </w:t>
      </w:r>
      <w:r w:rsidRPr="001F53EB">
        <w:rPr>
          <w:sz w:val="20"/>
          <w:szCs w:val="20"/>
          <w:rPrChange w:id="936" w:author="MOHSIN ALAM" w:date="2024-12-18T14:23:00Z" w16du:dateUtc="2024-12-18T08:53:00Z">
            <w:rPr>
              <w:sz w:val="24"/>
            </w:rPr>
          </w:rPrChange>
        </w:rPr>
        <w:t>mm.</w:t>
      </w:r>
      <w:r w:rsidRPr="001F53EB">
        <w:rPr>
          <w:spacing w:val="-5"/>
          <w:sz w:val="20"/>
          <w:szCs w:val="20"/>
          <w:rPrChange w:id="937" w:author="MOHSIN ALAM" w:date="2024-12-18T14:23:00Z" w16du:dateUtc="2024-12-18T08:53:00Z">
            <w:rPr>
              <w:spacing w:val="-5"/>
              <w:sz w:val="24"/>
            </w:rPr>
          </w:rPrChange>
        </w:rPr>
        <w:t xml:space="preserve"> </w:t>
      </w:r>
      <w:r w:rsidRPr="001F53EB">
        <w:rPr>
          <w:sz w:val="20"/>
          <w:szCs w:val="20"/>
          <w:rPrChange w:id="938" w:author="MOHSIN ALAM" w:date="2024-12-18T14:23:00Z" w16du:dateUtc="2024-12-18T08:53:00Z">
            <w:rPr>
              <w:sz w:val="24"/>
            </w:rPr>
          </w:rPrChange>
        </w:rPr>
        <w:t>The</w:t>
      </w:r>
      <w:r w:rsidRPr="001F53EB">
        <w:rPr>
          <w:spacing w:val="-6"/>
          <w:sz w:val="20"/>
          <w:szCs w:val="20"/>
          <w:rPrChange w:id="939" w:author="MOHSIN ALAM" w:date="2024-12-18T14:23:00Z" w16du:dateUtc="2024-12-18T08:53:00Z">
            <w:rPr>
              <w:spacing w:val="-6"/>
              <w:sz w:val="24"/>
            </w:rPr>
          </w:rPrChange>
        </w:rPr>
        <w:t xml:space="preserve"> </w:t>
      </w:r>
      <w:r w:rsidRPr="001F53EB">
        <w:rPr>
          <w:sz w:val="20"/>
          <w:szCs w:val="20"/>
          <w:rPrChange w:id="940" w:author="MOHSIN ALAM" w:date="2024-12-18T14:23:00Z" w16du:dateUtc="2024-12-18T08:53:00Z">
            <w:rPr>
              <w:sz w:val="24"/>
            </w:rPr>
          </w:rPrChange>
        </w:rPr>
        <w:t>overhead</w:t>
      </w:r>
      <w:r w:rsidRPr="001F53EB">
        <w:rPr>
          <w:spacing w:val="-4"/>
          <w:sz w:val="20"/>
          <w:szCs w:val="20"/>
          <w:rPrChange w:id="941" w:author="MOHSIN ALAM" w:date="2024-12-18T14:23:00Z" w16du:dateUtc="2024-12-18T08:53:00Z">
            <w:rPr>
              <w:spacing w:val="-4"/>
              <w:sz w:val="24"/>
            </w:rPr>
          </w:rPrChange>
        </w:rPr>
        <w:t xml:space="preserve"> </w:t>
      </w:r>
      <w:r w:rsidRPr="001F53EB">
        <w:rPr>
          <w:sz w:val="20"/>
          <w:szCs w:val="20"/>
          <w:rPrChange w:id="942" w:author="MOHSIN ALAM" w:date="2024-12-18T14:23:00Z" w16du:dateUtc="2024-12-18T08:53:00Z">
            <w:rPr>
              <w:sz w:val="24"/>
            </w:rPr>
          </w:rPrChange>
        </w:rPr>
        <w:t>protection</w:t>
      </w:r>
      <w:r w:rsidRPr="001F53EB">
        <w:rPr>
          <w:spacing w:val="-4"/>
          <w:sz w:val="20"/>
          <w:szCs w:val="20"/>
          <w:rPrChange w:id="943" w:author="MOHSIN ALAM" w:date="2024-12-18T14:23:00Z" w16du:dateUtc="2024-12-18T08:53:00Z">
            <w:rPr>
              <w:spacing w:val="-4"/>
              <w:sz w:val="24"/>
            </w:rPr>
          </w:rPrChange>
        </w:rPr>
        <w:t xml:space="preserve"> </w:t>
      </w:r>
      <w:r w:rsidRPr="001F53EB">
        <w:rPr>
          <w:sz w:val="20"/>
          <w:szCs w:val="20"/>
          <w:rPrChange w:id="944" w:author="MOHSIN ALAM" w:date="2024-12-18T14:23:00Z" w16du:dateUtc="2024-12-18T08:53:00Z">
            <w:rPr>
              <w:sz w:val="24"/>
            </w:rPr>
          </w:rPrChange>
        </w:rPr>
        <w:t>of</w:t>
      </w:r>
      <w:r w:rsidRPr="001F53EB">
        <w:rPr>
          <w:spacing w:val="-3"/>
          <w:sz w:val="20"/>
          <w:szCs w:val="20"/>
          <w:rPrChange w:id="945" w:author="MOHSIN ALAM" w:date="2024-12-18T14:23:00Z" w16du:dateUtc="2024-12-18T08:53:00Z">
            <w:rPr>
              <w:spacing w:val="-3"/>
              <w:sz w:val="24"/>
            </w:rPr>
          </w:rPrChange>
        </w:rPr>
        <w:t xml:space="preserve"> </w:t>
      </w:r>
      <w:r w:rsidRPr="001F53EB">
        <w:rPr>
          <w:sz w:val="20"/>
          <w:szCs w:val="20"/>
          <w:rPrChange w:id="946" w:author="MOHSIN ALAM" w:date="2024-12-18T14:23:00Z" w16du:dateUtc="2024-12-18T08:53:00Z">
            <w:rPr>
              <w:sz w:val="24"/>
            </w:rPr>
          </w:rPrChange>
        </w:rPr>
        <w:t>the</w:t>
      </w:r>
      <w:r w:rsidRPr="001F53EB">
        <w:rPr>
          <w:spacing w:val="-5"/>
          <w:sz w:val="20"/>
          <w:szCs w:val="20"/>
          <w:rPrChange w:id="947" w:author="MOHSIN ALAM" w:date="2024-12-18T14:23:00Z" w16du:dateUtc="2024-12-18T08:53:00Z">
            <w:rPr>
              <w:spacing w:val="-5"/>
              <w:sz w:val="24"/>
            </w:rPr>
          </w:rPrChange>
        </w:rPr>
        <w:t xml:space="preserve"> </w:t>
      </w:r>
      <w:r w:rsidRPr="001F53EB">
        <w:rPr>
          <w:sz w:val="20"/>
          <w:szCs w:val="20"/>
          <w:rPrChange w:id="948" w:author="MOHSIN ALAM" w:date="2024-12-18T14:23:00Z" w16du:dateUtc="2024-12-18T08:53:00Z">
            <w:rPr>
              <w:sz w:val="24"/>
            </w:rPr>
          </w:rPrChange>
        </w:rPr>
        <w:t>machine room</w:t>
      </w:r>
      <w:r w:rsidRPr="001F53EB">
        <w:rPr>
          <w:spacing w:val="-2"/>
          <w:sz w:val="20"/>
          <w:szCs w:val="20"/>
          <w:rPrChange w:id="949" w:author="MOHSIN ALAM" w:date="2024-12-18T14:23:00Z" w16du:dateUtc="2024-12-18T08:53:00Z">
            <w:rPr>
              <w:spacing w:val="-2"/>
              <w:sz w:val="24"/>
            </w:rPr>
          </w:rPrChange>
        </w:rPr>
        <w:t xml:space="preserve"> </w:t>
      </w:r>
      <w:r w:rsidRPr="001F53EB">
        <w:rPr>
          <w:sz w:val="20"/>
          <w:szCs w:val="20"/>
          <w:rPrChange w:id="950" w:author="MOHSIN ALAM" w:date="2024-12-18T14:23:00Z" w16du:dateUtc="2024-12-18T08:53:00Z">
            <w:rPr>
              <w:sz w:val="24"/>
            </w:rPr>
          </w:rPrChange>
        </w:rPr>
        <w:t>shall</w:t>
      </w:r>
      <w:r w:rsidRPr="001F53EB">
        <w:rPr>
          <w:spacing w:val="-1"/>
          <w:sz w:val="20"/>
          <w:szCs w:val="20"/>
          <w:rPrChange w:id="951" w:author="MOHSIN ALAM" w:date="2024-12-18T14:23:00Z" w16du:dateUtc="2024-12-18T08:53:00Z">
            <w:rPr>
              <w:spacing w:val="-1"/>
              <w:sz w:val="24"/>
            </w:rPr>
          </w:rPrChange>
        </w:rPr>
        <w:t xml:space="preserve"> </w:t>
      </w:r>
      <w:r w:rsidRPr="001F53EB">
        <w:rPr>
          <w:sz w:val="20"/>
          <w:szCs w:val="20"/>
          <w:rPrChange w:id="952" w:author="MOHSIN ALAM" w:date="2024-12-18T14:23:00Z" w16du:dateUtc="2024-12-18T08:53:00Z">
            <w:rPr>
              <w:sz w:val="24"/>
            </w:rPr>
          </w:rPrChange>
        </w:rPr>
        <w:t>conform</w:t>
      </w:r>
      <w:r w:rsidRPr="001F53EB">
        <w:rPr>
          <w:spacing w:val="-1"/>
          <w:sz w:val="20"/>
          <w:szCs w:val="20"/>
          <w:rPrChange w:id="953" w:author="MOHSIN ALAM" w:date="2024-12-18T14:23:00Z" w16du:dateUtc="2024-12-18T08:53:00Z">
            <w:rPr>
              <w:spacing w:val="-1"/>
              <w:sz w:val="24"/>
            </w:rPr>
          </w:rPrChange>
        </w:rPr>
        <w:t xml:space="preserve"> </w:t>
      </w:r>
      <w:r w:rsidRPr="001F53EB">
        <w:rPr>
          <w:sz w:val="20"/>
          <w:szCs w:val="20"/>
          <w:rPrChange w:id="954" w:author="MOHSIN ALAM" w:date="2024-12-18T14:23:00Z" w16du:dateUtc="2024-12-18T08:53:00Z">
            <w:rPr>
              <w:sz w:val="24"/>
            </w:rPr>
          </w:rPrChange>
        </w:rPr>
        <w:t xml:space="preserve">to </w:t>
      </w:r>
      <w:r w:rsidRPr="001F53EB">
        <w:rPr>
          <w:b/>
          <w:sz w:val="20"/>
          <w:szCs w:val="20"/>
          <w:rPrChange w:id="955" w:author="MOHSIN ALAM" w:date="2024-12-18T14:23:00Z" w16du:dateUtc="2024-12-18T08:53:00Z">
            <w:rPr>
              <w:b/>
              <w:sz w:val="24"/>
            </w:rPr>
          </w:rPrChange>
        </w:rPr>
        <w:t>3.1.1</w:t>
      </w:r>
      <w:r w:rsidRPr="001F53EB">
        <w:rPr>
          <w:b/>
          <w:spacing w:val="-1"/>
          <w:sz w:val="20"/>
          <w:szCs w:val="20"/>
          <w:rPrChange w:id="956" w:author="MOHSIN ALAM" w:date="2024-12-18T14:23:00Z" w16du:dateUtc="2024-12-18T08:53:00Z">
            <w:rPr>
              <w:b/>
              <w:spacing w:val="-1"/>
              <w:sz w:val="24"/>
            </w:rPr>
          </w:rPrChange>
        </w:rPr>
        <w:t xml:space="preserve"> </w:t>
      </w:r>
      <w:ins w:id="957" w:author="MOHSIN ALAM" w:date="2024-12-18T14:38:00Z" w16du:dateUtc="2024-12-18T09:08:00Z">
        <w:r w:rsidR="006361A7">
          <w:rPr>
            <w:b/>
            <w:spacing w:val="-1"/>
            <w:sz w:val="20"/>
            <w:szCs w:val="20"/>
          </w:rPr>
          <w:t>(</w:t>
        </w:r>
      </w:ins>
      <w:r w:rsidRPr="001F53EB">
        <w:rPr>
          <w:b/>
          <w:sz w:val="20"/>
          <w:szCs w:val="20"/>
          <w:rPrChange w:id="958" w:author="MOHSIN ALAM" w:date="2024-12-18T14:23:00Z" w16du:dateUtc="2024-12-18T08:53:00Z">
            <w:rPr>
              <w:b/>
              <w:sz w:val="24"/>
            </w:rPr>
          </w:rPrChange>
        </w:rPr>
        <w:t>b</w:t>
      </w:r>
      <w:r w:rsidRPr="006361A7">
        <w:rPr>
          <w:b/>
          <w:bCs/>
          <w:sz w:val="20"/>
          <w:szCs w:val="20"/>
          <w:rPrChange w:id="959" w:author="MOHSIN ALAM" w:date="2024-12-18T14:38:00Z" w16du:dateUtc="2024-12-18T09:08:00Z">
            <w:rPr>
              <w:sz w:val="24"/>
            </w:rPr>
          </w:rPrChange>
        </w:rPr>
        <w:t>)</w:t>
      </w:r>
      <w:r w:rsidRPr="006361A7">
        <w:rPr>
          <w:sz w:val="20"/>
          <w:szCs w:val="20"/>
          <w:rPrChange w:id="960" w:author="MOHSIN ALAM" w:date="2024-12-18T14:38:00Z" w16du:dateUtc="2024-12-18T09:08:00Z">
            <w:rPr>
              <w:sz w:val="24"/>
            </w:rPr>
          </w:rPrChange>
        </w:rPr>
        <w:t>.</w:t>
      </w:r>
      <w:r w:rsidRPr="001F53EB">
        <w:rPr>
          <w:spacing w:val="-1"/>
          <w:sz w:val="20"/>
          <w:szCs w:val="20"/>
          <w:rPrChange w:id="961" w:author="MOHSIN ALAM" w:date="2024-12-18T14:23:00Z" w16du:dateUtc="2024-12-18T08:53:00Z">
            <w:rPr>
              <w:spacing w:val="-1"/>
              <w:sz w:val="24"/>
            </w:rPr>
          </w:rPrChange>
        </w:rPr>
        <w:t xml:space="preserve"> </w:t>
      </w:r>
      <w:r w:rsidRPr="001F53EB">
        <w:rPr>
          <w:sz w:val="20"/>
          <w:szCs w:val="20"/>
          <w:rPrChange w:id="962" w:author="MOHSIN ALAM" w:date="2024-12-18T14:23:00Z" w16du:dateUtc="2024-12-18T08:53:00Z">
            <w:rPr>
              <w:sz w:val="24"/>
            </w:rPr>
          </w:rPrChange>
        </w:rPr>
        <w:t>The</w:t>
      </w:r>
      <w:r w:rsidRPr="001F53EB">
        <w:rPr>
          <w:spacing w:val="-3"/>
          <w:sz w:val="20"/>
          <w:szCs w:val="20"/>
          <w:rPrChange w:id="963" w:author="MOHSIN ALAM" w:date="2024-12-18T14:23:00Z" w16du:dateUtc="2024-12-18T08:53:00Z">
            <w:rPr>
              <w:spacing w:val="-3"/>
              <w:sz w:val="24"/>
            </w:rPr>
          </w:rPrChange>
        </w:rPr>
        <w:t xml:space="preserve"> </w:t>
      </w:r>
      <w:r w:rsidRPr="001F53EB">
        <w:rPr>
          <w:sz w:val="20"/>
          <w:szCs w:val="20"/>
          <w:rPrChange w:id="964" w:author="MOHSIN ALAM" w:date="2024-12-18T14:23:00Z" w16du:dateUtc="2024-12-18T08:53:00Z">
            <w:rPr>
              <w:sz w:val="24"/>
            </w:rPr>
          </w:rPrChange>
        </w:rPr>
        <w:t>floor</w:t>
      </w:r>
      <w:r w:rsidRPr="001F53EB">
        <w:rPr>
          <w:spacing w:val="-2"/>
          <w:sz w:val="20"/>
          <w:szCs w:val="20"/>
          <w:rPrChange w:id="965" w:author="MOHSIN ALAM" w:date="2024-12-18T14:23:00Z" w16du:dateUtc="2024-12-18T08:53:00Z">
            <w:rPr>
              <w:spacing w:val="-2"/>
              <w:sz w:val="24"/>
            </w:rPr>
          </w:rPrChange>
        </w:rPr>
        <w:t xml:space="preserve"> </w:t>
      </w:r>
      <w:r w:rsidRPr="001F53EB">
        <w:rPr>
          <w:sz w:val="20"/>
          <w:szCs w:val="20"/>
          <w:rPrChange w:id="966" w:author="MOHSIN ALAM" w:date="2024-12-18T14:23:00Z" w16du:dateUtc="2024-12-18T08:53:00Z">
            <w:rPr>
              <w:sz w:val="24"/>
            </w:rPr>
          </w:rPrChange>
        </w:rPr>
        <w:t>of</w:t>
      </w:r>
      <w:r w:rsidRPr="001F53EB">
        <w:rPr>
          <w:spacing w:val="-1"/>
          <w:sz w:val="20"/>
          <w:szCs w:val="20"/>
          <w:rPrChange w:id="967" w:author="MOHSIN ALAM" w:date="2024-12-18T14:23:00Z" w16du:dateUtc="2024-12-18T08:53:00Z">
            <w:rPr>
              <w:spacing w:val="-1"/>
              <w:sz w:val="24"/>
            </w:rPr>
          </w:rPrChange>
        </w:rPr>
        <w:t xml:space="preserve"> </w:t>
      </w:r>
      <w:r w:rsidRPr="001F53EB">
        <w:rPr>
          <w:sz w:val="20"/>
          <w:szCs w:val="20"/>
          <w:rPrChange w:id="968" w:author="MOHSIN ALAM" w:date="2024-12-18T14:23:00Z" w16du:dateUtc="2024-12-18T08:53:00Z">
            <w:rPr>
              <w:sz w:val="24"/>
            </w:rPr>
          </w:rPrChange>
        </w:rPr>
        <w:t>the</w:t>
      </w:r>
      <w:r w:rsidRPr="001F53EB">
        <w:rPr>
          <w:spacing w:val="-3"/>
          <w:sz w:val="20"/>
          <w:szCs w:val="20"/>
          <w:rPrChange w:id="969" w:author="MOHSIN ALAM" w:date="2024-12-18T14:23:00Z" w16du:dateUtc="2024-12-18T08:53:00Z">
            <w:rPr>
              <w:spacing w:val="-3"/>
              <w:sz w:val="24"/>
            </w:rPr>
          </w:rPrChange>
        </w:rPr>
        <w:t xml:space="preserve"> </w:t>
      </w:r>
      <w:r w:rsidRPr="001F53EB">
        <w:rPr>
          <w:sz w:val="20"/>
          <w:szCs w:val="20"/>
          <w:rPrChange w:id="970" w:author="MOHSIN ALAM" w:date="2024-12-18T14:23:00Z" w16du:dateUtc="2024-12-18T08:53:00Z">
            <w:rPr>
              <w:sz w:val="24"/>
            </w:rPr>
          </w:rPrChange>
        </w:rPr>
        <w:t>machine</w:t>
      </w:r>
      <w:r w:rsidRPr="001F53EB">
        <w:rPr>
          <w:spacing w:val="-1"/>
          <w:sz w:val="20"/>
          <w:szCs w:val="20"/>
          <w:rPrChange w:id="971" w:author="MOHSIN ALAM" w:date="2024-12-18T14:23:00Z" w16du:dateUtc="2024-12-18T08:53:00Z">
            <w:rPr>
              <w:spacing w:val="-1"/>
              <w:sz w:val="24"/>
            </w:rPr>
          </w:rPrChange>
        </w:rPr>
        <w:t xml:space="preserve"> </w:t>
      </w:r>
      <w:r w:rsidRPr="001F53EB">
        <w:rPr>
          <w:sz w:val="20"/>
          <w:szCs w:val="20"/>
          <w:rPrChange w:id="972" w:author="MOHSIN ALAM" w:date="2024-12-18T14:23:00Z" w16du:dateUtc="2024-12-18T08:53:00Z">
            <w:rPr>
              <w:sz w:val="24"/>
            </w:rPr>
          </w:rPrChange>
        </w:rPr>
        <w:t>room</w:t>
      </w:r>
      <w:r w:rsidRPr="001F53EB">
        <w:rPr>
          <w:spacing w:val="-1"/>
          <w:sz w:val="20"/>
          <w:szCs w:val="20"/>
          <w:rPrChange w:id="973" w:author="MOHSIN ALAM" w:date="2024-12-18T14:23:00Z" w16du:dateUtc="2024-12-18T08:53:00Z">
            <w:rPr>
              <w:spacing w:val="-1"/>
              <w:sz w:val="24"/>
            </w:rPr>
          </w:rPrChange>
        </w:rPr>
        <w:t xml:space="preserve"> </w:t>
      </w:r>
      <w:r w:rsidRPr="001F53EB">
        <w:rPr>
          <w:sz w:val="20"/>
          <w:szCs w:val="20"/>
          <w:rPrChange w:id="974" w:author="MOHSIN ALAM" w:date="2024-12-18T14:23:00Z" w16du:dateUtc="2024-12-18T08:53:00Z">
            <w:rPr>
              <w:sz w:val="24"/>
            </w:rPr>
          </w:rPrChange>
        </w:rPr>
        <w:t>shall</w:t>
      </w:r>
      <w:r w:rsidRPr="001F53EB">
        <w:rPr>
          <w:spacing w:val="-1"/>
          <w:sz w:val="20"/>
          <w:szCs w:val="20"/>
          <w:rPrChange w:id="975" w:author="MOHSIN ALAM" w:date="2024-12-18T14:23:00Z" w16du:dateUtc="2024-12-18T08:53:00Z">
            <w:rPr>
              <w:spacing w:val="-1"/>
              <w:sz w:val="24"/>
            </w:rPr>
          </w:rPrChange>
        </w:rPr>
        <w:t xml:space="preserve"> </w:t>
      </w:r>
      <w:r w:rsidRPr="001F53EB">
        <w:rPr>
          <w:sz w:val="20"/>
          <w:szCs w:val="20"/>
          <w:rPrChange w:id="976" w:author="MOHSIN ALAM" w:date="2024-12-18T14:23:00Z" w16du:dateUtc="2024-12-18T08:53:00Z">
            <w:rPr>
              <w:sz w:val="24"/>
            </w:rPr>
          </w:rPrChange>
        </w:rPr>
        <w:t>conform</w:t>
      </w:r>
      <w:r w:rsidRPr="001F53EB">
        <w:rPr>
          <w:spacing w:val="-1"/>
          <w:sz w:val="20"/>
          <w:szCs w:val="20"/>
          <w:rPrChange w:id="977" w:author="MOHSIN ALAM" w:date="2024-12-18T14:23:00Z" w16du:dateUtc="2024-12-18T08:53:00Z">
            <w:rPr>
              <w:spacing w:val="-1"/>
              <w:sz w:val="24"/>
            </w:rPr>
          </w:rPrChange>
        </w:rPr>
        <w:t xml:space="preserve"> </w:t>
      </w:r>
      <w:r w:rsidRPr="001F53EB">
        <w:rPr>
          <w:sz w:val="20"/>
          <w:szCs w:val="20"/>
          <w:rPrChange w:id="978" w:author="MOHSIN ALAM" w:date="2024-12-18T14:23:00Z" w16du:dateUtc="2024-12-18T08:53:00Z">
            <w:rPr>
              <w:sz w:val="24"/>
            </w:rPr>
          </w:rPrChange>
        </w:rPr>
        <w:t xml:space="preserve">to </w:t>
      </w:r>
      <w:r w:rsidRPr="001F53EB">
        <w:rPr>
          <w:b/>
          <w:sz w:val="20"/>
          <w:szCs w:val="20"/>
          <w:rPrChange w:id="979" w:author="MOHSIN ALAM" w:date="2024-12-18T14:23:00Z" w16du:dateUtc="2024-12-18T08:53:00Z">
            <w:rPr>
              <w:b/>
              <w:sz w:val="24"/>
            </w:rPr>
          </w:rPrChange>
        </w:rPr>
        <w:t>3.1.4.2</w:t>
      </w:r>
      <w:r w:rsidRPr="001F53EB">
        <w:rPr>
          <w:sz w:val="20"/>
          <w:szCs w:val="20"/>
          <w:rPrChange w:id="980" w:author="MOHSIN ALAM" w:date="2024-12-18T14:23:00Z" w16du:dateUtc="2024-12-18T08:53:00Z">
            <w:rPr>
              <w:sz w:val="24"/>
            </w:rPr>
          </w:rPrChange>
        </w:rPr>
        <w:t>.</w:t>
      </w:r>
    </w:p>
    <w:p w14:paraId="0B67B1B2" w14:textId="77777777" w:rsidR="00BA7115" w:rsidRPr="001F53EB" w:rsidRDefault="00BA7115" w:rsidP="006361A7">
      <w:pPr>
        <w:pStyle w:val="ListParagraph"/>
        <w:numPr>
          <w:ilvl w:val="0"/>
          <w:numId w:val="10"/>
        </w:numPr>
        <w:tabs>
          <w:tab w:val="left" w:pos="1931"/>
        </w:tabs>
        <w:spacing w:before="120" w:after="120"/>
        <w:jc w:val="both"/>
        <w:rPr>
          <w:sz w:val="20"/>
          <w:szCs w:val="20"/>
          <w:rPrChange w:id="981" w:author="MOHSIN ALAM" w:date="2024-12-18T14:23:00Z" w16du:dateUtc="2024-12-18T08:53:00Z">
            <w:rPr>
              <w:sz w:val="24"/>
            </w:rPr>
          </w:rPrChange>
        </w:rPr>
        <w:pPrChange w:id="982" w:author="MOHSIN ALAM" w:date="2024-12-18T14:39:00Z" w16du:dateUtc="2024-12-18T09:09:00Z">
          <w:pPr>
            <w:pStyle w:val="ListParagraph"/>
            <w:numPr>
              <w:numId w:val="10"/>
            </w:numPr>
            <w:tabs>
              <w:tab w:val="left" w:pos="1931"/>
            </w:tabs>
            <w:spacing w:before="120" w:after="120"/>
            <w:ind w:left="720" w:right="43" w:hanging="360"/>
            <w:jc w:val="both"/>
          </w:pPr>
        </w:pPrChange>
      </w:pPr>
      <w:r w:rsidRPr="001F53EB">
        <w:rPr>
          <w:sz w:val="20"/>
          <w:szCs w:val="20"/>
          <w:rPrChange w:id="983" w:author="MOHSIN ALAM" w:date="2024-12-18T14:23:00Z" w16du:dateUtc="2024-12-18T08:53:00Z">
            <w:rPr>
              <w:sz w:val="24"/>
            </w:rPr>
          </w:rPrChange>
        </w:rPr>
        <w:t>A</w:t>
      </w:r>
      <w:r w:rsidRPr="001F53EB">
        <w:rPr>
          <w:spacing w:val="-5"/>
          <w:sz w:val="20"/>
          <w:szCs w:val="20"/>
          <w:rPrChange w:id="984" w:author="MOHSIN ALAM" w:date="2024-12-18T14:23:00Z" w16du:dateUtc="2024-12-18T08:53:00Z">
            <w:rPr>
              <w:spacing w:val="-5"/>
              <w:sz w:val="24"/>
            </w:rPr>
          </w:rPrChange>
        </w:rPr>
        <w:t xml:space="preserve"> </w:t>
      </w:r>
      <w:r w:rsidRPr="001F53EB">
        <w:rPr>
          <w:sz w:val="20"/>
          <w:szCs w:val="20"/>
          <w:rPrChange w:id="985" w:author="MOHSIN ALAM" w:date="2024-12-18T14:23:00Z" w16du:dateUtc="2024-12-18T08:53:00Z">
            <w:rPr>
              <w:sz w:val="24"/>
            </w:rPr>
          </w:rPrChange>
        </w:rPr>
        <w:t>safe</w:t>
      </w:r>
      <w:r w:rsidRPr="001F53EB">
        <w:rPr>
          <w:spacing w:val="-6"/>
          <w:sz w:val="20"/>
          <w:szCs w:val="20"/>
          <w:rPrChange w:id="986" w:author="MOHSIN ALAM" w:date="2024-12-18T14:23:00Z" w16du:dateUtc="2024-12-18T08:53:00Z">
            <w:rPr>
              <w:spacing w:val="-6"/>
              <w:sz w:val="24"/>
            </w:rPr>
          </w:rPrChange>
        </w:rPr>
        <w:t xml:space="preserve"> </w:t>
      </w:r>
      <w:r w:rsidRPr="001F53EB">
        <w:rPr>
          <w:sz w:val="20"/>
          <w:szCs w:val="20"/>
          <w:rPrChange w:id="987" w:author="MOHSIN ALAM" w:date="2024-12-18T14:23:00Z" w16du:dateUtc="2024-12-18T08:53:00Z">
            <w:rPr>
              <w:sz w:val="24"/>
            </w:rPr>
          </w:rPrChange>
        </w:rPr>
        <w:t>means</w:t>
      </w:r>
      <w:r w:rsidRPr="001F53EB">
        <w:rPr>
          <w:spacing w:val="-2"/>
          <w:sz w:val="20"/>
          <w:szCs w:val="20"/>
          <w:rPrChange w:id="988" w:author="MOHSIN ALAM" w:date="2024-12-18T14:23:00Z" w16du:dateUtc="2024-12-18T08:53:00Z">
            <w:rPr>
              <w:spacing w:val="-2"/>
              <w:sz w:val="24"/>
            </w:rPr>
          </w:rPrChange>
        </w:rPr>
        <w:t xml:space="preserve"> </w:t>
      </w:r>
      <w:r w:rsidRPr="001F53EB">
        <w:rPr>
          <w:sz w:val="20"/>
          <w:szCs w:val="20"/>
          <w:rPrChange w:id="989" w:author="MOHSIN ALAM" w:date="2024-12-18T14:23:00Z" w16du:dateUtc="2024-12-18T08:53:00Z">
            <w:rPr>
              <w:sz w:val="24"/>
            </w:rPr>
          </w:rPrChange>
        </w:rPr>
        <w:t>of</w:t>
      </w:r>
      <w:r w:rsidRPr="001F53EB">
        <w:rPr>
          <w:spacing w:val="-2"/>
          <w:sz w:val="20"/>
          <w:szCs w:val="20"/>
          <w:rPrChange w:id="990" w:author="MOHSIN ALAM" w:date="2024-12-18T14:23:00Z" w16du:dateUtc="2024-12-18T08:53:00Z">
            <w:rPr>
              <w:spacing w:val="-2"/>
              <w:sz w:val="24"/>
            </w:rPr>
          </w:rPrChange>
        </w:rPr>
        <w:t xml:space="preserve"> </w:t>
      </w:r>
      <w:r w:rsidRPr="001F53EB">
        <w:rPr>
          <w:sz w:val="20"/>
          <w:szCs w:val="20"/>
          <w:rPrChange w:id="991" w:author="MOHSIN ALAM" w:date="2024-12-18T14:23:00Z" w16du:dateUtc="2024-12-18T08:53:00Z">
            <w:rPr>
              <w:sz w:val="24"/>
            </w:rPr>
          </w:rPrChange>
        </w:rPr>
        <w:t>access</w:t>
      </w:r>
      <w:r w:rsidRPr="001F53EB">
        <w:rPr>
          <w:spacing w:val="-4"/>
          <w:sz w:val="20"/>
          <w:szCs w:val="20"/>
          <w:rPrChange w:id="992" w:author="MOHSIN ALAM" w:date="2024-12-18T14:23:00Z" w16du:dateUtc="2024-12-18T08:53:00Z">
            <w:rPr>
              <w:spacing w:val="-4"/>
              <w:sz w:val="24"/>
            </w:rPr>
          </w:rPrChange>
        </w:rPr>
        <w:t xml:space="preserve"> </w:t>
      </w:r>
      <w:r w:rsidRPr="001F53EB">
        <w:rPr>
          <w:sz w:val="20"/>
          <w:szCs w:val="20"/>
          <w:rPrChange w:id="993" w:author="MOHSIN ALAM" w:date="2024-12-18T14:23:00Z" w16du:dateUtc="2024-12-18T08:53:00Z">
            <w:rPr>
              <w:sz w:val="24"/>
            </w:rPr>
          </w:rPrChange>
        </w:rPr>
        <w:t>to</w:t>
      </w:r>
      <w:r w:rsidRPr="001F53EB">
        <w:rPr>
          <w:spacing w:val="-5"/>
          <w:sz w:val="20"/>
          <w:szCs w:val="20"/>
          <w:rPrChange w:id="994" w:author="MOHSIN ALAM" w:date="2024-12-18T14:23:00Z" w16du:dateUtc="2024-12-18T08:53:00Z">
            <w:rPr>
              <w:spacing w:val="-5"/>
              <w:sz w:val="24"/>
            </w:rPr>
          </w:rPrChange>
        </w:rPr>
        <w:t xml:space="preserve"> </w:t>
      </w:r>
      <w:r w:rsidRPr="001F53EB">
        <w:rPr>
          <w:sz w:val="20"/>
          <w:szCs w:val="20"/>
          <w:rPrChange w:id="995" w:author="MOHSIN ALAM" w:date="2024-12-18T14:23:00Z" w16du:dateUtc="2024-12-18T08:53:00Z">
            <w:rPr>
              <w:sz w:val="24"/>
            </w:rPr>
          </w:rPrChange>
        </w:rPr>
        <w:t>the</w:t>
      </w:r>
      <w:r w:rsidRPr="001F53EB">
        <w:rPr>
          <w:spacing w:val="-5"/>
          <w:sz w:val="20"/>
          <w:szCs w:val="20"/>
          <w:rPrChange w:id="996" w:author="MOHSIN ALAM" w:date="2024-12-18T14:23:00Z" w16du:dateUtc="2024-12-18T08:53:00Z">
            <w:rPr>
              <w:spacing w:val="-5"/>
              <w:sz w:val="24"/>
            </w:rPr>
          </w:rPrChange>
        </w:rPr>
        <w:t xml:space="preserve"> </w:t>
      </w:r>
      <w:r w:rsidRPr="001F53EB">
        <w:rPr>
          <w:sz w:val="20"/>
          <w:szCs w:val="20"/>
          <w:rPrChange w:id="997" w:author="MOHSIN ALAM" w:date="2024-12-18T14:23:00Z" w16du:dateUtc="2024-12-18T08:53:00Z">
            <w:rPr>
              <w:sz w:val="24"/>
            </w:rPr>
          </w:rPrChange>
        </w:rPr>
        <w:t>machine</w:t>
      </w:r>
      <w:r w:rsidRPr="001F53EB">
        <w:rPr>
          <w:spacing w:val="-6"/>
          <w:sz w:val="20"/>
          <w:szCs w:val="20"/>
          <w:rPrChange w:id="998" w:author="MOHSIN ALAM" w:date="2024-12-18T14:23:00Z" w16du:dateUtc="2024-12-18T08:53:00Z">
            <w:rPr>
              <w:spacing w:val="-6"/>
              <w:sz w:val="24"/>
            </w:rPr>
          </w:rPrChange>
        </w:rPr>
        <w:t xml:space="preserve"> </w:t>
      </w:r>
      <w:r w:rsidRPr="001F53EB">
        <w:rPr>
          <w:sz w:val="20"/>
          <w:szCs w:val="20"/>
          <w:rPrChange w:id="999" w:author="MOHSIN ALAM" w:date="2024-12-18T14:23:00Z" w16du:dateUtc="2024-12-18T08:53:00Z">
            <w:rPr>
              <w:sz w:val="24"/>
            </w:rPr>
          </w:rPrChange>
        </w:rPr>
        <w:t>room</w:t>
      </w:r>
      <w:r w:rsidRPr="001F53EB">
        <w:rPr>
          <w:spacing w:val="-2"/>
          <w:sz w:val="20"/>
          <w:szCs w:val="20"/>
          <w:rPrChange w:id="1000" w:author="MOHSIN ALAM" w:date="2024-12-18T14:23:00Z" w16du:dateUtc="2024-12-18T08:53:00Z">
            <w:rPr>
              <w:spacing w:val="-2"/>
              <w:sz w:val="24"/>
            </w:rPr>
          </w:rPrChange>
        </w:rPr>
        <w:t xml:space="preserve"> </w:t>
      </w:r>
      <w:r w:rsidRPr="001F53EB">
        <w:rPr>
          <w:sz w:val="20"/>
          <w:szCs w:val="20"/>
          <w:rPrChange w:id="1001" w:author="MOHSIN ALAM" w:date="2024-12-18T14:23:00Z" w16du:dateUtc="2024-12-18T08:53:00Z">
            <w:rPr>
              <w:sz w:val="24"/>
            </w:rPr>
          </w:rPrChange>
        </w:rPr>
        <w:t>and machinery</w:t>
      </w:r>
      <w:r w:rsidRPr="001F53EB">
        <w:rPr>
          <w:spacing w:val="-10"/>
          <w:sz w:val="20"/>
          <w:szCs w:val="20"/>
          <w:rPrChange w:id="1002" w:author="MOHSIN ALAM" w:date="2024-12-18T14:23:00Z" w16du:dateUtc="2024-12-18T08:53:00Z">
            <w:rPr>
              <w:spacing w:val="-10"/>
              <w:sz w:val="24"/>
            </w:rPr>
          </w:rPrChange>
        </w:rPr>
        <w:t xml:space="preserve"> </w:t>
      </w:r>
      <w:r w:rsidRPr="001F53EB">
        <w:rPr>
          <w:sz w:val="20"/>
          <w:szCs w:val="20"/>
          <w:rPrChange w:id="1003" w:author="MOHSIN ALAM" w:date="2024-12-18T14:23:00Z" w16du:dateUtc="2024-12-18T08:53:00Z">
            <w:rPr>
              <w:sz w:val="24"/>
            </w:rPr>
          </w:rPrChange>
        </w:rPr>
        <w:t>spaces</w:t>
      </w:r>
      <w:r w:rsidRPr="001F53EB">
        <w:rPr>
          <w:spacing w:val="-2"/>
          <w:sz w:val="20"/>
          <w:szCs w:val="20"/>
          <w:rPrChange w:id="1004" w:author="MOHSIN ALAM" w:date="2024-12-18T14:23:00Z" w16du:dateUtc="2024-12-18T08:53:00Z">
            <w:rPr>
              <w:spacing w:val="-2"/>
              <w:sz w:val="24"/>
            </w:rPr>
          </w:rPrChange>
        </w:rPr>
        <w:t xml:space="preserve"> </w:t>
      </w:r>
      <w:r w:rsidRPr="001F53EB">
        <w:rPr>
          <w:sz w:val="20"/>
          <w:szCs w:val="20"/>
          <w:rPrChange w:id="1005" w:author="MOHSIN ALAM" w:date="2024-12-18T14:23:00Z" w16du:dateUtc="2024-12-18T08:53:00Z">
            <w:rPr>
              <w:sz w:val="24"/>
            </w:rPr>
          </w:rPrChange>
        </w:rPr>
        <w:t>shall</w:t>
      </w:r>
      <w:r w:rsidRPr="001F53EB">
        <w:rPr>
          <w:spacing w:val="-4"/>
          <w:sz w:val="20"/>
          <w:szCs w:val="20"/>
          <w:rPrChange w:id="1006" w:author="MOHSIN ALAM" w:date="2024-12-18T14:23:00Z" w16du:dateUtc="2024-12-18T08:53:00Z">
            <w:rPr>
              <w:spacing w:val="-4"/>
              <w:sz w:val="24"/>
            </w:rPr>
          </w:rPrChange>
        </w:rPr>
        <w:t xml:space="preserve"> </w:t>
      </w:r>
      <w:r w:rsidRPr="001F53EB">
        <w:rPr>
          <w:sz w:val="20"/>
          <w:szCs w:val="20"/>
          <w:rPrChange w:id="1007" w:author="MOHSIN ALAM" w:date="2024-12-18T14:23:00Z" w16du:dateUtc="2024-12-18T08:53:00Z">
            <w:rPr>
              <w:sz w:val="24"/>
            </w:rPr>
          </w:rPrChange>
        </w:rPr>
        <w:t>be</w:t>
      </w:r>
      <w:r w:rsidRPr="001F53EB">
        <w:rPr>
          <w:spacing w:val="-6"/>
          <w:sz w:val="20"/>
          <w:szCs w:val="20"/>
          <w:rPrChange w:id="1008" w:author="MOHSIN ALAM" w:date="2024-12-18T14:23:00Z" w16du:dateUtc="2024-12-18T08:53:00Z">
            <w:rPr>
              <w:spacing w:val="-6"/>
              <w:sz w:val="24"/>
            </w:rPr>
          </w:rPrChange>
        </w:rPr>
        <w:t xml:space="preserve"> </w:t>
      </w:r>
      <w:r w:rsidRPr="001F53EB">
        <w:rPr>
          <w:sz w:val="20"/>
          <w:szCs w:val="20"/>
          <w:rPrChange w:id="1009" w:author="MOHSIN ALAM" w:date="2024-12-18T14:23:00Z" w16du:dateUtc="2024-12-18T08:53:00Z">
            <w:rPr>
              <w:sz w:val="24"/>
            </w:rPr>
          </w:rPrChange>
        </w:rPr>
        <w:t>provided</w:t>
      </w:r>
      <w:r w:rsidRPr="001F53EB">
        <w:rPr>
          <w:spacing w:val="-3"/>
          <w:sz w:val="20"/>
          <w:szCs w:val="20"/>
          <w:rPrChange w:id="1010" w:author="MOHSIN ALAM" w:date="2024-12-18T14:23:00Z" w16du:dateUtc="2024-12-18T08:53:00Z">
            <w:rPr>
              <w:spacing w:val="-3"/>
              <w:sz w:val="24"/>
            </w:rPr>
          </w:rPrChange>
        </w:rPr>
        <w:t xml:space="preserve"> </w:t>
      </w:r>
      <w:r w:rsidRPr="001F53EB">
        <w:rPr>
          <w:sz w:val="20"/>
          <w:szCs w:val="20"/>
          <w:rPrChange w:id="1011" w:author="MOHSIN ALAM" w:date="2024-12-18T14:23:00Z" w16du:dateUtc="2024-12-18T08:53:00Z">
            <w:rPr>
              <w:sz w:val="24"/>
            </w:rPr>
          </w:rPrChange>
        </w:rPr>
        <w:t>for authorized</w:t>
      </w:r>
      <w:r w:rsidRPr="001F53EB">
        <w:rPr>
          <w:spacing w:val="-8"/>
          <w:sz w:val="20"/>
          <w:szCs w:val="20"/>
          <w:rPrChange w:id="1012" w:author="MOHSIN ALAM" w:date="2024-12-18T14:23:00Z" w16du:dateUtc="2024-12-18T08:53:00Z">
            <w:rPr>
              <w:spacing w:val="-8"/>
              <w:sz w:val="24"/>
            </w:rPr>
          </w:rPrChange>
        </w:rPr>
        <w:t xml:space="preserve"> </w:t>
      </w:r>
      <w:r w:rsidRPr="001F53EB">
        <w:rPr>
          <w:sz w:val="20"/>
          <w:szCs w:val="20"/>
          <w:rPrChange w:id="1013" w:author="MOHSIN ALAM" w:date="2024-12-18T14:23:00Z" w16du:dateUtc="2024-12-18T08:53:00Z">
            <w:rPr>
              <w:sz w:val="24"/>
            </w:rPr>
          </w:rPrChange>
        </w:rPr>
        <w:t>personnel.</w:t>
      </w:r>
      <w:r w:rsidRPr="001F53EB">
        <w:rPr>
          <w:spacing w:val="-7"/>
          <w:sz w:val="20"/>
          <w:szCs w:val="20"/>
          <w:rPrChange w:id="1014" w:author="MOHSIN ALAM" w:date="2024-12-18T14:23:00Z" w16du:dateUtc="2024-12-18T08:53:00Z">
            <w:rPr>
              <w:spacing w:val="-7"/>
              <w:sz w:val="24"/>
            </w:rPr>
          </w:rPrChange>
        </w:rPr>
        <w:t xml:space="preserve"> </w:t>
      </w:r>
      <w:r w:rsidRPr="001F53EB">
        <w:rPr>
          <w:sz w:val="20"/>
          <w:szCs w:val="20"/>
          <w:rPrChange w:id="1015" w:author="MOHSIN ALAM" w:date="2024-12-18T14:23:00Z" w16du:dateUtc="2024-12-18T08:53:00Z">
            <w:rPr>
              <w:sz w:val="24"/>
            </w:rPr>
          </w:rPrChange>
        </w:rPr>
        <w:t>Access</w:t>
      </w:r>
      <w:r w:rsidRPr="001F53EB">
        <w:rPr>
          <w:spacing w:val="-8"/>
          <w:sz w:val="20"/>
          <w:szCs w:val="20"/>
          <w:rPrChange w:id="1016" w:author="MOHSIN ALAM" w:date="2024-12-18T14:23:00Z" w16du:dateUtc="2024-12-18T08:53:00Z">
            <w:rPr>
              <w:spacing w:val="-8"/>
              <w:sz w:val="24"/>
            </w:rPr>
          </w:rPrChange>
        </w:rPr>
        <w:t xml:space="preserve"> </w:t>
      </w:r>
      <w:r w:rsidRPr="001F53EB">
        <w:rPr>
          <w:sz w:val="20"/>
          <w:szCs w:val="20"/>
          <w:rPrChange w:id="1017" w:author="MOHSIN ALAM" w:date="2024-12-18T14:23:00Z" w16du:dateUtc="2024-12-18T08:53:00Z">
            <w:rPr>
              <w:sz w:val="24"/>
            </w:rPr>
          </w:rPrChange>
        </w:rPr>
        <w:t>doors</w:t>
      </w:r>
      <w:r w:rsidRPr="001F53EB">
        <w:rPr>
          <w:spacing w:val="-8"/>
          <w:sz w:val="20"/>
          <w:szCs w:val="20"/>
          <w:rPrChange w:id="1018" w:author="MOHSIN ALAM" w:date="2024-12-18T14:23:00Z" w16du:dateUtc="2024-12-18T08:53:00Z">
            <w:rPr>
              <w:spacing w:val="-8"/>
              <w:sz w:val="24"/>
            </w:rPr>
          </w:rPrChange>
        </w:rPr>
        <w:t xml:space="preserve"> </w:t>
      </w:r>
      <w:r w:rsidRPr="001F53EB">
        <w:rPr>
          <w:sz w:val="20"/>
          <w:szCs w:val="20"/>
          <w:rPrChange w:id="1019" w:author="MOHSIN ALAM" w:date="2024-12-18T14:23:00Z" w16du:dateUtc="2024-12-18T08:53:00Z">
            <w:rPr>
              <w:sz w:val="24"/>
            </w:rPr>
          </w:rPrChange>
        </w:rPr>
        <w:t>shall</w:t>
      </w:r>
      <w:r w:rsidRPr="001F53EB">
        <w:rPr>
          <w:spacing w:val="-8"/>
          <w:sz w:val="20"/>
          <w:szCs w:val="20"/>
          <w:rPrChange w:id="1020" w:author="MOHSIN ALAM" w:date="2024-12-18T14:23:00Z" w16du:dateUtc="2024-12-18T08:53:00Z">
            <w:rPr>
              <w:spacing w:val="-8"/>
              <w:sz w:val="24"/>
            </w:rPr>
          </w:rPrChange>
        </w:rPr>
        <w:t xml:space="preserve"> </w:t>
      </w:r>
      <w:r w:rsidRPr="001F53EB">
        <w:rPr>
          <w:sz w:val="20"/>
          <w:szCs w:val="20"/>
          <w:rPrChange w:id="1021" w:author="MOHSIN ALAM" w:date="2024-12-18T14:23:00Z" w16du:dateUtc="2024-12-18T08:53:00Z">
            <w:rPr>
              <w:sz w:val="24"/>
            </w:rPr>
          </w:rPrChange>
        </w:rPr>
        <w:t>be</w:t>
      </w:r>
      <w:r w:rsidRPr="001F53EB">
        <w:rPr>
          <w:spacing w:val="-8"/>
          <w:sz w:val="20"/>
          <w:szCs w:val="20"/>
          <w:rPrChange w:id="1022" w:author="MOHSIN ALAM" w:date="2024-12-18T14:23:00Z" w16du:dateUtc="2024-12-18T08:53:00Z">
            <w:rPr>
              <w:spacing w:val="-8"/>
              <w:sz w:val="24"/>
            </w:rPr>
          </w:rPrChange>
        </w:rPr>
        <w:t xml:space="preserve"> </w:t>
      </w:r>
      <w:r w:rsidRPr="001F53EB">
        <w:rPr>
          <w:sz w:val="20"/>
          <w:szCs w:val="20"/>
          <w:rPrChange w:id="1023" w:author="MOHSIN ALAM" w:date="2024-12-18T14:23:00Z" w16du:dateUtc="2024-12-18T08:53:00Z">
            <w:rPr>
              <w:sz w:val="24"/>
            </w:rPr>
          </w:rPrChange>
        </w:rPr>
        <w:t>of</w:t>
      </w:r>
      <w:r w:rsidRPr="001F53EB">
        <w:rPr>
          <w:spacing w:val="-7"/>
          <w:sz w:val="20"/>
          <w:szCs w:val="20"/>
          <w:rPrChange w:id="1024" w:author="MOHSIN ALAM" w:date="2024-12-18T14:23:00Z" w16du:dateUtc="2024-12-18T08:53:00Z">
            <w:rPr>
              <w:spacing w:val="-7"/>
              <w:sz w:val="24"/>
            </w:rPr>
          </w:rPrChange>
        </w:rPr>
        <w:t xml:space="preserve"> </w:t>
      </w:r>
      <w:r w:rsidRPr="001F53EB">
        <w:rPr>
          <w:sz w:val="20"/>
          <w:szCs w:val="20"/>
          <w:rPrChange w:id="1025" w:author="MOHSIN ALAM" w:date="2024-12-18T14:23:00Z" w16du:dateUtc="2024-12-18T08:53:00Z">
            <w:rPr>
              <w:sz w:val="24"/>
            </w:rPr>
          </w:rPrChange>
        </w:rPr>
        <w:t>a</w:t>
      </w:r>
      <w:r w:rsidRPr="001F53EB">
        <w:rPr>
          <w:spacing w:val="-8"/>
          <w:sz w:val="20"/>
          <w:szCs w:val="20"/>
          <w:rPrChange w:id="1026" w:author="MOHSIN ALAM" w:date="2024-12-18T14:23:00Z" w16du:dateUtc="2024-12-18T08:53:00Z">
            <w:rPr>
              <w:spacing w:val="-8"/>
              <w:sz w:val="24"/>
            </w:rPr>
          </w:rPrChange>
        </w:rPr>
        <w:t xml:space="preserve"> </w:t>
      </w:r>
      <w:r w:rsidRPr="001F53EB">
        <w:rPr>
          <w:sz w:val="20"/>
          <w:szCs w:val="20"/>
          <w:rPrChange w:id="1027" w:author="MOHSIN ALAM" w:date="2024-12-18T14:23:00Z" w16du:dateUtc="2024-12-18T08:53:00Z">
            <w:rPr>
              <w:sz w:val="24"/>
            </w:rPr>
          </w:rPrChange>
        </w:rPr>
        <w:t>minimum</w:t>
      </w:r>
      <w:r w:rsidRPr="001F53EB">
        <w:rPr>
          <w:spacing w:val="-8"/>
          <w:sz w:val="20"/>
          <w:szCs w:val="20"/>
          <w:rPrChange w:id="1028" w:author="MOHSIN ALAM" w:date="2024-12-18T14:23:00Z" w16du:dateUtc="2024-12-18T08:53:00Z">
            <w:rPr>
              <w:spacing w:val="-8"/>
              <w:sz w:val="24"/>
            </w:rPr>
          </w:rPrChange>
        </w:rPr>
        <w:t xml:space="preserve"> </w:t>
      </w:r>
      <w:r w:rsidRPr="001F53EB">
        <w:rPr>
          <w:sz w:val="20"/>
          <w:szCs w:val="20"/>
          <w:rPrChange w:id="1029" w:author="MOHSIN ALAM" w:date="2024-12-18T14:23:00Z" w16du:dateUtc="2024-12-18T08:53:00Z">
            <w:rPr>
              <w:sz w:val="24"/>
            </w:rPr>
          </w:rPrChange>
        </w:rPr>
        <w:t>height</w:t>
      </w:r>
      <w:r w:rsidRPr="001F53EB">
        <w:rPr>
          <w:spacing w:val="-8"/>
          <w:sz w:val="20"/>
          <w:szCs w:val="20"/>
          <w:rPrChange w:id="1030" w:author="MOHSIN ALAM" w:date="2024-12-18T14:23:00Z" w16du:dateUtc="2024-12-18T08:53:00Z">
            <w:rPr>
              <w:spacing w:val="-8"/>
              <w:sz w:val="24"/>
            </w:rPr>
          </w:rPrChange>
        </w:rPr>
        <w:t xml:space="preserve"> </w:t>
      </w:r>
      <w:r w:rsidRPr="001F53EB">
        <w:rPr>
          <w:sz w:val="20"/>
          <w:szCs w:val="20"/>
          <w:rPrChange w:id="1031" w:author="MOHSIN ALAM" w:date="2024-12-18T14:23:00Z" w16du:dateUtc="2024-12-18T08:53:00Z">
            <w:rPr>
              <w:sz w:val="24"/>
            </w:rPr>
          </w:rPrChange>
        </w:rPr>
        <w:t>of</w:t>
      </w:r>
      <w:r w:rsidRPr="001F53EB">
        <w:rPr>
          <w:spacing w:val="-6"/>
          <w:sz w:val="20"/>
          <w:szCs w:val="20"/>
          <w:rPrChange w:id="1032" w:author="MOHSIN ALAM" w:date="2024-12-18T14:23:00Z" w16du:dateUtc="2024-12-18T08:53:00Z">
            <w:rPr>
              <w:spacing w:val="-6"/>
              <w:sz w:val="24"/>
            </w:rPr>
          </w:rPrChange>
        </w:rPr>
        <w:t xml:space="preserve"> </w:t>
      </w:r>
      <w:r w:rsidRPr="001F53EB">
        <w:rPr>
          <w:sz w:val="20"/>
          <w:szCs w:val="20"/>
          <w:rPrChange w:id="1033" w:author="MOHSIN ALAM" w:date="2024-12-18T14:23:00Z" w16du:dateUtc="2024-12-18T08:53:00Z">
            <w:rPr>
              <w:sz w:val="24"/>
            </w:rPr>
          </w:rPrChange>
        </w:rPr>
        <w:t>2</w:t>
      </w:r>
      <w:r w:rsidRPr="001F53EB">
        <w:rPr>
          <w:spacing w:val="-8"/>
          <w:sz w:val="20"/>
          <w:szCs w:val="20"/>
          <w:rPrChange w:id="1034" w:author="MOHSIN ALAM" w:date="2024-12-18T14:23:00Z" w16du:dateUtc="2024-12-18T08:53:00Z">
            <w:rPr>
              <w:spacing w:val="-8"/>
              <w:sz w:val="24"/>
            </w:rPr>
          </w:rPrChange>
        </w:rPr>
        <w:t xml:space="preserve"> </w:t>
      </w:r>
      <w:r w:rsidRPr="001F53EB">
        <w:rPr>
          <w:sz w:val="20"/>
          <w:szCs w:val="20"/>
          <w:rPrChange w:id="1035" w:author="MOHSIN ALAM" w:date="2024-12-18T14:23:00Z" w16du:dateUtc="2024-12-18T08:53:00Z">
            <w:rPr>
              <w:sz w:val="24"/>
            </w:rPr>
          </w:rPrChange>
        </w:rPr>
        <w:t>m</w:t>
      </w:r>
      <w:r w:rsidRPr="001F53EB">
        <w:rPr>
          <w:spacing w:val="-8"/>
          <w:sz w:val="20"/>
          <w:szCs w:val="20"/>
          <w:rPrChange w:id="1036" w:author="MOHSIN ALAM" w:date="2024-12-18T14:23:00Z" w16du:dateUtc="2024-12-18T08:53:00Z">
            <w:rPr>
              <w:spacing w:val="-8"/>
              <w:sz w:val="24"/>
            </w:rPr>
          </w:rPrChange>
        </w:rPr>
        <w:t xml:space="preserve"> </w:t>
      </w:r>
      <w:r w:rsidRPr="001F53EB">
        <w:rPr>
          <w:sz w:val="20"/>
          <w:szCs w:val="20"/>
          <w:rPrChange w:id="1037" w:author="MOHSIN ALAM" w:date="2024-12-18T14:23:00Z" w16du:dateUtc="2024-12-18T08:53:00Z">
            <w:rPr>
              <w:sz w:val="24"/>
            </w:rPr>
          </w:rPrChange>
        </w:rPr>
        <w:t>and</w:t>
      </w:r>
      <w:r w:rsidRPr="001F53EB">
        <w:rPr>
          <w:spacing w:val="-8"/>
          <w:sz w:val="20"/>
          <w:szCs w:val="20"/>
          <w:rPrChange w:id="1038" w:author="MOHSIN ALAM" w:date="2024-12-18T14:23:00Z" w16du:dateUtc="2024-12-18T08:53:00Z">
            <w:rPr>
              <w:spacing w:val="-8"/>
              <w:sz w:val="24"/>
            </w:rPr>
          </w:rPrChange>
        </w:rPr>
        <w:t xml:space="preserve"> </w:t>
      </w:r>
      <w:r w:rsidRPr="001F53EB">
        <w:rPr>
          <w:sz w:val="20"/>
          <w:szCs w:val="20"/>
          <w:rPrChange w:id="1039" w:author="MOHSIN ALAM" w:date="2024-12-18T14:23:00Z" w16du:dateUtc="2024-12-18T08:53:00Z">
            <w:rPr>
              <w:sz w:val="24"/>
            </w:rPr>
          </w:rPrChange>
        </w:rPr>
        <w:t>a</w:t>
      </w:r>
      <w:r w:rsidRPr="001F53EB">
        <w:rPr>
          <w:spacing w:val="-8"/>
          <w:sz w:val="20"/>
          <w:szCs w:val="20"/>
          <w:rPrChange w:id="1040" w:author="MOHSIN ALAM" w:date="2024-12-18T14:23:00Z" w16du:dateUtc="2024-12-18T08:53:00Z">
            <w:rPr>
              <w:spacing w:val="-8"/>
              <w:sz w:val="24"/>
            </w:rPr>
          </w:rPrChange>
        </w:rPr>
        <w:t xml:space="preserve"> </w:t>
      </w:r>
      <w:r w:rsidRPr="001F53EB">
        <w:rPr>
          <w:sz w:val="20"/>
          <w:szCs w:val="20"/>
          <w:rPrChange w:id="1041" w:author="MOHSIN ALAM" w:date="2024-12-18T14:23:00Z" w16du:dateUtc="2024-12-18T08:53:00Z">
            <w:rPr>
              <w:sz w:val="24"/>
            </w:rPr>
          </w:rPrChange>
        </w:rPr>
        <w:t>minimum width of 0.6 m, and shall be kept closed and locked.</w:t>
      </w:r>
    </w:p>
    <w:p w14:paraId="2418A7AC" w14:textId="77777777" w:rsidR="00BA7115" w:rsidRPr="001F53EB" w:rsidRDefault="00BA7115" w:rsidP="006361A7">
      <w:pPr>
        <w:pStyle w:val="ListParagraph"/>
        <w:numPr>
          <w:ilvl w:val="0"/>
          <w:numId w:val="10"/>
        </w:numPr>
        <w:tabs>
          <w:tab w:val="left" w:pos="1931"/>
        </w:tabs>
        <w:spacing w:before="120" w:after="120" w:line="276" w:lineRule="auto"/>
        <w:jc w:val="both"/>
        <w:rPr>
          <w:sz w:val="20"/>
          <w:szCs w:val="20"/>
          <w:rPrChange w:id="1042" w:author="MOHSIN ALAM" w:date="2024-12-18T14:23:00Z" w16du:dateUtc="2024-12-18T08:53:00Z">
            <w:rPr>
              <w:sz w:val="24"/>
            </w:rPr>
          </w:rPrChange>
        </w:rPr>
        <w:pPrChange w:id="1043" w:author="MOHSIN ALAM" w:date="2024-12-18T14:39:00Z" w16du:dateUtc="2024-12-18T09:09:00Z">
          <w:pPr>
            <w:pStyle w:val="ListParagraph"/>
            <w:numPr>
              <w:numId w:val="10"/>
            </w:numPr>
            <w:tabs>
              <w:tab w:val="left" w:pos="1931"/>
            </w:tabs>
            <w:spacing w:before="120" w:after="120" w:line="276" w:lineRule="auto"/>
            <w:ind w:left="720" w:right="43" w:hanging="360"/>
            <w:jc w:val="both"/>
          </w:pPr>
        </w:pPrChange>
      </w:pPr>
      <w:r w:rsidRPr="001F53EB">
        <w:rPr>
          <w:sz w:val="20"/>
          <w:szCs w:val="20"/>
          <w:rPrChange w:id="1044" w:author="MOHSIN ALAM" w:date="2024-12-18T14:23:00Z" w16du:dateUtc="2024-12-18T08:53:00Z">
            <w:rPr>
              <w:sz w:val="24"/>
            </w:rPr>
          </w:rPrChange>
        </w:rPr>
        <w:t>Electric lighting shall be provided in the machine room and machinery spaces. The illumination shall be not less than 200 lux at floor level everywhere a person needs to work and 100 lux at the floor level to move between working areas.</w:t>
      </w:r>
    </w:p>
    <w:p w14:paraId="60E53930" w14:textId="77777777" w:rsidR="00BA7115" w:rsidRPr="001F53EB" w:rsidRDefault="00BA7115" w:rsidP="006361A7">
      <w:pPr>
        <w:pStyle w:val="ListParagraph"/>
        <w:numPr>
          <w:ilvl w:val="0"/>
          <w:numId w:val="10"/>
        </w:numPr>
        <w:tabs>
          <w:tab w:val="left" w:pos="1931"/>
        </w:tabs>
        <w:spacing w:line="276" w:lineRule="auto"/>
        <w:jc w:val="both"/>
        <w:rPr>
          <w:sz w:val="20"/>
          <w:szCs w:val="20"/>
          <w:rPrChange w:id="1045" w:author="MOHSIN ALAM" w:date="2024-12-18T14:23:00Z" w16du:dateUtc="2024-12-18T08:53:00Z">
            <w:rPr>
              <w:sz w:val="24"/>
            </w:rPr>
          </w:rPrChange>
        </w:rPr>
        <w:pPrChange w:id="1046" w:author="MOHSIN ALAM" w:date="2024-12-18T14:39:00Z" w16du:dateUtc="2024-12-18T09:09:00Z">
          <w:pPr>
            <w:pStyle w:val="ListParagraph"/>
            <w:numPr>
              <w:numId w:val="10"/>
            </w:numPr>
            <w:tabs>
              <w:tab w:val="left" w:pos="1931"/>
            </w:tabs>
            <w:spacing w:line="276" w:lineRule="auto"/>
            <w:ind w:left="720" w:right="36" w:hanging="360"/>
            <w:jc w:val="both"/>
          </w:pPr>
        </w:pPrChange>
      </w:pPr>
      <w:r w:rsidRPr="001F53EB">
        <w:rPr>
          <w:sz w:val="20"/>
          <w:szCs w:val="20"/>
          <w:rPrChange w:id="1047" w:author="MOHSIN ALAM" w:date="2024-12-18T14:23:00Z" w16du:dateUtc="2024-12-18T08:53:00Z">
            <w:rPr>
              <w:sz w:val="24"/>
            </w:rPr>
          </w:rPrChange>
        </w:rPr>
        <w:t>Machine rooms shall be maintained free of refuse, and may be used for the storage of material necessary for the construction, maintenance, or operation of the lift only.</w:t>
      </w:r>
    </w:p>
    <w:p w14:paraId="54CFE01F" w14:textId="77777777" w:rsidR="00BA7115" w:rsidRDefault="00BA7115" w:rsidP="00A81E20">
      <w:pPr>
        <w:pStyle w:val="BodyText"/>
        <w:jc w:val="both"/>
        <w:rPr>
          <w:ins w:id="1048" w:author="MOHSIN ALAM" w:date="2024-12-18T14:39:00Z" w16du:dateUtc="2024-12-18T09:09:00Z"/>
          <w:sz w:val="20"/>
          <w:szCs w:val="20"/>
        </w:rPr>
      </w:pPr>
    </w:p>
    <w:p w14:paraId="0D4985D3" w14:textId="77777777" w:rsidR="006361A7" w:rsidRPr="001F53EB" w:rsidRDefault="006361A7" w:rsidP="00A81E20">
      <w:pPr>
        <w:pStyle w:val="BodyText"/>
        <w:jc w:val="both"/>
        <w:rPr>
          <w:sz w:val="20"/>
          <w:szCs w:val="20"/>
          <w:rPrChange w:id="1049" w:author="MOHSIN ALAM" w:date="2024-12-18T14:23:00Z" w16du:dateUtc="2024-12-18T08:53:00Z">
            <w:rPr/>
          </w:rPrChange>
        </w:rPr>
      </w:pPr>
    </w:p>
    <w:p w14:paraId="45D5DE80" w14:textId="77777777" w:rsidR="00BA7115" w:rsidRPr="001F53EB" w:rsidRDefault="00BA7115" w:rsidP="00A81E20">
      <w:pPr>
        <w:tabs>
          <w:tab w:val="left" w:pos="1570"/>
        </w:tabs>
        <w:spacing w:before="1"/>
        <w:jc w:val="both"/>
        <w:rPr>
          <w:rFonts w:ascii="Times New Roman" w:hAnsi="Times New Roman" w:cs="Times New Roman"/>
          <w:i/>
          <w:spacing w:val="-2"/>
          <w:sz w:val="20"/>
          <w:szCs w:val="20"/>
          <w:rPrChange w:id="1050" w:author="MOHSIN ALAM" w:date="2024-12-18T14:23:00Z" w16du:dateUtc="2024-12-18T08:53:00Z">
            <w:rPr>
              <w:rFonts w:ascii="Times New Roman" w:hAnsi="Times New Roman" w:cs="Times New Roman"/>
              <w:i/>
              <w:spacing w:val="-2"/>
              <w:sz w:val="24"/>
              <w:szCs w:val="24"/>
            </w:rPr>
          </w:rPrChange>
        </w:rPr>
      </w:pPr>
      <w:r w:rsidRPr="001F53EB">
        <w:rPr>
          <w:rFonts w:ascii="Times New Roman" w:hAnsi="Times New Roman" w:cs="Times New Roman"/>
          <w:b/>
          <w:bCs/>
          <w:iCs/>
          <w:sz w:val="20"/>
          <w:szCs w:val="20"/>
          <w:rPrChange w:id="1051" w:author="MOHSIN ALAM" w:date="2024-12-18T14:23:00Z" w16du:dateUtc="2024-12-18T08:53:00Z">
            <w:rPr>
              <w:rFonts w:ascii="Times New Roman" w:hAnsi="Times New Roman" w:cs="Times New Roman"/>
              <w:b/>
              <w:bCs/>
              <w:iCs/>
              <w:sz w:val="24"/>
              <w:szCs w:val="24"/>
            </w:rPr>
          </w:rPrChange>
        </w:rPr>
        <w:lastRenderedPageBreak/>
        <w:t>3.1.4.2</w:t>
      </w:r>
      <w:r w:rsidRPr="001F53EB">
        <w:rPr>
          <w:rFonts w:ascii="Times New Roman" w:hAnsi="Times New Roman" w:cs="Times New Roman"/>
          <w:i/>
          <w:sz w:val="20"/>
          <w:szCs w:val="20"/>
          <w:rPrChange w:id="1052" w:author="MOHSIN ALAM" w:date="2024-12-18T14:23:00Z" w16du:dateUtc="2024-12-18T08:53:00Z">
            <w:rPr>
              <w:rFonts w:ascii="Times New Roman" w:hAnsi="Times New Roman" w:cs="Times New Roman"/>
              <w:i/>
              <w:sz w:val="24"/>
              <w:szCs w:val="24"/>
            </w:rPr>
          </w:rPrChange>
        </w:rPr>
        <w:t xml:space="preserve"> Machine room</w:t>
      </w:r>
      <w:r w:rsidRPr="001F53EB">
        <w:rPr>
          <w:rFonts w:ascii="Times New Roman" w:hAnsi="Times New Roman" w:cs="Times New Roman"/>
          <w:i/>
          <w:spacing w:val="-1"/>
          <w:sz w:val="20"/>
          <w:szCs w:val="20"/>
          <w:rPrChange w:id="1053" w:author="MOHSIN ALAM" w:date="2024-12-18T14:23:00Z" w16du:dateUtc="2024-12-18T08:53:00Z">
            <w:rPr>
              <w:rFonts w:ascii="Times New Roman" w:hAnsi="Times New Roman" w:cs="Times New Roman"/>
              <w:i/>
              <w:spacing w:val="-1"/>
              <w:sz w:val="24"/>
              <w:szCs w:val="24"/>
            </w:rPr>
          </w:rPrChange>
        </w:rPr>
        <w:t xml:space="preserve"> </w:t>
      </w:r>
      <w:r w:rsidRPr="001F53EB">
        <w:rPr>
          <w:rFonts w:ascii="Times New Roman" w:hAnsi="Times New Roman" w:cs="Times New Roman"/>
          <w:i/>
          <w:sz w:val="20"/>
          <w:szCs w:val="20"/>
          <w:rPrChange w:id="1054" w:author="MOHSIN ALAM" w:date="2024-12-18T14:23:00Z" w16du:dateUtc="2024-12-18T08:53:00Z">
            <w:rPr>
              <w:rFonts w:ascii="Times New Roman" w:hAnsi="Times New Roman" w:cs="Times New Roman"/>
              <w:i/>
              <w:sz w:val="24"/>
              <w:szCs w:val="24"/>
            </w:rPr>
          </w:rPrChange>
        </w:rPr>
        <w:t>floor/machinery</w:t>
      </w:r>
      <w:r w:rsidRPr="001F53EB">
        <w:rPr>
          <w:rFonts w:ascii="Times New Roman" w:hAnsi="Times New Roman" w:cs="Times New Roman"/>
          <w:i/>
          <w:spacing w:val="-2"/>
          <w:sz w:val="20"/>
          <w:szCs w:val="20"/>
          <w:rPrChange w:id="1055" w:author="MOHSIN ALAM" w:date="2024-12-18T14:23:00Z" w16du:dateUtc="2024-12-18T08:53:00Z">
            <w:rPr>
              <w:rFonts w:ascii="Times New Roman" w:hAnsi="Times New Roman" w:cs="Times New Roman"/>
              <w:i/>
              <w:spacing w:val="-2"/>
              <w:sz w:val="24"/>
              <w:szCs w:val="24"/>
            </w:rPr>
          </w:rPrChange>
        </w:rPr>
        <w:t xml:space="preserve"> </w:t>
      </w:r>
      <w:r w:rsidRPr="001F53EB">
        <w:rPr>
          <w:rFonts w:ascii="Times New Roman" w:hAnsi="Times New Roman" w:cs="Times New Roman"/>
          <w:i/>
          <w:sz w:val="20"/>
          <w:szCs w:val="20"/>
          <w:rPrChange w:id="1056" w:author="MOHSIN ALAM" w:date="2024-12-18T14:23:00Z" w16du:dateUtc="2024-12-18T08:53:00Z">
            <w:rPr>
              <w:rFonts w:ascii="Times New Roman" w:hAnsi="Times New Roman" w:cs="Times New Roman"/>
              <w:i/>
              <w:sz w:val="24"/>
              <w:szCs w:val="24"/>
            </w:rPr>
          </w:rPrChange>
        </w:rPr>
        <w:t xml:space="preserve">space </w:t>
      </w:r>
      <w:r w:rsidRPr="001F53EB">
        <w:rPr>
          <w:rFonts w:ascii="Times New Roman" w:hAnsi="Times New Roman" w:cs="Times New Roman"/>
          <w:i/>
          <w:spacing w:val="-2"/>
          <w:sz w:val="20"/>
          <w:szCs w:val="20"/>
          <w:rPrChange w:id="1057" w:author="MOHSIN ALAM" w:date="2024-12-18T14:23:00Z" w16du:dateUtc="2024-12-18T08:53:00Z">
            <w:rPr>
              <w:rFonts w:ascii="Times New Roman" w:hAnsi="Times New Roman" w:cs="Times New Roman"/>
              <w:i/>
              <w:spacing w:val="-2"/>
              <w:sz w:val="24"/>
              <w:szCs w:val="24"/>
            </w:rPr>
          </w:rPrChange>
        </w:rPr>
        <w:t>floor</w:t>
      </w:r>
    </w:p>
    <w:p w14:paraId="38C5BB27" w14:textId="77777777" w:rsidR="00BA7115" w:rsidRPr="001F53EB" w:rsidRDefault="00BA7115" w:rsidP="00A81E20">
      <w:pPr>
        <w:pStyle w:val="ListParagraph"/>
        <w:numPr>
          <w:ilvl w:val="0"/>
          <w:numId w:val="11"/>
        </w:numPr>
        <w:tabs>
          <w:tab w:val="left" w:pos="1930"/>
        </w:tabs>
        <w:spacing w:before="120" w:after="120"/>
        <w:jc w:val="both"/>
        <w:rPr>
          <w:spacing w:val="-2"/>
          <w:sz w:val="20"/>
          <w:szCs w:val="20"/>
          <w:rPrChange w:id="1058" w:author="MOHSIN ALAM" w:date="2024-12-18T14:23:00Z" w16du:dateUtc="2024-12-18T08:53:00Z">
            <w:rPr>
              <w:spacing w:val="-2"/>
              <w:sz w:val="24"/>
              <w:szCs w:val="24"/>
            </w:rPr>
          </w:rPrChange>
        </w:rPr>
      </w:pPr>
      <w:r w:rsidRPr="001F53EB">
        <w:rPr>
          <w:sz w:val="20"/>
          <w:szCs w:val="20"/>
          <w:rPrChange w:id="1059" w:author="MOHSIN ALAM" w:date="2024-12-18T14:23:00Z" w16du:dateUtc="2024-12-18T08:53:00Z">
            <w:rPr>
              <w:sz w:val="24"/>
              <w:szCs w:val="24"/>
            </w:rPr>
          </w:rPrChange>
        </w:rPr>
        <w:t>A</w:t>
      </w:r>
      <w:r w:rsidRPr="001F53EB">
        <w:rPr>
          <w:spacing w:val="-4"/>
          <w:sz w:val="20"/>
          <w:szCs w:val="20"/>
          <w:rPrChange w:id="1060" w:author="MOHSIN ALAM" w:date="2024-12-18T14:23:00Z" w16du:dateUtc="2024-12-18T08:53:00Z">
            <w:rPr>
              <w:spacing w:val="-4"/>
              <w:sz w:val="24"/>
              <w:szCs w:val="24"/>
            </w:rPr>
          </w:rPrChange>
        </w:rPr>
        <w:t xml:space="preserve"> </w:t>
      </w:r>
      <w:r w:rsidRPr="001F53EB">
        <w:rPr>
          <w:sz w:val="20"/>
          <w:szCs w:val="20"/>
          <w:rPrChange w:id="1061" w:author="MOHSIN ALAM" w:date="2024-12-18T14:23:00Z" w16du:dateUtc="2024-12-18T08:53:00Z">
            <w:rPr>
              <w:sz w:val="24"/>
              <w:szCs w:val="24"/>
            </w:rPr>
          </w:rPrChange>
        </w:rPr>
        <w:t>metal</w:t>
      </w:r>
      <w:r w:rsidRPr="001F53EB">
        <w:rPr>
          <w:spacing w:val="-1"/>
          <w:sz w:val="20"/>
          <w:szCs w:val="20"/>
          <w:rPrChange w:id="1062" w:author="MOHSIN ALAM" w:date="2024-12-18T14:23:00Z" w16du:dateUtc="2024-12-18T08:53:00Z">
            <w:rPr>
              <w:spacing w:val="-1"/>
              <w:sz w:val="24"/>
              <w:szCs w:val="24"/>
            </w:rPr>
          </w:rPrChange>
        </w:rPr>
        <w:t xml:space="preserve"> </w:t>
      </w:r>
      <w:r w:rsidRPr="001F53EB">
        <w:rPr>
          <w:sz w:val="20"/>
          <w:szCs w:val="20"/>
          <w:rPrChange w:id="1063" w:author="MOHSIN ALAM" w:date="2024-12-18T14:23:00Z" w16du:dateUtc="2024-12-18T08:53:00Z">
            <w:rPr>
              <w:sz w:val="24"/>
              <w:szCs w:val="24"/>
            </w:rPr>
          </w:rPrChange>
        </w:rPr>
        <w:t>or</w:t>
      </w:r>
      <w:r w:rsidRPr="001F53EB">
        <w:rPr>
          <w:spacing w:val="-1"/>
          <w:sz w:val="20"/>
          <w:szCs w:val="20"/>
          <w:rPrChange w:id="1064" w:author="MOHSIN ALAM" w:date="2024-12-18T14:23:00Z" w16du:dateUtc="2024-12-18T08:53:00Z">
            <w:rPr>
              <w:spacing w:val="-1"/>
              <w:sz w:val="24"/>
              <w:szCs w:val="24"/>
            </w:rPr>
          </w:rPrChange>
        </w:rPr>
        <w:t xml:space="preserve"> </w:t>
      </w:r>
      <w:r w:rsidRPr="001F53EB">
        <w:rPr>
          <w:sz w:val="20"/>
          <w:szCs w:val="20"/>
          <w:rPrChange w:id="1065" w:author="MOHSIN ALAM" w:date="2024-12-18T14:23:00Z" w16du:dateUtc="2024-12-18T08:53:00Z">
            <w:rPr>
              <w:sz w:val="24"/>
              <w:szCs w:val="24"/>
            </w:rPr>
          </w:rPrChange>
        </w:rPr>
        <w:t>concrete</w:t>
      </w:r>
      <w:r w:rsidRPr="001F53EB">
        <w:rPr>
          <w:spacing w:val="2"/>
          <w:sz w:val="20"/>
          <w:szCs w:val="20"/>
          <w:rPrChange w:id="1066" w:author="MOHSIN ALAM" w:date="2024-12-18T14:23:00Z" w16du:dateUtc="2024-12-18T08:53:00Z">
            <w:rPr>
              <w:spacing w:val="2"/>
              <w:sz w:val="24"/>
              <w:szCs w:val="24"/>
            </w:rPr>
          </w:rPrChange>
        </w:rPr>
        <w:t xml:space="preserve"> </w:t>
      </w:r>
      <w:r w:rsidRPr="001F53EB">
        <w:rPr>
          <w:sz w:val="20"/>
          <w:szCs w:val="20"/>
          <w:rPrChange w:id="1067" w:author="MOHSIN ALAM" w:date="2024-12-18T14:23:00Z" w16du:dateUtc="2024-12-18T08:53:00Z">
            <w:rPr>
              <w:sz w:val="24"/>
              <w:szCs w:val="24"/>
            </w:rPr>
          </w:rPrChange>
        </w:rPr>
        <w:t>floor shall</w:t>
      </w:r>
      <w:r w:rsidRPr="001F53EB">
        <w:rPr>
          <w:spacing w:val="-1"/>
          <w:sz w:val="20"/>
          <w:szCs w:val="20"/>
          <w:rPrChange w:id="1068" w:author="MOHSIN ALAM" w:date="2024-12-18T14:23:00Z" w16du:dateUtc="2024-12-18T08:53:00Z">
            <w:rPr>
              <w:spacing w:val="-1"/>
              <w:sz w:val="24"/>
              <w:szCs w:val="24"/>
            </w:rPr>
          </w:rPrChange>
        </w:rPr>
        <w:t xml:space="preserve"> </w:t>
      </w:r>
      <w:r w:rsidRPr="001F53EB">
        <w:rPr>
          <w:sz w:val="20"/>
          <w:szCs w:val="20"/>
          <w:rPrChange w:id="1069" w:author="MOHSIN ALAM" w:date="2024-12-18T14:23:00Z" w16du:dateUtc="2024-12-18T08:53:00Z">
            <w:rPr>
              <w:sz w:val="24"/>
              <w:szCs w:val="24"/>
            </w:rPr>
          </w:rPrChange>
        </w:rPr>
        <w:t>be</w:t>
      </w:r>
      <w:r w:rsidRPr="001F53EB">
        <w:rPr>
          <w:spacing w:val="-1"/>
          <w:sz w:val="20"/>
          <w:szCs w:val="20"/>
          <w:rPrChange w:id="1070" w:author="MOHSIN ALAM" w:date="2024-12-18T14:23:00Z" w16du:dateUtc="2024-12-18T08:53:00Z">
            <w:rPr>
              <w:spacing w:val="-1"/>
              <w:sz w:val="24"/>
              <w:szCs w:val="24"/>
            </w:rPr>
          </w:rPrChange>
        </w:rPr>
        <w:t xml:space="preserve"> </w:t>
      </w:r>
      <w:r w:rsidRPr="001F53EB">
        <w:rPr>
          <w:spacing w:val="-2"/>
          <w:sz w:val="20"/>
          <w:szCs w:val="20"/>
          <w:rPrChange w:id="1071" w:author="MOHSIN ALAM" w:date="2024-12-18T14:23:00Z" w16du:dateUtc="2024-12-18T08:53:00Z">
            <w:rPr>
              <w:spacing w:val="-2"/>
              <w:sz w:val="24"/>
              <w:szCs w:val="24"/>
            </w:rPr>
          </w:rPrChange>
        </w:rPr>
        <w:t>provided.</w:t>
      </w:r>
    </w:p>
    <w:p w14:paraId="14A99B2A" w14:textId="77777777" w:rsidR="00BA7115" w:rsidRPr="001F53EB" w:rsidRDefault="00BA7115" w:rsidP="00A81E20">
      <w:pPr>
        <w:pStyle w:val="ListParagraph"/>
        <w:numPr>
          <w:ilvl w:val="0"/>
          <w:numId w:val="11"/>
        </w:numPr>
        <w:tabs>
          <w:tab w:val="left" w:pos="1930"/>
        </w:tabs>
        <w:spacing w:before="120" w:after="120"/>
        <w:jc w:val="both"/>
        <w:rPr>
          <w:spacing w:val="-2"/>
          <w:sz w:val="20"/>
          <w:szCs w:val="20"/>
          <w:rPrChange w:id="1072" w:author="MOHSIN ALAM" w:date="2024-12-18T14:23:00Z" w16du:dateUtc="2024-12-18T08:53:00Z">
            <w:rPr>
              <w:spacing w:val="-2"/>
              <w:sz w:val="24"/>
              <w:szCs w:val="24"/>
            </w:rPr>
          </w:rPrChange>
        </w:rPr>
      </w:pPr>
      <w:r w:rsidRPr="001F53EB">
        <w:rPr>
          <w:sz w:val="20"/>
          <w:szCs w:val="20"/>
          <w:rPrChange w:id="1073" w:author="MOHSIN ALAM" w:date="2024-12-18T14:23:00Z" w16du:dateUtc="2024-12-18T08:53:00Z">
            <w:rPr>
              <w:sz w:val="24"/>
              <w:szCs w:val="24"/>
            </w:rPr>
          </w:rPrChange>
        </w:rPr>
        <w:t>The</w:t>
      </w:r>
      <w:r w:rsidRPr="001F53EB">
        <w:rPr>
          <w:spacing w:val="-2"/>
          <w:sz w:val="20"/>
          <w:szCs w:val="20"/>
          <w:rPrChange w:id="1074" w:author="MOHSIN ALAM" w:date="2024-12-18T14:23:00Z" w16du:dateUtc="2024-12-18T08:53:00Z">
            <w:rPr>
              <w:spacing w:val="-2"/>
              <w:sz w:val="24"/>
              <w:szCs w:val="24"/>
            </w:rPr>
          </w:rPrChange>
        </w:rPr>
        <w:t xml:space="preserve"> </w:t>
      </w:r>
      <w:r w:rsidRPr="001F53EB">
        <w:rPr>
          <w:sz w:val="20"/>
          <w:szCs w:val="20"/>
          <w:rPrChange w:id="1075" w:author="MOHSIN ALAM" w:date="2024-12-18T14:23:00Z" w16du:dateUtc="2024-12-18T08:53:00Z">
            <w:rPr>
              <w:sz w:val="24"/>
              <w:szCs w:val="24"/>
            </w:rPr>
          </w:rPrChange>
        </w:rPr>
        <w:t>floor</w:t>
      </w:r>
      <w:r w:rsidRPr="001F53EB">
        <w:rPr>
          <w:spacing w:val="-1"/>
          <w:sz w:val="20"/>
          <w:szCs w:val="20"/>
          <w:rPrChange w:id="1076" w:author="MOHSIN ALAM" w:date="2024-12-18T14:23:00Z" w16du:dateUtc="2024-12-18T08:53:00Z">
            <w:rPr>
              <w:spacing w:val="-1"/>
              <w:sz w:val="24"/>
              <w:szCs w:val="24"/>
            </w:rPr>
          </w:rPrChange>
        </w:rPr>
        <w:t xml:space="preserve"> </w:t>
      </w:r>
      <w:r w:rsidRPr="001F53EB">
        <w:rPr>
          <w:sz w:val="20"/>
          <w:szCs w:val="20"/>
          <w:rPrChange w:id="1077" w:author="MOHSIN ALAM" w:date="2024-12-18T14:23:00Z" w16du:dateUtc="2024-12-18T08:53:00Z">
            <w:rPr>
              <w:sz w:val="24"/>
              <w:szCs w:val="24"/>
            </w:rPr>
          </w:rPrChange>
        </w:rPr>
        <w:t>shall be</w:t>
      </w:r>
      <w:r w:rsidRPr="001F53EB">
        <w:rPr>
          <w:spacing w:val="-1"/>
          <w:sz w:val="20"/>
          <w:szCs w:val="20"/>
          <w:rPrChange w:id="1078" w:author="MOHSIN ALAM" w:date="2024-12-18T14:23:00Z" w16du:dateUtc="2024-12-18T08:53:00Z">
            <w:rPr>
              <w:spacing w:val="-1"/>
              <w:sz w:val="24"/>
              <w:szCs w:val="24"/>
            </w:rPr>
          </w:rPrChange>
        </w:rPr>
        <w:t xml:space="preserve"> </w:t>
      </w:r>
      <w:r w:rsidRPr="001F53EB">
        <w:rPr>
          <w:sz w:val="20"/>
          <w:szCs w:val="20"/>
          <w:rPrChange w:id="1079" w:author="MOHSIN ALAM" w:date="2024-12-18T14:23:00Z" w16du:dateUtc="2024-12-18T08:53:00Z">
            <w:rPr>
              <w:sz w:val="24"/>
              <w:szCs w:val="24"/>
            </w:rPr>
          </w:rPrChange>
        </w:rPr>
        <w:t>located</w:t>
      </w:r>
      <w:r w:rsidRPr="001F53EB">
        <w:rPr>
          <w:spacing w:val="1"/>
          <w:sz w:val="20"/>
          <w:szCs w:val="20"/>
          <w:rPrChange w:id="1080" w:author="MOHSIN ALAM" w:date="2024-12-18T14:23:00Z" w16du:dateUtc="2024-12-18T08:53:00Z">
            <w:rPr>
              <w:spacing w:val="1"/>
              <w:sz w:val="24"/>
              <w:szCs w:val="24"/>
            </w:rPr>
          </w:rPrChange>
        </w:rPr>
        <w:t xml:space="preserve"> </w:t>
      </w:r>
      <w:r w:rsidRPr="001F53EB">
        <w:rPr>
          <w:sz w:val="20"/>
          <w:szCs w:val="20"/>
          <w:rPrChange w:id="1081" w:author="MOHSIN ALAM" w:date="2024-12-18T14:23:00Z" w16du:dateUtc="2024-12-18T08:53:00Z">
            <w:rPr>
              <w:sz w:val="24"/>
              <w:szCs w:val="24"/>
            </w:rPr>
          </w:rPrChange>
        </w:rPr>
        <w:t>above, level with, or</w:t>
      </w:r>
      <w:r w:rsidRPr="001F53EB">
        <w:rPr>
          <w:spacing w:val="-1"/>
          <w:sz w:val="20"/>
          <w:szCs w:val="20"/>
          <w:rPrChange w:id="1082" w:author="MOHSIN ALAM" w:date="2024-12-18T14:23:00Z" w16du:dateUtc="2024-12-18T08:53:00Z">
            <w:rPr>
              <w:spacing w:val="-1"/>
              <w:sz w:val="24"/>
              <w:szCs w:val="24"/>
            </w:rPr>
          </w:rPrChange>
        </w:rPr>
        <w:t xml:space="preserve"> </w:t>
      </w:r>
      <w:r w:rsidRPr="001F53EB">
        <w:rPr>
          <w:sz w:val="20"/>
          <w:szCs w:val="20"/>
          <w:rPrChange w:id="1083" w:author="MOHSIN ALAM" w:date="2024-12-18T14:23:00Z" w16du:dateUtc="2024-12-18T08:53:00Z">
            <w:rPr>
              <w:sz w:val="24"/>
              <w:szCs w:val="24"/>
            </w:rPr>
          </w:rPrChange>
        </w:rPr>
        <w:t>directly</w:t>
      </w:r>
      <w:r w:rsidRPr="001F53EB">
        <w:rPr>
          <w:spacing w:val="-5"/>
          <w:sz w:val="20"/>
          <w:szCs w:val="20"/>
          <w:rPrChange w:id="1084" w:author="MOHSIN ALAM" w:date="2024-12-18T14:23:00Z" w16du:dateUtc="2024-12-18T08:53:00Z">
            <w:rPr>
              <w:spacing w:val="-5"/>
              <w:sz w:val="24"/>
              <w:szCs w:val="24"/>
            </w:rPr>
          </w:rPrChange>
        </w:rPr>
        <w:t xml:space="preserve"> </w:t>
      </w:r>
      <w:r w:rsidRPr="001F53EB">
        <w:rPr>
          <w:sz w:val="20"/>
          <w:szCs w:val="20"/>
          <w:rPrChange w:id="1085" w:author="MOHSIN ALAM" w:date="2024-12-18T14:23:00Z" w16du:dateUtc="2024-12-18T08:53:00Z">
            <w:rPr>
              <w:sz w:val="24"/>
              <w:szCs w:val="24"/>
            </w:rPr>
          </w:rPrChange>
        </w:rPr>
        <w:t>below the machine</w:t>
      </w:r>
      <w:r w:rsidRPr="001F53EB">
        <w:rPr>
          <w:spacing w:val="1"/>
          <w:sz w:val="20"/>
          <w:szCs w:val="20"/>
          <w:rPrChange w:id="1086" w:author="MOHSIN ALAM" w:date="2024-12-18T14:23:00Z" w16du:dateUtc="2024-12-18T08:53:00Z">
            <w:rPr>
              <w:spacing w:val="1"/>
              <w:sz w:val="24"/>
              <w:szCs w:val="24"/>
            </w:rPr>
          </w:rPrChange>
        </w:rPr>
        <w:t xml:space="preserve"> </w:t>
      </w:r>
      <w:r w:rsidRPr="001F53EB">
        <w:rPr>
          <w:spacing w:val="-2"/>
          <w:sz w:val="20"/>
          <w:szCs w:val="20"/>
          <w:rPrChange w:id="1087" w:author="MOHSIN ALAM" w:date="2024-12-18T14:23:00Z" w16du:dateUtc="2024-12-18T08:53:00Z">
            <w:rPr>
              <w:spacing w:val="-2"/>
              <w:sz w:val="24"/>
              <w:szCs w:val="24"/>
            </w:rPr>
          </w:rPrChange>
        </w:rPr>
        <w:t>beams.</w:t>
      </w:r>
    </w:p>
    <w:p w14:paraId="49B2657C" w14:textId="5864BC90" w:rsidR="00BA7115" w:rsidRPr="001F53EB" w:rsidRDefault="00BA7115" w:rsidP="006361A7">
      <w:pPr>
        <w:pStyle w:val="ListParagraph"/>
        <w:numPr>
          <w:ilvl w:val="0"/>
          <w:numId w:val="11"/>
        </w:numPr>
        <w:tabs>
          <w:tab w:val="left" w:pos="1931"/>
        </w:tabs>
        <w:spacing w:before="120" w:after="120"/>
        <w:jc w:val="both"/>
        <w:rPr>
          <w:sz w:val="20"/>
          <w:szCs w:val="20"/>
          <w:rPrChange w:id="1088" w:author="MOHSIN ALAM" w:date="2024-12-18T14:23:00Z" w16du:dateUtc="2024-12-18T08:53:00Z">
            <w:rPr>
              <w:sz w:val="24"/>
              <w:szCs w:val="24"/>
            </w:rPr>
          </w:rPrChange>
        </w:rPr>
        <w:pPrChange w:id="1089" w:author="MOHSIN ALAM" w:date="2024-12-18T14:39:00Z" w16du:dateUtc="2024-12-18T09:09:00Z">
          <w:pPr>
            <w:pStyle w:val="ListParagraph"/>
            <w:numPr>
              <w:numId w:val="11"/>
            </w:numPr>
            <w:tabs>
              <w:tab w:val="left" w:pos="1931"/>
            </w:tabs>
            <w:spacing w:before="120" w:after="120"/>
            <w:ind w:left="720" w:right="143" w:hanging="360"/>
            <w:jc w:val="both"/>
          </w:pPr>
        </w:pPrChange>
      </w:pPr>
      <w:r w:rsidRPr="001F53EB">
        <w:rPr>
          <w:sz w:val="20"/>
          <w:szCs w:val="20"/>
          <w:rPrChange w:id="1090" w:author="MOHSIN ALAM" w:date="2024-12-18T14:23:00Z" w16du:dateUtc="2024-12-18T08:53:00Z">
            <w:rPr>
              <w:sz w:val="24"/>
              <w:szCs w:val="24"/>
            </w:rPr>
          </w:rPrChange>
        </w:rPr>
        <w:t>Floors shall be designed to carry safely</w:t>
      </w:r>
      <w:r w:rsidRPr="001F53EB">
        <w:rPr>
          <w:spacing w:val="-3"/>
          <w:sz w:val="20"/>
          <w:szCs w:val="20"/>
          <w:rPrChange w:id="1091" w:author="MOHSIN ALAM" w:date="2024-12-18T14:23:00Z" w16du:dateUtc="2024-12-18T08:53:00Z">
            <w:rPr>
              <w:spacing w:val="-3"/>
              <w:sz w:val="24"/>
              <w:szCs w:val="24"/>
            </w:rPr>
          </w:rPrChange>
        </w:rPr>
        <w:t xml:space="preserve"> </w:t>
      </w:r>
      <w:r w:rsidRPr="001F53EB">
        <w:rPr>
          <w:sz w:val="20"/>
          <w:szCs w:val="20"/>
          <w:rPrChange w:id="1092" w:author="MOHSIN ALAM" w:date="2024-12-18T14:23:00Z" w16du:dateUtc="2024-12-18T08:53:00Z">
            <w:rPr>
              <w:sz w:val="24"/>
              <w:szCs w:val="24"/>
            </w:rPr>
          </w:rPrChange>
        </w:rPr>
        <w:t xml:space="preserve">the loads it is subjected to with a minimum live load of </w:t>
      </w:r>
      <w:ins w:id="1093" w:author="MOHSIN ALAM" w:date="2024-12-18T14:39:00Z" w16du:dateUtc="2024-12-18T09:09:00Z">
        <w:r w:rsidR="006361A7">
          <w:rPr>
            <w:sz w:val="20"/>
            <w:szCs w:val="20"/>
          </w:rPr>
          <w:br w:type="textWrapping" w:clear="all"/>
        </w:r>
      </w:ins>
      <w:r w:rsidRPr="001F53EB">
        <w:rPr>
          <w:sz w:val="20"/>
          <w:szCs w:val="20"/>
          <w:rPrChange w:id="1094" w:author="MOHSIN ALAM" w:date="2024-12-18T14:23:00Z" w16du:dateUtc="2024-12-18T08:53:00Z">
            <w:rPr>
              <w:sz w:val="24"/>
              <w:szCs w:val="24"/>
            </w:rPr>
          </w:rPrChange>
        </w:rPr>
        <w:t>250 kg/m</w:t>
      </w:r>
      <w:r w:rsidRPr="001F53EB">
        <w:rPr>
          <w:sz w:val="20"/>
          <w:szCs w:val="20"/>
          <w:vertAlign w:val="superscript"/>
          <w:rPrChange w:id="1095" w:author="MOHSIN ALAM" w:date="2024-12-18T14:23:00Z" w16du:dateUtc="2024-12-18T08:53:00Z">
            <w:rPr>
              <w:sz w:val="24"/>
              <w:szCs w:val="24"/>
              <w:vertAlign w:val="superscript"/>
            </w:rPr>
          </w:rPrChange>
        </w:rPr>
        <w:t>2</w:t>
      </w:r>
      <w:r w:rsidRPr="001F53EB">
        <w:rPr>
          <w:sz w:val="20"/>
          <w:szCs w:val="20"/>
          <w:rPrChange w:id="1096" w:author="MOHSIN ALAM" w:date="2024-12-18T14:23:00Z" w16du:dateUtc="2024-12-18T08:53:00Z">
            <w:rPr>
              <w:sz w:val="24"/>
              <w:szCs w:val="24"/>
            </w:rPr>
          </w:rPrChange>
        </w:rPr>
        <w:t>. The</w:t>
      </w:r>
      <w:r w:rsidRPr="001F53EB">
        <w:rPr>
          <w:spacing w:val="-8"/>
          <w:sz w:val="20"/>
          <w:szCs w:val="20"/>
          <w:rPrChange w:id="1097" w:author="MOHSIN ALAM" w:date="2024-12-18T14:23:00Z" w16du:dateUtc="2024-12-18T08:53:00Z">
            <w:rPr>
              <w:spacing w:val="-8"/>
              <w:sz w:val="24"/>
              <w:szCs w:val="24"/>
            </w:rPr>
          </w:rPrChange>
        </w:rPr>
        <w:t xml:space="preserve"> </w:t>
      </w:r>
      <w:r w:rsidRPr="001F53EB">
        <w:rPr>
          <w:sz w:val="20"/>
          <w:szCs w:val="20"/>
          <w:rPrChange w:id="1098" w:author="MOHSIN ALAM" w:date="2024-12-18T14:23:00Z" w16du:dateUtc="2024-12-18T08:53:00Z">
            <w:rPr>
              <w:sz w:val="24"/>
              <w:szCs w:val="24"/>
            </w:rPr>
          </w:rPrChange>
        </w:rPr>
        <w:t>machine</w:t>
      </w:r>
      <w:r w:rsidRPr="001F53EB">
        <w:rPr>
          <w:spacing w:val="-8"/>
          <w:sz w:val="20"/>
          <w:szCs w:val="20"/>
          <w:rPrChange w:id="1099" w:author="MOHSIN ALAM" w:date="2024-12-18T14:23:00Z" w16du:dateUtc="2024-12-18T08:53:00Z">
            <w:rPr>
              <w:spacing w:val="-8"/>
              <w:sz w:val="24"/>
              <w:szCs w:val="24"/>
            </w:rPr>
          </w:rPrChange>
        </w:rPr>
        <w:t xml:space="preserve"> </w:t>
      </w:r>
      <w:r w:rsidRPr="001F53EB">
        <w:rPr>
          <w:sz w:val="20"/>
          <w:szCs w:val="20"/>
          <w:rPrChange w:id="1100" w:author="MOHSIN ALAM" w:date="2024-12-18T14:23:00Z" w16du:dateUtc="2024-12-18T08:53:00Z">
            <w:rPr>
              <w:sz w:val="24"/>
              <w:szCs w:val="24"/>
            </w:rPr>
          </w:rPrChange>
        </w:rPr>
        <w:t>beams</w:t>
      </w:r>
      <w:r w:rsidRPr="001F53EB">
        <w:rPr>
          <w:spacing w:val="-7"/>
          <w:sz w:val="20"/>
          <w:szCs w:val="20"/>
          <w:rPrChange w:id="1101" w:author="MOHSIN ALAM" w:date="2024-12-18T14:23:00Z" w16du:dateUtc="2024-12-18T08:53:00Z">
            <w:rPr>
              <w:spacing w:val="-7"/>
              <w:sz w:val="24"/>
              <w:szCs w:val="24"/>
            </w:rPr>
          </w:rPrChange>
        </w:rPr>
        <w:t xml:space="preserve"> </w:t>
      </w:r>
      <w:r w:rsidRPr="001F53EB">
        <w:rPr>
          <w:sz w:val="20"/>
          <w:szCs w:val="20"/>
          <w:rPrChange w:id="1102" w:author="MOHSIN ALAM" w:date="2024-12-18T14:23:00Z" w16du:dateUtc="2024-12-18T08:53:00Z">
            <w:rPr>
              <w:sz w:val="24"/>
              <w:szCs w:val="24"/>
            </w:rPr>
          </w:rPrChange>
        </w:rPr>
        <w:t>shall</w:t>
      </w:r>
      <w:r w:rsidRPr="001F53EB">
        <w:rPr>
          <w:spacing w:val="-4"/>
          <w:sz w:val="20"/>
          <w:szCs w:val="20"/>
          <w:rPrChange w:id="1103" w:author="MOHSIN ALAM" w:date="2024-12-18T14:23:00Z" w16du:dateUtc="2024-12-18T08:53:00Z">
            <w:rPr>
              <w:spacing w:val="-4"/>
              <w:sz w:val="24"/>
              <w:szCs w:val="24"/>
            </w:rPr>
          </w:rPrChange>
        </w:rPr>
        <w:t xml:space="preserve"> </w:t>
      </w:r>
      <w:r w:rsidRPr="001F53EB">
        <w:rPr>
          <w:sz w:val="20"/>
          <w:szCs w:val="20"/>
          <w:rPrChange w:id="1104" w:author="MOHSIN ALAM" w:date="2024-12-18T14:23:00Z" w16du:dateUtc="2024-12-18T08:53:00Z">
            <w:rPr>
              <w:sz w:val="24"/>
              <w:szCs w:val="24"/>
            </w:rPr>
          </w:rPrChange>
        </w:rPr>
        <w:t>be</w:t>
      </w:r>
      <w:r w:rsidRPr="001F53EB">
        <w:rPr>
          <w:spacing w:val="-8"/>
          <w:sz w:val="20"/>
          <w:szCs w:val="20"/>
          <w:rPrChange w:id="1105" w:author="MOHSIN ALAM" w:date="2024-12-18T14:23:00Z" w16du:dateUtc="2024-12-18T08:53:00Z">
            <w:rPr>
              <w:spacing w:val="-8"/>
              <w:sz w:val="24"/>
              <w:szCs w:val="24"/>
            </w:rPr>
          </w:rPrChange>
        </w:rPr>
        <w:t xml:space="preserve"> </w:t>
      </w:r>
      <w:r w:rsidRPr="001F53EB">
        <w:rPr>
          <w:sz w:val="20"/>
          <w:szCs w:val="20"/>
          <w:rPrChange w:id="1106" w:author="MOHSIN ALAM" w:date="2024-12-18T14:23:00Z" w16du:dateUtc="2024-12-18T08:53:00Z">
            <w:rPr>
              <w:sz w:val="24"/>
              <w:szCs w:val="24"/>
            </w:rPr>
          </w:rPrChange>
        </w:rPr>
        <w:t>supported</w:t>
      </w:r>
      <w:r w:rsidRPr="001F53EB">
        <w:rPr>
          <w:spacing w:val="-7"/>
          <w:sz w:val="20"/>
          <w:szCs w:val="20"/>
          <w:rPrChange w:id="1107" w:author="MOHSIN ALAM" w:date="2024-12-18T14:23:00Z" w16du:dateUtc="2024-12-18T08:53:00Z">
            <w:rPr>
              <w:spacing w:val="-7"/>
              <w:sz w:val="24"/>
              <w:szCs w:val="24"/>
            </w:rPr>
          </w:rPrChange>
        </w:rPr>
        <w:t xml:space="preserve"> </w:t>
      </w:r>
      <w:r w:rsidRPr="001F53EB">
        <w:rPr>
          <w:sz w:val="20"/>
          <w:szCs w:val="20"/>
          <w:rPrChange w:id="1108" w:author="MOHSIN ALAM" w:date="2024-12-18T14:23:00Z" w16du:dateUtc="2024-12-18T08:53:00Z">
            <w:rPr>
              <w:sz w:val="24"/>
              <w:szCs w:val="24"/>
            </w:rPr>
          </w:rPrChange>
        </w:rPr>
        <w:t>independent</w:t>
      </w:r>
      <w:r w:rsidRPr="001F53EB">
        <w:rPr>
          <w:spacing w:val="-7"/>
          <w:sz w:val="20"/>
          <w:szCs w:val="20"/>
          <w:rPrChange w:id="1109" w:author="MOHSIN ALAM" w:date="2024-12-18T14:23:00Z" w16du:dateUtc="2024-12-18T08:53:00Z">
            <w:rPr>
              <w:spacing w:val="-7"/>
              <w:sz w:val="24"/>
              <w:szCs w:val="24"/>
            </w:rPr>
          </w:rPrChange>
        </w:rPr>
        <w:t xml:space="preserve"> </w:t>
      </w:r>
      <w:r w:rsidRPr="001F53EB">
        <w:rPr>
          <w:sz w:val="20"/>
          <w:szCs w:val="20"/>
          <w:rPrChange w:id="1110" w:author="MOHSIN ALAM" w:date="2024-12-18T14:23:00Z" w16du:dateUtc="2024-12-18T08:53:00Z">
            <w:rPr>
              <w:sz w:val="24"/>
              <w:szCs w:val="24"/>
            </w:rPr>
          </w:rPrChange>
        </w:rPr>
        <w:t>of</w:t>
      </w:r>
      <w:r w:rsidRPr="001F53EB">
        <w:rPr>
          <w:spacing w:val="-8"/>
          <w:sz w:val="20"/>
          <w:szCs w:val="20"/>
          <w:rPrChange w:id="1111" w:author="MOHSIN ALAM" w:date="2024-12-18T14:23:00Z" w16du:dateUtc="2024-12-18T08:53:00Z">
            <w:rPr>
              <w:spacing w:val="-8"/>
              <w:sz w:val="24"/>
              <w:szCs w:val="24"/>
            </w:rPr>
          </w:rPrChange>
        </w:rPr>
        <w:t xml:space="preserve"> </w:t>
      </w:r>
      <w:r w:rsidRPr="001F53EB">
        <w:rPr>
          <w:sz w:val="20"/>
          <w:szCs w:val="20"/>
          <w:rPrChange w:id="1112" w:author="MOHSIN ALAM" w:date="2024-12-18T14:23:00Z" w16du:dateUtc="2024-12-18T08:53:00Z">
            <w:rPr>
              <w:sz w:val="24"/>
              <w:szCs w:val="24"/>
            </w:rPr>
          </w:rPrChange>
        </w:rPr>
        <w:t>the</w:t>
      </w:r>
      <w:r w:rsidRPr="001F53EB">
        <w:rPr>
          <w:spacing w:val="-8"/>
          <w:sz w:val="20"/>
          <w:szCs w:val="20"/>
          <w:rPrChange w:id="1113" w:author="MOHSIN ALAM" w:date="2024-12-18T14:23:00Z" w16du:dateUtc="2024-12-18T08:53:00Z">
            <w:rPr>
              <w:spacing w:val="-8"/>
              <w:sz w:val="24"/>
              <w:szCs w:val="24"/>
            </w:rPr>
          </w:rPrChange>
        </w:rPr>
        <w:t xml:space="preserve"> </w:t>
      </w:r>
      <w:r w:rsidRPr="001F53EB">
        <w:rPr>
          <w:sz w:val="20"/>
          <w:szCs w:val="20"/>
          <w:rPrChange w:id="1114" w:author="MOHSIN ALAM" w:date="2024-12-18T14:23:00Z" w16du:dateUtc="2024-12-18T08:53:00Z">
            <w:rPr>
              <w:sz w:val="24"/>
              <w:szCs w:val="24"/>
            </w:rPr>
          </w:rPrChange>
        </w:rPr>
        <w:t>machine</w:t>
      </w:r>
      <w:r w:rsidRPr="001F53EB">
        <w:rPr>
          <w:spacing w:val="-6"/>
          <w:sz w:val="20"/>
          <w:szCs w:val="20"/>
          <w:rPrChange w:id="1115" w:author="MOHSIN ALAM" w:date="2024-12-18T14:23:00Z" w16du:dateUtc="2024-12-18T08:53:00Z">
            <w:rPr>
              <w:spacing w:val="-6"/>
              <w:sz w:val="24"/>
              <w:szCs w:val="24"/>
            </w:rPr>
          </w:rPrChange>
        </w:rPr>
        <w:t xml:space="preserve"> </w:t>
      </w:r>
      <w:r w:rsidRPr="001F53EB">
        <w:rPr>
          <w:sz w:val="20"/>
          <w:szCs w:val="20"/>
          <w:rPrChange w:id="1116" w:author="MOHSIN ALAM" w:date="2024-12-18T14:23:00Z" w16du:dateUtc="2024-12-18T08:53:00Z">
            <w:rPr>
              <w:sz w:val="24"/>
              <w:szCs w:val="24"/>
            </w:rPr>
          </w:rPrChange>
        </w:rPr>
        <w:t>floor</w:t>
      </w:r>
      <w:r w:rsidRPr="001F53EB">
        <w:rPr>
          <w:spacing w:val="-8"/>
          <w:sz w:val="20"/>
          <w:szCs w:val="20"/>
          <w:rPrChange w:id="1117" w:author="MOHSIN ALAM" w:date="2024-12-18T14:23:00Z" w16du:dateUtc="2024-12-18T08:53:00Z">
            <w:rPr>
              <w:spacing w:val="-8"/>
              <w:sz w:val="24"/>
              <w:szCs w:val="24"/>
            </w:rPr>
          </w:rPrChange>
        </w:rPr>
        <w:t xml:space="preserve"> </w:t>
      </w:r>
      <w:r w:rsidRPr="001F53EB">
        <w:rPr>
          <w:sz w:val="20"/>
          <w:szCs w:val="20"/>
          <w:rPrChange w:id="1118" w:author="MOHSIN ALAM" w:date="2024-12-18T14:23:00Z" w16du:dateUtc="2024-12-18T08:53:00Z">
            <w:rPr>
              <w:sz w:val="24"/>
              <w:szCs w:val="24"/>
            </w:rPr>
          </w:rPrChange>
        </w:rPr>
        <w:t>unless</w:t>
      </w:r>
      <w:r w:rsidRPr="001F53EB">
        <w:rPr>
          <w:spacing w:val="-7"/>
          <w:sz w:val="20"/>
          <w:szCs w:val="20"/>
          <w:rPrChange w:id="1119" w:author="MOHSIN ALAM" w:date="2024-12-18T14:23:00Z" w16du:dateUtc="2024-12-18T08:53:00Z">
            <w:rPr>
              <w:spacing w:val="-7"/>
              <w:sz w:val="24"/>
              <w:szCs w:val="24"/>
            </w:rPr>
          </w:rPrChange>
        </w:rPr>
        <w:t xml:space="preserve"> </w:t>
      </w:r>
      <w:r w:rsidRPr="001F53EB">
        <w:rPr>
          <w:sz w:val="20"/>
          <w:szCs w:val="20"/>
          <w:rPrChange w:id="1120" w:author="MOHSIN ALAM" w:date="2024-12-18T14:23:00Z" w16du:dateUtc="2024-12-18T08:53:00Z">
            <w:rPr>
              <w:sz w:val="24"/>
              <w:szCs w:val="24"/>
            </w:rPr>
          </w:rPrChange>
        </w:rPr>
        <w:t>the</w:t>
      </w:r>
      <w:r w:rsidRPr="001F53EB">
        <w:rPr>
          <w:spacing w:val="-8"/>
          <w:sz w:val="20"/>
          <w:szCs w:val="20"/>
          <w:rPrChange w:id="1121" w:author="MOHSIN ALAM" w:date="2024-12-18T14:23:00Z" w16du:dateUtc="2024-12-18T08:53:00Z">
            <w:rPr>
              <w:spacing w:val="-8"/>
              <w:sz w:val="24"/>
              <w:szCs w:val="24"/>
            </w:rPr>
          </w:rPrChange>
        </w:rPr>
        <w:t xml:space="preserve"> </w:t>
      </w:r>
      <w:r w:rsidRPr="001F53EB">
        <w:rPr>
          <w:sz w:val="20"/>
          <w:szCs w:val="20"/>
          <w:rPrChange w:id="1122" w:author="MOHSIN ALAM" w:date="2024-12-18T14:23:00Z" w16du:dateUtc="2024-12-18T08:53:00Z">
            <w:rPr>
              <w:sz w:val="24"/>
              <w:szCs w:val="24"/>
            </w:rPr>
          </w:rPrChange>
        </w:rPr>
        <w:t>floor is designed to take the reactions of the machine beams.</w:t>
      </w:r>
    </w:p>
    <w:p w14:paraId="5BEC2DF9" w14:textId="77777777" w:rsidR="00BA7115" w:rsidRPr="001F53EB" w:rsidRDefault="00BA7115" w:rsidP="00A81E20">
      <w:pPr>
        <w:pStyle w:val="ListParagraph"/>
        <w:numPr>
          <w:ilvl w:val="0"/>
          <w:numId w:val="11"/>
        </w:numPr>
        <w:tabs>
          <w:tab w:val="left" w:pos="1930"/>
        </w:tabs>
        <w:jc w:val="both"/>
        <w:rPr>
          <w:sz w:val="20"/>
          <w:szCs w:val="20"/>
          <w:rPrChange w:id="1123" w:author="MOHSIN ALAM" w:date="2024-12-18T14:23:00Z" w16du:dateUtc="2024-12-18T08:53:00Z">
            <w:rPr>
              <w:sz w:val="24"/>
            </w:rPr>
          </w:rPrChange>
        </w:rPr>
      </w:pPr>
      <w:r w:rsidRPr="001F53EB">
        <w:rPr>
          <w:sz w:val="20"/>
          <w:szCs w:val="20"/>
          <w:rPrChange w:id="1124" w:author="MOHSIN ALAM" w:date="2024-12-18T14:23:00Z" w16du:dateUtc="2024-12-18T08:53:00Z">
            <w:rPr>
              <w:sz w:val="24"/>
            </w:rPr>
          </w:rPrChange>
        </w:rPr>
        <w:t>Machine</w:t>
      </w:r>
      <w:r w:rsidRPr="001F53EB">
        <w:rPr>
          <w:spacing w:val="-2"/>
          <w:sz w:val="20"/>
          <w:szCs w:val="20"/>
          <w:rPrChange w:id="1125" w:author="MOHSIN ALAM" w:date="2024-12-18T14:23:00Z" w16du:dateUtc="2024-12-18T08:53:00Z">
            <w:rPr>
              <w:spacing w:val="-2"/>
              <w:sz w:val="24"/>
            </w:rPr>
          </w:rPrChange>
        </w:rPr>
        <w:t xml:space="preserve"> Supports</w:t>
      </w:r>
    </w:p>
    <w:p w14:paraId="0EAC80D4" w14:textId="77777777" w:rsidR="00BA7115" w:rsidRPr="001F53EB" w:rsidRDefault="00BA7115" w:rsidP="00A81E20">
      <w:pPr>
        <w:pStyle w:val="ListParagraph"/>
        <w:tabs>
          <w:tab w:val="left" w:pos="1930"/>
        </w:tabs>
        <w:ind w:left="720" w:firstLine="0"/>
        <w:jc w:val="both"/>
        <w:rPr>
          <w:sz w:val="20"/>
          <w:szCs w:val="20"/>
          <w:rPrChange w:id="1126" w:author="MOHSIN ALAM" w:date="2024-12-18T14:23:00Z" w16du:dateUtc="2024-12-18T08:53:00Z">
            <w:rPr>
              <w:sz w:val="24"/>
            </w:rPr>
          </w:rPrChange>
        </w:rPr>
      </w:pPr>
    </w:p>
    <w:p w14:paraId="0AD6F08D" w14:textId="77777777" w:rsidR="00BA7115" w:rsidRPr="001F53EB" w:rsidRDefault="00BA7115" w:rsidP="006361A7">
      <w:pPr>
        <w:pStyle w:val="ListParagraph"/>
        <w:numPr>
          <w:ilvl w:val="0"/>
          <w:numId w:val="12"/>
        </w:numPr>
        <w:tabs>
          <w:tab w:val="left" w:pos="2651"/>
        </w:tabs>
        <w:spacing w:line="276" w:lineRule="auto"/>
        <w:jc w:val="both"/>
        <w:rPr>
          <w:sz w:val="20"/>
          <w:szCs w:val="20"/>
          <w:rPrChange w:id="1127" w:author="MOHSIN ALAM" w:date="2024-12-18T14:23:00Z" w16du:dateUtc="2024-12-18T08:53:00Z">
            <w:rPr>
              <w:sz w:val="24"/>
            </w:rPr>
          </w:rPrChange>
        </w:rPr>
        <w:pPrChange w:id="1128" w:author="MOHSIN ALAM" w:date="2024-12-18T14:40:00Z" w16du:dateUtc="2024-12-18T09:10:00Z">
          <w:pPr>
            <w:pStyle w:val="ListParagraph"/>
            <w:numPr>
              <w:numId w:val="12"/>
            </w:numPr>
            <w:tabs>
              <w:tab w:val="left" w:pos="2651"/>
            </w:tabs>
            <w:spacing w:before="2" w:line="276" w:lineRule="auto"/>
            <w:ind w:left="1080" w:hanging="360"/>
            <w:jc w:val="both"/>
          </w:pPr>
        </w:pPrChange>
      </w:pPr>
      <w:r w:rsidRPr="001F53EB">
        <w:rPr>
          <w:sz w:val="20"/>
          <w:szCs w:val="20"/>
          <w:rPrChange w:id="1129" w:author="MOHSIN ALAM" w:date="2024-12-18T14:23:00Z" w16du:dateUtc="2024-12-18T08:53:00Z">
            <w:rPr>
              <w:sz w:val="24"/>
            </w:rPr>
          </w:rPrChange>
        </w:rPr>
        <w:t>All machines, pulleys, over speed governors and similar units shall be properly supported and fixed to prevent any unit from becoming loose or displaced. Supporting beams shall be of steel or reinforced concrete.</w:t>
      </w:r>
    </w:p>
    <w:p w14:paraId="72D71927" w14:textId="77777777" w:rsidR="00BA7115" w:rsidRPr="001F53EB" w:rsidRDefault="00BA7115" w:rsidP="00A81E20">
      <w:pPr>
        <w:pStyle w:val="ListParagraph"/>
        <w:numPr>
          <w:ilvl w:val="0"/>
          <w:numId w:val="12"/>
        </w:numPr>
        <w:tabs>
          <w:tab w:val="left" w:pos="2650"/>
        </w:tabs>
        <w:spacing w:before="120" w:after="120"/>
        <w:jc w:val="both"/>
        <w:rPr>
          <w:sz w:val="20"/>
          <w:szCs w:val="20"/>
          <w:rPrChange w:id="1130" w:author="MOHSIN ALAM" w:date="2024-12-18T14:23:00Z" w16du:dateUtc="2024-12-18T08:53:00Z">
            <w:rPr>
              <w:sz w:val="24"/>
            </w:rPr>
          </w:rPrChange>
        </w:rPr>
      </w:pPr>
      <w:r w:rsidRPr="001F53EB">
        <w:rPr>
          <w:sz w:val="20"/>
          <w:szCs w:val="20"/>
          <w:rPrChange w:id="1131" w:author="MOHSIN ALAM" w:date="2024-12-18T14:23:00Z" w16du:dateUtc="2024-12-18T08:53:00Z">
            <w:rPr>
              <w:sz w:val="24"/>
            </w:rPr>
          </w:rPrChange>
        </w:rPr>
        <w:t>The</w:t>
      </w:r>
      <w:r w:rsidRPr="001F53EB">
        <w:rPr>
          <w:spacing w:val="-3"/>
          <w:sz w:val="20"/>
          <w:szCs w:val="20"/>
          <w:rPrChange w:id="1132" w:author="MOHSIN ALAM" w:date="2024-12-18T14:23:00Z" w16du:dateUtc="2024-12-18T08:53:00Z">
            <w:rPr>
              <w:spacing w:val="-3"/>
              <w:sz w:val="24"/>
            </w:rPr>
          </w:rPrChange>
        </w:rPr>
        <w:t xml:space="preserve"> </w:t>
      </w:r>
      <w:r w:rsidRPr="001F53EB">
        <w:rPr>
          <w:sz w:val="20"/>
          <w:szCs w:val="20"/>
          <w:rPrChange w:id="1133" w:author="MOHSIN ALAM" w:date="2024-12-18T14:23:00Z" w16du:dateUtc="2024-12-18T08:53:00Z">
            <w:rPr>
              <w:sz w:val="24"/>
            </w:rPr>
          </w:rPrChange>
        </w:rPr>
        <w:t>overhead</w:t>
      </w:r>
      <w:r w:rsidRPr="001F53EB">
        <w:rPr>
          <w:spacing w:val="-1"/>
          <w:sz w:val="20"/>
          <w:szCs w:val="20"/>
          <w:rPrChange w:id="1134" w:author="MOHSIN ALAM" w:date="2024-12-18T14:23:00Z" w16du:dateUtc="2024-12-18T08:53:00Z">
            <w:rPr>
              <w:spacing w:val="-1"/>
              <w:sz w:val="24"/>
            </w:rPr>
          </w:rPrChange>
        </w:rPr>
        <w:t xml:space="preserve"> </w:t>
      </w:r>
      <w:r w:rsidRPr="001F53EB">
        <w:rPr>
          <w:sz w:val="20"/>
          <w:szCs w:val="20"/>
          <w:rPrChange w:id="1135" w:author="MOHSIN ALAM" w:date="2024-12-18T14:23:00Z" w16du:dateUtc="2024-12-18T08:53:00Z">
            <w:rPr>
              <w:sz w:val="24"/>
            </w:rPr>
          </w:rPrChange>
        </w:rPr>
        <w:t>beams and their</w:t>
      </w:r>
      <w:r w:rsidRPr="001F53EB">
        <w:rPr>
          <w:spacing w:val="-1"/>
          <w:sz w:val="20"/>
          <w:szCs w:val="20"/>
          <w:rPrChange w:id="1136" w:author="MOHSIN ALAM" w:date="2024-12-18T14:23:00Z" w16du:dateUtc="2024-12-18T08:53:00Z">
            <w:rPr>
              <w:spacing w:val="-1"/>
              <w:sz w:val="24"/>
            </w:rPr>
          </w:rPrChange>
        </w:rPr>
        <w:t xml:space="preserve"> </w:t>
      </w:r>
      <w:r w:rsidRPr="001F53EB">
        <w:rPr>
          <w:sz w:val="20"/>
          <w:szCs w:val="20"/>
          <w:rPrChange w:id="1137" w:author="MOHSIN ALAM" w:date="2024-12-18T14:23:00Z" w16du:dateUtc="2024-12-18T08:53:00Z">
            <w:rPr>
              <w:sz w:val="24"/>
            </w:rPr>
          </w:rPrChange>
        </w:rPr>
        <w:t>supports</w:t>
      </w:r>
      <w:r w:rsidRPr="001F53EB">
        <w:rPr>
          <w:spacing w:val="-1"/>
          <w:sz w:val="20"/>
          <w:szCs w:val="20"/>
          <w:rPrChange w:id="1138" w:author="MOHSIN ALAM" w:date="2024-12-18T14:23:00Z" w16du:dateUtc="2024-12-18T08:53:00Z">
            <w:rPr>
              <w:spacing w:val="-1"/>
              <w:sz w:val="24"/>
            </w:rPr>
          </w:rPrChange>
        </w:rPr>
        <w:t xml:space="preserve"> </w:t>
      </w:r>
      <w:r w:rsidRPr="001F53EB">
        <w:rPr>
          <w:sz w:val="20"/>
          <w:szCs w:val="20"/>
          <w:rPrChange w:id="1139" w:author="MOHSIN ALAM" w:date="2024-12-18T14:23:00Z" w16du:dateUtc="2024-12-18T08:53:00Z">
            <w:rPr>
              <w:sz w:val="24"/>
            </w:rPr>
          </w:rPrChange>
        </w:rPr>
        <w:t>shall</w:t>
      </w:r>
      <w:r w:rsidRPr="001F53EB">
        <w:rPr>
          <w:spacing w:val="-1"/>
          <w:sz w:val="20"/>
          <w:szCs w:val="20"/>
          <w:rPrChange w:id="1140" w:author="MOHSIN ALAM" w:date="2024-12-18T14:23:00Z" w16du:dateUtc="2024-12-18T08:53:00Z">
            <w:rPr>
              <w:spacing w:val="-1"/>
              <w:sz w:val="24"/>
            </w:rPr>
          </w:rPrChange>
        </w:rPr>
        <w:t xml:space="preserve"> </w:t>
      </w:r>
      <w:r w:rsidRPr="001F53EB">
        <w:rPr>
          <w:sz w:val="20"/>
          <w:szCs w:val="20"/>
          <w:rPrChange w:id="1141" w:author="MOHSIN ALAM" w:date="2024-12-18T14:23:00Z" w16du:dateUtc="2024-12-18T08:53:00Z">
            <w:rPr>
              <w:sz w:val="24"/>
            </w:rPr>
          </w:rPrChange>
        </w:rPr>
        <w:t>be designed</w:t>
      </w:r>
      <w:r w:rsidRPr="001F53EB">
        <w:rPr>
          <w:spacing w:val="1"/>
          <w:sz w:val="20"/>
          <w:szCs w:val="20"/>
          <w:rPrChange w:id="1142" w:author="MOHSIN ALAM" w:date="2024-12-18T14:23:00Z" w16du:dateUtc="2024-12-18T08:53:00Z">
            <w:rPr>
              <w:spacing w:val="1"/>
              <w:sz w:val="24"/>
            </w:rPr>
          </w:rPrChange>
        </w:rPr>
        <w:t xml:space="preserve"> </w:t>
      </w:r>
      <w:r w:rsidRPr="001F53EB">
        <w:rPr>
          <w:sz w:val="20"/>
          <w:szCs w:val="20"/>
          <w:rPrChange w:id="1143" w:author="MOHSIN ALAM" w:date="2024-12-18T14:23:00Z" w16du:dateUtc="2024-12-18T08:53:00Z">
            <w:rPr>
              <w:sz w:val="24"/>
            </w:rPr>
          </w:rPrChange>
        </w:rPr>
        <w:t>as</w:t>
      </w:r>
      <w:r w:rsidRPr="001F53EB">
        <w:rPr>
          <w:spacing w:val="2"/>
          <w:sz w:val="20"/>
          <w:szCs w:val="20"/>
          <w:rPrChange w:id="1144" w:author="MOHSIN ALAM" w:date="2024-12-18T14:23:00Z" w16du:dateUtc="2024-12-18T08:53:00Z">
            <w:rPr>
              <w:spacing w:val="2"/>
              <w:sz w:val="24"/>
            </w:rPr>
          </w:rPrChange>
        </w:rPr>
        <w:t xml:space="preserve"> </w:t>
      </w:r>
      <w:r w:rsidRPr="001F53EB">
        <w:rPr>
          <w:spacing w:val="-2"/>
          <w:sz w:val="20"/>
          <w:szCs w:val="20"/>
          <w:rPrChange w:id="1145" w:author="MOHSIN ALAM" w:date="2024-12-18T14:23:00Z" w16du:dateUtc="2024-12-18T08:53:00Z">
            <w:rPr>
              <w:spacing w:val="-2"/>
              <w:sz w:val="24"/>
            </w:rPr>
          </w:rPrChange>
        </w:rPr>
        <w:t>follows:</w:t>
      </w:r>
    </w:p>
    <w:p w14:paraId="40ECD565" w14:textId="77777777" w:rsidR="00BA7115" w:rsidRPr="001F53EB" w:rsidRDefault="00BA7115" w:rsidP="00A81E20">
      <w:pPr>
        <w:pStyle w:val="ListParagraph"/>
        <w:numPr>
          <w:ilvl w:val="0"/>
          <w:numId w:val="13"/>
        </w:numPr>
        <w:tabs>
          <w:tab w:val="left" w:pos="3106"/>
          <w:tab w:val="left" w:pos="3108"/>
        </w:tabs>
        <w:spacing w:before="120" w:after="120" w:line="276" w:lineRule="auto"/>
        <w:jc w:val="both"/>
        <w:rPr>
          <w:sz w:val="20"/>
          <w:szCs w:val="20"/>
          <w:rPrChange w:id="1146" w:author="MOHSIN ALAM" w:date="2024-12-18T14:23:00Z" w16du:dateUtc="2024-12-18T08:53:00Z">
            <w:rPr>
              <w:sz w:val="24"/>
            </w:rPr>
          </w:rPrChange>
        </w:rPr>
      </w:pPr>
      <w:r w:rsidRPr="001F53EB">
        <w:rPr>
          <w:sz w:val="20"/>
          <w:szCs w:val="20"/>
          <w:rPrChange w:id="1147" w:author="MOHSIN ALAM" w:date="2024-12-18T14:23:00Z" w16du:dateUtc="2024-12-18T08:53:00Z">
            <w:rPr>
              <w:sz w:val="24"/>
            </w:rPr>
          </w:rPrChange>
        </w:rPr>
        <w:t>The</w:t>
      </w:r>
      <w:r w:rsidRPr="001F53EB">
        <w:rPr>
          <w:spacing w:val="-13"/>
          <w:sz w:val="20"/>
          <w:szCs w:val="20"/>
          <w:rPrChange w:id="1148" w:author="MOHSIN ALAM" w:date="2024-12-18T14:23:00Z" w16du:dateUtc="2024-12-18T08:53:00Z">
            <w:rPr>
              <w:spacing w:val="-13"/>
              <w:sz w:val="24"/>
            </w:rPr>
          </w:rPrChange>
        </w:rPr>
        <w:t xml:space="preserve"> </w:t>
      </w:r>
      <w:r w:rsidRPr="001F53EB">
        <w:rPr>
          <w:sz w:val="20"/>
          <w:szCs w:val="20"/>
          <w:rPrChange w:id="1149" w:author="MOHSIN ALAM" w:date="2024-12-18T14:23:00Z" w16du:dateUtc="2024-12-18T08:53:00Z">
            <w:rPr>
              <w:sz w:val="24"/>
            </w:rPr>
          </w:rPrChange>
        </w:rPr>
        <w:t>total</w:t>
      </w:r>
      <w:r w:rsidRPr="001F53EB">
        <w:rPr>
          <w:spacing w:val="-11"/>
          <w:sz w:val="20"/>
          <w:szCs w:val="20"/>
          <w:rPrChange w:id="1150" w:author="MOHSIN ALAM" w:date="2024-12-18T14:23:00Z" w16du:dateUtc="2024-12-18T08:53:00Z">
            <w:rPr>
              <w:spacing w:val="-11"/>
              <w:sz w:val="24"/>
            </w:rPr>
          </w:rPrChange>
        </w:rPr>
        <w:t xml:space="preserve"> </w:t>
      </w:r>
      <w:r w:rsidRPr="001F53EB">
        <w:rPr>
          <w:sz w:val="20"/>
          <w:szCs w:val="20"/>
          <w:rPrChange w:id="1151" w:author="MOHSIN ALAM" w:date="2024-12-18T14:23:00Z" w16du:dateUtc="2024-12-18T08:53:00Z">
            <w:rPr>
              <w:sz w:val="24"/>
            </w:rPr>
          </w:rPrChange>
        </w:rPr>
        <w:t>load</w:t>
      </w:r>
      <w:r w:rsidRPr="001F53EB">
        <w:rPr>
          <w:spacing w:val="-12"/>
          <w:sz w:val="20"/>
          <w:szCs w:val="20"/>
          <w:rPrChange w:id="1152" w:author="MOHSIN ALAM" w:date="2024-12-18T14:23:00Z" w16du:dateUtc="2024-12-18T08:53:00Z">
            <w:rPr>
              <w:spacing w:val="-12"/>
              <w:sz w:val="24"/>
            </w:rPr>
          </w:rPrChange>
        </w:rPr>
        <w:t xml:space="preserve"> </w:t>
      </w:r>
      <w:r w:rsidRPr="001F53EB">
        <w:rPr>
          <w:sz w:val="20"/>
          <w:szCs w:val="20"/>
          <w:rPrChange w:id="1153" w:author="MOHSIN ALAM" w:date="2024-12-18T14:23:00Z" w16du:dateUtc="2024-12-18T08:53:00Z">
            <w:rPr>
              <w:sz w:val="24"/>
            </w:rPr>
          </w:rPrChange>
        </w:rPr>
        <w:t>on</w:t>
      </w:r>
      <w:r w:rsidRPr="001F53EB">
        <w:rPr>
          <w:spacing w:val="-12"/>
          <w:sz w:val="20"/>
          <w:szCs w:val="20"/>
          <w:rPrChange w:id="1154" w:author="MOHSIN ALAM" w:date="2024-12-18T14:23:00Z" w16du:dateUtc="2024-12-18T08:53:00Z">
            <w:rPr>
              <w:spacing w:val="-12"/>
              <w:sz w:val="24"/>
            </w:rPr>
          </w:rPrChange>
        </w:rPr>
        <w:t xml:space="preserve"> </w:t>
      </w:r>
      <w:r w:rsidRPr="001F53EB">
        <w:rPr>
          <w:sz w:val="20"/>
          <w:szCs w:val="20"/>
          <w:rPrChange w:id="1155" w:author="MOHSIN ALAM" w:date="2024-12-18T14:23:00Z" w16du:dateUtc="2024-12-18T08:53:00Z">
            <w:rPr>
              <w:sz w:val="24"/>
            </w:rPr>
          </w:rPrChange>
        </w:rPr>
        <w:t>overhead</w:t>
      </w:r>
      <w:r w:rsidRPr="001F53EB">
        <w:rPr>
          <w:spacing w:val="-12"/>
          <w:sz w:val="20"/>
          <w:szCs w:val="20"/>
          <w:rPrChange w:id="1156" w:author="MOHSIN ALAM" w:date="2024-12-18T14:23:00Z" w16du:dateUtc="2024-12-18T08:53:00Z">
            <w:rPr>
              <w:spacing w:val="-12"/>
              <w:sz w:val="24"/>
            </w:rPr>
          </w:rPrChange>
        </w:rPr>
        <w:t xml:space="preserve"> </w:t>
      </w:r>
      <w:r w:rsidRPr="001F53EB">
        <w:rPr>
          <w:sz w:val="20"/>
          <w:szCs w:val="20"/>
          <w:rPrChange w:id="1157" w:author="MOHSIN ALAM" w:date="2024-12-18T14:23:00Z" w16du:dateUtc="2024-12-18T08:53:00Z">
            <w:rPr>
              <w:sz w:val="24"/>
            </w:rPr>
          </w:rPrChange>
        </w:rPr>
        <w:t>beams</w:t>
      </w:r>
      <w:r w:rsidRPr="001F53EB">
        <w:rPr>
          <w:spacing w:val="-11"/>
          <w:sz w:val="20"/>
          <w:szCs w:val="20"/>
          <w:rPrChange w:id="1158" w:author="MOHSIN ALAM" w:date="2024-12-18T14:23:00Z" w16du:dateUtc="2024-12-18T08:53:00Z">
            <w:rPr>
              <w:spacing w:val="-11"/>
              <w:sz w:val="24"/>
            </w:rPr>
          </w:rPrChange>
        </w:rPr>
        <w:t xml:space="preserve"> </w:t>
      </w:r>
      <w:r w:rsidRPr="001F53EB">
        <w:rPr>
          <w:sz w:val="20"/>
          <w:szCs w:val="20"/>
          <w:rPrChange w:id="1159" w:author="MOHSIN ALAM" w:date="2024-12-18T14:23:00Z" w16du:dateUtc="2024-12-18T08:53:00Z">
            <w:rPr>
              <w:sz w:val="24"/>
            </w:rPr>
          </w:rPrChange>
        </w:rPr>
        <w:t>shall</w:t>
      </w:r>
      <w:r w:rsidRPr="001F53EB">
        <w:rPr>
          <w:spacing w:val="-11"/>
          <w:sz w:val="20"/>
          <w:szCs w:val="20"/>
          <w:rPrChange w:id="1160" w:author="MOHSIN ALAM" w:date="2024-12-18T14:23:00Z" w16du:dateUtc="2024-12-18T08:53:00Z">
            <w:rPr>
              <w:spacing w:val="-11"/>
              <w:sz w:val="24"/>
            </w:rPr>
          </w:rPrChange>
        </w:rPr>
        <w:t xml:space="preserve"> </w:t>
      </w:r>
      <w:r w:rsidRPr="001F53EB">
        <w:rPr>
          <w:sz w:val="20"/>
          <w:szCs w:val="20"/>
          <w:rPrChange w:id="1161" w:author="MOHSIN ALAM" w:date="2024-12-18T14:23:00Z" w16du:dateUtc="2024-12-18T08:53:00Z">
            <w:rPr>
              <w:sz w:val="24"/>
            </w:rPr>
          </w:rPrChange>
        </w:rPr>
        <w:t>be</w:t>
      </w:r>
      <w:r w:rsidRPr="001F53EB">
        <w:rPr>
          <w:spacing w:val="-13"/>
          <w:sz w:val="20"/>
          <w:szCs w:val="20"/>
          <w:rPrChange w:id="1162" w:author="MOHSIN ALAM" w:date="2024-12-18T14:23:00Z" w16du:dateUtc="2024-12-18T08:53:00Z">
            <w:rPr>
              <w:spacing w:val="-13"/>
              <w:sz w:val="24"/>
            </w:rPr>
          </w:rPrChange>
        </w:rPr>
        <w:t xml:space="preserve"> </w:t>
      </w:r>
      <w:r w:rsidRPr="001F53EB">
        <w:rPr>
          <w:sz w:val="20"/>
          <w:szCs w:val="20"/>
          <w:rPrChange w:id="1163" w:author="MOHSIN ALAM" w:date="2024-12-18T14:23:00Z" w16du:dateUtc="2024-12-18T08:53:00Z">
            <w:rPr>
              <w:sz w:val="24"/>
            </w:rPr>
          </w:rPrChange>
        </w:rPr>
        <w:t>assumed</w:t>
      </w:r>
      <w:r w:rsidRPr="001F53EB">
        <w:rPr>
          <w:spacing w:val="-14"/>
          <w:sz w:val="20"/>
          <w:szCs w:val="20"/>
          <w:rPrChange w:id="1164" w:author="MOHSIN ALAM" w:date="2024-12-18T14:23:00Z" w16du:dateUtc="2024-12-18T08:53:00Z">
            <w:rPr>
              <w:spacing w:val="-14"/>
              <w:sz w:val="24"/>
            </w:rPr>
          </w:rPrChange>
        </w:rPr>
        <w:t xml:space="preserve"> </w:t>
      </w:r>
      <w:r w:rsidRPr="001F53EB">
        <w:rPr>
          <w:sz w:val="20"/>
          <w:szCs w:val="20"/>
          <w:rPrChange w:id="1165" w:author="MOHSIN ALAM" w:date="2024-12-18T14:23:00Z" w16du:dateUtc="2024-12-18T08:53:00Z">
            <w:rPr>
              <w:sz w:val="24"/>
            </w:rPr>
          </w:rPrChange>
        </w:rPr>
        <w:t>as</w:t>
      </w:r>
      <w:r w:rsidRPr="001F53EB">
        <w:rPr>
          <w:spacing w:val="-11"/>
          <w:sz w:val="20"/>
          <w:szCs w:val="20"/>
          <w:rPrChange w:id="1166" w:author="MOHSIN ALAM" w:date="2024-12-18T14:23:00Z" w16du:dateUtc="2024-12-18T08:53:00Z">
            <w:rPr>
              <w:spacing w:val="-11"/>
              <w:sz w:val="24"/>
            </w:rPr>
          </w:rPrChange>
        </w:rPr>
        <w:t xml:space="preserve"> </w:t>
      </w:r>
      <w:r w:rsidRPr="001F53EB">
        <w:rPr>
          <w:sz w:val="20"/>
          <w:szCs w:val="20"/>
          <w:rPrChange w:id="1167" w:author="MOHSIN ALAM" w:date="2024-12-18T14:23:00Z" w16du:dateUtc="2024-12-18T08:53:00Z">
            <w:rPr>
              <w:sz w:val="24"/>
            </w:rPr>
          </w:rPrChange>
        </w:rPr>
        <w:t>equal</w:t>
      </w:r>
      <w:r w:rsidRPr="001F53EB">
        <w:rPr>
          <w:spacing w:val="-11"/>
          <w:sz w:val="20"/>
          <w:szCs w:val="20"/>
          <w:rPrChange w:id="1168" w:author="MOHSIN ALAM" w:date="2024-12-18T14:23:00Z" w16du:dateUtc="2024-12-18T08:53:00Z">
            <w:rPr>
              <w:spacing w:val="-11"/>
              <w:sz w:val="24"/>
            </w:rPr>
          </w:rPrChange>
        </w:rPr>
        <w:t xml:space="preserve"> </w:t>
      </w:r>
      <w:r w:rsidRPr="001F53EB">
        <w:rPr>
          <w:sz w:val="20"/>
          <w:szCs w:val="20"/>
          <w:rPrChange w:id="1169" w:author="MOHSIN ALAM" w:date="2024-12-18T14:23:00Z" w16du:dateUtc="2024-12-18T08:53:00Z">
            <w:rPr>
              <w:sz w:val="24"/>
            </w:rPr>
          </w:rPrChange>
        </w:rPr>
        <w:t>to</w:t>
      </w:r>
      <w:r w:rsidRPr="001F53EB">
        <w:rPr>
          <w:spacing w:val="-11"/>
          <w:sz w:val="20"/>
          <w:szCs w:val="20"/>
          <w:rPrChange w:id="1170" w:author="MOHSIN ALAM" w:date="2024-12-18T14:23:00Z" w16du:dateUtc="2024-12-18T08:53:00Z">
            <w:rPr>
              <w:spacing w:val="-11"/>
              <w:sz w:val="24"/>
            </w:rPr>
          </w:rPrChange>
        </w:rPr>
        <w:t xml:space="preserve"> </w:t>
      </w:r>
      <w:r w:rsidRPr="001F53EB">
        <w:rPr>
          <w:sz w:val="20"/>
          <w:szCs w:val="20"/>
          <w:rPrChange w:id="1171" w:author="MOHSIN ALAM" w:date="2024-12-18T14:23:00Z" w16du:dateUtc="2024-12-18T08:53:00Z">
            <w:rPr>
              <w:sz w:val="24"/>
            </w:rPr>
          </w:rPrChange>
        </w:rPr>
        <w:t>all</w:t>
      </w:r>
      <w:r w:rsidRPr="001F53EB">
        <w:rPr>
          <w:spacing w:val="-13"/>
          <w:sz w:val="20"/>
          <w:szCs w:val="20"/>
          <w:rPrChange w:id="1172" w:author="MOHSIN ALAM" w:date="2024-12-18T14:23:00Z" w16du:dateUtc="2024-12-18T08:53:00Z">
            <w:rPr>
              <w:spacing w:val="-13"/>
              <w:sz w:val="24"/>
            </w:rPr>
          </w:rPrChange>
        </w:rPr>
        <w:t xml:space="preserve"> </w:t>
      </w:r>
      <w:r w:rsidRPr="001F53EB">
        <w:rPr>
          <w:sz w:val="20"/>
          <w:szCs w:val="20"/>
          <w:rPrChange w:id="1173" w:author="MOHSIN ALAM" w:date="2024-12-18T14:23:00Z" w16du:dateUtc="2024-12-18T08:53:00Z">
            <w:rPr>
              <w:sz w:val="24"/>
            </w:rPr>
          </w:rPrChange>
        </w:rPr>
        <w:t xml:space="preserve">equipment resting on the beams plus twice the maximum load suspended from the </w:t>
      </w:r>
      <w:r w:rsidRPr="001F53EB">
        <w:rPr>
          <w:spacing w:val="-2"/>
          <w:sz w:val="20"/>
          <w:szCs w:val="20"/>
          <w:rPrChange w:id="1174" w:author="MOHSIN ALAM" w:date="2024-12-18T14:23:00Z" w16du:dateUtc="2024-12-18T08:53:00Z">
            <w:rPr>
              <w:spacing w:val="-2"/>
              <w:sz w:val="24"/>
            </w:rPr>
          </w:rPrChange>
        </w:rPr>
        <w:t>beams.</w:t>
      </w:r>
    </w:p>
    <w:p w14:paraId="58C350A4" w14:textId="3117F964" w:rsidR="00BA7115" w:rsidRPr="001F53EB" w:rsidRDefault="00BA7115" w:rsidP="00B11FBE">
      <w:pPr>
        <w:pStyle w:val="ListParagraph"/>
        <w:numPr>
          <w:ilvl w:val="0"/>
          <w:numId w:val="13"/>
        </w:numPr>
        <w:tabs>
          <w:tab w:val="left" w:pos="3106"/>
          <w:tab w:val="left" w:pos="3108"/>
        </w:tabs>
        <w:spacing w:after="240"/>
        <w:jc w:val="both"/>
        <w:rPr>
          <w:sz w:val="20"/>
          <w:szCs w:val="20"/>
          <w:rPrChange w:id="1175" w:author="MOHSIN ALAM" w:date="2024-12-18T14:23:00Z" w16du:dateUtc="2024-12-18T08:53:00Z">
            <w:rPr>
              <w:sz w:val="24"/>
            </w:rPr>
          </w:rPrChange>
        </w:rPr>
      </w:pPr>
      <w:r w:rsidRPr="001F53EB">
        <w:rPr>
          <w:sz w:val="20"/>
          <w:szCs w:val="20"/>
          <w:rPrChange w:id="1176" w:author="MOHSIN ALAM" w:date="2024-12-18T14:23:00Z" w16du:dateUtc="2024-12-18T08:53:00Z">
            <w:rPr>
              <w:sz w:val="24"/>
            </w:rPr>
          </w:rPrChange>
        </w:rPr>
        <w:t>The factor of safety for all overhead beams and supports based on the ultimate</w:t>
      </w:r>
      <w:r w:rsidRPr="001F53EB">
        <w:rPr>
          <w:spacing w:val="-3"/>
          <w:sz w:val="20"/>
          <w:szCs w:val="20"/>
          <w:rPrChange w:id="1177" w:author="MOHSIN ALAM" w:date="2024-12-18T14:23:00Z" w16du:dateUtc="2024-12-18T08:53:00Z">
            <w:rPr>
              <w:spacing w:val="-3"/>
              <w:sz w:val="24"/>
            </w:rPr>
          </w:rPrChange>
        </w:rPr>
        <w:t xml:space="preserve"> </w:t>
      </w:r>
      <w:r w:rsidRPr="001F53EB">
        <w:rPr>
          <w:sz w:val="20"/>
          <w:szCs w:val="20"/>
          <w:rPrChange w:id="1178" w:author="MOHSIN ALAM" w:date="2024-12-18T14:23:00Z" w16du:dateUtc="2024-12-18T08:53:00Z">
            <w:rPr>
              <w:sz w:val="24"/>
            </w:rPr>
          </w:rPrChange>
        </w:rPr>
        <w:t>strength</w:t>
      </w:r>
      <w:r w:rsidRPr="001F53EB">
        <w:rPr>
          <w:spacing w:val="-2"/>
          <w:sz w:val="20"/>
          <w:szCs w:val="20"/>
          <w:rPrChange w:id="1179" w:author="MOHSIN ALAM" w:date="2024-12-18T14:23:00Z" w16du:dateUtc="2024-12-18T08:53:00Z">
            <w:rPr>
              <w:spacing w:val="-2"/>
              <w:sz w:val="24"/>
            </w:rPr>
          </w:rPrChange>
        </w:rPr>
        <w:t xml:space="preserve"> </w:t>
      </w:r>
      <w:r w:rsidRPr="001F53EB">
        <w:rPr>
          <w:sz w:val="20"/>
          <w:szCs w:val="20"/>
          <w:rPrChange w:id="1180" w:author="MOHSIN ALAM" w:date="2024-12-18T14:23:00Z" w16du:dateUtc="2024-12-18T08:53:00Z">
            <w:rPr>
              <w:sz w:val="24"/>
            </w:rPr>
          </w:rPrChange>
        </w:rPr>
        <w:t>of</w:t>
      </w:r>
      <w:r w:rsidRPr="001F53EB">
        <w:rPr>
          <w:spacing w:val="-3"/>
          <w:sz w:val="20"/>
          <w:szCs w:val="20"/>
          <w:rPrChange w:id="1181" w:author="MOHSIN ALAM" w:date="2024-12-18T14:23:00Z" w16du:dateUtc="2024-12-18T08:53:00Z">
            <w:rPr>
              <w:spacing w:val="-3"/>
              <w:sz w:val="24"/>
            </w:rPr>
          </w:rPrChange>
        </w:rPr>
        <w:t xml:space="preserve"> </w:t>
      </w:r>
      <w:r w:rsidRPr="001F53EB">
        <w:rPr>
          <w:sz w:val="20"/>
          <w:szCs w:val="20"/>
          <w:rPrChange w:id="1182" w:author="MOHSIN ALAM" w:date="2024-12-18T14:23:00Z" w16du:dateUtc="2024-12-18T08:53:00Z">
            <w:rPr>
              <w:sz w:val="24"/>
            </w:rPr>
          </w:rPrChange>
        </w:rPr>
        <w:t>the</w:t>
      </w:r>
      <w:r w:rsidRPr="001F53EB">
        <w:rPr>
          <w:spacing w:val="-1"/>
          <w:sz w:val="20"/>
          <w:szCs w:val="20"/>
          <w:rPrChange w:id="1183" w:author="MOHSIN ALAM" w:date="2024-12-18T14:23:00Z" w16du:dateUtc="2024-12-18T08:53:00Z">
            <w:rPr>
              <w:spacing w:val="-1"/>
              <w:sz w:val="24"/>
            </w:rPr>
          </w:rPrChange>
        </w:rPr>
        <w:t xml:space="preserve"> </w:t>
      </w:r>
      <w:r w:rsidRPr="001F53EB">
        <w:rPr>
          <w:sz w:val="20"/>
          <w:szCs w:val="20"/>
          <w:rPrChange w:id="1184" w:author="MOHSIN ALAM" w:date="2024-12-18T14:23:00Z" w16du:dateUtc="2024-12-18T08:53:00Z">
            <w:rPr>
              <w:sz w:val="24"/>
            </w:rPr>
          </w:rPrChange>
        </w:rPr>
        <w:t>material</w:t>
      </w:r>
      <w:r w:rsidRPr="001F53EB">
        <w:rPr>
          <w:spacing w:val="-2"/>
          <w:sz w:val="20"/>
          <w:szCs w:val="20"/>
          <w:rPrChange w:id="1185" w:author="MOHSIN ALAM" w:date="2024-12-18T14:23:00Z" w16du:dateUtc="2024-12-18T08:53:00Z">
            <w:rPr>
              <w:spacing w:val="-2"/>
              <w:sz w:val="24"/>
            </w:rPr>
          </w:rPrChange>
        </w:rPr>
        <w:t xml:space="preserve"> </w:t>
      </w:r>
      <w:r w:rsidRPr="001F53EB">
        <w:rPr>
          <w:sz w:val="20"/>
          <w:szCs w:val="20"/>
          <w:rPrChange w:id="1186" w:author="MOHSIN ALAM" w:date="2024-12-18T14:23:00Z" w16du:dateUtc="2024-12-18T08:53:00Z">
            <w:rPr>
              <w:sz w:val="24"/>
            </w:rPr>
          </w:rPrChange>
        </w:rPr>
        <w:t>and</w:t>
      </w:r>
      <w:r w:rsidRPr="001F53EB">
        <w:rPr>
          <w:spacing w:val="-2"/>
          <w:sz w:val="20"/>
          <w:szCs w:val="20"/>
          <w:rPrChange w:id="1187" w:author="MOHSIN ALAM" w:date="2024-12-18T14:23:00Z" w16du:dateUtc="2024-12-18T08:53:00Z">
            <w:rPr>
              <w:spacing w:val="-2"/>
              <w:sz w:val="24"/>
            </w:rPr>
          </w:rPrChange>
        </w:rPr>
        <w:t xml:space="preserve"> </w:t>
      </w:r>
      <w:r w:rsidRPr="001F53EB">
        <w:rPr>
          <w:sz w:val="20"/>
          <w:szCs w:val="20"/>
          <w:rPrChange w:id="1188" w:author="MOHSIN ALAM" w:date="2024-12-18T14:23:00Z" w16du:dateUtc="2024-12-18T08:53:00Z">
            <w:rPr>
              <w:sz w:val="24"/>
            </w:rPr>
          </w:rPrChange>
        </w:rPr>
        <w:t>the</w:t>
      </w:r>
      <w:r w:rsidRPr="001F53EB">
        <w:rPr>
          <w:spacing w:val="-3"/>
          <w:sz w:val="20"/>
          <w:szCs w:val="20"/>
          <w:rPrChange w:id="1189" w:author="MOHSIN ALAM" w:date="2024-12-18T14:23:00Z" w16du:dateUtc="2024-12-18T08:53:00Z">
            <w:rPr>
              <w:spacing w:val="-3"/>
              <w:sz w:val="24"/>
            </w:rPr>
          </w:rPrChange>
        </w:rPr>
        <w:t xml:space="preserve"> </w:t>
      </w:r>
      <w:r w:rsidRPr="001F53EB">
        <w:rPr>
          <w:sz w:val="20"/>
          <w:szCs w:val="20"/>
          <w:rPrChange w:id="1190" w:author="MOHSIN ALAM" w:date="2024-12-18T14:23:00Z" w16du:dateUtc="2024-12-18T08:53:00Z">
            <w:rPr>
              <w:sz w:val="24"/>
            </w:rPr>
          </w:rPrChange>
        </w:rPr>
        <w:t>load</w:t>
      </w:r>
      <w:r w:rsidRPr="001F53EB">
        <w:rPr>
          <w:spacing w:val="-1"/>
          <w:sz w:val="20"/>
          <w:szCs w:val="20"/>
          <w:rPrChange w:id="1191" w:author="MOHSIN ALAM" w:date="2024-12-18T14:23:00Z" w16du:dateUtc="2024-12-18T08:53:00Z">
            <w:rPr>
              <w:spacing w:val="-1"/>
              <w:sz w:val="24"/>
            </w:rPr>
          </w:rPrChange>
        </w:rPr>
        <w:t xml:space="preserve"> </w:t>
      </w:r>
      <w:r w:rsidRPr="001F53EB">
        <w:rPr>
          <w:sz w:val="20"/>
          <w:szCs w:val="20"/>
          <w:rPrChange w:id="1192" w:author="MOHSIN ALAM" w:date="2024-12-18T14:23:00Z" w16du:dateUtc="2024-12-18T08:53:00Z">
            <w:rPr>
              <w:sz w:val="24"/>
            </w:rPr>
          </w:rPrChange>
        </w:rPr>
        <w:t>in</w:t>
      </w:r>
      <w:r w:rsidRPr="001F53EB">
        <w:rPr>
          <w:spacing w:val="-2"/>
          <w:sz w:val="20"/>
          <w:szCs w:val="20"/>
          <w:rPrChange w:id="1193" w:author="MOHSIN ALAM" w:date="2024-12-18T14:23:00Z" w16du:dateUtc="2024-12-18T08:53:00Z">
            <w:rPr>
              <w:spacing w:val="-2"/>
              <w:sz w:val="24"/>
            </w:rPr>
          </w:rPrChange>
        </w:rPr>
        <w:t xml:space="preserve"> </w:t>
      </w:r>
      <w:r w:rsidRPr="001F53EB">
        <w:rPr>
          <w:sz w:val="20"/>
          <w:szCs w:val="20"/>
          <w:rPrChange w:id="1194" w:author="MOHSIN ALAM" w:date="2024-12-18T14:23:00Z" w16du:dateUtc="2024-12-18T08:53:00Z">
            <w:rPr>
              <w:sz w:val="24"/>
            </w:rPr>
          </w:rPrChange>
        </w:rPr>
        <w:t>accordance</w:t>
      </w:r>
      <w:r w:rsidRPr="001F53EB">
        <w:rPr>
          <w:spacing w:val="-3"/>
          <w:sz w:val="20"/>
          <w:szCs w:val="20"/>
          <w:rPrChange w:id="1195" w:author="MOHSIN ALAM" w:date="2024-12-18T14:23:00Z" w16du:dateUtc="2024-12-18T08:53:00Z">
            <w:rPr>
              <w:spacing w:val="-3"/>
              <w:sz w:val="24"/>
            </w:rPr>
          </w:rPrChange>
        </w:rPr>
        <w:t xml:space="preserve"> </w:t>
      </w:r>
      <w:r w:rsidRPr="001F53EB">
        <w:rPr>
          <w:sz w:val="20"/>
          <w:szCs w:val="20"/>
          <w:rPrChange w:id="1196" w:author="MOHSIN ALAM" w:date="2024-12-18T14:23:00Z" w16du:dateUtc="2024-12-18T08:53:00Z">
            <w:rPr>
              <w:sz w:val="24"/>
            </w:rPr>
          </w:rPrChange>
        </w:rPr>
        <w:t>with</w:t>
      </w:r>
      <w:r w:rsidRPr="001F53EB">
        <w:rPr>
          <w:spacing w:val="-2"/>
          <w:sz w:val="20"/>
          <w:szCs w:val="20"/>
          <w:rPrChange w:id="1197" w:author="MOHSIN ALAM" w:date="2024-12-18T14:23:00Z" w16du:dateUtc="2024-12-18T08:53:00Z">
            <w:rPr>
              <w:spacing w:val="-2"/>
              <w:sz w:val="24"/>
            </w:rPr>
          </w:rPrChange>
        </w:rPr>
        <w:t xml:space="preserve"> </w:t>
      </w:r>
      <w:r w:rsidR="00B11FBE" w:rsidRPr="001F53EB">
        <w:rPr>
          <w:b/>
          <w:sz w:val="20"/>
          <w:szCs w:val="20"/>
          <w:rPrChange w:id="1198" w:author="MOHSIN ALAM" w:date="2024-12-18T14:23:00Z" w16du:dateUtc="2024-12-18T08:53:00Z">
            <w:rPr>
              <w:b/>
              <w:sz w:val="24"/>
            </w:rPr>
          </w:rPrChange>
        </w:rPr>
        <w:t>3.1.4.2 d) 2) i)</w:t>
      </w:r>
      <w:r w:rsidR="00B11FBE" w:rsidRPr="001F53EB">
        <w:rPr>
          <w:sz w:val="20"/>
          <w:szCs w:val="20"/>
          <w:rPrChange w:id="1199" w:author="MOHSIN ALAM" w:date="2024-12-18T14:23:00Z" w16du:dateUtc="2024-12-18T08:53:00Z">
            <w:rPr>
              <w:sz w:val="24"/>
            </w:rPr>
          </w:rPrChange>
        </w:rPr>
        <w:t xml:space="preserve"> </w:t>
      </w:r>
      <w:r w:rsidRPr="001F53EB">
        <w:rPr>
          <w:sz w:val="20"/>
          <w:szCs w:val="20"/>
          <w:rPrChange w:id="1200" w:author="MOHSIN ALAM" w:date="2024-12-18T14:23:00Z" w16du:dateUtc="2024-12-18T08:53:00Z">
            <w:rPr/>
          </w:rPrChange>
        </w:rPr>
        <w:t>shall be</w:t>
      </w:r>
      <w:r w:rsidRPr="001F53EB">
        <w:rPr>
          <w:spacing w:val="-1"/>
          <w:sz w:val="20"/>
          <w:szCs w:val="20"/>
          <w:rPrChange w:id="1201" w:author="MOHSIN ALAM" w:date="2024-12-18T14:23:00Z" w16du:dateUtc="2024-12-18T08:53:00Z">
            <w:rPr>
              <w:spacing w:val="-1"/>
            </w:rPr>
          </w:rPrChange>
        </w:rPr>
        <w:t xml:space="preserve"> </w:t>
      </w:r>
      <w:r w:rsidRPr="001F53EB">
        <w:rPr>
          <w:sz w:val="20"/>
          <w:szCs w:val="20"/>
          <w:rPrChange w:id="1202" w:author="MOHSIN ALAM" w:date="2024-12-18T14:23:00Z" w16du:dateUtc="2024-12-18T08:53:00Z">
            <w:rPr/>
          </w:rPrChange>
        </w:rPr>
        <w:t>not less</w:t>
      </w:r>
      <w:r w:rsidRPr="001F53EB">
        <w:rPr>
          <w:spacing w:val="-1"/>
          <w:sz w:val="20"/>
          <w:szCs w:val="20"/>
          <w:rPrChange w:id="1203" w:author="MOHSIN ALAM" w:date="2024-12-18T14:23:00Z" w16du:dateUtc="2024-12-18T08:53:00Z">
            <w:rPr>
              <w:spacing w:val="-1"/>
            </w:rPr>
          </w:rPrChange>
        </w:rPr>
        <w:t xml:space="preserve"> </w:t>
      </w:r>
      <w:r w:rsidRPr="001F53EB">
        <w:rPr>
          <w:sz w:val="20"/>
          <w:szCs w:val="20"/>
          <w:rPrChange w:id="1204" w:author="MOHSIN ALAM" w:date="2024-12-18T14:23:00Z" w16du:dateUtc="2024-12-18T08:53:00Z">
            <w:rPr/>
          </w:rPrChange>
        </w:rPr>
        <w:t>than 5 for</w:t>
      </w:r>
      <w:r w:rsidRPr="001F53EB">
        <w:rPr>
          <w:spacing w:val="-1"/>
          <w:sz w:val="20"/>
          <w:szCs w:val="20"/>
          <w:rPrChange w:id="1205" w:author="MOHSIN ALAM" w:date="2024-12-18T14:23:00Z" w16du:dateUtc="2024-12-18T08:53:00Z">
            <w:rPr>
              <w:spacing w:val="-1"/>
            </w:rPr>
          </w:rPrChange>
        </w:rPr>
        <w:t xml:space="preserve"> </w:t>
      </w:r>
      <w:r w:rsidRPr="001F53EB">
        <w:rPr>
          <w:sz w:val="20"/>
          <w:szCs w:val="20"/>
          <w:rPrChange w:id="1206" w:author="MOHSIN ALAM" w:date="2024-12-18T14:23:00Z" w16du:dateUtc="2024-12-18T08:53:00Z">
            <w:rPr/>
          </w:rPrChange>
        </w:rPr>
        <w:t>steel and</w:t>
      </w:r>
      <w:r w:rsidRPr="001F53EB">
        <w:rPr>
          <w:spacing w:val="-1"/>
          <w:sz w:val="20"/>
          <w:szCs w:val="20"/>
          <w:rPrChange w:id="1207" w:author="MOHSIN ALAM" w:date="2024-12-18T14:23:00Z" w16du:dateUtc="2024-12-18T08:53:00Z">
            <w:rPr>
              <w:spacing w:val="-1"/>
            </w:rPr>
          </w:rPrChange>
        </w:rPr>
        <w:t xml:space="preserve"> </w:t>
      </w:r>
      <w:ins w:id="1208" w:author="MOHSIN ALAM" w:date="2024-12-18T14:40:00Z" w16du:dateUtc="2024-12-18T09:10:00Z">
        <w:r w:rsidR="006361A7">
          <w:rPr>
            <w:spacing w:val="-1"/>
            <w:sz w:val="20"/>
            <w:szCs w:val="20"/>
          </w:rPr>
          <w:br w:type="textWrapping" w:clear="all"/>
        </w:r>
      </w:ins>
      <w:r w:rsidRPr="001F53EB">
        <w:rPr>
          <w:sz w:val="20"/>
          <w:szCs w:val="20"/>
          <w:rPrChange w:id="1209" w:author="MOHSIN ALAM" w:date="2024-12-18T14:23:00Z" w16du:dateUtc="2024-12-18T08:53:00Z">
            <w:rPr/>
          </w:rPrChange>
        </w:rPr>
        <w:t>7</w:t>
      </w:r>
      <w:r w:rsidRPr="001F53EB">
        <w:rPr>
          <w:spacing w:val="2"/>
          <w:sz w:val="20"/>
          <w:szCs w:val="20"/>
          <w:rPrChange w:id="1210" w:author="MOHSIN ALAM" w:date="2024-12-18T14:23:00Z" w16du:dateUtc="2024-12-18T08:53:00Z">
            <w:rPr>
              <w:spacing w:val="2"/>
            </w:rPr>
          </w:rPrChange>
        </w:rPr>
        <w:t xml:space="preserve"> </w:t>
      </w:r>
      <w:r w:rsidRPr="001F53EB">
        <w:rPr>
          <w:sz w:val="20"/>
          <w:szCs w:val="20"/>
          <w:rPrChange w:id="1211" w:author="MOHSIN ALAM" w:date="2024-12-18T14:23:00Z" w16du:dateUtc="2024-12-18T08:53:00Z">
            <w:rPr/>
          </w:rPrChange>
        </w:rPr>
        <w:t>for</w:t>
      </w:r>
      <w:r w:rsidRPr="001F53EB">
        <w:rPr>
          <w:spacing w:val="-2"/>
          <w:sz w:val="20"/>
          <w:szCs w:val="20"/>
          <w:rPrChange w:id="1212" w:author="MOHSIN ALAM" w:date="2024-12-18T14:23:00Z" w16du:dateUtc="2024-12-18T08:53:00Z">
            <w:rPr>
              <w:spacing w:val="-2"/>
            </w:rPr>
          </w:rPrChange>
        </w:rPr>
        <w:t xml:space="preserve"> </w:t>
      </w:r>
      <w:r w:rsidRPr="001F53EB">
        <w:rPr>
          <w:spacing w:val="-4"/>
          <w:sz w:val="20"/>
          <w:szCs w:val="20"/>
          <w:rPrChange w:id="1213" w:author="MOHSIN ALAM" w:date="2024-12-18T14:23:00Z" w16du:dateUtc="2024-12-18T08:53:00Z">
            <w:rPr>
              <w:spacing w:val="-4"/>
            </w:rPr>
          </w:rPrChange>
        </w:rPr>
        <w:t>RCC.</w:t>
      </w:r>
    </w:p>
    <w:p w14:paraId="57F99252" w14:textId="77777777" w:rsidR="00BA7115" w:rsidRDefault="00BA7115" w:rsidP="006361A7">
      <w:pPr>
        <w:pStyle w:val="ListParagraph"/>
        <w:numPr>
          <w:ilvl w:val="0"/>
          <w:numId w:val="12"/>
        </w:numPr>
        <w:tabs>
          <w:tab w:val="left" w:pos="2651"/>
        </w:tabs>
        <w:jc w:val="both"/>
        <w:rPr>
          <w:ins w:id="1214" w:author="MOHSIN ALAM" w:date="2024-12-18T14:40:00Z" w16du:dateUtc="2024-12-18T09:10:00Z"/>
          <w:sz w:val="20"/>
          <w:szCs w:val="20"/>
        </w:rPr>
      </w:pPr>
      <w:r w:rsidRPr="001F53EB">
        <w:rPr>
          <w:sz w:val="20"/>
          <w:szCs w:val="20"/>
          <w:rPrChange w:id="1215" w:author="MOHSIN ALAM" w:date="2024-12-18T14:23:00Z" w16du:dateUtc="2024-12-18T08:53:00Z">
            <w:rPr>
              <w:sz w:val="24"/>
            </w:rPr>
          </w:rPrChange>
        </w:rPr>
        <w:t xml:space="preserve">The deflection of the overhead beams under the maximum static load and calculated in accordance with </w:t>
      </w:r>
      <w:r w:rsidRPr="001F53EB">
        <w:rPr>
          <w:b/>
          <w:sz w:val="20"/>
          <w:szCs w:val="20"/>
          <w:rPrChange w:id="1216" w:author="MOHSIN ALAM" w:date="2024-12-18T14:23:00Z" w16du:dateUtc="2024-12-18T08:53:00Z">
            <w:rPr>
              <w:b/>
              <w:sz w:val="24"/>
            </w:rPr>
          </w:rPrChange>
        </w:rPr>
        <w:t xml:space="preserve">3.1.4.2 d) 2) i) </w:t>
      </w:r>
      <w:r w:rsidRPr="001F53EB">
        <w:rPr>
          <w:sz w:val="20"/>
          <w:szCs w:val="20"/>
          <w:rPrChange w:id="1217" w:author="MOHSIN ALAM" w:date="2024-12-18T14:23:00Z" w16du:dateUtc="2024-12-18T08:53:00Z">
            <w:rPr>
              <w:sz w:val="24"/>
            </w:rPr>
          </w:rPrChange>
        </w:rPr>
        <w:t>shall not exceed 1/1 500 of the span.</w:t>
      </w:r>
    </w:p>
    <w:p w14:paraId="7A2B67C0" w14:textId="77777777" w:rsidR="006361A7" w:rsidRPr="001F53EB" w:rsidRDefault="006361A7" w:rsidP="006361A7">
      <w:pPr>
        <w:pStyle w:val="ListParagraph"/>
        <w:tabs>
          <w:tab w:val="left" w:pos="2651"/>
        </w:tabs>
        <w:ind w:left="1080" w:firstLine="0"/>
        <w:jc w:val="both"/>
        <w:rPr>
          <w:sz w:val="20"/>
          <w:szCs w:val="20"/>
          <w:rPrChange w:id="1218" w:author="MOHSIN ALAM" w:date="2024-12-18T14:23:00Z" w16du:dateUtc="2024-12-18T08:53:00Z">
            <w:rPr>
              <w:sz w:val="24"/>
            </w:rPr>
          </w:rPrChange>
        </w:rPr>
        <w:pPrChange w:id="1219" w:author="MOHSIN ALAM" w:date="2024-12-18T14:40:00Z" w16du:dateUtc="2024-12-18T09:10:00Z">
          <w:pPr>
            <w:pStyle w:val="ListParagraph"/>
            <w:numPr>
              <w:numId w:val="12"/>
            </w:numPr>
            <w:tabs>
              <w:tab w:val="left" w:pos="2651"/>
            </w:tabs>
            <w:spacing w:after="240"/>
            <w:ind w:left="1080" w:hanging="360"/>
            <w:jc w:val="both"/>
          </w:pPr>
        </w:pPrChange>
      </w:pPr>
    </w:p>
    <w:p w14:paraId="1C6F3F77" w14:textId="77777777" w:rsidR="00BA7115" w:rsidRPr="001F53EB" w:rsidRDefault="00BA7115" w:rsidP="00B11FBE">
      <w:pPr>
        <w:pStyle w:val="ListParagraph"/>
        <w:numPr>
          <w:ilvl w:val="0"/>
          <w:numId w:val="12"/>
        </w:numPr>
        <w:tabs>
          <w:tab w:val="left" w:pos="2650"/>
        </w:tabs>
        <w:spacing w:before="1" w:after="240"/>
        <w:jc w:val="both"/>
        <w:rPr>
          <w:sz w:val="20"/>
          <w:szCs w:val="20"/>
          <w:rPrChange w:id="1220" w:author="MOHSIN ALAM" w:date="2024-12-18T14:23:00Z" w16du:dateUtc="2024-12-18T08:53:00Z">
            <w:rPr>
              <w:sz w:val="24"/>
            </w:rPr>
          </w:rPrChange>
        </w:rPr>
      </w:pPr>
      <w:r w:rsidRPr="001F53EB">
        <w:rPr>
          <w:sz w:val="20"/>
          <w:szCs w:val="20"/>
          <w:rPrChange w:id="1221" w:author="MOHSIN ALAM" w:date="2024-12-18T14:23:00Z" w16du:dateUtc="2024-12-18T08:53:00Z">
            <w:rPr>
              <w:sz w:val="24"/>
            </w:rPr>
          </w:rPrChange>
        </w:rPr>
        <w:t>Wood shall not be used for structural frame work of any lift.</w:t>
      </w:r>
    </w:p>
    <w:p w14:paraId="72E26C61" w14:textId="77777777" w:rsidR="00BA7115" w:rsidRPr="001F53EB" w:rsidRDefault="00BA7115" w:rsidP="00A81E20">
      <w:pPr>
        <w:pStyle w:val="ListParagraph"/>
        <w:numPr>
          <w:ilvl w:val="0"/>
          <w:numId w:val="11"/>
        </w:numPr>
        <w:tabs>
          <w:tab w:val="left" w:pos="1930"/>
        </w:tabs>
        <w:jc w:val="both"/>
        <w:rPr>
          <w:sz w:val="20"/>
          <w:szCs w:val="20"/>
          <w:rPrChange w:id="1222" w:author="MOHSIN ALAM" w:date="2024-12-18T14:23:00Z" w16du:dateUtc="2024-12-18T08:53:00Z">
            <w:rPr>
              <w:sz w:val="24"/>
              <w:szCs w:val="24"/>
            </w:rPr>
          </w:rPrChange>
        </w:rPr>
      </w:pPr>
      <w:r w:rsidRPr="001F53EB">
        <w:rPr>
          <w:sz w:val="20"/>
          <w:szCs w:val="20"/>
          <w:rPrChange w:id="1223" w:author="MOHSIN ALAM" w:date="2024-12-18T14:23:00Z" w16du:dateUtc="2024-12-18T08:53:00Z">
            <w:rPr>
              <w:sz w:val="24"/>
              <w:szCs w:val="24"/>
            </w:rPr>
          </w:rPrChange>
        </w:rPr>
        <w:t>The area</w:t>
      </w:r>
      <w:r w:rsidRPr="001F53EB">
        <w:rPr>
          <w:spacing w:val="-1"/>
          <w:sz w:val="20"/>
          <w:szCs w:val="20"/>
          <w:rPrChange w:id="1224" w:author="MOHSIN ALAM" w:date="2024-12-18T14:23:00Z" w16du:dateUtc="2024-12-18T08:53:00Z">
            <w:rPr>
              <w:spacing w:val="-1"/>
              <w:sz w:val="24"/>
              <w:szCs w:val="24"/>
            </w:rPr>
          </w:rPrChange>
        </w:rPr>
        <w:t xml:space="preserve"> </w:t>
      </w:r>
      <w:r w:rsidRPr="001F53EB">
        <w:rPr>
          <w:sz w:val="20"/>
          <w:szCs w:val="20"/>
          <w:rPrChange w:id="1225" w:author="MOHSIN ALAM" w:date="2024-12-18T14:23:00Z" w16du:dateUtc="2024-12-18T08:53:00Z">
            <w:rPr>
              <w:sz w:val="24"/>
              <w:szCs w:val="24"/>
            </w:rPr>
          </w:rPrChange>
        </w:rPr>
        <w:t>to be covered by</w:t>
      </w:r>
      <w:r w:rsidRPr="001F53EB">
        <w:rPr>
          <w:spacing w:val="-5"/>
          <w:sz w:val="20"/>
          <w:szCs w:val="20"/>
          <w:rPrChange w:id="1226" w:author="MOHSIN ALAM" w:date="2024-12-18T14:23:00Z" w16du:dateUtc="2024-12-18T08:53:00Z">
            <w:rPr>
              <w:spacing w:val="-5"/>
              <w:sz w:val="24"/>
              <w:szCs w:val="24"/>
            </w:rPr>
          </w:rPrChange>
        </w:rPr>
        <w:t xml:space="preserve"> </w:t>
      </w:r>
      <w:r w:rsidRPr="001F53EB">
        <w:rPr>
          <w:sz w:val="20"/>
          <w:szCs w:val="20"/>
          <w:rPrChange w:id="1227" w:author="MOHSIN ALAM" w:date="2024-12-18T14:23:00Z" w16du:dateUtc="2024-12-18T08:53:00Z">
            <w:rPr>
              <w:sz w:val="24"/>
              <w:szCs w:val="24"/>
            </w:rPr>
          </w:rPrChange>
        </w:rPr>
        <w:t>the floor shall</w:t>
      </w:r>
      <w:r w:rsidRPr="001F53EB">
        <w:rPr>
          <w:spacing w:val="-1"/>
          <w:sz w:val="20"/>
          <w:szCs w:val="20"/>
          <w:rPrChange w:id="1228" w:author="MOHSIN ALAM" w:date="2024-12-18T14:23:00Z" w16du:dateUtc="2024-12-18T08:53:00Z">
            <w:rPr>
              <w:spacing w:val="-1"/>
              <w:sz w:val="24"/>
              <w:szCs w:val="24"/>
            </w:rPr>
          </w:rPrChange>
        </w:rPr>
        <w:t xml:space="preserve"> </w:t>
      </w:r>
      <w:r w:rsidRPr="001F53EB">
        <w:rPr>
          <w:sz w:val="20"/>
          <w:szCs w:val="20"/>
          <w:rPrChange w:id="1229" w:author="MOHSIN ALAM" w:date="2024-12-18T14:23:00Z" w16du:dateUtc="2024-12-18T08:53:00Z">
            <w:rPr>
              <w:sz w:val="24"/>
              <w:szCs w:val="24"/>
            </w:rPr>
          </w:rPrChange>
        </w:rPr>
        <w:t>be</w:t>
      </w:r>
      <w:r w:rsidRPr="001F53EB">
        <w:rPr>
          <w:spacing w:val="-1"/>
          <w:sz w:val="20"/>
          <w:szCs w:val="20"/>
          <w:rPrChange w:id="1230" w:author="MOHSIN ALAM" w:date="2024-12-18T14:23:00Z" w16du:dateUtc="2024-12-18T08:53:00Z">
            <w:rPr>
              <w:spacing w:val="-1"/>
              <w:sz w:val="24"/>
              <w:szCs w:val="24"/>
            </w:rPr>
          </w:rPrChange>
        </w:rPr>
        <w:t xml:space="preserve"> </w:t>
      </w:r>
      <w:r w:rsidRPr="001F53EB">
        <w:rPr>
          <w:sz w:val="20"/>
          <w:szCs w:val="20"/>
          <w:rPrChange w:id="1231" w:author="MOHSIN ALAM" w:date="2024-12-18T14:23:00Z" w16du:dateUtc="2024-12-18T08:53:00Z">
            <w:rPr>
              <w:sz w:val="24"/>
              <w:szCs w:val="24"/>
            </w:rPr>
          </w:rPrChange>
        </w:rPr>
        <w:t>at</w:t>
      </w:r>
      <w:r w:rsidRPr="001F53EB">
        <w:rPr>
          <w:spacing w:val="2"/>
          <w:sz w:val="20"/>
          <w:szCs w:val="20"/>
          <w:rPrChange w:id="1232" w:author="MOHSIN ALAM" w:date="2024-12-18T14:23:00Z" w16du:dateUtc="2024-12-18T08:53:00Z">
            <w:rPr>
              <w:spacing w:val="2"/>
              <w:sz w:val="24"/>
              <w:szCs w:val="24"/>
            </w:rPr>
          </w:rPrChange>
        </w:rPr>
        <w:t xml:space="preserve"> </w:t>
      </w:r>
      <w:r w:rsidRPr="001F53EB">
        <w:rPr>
          <w:sz w:val="20"/>
          <w:szCs w:val="20"/>
          <w:rPrChange w:id="1233" w:author="MOHSIN ALAM" w:date="2024-12-18T14:23:00Z" w16du:dateUtc="2024-12-18T08:53:00Z">
            <w:rPr>
              <w:sz w:val="24"/>
              <w:szCs w:val="24"/>
            </w:rPr>
          </w:rPrChange>
        </w:rPr>
        <w:t>least entire</w:t>
      </w:r>
      <w:r w:rsidRPr="001F53EB">
        <w:rPr>
          <w:spacing w:val="-3"/>
          <w:sz w:val="20"/>
          <w:szCs w:val="20"/>
          <w:rPrChange w:id="1234" w:author="MOHSIN ALAM" w:date="2024-12-18T14:23:00Z" w16du:dateUtc="2024-12-18T08:53:00Z">
            <w:rPr>
              <w:spacing w:val="-3"/>
              <w:sz w:val="24"/>
              <w:szCs w:val="24"/>
            </w:rPr>
          </w:rPrChange>
        </w:rPr>
        <w:t xml:space="preserve"> </w:t>
      </w:r>
      <w:r w:rsidRPr="001F53EB">
        <w:rPr>
          <w:sz w:val="20"/>
          <w:szCs w:val="20"/>
          <w:rPrChange w:id="1235" w:author="MOHSIN ALAM" w:date="2024-12-18T14:23:00Z" w16du:dateUtc="2024-12-18T08:53:00Z">
            <w:rPr>
              <w:sz w:val="24"/>
              <w:szCs w:val="24"/>
            </w:rPr>
          </w:rPrChange>
        </w:rPr>
        <w:t>area</w:t>
      </w:r>
      <w:r w:rsidRPr="001F53EB">
        <w:rPr>
          <w:spacing w:val="-1"/>
          <w:sz w:val="20"/>
          <w:szCs w:val="20"/>
          <w:rPrChange w:id="1236" w:author="MOHSIN ALAM" w:date="2024-12-18T14:23:00Z" w16du:dateUtc="2024-12-18T08:53:00Z">
            <w:rPr>
              <w:spacing w:val="-1"/>
              <w:sz w:val="24"/>
              <w:szCs w:val="24"/>
            </w:rPr>
          </w:rPrChange>
        </w:rPr>
        <w:t xml:space="preserve"> </w:t>
      </w:r>
      <w:r w:rsidRPr="001F53EB">
        <w:rPr>
          <w:sz w:val="20"/>
          <w:szCs w:val="20"/>
          <w:rPrChange w:id="1237" w:author="MOHSIN ALAM" w:date="2024-12-18T14:23:00Z" w16du:dateUtc="2024-12-18T08:53:00Z">
            <w:rPr>
              <w:sz w:val="24"/>
              <w:szCs w:val="24"/>
            </w:rPr>
          </w:rPrChange>
        </w:rPr>
        <w:t>of the</w:t>
      </w:r>
      <w:r w:rsidRPr="001F53EB">
        <w:rPr>
          <w:spacing w:val="-2"/>
          <w:sz w:val="20"/>
          <w:szCs w:val="20"/>
          <w:rPrChange w:id="1238" w:author="MOHSIN ALAM" w:date="2024-12-18T14:23:00Z" w16du:dateUtc="2024-12-18T08:53:00Z">
            <w:rPr>
              <w:spacing w:val="-2"/>
              <w:sz w:val="24"/>
              <w:szCs w:val="24"/>
            </w:rPr>
          </w:rPrChange>
        </w:rPr>
        <w:t xml:space="preserve"> </w:t>
      </w:r>
      <w:r w:rsidRPr="001F53EB">
        <w:rPr>
          <w:sz w:val="20"/>
          <w:szCs w:val="20"/>
          <w:rPrChange w:id="1239" w:author="MOHSIN ALAM" w:date="2024-12-18T14:23:00Z" w16du:dateUtc="2024-12-18T08:53:00Z">
            <w:rPr>
              <w:sz w:val="24"/>
              <w:szCs w:val="24"/>
            </w:rPr>
          </w:rPrChange>
        </w:rPr>
        <w:t xml:space="preserve">lift </w:t>
      </w:r>
      <w:r w:rsidRPr="001F53EB">
        <w:rPr>
          <w:spacing w:val="-2"/>
          <w:sz w:val="20"/>
          <w:szCs w:val="20"/>
          <w:rPrChange w:id="1240" w:author="MOHSIN ALAM" w:date="2024-12-18T14:23:00Z" w16du:dateUtc="2024-12-18T08:53:00Z">
            <w:rPr>
              <w:spacing w:val="-2"/>
              <w:sz w:val="24"/>
              <w:szCs w:val="24"/>
            </w:rPr>
          </w:rPrChange>
        </w:rPr>
        <w:t>well.</w:t>
      </w:r>
    </w:p>
    <w:p w14:paraId="7364AF42" w14:textId="77777777" w:rsidR="00BA7115" w:rsidRPr="001F53EB" w:rsidRDefault="00BA7115" w:rsidP="00A81E20">
      <w:pPr>
        <w:pStyle w:val="BodyText"/>
        <w:jc w:val="both"/>
        <w:rPr>
          <w:sz w:val="20"/>
          <w:szCs w:val="20"/>
          <w:rPrChange w:id="1241" w:author="MOHSIN ALAM" w:date="2024-12-18T14:23:00Z" w16du:dateUtc="2024-12-18T08:53:00Z">
            <w:rPr/>
          </w:rPrChange>
        </w:rPr>
      </w:pPr>
    </w:p>
    <w:p w14:paraId="78A47813" w14:textId="0EE55816" w:rsidR="00BA7115" w:rsidRPr="001F53EB" w:rsidRDefault="00BA7115" w:rsidP="00A81E20">
      <w:pPr>
        <w:tabs>
          <w:tab w:val="left" w:pos="1390"/>
        </w:tabs>
        <w:jc w:val="both"/>
        <w:rPr>
          <w:rFonts w:ascii="Times New Roman" w:hAnsi="Times New Roman" w:cs="Times New Roman"/>
          <w:i/>
          <w:sz w:val="20"/>
          <w:szCs w:val="20"/>
          <w:rPrChange w:id="1242" w:author="MOHSIN ALAM" w:date="2024-12-18T14:23:00Z" w16du:dateUtc="2024-12-18T08:53:00Z">
            <w:rPr>
              <w:rFonts w:ascii="Times New Roman" w:hAnsi="Times New Roman" w:cs="Times New Roman"/>
              <w:i/>
              <w:sz w:val="24"/>
              <w:szCs w:val="24"/>
            </w:rPr>
          </w:rPrChange>
        </w:rPr>
      </w:pPr>
      <w:r w:rsidRPr="001F53EB">
        <w:rPr>
          <w:rFonts w:ascii="Times New Roman" w:hAnsi="Times New Roman" w:cs="Times New Roman"/>
          <w:b/>
          <w:bCs/>
          <w:iCs/>
          <w:sz w:val="20"/>
          <w:szCs w:val="20"/>
          <w:rPrChange w:id="1243" w:author="MOHSIN ALAM" w:date="2024-12-18T14:23:00Z" w16du:dateUtc="2024-12-18T08:53:00Z">
            <w:rPr>
              <w:rFonts w:ascii="Times New Roman" w:hAnsi="Times New Roman" w:cs="Times New Roman"/>
              <w:b/>
              <w:bCs/>
              <w:iCs/>
              <w:sz w:val="24"/>
              <w:szCs w:val="24"/>
            </w:rPr>
          </w:rPrChange>
        </w:rPr>
        <w:t>3.1.5</w:t>
      </w:r>
      <w:r w:rsidRPr="001F53EB">
        <w:rPr>
          <w:rFonts w:ascii="Times New Roman" w:hAnsi="Times New Roman" w:cs="Times New Roman"/>
          <w:i/>
          <w:sz w:val="20"/>
          <w:szCs w:val="20"/>
          <w:rPrChange w:id="1244" w:author="MOHSIN ALAM" w:date="2024-12-18T14:23:00Z" w16du:dateUtc="2024-12-18T08:53:00Z">
            <w:rPr>
              <w:rFonts w:ascii="Times New Roman" w:hAnsi="Times New Roman" w:cs="Times New Roman"/>
              <w:i/>
              <w:sz w:val="24"/>
              <w:szCs w:val="24"/>
            </w:rPr>
          </w:rPrChange>
        </w:rPr>
        <w:t xml:space="preserve"> Conditions</w:t>
      </w:r>
      <w:r w:rsidRPr="001F53EB">
        <w:rPr>
          <w:rFonts w:ascii="Times New Roman" w:hAnsi="Times New Roman" w:cs="Times New Roman"/>
          <w:i/>
          <w:spacing w:val="-4"/>
          <w:sz w:val="20"/>
          <w:szCs w:val="20"/>
          <w:rPrChange w:id="1245" w:author="MOHSIN ALAM" w:date="2024-12-18T14:23:00Z" w16du:dateUtc="2024-12-18T08:53:00Z">
            <w:rPr>
              <w:rFonts w:ascii="Times New Roman" w:hAnsi="Times New Roman" w:cs="Times New Roman"/>
              <w:i/>
              <w:spacing w:val="-4"/>
              <w:sz w:val="24"/>
              <w:szCs w:val="24"/>
            </w:rPr>
          </w:rPrChange>
        </w:rPr>
        <w:t xml:space="preserve"> </w:t>
      </w:r>
      <w:r w:rsidRPr="001F53EB">
        <w:rPr>
          <w:rFonts w:ascii="Times New Roman" w:hAnsi="Times New Roman" w:cs="Times New Roman"/>
          <w:i/>
          <w:sz w:val="20"/>
          <w:szCs w:val="20"/>
          <w:rPrChange w:id="1246" w:author="MOHSIN ALAM" w:date="2024-12-18T14:23:00Z" w16du:dateUtc="2024-12-18T08:53:00Z">
            <w:rPr>
              <w:rFonts w:ascii="Times New Roman" w:hAnsi="Times New Roman" w:cs="Times New Roman"/>
              <w:i/>
              <w:sz w:val="24"/>
              <w:szCs w:val="24"/>
            </w:rPr>
          </w:rPrChange>
        </w:rPr>
        <w:t>for</w:t>
      </w:r>
      <w:r w:rsidRPr="001F53EB">
        <w:rPr>
          <w:rFonts w:ascii="Times New Roman" w:hAnsi="Times New Roman" w:cs="Times New Roman"/>
          <w:i/>
          <w:spacing w:val="-1"/>
          <w:sz w:val="20"/>
          <w:szCs w:val="20"/>
          <w:rPrChange w:id="1247" w:author="MOHSIN ALAM" w:date="2024-12-18T14:23:00Z" w16du:dateUtc="2024-12-18T08:53:00Z">
            <w:rPr>
              <w:rFonts w:ascii="Times New Roman" w:hAnsi="Times New Roman" w:cs="Times New Roman"/>
              <w:i/>
              <w:spacing w:val="-1"/>
              <w:sz w:val="24"/>
              <w:szCs w:val="24"/>
            </w:rPr>
          </w:rPrChange>
        </w:rPr>
        <w:t xml:space="preserve"> </w:t>
      </w:r>
      <w:r w:rsidRPr="001F53EB">
        <w:rPr>
          <w:rFonts w:ascii="Times New Roman" w:hAnsi="Times New Roman" w:cs="Times New Roman"/>
          <w:i/>
          <w:sz w:val="20"/>
          <w:szCs w:val="20"/>
          <w:rPrChange w:id="1248" w:author="MOHSIN ALAM" w:date="2024-12-18T14:23:00Z" w16du:dateUtc="2024-12-18T08:53:00Z">
            <w:rPr>
              <w:rFonts w:ascii="Times New Roman" w:hAnsi="Times New Roman" w:cs="Times New Roman"/>
              <w:i/>
              <w:sz w:val="24"/>
              <w:szCs w:val="24"/>
            </w:rPr>
          </w:rPrChange>
        </w:rPr>
        <w:t>Working</w:t>
      </w:r>
      <w:r w:rsidRPr="001F53EB">
        <w:rPr>
          <w:rFonts w:ascii="Times New Roman" w:hAnsi="Times New Roman" w:cs="Times New Roman"/>
          <w:i/>
          <w:spacing w:val="-1"/>
          <w:sz w:val="20"/>
          <w:szCs w:val="20"/>
          <w:rPrChange w:id="1249" w:author="MOHSIN ALAM" w:date="2024-12-18T14:23:00Z" w16du:dateUtc="2024-12-18T08:53:00Z">
            <w:rPr>
              <w:rFonts w:ascii="Times New Roman" w:hAnsi="Times New Roman" w:cs="Times New Roman"/>
              <w:i/>
              <w:spacing w:val="-1"/>
              <w:sz w:val="24"/>
              <w:szCs w:val="24"/>
            </w:rPr>
          </w:rPrChange>
        </w:rPr>
        <w:t xml:space="preserve"> </w:t>
      </w:r>
      <w:r w:rsidRPr="001F53EB">
        <w:rPr>
          <w:rFonts w:ascii="Times New Roman" w:hAnsi="Times New Roman" w:cs="Times New Roman"/>
          <w:i/>
          <w:sz w:val="20"/>
          <w:szCs w:val="20"/>
          <w:rPrChange w:id="1250" w:author="MOHSIN ALAM" w:date="2024-12-18T14:23:00Z" w16du:dateUtc="2024-12-18T08:53:00Z">
            <w:rPr>
              <w:rFonts w:ascii="Times New Roman" w:hAnsi="Times New Roman" w:cs="Times New Roman"/>
              <w:i/>
              <w:sz w:val="24"/>
              <w:szCs w:val="24"/>
            </w:rPr>
          </w:rPrChange>
        </w:rPr>
        <w:t>in</w:t>
      </w:r>
      <w:r w:rsidRPr="001F53EB">
        <w:rPr>
          <w:rFonts w:ascii="Times New Roman" w:hAnsi="Times New Roman" w:cs="Times New Roman"/>
          <w:i/>
          <w:spacing w:val="-1"/>
          <w:sz w:val="20"/>
          <w:szCs w:val="20"/>
          <w:rPrChange w:id="1251" w:author="MOHSIN ALAM" w:date="2024-12-18T14:23:00Z" w16du:dateUtc="2024-12-18T08:53:00Z">
            <w:rPr>
              <w:rFonts w:ascii="Times New Roman" w:hAnsi="Times New Roman" w:cs="Times New Roman"/>
              <w:i/>
              <w:spacing w:val="-1"/>
              <w:sz w:val="24"/>
              <w:szCs w:val="24"/>
            </w:rPr>
          </w:rPrChange>
        </w:rPr>
        <w:t xml:space="preserve"> </w:t>
      </w:r>
      <w:r w:rsidRPr="001F53EB">
        <w:rPr>
          <w:rFonts w:ascii="Times New Roman" w:hAnsi="Times New Roman" w:cs="Times New Roman"/>
          <w:i/>
          <w:sz w:val="20"/>
          <w:szCs w:val="20"/>
          <w:rPrChange w:id="1252" w:author="MOHSIN ALAM" w:date="2024-12-18T14:23:00Z" w16du:dateUtc="2024-12-18T08:53:00Z">
            <w:rPr>
              <w:rFonts w:ascii="Times New Roman" w:hAnsi="Times New Roman" w:cs="Times New Roman"/>
              <w:i/>
              <w:sz w:val="24"/>
              <w:szCs w:val="24"/>
            </w:rPr>
          </w:rPrChange>
        </w:rPr>
        <w:t>the Well</w:t>
      </w:r>
      <w:r w:rsidRPr="001F53EB">
        <w:rPr>
          <w:rFonts w:ascii="Times New Roman" w:hAnsi="Times New Roman" w:cs="Times New Roman"/>
          <w:i/>
          <w:spacing w:val="1"/>
          <w:sz w:val="20"/>
          <w:szCs w:val="20"/>
          <w:rPrChange w:id="1253" w:author="MOHSIN ALAM" w:date="2024-12-18T14:23:00Z" w16du:dateUtc="2024-12-18T08:53:00Z">
            <w:rPr>
              <w:rFonts w:ascii="Times New Roman" w:hAnsi="Times New Roman" w:cs="Times New Roman"/>
              <w:i/>
              <w:spacing w:val="1"/>
              <w:sz w:val="24"/>
              <w:szCs w:val="24"/>
            </w:rPr>
          </w:rPrChange>
        </w:rPr>
        <w:t xml:space="preserve"> </w:t>
      </w:r>
      <w:r w:rsidRPr="001F53EB">
        <w:rPr>
          <w:rFonts w:ascii="Times New Roman" w:hAnsi="Times New Roman" w:cs="Times New Roman"/>
          <w:i/>
          <w:sz w:val="20"/>
          <w:szCs w:val="20"/>
          <w:rPrChange w:id="1254" w:author="MOHSIN ALAM" w:date="2024-12-18T14:23:00Z" w16du:dateUtc="2024-12-18T08:53:00Z">
            <w:rPr>
              <w:rFonts w:ascii="Times New Roman" w:hAnsi="Times New Roman" w:cs="Times New Roman"/>
              <w:i/>
              <w:sz w:val="24"/>
              <w:szCs w:val="24"/>
            </w:rPr>
          </w:rPrChange>
        </w:rPr>
        <w:t>of</w:t>
      </w:r>
      <w:r w:rsidRPr="001F53EB">
        <w:rPr>
          <w:rFonts w:ascii="Times New Roman" w:hAnsi="Times New Roman" w:cs="Times New Roman"/>
          <w:i/>
          <w:spacing w:val="-1"/>
          <w:sz w:val="20"/>
          <w:szCs w:val="20"/>
          <w:rPrChange w:id="1255" w:author="MOHSIN ALAM" w:date="2024-12-18T14:23:00Z" w16du:dateUtc="2024-12-18T08:53:00Z">
            <w:rPr>
              <w:rFonts w:ascii="Times New Roman" w:hAnsi="Times New Roman" w:cs="Times New Roman"/>
              <w:i/>
              <w:spacing w:val="-1"/>
              <w:sz w:val="24"/>
              <w:szCs w:val="24"/>
            </w:rPr>
          </w:rPrChange>
        </w:rPr>
        <w:t xml:space="preserve"> </w:t>
      </w:r>
      <w:r w:rsidRPr="001F53EB">
        <w:rPr>
          <w:rFonts w:ascii="Times New Roman" w:hAnsi="Times New Roman" w:cs="Times New Roman"/>
          <w:i/>
          <w:sz w:val="20"/>
          <w:szCs w:val="20"/>
          <w:rPrChange w:id="1256" w:author="MOHSIN ALAM" w:date="2024-12-18T14:23:00Z" w16du:dateUtc="2024-12-18T08:53:00Z">
            <w:rPr>
              <w:rFonts w:ascii="Times New Roman" w:hAnsi="Times New Roman" w:cs="Times New Roman"/>
              <w:i/>
              <w:sz w:val="24"/>
              <w:szCs w:val="24"/>
            </w:rPr>
          </w:rPrChange>
        </w:rPr>
        <w:t>the</w:t>
      </w:r>
      <w:r w:rsidRPr="001F53EB">
        <w:rPr>
          <w:rFonts w:ascii="Times New Roman" w:hAnsi="Times New Roman" w:cs="Times New Roman"/>
          <w:i/>
          <w:spacing w:val="-2"/>
          <w:sz w:val="20"/>
          <w:szCs w:val="20"/>
          <w:rPrChange w:id="1257" w:author="MOHSIN ALAM" w:date="2024-12-18T14:23:00Z" w16du:dateUtc="2024-12-18T08:53:00Z">
            <w:rPr>
              <w:rFonts w:ascii="Times New Roman" w:hAnsi="Times New Roman" w:cs="Times New Roman"/>
              <w:i/>
              <w:spacing w:val="-2"/>
              <w:sz w:val="24"/>
              <w:szCs w:val="24"/>
            </w:rPr>
          </w:rPrChange>
        </w:rPr>
        <w:t xml:space="preserve"> </w:t>
      </w:r>
      <w:r w:rsidRPr="001F53EB">
        <w:rPr>
          <w:rFonts w:ascii="Times New Roman" w:hAnsi="Times New Roman" w:cs="Times New Roman"/>
          <w:i/>
          <w:sz w:val="20"/>
          <w:szCs w:val="20"/>
          <w:rPrChange w:id="1258" w:author="MOHSIN ALAM" w:date="2024-12-18T14:23:00Z" w16du:dateUtc="2024-12-18T08:53:00Z">
            <w:rPr>
              <w:rFonts w:ascii="Times New Roman" w:hAnsi="Times New Roman" w:cs="Times New Roman"/>
              <w:i/>
              <w:sz w:val="24"/>
              <w:szCs w:val="24"/>
            </w:rPr>
          </w:rPrChange>
        </w:rPr>
        <w:t>Lift</w:t>
      </w:r>
      <w:r w:rsidRPr="001F53EB">
        <w:rPr>
          <w:rFonts w:ascii="Times New Roman" w:hAnsi="Times New Roman" w:cs="Times New Roman"/>
          <w:i/>
          <w:spacing w:val="-1"/>
          <w:sz w:val="20"/>
          <w:szCs w:val="20"/>
          <w:rPrChange w:id="1259" w:author="MOHSIN ALAM" w:date="2024-12-18T14:23:00Z" w16du:dateUtc="2024-12-18T08:53:00Z">
            <w:rPr>
              <w:rFonts w:ascii="Times New Roman" w:hAnsi="Times New Roman" w:cs="Times New Roman"/>
              <w:i/>
              <w:spacing w:val="-1"/>
              <w:sz w:val="24"/>
              <w:szCs w:val="24"/>
            </w:rPr>
          </w:rPrChange>
        </w:rPr>
        <w:t xml:space="preserve"> </w:t>
      </w:r>
      <w:r w:rsidRPr="001F53EB">
        <w:rPr>
          <w:rFonts w:ascii="Times New Roman" w:hAnsi="Times New Roman" w:cs="Times New Roman"/>
          <w:i/>
          <w:sz w:val="20"/>
          <w:szCs w:val="20"/>
          <w:rPrChange w:id="1260" w:author="MOHSIN ALAM" w:date="2024-12-18T14:23:00Z" w16du:dateUtc="2024-12-18T08:53:00Z">
            <w:rPr>
              <w:rFonts w:ascii="Times New Roman" w:hAnsi="Times New Roman" w:cs="Times New Roman"/>
              <w:i/>
              <w:sz w:val="24"/>
              <w:szCs w:val="24"/>
            </w:rPr>
          </w:rPrChange>
        </w:rPr>
        <w:t>used</w:t>
      </w:r>
      <w:r w:rsidRPr="001F53EB">
        <w:rPr>
          <w:rFonts w:ascii="Times New Roman" w:hAnsi="Times New Roman" w:cs="Times New Roman"/>
          <w:i/>
          <w:spacing w:val="-1"/>
          <w:sz w:val="20"/>
          <w:szCs w:val="20"/>
          <w:rPrChange w:id="1261" w:author="MOHSIN ALAM" w:date="2024-12-18T14:23:00Z" w16du:dateUtc="2024-12-18T08:53:00Z">
            <w:rPr>
              <w:rFonts w:ascii="Times New Roman" w:hAnsi="Times New Roman" w:cs="Times New Roman"/>
              <w:i/>
              <w:spacing w:val="-1"/>
              <w:sz w:val="24"/>
              <w:szCs w:val="24"/>
            </w:rPr>
          </w:rPrChange>
        </w:rPr>
        <w:t xml:space="preserve"> </w:t>
      </w:r>
      <w:r w:rsidRPr="001F53EB">
        <w:rPr>
          <w:rFonts w:ascii="Times New Roman" w:hAnsi="Times New Roman" w:cs="Times New Roman"/>
          <w:i/>
          <w:sz w:val="20"/>
          <w:szCs w:val="20"/>
          <w:rPrChange w:id="1262" w:author="MOHSIN ALAM" w:date="2024-12-18T14:23:00Z" w16du:dateUtc="2024-12-18T08:53:00Z">
            <w:rPr>
              <w:rFonts w:ascii="Times New Roman" w:hAnsi="Times New Roman" w:cs="Times New Roman"/>
              <w:i/>
              <w:sz w:val="24"/>
              <w:szCs w:val="24"/>
            </w:rPr>
          </w:rPrChange>
        </w:rPr>
        <w:t>in</w:t>
      </w:r>
      <w:r w:rsidRPr="001F53EB">
        <w:rPr>
          <w:rFonts w:ascii="Times New Roman" w:hAnsi="Times New Roman" w:cs="Times New Roman"/>
          <w:i/>
          <w:spacing w:val="-1"/>
          <w:sz w:val="20"/>
          <w:szCs w:val="20"/>
          <w:rPrChange w:id="1263" w:author="MOHSIN ALAM" w:date="2024-12-18T14:23:00Z" w16du:dateUtc="2024-12-18T08:53:00Z">
            <w:rPr>
              <w:rFonts w:ascii="Times New Roman" w:hAnsi="Times New Roman" w:cs="Times New Roman"/>
              <w:i/>
              <w:spacing w:val="-1"/>
              <w:sz w:val="24"/>
              <w:szCs w:val="24"/>
            </w:rPr>
          </w:rPrChange>
        </w:rPr>
        <w:t xml:space="preserve"> </w:t>
      </w:r>
      <w:r w:rsidRPr="001F53EB">
        <w:rPr>
          <w:rFonts w:ascii="Times New Roman" w:hAnsi="Times New Roman" w:cs="Times New Roman"/>
          <w:i/>
          <w:sz w:val="20"/>
          <w:szCs w:val="20"/>
          <w:rPrChange w:id="1264" w:author="MOHSIN ALAM" w:date="2024-12-18T14:23:00Z" w16du:dateUtc="2024-12-18T08:53:00Z">
            <w:rPr>
              <w:rFonts w:ascii="Times New Roman" w:hAnsi="Times New Roman" w:cs="Times New Roman"/>
              <w:i/>
              <w:sz w:val="24"/>
              <w:szCs w:val="24"/>
            </w:rPr>
          </w:rPrChange>
        </w:rPr>
        <w:t>Under</w:t>
      </w:r>
      <w:del w:id="1265" w:author="MOHSIN ALAM" w:date="2024-12-18T14:41:00Z" w16du:dateUtc="2024-12-18T09:11:00Z">
        <w:r w:rsidRPr="001F53EB" w:rsidDel="00FB2342">
          <w:rPr>
            <w:rFonts w:ascii="Times New Roman" w:hAnsi="Times New Roman" w:cs="Times New Roman"/>
            <w:i/>
            <w:sz w:val="20"/>
            <w:szCs w:val="20"/>
            <w:rPrChange w:id="1266" w:author="MOHSIN ALAM" w:date="2024-12-18T14:23:00Z" w16du:dateUtc="2024-12-18T08:53:00Z">
              <w:rPr>
                <w:rFonts w:ascii="Times New Roman" w:hAnsi="Times New Roman" w:cs="Times New Roman"/>
                <w:i/>
                <w:sz w:val="24"/>
                <w:szCs w:val="24"/>
              </w:rPr>
            </w:rPrChange>
          </w:rPr>
          <w:delText>-</w:delText>
        </w:r>
      </w:del>
      <w:ins w:id="1267" w:author="MOHSIN ALAM" w:date="2024-12-18T14:41:00Z" w16du:dateUtc="2024-12-18T09:11:00Z">
        <w:r w:rsidR="00FB2342">
          <w:rPr>
            <w:rFonts w:ascii="Times New Roman" w:hAnsi="Times New Roman" w:cs="Times New Roman"/>
            <w:i/>
            <w:sz w:val="20"/>
            <w:szCs w:val="20"/>
          </w:rPr>
          <w:t xml:space="preserve"> </w:t>
        </w:r>
      </w:ins>
      <w:r w:rsidRPr="001F53EB">
        <w:rPr>
          <w:rFonts w:ascii="Times New Roman" w:hAnsi="Times New Roman" w:cs="Times New Roman"/>
          <w:i/>
          <w:sz w:val="20"/>
          <w:szCs w:val="20"/>
          <w:rPrChange w:id="1268" w:author="MOHSIN ALAM" w:date="2024-12-18T14:23:00Z" w16du:dateUtc="2024-12-18T08:53:00Z">
            <w:rPr>
              <w:rFonts w:ascii="Times New Roman" w:hAnsi="Times New Roman" w:cs="Times New Roman"/>
              <w:i/>
              <w:sz w:val="24"/>
              <w:szCs w:val="24"/>
            </w:rPr>
          </w:rPrChange>
        </w:rPr>
        <w:t>Construction</w:t>
      </w:r>
      <w:del w:id="1269" w:author="MOHSIN ALAM" w:date="2024-12-18T14:41:00Z" w16du:dateUtc="2024-12-18T09:11:00Z">
        <w:r w:rsidRPr="001F53EB" w:rsidDel="00FB2342">
          <w:rPr>
            <w:rFonts w:ascii="Times New Roman" w:hAnsi="Times New Roman" w:cs="Times New Roman"/>
            <w:i/>
            <w:sz w:val="20"/>
            <w:szCs w:val="20"/>
            <w:rPrChange w:id="1270" w:author="MOHSIN ALAM" w:date="2024-12-18T14:23:00Z" w16du:dateUtc="2024-12-18T08:53:00Z">
              <w:rPr>
                <w:rFonts w:ascii="Times New Roman" w:hAnsi="Times New Roman" w:cs="Times New Roman"/>
                <w:i/>
                <w:sz w:val="24"/>
                <w:szCs w:val="24"/>
              </w:rPr>
            </w:rPrChange>
          </w:rPr>
          <w:delText>-</w:delText>
        </w:r>
      </w:del>
      <w:ins w:id="1271" w:author="MOHSIN ALAM" w:date="2024-12-18T14:41:00Z" w16du:dateUtc="2024-12-18T09:11:00Z">
        <w:r w:rsidR="00FB2342">
          <w:rPr>
            <w:rFonts w:ascii="Times New Roman" w:hAnsi="Times New Roman" w:cs="Times New Roman"/>
            <w:i/>
            <w:sz w:val="20"/>
            <w:szCs w:val="20"/>
          </w:rPr>
          <w:t xml:space="preserve"> </w:t>
        </w:r>
      </w:ins>
      <w:r w:rsidRPr="001F53EB">
        <w:rPr>
          <w:rFonts w:ascii="Times New Roman" w:hAnsi="Times New Roman" w:cs="Times New Roman"/>
          <w:i/>
          <w:spacing w:val="-2"/>
          <w:sz w:val="20"/>
          <w:szCs w:val="20"/>
          <w:rPrChange w:id="1272" w:author="MOHSIN ALAM" w:date="2024-12-18T14:23:00Z" w16du:dateUtc="2024-12-18T08:53:00Z">
            <w:rPr>
              <w:rFonts w:ascii="Times New Roman" w:hAnsi="Times New Roman" w:cs="Times New Roman"/>
              <w:i/>
              <w:spacing w:val="-2"/>
              <w:sz w:val="24"/>
              <w:szCs w:val="24"/>
            </w:rPr>
          </w:rPrChange>
        </w:rPr>
        <w:t>Building</w:t>
      </w:r>
    </w:p>
    <w:p w14:paraId="589F6FE8" w14:textId="77777777" w:rsidR="00BA7115" w:rsidRPr="001F53EB" w:rsidRDefault="00BA7115" w:rsidP="00FB2342">
      <w:pPr>
        <w:pStyle w:val="ListParagraph"/>
        <w:numPr>
          <w:ilvl w:val="0"/>
          <w:numId w:val="14"/>
        </w:numPr>
        <w:tabs>
          <w:tab w:val="left" w:pos="1930"/>
        </w:tabs>
        <w:spacing w:after="120"/>
        <w:jc w:val="both"/>
        <w:rPr>
          <w:sz w:val="20"/>
          <w:szCs w:val="20"/>
          <w:rPrChange w:id="1273" w:author="MOHSIN ALAM" w:date="2024-12-18T14:23:00Z" w16du:dateUtc="2024-12-18T08:53:00Z">
            <w:rPr>
              <w:sz w:val="24"/>
              <w:szCs w:val="24"/>
            </w:rPr>
          </w:rPrChange>
        </w:rPr>
        <w:pPrChange w:id="1274" w:author="MOHSIN ALAM" w:date="2024-12-18T14:41:00Z" w16du:dateUtc="2024-12-18T09:11:00Z">
          <w:pPr>
            <w:pStyle w:val="ListParagraph"/>
            <w:numPr>
              <w:numId w:val="14"/>
            </w:numPr>
            <w:tabs>
              <w:tab w:val="left" w:pos="1930"/>
            </w:tabs>
            <w:ind w:left="720" w:hanging="360"/>
            <w:jc w:val="both"/>
          </w:pPr>
        </w:pPrChange>
      </w:pPr>
      <w:r w:rsidRPr="001F53EB">
        <w:rPr>
          <w:sz w:val="20"/>
          <w:szCs w:val="20"/>
          <w:rPrChange w:id="1275" w:author="MOHSIN ALAM" w:date="2024-12-18T14:23:00Z" w16du:dateUtc="2024-12-18T08:53:00Z">
            <w:rPr>
              <w:sz w:val="24"/>
              <w:szCs w:val="24"/>
            </w:rPr>
          </w:rPrChange>
        </w:rPr>
        <w:t xml:space="preserve">Work in adjacent portions of a multiple well may be carried out provided </w:t>
      </w:r>
      <w:r w:rsidRPr="001F53EB">
        <w:rPr>
          <w:b/>
          <w:sz w:val="20"/>
          <w:szCs w:val="20"/>
          <w:rPrChange w:id="1276" w:author="MOHSIN ALAM" w:date="2024-12-18T14:23:00Z" w16du:dateUtc="2024-12-18T08:53:00Z">
            <w:rPr>
              <w:b/>
              <w:sz w:val="24"/>
              <w:szCs w:val="24"/>
            </w:rPr>
          </w:rPrChange>
        </w:rPr>
        <w:t>3.1.1 c)</w:t>
      </w:r>
      <w:r w:rsidRPr="001F53EB">
        <w:rPr>
          <w:sz w:val="20"/>
          <w:szCs w:val="20"/>
          <w:rPrChange w:id="1277" w:author="MOHSIN ALAM" w:date="2024-12-18T14:23:00Z" w16du:dateUtc="2024-12-18T08:53:00Z">
            <w:rPr>
              <w:sz w:val="24"/>
              <w:szCs w:val="24"/>
            </w:rPr>
          </w:rPrChange>
        </w:rPr>
        <w:t xml:space="preserve"> above is complied with.</w:t>
      </w:r>
    </w:p>
    <w:p w14:paraId="7794EC9F" w14:textId="0A45FADB" w:rsidR="00BA7115" w:rsidRPr="001F53EB" w:rsidRDefault="00BA7115" w:rsidP="00FB2342">
      <w:pPr>
        <w:pStyle w:val="ListParagraph"/>
        <w:numPr>
          <w:ilvl w:val="0"/>
          <w:numId w:val="14"/>
        </w:numPr>
        <w:tabs>
          <w:tab w:val="left" w:pos="1930"/>
        </w:tabs>
        <w:spacing w:after="120"/>
        <w:jc w:val="both"/>
        <w:rPr>
          <w:sz w:val="20"/>
          <w:szCs w:val="20"/>
          <w:rPrChange w:id="1278" w:author="MOHSIN ALAM" w:date="2024-12-18T14:23:00Z" w16du:dateUtc="2024-12-18T08:53:00Z">
            <w:rPr>
              <w:sz w:val="24"/>
              <w:szCs w:val="24"/>
            </w:rPr>
          </w:rPrChange>
        </w:rPr>
        <w:pPrChange w:id="1279" w:author="MOHSIN ALAM" w:date="2024-12-18T14:41:00Z" w16du:dateUtc="2024-12-18T09:11:00Z">
          <w:pPr>
            <w:pStyle w:val="ListParagraph"/>
            <w:numPr>
              <w:numId w:val="14"/>
            </w:numPr>
            <w:tabs>
              <w:tab w:val="left" w:pos="1930"/>
            </w:tabs>
            <w:ind w:left="720" w:hanging="360"/>
            <w:jc w:val="both"/>
          </w:pPr>
        </w:pPrChange>
      </w:pPr>
      <w:r w:rsidRPr="001F53EB">
        <w:rPr>
          <w:sz w:val="20"/>
          <w:szCs w:val="20"/>
          <w:rPrChange w:id="1280" w:author="MOHSIN ALAM" w:date="2024-12-18T14:23:00Z" w16du:dateUtc="2024-12-18T08:53:00Z">
            <w:rPr>
              <w:sz w:val="24"/>
              <w:szCs w:val="24"/>
            </w:rPr>
          </w:rPrChange>
        </w:rPr>
        <w:t xml:space="preserve">Hoisting of materials in any portion of the well of the Lift used in </w:t>
      </w:r>
      <w:r w:rsidR="00FB2342" w:rsidRPr="00FB2342">
        <w:rPr>
          <w:sz w:val="20"/>
          <w:szCs w:val="20"/>
        </w:rPr>
        <w:t>under</w:t>
      </w:r>
      <w:del w:id="1281" w:author="MOHSIN ALAM" w:date="2024-12-18T14:41:00Z" w16du:dateUtc="2024-12-18T09:11:00Z">
        <w:r w:rsidRPr="001F53EB" w:rsidDel="00FB2342">
          <w:rPr>
            <w:sz w:val="20"/>
            <w:szCs w:val="20"/>
            <w:rPrChange w:id="1282" w:author="MOHSIN ALAM" w:date="2024-12-18T14:23:00Z" w16du:dateUtc="2024-12-18T08:53:00Z">
              <w:rPr>
                <w:sz w:val="24"/>
                <w:szCs w:val="24"/>
              </w:rPr>
            </w:rPrChange>
          </w:rPr>
          <w:delText>-</w:delText>
        </w:r>
      </w:del>
      <w:ins w:id="1283" w:author="MOHSIN ALAM" w:date="2024-12-18T14:41:00Z" w16du:dateUtc="2024-12-18T09:11:00Z">
        <w:r w:rsidR="00FB2342">
          <w:rPr>
            <w:sz w:val="20"/>
            <w:szCs w:val="20"/>
          </w:rPr>
          <w:t xml:space="preserve"> </w:t>
        </w:r>
      </w:ins>
      <w:r w:rsidR="00FB2342" w:rsidRPr="00FB2342">
        <w:rPr>
          <w:sz w:val="20"/>
          <w:szCs w:val="20"/>
        </w:rPr>
        <w:t>construction</w:t>
      </w:r>
      <w:del w:id="1284" w:author="MOHSIN ALAM" w:date="2024-12-18T14:41:00Z" w16du:dateUtc="2024-12-18T09:11:00Z">
        <w:r w:rsidRPr="001F53EB" w:rsidDel="00FB2342">
          <w:rPr>
            <w:sz w:val="20"/>
            <w:szCs w:val="20"/>
            <w:rPrChange w:id="1285" w:author="MOHSIN ALAM" w:date="2024-12-18T14:23:00Z" w16du:dateUtc="2024-12-18T08:53:00Z">
              <w:rPr>
                <w:sz w:val="24"/>
                <w:szCs w:val="24"/>
              </w:rPr>
            </w:rPrChange>
          </w:rPr>
          <w:delText>-</w:delText>
        </w:r>
      </w:del>
      <w:ins w:id="1286" w:author="MOHSIN ALAM" w:date="2024-12-18T14:41:00Z" w16du:dateUtc="2024-12-18T09:11:00Z">
        <w:r w:rsidR="00FB2342">
          <w:rPr>
            <w:sz w:val="20"/>
            <w:szCs w:val="20"/>
          </w:rPr>
          <w:t xml:space="preserve"> </w:t>
        </w:r>
      </w:ins>
      <w:del w:id="1287" w:author="MOHSIN ALAM" w:date="2024-12-18T14:41:00Z" w16du:dateUtc="2024-12-18T09:11:00Z">
        <w:r w:rsidRPr="001F53EB" w:rsidDel="00FB2342">
          <w:rPr>
            <w:sz w:val="20"/>
            <w:szCs w:val="20"/>
            <w:rPrChange w:id="1288" w:author="MOHSIN ALAM" w:date="2024-12-18T14:23:00Z" w16du:dateUtc="2024-12-18T08:53:00Z">
              <w:rPr>
                <w:sz w:val="24"/>
                <w:szCs w:val="24"/>
              </w:rPr>
            </w:rPrChange>
          </w:rPr>
          <w:delText xml:space="preserve"> </w:delText>
        </w:r>
      </w:del>
      <w:r w:rsidR="00FB2342" w:rsidRPr="00FB2342">
        <w:rPr>
          <w:sz w:val="20"/>
          <w:szCs w:val="20"/>
        </w:rPr>
        <w:t xml:space="preserve">building </w:t>
      </w:r>
      <w:r w:rsidRPr="001F53EB">
        <w:rPr>
          <w:sz w:val="20"/>
          <w:szCs w:val="20"/>
          <w:rPrChange w:id="1289" w:author="MOHSIN ALAM" w:date="2024-12-18T14:23:00Z" w16du:dateUtc="2024-12-18T08:53:00Z">
            <w:rPr>
              <w:sz w:val="24"/>
              <w:szCs w:val="24"/>
            </w:rPr>
          </w:rPrChange>
        </w:rPr>
        <w:t>is prohibited except when the car is unoccupied and the mains switch is OFF.</w:t>
      </w:r>
    </w:p>
    <w:p w14:paraId="27468BB2" w14:textId="77777777" w:rsidR="006E5BAB" w:rsidRDefault="00BA7115" w:rsidP="003D65B8">
      <w:pPr>
        <w:pStyle w:val="ListParagraph"/>
        <w:numPr>
          <w:ilvl w:val="0"/>
          <w:numId w:val="14"/>
        </w:numPr>
        <w:tabs>
          <w:tab w:val="left" w:pos="1930"/>
        </w:tabs>
        <w:jc w:val="both"/>
        <w:rPr>
          <w:ins w:id="1290" w:author="MOHSIN ALAM" w:date="2024-12-18T14:42:00Z" w16du:dateUtc="2024-12-18T09:12:00Z"/>
          <w:sz w:val="20"/>
          <w:szCs w:val="20"/>
        </w:rPr>
      </w:pPr>
      <w:r w:rsidRPr="001F53EB">
        <w:rPr>
          <w:sz w:val="20"/>
          <w:szCs w:val="20"/>
          <w:rPrChange w:id="1291" w:author="MOHSIN ALAM" w:date="2024-12-18T14:23:00Z" w16du:dateUtc="2024-12-18T08:53:00Z">
            <w:rPr>
              <w:sz w:val="24"/>
              <w:szCs w:val="24"/>
            </w:rPr>
          </w:rPrChange>
        </w:rPr>
        <w:t>Hoisting of materials in adjacent portions of a multiple well is permitted only under direct supervision of the lift supervisor.</w:t>
      </w:r>
    </w:p>
    <w:p w14:paraId="4B43B3A3" w14:textId="77777777" w:rsidR="003D65B8" w:rsidRPr="001F53EB" w:rsidRDefault="003D65B8" w:rsidP="003D65B8">
      <w:pPr>
        <w:pStyle w:val="ListParagraph"/>
        <w:tabs>
          <w:tab w:val="left" w:pos="1930"/>
        </w:tabs>
        <w:ind w:left="720" w:firstLine="0"/>
        <w:jc w:val="both"/>
        <w:rPr>
          <w:sz w:val="20"/>
          <w:szCs w:val="20"/>
          <w:rPrChange w:id="1292" w:author="MOHSIN ALAM" w:date="2024-12-18T14:23:00Z" w16du:dateUtc="2024-12-18T08:53:00Z">
            <w:rPr>
              <w:sz w:val="24"/>
              <w:szCs w:val="24"/>
            </w:rPr>
          </w:rPrChange>
        </w:rPr>
        <w:pPrChange w:id="1293" w:author="MOHSIN ALAM" w:date="2024-12-18T14:42:00Z" w16du:dateUtc="2024-12-18T09:12:00Z">
          <w:pPr>
            <w:pStyle w:val="ListParagraph"/>
            <w:numPr>
              <w:numId w:val="14"/>
            </w:numPr>
            <w:tabs>
              <w:tab w:val="left" w:pos="1930"/>
            </w:tabs>
            <w:ind w:left="720" w:hanging="360"/>
            <w:jc w:val="both"/>
          </w:pPr>
        </w:pPrChange>
      </w:pPr>
    </w:p>
    <w:p w14:paraId="5869EFEC" w14:textId="6B14A79D" w:rsidR="006E5BAB" w:rsidRPr="001F53EB" w:rsidDel="003D65B8" w:rsidRDefault="006E5BAB" w:rsidP="003D65B8">
      <w:pPr>
        <w:pStyle w:val="BodyText"/>
        <w:jc w:val="both"/>
        <w:rPr>
          <w:del w:id="1294" w:author="MOHSIN ALAM" w:date="2024-12-18T14:42:00Z" w16du:dateUtc="2024-12-18T09:12:00Z"/>
          <w:sz w:val="20"/>
          <w:szCs w:val="20"/>
          <w:rPrChange w:id="1295" w:author="MOHSIN ALAM" w:date="2024-12-18T14:23:00Z" w16du:dateUtc="2024-12-18T08:53:00Z">
            <w:rPr>
              <w:del w:id="1296" w:author="MOHSIN ALAM" w:date="2024-12-18T14:42:00Z" w16du:dateUtc="2024-12-18T09:12:00Z"/>
            </w:rPr>
          </w:rPrChange>
        </w:rPr>
        <w:pPrChange w:id="1297" w:author="MOHSIN ALAM" w:date="2024-12-18T14:42:00Z" w16du:dateUtc="2024-12-18T09:12:00Z">
          <w:pPr>
            <w:pStyle w:val="BodyText"/>
            <w:spacing w:before="3"/>
            <w:jc w:val="both"/>
          </w:pPr>
        </w:pPrChange>
      </w:pPr>
    </w:p>
    <w:p w14:paraId="73261CC7" w14:textId="77777777" w:rsidR="00BA7115" w:rsidRPr="001F53EB" w:rsidRDefault="00BA7115" w:rsidP="003D65B8">
      <w:pPr>
        <w:tabs>
          <w:tab w:val="left" w:pos="1390"/>
        </w:tabs>
        <w:jc w:val="both"/>
        <w:rPr>
          <w:rFonts w:ascii="Times New Roman" w:hAnsi="Times New Roman" w:cs="Times New Roman"/>
          <w:i/>
          <w:spacing w:val="-4"/>
          <w:sz w:val="20"/>
          <w:szCs w:val="20"/>
          <w:rPrChange w:id="1298" w:author="MOHSIN ALAM" w:date="2024-12-18T14:23:00Z" w16du:dateUtc="2024-12-18T08:53:00Z">
            <w:rPr>
              <w:rFonts w:ascii="Times New Roman" w:hAnsi="Times New Roman" w:cs="Times New Roman"/>
              <w:i/>
              <w:spacing w:val="-4"/>
              <w:sz w:val="24"/>
            </w:rPr>
          </w:rPrChange>
        </w:rPr>
      </w:pPr>
      <w:r w:rsidRPr="001F53EB">
        <w:rPr>
          <w:rFonts w:ascii="Times New Roman" w:hAnsi="Times New Roman" w:cs="Times New Roman"/>
          <w:b/>
          <w:bCs/>
          <w:iCs/>
          <w:sz w:val="20"/>
          <w:szCs w:val="20"/>
          <w:rPrChange w:id="1299" w:author="MOHSIN ALAM" w:date="2024-12-18T14:23:00Z" w16du:dateUtc="2024-12-18T08:53:00Z">
            <w:rPr>
              <w:rFonts w:ascii="Times New Roman" w:hAnsi="Times New Roman" w:cs="Times New Roman"/>
              <w:b/>
              <w:bCs/>
              <w:iCs/>
              <w:sz w:val="24"/>
            </w:rPr>
          </w:rPrChange>
        </w:rPr>
        <w:t>3.1.6</w:t>
      </w:r>
      <w:r w:rsidRPr="001F53EB">
        <w:rPr>
          <w:rFonts w:ascii="Times New Roman" w:hAnsi="Times New Roman" w:cs="Times New Roman"/>
          <w:i/>
          <w:sz w:val="20"/>
          <w:szCs w:val="20"/>
          <w:rPrChange w:id="1300" w:author="MOHSIN ALAM" w:date="2024-12-18T14:23:00Z" w16du:dateUtc="2024-12-18T08:53:00Z">
            <w:rPr>
              <w:rFonts w:ascii="Times New Roman" w:hAnsi="Times New Roman" w:cs="Times New Roman"/>
              <w:i/>
              <w:sz w:val="24"/>
            </w:rPr>
          </w:rPrChange>
        </w:rPr>
        <w:t xml:space="preserve"> Landing Doors and </w:t>
      </w:r>
      <w:r w:rsidRPr="001F53EB">
        <w:rPr>
          <w:rFonts w:ascii="Times New Roman" w:hAnsi="Times New Roman" w:cs="Times New Roman"/>
          <w:i/>
          <w:spacing w:val="-4"/>
          <w:sz w:val="20"/>
          <w:szCs w:val="20"/>
          <w:rPrChange w:id="1301" w:author="MOHSIN ALAM" w:date="2024-12-18T14:23:00Z" w16du:dateUtc="2024-12-18T08:53:00Z">
            <w:rPr>
              <w:rFonts w:ascii="Times New Roman" w:hAnsi="Times New Roman" w:cs="Times New Roman"/>
              <w:i/>
              <w:spacing w:val="-4"/>
              <w:sz w:val="24"/>
            </w:rPr>
          </w:rPrChange>
        </w:rPr>
        <w:t>Gates</w:t>
      </w:r>
    </w:p>
    <w:p w14:paraId="182AFBA7" w14:textId="77777777" w:rsidR="00BA7115" w:rsidRPr="001F53EB" w:rsidRDefault="00BA7115" w:rsidP="009F2F14">
      <w:pPr>
        <w:pStyle w:val="BodyText"/>
        <w:jc w:val="both"/>
        <w:rPr>
          <w:sz w:val="20"/>
          <w:szCs w:val="20"/>
          <w:rPrChange w:id="1302" w:author="MOHSIN ALAM" w:date="2024-12-18T14:23:00Z" w16du:dateUtc="2024-12-18T08:53:00Z">
            <w:rPr/>
          </w:rPrChange>
        </w:rPr>
        <w:pPrChange w:id="1303" w:author="MOHSIN ALAM" w:date="2024-12-18T14:46:00Z" w16du:dateUtc="2024-12-18T09:16:00Z">
          <w:pPr>
            <w:pStyle w:val="BodyText"/>
            <w:ind w:right="11"/>
            <w:jc w:val="both"/>
          </w:pPr>
        </w:pPrChange>
      </w:pPr>
      <w:r w:rsidRPr="001F53EB">
        <w:rPr>
          <w:sz w:val="20"/>
          <w:szCs w:val="20"/>
          <w:rPrChange w:id="1304" w:author="MOHSIN ALAM" w:date="2024-12-18T14:23:00Z" w16du:dateUtc="2024-12-18T08:53:00Z">
            <w:rPr/>
          </w:rPrChange>
        </w:rPr>
        <w:t>A</w:t>
      </w:r>
      <w:r w:rsidRPr="001F53EB">
        <w:rPr>
          <w:spacing w:val="-5"/>
          <w:sz w:val="20"/>
          <w:szCs w:val="20"/>
          <w:rPrChange w:id="1305" w:author="MOHSIN ALAM" w:date="2024-12-18T14:23:00Z" w16du:dateUtc="2024-12-18T08:53:00Z">
            <w:rPr>
              <w:spacing w:val="-5"/>
            </w:rPr>
          </w:rPrChange>
        </w:rPr>
        <w:t xml:space="preserve"> </w:t>
      </w:r>
      <w:r w:rsidRPr="001F53EB">
        <w:rPr>
          <w:sz w:val="20"/>
          <w:szCs w:val="20"/>
          <w:rPrChange w:id="1306" w:author="MOHSIN ALAM" w:date="2024-12-18T14:23:00Z" w16du:dateUtc="2024-12-18T08:53:00Z">
            <w:rPr/>
          </w:rPrChange>
        </w:rPr>
        <w:t>landing</w:t>
      </w:r>
      <w:r w:rsidRPr="001F53EB">
        <w:rPr>
          <w:spacing w:val="-5"/>
          <w:sz w:val="20"/>
          <w:szCs w:val="20"/>
          <w:rPrChange w:id="1307" w:author="MOHSIN ALAM" w:date="2024-12-18T14:23:00Z" w16du:dateUtc="2024-12-18T08:53:00Z">
            <w:rPr>
              <w:spacing w:val="-5"/>
            </w:rPr>
          </w:rPrChange>
        </w:rPr>
        <w:t xml:space="preserve"> </w:t>
      </w:r>
      <w:r w:rsidRPr="001F53EB">
        <w:rPr>
          <w:sz w:val="20"/>
          <w:szCs w:val="20"/>
          <w:rPrChange w:id="1308" w:author="MOHSIN ALAM" w:date="2024-12-18T14:23:00Z" w16du:dateUtc="2024-12-18T08:53:00Z">
            <w:rPr/>
          </w:rPrChange>
        </w:rPr>
        <w:t>door</w:t>
      </w:r>
      <w:r w:rsidRPr="001F53EB">
        <w:rPr>
          <w:spacing w:val="-6"/>
          <w:sz w:val="20"/>
          <w:szCs w:val="20"/>
          <w:rPrChange w:id="1309" w:author="MOHSIN ALAM" w:date="2024-12-18T14:23:00Z" w16du:dateUtc="2024-12-18T08:53:00Z">
            <w:rPr>
              <w:spacing w:val="-6"/>
            </w:rPr>
          </w:rPrChange>
        </w:rPr>
        <w:t xml:space="preserve"> </w:t>
      </w:r>
      <w:r w:rsidRPr="001F53EB">
        <w:rPr>
          <w:sz w:val="20"/>
          <w:szCs w:val="20"/>
          <w:rPrChange w:id="1310" w:author="MOHSIN ALAM" w:date="2024-12-18T14:23:00Z" w16du:dateUtc="2024-12-18T08:53:00Z">
            <w:rPr/>
          </w:rPrChange>
        </w:rPr>
        <w:t>or</w:t>
      </w:r>
      <w:r w:rsidRPr="001F53EB">
        <w:rPr>
          <w:spacing w:val="-2"/>
          <w:sz w:val="20"/>
          <w:szCs w:val="20"/>
          <w:rPrChange w:id="1311" w:author="MOHSIN ALAM" w:date="2024-12-18T14:23:00Z" w16du:dateUtc="2024-12-18T08:53:00Z">
            <w:rPr>
              <w:spacing w:val="-2"/>
            </w:rPr>
          </w:rPrChange>
        </w:rPr>
        <w:t xml:space="preserve"> </w:t>
      </w:r>
      <w:r w:rsidRPr="001F53EB">
        <w:rPr>
          <w:sz w:val="20"/>
          <w:szCs w:val="20"/>
          <w:rPrChange w:id="1312" w:author="MOHSIN ALAM" w:date="2024-12-18T14:23:00Z" w16du:dateUtc="2024-12-18T08:53:00Z">
            <w:rPr/>
          </w:rPrChange>
        </w:rPr>
        <w:t>gate</w:t>
      </w:r>
      <w:r w:rsidRPr="001F53EB">
        <w:rPr>
          <w:spacing w:val="-6"/>
          <w:sz w:val="20"/>
          <w:szCs w:val="20"/>
          <w:rPrChange w:id="1313" w:author="MOHSIN ALAM" w:date="2024-12-18T14:23:00Z" w16du:dateUtc="2024-12-18T08:53:00Z">
            <w:rPr>
              <w:spacing w:val="-6"/>
            </w:rPr>
          </w:rPrChange>
        </w:rPr>
        <w:t xml:space="preserve"> </w:t>
      </w:r>
      <w:r w:rsidRPr="001F53EB">
        <w:rPr>
          <w:sz w:val="20"/>
          <w:szCs w:val="20"/>
          <w:rPrChange w:id="1314" w:author="MOHSIN ALAM" w:date="2024-12-18T14:23:00Z" w16du:dateUtc="2024-12-18T08:53:00Z">
            <w:rPr/>
          </w:rPrChange>
        </w:rPr>
        <w:t>shall</w:t>
      </w:r>
      <w:r w:rsidRPr="001F53EB">
        <w:rPr>
          <w:spacing w:val="-4"/>
          <w:sz w:val="20"/>
          <w:szCs w:val="20"/>
          <w:rPrChange w:id="1315" w:author="MOHSIN ALAM" w:date="2024-12-18T14:23:00Z" w16du:dateUtc="2024-12-18T08:53:00Z">
            <w:rPr>
              <w:spacing w:val="-4"/>
            </w:rPr>
          </w:rPrChange>
        </w:rPr>
        <w:t xml:space="preserve"> </w:t>
      </w:r>
      <w:r w:rsidRPr="001F53EB">
        <w:rPr>
          <w:sz w:val="20"/>
          <w:szCs w:val="20"/>
          <w:rPrChange w:id="1316" w:author="MOHSIN ALAM" w:date="2024-12-18T14:23:00Z" w16du:dateUtc="2024-12-18T08:53:00Z">
            <w:rPr/>
          </w:rPrChange>
        </w:rPr>
        <w:t>be</w:t>
      </w:r>
      <w:r w:rsidRPr="001F53EB">
        <w:rPr>
          <w:spacing w:val="-6"/>
          <w:sz w:val="20"/>
          <w:szCs w:val="20"/>
          <w:rPrChange w:id="1317" w:author="MOHSIN ALAM" w:date="2024-12-18T14:23:00Z" w16du:dateUtc="2024-12-18T08:53:00Z">
            <w:rPr>
              <w:spacing w:val="-6"/>
            </w:rPr>
          </w:rPrChange>
        </w:rPr>
        <w:t xml:space="preserve"> </w:t>
      </w:r>
      <w:r w:rsidRPr="001F53EB">
        <w:rPr>
          <w:sz w:val="20"/>
          <w:szCs w:val="20"/>
          <w:rPrChange w:id="1318" w:author="MOHSIN ALAM" w:date="2024-12-18T14:23:00Z" w16du:dateUtc="2024-12-18T08:53:00Z">
            <w:rPr/>
          </w:rPrChange>
        </w:rPr>
        <w:t>provided</w:t>
      </w:r>
      <w:r w:rsidRPr="001F53EB">
        <w:rPr>
          <w:spacing w:val="-3"/>
          <w:sz w:val="20"/>
          <w:szCs w:val="20"/>
          <w:rPrChange w:id="1319" w:author="MOHSIN ALAM" w:date="2024-12-18T14:23:00Z" w16du:dateUtc="2024-12-18T08:53:00Z">
            <w:rPr>
              <w:spacing w:val="-3"/>
            </w:rPr>
          </w:rPrChange>
        </w:rPr>
        <w:t xml:space="preserve"> </w:t>
      </w:r>
      <w:r w:rsidRPr="001F53EB">
        <w:rPr>
          <w:sz w:val="20"/>
          <w:szCs w:val="20"/>
          <w:rPrChange w:id="1320" w:author="MOHSIN ALAM" w:date="2024-12-18T14:23:00Z" w16du:dateUtc="2024-12-18T08:53:00Z">
            <w:rPr/>
          </w:rPrChange>
        </w:rPr>
        <w:t>at</w:t>
      </w:r>
      <w:r w:rsidRPr="001F53EB">
        <w:rPr>
          <w:spacing w:val="-2"/>
          <w:sz w:val="20"/>
          <w:szCs w:val="20"/>
          <w:rPrChange w:id="1321" w:author="MOHSIN ALAM" w:date="2024-12-18T14:23:00Z" w16du:dateUtc="2024-12-18T08:53:00Z">
            <w:rPr>
              <w:spacing w:val="-2"/>
            </w:rPr>
          </w:rPrChange>
        </w:rPr>
        <w:t xml:space="preserve"> </w:t>
      </w:r>
      <w:r w:rsidRPr="001F53EB">
        <w:rPr>
          <w:sz w:val="20"/>
          <w:szCs w:val="20"/>
          <w:rPrChange w:id="1322" w:author="MOHSIN ALAM" w:date="2024-12-18T14:23:00Z" w16du:dateUtc="2024-12-18T08:53:00Z">
            <w:rPr/>
          </w:rPrChange>
        </w:rPr>
        <w:t>each landing.</w:t>
      </w:r>
      <w:r w:rsidRPr="001F53EB">
        <w:rPr>
          <w:spacing w:val="-4"/>
          <w:sz w:val="20"/>
          <w:szCs w:val="20"/>
          <w:rPrChange w:id="1323" w:author="MOHSIN ALAM" w:date="2024-12-18T14:23:00Z" w16du:dateUtc="2024-12-18T08:53:00Z">
            <w:rPr>
              <w:spacing w:val="-4"/>
            </w:rPr>
          </w:rPrChange>
        </w:rPr>
        <w:t xml:space="preserve"> </w:t>
      </w:r>
      <w:r w:rsidRPr="001F53EB">
        <w:rPr>
          <w:sz w:val="20"/>
          <w:szCs w:val="20"/>
          <w:rPrChange w:id="1324" w:author="MOHSIN ALAM" w:date="2024-12-18T14:23:00Z" w16du:dateUtc="2024-12-18T08:53:00Z">
            <w:rPr/>
          </w:rPrChange>
        </w:rPr>
        <w:t>When</w:t>
      </w:r>
      <w:r w:rsidRPr="001F53EB">
        <w:rPr>
          <w:spacing w:val="-2"/>
          <w:sz w:val="20"/>
          <w:szCs w:val="20"/>
          <w:rPrChange w:id="1325" w:author="MOHSIN ALAM" w:date="2024-12-18T14:23:00Z" w16du:dateUtc="2024-12-18T08:53:00Z">
            <w:rPr>
              <w:spacing w:val="-2"/>
            </w:rPr>
          </w:rPrChange>
        </w:rPr>
        <w:t xml:space="preserve"> </w:t>
      </w:r>
      <w:r w:rsidRPr="001F53EB">
        <w:rPr>
          <w:sz w:val="20"/>
          <w:szCs w:val="20"/>
          <w:rPrChange w:id="1326" w:author="MOHSIN ALAM" w:date="2024-12-18T14:23:00Z" w16du:dateUtc="2024-12-18T08:53:00Z">
            <w:rPr/>
          </w:rPrChange>
        </w:rPr>
        <w:t>closed,</w:t>
      </w:r>
      <w:r w:rsidRPr="001F53EB">
        <w:rPr>
          <w:spacing w:val="-5"/>
          <w:sz w:val="20"/>
          <w:szCs w:val="20"/>
          <w:rPrChange w:id="1327" w:author="MOHSIN ALAM" w:date="2024-12-18T14:23:00Z" w16du:dateUtc="2024-12-18T08:53:00Z">
            <w:rPr>
              <w:spacing w:val="-5"/>
            </w:rPr>
          </w:rPrChange>
        </w:rPr>
        <w:t xml:space="preserve"> </w:t>
      </w:r>
      <w:r w:rsidRPr="001F53EB">
        <w:rPr>
          <w:sz w:val="20"/>
          <w:szCs w:val="20"/>
          <w:rPrChange w:id="1328" w:author="MOHSIN ALAM" w:date="2024-12-18T14:23:00Z" w16du:dateUtc="2024-12-18T08:53:00Z">
            <w:rPr/>
          </w:rPrChange>
        </w:rPr>
        <w:t>it</w:t>
      </w:r>
      <w:r w:rsidRPr="001F53EB">
        <w:rPr>
          <w:spacing w:val="-4"/>
          <w:sz w:val="20"/>
          <w:szCs w:val="20"/>
          <w:rPrChange w:id="1329" w:author="MOHSIN ALAM" w:date="2024-12-18T14:23:00Z" w16du:dateUtc="2024-12-18T08:53:00Z">
            <w:rPr>
              <w:spacing w:val="-4"/>
            </w:rPr>
          </w:rPrChange>
        </w:rPr>
        <w:t xml:space="preserve"> </w:t>
      </w:r>
      <w:r w:rsidRPr="001F53EB">
        <w:rPr>
          <w:sz w:val="20"/>
          <w:szCs w:val="20"/>
          <w:rPrChange w:id="1330" w:author="MOHSIN ALAM" w:date="2024-12-18T14:23:00Z" w16du:dateUtc="2024-12-18T08:53:00Z">
            <w:rPr/>
          </w:rPrChange>
        </w:rPr>
        <w:t>shall</w:t>
      </w:r>
      <w:r w:rsidRPr="001F53EB">
        <w:rPr>
          <w:spacing w:val="-4"/>
          <w:sz w:val="20"/>
          <w:szCs w:val="20"/>
          <w:rPrChange w:id="1331" w:author="MOHSIN ALAM" w:date="2024-12-18T14:23:00Z" w16du:dateUtc="2024-12-18T08:53:00Z">
            <w:rPr>
              <w:spacing w:val="-4"/>
            </w:rPr>
          </w:rPrChange>
        </w:rPr>
        <w:t xml:space="preserve"> </w:t>
      </w:r>
      <w:r w:rsidRPr="001F53EB">
        <w:rPr>
          <w:sz w:val="20"/>
          <w:szCs w:val="20"/>
          <w:rPrChange w:id="1332" w:author="MOHSIN ALAM" w:date="2024-12-18T14:23:00Z" w16du:dateUtc="2024-12-18T08:53:00Z">
            <w:rPr/>
          </w:rPrChange>
        </w:rPr>
        <w:t>guard</w:t>
      </w:r>
      <w:r w:rsidRPr="001F53EB">
        <w:rPr>
          <w:spacing w:val="-3"/>
          <w:sz w:val="20"/>
          <w:szCs w:val="20"/>
          <w:rPrChange w:id="1333" w:author="MOHSIN ALAM" w:date="2024-12-18T14:23:00Z" w16du:dateUtc="2024-12-18T08:53:00Z">
            <w:rPr>
              <w:spacing w:val="-3"/>
            </w:rPr>
          </w:rPrChange>
        </w:rPr>
        <w:t xml:space="preserve"> </w:t>
      </w:r>
      <w:r w:rsidRPr="001F53EB">
        <w:rPr>
          <w:sz w:val="20"/>
          <w:szCs w:val="20"/>
          <w:rPrChange w:id="1334" w:author="MOHSIN ALAM" w:date="2024-12-18T14:23:00Z" w16du:dateUtc="2024-12-18T08:53:00Z">
            <w:rPr/>
          </w:rPrChange>
        </w:rPr>
        <w:t>the</w:t>
      </w:r>
      <w:r w:rsidRPr="001F53EB">
        <w:rPr>
          <w:spacing w:val="-3"/>
          <w:sz w:val="20"/>
          <w:szCs w:val="20"/>
          <w:rPrChange w:id="1335" w:author="MOHSIN ALAM" w:date="2024-12-18T14:23:00Z" w16du:dateUtc="2024-12-18T08:53:00Z">
            <w:rPr>
              <w:spacing w:val="-3"/>
            </w:rPr>
          </w:rPrChange>
        </w:rPr>
        <w:t xml:space="preserve"> </w:t>
      </w:r>
      <w:r w:rsidRPr="001F53EB">
        <w:rPr>
          <w:sz w:val="20"/>
          <w:szCs w:val="20"/>
          <w:rPrChange w:id="1336" w:author="MOHSIN ALAM" w:date="2024-12-18T14:23:00Z" w16du:dateUtc="2024-12-18T08:53:00Z">
            <w:rPr/>
          </w:rPrChange>
        </w:rPr>
        <w:t>opening</w:t>
      </w:r>
      <w:r w:rsidRPr="001F53EB">
        <w:rPr>
          <w:spacing w:val="-7"/>
          <w:sz w:val="20"/>
          <w:szCs w:val="20"/>
          <w:rPrChange w:id="1337" w:author="MOHSIN ALAM" w:date="2024-12-18T14:23:00Z" w16du:dateUtc="2024-12-18T08:53:00Z">
            <w:rPr>
              <w:spacing w:val="-7"/>
            </w:rPr>
          </w:rPrChange>
        </w:rPr>
        <w:t xml:space="preserve"> </w:t>
      </w:r>
      <w:r w:rsidRPr="001F53EB">
        <w:rPr>
          <w:sz w:val="20"/>
          <w:szCs w:val="20"/>
          <w:rPrChange w:id="1338" w:author="MOHSIN ALAM" w:date="2024-12-18T14:23:00Z" w16du:dateUtc="2024-12-18T08:53:00Z">
            <w:rPr/>
          </w:rPrChange>
        </w:rPr>
        <w:t>to its</w:t>
      </w:r>
      <w:r w:rsidRPr="001F53EB">
        <w:rPr>
          <w:spacing w:val="-1"/>
          <w:sz w:val="20"/>
          <w:szCs w:val="20"/>
          <w:rPrChange w:id="1339" w:author="MOHSIN ALAM" w:date="2024-12-18T14:23:00Z" w16du:dateUtc="2024-12-18T08:53:00Z">
            <w:rPr>
              <w:spacing w:val="-1"/>
            </w:rPr>
          </w:rPrChange>
        </w:rPr>
        <w:t xml:space="preserve"> </w:t>
      </w:r>
      <w:r w:rsidRPr="001F53EB">
        <w:rPr>
          <w:sz w:val="20"/>
          <w:szCs w:val="20"/>
          <w:rPrChange w:id="1340" w:author="MOHSIN ALAM" w:date="2024-12-18T14:23:00Z" w16du:dateUtc="2024-12-18T08:53:00Z">
            <w:rPr/>
          </w:rPrChange>
        </w:rPr>
        <w:t>full</w:t>
      </w:r>
      <w:r w:rsidRPr="001F53EB">
        <w:rPr>
          <w:spacing w:val="-1"/>
          <w:sz w:val="20"/>
          <w:szCs w:val="20"/>
          <w:rPrChange w:id="1341" w:author="MOHSIN ALAM" w:date="2024-12-18T14:23:00Z" w16du:dateUtc="2024-12-18T08:53:00Z">
            <w:rPr>
              <w:spacing w:val="-1"/>
            </w:rPr>
          </w:rPrChange>
        </w:rPr>
        <w:t xml:space="preserve"> </w:t>
      </w:r>
      <w:r w:rsidRPr="001F53EB">
        <w:rPr>
          <w:sz w:val="20"/>
          <w:szCs w:val="20"/>
          <w:rPrChange w:id="1342" w:author="MOHSIN ALAM" w:date="2024-12-18T14:23:00Z" w16du:dateUtc="2024-12-18T08:53:00Z">
            <w:rPr/>
          </w:rPrChange>
        </w:rPr>
        <w:t>height.</w:t>
      </w:r>
      <w:r w:rsidRPr="001F53EB">
        <w:rPr>
          <w:spacing w:val="-1"/>
          <w:sz w:val="20"/>
          <w:szCs w:val="20"/>
          <w:rPrChange w:id="1343" w:author="MOHSIN ALAM" w:date="2024-12-18T14:23:00Z" w16du:dateUtc="2024-12-18T08:53:00Z">
            <w:rPr>
              <w:spacing w:val="-1"/>
            </w:rPr>
          </w:rPrChange>
        </w:rPr>
        <w:t xml:space="preserve"> </w:t>
      </w:r>
      <w:r w:rsidRPr="001F53EB">
        <w:rPr>
          <w:sz w:val="20"/>
          <w:szCs w:val="20"/>
          <w:rPrChange w:id="1344" w:author="MOHSIN ALAM" w:date="2024-12-18T14:23:00Z" w16du:dateUtc="2024-12-18T08:53:00Z">
            <w:rPr/>
          </w:rPrChange>
        </w:rPr>
        <w:t>Provided</w:t>
      </w:r>
      <w:r w:rsidRPr="001F53EB">
        <w:rPr>
          <w:spacing w:val="-1"/>
          <w:sz w:val="20"/>
          <w:szCs w:val="20"/>
          <w:rPrChange w:id="1345" w:author="MOHSIN ALAM" w:date="2024-12-18T14:23:00Z" w16du:dateUtc="2024-12-18T08:53:00Z">
            <w:rPr>
              <w:spacing w:val="-1"/>
            </w:rPr>
          </w:rPrChange>
        </w:rPr>
        <w:t xml:space="preserve"> </w:t>
      </w:r>
      <w:r w:rsidRPr="001F53EB">
        <w:rPr>
          <w:sz w:val="20"/>
          <w:szCs w:val="20"/>
          <w:rPrChange w:id="1346" w:author="MOHSIN ALAM" w:date="2024-12-18T14:23:00Z" w16du:dateUtc="2024-12-18T08:53:00Z">
            <w:rPr/>
          </w:rPrChange>
        </w:rPr>
        <w:t>that</w:t>
      </w:r>
      <w:r w:rsidRPr="001F53EB">
        <w:rPr>
          <w:spacing w:val="-1"/>
          <w:sz w:val="20"/>
          <w:szCs w:val="20"/>
          <w:rPrChange w:id="1347" w:author="MOHSIN ALAM" w:date="2024-12-18T14:23:00Z" w16du:dateUtc="2024-12-18T08:53:00Z">
            <w:rPr>
              <w:spacing w:val="-1"/>
            </w:rPr>
          </w:rPrChange>
        </w:rPr>
        <w:t xml:space="preserve"> </w:t>
      </w:r>
      <w:r w:rsidRPr="001F53EB">
        <w:rPr>
          <w:sz w:val="20"/>
          <w:szCs w:val="20"/>
          <w:rPrChange w:id="1348" w:author="MOHSIN ALAM" w:date="2024-12-18T14:23:00Z" w16du:dateUtc="2024-12-18T08:53:00Z">
            <w:rPr/>
          </w:rPrChange>
        </w:rPr>
        <w:t>the lift</w:t>
      </w:r>
      <w:r w:rsidRPr="001F53EB">
        <w:rPr>
          <w:spacing w:val="-2"/>
          <w:sz w:val="20"/>
          <w:szCs w:val="20"/>
          <w:rPrChange w:id="1349" w:author="MOHSIN ALAM" w:date="2024-12-18T14:23:00Z" w16du:dateUtc="2024-12-18T08:53:00Z">
            <w:rPr>
              <w:spacing w:val="-2"/>
            </w:rPr>
          </w:rPrChange>
        </w:rPr>
        <w:t xml:space="preserve"> </w:t>
      </w:r>
      <w:r w:rsidRPr="001F53EB">
        <w:rPr>
          <w:sz w:val="20"/>
          <w:szCs w:val="20"/>
          <w:rPrChange w:id="1350" w:author="MOHSIN ALAM" w:date="2024-12-18T14:23:00Z" w16du:dateUtc="2024-12-18T08:53:00Z">
            <w:rPr/>
          </w:rPrChange>
        </w:rPr>
        <w:t>speed</w:t>
      </w:r>
      <w:r w:rsidRPr="001F53EB">
        <w:rPr>
          <w:spacing w:val="-1"/>
          <w:sz w:val="20"/>
          <w:szCs w:val="20"/>
          <w:rPrChange w:id="1351" w:author="MOHSIN ALAM" w:date="2024-12-18T14:23:00Z" w16du:dateUtc="2024-12-18T08:53:00Z">
            <w:rPr>
              <w:spacing w:val="-1"/>
            </w:rPr>
          </w:rPrChange>
        </w:rPr>
        <w:t xml:space="preserve"> </w:t>
      </w:r>
      <w:r w:rsidRPr="001F53EB">
        <w:rPr>
          <w:sz w:val="20"/>
          <w:szCs w:val="20"/>
          <w:rPrChange w:id="1352" w:author="MOHSIN ALAM" w:date="2024-12-18T14:23:00Z" w16du:dateUtc="2024-12-18T08:53:00Z">
            <w:rPr/>
          </w:rPrChange>
        </w:rPr>
        <w:t>is</w:t>
      </w:r>
      <w:r w:rsidRPr="001F53EB">
        <w:rPr>
          <w:spacing w:val="-3"/>
          <w:sz w:val="20"/>
          <w:szCs w:val="20"/>
          <w:rPrChange w:id="1353" w:author="MOHSIN ALAM" w:date="2024-12-18T14:23:00Z" w16du:dateUtc="2024-12-18T08:53:00Z">
            <w:rPr>
              <w:spacing w:val="-3"/>
            </w:rPr>
          </w:rPrChange>
        </w:rPr>
        <w:t xml:space="preserve"> </w:t>
      </w:r>
      <w:r w:rsidRPr="001F53EB">
        <w:rPr>
          <w:sz w:val="20"/>
          <w:szCs w:val="20"/>
          <w:rPrChange w:id="1354" w:author="MOHSIN ALAM" w:date="2024-12-18T14:23:00Z" w16du:dateUtc="2024-12-18T08:53:00Z">
            <w:rPr/>
          </w:rPrChange>
        </w:rPr>
        <w:t>less than</w:t>
      </w:r>
      <w:r w:rsidRPr="001F53EB">
        <w:rPr>
          <w:spacing w:val="-1"/>
          <w:sz w:val="20"/>
          <w:szCs w:val="20"/>
          <w:rPrChange w:id="1355" w:author="MOHSIN ALAM" w:date="2024-12-18T14:23:00Z" w16du:dateUtc="2024-12-18T08:53:00Z">
            <w:rPr>
              <w:spacing w:val="-1"/>
            </w:rPr>
          </w:rPrChange>
        </w:rPr>
        <w:t xml:space="preserve"> </w:t>
      </w:r>
      <w:r w:rsidRPr="001F53EB">
        <w:rPr>
          <w:sz w:val="20"/>
          <w:szCs w:val="20"/>
          <w:rPrChange w:id="1356" w:author="MOHSIN ALAM" w:date="2024-12-18T14:23:00Z" w16du:dateUtc="2024-12-18T08:53:00Z">
            <w:rPr/>
          </w:rPrChange>
        </w:rPr>
        <w:t>or</w:t>
      </w:r>
      <w:r w:rsidRPr="001F53EB">
        <w:rPr>
          <w:spacing w:val="-2"/>
          <w:sz w:val="20"/>
          <w:szCs w:val="20"/>
          <w:rPrChange w:id="1357" w:author="MOHSIN ALAM" w:date="2024-12-18T14:23:00Z" w16du:dateUtc="2024-12-18T08:53:00Z">
            <w:rPr>
              <w:spacing w:val="-2"/>
            </w:rPr>
          </w:rPrChange>
        </w:rPr>
        <w:t xml:space="preserve"> </w:t>
      </w:r>
      <w:r w:rsidRPr="001F53EB">
        <w:rPr>
          <w:sz w:val="20"/>
          <w:szCs w:val="20"/>
          <w:rPrChange w:id="1358" w:author="MOHSIN ALAM" w:date="2024-12-18T14:23:00Z" w16du:dateUtc="2024-12-18T08:53:00Z">
            <w:rPr/>
          </w:rPrChange>
        </w:rPr>
        <w:t>equal</w:t>
      </w:r>
      <w:r w:rsidRPr="001F53EB">
        <w:rPr>
          <w:spacing w:val="-1"/>
          <w:sz w:val="20"/>
          <w:szCs w:val="20"/>
          <w:rPrChange w:id="1359" w:author="MOHSIN ALAM" w:date="2024-12-18T14:23:00Z" w16du:dateUtc="2024-12-18T08:53:00Z">
            <w:rPr>
              <w:spacing w:val="-1"/>
            </w:rPr>
          </w:rPrChange>
        </w:rPr>
        <w:t xml:space="preserve"> </w:t>
      </w:r>
      <w:r w:rsidRPr="001F53EB">
        <w:rPr>
          <w:sz w:val="20"/>
          <w:szCs w:val="20"/>
          <w:rPrChange w:id="1360" w:author="MOHSIN ALAM" w:date="2024-12-18T14:23:00Z" w16du:dateUtc="2024-12-18T08:53:00Z">
            <w:rPr/>
          </w:rPrChange>
        </w:rPr>
        <w:t>to 1m/s;</w:t>
      </w:r>
      <w:r w:rsidRPr="001F53EB">
        <w:rPr>
          <w:spacing w:val="-3"/>
          <w:sz w:val="20"/>
          <w:szCs w:val="20"/>
          <w:rPrChange w:id="1361" w:author="MOHSIN ALAM" w:date="2024-12-18T14:23:00Z" w16du:dateUtc="2024-12-18T08:53:00Z">
            <w:rPr>
              <w:spacing w:val="-3"/>
            </w:rPr>
          </w:rPrChange>
        </w:rPr>
        <w:t xml:space="preserve"> </w:t>
      </w:r>
      <w:r w:rsidRPr="001F53EB">
        <w:rPr>
          <w:sz w:val="20"/>
          <w:szCs w:val="20"/>
          <w:rPrChange w:id="1362" w:author="MOHSIN ALAM" w:date="2024-12-18T14:23:00Z" w16du:dateUtc="2024-12-18T08:53:00Z">
            <w:rPr/>
          </w:rPrChange>
        </w:rPr>
        <w:t>deviating</w:t>
      </w:r>
      <w:r w:rsidRPr="001F53EB">
        <w:rPr>
          <w:spacing w:val="-3"/>
          <w:sz w:val="20"/>
          <w:szCs w:val="20"/>
          <w:rPrChange w:id="1363" w:author="MOHSIN ALAM" w:date="2024-12-18T14:23:00Z" w16du:dateUtc="2024-12-18T08:53:00Z">
            <w:rPr>
              <w:spacing w:val="-3"/>
            </w:rPr>
          </w:rPrChange>
        </w:rPr>
        <w:t xml:space="preserve"> </w:t>
      </w:r>
      <w:r w:rsidRPr="001F53EB">
        <w:rPr>
          <w:sz w:val="20"/>
          <w:szCs w:val="20"/>
          <w:rPrChange w:id="1364" w:author="MOHSIN ALAM" w:date="2024-12-18T14:23:00Z" w16du:dateUtc="2024-12-18T08:53:00Z">
            <w:rPr/>
          </w:rPrChange>
        </w:rPr>
        <w:t xml:space="preserve">from </w:t>
      </w:r>
      <w:r w:rsidRPr="007071A8">
        <w:rPr>
          <w:b/>
          <w:bCs/>
          <w:sz w:val="20"/>
          <w:szCs w:val="20"/>
          <w:rPrChange w:id="1365" w:author="MOHSIN ALAM" w:date="2024-12-18T14:42:00Z" w16du:dateUtc="2024-12-18T09:12:00Z">
            <w:rPr/>
          </w:rPrChange>
        </w:rPr>
        <w:t>5.3.1.2</w:t>
      </w:r>
      <w:r w:rsidRPr="001F53EB">
        <w:rPr>
          <w:b/>
          <w:spacing w:val="-1"/>
          <w:sz w:val="20"/>
          <w:szCs w:val="20"/>
          <w:rPrChange w:id="1366" w:author="MOHSIN ALAM" w:date="2024-12-18T14:23:00Z" w16du:dateUtc="2024-12-18T08:53:00Z">
            <w:rPr>
              <w:b/>
              <w:spacing w:val="-1"/>
            </w:rPr>
          </w:rPrChange>
        </w:rPr>
        <w:t xml:space="preserve"> </w:t>
      </w:r>
      <w:r w:rsidRPr="001F53EB">
        <w:rPr>
          <w:sz w:val="20"/>
          <w:szCs w:val="20"/>
          <w:rPrChange w:id="1367" w:author="MOHSIN ALAM" w:date="2024-12-18T14:23:00Z" w16du:dateUtc="2024-12-18T08:53:00Z">
            <w:rPr/>
          </w:rPrChange>
        </w:rPr>
        <w:t>of IS 17900</w:t>
      </w:r>
      <w:r w:rsidRPr="001F53EB">
        <w:rPr>
          <w:spacing w:val="-6"/>
          <w:sz w:val="20"/>
          <w:szCs w:val="20"/>
          <w:rPrChange w:id="1368" w:author="MOHSIN ALAM" w:date="2024-12-18T14:23:00Z" w16du:dateUtc="2024-12-18T08:53:00Z">
            <w:rPr>
              <w:spacing w:val="-6"/>
            </w:rPr>
          </w:rPrChange>
        </w:rPr>
        <w:t xml:space="preserve"> </w:t>
      </w:r>
      <w:r w:rsidRPr="001F53EB">
        <w:rPr>
          <w:sz w:val="20"/>
          <w:szCs w:val="20"/>
          <w:rPrChange w:id="1369" w:author="MOHSIN ALAM" w:date="2024-12-18T14:23:00Z" w16du:dateUtc="2024-12-18T08:53:00Z">
            <w:rPr/>
          </w:rPrChange>
        </w:rPr>
        <w:t>(Part</w:t>
      </w:r>
      <w:r w:rsidRPr="001F53EB">
        <w:rPr>
          <w:spacing w:val="-6"/>
          <w:sz w:val="20"/>
          <w:szCs w:val="20"/>
          <w:rPrChange w:id="1370" w:author="MOHSIN ALAM" w:date="2024-12-18T14:23:00Z" w16du:dateUtc="2024-12-18T08:53:00Z">
            <w:rPr>
              <w:spacing w:val="-6"/>
            </w:rPr>
          </w:rPrChange>
        </w:rPr>
        <w:t xml:space="preserve"> </w:t>
      </w:r>
      <w:r w:rsidRPr="001F53EB">
        <w:rPr>
          <w:sz w:val="20"/>
          <w:szCs w:val="20"/>
          <w:rPrChange w:id="1371" w:author="MOHSIN ALAM" w:date="2024-12-18T14:23:00Z" w16du:dateUtc="2024-12-18T08:53:00Z">
            <w:rPr/>
          </w:rPrChange>
        </w:rPr>
        <w:t>1)</w:t>
      </w:r>
      <w:r w:rsidRPr="001F53EB">
        <w:rPr>
          <w:spacing w:val="-7"/>
          <w:sz w:val="20"/>
          <w:szCs w:val="20"/>
          <w:rPrChange w:id="1372" w:author="MOHSIN ALAM" w:date="2024-12-18T14:23:00Z" w16du:dateUtc="2024-12-18T08:53:00Z">
            <w:rPr>
              <w:spacing w:val="-7"/>
            </w:rPr>
          </w:rPrChange>
        </w:rPr>
        <w:t xml:space="preserve"> </w:t>
      </w:r>
      <w:r w:rsidRPr="001F53EB">
        <w:rPr>
          <w:sz w:val="20"/>
          <w:szCs w:val="20"/>
          <w:rPrChange w:id="1373" w:author="MOHSIN ALAM" w:date="2024-12-18T14:23:00Z" w16du:dateUtc="2024-12-18T08:53:00Z">
            <w:rPr/>
          </w:rPrChange>
        </w:rPr>
        <w:t>the</w:t>
      </w:r>
      <w:r w:rsidRPr="001F53EB">
        <w:rPr>
          <w:spacing w:val="-6"/>
          <w:sz w:val="20"/>
          <w:szCs w:val="20"/>
          <w:rPrChange w:id="1374" w:author="MOHSIN ALAM" w:date="2024-12-18T14:23:00Z" w16du:dateUtc="2024-12-18T08:53:00Z">
            <w:rPr>
              <w:spacing w:val="-6"/>
            </w:rPr>
          </w:rPrChange>
        </w:rPr>
        <w:t xml:space="preserve"> </w:t>
      </w:r>
      <w:r w:rsidRPr="001F53EB">
        <w:rPr>
          <w:sz w:val="20"/>
          <w:szCs w:val="20"/>
          <w:rPrChange w:id="1375" w:author="MOHSIN ALAM" w:date="2024-12-18T14:23:00Z" w16du:dateUtc="2024-12-18T08:53:00Z">
            <w:rPr/>
          </w:rPrChange>
        </w:rPr>
        <w:t>landing</w:t>
      </w:r>
      <w:r w:rsidRPr="001F53EB">
        <w:rPr>
          <w:spacing w:val="-8"/>
          <w:sz w:val="20"/>
          <w:szCs w:val="20"/>
          <w:rPrChange w:id="1376" w:author="MOHSIN ALAM" w:date="2024-12-18T14:23:00Z" w16du:dateUtc="2024-12-18T08:53:00Z">
            <w:rPr>
              <w:spacing w:val="-8"/>
            </w:rPr>
          </w:rPrChange>
        </w:rPr>
        <w:t xml:space="preserve"> </w:t>
      </w:r>
      <w:r w:rsidRPr="001F53EB">
        <w:rPr>
          <w:sz w:val="20"/>
          <w:szCs w:val="20"/>
          <w:rPrChange w:id="1377" w:author="MOHSIN ALAM" w:date="2024-12-18T14:23:00Z" w16du:dateUtc="2024-12-18T08:53:00Z">
            <w:rPr/>
          </w:rPrChange>
        </w:rPr>
        <w:t>doors</w:t>
      </w:r>
      <w:r w:rsidRPr="001F53EB">
        <w:rPr>
          <w:spacing w:val="-6"/>
          <w:sz w:val="20"/>
          <w:szCs w:val="20"/>
          <w:rPrChange w:id="1378" w:author="MOHSIN ALAM" w:date="2024-12-18T14:23:00Z" w16du:dateUtc="2024-12-18T08:53:00Z">
            <w:rPr>
              <w:spacing w:val="-6"/>
            </w:rPr>
          </w:rPrChange>
        </w:rPr>
        <w:t xml:space="preserve"> </w:t>
      </w:r>
      <w:r w:rsidRPr="001F53EB">
        <w:rPr>
          <w:sz w:val="20"/>
          <w:szCs w:val="20"/>
          <w:rPrChange w:id="1379" w:author="MOHSIN ALAM" w:date="2024-12-18T14:23:00Z" w16du:dateUtc="2024-12-18T08:53:00Z">
            <w:rPr/>
          </w:rPrChange>
        </w:rPr>
        <w:t>shall</w:t>
      </w:r>
      <w:r w:rsidRPr="001F53EB">
        <w:rPr>
          <w:spacing w:val="-5"/>
          <w:sz w:val="20"/>
          <w:szCs w:val="20"/>
          <w:rPrChange w:id="1380" w:author="MOHSIN ALAM" w:date="2024-12-18T14:23:00Z" w16du:dateUtc="2024-12-18T08:53:00Z">
            <w:rPr>
              <w:spacing w:val="-5"/>
            </w:rPr>
          </w:rPrChange>
        </w:rPr>
        <w:t xml:space="preserve"> </w:t>
      </w:r>
      <w:r w:rsidRPr="001F53EB">
        <w:rPr>
          <w:sz w:val="20"/>
          <w:szCs w:val="20"/>
          <w:rPrChange w:id="1381" w:author="MOHSIN ALAM" w:date="2024-12-18T14:23:00Z" w16du:dateUtc="2024-12-18T08:53:00Z">
            <w:rPr/>
          </w:rPrChange>
        </w:rPr>
        <w:t>be</w:t>
      </w:r>
      <w:r w:rsidRPr="001F53EB">
        <w:rPr>
          <w:spacing w:val="-7"/>
          <w:sz w:val="20"/>
          <w:szCs w:val="20"/>
          <w:rPrChange w:id="1382" w:author="MOHSIN ALAM" w:date="2024-12-18T14:23:00Z" w16du:dateUtc="2024-12-18T08:53:00Z">
            <w:rPr>
              <w:spacing w:val="-7"/>
            </w:rPr>
          </w:rPrChange>
        </w:rPr>
        <w:t xml:space="preserve"> </w:t>
      </w:r>
      <w:r w:rsidRPr="001F53EB">
        <w:rPr>
          <w:sz w:val="20"/>
          <w:szCs w:val="20"/>
          <w:rPrChange w:id="1383" w:author="MOHSIN ALAM" w:date="2024-12-18T14:23:00Z" w16du:dateUtc="2024-12-18T08:53:00Z">
            <w:rPr/>
          </w:rPrChange>
        </w:rPr>
        <w:t>solid,</w:t>
      </w:r>
      <w:r w:rsidRPr="001F53EB">
        <w:rPr>
          <w:spacing w:val="-6"/>
          <w:sz w:val="20"/>
          <w:szCs w:val="20"/>
          <w:rPrChange w:id="1384" w:author="MOHSIN ALAM" w:date="2024-12-18T14:23:00Z" w16du:dateUtc="2024-12-18T08:53:00Z">
            <w:rPr>
              <w:spacing w:val="-6"/>
            </w:rPr>
          </w:rPrChange>
        </w:rPr>
        <w:t xml:space="preserve"> </w:t>
      </w:r>
      <w:r w:rsidRPr="001F53EB">
        <w:rPr>
          <w:sz w:val="20"/>
          <w:szCs w:val="20"/>
          <w:rPrChange w:id="1385" w:author="MOHSIN ALAM" w:date="2024-12-18T14:23:00Z" w16du:dateUtc="2024-12-18T08:53:00Z">
            <w:rPr/>
          </w:rPrChange>
        </w:rPr>
        <w:t>collapsible</w:t>
      </w:r>
      <w:r w:rsidRPr="001F53EB">
        <w:rPr>
          <w:spacing w:val="-7"/>
          <w:sz w:val="20"/>
          <w:szCs w:val="20"/>
          <w:rPrChange w:id="1386" w:author="MOHSIN ALAM" w:date="2024-12-18T14:23:00Z" w16du:dateUtc="2024-12-18T08:53:00Z">
            <w:rPr>
              <w:spacing w:val="-7"/>
            </w:rPr>
          </w:rPrChange>
        </w:rPr>
        <w:t xml:space="preserve"> </w:t>
      </w:r>
      <w:r w:rsidRPr="001F53EB">
        <w:rPr>
          <w:sz w:val="20"/>
          <w:szCs w:val="20"/>
          <w:rPrChange w:id="1387" w:author="MOHSIN ALAM" w:date="2024-12-18T14:23:00Z" w16du:dateUtc="2024-12-18T08:53:00Z">
            <w:rPr/>
          </w:rPrChange>
        </w:rPr>
        <w:t>type,</w:t>
      </w:r>
      <w:r w:rsidRPr="001F53EB">
        <w:rPr>
          <w:spacing w:val="-4"/>
          <w:sz w:val="20"/>
          <w:szCs w:val="20"/>
          <w:rPrChange w:id="1388" w:author="MOHSIN ALAM" w:date="2024-12-18T14:23:00Z" w16du:dateUtc="2024-12-18T08:53:00Z">
            <w:rPr>
              <w:spacing w:val="-4"/>
            </w:rPr>
          </w:rPrChange>
        </w:rPr>
        <w:t xml:space="preserve"> </w:t>
      </w:r>
      <w:r w:rsidRPr="001F53EB">
        <w:rPr>
          <w:sz w:val="20"/>
          <w:szCs w:val="20"/>
          <w:rPrChange w:id="1389" w:author="MOHSIN ALAM" w:date="2024-12-18T14:23:00Z" w16du:dateUtc="2024-12-18T08:53:00Z">
            <w:rPr/>
          </w:rPrChange>
        </w:rPr>
        <w:t>or</w:t>
      </w:r>
      <w:r w:rsidRPr="001F53EB">
        <w:rPr>
          <w:spacing w:val="-7"/>
          <w:sz w:val="20"/>
          <w:szCs w:val="20"/>
          <w:rPrChange w:id="1390" w:author="MOHSIN ALAM" w:date="2024-12-18T14:23:00Z" w16du:dateUtc="2024-12-18T08:53:00Z">
            <w:rPr>
              <w:spacing w:val="-7"/>
            </w:rPr>
          </w:rPrChange>
        </w:rPr>
        <w:t xml:space="preserve"> </w:t>
      </w:r>
      <w:r w:rsidRPr="001F53EB">
        <w:rPr>
          <w:sz w:val="20"/>
          <w:szCs w:val="20"/>
          <w:rPrChange w:id="1391" w:author="MOHSIN ALAM" w:date="2024-12-18T14:23:00Z" w16du:dateUtc="2024-12-18T08:53:00Z">
            <w:rPr/>
          </w:rPrChange>
        </w:rPr>
        <w:t>openwork</w:t>
      </w:r>
      <w:r w:rsidRPr="001F53EB">
        <w:rPr>
          <w:spacing w:val="-6"/>
          <w:sz w:val="20"/>
          <w:szCs w:val="20"/>
          <w:rPrChange w:id="1392" w:author="MOHSIN ALAM" w:date="2024-12-18T14:23:00Z" w16du:dateUtc="2024-12-18T08:53:00Z">
            <w:rPr>
              <w:spacing w:val="-6"/>
            </w:rPr>
          </w:rPrChange>
        </w:rPr>
        <w:t xml:space="preserve"> </w:t>
      </w:r>
      <w:r w:rsidRPr="001F53EB">
        <w:rPr>
          <w:sz w:val="20"/>
          <w:szCs w:val="20"/>
          <w:rPrChange w:id="1393" w:author="MOHSIN ALAM" w:date="2024-12-18T14:23:00Z" w16du:dateUtc="2024-12-18T08:53:00Z">
            <w:rPr/>
          </w:rPrChange>
        </w:rPr>
        <w:t>construction</w:t>
      </w:r>
      <w:r w:rsidRPr="001F53EB">
        <w:rPr>
          <w:spacing w:val="-6"/>
          <w:sz w:val="20"/>
          <w:szCs w:val="20"/>
          <w:rPrChange w:id="1394" w:author="MOHSIN ALAM" w:date="2024-12-18T14:23:00Z" w16du:dateUtc="2024-12-18T08:53:00Z">
            <w:rPr>
              <w:spacing w:val="-6"/>
            </w:rPr>
          </w:rPrChange>
        </w:rPr>
        <w:t xml:space="preserve"> </w:t>
      </w:r>
      <w:r w:rsidRPr="001F53EB">
        <w:rPr>
          <w:sz w:val="20"/>
          <w:szCs w:val="20"/>
          <w:rPrChange w:id="1395" w:author="MOHSIN ALAM" w:date="2024-12-18T14:23:00Z" w16du:dateUtc="2024-12-18T08:53:00Z">
            <w:rPr/>
          </w:rPrChange>
        </w:rPr>
        <w:t>that</w:t>
      </w:r>
      <w:r w:rsidRPr="001F53EB">
        <w:rPr>
          <w:spacing w:val="-6"/>
          <w:sz w:val="20"/>
          <w:szCs w:val="20"/>
          <w:rPrChange w:id="1396" w:author="MOHSIN ALAM" w:date="2024-12-18T14:23:00Z" w16du:dateUtc="2024-12-18T08:53:00Z">
            <w:rPr>
              <w:spacing w:val="-6"/>
            </w:rPr>
          </w:rPrChange>
        </w:rPr>
        <w:t xml:space="preserve"> </w:t>
      </w:r>
      <w:r w:rsidRPr="001F53EB">
        <w:rPr>
          <w:sz w:val="20"/>
          <w:szCs w:val="20"/>
          <w:rPrChange w:id="1397" w:author="MOHSIN ALAM" w:date="2024-12-18T14:23:00Z" w16du:dateUtc="2024-12-18T08:53:00Z">
            <w:rPr/>
          </w:rPrChange>
        </w:rPr>
        <w:t>shall reject</w:t>
      </w:r>
      <w:r w:rsidRPr="001F53EB">
        <w:rPr>
          <w:spacing w:val="-9"/>
          <w:sz w:val="20"/>
          <w:szCs w:val="20"/>
          <w:rPrChange w:id="1398" w:author="MOHSIN ALAM" w:date="2024-12-18T14:23:00Z" w16du:dateUtc="2024-12-18T08:53:00Z">
            <w:rPr>
              <w:spacing w:val="-9"/>
            </w:rPr>
          </w:rPrChange>
        </w:rPr>
        <w:t xml:space="preserve"> </w:t>
      </w:r>
      <w:r w:rsidRPr="001F53EB">
        <w:rPr>
          <w:sz w:val="20"/>
          <w:szCs w:val="20"/>
          <w:rPrChange w:id="1399" w:author="MOHSIN ALAM" w:date="2024-12-18T14:23:00Z" w16du:dateUtc="2024-12-18T08:53:00Z">
            <w:rPr/>
          </w:rPrChange>
        </w:rPr>
        <w:t>a</w:t>
      </w:r>
      <w:r w:rsidRPr="001F53EB">
        <w:rPr>
          <w:spacing w:val="-13"/>
          <w:sz w:val="20"/>
          <w:szCs w:val="20"/>
          <w:rPrChange w:id="1400" w:author="MOHSIN ALAM" w:date="2024-12-18T14:23:00Z" w16du:dateUtc="2024-12-18T08:53:00Z">
            <w:rPr>
              <w:spacing w:val="-13"/>
            </w:rPr>
          </w:rPrChange>
        </w:rPr>
        <w:t xml:space="preserve"> </w:t>
      </w:r>
      <w:r w:rsidRPr="001F53EB">
        <w:rPr>
          <w:sz w:val="20"/>
          <w:szCs w:val="20"/>
          <w:rPrChange w:id="1401" w:author="MOHSIN ALAM" w:date="2024-12-18T14:23:00Z" w16du:dateUtc="2024-12-18T08:53:00Z">
            <w:rPr/>
          </w:rPrChange>
        </w:rPr>
        <w:t>ball</w:t>
      </w:r>
      <w:r w:rsidRPr="001F53EB">
        <w:rPr>
          <w:spacing w:val="-11"/>
          <w:sz w:val="20"/>
          <w:szCs w:val="20"/>
          <w:rPrChange w:id="1402" w:author="MOHSIN ALAM" w:date="2024-12-18T14:23:00Z" w16du:dateUtc="2024-12-18T08:53:00Z">
            <w:rPr>
              <w:spacing w:val="-11"/>
            </w:rPr>
          </w:rPrChange>
        </w:rPr>
        <w:t xml:space="preserve"> </w:t>
      </w:r>
      <w:r w:rsidRPr="001F53EB">
        <w:rPr>
          <w:sz w:val="20"/>
          <w:szCs w:val="20"/>
          <w:rPrChange w:id="1403" w:author="MOHSIN ALAM" w:date="2024-12-18T14:23:00Z" w16du:dateUtc="2024-12-18T08:53:00Z">
            <w:rPr/>
          </w:rPrChange>
        </w:rPr>
        <w:t>25</w:t>
      </w:r>
      <w:r w:rsidRPr="001F53EB">
        <w:rPr>
          <w:spacing w:val="-12"/>
          <w:sz w:val="20"/>
          <w:szCs w:val="20"/>
          <w:rPrChange w:id="1404" w:author="MOHSIN ALAM" w:date="2024-12-18T14:23:00Z" w16du:dateUtc="2024-12-18T08:53:00Z">
            <w:rPr>
              <w:spacing w:val="-12"/>
            </w:rPr>
          </w:rPrChange>
        </w:rPr>
        <w:t xml:space="preserve"> </w:t>
      </w:r>
      <w:r w:rsidRPr="001F53EB">
        <w:rPr>
          <w:sz w:val="20"/>
          <w:szCs w:val="20"/>
          <w:rPrChange w:id="1405" w:author="MOHSIN ALAM" w:date="2024-12-18T14:23:00Z" w16du:dateUtc="2024-12-18T08:53:00Z">
            <w:rPr/>
          </w:rPrChange>
        </w:rPr>
        <w:t>mm</w:t>
      </w:r>
      <w:r w:rsidRPr="001F53EB">
        <w:rPr>
          <w:spacing w:val="-11"/>
          <w:sz w:val="20"/>
          <w:szCs w:val="20"/>
          <w:rPrChange w:id="1406" w:author="MOHSIN ALAM" w:date="2024-12-18T14:23:00Z" w16du:dateUtc="2024-12-18T08:53:00Z">
            <w:rPr>
              <w:spacing w:val="-11"/>
            </w:rPr>
          </w:rPrChange>
        </w:rPr>
        <w:t xml:space="preserve"> </w:t>
      </w:r>
      <w:r w:rsidRPr="001F53EB">
        <w:rPr>
          <w:sz w:val="20"/>
          <w:szCs w:val="20"/>
          <w:rPrChange w:id="1407" w:author="MOHSIN ALAM" w:date="2024-12-18T14:23:00Z" w16du:dateUtc="2024-12-18T08:53:00Z">
            <w:rPr/>
          </w:rPrChange>
        </w:rPr>
        <w:t>in</w:t>
      </w:r>
      <w:r w:rsidRPr="001F53EB">
        <w:rPr>
          <w:spacing w:val="-12"/>
          <w:sz w:val="20"/>
          <w:szCs w:val="20"/>
          <w:rPrChange w:id="1408" w:author="MOHSIN ALAM" w:date="2024-12-18T14:23:00Z" w16du:dateUtc="2024-12-18T08:53:00Z">
            <w:rPr>
              <w:spacing w:val="-12"/>
            </w:rPr>
          </w:rPrChange>
        </w:rPr>
        <w:t xml:space="preserve"> </w:t>
      </w:r>
      <w:r w:rsidRPr="001F53EB">
        <w:rPr>
          <w:sz w:val="20"/>
          <w:szCs w:val="20"/>
          <w:rPrChange w:id="1409" w:author="MOHSIN ALAM" w:date="2024-12-18T14:23:00Z" w16du:dateUtc="2024-12-18T08:53:00Z">
            <w:rPr/>
          </w:rPrChange>
        </w:rPr>
        <w:t>diameter.</w:t>
      </w:r>
      <w:r w:rsidRPr="001F53EB">
        <w:rPr>
          <w:spacing w:val="-13"/>
          <w:sz w:val="20"/>
          <w:szCs w:val="20"/>
          <w:rPrChange w:id="1410" w:author="MOHSIN ALAM" w:date="2024-12-18T14:23:00Z" w16du:dateUtc="2024-12-18T08:53:00Z">
            <w:rPr>
              <w:spacing w:val="-13"/>
            </w:rPr>
          </w:rPrChange>
        </w:rPr>
        <w:t xml:space="preserve"> </w:t>
      </w:r>
      <w:r w:rsidRPr="001F53EB">
        <w:rPr>
          <w:sz w:val="20"/>
          <w:szCs w:val="20"/>
          <w:rPrChange w:id="1411" w:author="MOHSIN ALAM" w:date="2024-12-18T14:23:00Z" w16du:dateUtc="2024-12-18T08:53:00Z">
            <w:rPr/>
          </w:rPrChange>
        </w:rPr>
        <w:t>Collapsible</w:t>
      </w:r>
      <w:r w:rsidRPr="001F53EB">
        <w:rPr>
          <w:spacing w:val="-13"/>
          <w:sz w:val="20"/>
          <w:szCs w:val="20"/>
          <w:rPrChange w:id="1412" w:author="MOHSIN ALAM" w:date="2024-12-18T14:23:00Z" w16du:dateUtc="2024-12-18T08:53:00Z">
            <w:rPr>
              <w:spacing w:val="-13"/>
            </w:rPr>
          </w:rPrChange>
        </w:rPr>
        <w:t xml:space="preserve"> </w:t>
      </w:r>
      <w:r w:rsidRPr="001F53EB">
        <w:rPr>
          <w:sz w:val="20"/>
          <w:szCs w:val="20"/>
          <w:rPrChange w:id="1413" w:author="MOHSIN ALAM" w:date="2024-12-18T14:23:00Z" w16du:dateUtc="2024-12-18T08:53:00Z">
            <w:rPr/>
          </w:rPrChange>
        </w:rPr>
        <w:t>landing</w:t>
      </w:r>
      <w:r w:rsidRPr="001F53EB">
        <w:rPr>
          <w:spacing w:val="-9"/>
          <w:sz w:val="20"/>
          <w:szCs w:val="20"/>
          <w:rPrChange w:id="1414" w:author="MOHSIN ALAM" w:date="2024-12-18T14:23:00Z" w16du:dateUtc="2024-12-18T08:53:00Z">
            <w:rPr>
              <w:spacing w:val="-9"/>
            </w:rPr>
          </w:rPrChange>
        </w:rPr>
        <w:t xml:space="preserve"> </w:t>
      </w:r>
      <w:r w:rsidRPr="001F53EB">
        <w:rPr>
          <w:sz w:val="20"/>
          <w:szCs w:val="20"/>
          <w:rPrChange w:id="1415" w:author="MOHSIN ALAM" w:date="2024-12-18T14:23:00Z" w16du:dateUtc="2024-12-18T08:53:00Z">
            <w:rPr/>
          </w:rPrChange>
        </w:rPr>
        <w:t>gates</w:t>
      </w:r>
      <w:r w:rsidRPr="001F53EB">
        <w:rPr>
          <w:spacing w:val="-12"/>
          <w:sz w:val="20"/>
          <w:szCs w:val="20"/>
          <w:rPrChange w:id="1416" w:author="MOHSIN ALAM" w:date="2024-12-18T14:23:00Z" w16du:dateUtc="2024-12-18T08:53:00Z">
            <w:rPr>
              <w:spacing w:val="-12"/>
            </w:rPr>
          </w:rPrChange>
        </w:rPr>
        <w:t xml:space="preserve"> </w:t>
      </w:r>
      <w:r w:rsidRPr="001F53EB">
        <w:rPr>
          <w:sz w:val="20"/>
          <w:szCs w:val="20"/>
          <w:rPrChange w:id="1417" w:author="MOHSIN ALAM" w:date="2024-12-18T14:23:00Z" w16du:dateUtc="2024-12-18T08:53:00Z">
            <w:rPr/>
          </w:rPrChange>
        </w:rPr>
        <w:t>shall</w:t>
      </w:r>
      <w:r w:rsidRPr="001F53EB">
        <w:rPr>
          <w:spacing w:val="-11"/>
          <w:sz w:val="20"/>
          <w:szCs w:val="20"/>
          <w:rPrChange w:id="1418" w:author="MOHSIN ALAM" w:date="2024-12-18T14:23:00Z" w16du:dateUtc="2024-12-18T08:53:00Z">
            <w:rPr>
              <w:spacing w:val="-11"/>
            </w:rPr>
          </w:rPrChange>
        </w:rPr>
        <w:t xml:space="preserve"> </w:t>
      </w:r>
      <w:r w:rsidRPr="001F53EB">
        <w:rPr>
          <w:sz w:val="20"/>
          <w:szCs w:val="20"/>
          <w:rPrChange w:id="1419" w:author="MOHSIN ALAM" w:date="2024-12-18T14:23:00Z" w16du:dateUtc="2024-12-18T08:53:00Z">
            <w:rPr/>
          </w:rPrChange>
        </w:rPr>
        <w:t>be</w:t>
      </w:r>
      <w:r w:rsidRPr="001F53EB">
        <w:rPr>
          <w:spacing w:val="-11"/>
          <w:sz w:val="20"/>
          <w:szCs w:val="20"/>
          <w:rPrChange w:id="1420" w:author="MOHSIN ALAM" w:date="2024-12-18T14:23:00Z" w16du:dateUtc="2024-12-18T08:53:00Z">
            <w:rPr>
              <w:spacing w:val="-11"/>
            </w:rPr>
          </w:rPrChange>
        </w:rPr>
        <w:t xml:space="preserve"> </w:t>
      </w:r>
      <w:r w:rsidRPr="001F53EB">
        <w:rPr>
          <w:sz w:val="20"/>
          <w:szCs w:val="20"/>
          <w:rPrChange w:id="1421" w:author="MOHSIN ALAM" w:date="2024-12-18T14:23:00Z" w16du:dateUtc="2024-12-18T08:53:00Z">
            <w:rPr/>
          </w:rPrChange>
        </w:rPr>
        <w:t>of</w:t>
      </w:r>
      <w:r w:rsidRPr="001F53EB">
        <w:rPr>
          <w:spacing w:val="-13"/>
          <w:sz w:val="20"/>
          <w:szCs w:val="20"/>
          <w:rPrChange w:id="1422" w:author="MOHSIN ALAM" w:date="2024-12-18T14:23:00Z" w16du:dateUtc="2024-12-18T08:53:00Z">
            <w:rPr>
              <w:spacing w:val="-13"/>
            </w:rPr>
          </w:rPrChange>
        </w:rPr>
        <w:t xml:space="preserve"> </w:t>
      </w:r>
      <w:r w:rsidRPr="001F53EB">
        <w:rPr>
          <w:sz w:val="20"/>
          <w:szCs w:val="20"/>
          <w:rPrChange w:id="1423" w:author="MOHSIN ALAM" w:date="2024-12-18T14:23:00Z" w16du:dateUtc="2024-12-18T08:53:00Z">
            <w:rPr/>
          </w:rPrChange>
        </w:rPr>
        <w:t>a</w:t>
      </w:r>
      <w:r w:rsidRPr="001F53EB">
        <w:rPr>
          <w:spacing w:val="-11"/>
          <w:sz w:val="20"/>
          <w:szCs w:val="20"/>
          <w:rPrChange w:id="1424" w:author="MOHSIN ALAM" w:date="2024-12-18T14:23:00Z" w16du:dateUtc="2024-12-18T08:53:00Z">
            <w:rPr>
              <w:spacing w:val="-11"/>
            </w:rPr>
          </w:rPrChange>
        </w:rPr>
        <w:t xml:space="preserve"> </w:t>
      </w:r>
      <w:r w:rsidRPr="001F53EB">
        <w:rPr>
          <w:sz w:val="20"/>
          <w:szCs w:val="20"/>
          <w:rPrChange w:id="1425" w:author="MOHSIN ALAM" w:date="2024-12-18T14:23:00Z" w16du:dateUtc="2024-12-18T08:53:00Z">
            <w:rPr/>
          </w:rPrChange>
        </w:rPr>
        <w:t>design</w:t>
      </w:r>
      <w:r w:rsidRPr="001F53EB">
        <w:rPr>
          <w:spacing w:val="-12"/>
          <w:sz w:val="20"/>
          <w:szCs w:val="20"/>
          <w:rPrChange w:id="1426" w:author="MOHSIN ALAM" w:date="2024-12-18T14:23:00Z" w16du:dateUtc="2024-12-18T08:53:00Z">
            <w:rPr>
              <w:spacing w:val="-12"/>
            </w:rPr>
          </w:rPrChange>
        </w:rPr>
        <w:t xml:space="preserve"> </w:t>
      </w:r>
      <w:r w:rsidRPr="001F53EB">
        <w:rPr>
          <w:sz w:val="20"/>
          <w:szCs w:val="20"/>
          <w:rPrChange w:id="1427" w:author="MOHSIN ALAM" w:date="2024-12-18T14:23:00Z" w16du:dateUtc="2024-12-18T08:53:00Z">
            <w:rPr/>
          </w:rPrChange>
        </w:rPr>
        <w:t>that,</w:t>
      </w:r>
      <w:r w:rsidRPr="001F53EB">
        <w:rPr>
          <w:spacing w:val="-12"/>
          <w:sz w:val="20"/>
          <w:szCs w:val="20"/>
          <w:rPrChange w:id="1428" w:author="MOHSIN ALAM" w:date="2024-12-18T14:23:00Z" w16du:dateUtc="2024-12-18T08:53:00Z">
            <w:rPr>
              <w:spacing w:val="-12"/>
            </w:rPr>
          </w:rPrChange>
        </w:rPr>
        <w:t xml:space="preserve"> </w:t>
      </w:r>
      <w:r w:rsidRPr="001F53EB">
        <w:rPr>
          <w:sz w:val="20"/>
          <w:szCs w:val="20"/>
          <w:rPrChange w:id="1429" w:author="MOHSIN ALAM" w:date="2024-12-18T14:23:00Z" w16du:dateUtc="2024-12-18T08:53:00Z">
            <w:rPr/>
          </w:rPrChange>
        </w:rPr>
        <w:t>when</w:t>
      </w:r>
      <w:r w:rsidRPr="001F53EB">
        <w:rPr>
          <w:spacing w:val="-10"/>
          <w:sz w:val="20"/>
          <w:szCs w:val="20"/>
          <w:rPrChange w:id="1430" w:author="MOHSIN ALAM" w:date="2024-12-18T14:23:00Z" w16du:dateUtc="2024-12-18T08:53:00Z">
            <w:rPr>
              <w:spacing w:val="-10"/>
            </w:rPr>
          </w:rPrChange>
        </w:rPr>
        <w:t xml:space="preserve"> </w:t>
      </w:r>
      <w:r w:rsidRPr="001F53EB">
        <w:rPr>
          <w:sz w:val="20"/>
          <w:szCs w:val="20"/>
          <w:rPrChange w:id="1431" w:author="MOHSIN ALAM" w:date="2024-12-18T14:23:00Z" w16du:dateUtc="2024-12-18T08:53:00Z">
            <w:rPr/>
          </w:rPrChange>
        </w:rPr>
        <w:t>fully</w:t>
      </w:r>
      <w:r w:rsidRPr="001F53EB">
        <w:rPr>
          <w:spacing w:val="-14"/>
          <w:sz w:val="20"/>
          <w:szCs w:val="20"/>
          <w:rPrChange w:id="1432" w:author="MOHSIN ALAM" w:date="2024-12-18T14:23:00Z" w16du:dateUtc="2024-12-18T08:53:00Z">
            <w:rPr>
              <w:spacing w:val="-14"/>
            </w:rPr>
          </w:rPrChange>
        </w:rPr>
        <w:t xml:space="preserve"> </w:t>
      </w:r>
      <w:r w:rsidRPr="001F53EB">
        <w:rPr>
          <w:sz w:val="20"/>
          <w:szCs w:val="20"/>
          <w:rPrChange w:id="1433" w:author="MOHSIN ALAM" w:date="2024-12-18T14:23:00Z" w16du:dateUtc="2024-12-18T08:53:00Z">
            <w:rPr/>
          </w:rPrChange>
        </w:rPr>
        <w:t>closed (extended position) shall reject a ball 60 mm in diameter.</w:t>
      </w:r>
    </w:p>
    <w:p w14:paraId="4404E4CC" w14:textId="77777777" w:rsidR="00BA7115" w:rsidRPr="001F53EB" w:rsidRDefault="00BA7115" w:rsidP="009F2F14">
      <w:pPr>
        <w:pStyle w:val="BodyText"/>
        <w:spacing w:before="1"/>
        <w:jc w:val="both"/>
        <w:rPr>
          <w:sz w:val="20"/>
          <w:szCs w:val="20"/>
          <w:rPrChange w:id="1434" w:author="MOHSIN ALAM" w:date="2024-12-18T14:23:00Z" w16du:dateUtc="2024-12-18T08:53:00Z">
            <w:rPr/>
          </w:rPrChange>
        </w:rPr>
        <w:pPrChange w:id="1435" w:author="MOHSIN ALAM" w:date="2024-12-18T14:46:00Z" w16du:dateUtc="2024-12-18T09:16:00Z">
          <w:pPr>
            <w:pStyle w:val="BodyText"/>
            <w:spacing w:before="1"/>
            <w:ind w:right="11"/>
            <w:jc w:val="both"/>
          </w:pPr>
        </w:pPrChange>
      </w:pPr>
    </w:p>
    <w:p w14:paraId="0ACA499E" w14:textId="77777777" w:rsidR="00BA7115" w:rsidRPr="007071A8" w:rsidRDefault="00BA7115" w:rsidP="009F2F14">
      <w:pPr>
        <w:pStyle w:val="BodyText"/>
        <w:spacing w:before="1"/>
        <w:jc w:val="both"/>
        <w:rPr>
          <w:spacing w:val="-2"/>
          <w:sz w:val="20"/>
          <w:szCs w:val="20"/>
          <w:rPrChange w:id="1436" w:author="MOHSIN ALAM" w:date="2024-12-18T14:43:00Z" w16du:dateUtc="2024-12-18T09:13:00Z">
            <w:rPr/>
          </w:rPrChange>
        </w:rPr>
        <w:pPrChange w:id="1437" w:author="MOHSIN ALAM" w:date="2024-12-18T14:46:00Z" w16du:dateUtc="2024-12-18T09:16:00Z">
          <w:pPr>
            <w:pStyle w:val="BodyText"/>
            <w:spacing w:before="1"/>
            <w:ind w:right="11"/>
            <w:jc w:val="both"/>
          </w:pPr>
        </w:pPrChange>
      </w:pPr>
      <w:r w:rsidRPr="007071A8">
        <w:rPr>
          <w:spacing w:val="-2"/>
          <w:sz w:val="20"/>
          <w:szCs w:val="20"/>
          <w:rPrChange w:id="1438" w:author="MOHSIN ALAM" w:date="2024-12-18T14:43:00Z" w16du:dateUtc="2024-12-18T09:13:00Z">
            <w:rPr/>
          </w:rPrChange>
        </w:rPr>
        <w:t>The doors including their tracks shall withstand a thrust of 345 N applied normally at any point excepting</w:t>
      </w:r>
      <w:r w:rsidRPr="007071A8">
        <w:rPr>
          <w:spacing w:val="-2"/>
          <w:sz w:val="20"/>
          <w:szCs w:val="20"/>
          <w:rPrChange w:id="1439" w:author="MOHSIN ALAM" w:date="2024-12-18T14:43:00Z" w16du:dateUtc="2024-12-18T09:13:00Z">
            <w:rPr>
              <w:spacing w:val="-15"/>
            </w:rPr>
          </w:rPrChange>
        </w:rPr>
        <w:t xml:space="preserve"> </w:t>
      </w:r>
      <w:r w:rsidRPr="007071A8">
        <w:rPr>
          <w:spacing w:val="-2"/>
          <w:sz w:val="20"/>
          <w:szCs w:val="20"/>
          <w:rPrChange w:id="1440" w:author="MOHSIN ALAM" w:date="2024-12-18T14:43:00Z" w16du:dateUtc="2024-12-18T09:13:00Z">
            <w:rPr/>
          </w:rPrChange>
        </w:rPr>
        <w:t>any</w:t>
      </w:r>
      <w:r w:rsidRPr="007071A8">
        <w:rPr>
          <w:spacing w:val="-2"/>
          <w:sz w:val="20"/>
          <w:szCs w:val="20"/>
          <w:rPrChange w:id="1441" w:author="MOHSIN ALAM" w:date="2024-12-18T14:43:00Z" w16du:dateUtc="2024-12-18T09:13:00Z">
            <w:rPr>
              <w:spacing w:val="-15"/>
            </w:rPr>
          </w:rPrChange>
        </w:rPr>
        <w:t xml:space="preserve"> </w:t>
      </w:r>
      <w:r w:rsidRPr="007071A8">
        <w:rPr>
          <w:spacing w:val="-2"/>
          <w:sz w:val="20"/>
          <w:szCs w:val="20"/>
          <w:rPrChange w:id="1442" w:author="MOHSIN ALAM" w:date="2024-12-18T14:43:00Z" w16du:dateUtc="2024-12-18T09:13:00Z">
            <w:rPr/>
          </w:rPrChange>
        </w:rPr>
        <w:t>vision</w:t>
      </w:r>
      <w:r w:rsidRPr="007071A8">
        <w:rPr>
          <w:spacing w:val="-2"/>
          <w:sz w:val="20"/>
          <w:szCs w:val="20"/>
          <w:rPrChange w:id="1443" w:author="MOHSIN ALAM" w:date="2024-12-18T14:43:00Z" w16du:dateUtc="2024-12-18T09:13:00Z">
            <w:rPr>
              <w:spacing w:val="-11"/>
            </w:rPr>
          </w:rPrChange>
        </w:rPr>
        <w:t xml:space="preserve"> </w:t>
      </w:r>
      <w:r w:rsidRPr="007071A8">
        <w:rPr>
          <w:spacing w:val="-2"/>
          <w:sz w:val="20"/>
          <w:szCs w:val="20"/>
          <w:rPrChange w:id="1444" w:author="MOHSIN ALAM" w:date="2024-12-18T14:43:00Z" w16du:dateUtc="2024-12-18T09:13:00Z">
            <w:rPr/>
          </w:rPrChange>
        </w:rPr>
        <w:t>panel</w:t>
      </w:r>
      <w:r w:rsidRPr="007071A8">
        <w:rPr>
          <w:spacing w:val="-2"/>
          <w:sz w:val="20"/>
          <w:szCs w:val="20"/>
          <w:rPrChange w:id="1445" w:author="MOHSIN ALAM" w:date="2024-12-18T14:43:00Z" w16du:dateUtc="2024-12-18T09:13:00Z">
            <w:rPr>
              <w:spacing w:val="-10"/>
            </w:rPr>
          </w:rPrChange>
        </w:rPr>
        <w:t xml:space="preserve"> </w:t>
      </w:r>
      <w:r w:rsidRPr="007071A8">
        <w:rPr>
          <w:spacing w:val="-2"/>
          <w:sz w:val="20"/>
          <w:szCs w:val="20"/>
          <w:rPrChange w:id="1446" w:author="MOHSIN ALAM" w:date="2024-12-18T14:43:00Z" w16du:dateUtc="2024-12-18T09:13:00Z">
            <w:rPr/>
          </w:rPrChange>
        </w:rPr>
        <w:t>without</w:t>
      </w:r>
      <w:r w:rsidRPr="007071A8">
        <w:rPr>
          <w:spacing w:val="-2"/>
          <w:sz w:val="20"/>
          <w:szCs w:val="20"/>
          <w:rPrChange w:id="1447" w:author="MOHSIN ALAM" w:date="2024-12-18T14:43:00Z" w16du:dateUtc="2024-12-18T09:13:00Z">
            <w:rPr>
              <w:spacing w:val="-10"/>
            </w:rPr>
          </w:rPrChange>
        </w:rPr>
        <w:t xml:space="preserve"> </w:t>
      </w:r>
      <w:r w:rsidRPr="007071A8">
        <w:rPr>
          <w:spacing w:val="-2"/>
          <w:sz w:val="20"/>
          <w:szCs w:val="20"/>
          <w:rPrChange w:id="1448" w:author="MOHSIN ALAM" w:date="2024-12-18T14:43:00Z" w16du:dateUtc="2024-12-18T09:13:00Z">
            <w:rPr/>
          </w:rPrChange>
        </w:rPr>
        <w:t>permanent</w:t>
      </w:r>
      <w:r w:rsidRPr="007071A8">
        <w:rPr>
          <w:spacing w:val="-2"/>
          <w:sz w:val="20"/>
          <w:szCs w:val="20"/>
          <w:rPrChange w:id="1449" w:author="MOHSIN ALAM" w:date="2024-12-18T14:43:00Z" w16du:dateUtc="2024-12-18T09:13:00Z">
            <w:rPr>
              <w:spacing w:val="-10"/>
            </w:rPr>
          </w:rPrChange>
        </w:rPr>
        <w:t xml:space="preserve"> </w:t>
      </w:r>
      <w:r w:rsidRPr="007071A8">
        <w:rPr>
          <w:spacing w:val="-2"/>
          <w:sz w:val="20"/>
          <w:szCs w:val="20"/>
          <w:rPrChange w:id="1450" w:author="MOHSIN ALAM" w:date="2024-12-18T14:43:00Z" w16du:dateUtc="2024-12-18T09:13:00Z">
            <w:rPr/>
          </w:rPrChange>
        </w:rPr>
        <w:t>deformation</w:t>
      </w:r>
      <w:r w:rsidRPr="007071A8">
        <w:rPr>
          <w:spacing w:val="-2"/>
          <w:sz w:val="20"/>
          <w:szCs w:val="20"/>
          <w:rPrChange w:id="1451" w:author="MOHSIN ALAM" w:date="2024-12-18T14:43:00Z" w16du:dateUtc="2024-12-18T09:13:00Z">
            <w:rPr>
              <w:spacing w:val="-10"/>
            </w:rPr>
          </w:rPrChange>
        </w:rPr>
        <w:t xml:space="preserve"> </w:t>
      </w:r>
      <w:r w:rsidRPr="007071A8">
        <w:rPr>
          <w:spacing w:val="-2"/>
          <w:sz w:val="20"/>
          <w:szCs w:val="20"/>
          <w:rPrChange w:id="1452" w:author="MOHSIN ALAM" w:date="2024-12-18T14:43:00Z" w16du:dateUtc="2024-12-18T09:13:00Z">
            <w:rPr/>
          </w:rPrChange>
        </w:rPr>
        <w:t>and</w:t>
      </w:r>
      <w:r w:rsidRPr="007071A8">
        <w:rPr>
          <w:spacing w:val="-2"/>
          <w:sz w:val="20"/>
          <w:szCs w:val="20"/>
          <w:rPrChange w:id="1453" w:author="MOHSIN ALAM" w:date="2024-12-18T14:43:00Z" w16du:dateUtc="2024-12-18T09:13:00Z">
            <w:rPr>
              <w:spacing w:val="-11"/>
            </w:rPr>
          </w:rPrChange>
        </w:rPr>
        <w:t xml:space="preserve"> </w:t>
      </w:r>
      <w:r w:rsidRPr="007071A8">
        <w:rPr>
          <w:spacing w:val="-2"/>
          <w:sz w:val="20"/>
          <w:szCs w:val="20"/>
          <w:rPrChange w:id="1454" w:author="MOHSIN ALAM" w:date="2024-12-18T14:43:00Z" w16du:dateUtc="2024-12-18T09:13:00Z">
            <w:rPr/>
          </w:rPrChange>
        </w:rPr>
        <w:t>without</w:t>
      </w:r>
      <w:r w:rsidRPr="007071A8">
        <w:rPr>
          <w:spacing w:val="-2"/>
          <w:sz w:val="20"/>
          <w:szCs w:val="20"/>
          <w:rPrChange w:id="1455" w:author="MOHSIN ALAM" w:date="2024-12-18T14:43:00Z" w16du:dateUtc="2024-12-18T09:13:00Z">
            <w:rPr>
              <w:spacing w:val="-10"/>
            </w:rPr>
          </w:rPrChange>
        </w:rPr>
        <w:t xml:space="preserve"> </w:t>
      </w:r>
      <w:r w:rsidRPr="007071A8">
        <w:rPr>
          <w:spacing w:val="-2"/>
          <w:sz w:val="20"/>
          <w:szCs w:val="20"/>
          <w:rPrChange w:id="1456" w:author="MOHSIN ALAM" w:date="2024-12-18T14:43:00Z" w16du:dateUtc="2024-12-18T09:13:00Z">
            <w:rPr/>
          </w:rPrChange>
        </w:rPr>
        <w:t>the</w:t>
      </w:r>
      <w:r w:rsidRPr="007071A8">
        <w:rPr>
          <w:spacing w:val="-2"/>
          <w:sz w:val="20"/>
          <w:szCs w:val="20"/>
          <w:rPrChange w:id="1457" w:author="MOHSIN ALAM" w:date="2024-12-18T14:43:00Z" w16du:dateUtc="2024-12-18T09:13:00Z">
            <w:rPr>
              <w:spacing w:val="-14"/>
            </w:rPr>
          </w:rPrChange>
        </w:rPr>
        <w:t xml:space="preserve"> </w:t>
      </w:r>
      <w:r w:rsidRPr="007071A8">
        <w:rPr>
          <w:spacing w:val="-2"/>
          <w:sz w:val="20"/>
          <w:szCs w:val="20"/>
          <w:rPrChange w:id="1458" w:author="MOHSIN ALAM" w:date="2024-12-18T14:43:00Z" w16du:dateUtc="2024-12-18T09:13:00Z">
            <w:rPr/>
          </w:rPrChange>
        </w:rPr>
        <w:t>doors</w:t>
      </w:r>
      <w:r w:rsidRPr="007071A8">
        <w:rPr>
          <w:spacing w:val="-2"/>
          <w:sz w:val="20"/>
          <w:szCs w:val="20"/>
          <w:rPrChange w:id="1459" w:author="MOHSIN ALAM" w:date="2024-12-18T14:43:00Z" w16du:dateUtc="2024-12-18T09:13:00Z">
            <w:rPr>
              <w:spacing w:val="-11"/>
            </w:rPr>
          </w:rPrChange>
        </w:rPr>
        <w:t xml:space="preserve"> </w:t>
      </w:r>
      <w:r w:rsidRPr="007071A8">
        <w:rPr>
          <w:spacing w:val="-2"/>
          <w:sz w:val="20"/>
          <w:szCs w:val="20"/>
          <w:rPrChange w:id="1460" w:author="MOHSIN ALAM" w:date="2024-12-18T14:43:00Z" w16du:dateUtc="2024-12-18T09:13:00Z">
            <w:rPr/>
          </w:rPrChange>
        </w:rPr>
        <w:t>being</w:t>
      </w:r>
      <w:r w:rsidRPr="007071A8">
        <w:rPr>
          <w:spacing w:val="-2"/>
          <w:sz w:val="20"/>
          <w:szCs w:val="20"/>
          <w:rPrChange w:id="1461" w:author="MOHSIN ALAM" w:date="2024-12-18T14:43:00Z" w16du:dateUtc="2024-12-18T09:13:00Z">
            <w:rPr>
              <w:spacing w:val="-8"/>
            </w:rPr>
          </w:rPrChange>
        </w:rPr>
        <w:t xml:space="preserve"> </w:t>
      </w:r>
      <w:r w:rsidRPr="007071A8">
        <w:rPr>
          <w:spacing w:val="-2"/>
          <w:sz w:val="20"/>
          <w:szCs w:val="20"/>
          <w:rPrChange w:id="1462" w:author="MOHSIN ALAM" w:date="2024-12-18T14:43:00Z" w16du:dateUtc="2024-12-18T09:13:00Z">
            <w:rPr/>
          </w:rPrChange>
        </w:rPr>
        <w:t>sprung</w:t>
      </w:r>
      <w:r w:rsidRPr="007071A8">
        <w:rPr>
          <w:spacing w:val="-2"/>
          <w:sz w:val="20"/>
          <w:szCs w:val="20"/>
          <w:rPrChange w:id="1463" w:author="MOHSIN ALAM" w:date="2024-12-18T14:43:00Z" w16du:dateUtc="2024-12-18T09:13:00Z">
            <w:rPr>
              <w:spacing w:val="-13"/>
            </w:rPr>
          </w:rPrChange>
        </w:rPr>
        <w:t xml:space="preserve"> </w:t>
      </w:r>
      <w:r w:rsidRPr="007071A8">
        <w:rPr>
          <w:spacing w:val="-2"/>
          <w:sz w:val="20"/>
          <w:szCs w:val="20"/>
          <w:rPrChange w:id="1464" w:author="MOHSIN ALAM" w:date="2024-12-18T14:43:00Z" w16du:dateUtc="2024-12-18T09:13:00Z">
            <w:rPr/>
          </w:rPrChange>
        </w:rPr>
        <w:t>from their guides. For collapsible doors, this thrust may be applied at points on two adjacent pickets so as to</w:t>
      </w:r>
      <w:r w:rsidRPr="007071A8">
        <w:rPr>
          <w:spacing w:val="-2"/>
          <w:sz w:val="20"/>
          <w:szCs w:val="20"/>
          <w:rPrChange w:id="1465" w:author="MOHSIN ALAM" w:date="2024-12-18T14:43:00Z" w16du:dateUtc="2024-12-18T09:13:00Z">
            <w:rPr>
              <w:spacing w:val="-1"/>
            </w:rPr>
          </w:rPrChange>
        </w:rPr>
        <w:t xml:space="preserve"> </w:t>
      </w:r>
      <w:r w:rsidRPr="007071A8">
        <w:rPr>
          <w:spacing w:val="-2"/>
          <w:sz w:val="20"/>
          <w:szCs w:val="20"/>
          <w:rPrChange w:id="1466" w:author="MOHSIN ALAM" w:date="2024-12-18T14:43:00Z" w16du:dateUtc="2024-12-18T09:13:00Z">
            <w:rPr/>
          </w:rPrChange>
        </w:rPr>
        <w:t xml:space="preserve">divide the load equally. Each door or gate shall be equipped with Locking and Emergency Unlocking of landing doors as per </w:t>
      </w:r>
      <w:r w:rsidRPr="007071A8">
        <w:rPr>
          <w:b/>
          <w:bCs/>
          <w:spacing w:val="-2"/>
          <w:sz w:val="20"/>
          <w:szCs w:val="20"/>
          <w:rPrChange w:id="1467" w:author="MOHSIN ALAM" w:date="2024-12-18T14:43:00Z" w16du:dateUtc="2024-12-18T09:13:00Z">
            <w:rPr/>
          </w:rPrChange>
        </w:rPr>
        <w:t>5.3.9</w:t>
      </w:r>
      <w:r w:rsidRPr="007071A8">
        <w:rPr>
          <w:spacing w:val="-2"/>
          <w:sz w:val="20"/>
          <w:szCs w:val="20"/>
          <w:rPrChange w:id="1468" w:author="MOHSIN ALAM" w:date="2024-12-18T14:43:00Z" w16du:dateUtc="2024-12-18T09:13:00Z">
            <w:rPr/>
          </w:rPrChange>
        </w:rPr>
        <w:t xml:space="preserve"> of IS 17900 (Part 1). Operation of the car shall not be possible unless all the landing doors are closed and locked.</w:t>
      </w:r>
    </w:p>
    <w:p w14:paraId="0D76EE45" w14:textId="77777777" w:rsidR="00BA7115" w:rsidRPr="001F53EB" w:rsidRDefault="00BA7115" w:rsidP="009F2F14">
      <w:pPr>
        <w:tabs>
          <w:tab w:val="left" w:pos="1390"/>
        </w:tabs>
        <w:spacing w:before="276" w:line="240" w:lineRule="auto"/>
        <w:jc w:val="both"/>
        <w:rPr>
          <w:rFonts w:ascii="Times New Roman" w:hAnsi="Times New Roman" w:cs="Times New Roman"/>
          <w:i/>
          <w:sz w:val="20"/>
          <w:szCs w:val="20"/>
          <w:rPrChange w:id="1469" w:author="MOHSIN ALAM" w:date="2024-12-18T14:23:00Z" w16du:dateUtc="2024-12-18T08:53:00Z">
            <w:rPr>
              <w:rFonts w:ascii="Times New Roman" w:hAnsi="Times New Roman" w:cs="Times New Roman"/>
              <w:i/>
              <w:sz w:val="24"/>
            </w:rPr>
          </w:rPrChange>
        </w:rPr>
        <w:pPrChange w:id="1470" w:author="MOHSIN ALAM" w:date="2024-12-18T14:46:00Z" w16du:dateUtc="2024-12-18T09:16:00Z">
          <w:pPr>
            <w:tabs>
              <w:tab w:val="left" w:pos="1390"/>
            </w:tabs>
            <w:spacing w:before="276"/>
            <w:jc w:val="both"/>
          </w:pPr>
        </w:pPrChange>
      </w:pPr>
      <w:r w:rsidRPr="001F53EB">
        <w:rPr>
          <w:rFonts w:ascii="Times New Roman" w:hAnsi="Times New Roman" w:cs="Times New Roman"/>
          <w:b/>
          <w:bCs/>
          <w:iCs/>
          <w:sz w:val="20"/>
          <w:szCs w:val="20"/>
          <w:rPrChange w:id="1471" w:author="MOHSIN ALAM" w:date="2024-12-18T14:23:00Z" w16du:dateUtc="2024-12-18T08:53:00Z">
            <w:rPr>
              <w:rFonts w:ascii="Times New Roman" w:hAnsi="Times New Roman" w:cs="Times New Roman"/>
              <w:b/>
              <w:bCs/>
              <w:iCs/>
              <w:sz w:val="24"/>
            </w:rPr>
          </w:rPrChange>
        </w:rPr>
        <w:t>3.1.7</w:t>
      </w:r>
      <w:r w:rsidRPr="001F53EB">
        <w:rPr>
          <w:rFonts w:ascii="Times New Roman" w:hAnsi="Times New Roman" w:cs="Times New Roman"/>
          <w:i/>
          <w:sz w:val="20"/>
          <w:szCs w:val="20"/>
          <w:rPrChange w:id="1472" w:author="MOHSIN ALAM" w:date="2024-12-18T14:23:00Z" w16du:dateUtc="2024-12-18T08:53:00Z">
            <w:rPr>
              <w:rFonts w:ascii="Times New Roman" w:hAnsi="Times New Roman" w:cs="Times New Roman"/>
              <w:i/>
              <w:sz w:val="24"/>
            </w:rPr>
          </w:rPrChange>
        </w:rPr>
        <w:t xml:space="preserve"> Car</w:t>
      </w:r>
      <w:r w:rsidRPr="001F53EB">
        <w:rPr>
          <w:rFonts w:ascii="Times New Roman" w:hAnsi="Times New Roman" w:cs="Times New Roman"/>
          <w:i/>
          <w:spacing w:val="-1"/>
          <w:sz w:val="20"/>
          <w:szCs w:val="20"/>
          <w:rPrChange w:id="1473" w:author="MOHSIN ALAM" w:date="2024-12-18T14:23:00Z" w16du:dateUtc="2024-12-18T08:53:00Z">
            <w:rPr>
              <w:rFonts w:ascii="Times New Roman" w:hAnsi="Times New Roman" w:cs="Times New Roman"/>
              <w:i/>
              <w:spacing w:val="-1"/>
              <w:sz w:val="24"/>
            </w:rPr>
          </w:rPrChange>
        </w:rPr>
        <w:t xml:space="preserve"> </w:t>
      </w:r>
      <w:r w:rsidRPr="001F53EB">
        <w:rPr>
          <w:rFonts w:ascii="Times New Roman" w:hAnsi="Times New Roman" w:cs="Times New Roman"/>
          <w:i/>
          <w:sz w:val="20"/>
          <w:szCs w:val="20"/>
          <w:rPrChange w:id="1474" w:author="MOHSIN ALAM" w:date="2024-12-18T14:23:00Z" w16du:dateUtc="2024-12-18T08:53:00Z">
            <w:rPr>
              <w:rFonts w:ascii="Times New Roman" w:hAnsi="Times New Roman" w:cs="Times New Roman"/>
              <w:i/>
              <w:sz w:val="24"/>
            </w:rPr>
          </w:rPrChange>
        </w:rPr>
        <w:t>Enclosure, Car</w:t>
      </w:r>
      <w:r w:rsidRPr="001F53EB">
        <w:rPr>
          <w:rFonts w:ascii="Times New Roman" w:hAnsi="Times New Roman" w:cs="Times New Roman"/>
          <w:i/>
          <w:spacing w:val="-1"/>
          <w:sz w:val="20"/>
          <w:szCs w:val="20"/>
          <w:rPrChange w:id="1475" w:author="MOHSIN ALAM" w:date="2024-12-18T14:23:00Z" w16du:dateUtc="2024-12-18T08:53:00Z">
            <w:rPr>
              <w:rFonts w:ascii="Times New Roman" w:hAnsi="Times New Roman" w:cs="Times New Roman"/>
              <w:i/>
              <w:spacing w:val="-1"/>
              <w:sz w:val="24"/>
            </w:rPr>
          </w:rPrChange>
        </w:rPr>
        <w:t xml:space="preserve"> </w:t>
      </w:r>
      <w:r w:rsidRPr="001F53EB">
        <w:rPr>
          <w:rFonts w:ascii="Times New Roman" w:hAnsi="Times New Roman" w:cs="Times New Roman"/>
          <w:i/>
          <w:sz w:val="20"/>
          <w:szCs w:val="20"/>
          <w:rPrChange w:id="1476" w:author="MOHSIN ALAM" w:date="2024-12-18T14:23:00Z" w16du:dateUtc="2024-12-18T08:53:00Z">
            <w:rPr>
              <w:rFonts w:ascii="Times New Roman" w:hAnsi="Times New Roman" w:cs="Times New Roman"/>
              <w:i/>
              <w:sz w:val="24"/>
            </w:rPr>
          </w:rPrChange>
        </w:rPr>
        <w:t xml:space="preserve">Doors/Gates, Car </w:t>
      </w:r>
      <w:r w:rsidRPr="001F53EB">
        <w:rPr>
          <w:rFonts w:ascii="Times New Roman" w:hAnsi="Times New Roman" w:cs="Times New Roman"/>
          <w:i/>
          <w:spacing w:val="-2"/>
          <w:sz w:val="20"/>
          <w:szCs w:val="20"/>
          <w:rPrChange w:id="1477" w:author="MOHSIN ALAM" w:date="2024-12-18T14:23:00Z" w16du:dateUtc="2024-12-18T08:53:00Z">
            <w:rPr>
              <w:rFonts w:ascii="Times New Roman" w:hAnsi="Times New Roman" w:cs="Times New Roman"/>
              <w:i/>
              <w:spacing w:val="-2"/>
              <w:sz w:val="24"/>
            </w:rPr>
          </w:rPrChange>
        </w:rPr>
        <w:t>Illumination</w:t>
      </w:r>
    </w:p>
    <w:p w14:paraId="269F8590" w14:textId="77777777" w:rsidR="00BA7115" w:rsidRDefault="001A3B8D" w:rsidP="009F2F14">
      <w:pPr>
        <w:tabs>
          <w:tab w:val="left" w:pos="1570"/>
        </w:tabs>
        <w:spacing w:after="0" w:line="240" w:lineRule="auto"/>
        <w:jc w:val="both"/>
        <w:rPr>
          <w:ins w:id="1478" w:author="MOHSIN ALAM" w:date="2024-12-18T14:46:00Z" w16du:dateUtc="2024-12-18T09:16:00Z"/>
          <w:rFonts w:ascii="Times New Roman" w:hAnsi="Times New Roman" w:cs="Times New Roman"/>
          <w:i/>
          <w:spacing w:val="-2"/>
          <w:sz w:val="20"/>
          <w:szCs w:val="20"/>
        </w:rPr>
      </w:pPr>
      <w:r w:rsidRPr="001F53EB">
        <w:rPr>
          <w:rFonts w:ascii="Times New Roman" w:hAnsi="Times New Roman" w:cs="Times New Roman"/>
          <w:b/>
          <w:bCs/>
          <w:iCs/>
          <w:sz w:val="20"/>
          <w:szCs w:val="20"/>
          <w:rPrChange w:id="1479" w:author="MOHSIN ALAM" w:date="2024-12-18T14:23:00Z" w16du:dateUtc="2024-12-18T08:53:00Z">
            <w:rPr>
              <w:rFonts w:ascii="Times New Roman" w:hAnsi="Times New Roman" w:cs="Times New Roman"/>
              <w:b/>
              <w:bCs/>
              <w:iCs/>
              <w:sz w:val="24"/>
              <w:szCs w:val="24"/>
            </w:rPr>
          </w:rPrChange>
        </w:rPr>
        <w:t xml:space="preserve">3.1.7.1 </w:t>
      </w:r>
      <w:r w:rsidR="00BA7115" w:rsidRPr="001F53EB">
        <w:rPr>
          <w:rFonts w:ascii="Times New Roman" w:hAnsi="Times New Roman" w:cs="Times New Roman"/>
          <w:i/>
          <w:sz w:val="20"/>
          <w:szCs w:val="20"/>
          <w:rPrChange w:id="1480" w:author="MOHSIN ALAM" w:date="2024-12-18T14:23:00Z" w16du:dateUtc="2024-12-18T08:53:00Z">
            <w:rPr>
              <w:rFonts w:ascii="Times New Roman" w:hAnsi="Times New Roman" w:cs="Times New Roman"/>
              <w:i/>
              <w:sz w:val="24"/>
              <w:szCs w:val="24"/>
            </w:rPr>
          </w:rPrChange>
        </w:rPr>
        <w:t>Enclosures</w:t>
      </w:r>
      <w:r w:rsidR="00BA7115" w:rsidRPr="001F53EB">
        <w:rPr>
          <w:rFonts w:ascii="Times New Roman" w:hAnsi="Times New Roman" w:cs="Times New Roman"/>
          <w:i/>
          <w:spacing w:val="-5"/>
          <w:sz w:val="20"/>
          <w:szCs w:val="20"/>
          <w:rPrChange w:id="1481" w:author="MOHSIN ALAM" w:date="2024-12-18T14:23:00Z" w16du:dateUtc="2024-12-18T08:53:00Z">
            <w:rPr>
              <w:rFonts w:ascii="Times New Roman" w:hAnsi="Times New Roman" w:cs="Times New Roman"/>
              <w:i/>
              <w:spacing w:val="-5"/>
              <w:sz w:val="24"/>
              <w:szCs w:val="24"/>
            </w:rPr>
          </w:rPrChange>
        </w:rPr>
        <w:t xml:space="preserve"> </w:t>
      </w:r>
      <w:r w:rsidR="00BA7115" w:rsidRPr="001F53EB">
        <w:rPr>
          <w:rFonts w:ascii="Times New Roman" w:hAnsi="Times New Roman" w:cs="Times New Roman"/>
          <w:i/>
          <w:spacing w:val="-2"/>
          <w:sz w:val="20"/>
          <w:szCs w:val="20"/>
          <w:rPrChange w:id="1482" w:author="MOHSIN ALAM" w:date="2024-12-18T14:23:00Z" w16du:dateUtc="2024-12-18T08:53:00Z">
            <w:rPr>
              <w:rFonts w:ascii="Times New Roman" w:hAnsi="Times New Roman" w:cs="Times New Roman"/>
              <w:i/>
              <w:spacing w:val="-2"/>
              <w:sz w:val="24"/>
              <w:szCs w:val="24"/>
            </w:rPr>
          </w:rPrChange>
        </w:rPr>
        <w:t>required</w:t>
      </w:r>
    </w:p>
    <w:p w14:paraId="1AE33561" w14:textId="77777777" w:rsidR="009F2F14" w:rsidRPr="001F53EB" w:rsidRDefault="009F2F14" w:rsidP="009F2F14">
      <w:pPr>
        <w:tabs>
          <w:tab w:val="left" w:pos="1570"/>
        </w:tabs>
        <w:spacing w:after="0" w:line="240" w:lineRule="auto"/>
        <w:jc w:val="both"/>
        <w:rPr>
          <w:rFonts w:ascii="Times New Roman" w:hAnsi="Times New Roman" w:cs="Times New Roman"/>
          <w:i/>
          <w:spacing w:val="-2"/>
          <w:sz w:val="20"/>
          <w:szCs w:val="20"/>
          <w:rPrChange w:id="1483" w:author="MOHSIN ALAM" w:date="2024-12-18T14:23:00Z" w16du:dateUtc="2024-12-18T08:53:00Z">
            <w:rPr>
              <w:rFonts w:ascii="Times New Roman" w:hAnsi="Times New Roman" w:cs="Times New Roman"/>
              <w:i/>
              <w:spacing w:val="-2"/>
              <w:sz w:val="24"/>
              <w:szCs w:val="24"/>
            </w:rPr>
          </w:rPrChange>
        </w:rPr>
        <w:pPrChange w:id="1484" w:author="MOHSIN ALAM" w:date="2024-12-18T14:46:00Z" w16du:dateUtc="2024-12-18T09:16:00Z">
          <w:pPr>
            <w:tabs>
              <w:tab w:val="left" w:pos="1570"/>
            </w:tabs>
            <w:spacing w:after="0" w:line="240" w:lineRule="auto"/>
            <w:ind w:right="14"/>
            <w:jc w:val="both"/>
          </w:pPr>
        </w:pPrChange>
      </w:pPr>
    </w:p>
    <w:p w14:paraId="50D3BD81" w14:textId="55F6B795" w:rsidR="00F50067" w:rsidRPr="001F53EB" w:rsidDel="009F2F14" w:rsidRDefault="00F50067" w:rsidP="00F1360D">
      <w:pPr>
        <w:tabs>
          <w:tab w:val="left" w:pos="1570"/>
        </w:tabs>
        <w:spacing w:after="0" w:line="240" w:lineRule="auto"/>
        <w:ind w:right="14"/>
        <w:jc w:val="both"/>
        <w:rPr>
          <w:del w:id="1485" w:author="MOHSIN ALAM" w:date="2024-12-18T14:46:00Z" w16du:dateUtc="2024-12-18T09:16:00Z"/>
          <w:rFonts w:ascii="Times New Roman" w:hAnsi="Times New Roman" w:cs="Times New Roman"/>
          <w:i/>
          <w:spacing w:val="-2"/>
          <w:sz w:val="20"/>
          <w:szCs w:val="20"/>
          <w:rPrChange w:id="1486" w:author="MOHSIN ALAM" w:date="2024-12-18T14:23:00Z" w16du:dateUtc="2024-12-18T08:53:00Z">
            <w:rPr>
              <w:del w:id="1487" w:author="MOHSIN ALAM" w:date="2024-12-18T14:46:00Z" w16du:dateUtc="2024-12-18T09:16:00Z"/>
              <w:rFonts w:ascii="Times New Roman" w:hAnsi="Times New Roman" w:cs="Times New Roman"/>
              <w:i/>
              <w:spacing w:val="-2"/>
              <w:sz w:val="24"/>
              <w:szCs w:val="24"/>
            </w:rPr>
          </w:rPrChange>
        </w:rPr>
      </w:pPr>
    </w:p>
    <w:p w14:paraId="74531526" w14:textId="77777777" w:rsidR="009F2F14" w:rsidRDefault="00BA7115" w:rsidP="009F2F14">
      <w:pPr>
        <w:tabs>
          <w:tab w:val="left" w:pos="1570"/>
        </w:tabs>
        <w:spacing w:after="0" w:line="240" w:lineRule="auto"/>
        <w:ind w:right="14"/>
        <w:jc w:val="both"/>
        <w:rPr>
          <w:ins w:id="1488" w:author="MOHSIN ALAM" w:date="2024-12-18T14:46:00Z" w16du:dateUtc="2024-12-18T09:16:00Z"/>
          <w:rFonts w:ascii="Times New Roman" w:hAnsi="Times New Roman" w:cs="Times New Roman"/>
          <w:sz w:val="20"/>
          <w:szCs w:val="20"/>
        </w:rPr>
      </w:pPr>
      <w:r w:rsidRPr="001F53EB">
        <w:rPr>
          <w:rFonts w:ascii="Times New Roman" w:hAnsi="Times New Roman" w:cs="Times New Roman"/>
          <w:sz w:val="20"/>
          <w:szCs w:val="20"/>
          <w:rPrChange w:id="1489" w:author="MOHSIN ALAM" w:date="2024-12-18T14:23:00Z" w16du:dateUtc="2024-12-18T08:53:00Z">
            <w:rPr>
              <w:rFonts w:ascii="Times New Roman" w:hAnsi="Times New Roman" w:cs="Times New Roman"/>
              <w:sz w:val="24"/>
              <w:szCs w:val="24"/>
            </w:rPr>
          </w:rPrChange>
        </w:rPr>
        <w:t xml:space="preserve">Except at the entrance, cars shall be fully enclosed with metal or wood on the sides and top. The enclosures shall </w:t>
      </w:r>
    </w:p>
    <w:p w14:paraId="3BB671FF" w14:textId="77777777" w:rsidR="009F2F14" w:rsidRDefault="009F2F14" w:rsidP="009F2F14">
      <w:pPr>
        <w:tabs>
          <w:tab w:val="left" w:pos="1570"/>
        </w:tabs>
        <w:spacing w:after="0" w:line="240" w:lineRule="auto"/>
        <w:ind w:right="14"/>
        <w:jc w:val="both"/>
        <w:rPr>
          <w:ins w:id="1490" w:author="MOHSIN ALAM" w:date="2024-12-18T14:46:00Z" w16du:dateUtc="2024-12-18T09:16:00Z"/>
          <w:rFonts w:ascii="Times New Roman" w:hAnsi="Times New Roman" w:cs="Times New Roman"/>
          <w:sz w:val="20"/>
          <w:szCs w:val="20"/>
        </w:rPr>
      </w:pPr>
    </w:p>
    <w:p w14:paraId="6619CFAF" w14:textId="17ABFA85" w:rsidR="00BA7115" w:rsidRPr="001F53EB" w:rsidRDefault="00BA7115" w:rsidP="009F2F14">
      <w:pPr>
        <w:tabs>
          <w:tab w:val="left" w:pos="1570"/>
        </w:tabs>
        <w:spacing w:after="0" w:line="240" w:lineRule="auto"/>
        <w:ind w:right="14"/>
        <w:jc w:val="both"/>
        <w:rPr>
          <w:rFonts w:ascii="Times New Roman" w:hAnsi="Times New Roman" w:cs="Times New Roman"/>
          <w:i/>
          <w:spacing w:val="-2"/>
          <w:sz w:val="20"/>
          <w:szCs w:val="20"/>
          <w:rPrChange w:id="1491" w:author="MOHSIN ALAM" w:date="2024-12-18T14:23:00Z" w16du:dateUtc="2024-12-18T08:53:00Z">
            <w:rPr>
              <w:rFonts w:ascii="Times New Roman" w:hAnsi="Times New Roman" w:cs="Times New Roman"/>
              <w:i/>
              <w:spacing w:val="-2"/>
              <w:sz w:val="24"/>
              <w:szCs w:val="24"/>
            </w:rPr>
          </w:rPrChange>
        </w:rPr>
      </w:pPr>
      <w:r w:rsidRPr="001F53EB">
        <w:rPr>
          <w:rFonts w:ascii="Times New Roman" w:hAnsi="Times New Roman" w:cs="Times New Roman"/>
          <w:sz w:val="20"/>
          <w:szCs w:val="20"/>
          <w:rPrChange w:id="1492" w:author="MOHSIN ALAM" w:date="2024-12-18T14:23:00Z" w16du:dateUtc="2024-12-18T08:53:00Z">
            <w:rPr>
              <w:rFonts w:ascii="Times New Roman" w:hAnsi="Times New Roman" w:cs="Times New Roman"/>
              <w:sz w:val="24"/>
              <w:szCs w:val="24"/>
            </w:rPr>
          </w:rPrChange>
        </w:rPr>
        <w:lastRenderedPageBreak/>
        <w:t>be solid. The minimum clear inside height of the car shall be 2</w:t>
      </w:r>
      <w:ins w:id="1493" w:author="MOHSIN ALAM" w:date="2024-12-18T14:46:00Z" w16du:dateUtc="2024-12-18T09:16:00Z">
        <w:r w:rsidR="009F2F14">
          <w:rPr>
            <w:rFonts w:ascii="Times New Roman" w:hAnsi="Times New Roman" w:cs="Times New Roman"/>
            <w:sz w:val="20"/>
            <w:szCs w:val="20"/>
          </w:rPr>
          <w:t xml:space="preserve"> </w:t>
        </w:r>
      </w:ins>
      <w:r w:rsidRPr="001F53EB">
        <w:rPr>
          <w:rFonts w:ascii="Times New Roman" w:hAnsi="Times New Roman" w:cs="Times New Roman"/>
          <w:sz w:val="20"/>
          <w:szCs w:val="20"/>
          <w:rPrChange w:id="1494" w:author="MOHSIN ALAM" w:date="2024-12-18T14:23:00Z" w16du:dateUtc="2024-12-18T08:53:00Z">
            <w:rPr>
              <w:rFonts w:ascii="Times New Roman" w:hAnsi="Times New Roman" w:cs="Times New Roman"/>
              <w:sz w:val="24"/>
              <w:szCs w:val="24"/>
            </w:rPr>
          </w:rPrChange>
        </w:rPr>
        <w:t>000 mm. Car top enclosures shall be constructed to sustain a load of 2</w:t>
      </w:r>
      <w:ins w:id="1495" w:author="MOHSIN ALAM" w:date="2024-12-18T14:46:00Z" w16du:dateUtc="2024-12-18T09:16:00Z">
        <w:r w:rsidR="009F2F14">
          <w:rPr>
            <w:rFonts w:ascii="Times New Roman" w:hAnsi="Times New Roman" w:cs="Times New Roman"/>
            <w:sz w:val="20"/>
            <w:szCs w:val="20"/>
          </w:rPr>
          <w:t xml:space="preserve"> </w:t>
        </w:r>
      </w:ins>
      <w:r w:rsidRPr="001F53EB">
        <w:rPr>
          <w:rFonts w:ascii="Times New Roman" w:hAnsi="Times New Roman" w:cs="Times New Roman"/>
          <w:sz w:val="20"/>
          <w:szCs w:val="20"/>
          <w:rPrChange w:id="1496" w:author="MOHSIN ALAM" w:date="2024-12-18T14:23:00Z" w16du:dateUtc="2024-12-18T08:53:00Z">
            <w:rPr>
              <w:rFonts w:ascii="Times New Roman" w:hAnsi="Times New Roman" w:cs="Times New Roman"/>
              <w:sz w:val="24"/>
              <w:szCs w:val="24"/>
            </w:rPr>
          </w:rPrChange>
        </w:rPr>
        <w:t xml:space="preserve">000 N on any 0.3 m </w:t>
      </w:r>
      <w:ins w:id="1497" w:author="MOHSIN ALAM" w:date="2024-12-18T14:46:00Z" w16du:dateUtc="2024-12-18T09:16:00Z">
        <w:r w:rsidR="009F2F14">
          <w:rPr>
            <w:rFonts w:ascii="Times New Roman" w:hAnsi="Times New Roman" w:cs="Times New Roman"/>
            <w:sz w:val="20"/>
            <w:szCs w:val="20"/>
          </w:rPr>
          <w:t>×</w:t>
        </w:r>
      </w:ins>
      <w:del w:id="1498" w:author="MOHSIN ALAM" w:date="2024-12-18T14:46:00Z" w16du:dateUtc="2024-12-18T09:16:00Z">
        <w:r w:rsidRPr="001F53EB" w:rsidDel="009F2F14">
          <w:rPr>
            <w:rFonts w:ascii="Times New Roman" w:hAnsi="Times New Roman" w:cs="Times New Roman"/>
            <w:sz w:val="20"/>
            <w:szCs w:val="20"/>
            <w:rPrChange w:id="1499" w:author="MOHSIN ALAM" w:date="2024-12-18T14:23:00Z" w16du:dateUtc="2024-12-18T08:53:00Z">
              <w:rPr>
                <w:rFonts w:ascii="Times New Roman" w:hAnsi="Times New Roman" w:cs="Times New Roman"/>
                <w:sz w:val="24"/>
                <w:szCs w:val="24"/>
              </w:rPr>
            </w:rPrChange>
          </w:rPr>
          <w:delText>x</w:delText>
        </w:r>
      </w:del>
      <w:r w:rsidRPr="001F53EB">
        <w:rPr>
          <w:rFonts w:ascii="Times New Roman" w:hAnsi="Times New Roman" w:cs="Times New Roman"/>
          <w:sz w:val="20"/>
          <w:szCs w:val="20"/>
          <w:rPrChange w:id="1500" w:author="MOHSIN ALAM" w:date="2024-12-18T14:23:00Z" w16du:dateUtc="2024-12-18T08:53:00Z">
            <w:rPr>
              <w:rFonts w:ascii="Times New Roman" w:hAnsi="Times New Roman" w:cs="Times New Roman"/>
              <w:sz w:val="24"/>
              <w:szCs w:val="24"/>
            </w:rPr>
          </w:rPrChange>
        </w:rPr>
        <w:t xml:space="preserve"> 0.3 m area without permanent deformation.</w:t>
      </w:r>
    </w:p>
    <w:p w14:paraId="074153E7" w14:textId="77777777" w:rsidR="00BA7115" w:rsidRPr="001F53EB" w:rsidRDefault="00BA7115" w:rsidP="00A81E20">
      <w:pPr>
        <w:pStyle w:val="BodyText"/>
        <w:ind w:right="11"/>
        <w:jc w:val="both"/>
        <w:rPr>
          <w:sz w:val="20"/>
          <w:szCs w:val="20"/>
          <w:rPrChange w:id="1501" w:author="MOHSIN ALAM" w:date="2024-12-18T14:23:00Z" w16du:dateUtc="2024-12-18T08:53:00Z">
            <w:rPr/>
          </w:rPrChange>
        </w:rPr>
      </w:pPr>
    </w:p>
    <w:p w14:paraId="703C8AE6" w14:textId="77777777" w:rsidR="00BA7115" w:rsidRPr="001F53EB" w:rsidRDefault="00BA7115" w:rsidP="00CC1E8F">
      <w:pPr>
        <w:tabs>
          <w:tab w:val="left" w:pos="1570"/>
        </w:tabs>
        <w:spacing w:line="240" w:lineRule="auto"/>
        <w:jc w:val="both"/>
        <w:rPr>
          <w:rFonts w:ascii="Times New Roman" w:hAnsi="Times New Roman" w:cs="Times New Roman"/>
          <w:i/>
          <w:sz w:val="20"/>
          <w:szCs w:val="20"/>
          <w:rPrChange w:id="1502" w:author="MOHSIN ALAM" w:date="2024-12-18T14:23:00Z" w16du:dateUtc="2024-12-18T08:53:00Z">
            <w:rPr>
              <w:rFonts w:ascii="Times New Roman" w:hAnsi="Times New Roman" w:cs="Times New Roman"/>
              <w:i/>
              <w:sz w:val="24"/>
            </w:rPr>
          </w:rPrChange>
        </w:rPr>
        <w:pPrChange w:id="1503" w:author="MOHSIN ALAM" w:date="2024-12-18T14:47:00Z" w16du:dateUtc="2024-12-18T09:17:00Z">
          <w:pPr>
            <w:tabs>
              <w:tab w:val="left" w:pos="1570"/>
            </w:tabs>
            <w:ind w:right="11"/>
            <w:jc w:val="both"/>
          </w:pPr>
        </w:pPrChange>
      </w:pPr>
      <w:r w:rsidRPr="001F53EB">
        <w:rPr>
          <w:rFonts w:ascii="Times New Roman" w:hAnsi="Times New Roman" w:cs="Times New Roman"/>
          <w:b/>
          <w:bCs/>
          <w:iCs/>
          <w:sz w:val="20"/>
          <w:szCs w:val="20"/>
          <w:rPrChange w:id="1504" w:author="MOHSIN ALAM" w:date="2024-12-18T14:23:00Z" w16du:dateUtc="2024-12-18T08:53:00Z">
            <w:rPr>
              <w:rFonts w:ascii="Times New Roman" w:hAnsi="Times New Roman" w:cs="Times New Roman"/>
              <w:b/>
              <w:bCs/>
              <w:iCs/>
              <w:sz w:val="24"/>
            </w:rPr>
          </w:rPrChange>
        </w:rPr>
        <w:t>3.1.7.2</w:t>
      </w:r>
      <w:r w:rsidRPr="001F53EB">
        <w:rPr>
          <w:rFonts w:ascii="Times New Roman" w:hAnsi="Times New Roman" w:cs="Times New Roman"/>
          <w:i/>
          <w:sz w:val="20"/>
          <w:szCs w:val="20"/>
          <w:rPrChange w:id="1505" w:author="MOHSIN ALAM" w:date="2024-12-18T14:23:00Z" w16du:dateUtc="2024-12-18T08:53:00Z">
            <w:rPr>
              <w:rFonts w:ascii="Times New Roman" w:hAnsi="Times New Roman" w:cs="Times New Roman"/>
              <w:i/>
              <w:sz w:val="24"/>
            </w:rPr>
          </w:rPrChange>
        </w:rPr>
        <w:t xml:space="preserve"> Securing</w:t>
      </w:r>
      <w:r w:rsidRPr="001F53EB">
        <w:rPr>
          <w:rFonts w:ascii="Times New Roman" w:hAnsi="Times New Roman" w:cs="Times New Roman"/>
          <w:i/>
          <w:spacing w:val="-2"/>
          <w:sz w:val="20"/>
          <w:szCs w:val="20"/>
          <w:rPrChange w:id="1506" w:author="MOHSIN ALAM" w:date="2024-12-18T14:23:00Z" w16du:dateUtc="2024-12-18T08:53:00Z">
            <w:rPr>
              <w:rFonts w:ascii="Times New Roman" w:hAnsi="Times New Roman" w:cs="Times New Roman"/>
              <w:i/>
              <w:spacing w:val="-2"/>
              <w:sz w:val="24"/>
            </w:rPr>
          </w:rPrChange>
        </w:rPr>
        <w:t xml:space="preserve"> enclosure</w:t>
      </w:r>
    </w:p>
    <w:p w14:paraId="5DA98C6B" w14:textId="77777777" w:rsidR="00BA7115" w:rsidRPr="001F53EB" w:rsidRDefault="00BA7115" w:rsidP="00CC1E8F">
      <w:pPr>
        <w:pStyle w:val="BodyText"/>
        <w:jc w:val="both"/>
        <w:rPr>
          <w:sz w:val="20"/>
          <w:szCs w:val="20"/>
          <w:rPrChange w:id="1507" w:author="MOHSIN ALAM" w:date="2024-12-18T14:23:00Z" w16du:dateUtc="2024-12-18T08:53:00Z">
            <w:rPr/>
          </w:rPrChange>
        </w:rPr>
        <w:pPrChange w:id="1508" w:author="MOHSIN ALAM" w:date="2024-12-18T14:47:00Z" w16du:dateUtc="2024-12-18T09:17:00Z">
          <w:pPr>
            <w:pStyle w:val="BodyText"/>
            <w:ind w:right="11"/>
            <w:jc w:val="both"/>
          </w:pPr>
        </w:pPrChange>
      </w:pPr>
      <w:r w:rsidRPr="001F53EB">
        <w:rPr>
          <w:sz w:val="20"/>
          <w:szCs w:val="20"/>
          <w:rPrChange w:id="1509" w:author="MOHSIN ALAM" w:date="2024-12-18T14:23:00Z" w16du:dateUtc="2024-12-18T08:53:00Z">
            <w:rPr/>
          </w:rPrChange>
        </w:rPr>
        <w:t xml:space="preserve">The enclosure shall be securely fastened to the car platform and so supported that it cannot loosen or become displaced in regular service on application of the car safety, or on engagement of the </w:t>
      </w:r>
      <w:r w:rsidRPr="001F53EB">
        <w:rPr>
          <w:spacing w:val="-2"/>
          <w:sz w:val="20"/>
          <w:szCs w:val="20"/>
          <w:rPrChange w:id="1510" w:author="MOHSIN ALAM" w:date="2024-12-18T14:23:00Z" w16du:dateUtc="2024-12-18T08:53:00Z">
            <w:rPr>
              <w:spacing w:val="-2"/>
            </w:rPr>
          </w:rPrChange>
        </w:rPr>
        <w:t>buffer.</w:t>
      </w:r>
    </w:p>
    <w:p w14:paraId="4C7CD03E" w14:textId="77777777" w:rsidR="00BA7115" w:rsidRPr="001F53EB" w:rsidRDefault="00BA7115" w:rsidP="00CC1E8F">
      <w:pPr>
        <w:pStyle w:val="BodyText"/>
        <w:spacing w:before="3"/>
        <w:jc w:val="both"/>
        <w:rPr>
          <w:sz w:val="20"/>
          <w:szCs w:val="20"/>
          <w:rPrChange w:id="1511" w:author="MOHSIN ALAM" w:date="2024-12-18T14:23:00Z" w16du:dateUtc="2024-12-18T08:53:00Z">
            <w:rPr/>
          </w:rPrChange>
        </w:rPr>
        <w:pPrChange w:id="1512" w:author="MOHSIN ALAM" w:date="2024-12-18T14:47:00Z" w16du:dateUtc="2024-12-18T09:17:00Z">
          <w:pPr>
            <w:pStyle w:val="BodyText"/>
            <w:spacing w:before="3"/>
            <w:ind w:right="11"/>
            <w:jc w:val="both"/>
          </w:pPr>
        </w:pPrChange>
      </w:pPr>
    </w:p>
    <w:p w14:paraId="6B4DBF86" w14:textId="77777777" w:rsidR="00BA7115" w:rsidRPr="001F53EB" w:rsidRDefault="00BA7115" w:rsidP="00CC1E8F">
      <w:pPr>
        <w:tabs>
          <w:tab w:val="left" w:pos="1570"/>
        </w:tabs>
        <w:spacing w:line="240" w:lineRule="auto"/>
        <w:jc w:val="both"/>
        <w:rPr>
          <w:rFonts w:ascii="Times New Roman" w:hAnsi="Times New Roman" w:cs="Times New Roman"/>
          <w:i/>
          <w:sz w:val="20"/>
          <w:szCs w:val="20"/>
          <w:rPrChange w:id="1513" w:author="MOHSIN ALAM" w:date="2024-12-18T14:23:00Z" w16du:dateUtc="2024-12-18T08:53:00Z">
            <w:rPr>
              <w:rFonts w:ascii="Times New Roman" w:hAnsi="Times New Roman" w:cs="Times New Roman"/>
              <w:i/>
              <w:sz w:val="24"/>
            </w:rPr>
          </w:rPrChange>
        </w:rPr>
        <w:pPrChange w:id="1514" w:author="MOHSIN ALAM" w:date="2024-12-18T14:47:00Z" w16du:dateUtc="2024-12-18T09:17:00Z">
          <w:pPr>
            <w:tabs>
              <w:tab w:val="left" w:pos="1570"/>
            </w:tabs>
            <w:ind w:right="11"/>
            <w:jc w:val="both"/>
          </w:pPr>
        </w:pPrChange>
      </w:pPr>
      <w:r w:rsidRPr="001F53EB">
        <w:rPr>
          <w:rFonts w:ascii="Times New Roman" w:hAnsi="Times New Roman" w:cs="Times New Roman"/>
          <w:b/>
          <w:bCs/>
          <w:iCs/>
          <w:sz w:val="20"/>
          <w:szCs w:val="20"/>
          <w:rPrChange w:id="1515" w:author="MOHSIN ALAM" w:date="2024-12-18T14:23:00Z" w16du:dateUtc="2024-12-18T08:53:00Z">
            <w:rPr>
              <w:rFonts w:ascii="Times New Roman" w:hAnsi="Times New Roman" w:cs="Times New Roman"/>
              <w:b/>
              <w:bCs/>
              <w:iCs/>
              <w:sz w:val="24"/>
            </w:rPr>
          </w:rPrChange>
        </w:rPr>
        <w:t>3.1.7.3</w:t>
      </w:r>
      <w:r w:rsidRPr="001F53EB">
        <w:rPr>
          <w:rFonts w:ascii="Times New Roman" w:hAnsi="Times New Roman" w:cs="Times New Roman"/>
          <w:i/>
          <w:sz w:val="20"/>
          <w:szCs w:val="20"/>
          <w:rPrChange w:id="1516" w:author="MOHSIN ALAM" w:date="2024-12-18T14:23:00Z" w16du:dateUtc="2024-12-18T08:53:00Z">
            <w:rPr>
              <w:rFonts w:ascii="Times New Roman" w:hAnsi="Times New Roman" w:cs="Times New Roman"/>
              <w:i/>
              <w:sz w:val="24"/>
            </w:rPr>
          </w:rPrChange>
        </w:rPr>
        <w:t xml:space="preserve"> Illumination</w:t>
      </w:r>
      <w:r w:rsidRPr="001F53EB">
        <w:rPr>
          <w:rFonts w:ascii="Times New Roman" w:hAnsi="Times New Roman" w:cs="Times New Roman"/>
          <w:i/>
          <w:spacing w:val="-1"/>
          <w:sz w:val="20"/>
          <w:szCs w:val="20"/>
          <w:rPrChange w:id="1517" w:author="MOHSIN ALAM" w:date="2024-12-18T14:23:00Z" w16du:dateUtc="2024-12-18T08:53:00Z">
            <w:rPr>
              <w:rFonts w:ascii="Times New Roman" w:hAnsi="Times New Roman" w:cs="Times New Roman"/>
              <w:i/>
              <w:spacing w:val="-1"/>
              <w:sz w:val="24"/>
            </w:rPr>
          </w:rPrChange>
        </w:rPr>
        <w:t xml:space="preserve"> </w:t>
      </w:r>
      <w:r w:rsidRPr="001F53EB">
        <w:rPr>
          <w:rFonts w:ascii="Times New Roman" w:hAnsi="Times New Roman" w:cs="Times New Roman"/>
          <w:i/>
          <w:sz w:val="20"/>
          <w:szCs w:val="20"/>
          <w:rPrChange w:id="1518" w:author="MOHSIN ALAM" w:date="2024-12-18T14:23:00Z" w16du:dateUtc="2024-12-18T08:53:00Z">
            <w:rPr>
              <w:rFonts w:ascii="Times New Roman" w:hAnsi="Times New Roman" w:cs="Times New Roman"/>
              <w:i/>
              <w:sz w:val="24"/>
            </w:rPr>
          </w:rPrChange>
        </w:rPr>
        <w:t>in</w:t>
      </w:r>
      <w:r w:rsidRPr="001F53EB">
        <w:rPr>
          <w:rFonts w:ascii="Times New Roman" w:hAnsi="Times New Roman" w:cs="Times New Roman"/>
          <w:i/>
          <w:spacing w:val="-1"/>
          <w:sz w:val="20"/>
          <w:szCs w:val="20"/>
          <w:rPrChange w:id="1519" w:author="MOHSIN ALAM" w:date="2024-12-18T14:23:00Z" w16du:dateUtc="2024-12-18T08:53:00Z">
            <w:rPr>
              <w:rFonts w:ascii="Times New Roman" w:hAnsi="Times New Roman" w:cs="Times New Roman"/>
              <w:i/>
              <w:spacing w:val="-1"/>
              <w:sz w:val="24"/>
            </w:rPr>
          </w:rPrChange>
        </w:rPr>
        <w:t xml:space="preserve"> </w:t>
      </w:r>
      <w:r w:rsidRPr="001F53EB">
        <w:rPr>
          <w:rFonts w:ascii="Times New Roman" w:hAnsi="Times New Roman" w:cs="Times New Roman"/>
          <w:i/>
          <w:sz w:val="20"/>
          <w:szCs w:val="20"/>
          <w:rPrChange w:id="1520" w:author="MOHSIN ALAM" w:date="2024-12-18T14:23:00Z" w16du:dateUtc="2024-12-18T08:53:00Z">
            <w:rPr>
              <w:rFonts w:ascii="Times New Roman" w:hAnsi="Times New Roman" w:cs="Times New Roman"/>
              <w:i/>
              <w:sz w:val="24"/>
            </w:rPr>
          </w:rPrChange>
        </w:rPr>
        <w:t xml:space="preserve">the </w:t>
      </w:r>
      <w:r w:rsidRPr="001F53EB">
        <w:rPr>
          <w:rFonts w:ascii="Times New Roman" w:hAnsi="Times New Roman" w:cs="Times New Roman"/>
          <w:i/>
          <w:spacing w:val="-5"/>
          <w:sz w:val="20"/>
          <w:szCs w:val="20"/>
          <w:rPrChange w:id="1521" w:author="MOHSIN ALAM" w:date="2024-12-18T14:23:00Z" w16du:dateUtc="2024-12-18T08:53:00Z">
            <w:rPr>
              <w:rFonts w:ascii="Times New Roman" w:hAnsi="Times New Roman" w:cs="Times New Roman"/>
              <w:i/>
              <w:spacing w:val="-5"/>
              <w:sz w:val="24"/>
            </w:rPr>
          </w:rPrChange>
        </w:rPr>
        <w:t>car</w:t>
      </w:r>
    </w:p>
    <w:p w14:paraId="20B97231" w14:textId="77777777" w:rsidR="00BA7115" w:rsidRPr="001F53EB" w:rsidRDefault="00BA7115" w:rsidP="00CC1E8F">
      <w:pPr>
        <w:pStyle w:val="BodyText"/>
        <w:spacing w:before="1"/>
        <w:jc w:val="both"/>
        <w:rPr>
          <w:sz w:val="20"/>
          <w:szCs w:val="20"/>
          <w:rPrChange w:id="1522" w:author="MOHSIN ALAM" w:date="2024-12-18T14:23:00Z" w16du:dateUtc="2024-12-18T08:53:00Z">
            <w:rPr/>
          </w:rPrChange>
        </w:rPr>
        <w:pPrChange w:id="1523" w:author="MOHSIN ALAM" w:date="2024-12-18T14:47:00Z" w16du:dateUtc="2024-12-18T09:17:00Z">
          <w:pPr>
            <w:pStyle w:val="BodyText"/>
            <w:spacing w:before="1" w:line="276" w:lineRule="auto"/>
            <w:ind w:right="11"/>
            <w:jc w:val="both"/>
          </w:pPr>
        </w:pPrChange>
      </w:pPr>
      <w:r w:rsidRPr="001F53EB">
        <w:rPr>
          <w:sz w:val="20"/>
          <w:szCs w:val="20"/>
          <w:rPrChange w:id="1524" w:author="MOHSIN ALAM" w:date="2024-12-18T14:23:00Z" w16du:dateUtc="2024-12-18T08:53:00Z">
            <w:rPr/>
          </w:rPrChange>
        </w:rPr>
        <w:t>Each car shall be provided with at least two electric light fittings. The illumination of at least 100 lux shall be available on the car platform. Light bulbs and tubes shall be suitably protected against accidental breakage.</w:t>
      </w:r>
    </w:p>
    <w:p w14:paraId="055E74AE" w14:textId="77777777" w:rsidR="00BA7115" w:rsidRPr="001F53EB" w:rsidRDefault="00BA7115" w:rsidP="00CC1E8F">
      <w:pPr>
        <w:pStyle w:val="BodyText"/>
        <w:jc w:val="both"/>
        <w:rPr>
          <w:sz w:val="20"/>
          <w:szCs w:val="20"/>
          <w:rPrChange w:id="1525" w:author="MOHSIN ALAM" w:date="2024-12-18T14:23:00Z" w16du:dateUtc="2024-12-18T08:53:00Z">
            <w:rPr/>
          </w:rPrChange>
        </w:rPr>
        <w:pPrChange w:id="1526" w:author="MOHSIN ALAM" w:date="2024-12-18T14:47:00Z" w16du:dateUtc="2024-12-18T09:17:00Z">
          <w:pPr>
            <w:pStyle w:val="BodyText"/>
            <w:ind w:right="11"/>
            <w:jc w:val="both"/>
          </w:pPr>
        </w:pPrChange>
      </w:pPr>
    </w:p>
    <w:p w14:paraId="13AEF781" w14:textId="77777777" w:rsidR="00BA7115" w:rsidRPr="001F53EB" w:rsidRDefault="00BA7115" w:rsidP="00CC1E8F">
      <w:pPr>
        <w:tabs>
          <w:tab w:val="left" w:pos="1570"/>
        </w:tabs>
        <w:spacing w:before="1" w:line="240" w:lineRule="auto"/>
        <w:jc w:val="both"/>
        <w:rPr>
          <w:rFonts w:ascii="Times New Roman" w:hAnsi="Times New Roman" w:cs="Times New Roman"/>
          <w:i/>
          <w:spacing w:val="-4"/>
          <w:sz w:val="20"/>
          <w:szCs w:val="20"/>
          <w:rPrChange w:id="1527" w:author="MOHSIN ALAM" w:date="2024-12-18T14:23:00Z" w16du:dateUtc="2024-12-18T08:53:00Z">
            <w:rPr>
              <w:rFonts w:ascii="Times New Roman" w:hAnsi="Times New Roman" w:cs="Times New Roman"/>
              <w:i/>
              <w:spacing w:val="-4"/>
              <w:sz w:val="24"/>
            </w:rPr>
          </w:rPrChange>
        </w:rPr>
        <w:pPrChange w:id="1528" w:author="MOHSIN ALAM" w:date="2024-12-18T14:47:00Z" w16du:dateUtc="2024-12-18T09:17:00Z">
          <w:pPr>
            <w:tabs>
              <w:tab w:val="left" w:pos="1570"/>
            </w:tabs>
            <w:spacing w:before="1"/>
            <w:ind w:right="11"/>
            <w:jc w:val="both"/>
          </w:pPr>
        </w:pPrChange>
      </w:pPr>
      <w:r w:rsidRPr="001F53EB">
        <w:rPr>
          <w:rFonts w:ascii="Times New Roman" w:hAnsi="Times New Roman" w:cs="Times New Roman"/>
          <w:b/>
          <w:bCs/>
          <w:iCs/>
          <w:sz w:val="20"/>
          <w:szCs w:val="20"/>
          <w:rPrChange w:id="1529" w:author="MOHSIN ALAM" w:date="2024-12-18T14:23:00Z" w16du:dateUtc="2024-12-18T08:53:00Z">
            <w:rPr>
              <w:rFonts w:ascii="Times New Roman" w:hAnsi="Times New Roman" w:cs="Times New Roman"/>
              <w:b/>
              <w:bCs/>
              <w:iCs/>
              <w:sz w:val="24"/>
            </w:rPr>
          </w:rPrChange>
        </w:rPr>
        <w:t>3.1.7.4</w:t>
      </w:r>
      <w:r w:rsidRPr="001F53EB">
        <w:rPr>
          <w:rFonts w:ascii="Times New Roman" w:hAnsi="Times New Roman" w:cs="Times New Roman"/>
          <w:i/>
          <w:sz w:val="20"/>
          <w:szCs w:val="20"/>
          <w:rPrChange w:id="1530" w:author="MOHSIN ALAM" w:date="2024-12-18T14:23:00Z" w16du:dateUtc="2024-12-18T08:53:00Z">
            <w:rPr>
              <w:rFonts w:ascii="Times New Roman" w:hAnsi="Times New Roman" w:cs="Times New Roman"/>
              <w:i/>
              <w:sz w:val="24"/>
            </w:rPr>
          </w:rPrChange>
        </w:rPr>
        <w:t xml:space="preserve"> Top</w:t>
      </w:r>
      <w:r w:rsidRPr="001F53EB">
        <w:rPr>
          <w:rFonts w:ascii="Times New Roman" w:hAnsi="Times New Roman" w:cs="Times New Roman"/>
          <w:i/>
          <w:spacing w:val="-2"/>
          <w:sz w:val="20"/>
          <w:szCs w:val="20"/>
          <w:rPrChange w:id="1531" w:author="MOHSIN ALAM" w:date="2024-12-18T14:23:00Z" w16du:dateUtc="2024-12-18T08:53:00Z">
            <w:rPr>
              <w:rFonts w:ascii="Times New Roman" w:hAnsi="Times New Roman" w:cs="Times New Roman"/>
              <w:i/>
              <w:spacing w:val="-2"/>
              <w:sz w:val="24"/>
            </w:rPr>
          </w:rPrChange>
        </w:rPr>
        <w:t xml:space="preserve"> </w:t>
      </w:r>
      <w:r w:rsidRPr="001F53EB">
        <w:rPr>
          <w:rFonts w:ascii="Times New Roman" w:hAnsi="Times New Roman" w:cs="Times New Roman"/>
          <w:i/>
          <w:sz w:val="20"/>
          <w:szCs w:val="20"/>
          <w:rPrChange w:id="1532" w:author="MOHSIN ALAM" w:date="2024-12-18T14:23:00Z" w16du:dateUtc="2024-12-18T08:53:00Z">
            <w:rPr>
              <w:rFonts w:ascii="Times New Roman" w:hAnsi="Times New Roman" w:cs="Times New Roman"/>
              <w:i/>
              <w:sz w:val="24"/>
            </w:rPr>
          </w:rPrChange>
        </w:rPr>
        <w:t>emergency</w:t>
      </w:r>
      <w:r w:rsidRPr="001F53EB">
        <w:rPr>
          <w:rFonts w:ascii="Times New Roman" w:hAnsi="Times New Roman" w:cs="Times New Roman"/>
          <w:i/>
          <w:spacing w:val="-2"/>
          <w:sz w:val="20"/>
          <w:szCs w:val="20"/>
          <w:rPrChange w:id="1533" w:author="MOHSIN ALAM" w:date="2024-12-18T14:23:00Z" w16du:dateUtc="2024-12-18T08:53:00Z">
            <w:rPr>
              <w:rFonts w:ascii="Times New Roman" w:hAnsi="Times New Roman" w:cs="Times New Roman"/>
              <w:i/>
              <w:spacing w:val="-2"/>
              <w:sz w:val="24"/>
            </w:rPr>
          </w:rPrChange>
        </w:rPr>
        <w:t xml:space="preserve"> </w:t>
      </w:r>
      <w:r w:rsidRPr="001F53EB">
        <w:rPr>
          <w:rFonts w:ascii="Times New Roman" w:hAnsi="Times New Roman" w:cs="Times New Roman"/>
          <w:i/>
          <w:spacing w:val="-4"/>
          <w:sz w:val="20"/>
          <w:szCs w:val="20"/>
          <w:rPrChange w:id="1534" w:author="MOHSIN ALAM" w:date="2024-12-18T14:23:00Z" w16du:dateUtc="2024-12-18T08:53:00Z">
            <w:rPr>
              <w:rFonts w:ascii="Times New Roman" w:hAnsi="Times New Roman" w:cs="Times New Roman"/>
              <w:i/>
              <w:spacing w:val="-4"/>
              <w:sz w:val="24"/>
            </w:rPr>
          </w:rPrChange>
        </w:rPr>
        <w:t>exits</w:t>
      </w:r>
    </w:p>
    <w:p w14:paraId="3A59BD7F" w14:textId="77777777" w:rsidR="00BA7115" w:rsidRPr="001F53EB" w:rsidRDefault="00BA7115" w:rsidP="00CC1E8F">
      <w:pPr>
        <w:tabs>
          <w:tab w:val="left" w:pos="1570"/>
        </w:tabs>
        <w:spacing w:before="1" w:line="240" w:lineRule="auto"/>
        <w:jc w:val="both"/>
        <w:rPr>
          <w:rFonts w:ascii="Times New Roman" w:hAnsi="Times New Roman" w:cs="Times New Roman"/>
          <w:sz w:val="20"/>
          <w:szCs w:val="20"/>
          <w:rPrChange w:id="1535" w:author="MOHSIN ALAM" w:date="2024-12-18T14:23:00Z" w16du:dateUtc="2024-12-18T08:53:00Z">
            <w:rPr>
              <w:rFonts w:ascii="Times New Roman" w:hAnsi="Times New Roman" w:cs="Times New Roman"/>
            </w:rPr>
          </w:rPrChange>
        </w:rPr>
        <w:pPrChange w:id="1536" w:author="MOHSIN ALAM" w:date="2024-12-18T14:47:00Z" w16du:dateUtc="2024-12-18T09:17:00Z">
          <w:pPr>
            <w:tabs>
              <w:tab w:val="left" w:pos="1570"/>
            </w:tabs>
            <w:spacing w:before="1"/>
            <w:ind w:right="11"/>
            <w:jc w:val="both"/>
          </w:pPr>
        </w:pPrChange>
      </w:pPr>
      <w:r w:rsidRPr="001F53EB">
        <w:rPr>
          <w:rFonts w:ascii="Times New Roman" w:hAnsi="Times New Roman" w:cs="Times New Roman"/>
          <w:sz w:val="20"/>
          <w:szCs w:val="20"/>
          <w:rPrChange w:id="1537" w:author="MOHSIN ALAM" w:date="2024-12-18T14:23:00Z" w16du:dateUtc="2024-12-18T08:53:00Z">
            <w:rPr>
              <w:rFonts w:ascii="Times New Roman" w:hAnsi="Times New Roman" w:cs="Times New Roman"/>
            </w:rPr>
          </w:rPrChange>
        </w:rPr>
        <w:t>Deviating</w:t>
      </w:r>
      <w:r w:rsidRPr="001F53EB">
        <w:rPr>
          <w:rFonts w:ascii="Times New Roman" w:hAnsi="Times New Roman" w:cs="Times New Roman"/>
          <w:spacing w:val="-8"/>
          <w:sz w:val="20"/>
          <w:szCs w:val="20"/>
          <w:rPrChange w:id="1538" w:author="MOHSIN ALAM" w:date="2024-12-18T14:23:00Z" w16du:dateUtc="2024-12-18T08:53:00Z">
            <w:rPr>
              <w:rFonts w:ascii="Times New Roman" w:hAnsi="Times New Roman" w:cs="Times New Roman"/>
              <w:spacing w:val="-8"/>
            </w:rPr>
          </w:rPrChange>
        </w:rPr>
        <w:t xml:space="preserve"> </w:t>
      </w:r>
      <w:r w:rsidRPr="001F53EB">
        <w:rPr>
          <w:rFonts w:ascii="Times New Roman" w:hAnsi="Times New Roman" w:cs="Times New Roman"/>
          <w:sz w:val="20"/>
          <w:szCs w:val="20"/>
          <w:rPrChange w:id="1539" w:author="MOHSIN ALAM" w:date="2024-12-18T14:23:00Z" w16du:dateUtc="2024-12-18T08:53:00Z">
            <w:rPr>
              <w:rFonts w:ascii="Times New Roman" w:hAnsi="Times New Roman" w:cs="Times New Roman"/>
            </w:rPr>
          </w:rPrChange>
        </w:rPr>
        <w:t>from</w:t>
      </w:r>
      <w:r w:rsidRPr="001F53EB">
        <w:rPr>
          <w:rFonts w:ascii="Times New Roman" w:hAnsi="Times New Roman" w:cs="Times New Roman"/>
          <w:spacing w:val="-3"/>
          <w:sz w:val="20"/>
          <w:szCs w:val="20"/>
          <w:rPrChange w:id="1540" w:author="MOHSIN ALAM" w:date="2024-12-18T14:23:00Z" w16du:dateUtc="2024-12-18T08:53:00Z">
            <w:rPr>
              <w:rFonts w:ascii="Times New Roman" w:hAnsi="Times New Roman" w:cs="Times New Roman"/>
              <w:spacing w:val="-3"/>
            </w:rPr>
          </w:rPrChange>
        </w:rPr>
        <w:t xml:space="preserve"> </w:t>
      </w:r>
      <w:r w:rsidRPr="001F53EB">
        <w:rPr>
          <w:rFonts w:ascii="Times New Roman" w:hAnsi="Times New Roman" w:cs="Times New Roman"/>
          <w:sz w:val="20"/>
          <w:szCs w:val="20"/>
          <w:rPrChange w:id="1541" w:author="MOHSIN ALAM" w:date="2024-12-18T14:23:00Z" w16du:dateUtc="2024-12-18T08:53:00Z">
            <w:rPr>
              <w:rFonts w:ascii="Times New Roman" w:hAnsi="Times New Roman" w:cs="Times New Roman"/>
            </w:rPr>
          </w:rPrChange>
        </w:rPr>
        <w:t>IS</w:t>
      </w:r>
      <w:r w:rsidRPr="001F53EB">
        <w:rPr>
          <w:rFonts w:ascii="Times New Roman" w:hAnsi="Times New Roman" w:cs="Times New Roman"/>
          <w:spacing w:val="-5"/>
          <w:sz w:val="20"/>
          <w:szCs w:val="20"/>
          <w:rPrChange w:id="1542" w:author="MOHSIN ALAM" w:date="2024-12-18T14:23:00Z" w16du:dateUtc="2024-12-18T08:53:00Z">
            <w:rPr>
              <w:rFonts w:ascii="Times New Roman" w:hAnsi="Times New Roman" w:cs="Times New Roman"/>
              <w:spacing w:val="-5"/>
            </w:rPr>
          </w:rPrChange>
        </w:rPr>
        <w:t xml:space="preserve"> </w:t>
      </w:r>
      <w:r w:rsidRPr="001F53EB">
        <w:rPr>
          <w:rFonts w:ascii="Times New Roman" w:hAnsi="Times New Roman" w:cs="Times New Roman"/>
          <w:sz w:val="20"/>
          <w:szCs w:val="20"/>
          <w:rPrChange w:id="1543" w:author="MOHSIN ALAM" w:date="2024-12-18T14:23:00Z" w16du:dateUtc="2024-12-18T08:53:00Z">
            <w:rPr>
              <w:rFonts w:ascii="Times New Roman" w:hAnsi="Times New Roman" w:cs="Times New Roman"/>
            </w:rPr>
          </w:rPrChange>
        </w:rPr>
        <w:t>17900</w:t>
      </w:r>
      <w:r w:rsidRPr="001F53EB">
        <w:rPr>
          <w:rFonts w:ascii="Times New Roman" w:hAnsi="Times New Roman" w:cs="Times New Roman"/>
          <w:spacing w:val="-6"/>
          <w:sz w:val="20"/>
          <w:szCs w:val="20"/>
          <w:rPrChange w:id="1544" w:author="MOHSIN ALAM" w:date="2024-12-18T14:23:00Z" w16du:dateUtc="2024-12-18T08:53:00Z">
            <w:rPr>
              <w:rFonts w:ascii="Times New Roman" w:hAnsi="Times New Roman" w:cs="Times New Roman"/>
              <w:spacing w:val="-6"/>
            </w:rPr>
          </w:rPrChange>
        </w:rPr>
        <w:t xml:space="preserve"> </w:t>
      </w:r>
      <w:r w:rsidRPr="001F53EB">
        <w:rPr>
          <w:rFonts w:ascii="Times New Roman" w:hAnsi="Times New Roman" w:cs="Times New Roman"/>
          <w:sz w:val="20"/>
          <w:szCs w:val="20"/>
          <w:rPrChange w:id="1545" w:author="MOHSIN ALAM" w:date="2024-12-18T14:23:00Z" w16du:dateUtc="2024-12-18T08:53:00Z">
            <w:rPr>
              <w:rFonts w:ascii="Times New Roman" w:hAnsi="Times New Roman" w:cs="Times New Roman"/>
            </w:rPr>
          </w:rPrChange>
        </w:rPr>
        <w:t>(Part</w:t>
      </w:r>
      <w:r w:rsidRPr="001F53EB">
        <w:rPr>
          <w:rFonts w:ascii="Times New Roman" w:hAnsi="Times New Roman" w:cs="Times New Roman"/>
          <w:spacing w:val="-6"/>
          <w:sz w:val="20"/>
          <w:szCs w:val="20"/>
          <w:rPrChange w:id="1546" w:author="MOHSIN ALAM" w:date="2024-12-18T14:23:00Z" w16du:dateUtc="2024-12-18T08:53:00Z">
            <w:rPr>
              <w:rFonts w:ascii="Times New Roman" w:hAnsi="Times New Roman" w:cs="Times New Roman"/>
              <w:spacing w:val="-6"/>
            </w:rPr>
          </w:rPrChange>
        </w:rPr>
        <w:t xml:space="preserve"> </w:t>
      </w:r>
      <w:r w:rsidRPr="001F53EB">
        <w:rPr>
          <w:rFonts w:ascii="Times New Roman" w:hAnsi="Times New Roman" w:cs="Times New Roman"/>
          <w:sz w:val="20"/>
          <w:szCs w:val="20"/>
          <w:rPrChange w:id="1547" w:author="MOHSIN ALAM" w:date="2024-12-18T14:23:00Z" w16du:dateUtc="2024-12-18T08:53:00Z">
            <w:rPr>
              <w:rFonts w:ascii="Times New Roman" w:hAnsi="Times New Roman" w:cs="Times New Roman"/>
            </w:rPr>
          </w:rPrChange>
        </w:rPr>
        <w:t>1),</w:t>
      </w:r>
      <w:r w:rsidRPr="001F53EB">
        <w:rPr>
          <w:rFonts w:ascii="Times New Roman" w:hAnsi="Times New Roman" w:cs="Times New Roman"/>
          <w:spacing w:val="-6"/>
          <w:sz w:val="20"/>
          <w:szCs w:val="20"/>
          <w:rPrChange w:id="1548" w:author="MOHSIN ALAM" w:date="2024-12-18T14:23:00Z" w16du:dateUtc="2024-12-18T08:53:00Z">
            <w:rPr>
              <w:rFonts w:ascii="Times New Roman" w:hAnsi="Times New Roman" w:cs="Times New Roman"/>
              <w:spacing w:val="-6"/>
            </w:rPr>
          </w:rPrChange>
        </w:rPr>
        <w:t xml:space="preserve"> </w:t>
      </w:r>
      <w:r w:rsidRPr="001F53EB">
        <w:rPr>
          <w:rFonts w:ascii="Times New Roman" w:hAnsi="Times New Roman" w:cs="Times New Roman"/>
          <w:sz w:val="20"/>
          <w:szCs w:val="20"/>
          <w:rPrChange w:id="1549" w:author="MOHSIN ALAM" w:date="2024-12-18T14:23:00Z" w16du:dateUtc="2024-12-18T08:53:00Z">
            <w:rPr>
              <w:rFonts w:ascii="Times New Roman" w:hAnsi="Times New Roman" w:cs="Times New Roman"/>
            </w:rPr>
          </w:rPrChange>
        </w:rPr>
        <w:t>it</w:t>
      </w:r>
      <w:r w:rsidRPr="001F53EB">
        <w:rPr>
          <w:rFonts w:ascii="Times New Roman" w:hAnsi="Times New Roman" w:cs="Times New Roman"/>
          <w:spacing w:val="-5"/>
          <w:sz w:val="20"/>
          <w:szCs w:val="20"/>
          <w:rPrChange w:id="1550" w:author="MOHSIN ALAM" w:date="2024-12-18T14:23:00Z" w16du:dateUtc="2024-12-18T08:53:00Z">
            <w:rPr>
              <w:rFonts w:ascii="Times New Roman" w:hAnsi="Times New Roman" w:cs="Times New Roman"/>
              <w:spacing w:val="-5"/>
            </w:rPr>
          </w:rPrChange>
        </w:rPr>
        <w:t xml:space="preserve"> </w:t>
      </w:r>
      <w:r w:rsidRPr="001F53EB">
        <w:rPr>
          <w:rFonts w:ascii="Times New Roman" w:hAnsi="Times New Roman" w:cs="Times New Roman"/>
          <w:sz w:val="20"/>
          <w:szCs w:val="20"/>
          <w:rPrChange w:id="1551" w:author="MOHSIN ALAM" w:date="2024-12-18T14:23:00Z" w16du:dateUtc="2024-12-18T08:53:00Z">
            <w:rPr>
              <w:rFonts w:ascii="Times New Roman" w:hAnsi="Times New Roman" w:cs="Times New Roman"/>
            </w:rPr>
          </w:rPrChange>
        </w:rPr>
        <w:t>is</w:t>
      </w:r>
      <w:r w:rsidRPr="001F53EB">
        <w:rPr>
          <w:rFonts w:ascii="Times New Roman" w:hAnsi="Times New Roman" w:cs="Times New Roman"/>
          <w:spacing w:val="-6"/>
          <w:sz w:val="20"/>
          <w:szCs w:val="20"/>
          <w:rPrChange w:id="1552" w:author="MOHSIN ALAM" w:date="2024-12-18T14:23:00Z" w16du:dateUtc="2024-12-18T08:53:00Z">
            <w:rPr>
              <w:rFonts w:ascii="Times New Roman" w:hAnsi="Times New Roman" w:cs="Times New Roman"/>
              <w:spacing w:val="-6"/>
            </w:rPr>
          </w:rPrChange>
        </w:rPr>
        <w:t xml:space="preserve"> </w:t>
      </w:r>
      <w:r w:rsidRPr="001F53EB">
        <w:rPr>
          <w:rFonts w:ascii="Times New Roman" w:hAnsi="Times New Roman" w:cs="Times New Roman"/>
          <w:sz w:val="20"/>
          <w:szCs w:val="20"/>
          <w:rPrChange w:id="1553" w:author="MOHSIN ALAM" w:date="2024-12-18T14:23:00Z" w16du:dateUtc="2024-12-18T08:53:00Z">
            <w:rPr>
              <w:rFonts w:ascii="Times New Roman" w:hAnsi="Times New Roman" w:cs="Times New Roman"/>
            </w:rPr>
          </w:rPrChange>
        </w:rPr>
        <w:t>permissible</w:t>
      </w:r>
      <w:r w:rsidRPr="001F53EB">
        <w:rPr>
          <w:rFonts w:ascii="Times New Roman" w:hAnsi="Times New Roman" w:cs="Times New Roman"/>
          <w:spacing w:val="-9"/>
          <w:sz w:val="20"/>
          <w:szCs w:val="20"/>
          <w:rPrChange w:id="1554" w:author="MOHSIN ALAM" w:date="2024-12-18T14:23:00Z" w16du:dateUtc="2024-12-18T08:53:00Z">
            <w:rPr>
              <w:rFonts w:ascii="Times New Roman" w:hAnsi="Times New Roman" w:cs="Times New Roman"/>
              <w:spacing w:val="-9"/>
            </w:rPr>
          </w:rPrChange>
        </w:rPr>
        <w:t xml:space="preserve"> </w:t>
      </w:r>
      <w:r w:rsidRPr="001F53EB">
        <w:rPr>
          <w:rFonts w:ascii="Times New Roman" w:hAnsi="Times New Roman" w:cs="Times New Roman"/>
          <w:sz w:val="20"/>
          <w:szCs w:val="20"/>
          <w:rPrChange w:id="1555" w:author="MOHSIN ALAM" w:date="2024-12-18T14:23:00Z" w16du:dateUtc="2024-12-18T08:53:00Z">
            <w:rPr>
              <w:rFonts w:ascii="Times New Roman" w:hAnsi="Times New Roman" w:cs="Times New Roman"/>
            </w:rPr>
          </w:rPrChange>
        </w:rPr>
        <w:t>to</w:t>
      </w:r>
      <w:r w:rsidRPr="001F53EB">
        <w:rPr>
          <w:rFonts w:ascii="Times New Roman" w:hAnsi="Times New Roman" w:cs="Times New Roman"/>
          <w:spacing w:val="-5"/>
          <w:sz w:val="20"/>
          <w:szCs w:val="20"/>
          <w:rPrChange w:id="1556" w:author="MOHSIN ALAM" w:date="2024-12-18T14:23:00Z" w16du:dateUtc="2024-12-18T08:53:00Z">
            <w:rPr>
              <w:rFonts w:ascii="Times New Roman" w:hAnsi="Times New Roman" w:cs="Times New Roman"/>
              <w:spacing w:val="-5"/>
            </w:rPr>
          </w:rPrChange>
        </w:rPr>
        <w:t xml:space="preserve"> </w:t>
      </w:r>
      <w:r w:rsidRPr="001F53EB">
        <w:rPr>
          <w:rFonts w:ascii="Times New Roman" w:hAnsi="Times New Roman" w:cs="Times New Roman"/>
          <w:sz w:val="20"/>
          <w:szCs w:val="20"/>
          <w:rPrChange w:id="1557" w:author="MOHSIN ALAM" w:date="2024-12-18T14:23:00Z" w16du:dateUtc="2024-12-18T08:53:00Z">
            <w:rPr>
              <w:rFonts w:ascii="Times New Roman" w:hAnsi="Times New Roman" w:cs="Times New Roman"/>
            </w:rPr>
          </w:rPrChange>
        </w:rPr>
        <w:t>provide</w:t>
      </w:r>
      <w:r w:rsidRPr="001F53EB">
        <w:rPr>
          <w:rFonts w:ascii="Times New Roman" w:hAnsi="Times New Roman" w:cs="Times New Roman"/>
          <w:spacing w:val="-7"/>
          <w:sz w:val="20"/>
          <w:szCs w:val="20"/>
          <w:rPrChange w:id="1558" w:author="MOHSIN ALAM" w:date="2024-12-18T14:23:00Z" w16du:dateUtc="2024-12-18T08:53:00Z">
            <w:rPr>
              <w:rFonts w:ascii="Times New Roman" w:hAnsi="Times New Roman" w:cs="Times New Roman"/>
              <w:spacing w:val="-7"/>
            </w:rPr>
          </w:rPrChange>
        </w:rPr>
        <w:t xml:space="preserve"> </w:t>
      </w:r>
      <w:r w:rsidRPr="001F53EB">
        <w:rPr>
          <w:rFonts w:ascii="Times New Roman" w:hAnsi="Times New Roman" w:cs="Times New Roman"/>
          <w:sz w:val="20"/>
          <w:szCs w:val="20"/>
          <w:rPrChange w:id="1559" w:author="MOHSIN ALAM" w:date="2024-12-18T14:23:00Z" w16du:dateUtc="2024-12-18T08:53:00Z">
            <w:rPr>
              <w:rFonts w:ascii="Times New Roman" w:hAnsi="Times New Roman" w:cs="Times New Roman"/>
            </w:rPr>
          </w:rPrChange>
        </w:rPr>
        <w:t>an</w:t>
      </w:r>
      <w:r w:rsidRPr="001F53EB">
        <w:rPr>
          <w:rFonts w:ascii="Times New Roman" w:hAnsi="Times New Roman" w:cs="Times New Roman"/>
          <w:spacing w:val="-4"/>
          <w:sz w:val="20"/>
          <w:szCs w:val="20"/>
          <w:rPrChange w:id="1560" w:author="MOHSIN ALAM" w:date="2024-12-18T14:23:00Z" w16du:dateUtc="2024-12-18T08:53:00Z">
            <w:rPr>
              <w:rFonts w:ascii="Times New Roman" w:hAnsi="Times New Roman" w:cs="Times New Roman"/>
              <w:spacing w:val="-4"/>
            </w:rPr>
          </w:rPrChange>
        </w:rPr>
        <w:t xml:space="preserve"> </w:t>
      </w:r>
      <w:r w:rsidRPr="001F53EB">
        <w:rPr>
          <w:rFonts w:ascii="Times New Roman" w:hAnsi="Times New Roman" w:cs="Times New Roman"/>
          <w:sz w:val="20"/>
          <w:szCs w:val="20"/>
          <w:rPrChange w:id="1561" w:author="MOHSIN ALAM" w:date="2024-12-18T14:23:00Z" w16du:dateUtc="2024-12-18T08:53:00Z">
            <w:rPr>
              <w:rFonts w:ascii="Times New Roman" w:hAnsi="Times New Roman" w:cs="Times New Roman"/>
            </w:rPr>
          </w:rPrChange>
        </w:rPr>
        <w:t>Emergency</w:t>
      </w:r>
      <w:r w:rsidRPr="001F53EB">
        <w:rPr>
          <w:rFonts w:ascii="Times New Roman" w:hAnsi="Times New Roman" w:cs="Times New Roman"/>
          <w:spacing w:val="-8"/>
          <w:sz w:val="20"/>
          <w:szCs w:val="20"/>
          <w:rPrChange w:id="1562" w:author="MOHSIN ALAM" w:date="2024-12-18T14:23:00Z" w16du:dateUtc="2024-12-18T08:53:00Z">
            <w:rPr>
              <w:rFonts w:ascii="Times New Roman" w:hAnsi="Times New Roman" w:cs="Times New Roman"/>
              <w:spacing w:val="-8"/>
            </w:rPr>
          </w:rPrChange>
        </w:rPr>
        <w:t xml:space="preserve"> </w:t>
      </w:r>
      <w:r w:rsidRPr="001F53EB">
        <w:rPr>
          <w:rFonts w:ascii="Times New Roman" w:hAnsi="Times New Roman" w:cs="Times New Roman"/>
          <w:sz w:val="20"/>
          <w:szCs w:val="20"/>
          <w:rPrChange w:id="1563" w:author="MOHSIN ALAM" w:date="2024-12-18T14:23:00Z" w16du:dateUtc="2024-12-18T08:53:00Z">
            <w:rPr>
              <w:rFonts w:ascii="Times New Roman" w:hAnsi="Times New Roman" w:cs="Times New Roman"/>
            </w:rPr>
          </w:rPrChange>
        </w:rPr>
        <w:t>Exit</w:t>
      </w:r>
      <w:r w:rsidRPr="001F53EB">
        <w:rPr>
          <w:rFonts w:ascii="Times New Roman" w:hAnsi="Times New Roman" w:cs="Times New Roman"/>
          <w:spacing w:val="-5"/>
          <w:sz w:val="20"/>
          <w:szCs w:val="20"/>
          <w:rPrChange w:id="1564" w:author="MOHSIN ALAM" w:date="2024-12-18T14:23:00Z" w16du:dateUtc="2024-12-18T08:53:00Z">
            <w:rPr>
              <w:rFonts w:ascii="Times New Roman" w:hAnsi="Times New Roman" w:cs="Times New Roman"/>
              <w:spacing w:val="-5"/>
            </w:rPr>
          </w:rPrChange>
        </w:rPr>
        <w:t xml:space="preserve"> </w:t>
      </w:r>
      <w:r w:rsidRPr="001F53EB">
        <w:rPr>
          <w:rFonts w:ascii="Times New Roman" w:hAnsi="Times New Roman" w:cs="Times New Roman"/>
          <w:sz w:val="20"/>
          <w:szCs w:val="20"/>
          <w:rPrChange w:id="1565" w:author="MOHSIN ALAM" w:date="2024-12-18T14:23:00Z" w16du:dateUtc="2024-12-18T08:53:00Z">
            <w:rPr>
              <w:rFonts w:ascii="Times New Roman" w:hAnsi="Times New Roman" w:cs="Times New Roman"/>
            </w:rPr>
          </w:rPrChange>
        </w:rPr>
        <w:t>with</w:t>
      </w:r>
      <w:r w:rsidRPr="001F53EB">
        <w:rPr>
          <w:rFonts w:ascii="Times New Roman" w:hAnsi="Times New Roman" w:cs="Times New Roman"/>
          <w:spacing w:val="-5"/>
          <w:sz w:val="20"/>
          <w:szCs w:val="20"/>
          <w:rPrChange w:id="1566" w:author="MOHSIN ALAM" w:date="2024-12-18T14:23:00Z" w16du:dateUtc="2024-12-18T08:53:00Z">
            <w:rPr>
              <w:rFonts w:ascii="Times New Roman" w:hAnsi="Times New Roman" w:cs="Times New Roman"/>
              <w:spacing w:val="-5"/>
            </w:rPr>
          </w:rPrChange>
        </w:rPr>
        <w:t xml:space="preserve"> </w:t>
      </w:r>
      <w:r w:rsidRPr="001F53EB">
        <w:rPr>
          <w:rFonts w:ascii="Times New Roman" w:hAnsi="Times New Roman" w:cs="Times New Roman"/>
          <w:sz w:val="20"/>
          <w:szCs w:val="20"/>
          <w:rPrChange w:id="1567" w:author="MOHSIN ALAM" w:date="2024-12-18T14:23:00Z" w16du:dateUtc="2024-12-18T08:53:00Z">
            <w:rPr>
              <w:rFonts w:ascii="Times New Roman" w:hAnsi="Times New Roman" w:cs="Times New Roman"/>
            </w:rPr>
          </w:rPrChange>
        </w:rPr>
        <w:t>a</w:t>
      </w:r>
      <w:r w:rsidRPr="001F53EB">
        <w:rPr>
          <w:rFonts w:ascii="Times New Roman" w:hAnsi="Times New Roman" w:cs="Times New Roman"/>
          <w:spacing w:val="-6"/>
          <w:sz w:val="20"/>
          <w:szCs w:val="20"/>
          <w:rPrChange w:id="1568" w:author="MOHSIN ALAM" w:date="2024-12-18T14:23:00Z" w16du:dateUtc="2024-12-18T08:53:00Z">
            <w:rPr>
              <w:rFonts w:ascii="Times New Roman" w:hAnsi="Times New Roman" w:cs="Times New Roman"/>
              <w:spacing w:val="-6"/>
            </w:rPr>
          </w:rPrChange>
        </w:rPr>
        <w:t xml:space="preserve"> </w:t>
      </w:r>
      <w:r w:rsidRPr="001F53EB">
        <w:rPr>
          <w:rFonts w:ascii="Times New Roman" w:hAnsi="Times New Roman" w:cs="Times New Roman"/>
          <w:sz w:val="20"/>
          <w:szCs w:val="20"/>
          <w:rPrChange w:id="1569" w:author="MOHSIN ALAM" w:date="2024-12-18T14:23:00Z" w16du:dateUtc="2024-12-18T08:53:00Z">
            <w:rPr>
              <w:rFonts w:ascii="Times New Roman" w:hAnsi="Times New Roman" w:cs="Times New Roman"/>
            </w:rPr>
          </w:rPrChange>
        </w:rPr>
        <w:t>trap</w:t>
      </w:r>
      <w:r w:rsidRPr="001F53EB">
        <w:rPr>
          <w:rFonts w:ascii="Times New Roman" w:hAnsi="Times New Roman" w:cs="Times New Roman"/>
          <w:spacing w:val="-6"/>
          <w:sz w:val="20"/>
          <w:szCs w:val="20"/>
          <w:rPrChange w:id="1570" w:author="MOHSIN ALAM" w:date="2024-12-18T14:23:00Z" w16du:dateUtc="2024-12-18T08:53:00Z">
            <w:rPr>
              <w:rFonts w:ascii="Times New Roman" w:hAnsi="Times New Roman" w:cs="Times New Roman"/>
              <w:spacing w:val="-6"/>
            </w:rPr>
          </w:rPrChange>
        </w:rPr>
        <w:t xml:space="preserve"> </w:t>
      </w:r>
      <w:r w:rsidRPr="001F53EB">
        <w:rPr>
          <w:rFonts w:ascii="Times New Roman" w:hAnsi="Times New Roman" w:cs="Times New Roman"/>
          <w:sz w:val="20"/>
          <w:szCs w:val="20"/>
          <w:rPrChange w:id="1571" w:author="MOHSIN ALAM" w:date="2024-12-18T14:23:00Z" w16du:dateUtc="2024-12-18T08:53:00Z">
            <w:rPr>
              <w:rFonts w:ascii="Times New Roman" w:hAnsi="Times New Roman" w:cs="Times New Roman"/>
            </w:rPr>
          </w:rPrChange>
        </w:rPr>
        <w:t>door</w:t>
      </w:r>
      <w:r w:rsidRPr="001F53EB">
        <w:rPr>
          <w:rFonts w:ascii="Times New Roman" w:hAnsi="Times New Roman" w:cs="Times New Roman"/>
          <w:spacing w:val="-9"/>
          <w:sz w:val="20"/>
          <w:szCs w:val="20"/>
          <w:rPrChange w:id="1572" w:author="MOHSIN ALAM" w:date="2024-12-18T14:23:00Z" w16du:dateUtc="2024-12-18T08:53:00Z">
            <w:rPr>
              <w:rFonts w:ascii="Times New Roman" w:hAnsi="Times New Roman" w:cs="Times New Roman"/>
              <w:spacing w:val="-9"/>
            </w:rPr>
          </w:rPrChange>
        </w:rPr>
        <w:t xml:space="preserve"> </w:t>
      </w:r>
      <w:r w:rsidRPr="001F53EB">
        <w:rPr>
          <w:rFonts w:ascii="Times New Roman" w:hAnsi="Times New Roman" w:cs="Times New Roman"/>
          <w:sz w:val="20"/>
          <w:szCs w:val="20"/>
          <w:rPrChange w:id="1573" w:author="MOHSIN ALAM" w:date="2024-12-18T14:23:00Z" w16du:dateUtc="2024-12-18T08:53:00Z">
            <w:rPr>
              <w:rFonts w:ascii="Times New Roman" w:hAnsi="Times New Roman" w:cs="Times New Roman"/>
            </w:rPr>
          </w:rPrChange>
        </w:rPr>
        <w:t>in the roof of the lift car and shall conform to the following:</w:t>
      </w:r>
    </w:p>
    <w:p w14:paraId="1FC77C5E" w14:textId="15358EC3" w:rsidR="00BA7115" w:rsidRPr="001F53EB" w:rsidRDefault="00BA7115" w:rsidP="00A81E20">
      <w:pPr>
        <w:pStyle w:val="ListParagraph"/>
        <w:numPr>
          <w:ilvl w:val="0"/>
          <w:numId w:val="15"/>
        </w:numPr>
        <w:tabs>
          <w:tab w:val="left" w:pos="1570"/>
        </w:tabs>
        <w:spacing w:before="120" w:after="120" w:line="275" w:lineRule="exact"/>
        <w:jc w:val="both"/>
        <w:rPr>
          <w:sz w:val="20"/>
          <w:szCs w:val="20"/>
          <w:rPrChange w:id="1574" w:author="MOHSIN ALAM" w:date="2024-12-18T14:23:00Z" w16du:dateUtc="2024-12-18T08:53:00Z">
            <w:rPr>
              <w:sz w:val="24"/>
            </w:rPr>
          </w:rPrChange>
        </w:rPr>
      </w:pPr>
      <w:r w:rsidRPr="001F53EB">
        <w:rPr>
          <w:sz w:val="20"/>
          <w:szCs w:val="20"/>
          <w:rPrChange w:id="1575" w:author="MOHSIN ALAM" w:date="2024-12-18T14:23:00Z" w16du:dateUtc="2024-12-18T08:53:00Z">
            <w:rPr>
              <w:sz w:val="24"/>
            </w:rPr>
          </w:rPrChange>
        </w:rPr>
        <w:t>Emergency</w:t>
      </w:r>
      <w:r w:rsidRPr="001F53EB">
        <w:rPr>
          <w:spacing w:val="-6"/>
          <w:sz w:val="20"/>
          <w:szCs w:val="20"/>
          <w:rPrChange w:id="1576" w:author="MOHSIN ALAM" w:date="2024-12-18T14:23:00Z" w16du:dateUtc="2024-12-18T08:53:00Z">
            <w:rPr>
              <w:spacing w:val="-6"/>
              <w:sz w:val="24"/>
            </w:rPr>
          </w:rPrChange>
        </w:rPr>
        <w:t xml:space="preserve"> </w:t>
      </w:r>
      <w:r w:rsidR="00CC1E8F" w:rsidRPr="00CC1E8F">
        <w:rPr>
          <w:sz w:val="20"/>
          <w:szCs w:val="20"/>
        </w:rPr>
        <w:t>exi</w:t>
      </w:r>
      <w:r w:rsidRPr="001F53EB">
        <w:rPr>
          <w:sz w:val="20"/>
          <w:szCs w:val="20"/>
          <w:rPrChange w:id="1577" w:author="MOHSIN ALAM" w:date="2024-12-18T14:23:00Z" w16du:dateUtc="2024-12-18T08:53:00Z">
            <w:rPr>
              <w:sz w:val="24"/>
            </w:rPr>
          </w:rPrChange>
        </w:rPr>
        <w:t>t</w:t>
      </w:r>
      <w:r w:rsidRPr="001F53EB">
        <w:rPr>
          <w:spacing w:val="2"/>
          <w:sz w:val="20"/>
          <w:szCs w:val="20"/>
          <w:rPrChange w:id="1578" w:author="MOHSIN ALAM" w:date="2024-12-18T14:23:00Z" w16du:dateUtc="2024-12-18T08:53:00Z">
            <w:rPr>
              <w:spacing w:val="2"/>
              <w:sz w:val="24"/>
            </w:rPr>
          </w:rPrChange>
        </w:rPr>
        <w:t xml:space="preserve"> </w:t>
      </w:r>
      <w:r w:rsidRPr="001F53EB">
        <w:rPr>
          <w:sz w:val="20"/>
          <w:szCs w:val="20"/>
          <w:rPrChange w:id="1579" w:author="MOHSIN ALAM" w:date="2024-12-18T14:23:00Z" w16du:dateUtc="2024-12-18T08:53:00Z">
            <w:rPr>
              <w:sz w:val="24"/>
            </w:rPr>
          </w:rPrChange>
        </w:rPr>
        <w:t>opening</w:t>
      </w:r>
      <w:r w:rsidRPr="001F53EB">
        <w:rPr>
          <w:spacing w:val="-1"/>
          <w:sz w:val="20"/>
          <w:szCs w:val="20"/>
          <w:rPrChange w:id="1580" w:author="MOHSIN ALAM" w:date="2024-12-18T14:23:00Z" w16du:dateUtc="2024-12-18T08:53:00Z">
            <w:rPr>
              <w:spacing w:val="-1"/>
              <w:sz w:val="24"/>
            </w:rPr>
          </w:rPrChange>
        </w:rPr>
        <w:t xml:space="preserve"> </w:t>
      </w:r>
      <w:r w:rsidRPr="001F53EB">
        <w:rPr>
          <w:sz w:val="20"/>
          <w:szCs w:val="20"/>
          <w:rPrChange w:id="1581" w:author="MOHSIN ALAM" w:date="2024-12-18T14:23:00Z" w16du:dateUtc="2024-12-18T08:53:00Z">
            <w:rPr>
              <w:sz w:val="24"/>
            </w:rPr>
          </w:rPrChange>
        </w:rPr>
        <w:t>shall have</w:t>
      </w:r>
      <w:r w:rsidRPr="001F53EB">
        <w:rPr>
          <w:spacing w:val="-2"/>
          <w:sz w:val="20"/>
          <w:szCs w:val="20"/>
          <w:rPrChange w:id="1582" w:author="MOHSIN ALAM" w:date="2024-12-18T14:23:00Z" w16du:dateUtc="2024-12-18T08:53:00Z">
            <w:rPr>
              <w:spacing w:val="-2"/>
              <w:sz w:val="24"/>
            </w:rPr>
          </w:rPrChange>
        </w:rPr>
        <w:t xml:space="preserve"> </w:t>
      </w:r>
      <w:r w:rsidRPr="001F53EB">
        <w:rPr>
          <w:sz w:val="20"/>
          <w:szCs w:val="20"/>
          <w:rPrChange w:id="1583" w:author="MOHSIN ALAM" w:date="2024-12-18T14:23:00Z" w16du:dateUtc="2024-12-18T08:53:00Z">
            <w:rPr>
              <w:sz w:val="24"/>
            </w:rPr>
          </w:rPrChange>
        </w:rPr>
        <w:t>minimum dimensions</w:t>
      </w:r>
      <w:r w:rsidRPr="001F53EB">
        <w:rPr>
          <w:spacing w:val="-1"/>
          <w:sz w:val="20"/>
          <w:szCs w:val="20"/>
          <w:rPrChange w:id="1584" w:author="MOHSIN ALAM" w:date="2024-12-18T14:23:00Z" w16du:dateUtc="2024-12-18T08:53:00Z">
            <w:rPr>
              <w:spacing w:val="-1"/>
              <w:sz w:val="24"/>
            </w:rPr>
          </w:rPrChange>
        </w:rPr>
        <w:t xml:space="preserve"> </w:t>
      </w:r>
      <w:r w:rsidRPr="001F53EB">
        <w:rPr>
          <w:sz w:val="20"/>
          <w:szCs w:val="20"/>
          <w:rPrChange w:id="1585" w:author="MOHSIN ALAM" w:date="2024-12-18T14:23:00Z" w16du:dateUtc="2024-12-18T08:53:00Z">
            <w:rPr>
              <w:sz w:val="24"/>
            </w:rPr>
          </w:rPrChange>
        </w:rPr>
        <w:t>of 0.5</w:t>
      </w:r>
      <w:r w:rsidRPr="001F53EB">
        <w:rPr>
          <w:spacing w:val="-1"/>
          <w:sz w:val="20"/>
          <w:szCs w:val="20"/>
          <w:rPrChange w:id="1586" w:author="MOHSIN ALAM" w:date="2024-12-18T14:23:00Z" w16du:dateUtc="2024-12-18T08:53:00Z">
            <w:rPr>
              <w:spacing w:val="-1"/>
              <w:sz w:val="24"/>
            </w:rPr>
          </w:rPrChange>
        </w:rPr>
        <w:t xml:space="preserve"> </w:t>
      </w:r>
      <w:r w:rsidRPr="001F53EB">
        <w:rPr>
          <w:sz w:val="20"/>
          <w:szCs w:val="20"/>
          <w:rPrChange w:id="1587" w:author="MOHSIN ALAM" w:date="2024-12-18T14:23:00Z" w16du:dateUtc="2024-12-18T08:53:00Z">
            <w:rPr>
              <w:sz w:val="24"/>
            </w:rPr>
          </w:rPrChange>
        </w:rPr>
        <w:t xml:space="preserve">m </w:t>
      </w:r>
      <w:ins w:id="1588" w:author="MOHSIN ALAM" w:date="2024-12-18T14:47:00Z" w16du:dateUtc="2024-12-18T09:17:00Z">
        <w:r w:rsidR="00CC1E8F">
          <w:rPr>
            <w:sz w:val="20"/>
            <w:szCs w:val="20"/>
          </w:rPr>
          <w:t>×</w:t>
        </w:r>
      </w:ins>
      <w:del w:id="1589" w:author="MOHSIN ALAM" w:date="2024-12-18T14:47:00Z" w16du:dateUtc="2024-12-18T09:17:00Z">
        <w:r w:rsidRPr="001F53EB" w:rsidDel="00CC1E8F">
          <w:rPr>
            <w:sz w:val="20"/>
            <w:szCs w:val="20"/>
            <w:rPrChange w:id="1590" w:author="MOHSIN ALAM" w:date="2024-12-18T14:23:00Z" w16du:dateUtc="2024-12-18T08:53:00Z">
              <w:rPr>
                <w:sz w:val="24"/>
              </w:rPr>
            </w:rPrChange>
          </w:rPr>
          <w:delText>x</w:delText>
        </w:r>
      </w:del>
      <w:r w:rsidRPr="001F53EB">
        <w:rPr>
          <w:spacing w:val="1"/>
          <w:sz w:val="20"/>
          <w:szCs w:val="20"/>
          <w:rPrChange w:id="1591" w:author="MOHSIN ALAM" w:date="2024-12-18T14:23:00Z" w16du:dateUtc="2024-12-18T08:53:00Z">
            <w:rPr>
              <w:spacing w:val="1"/>
              <w:sz w:val="24"/>
            </w:rPr>
          </w:rPrChange>
        </w:rPr>
        <w:t xml:space="preserve"> </w:t>
      </w:r>
      <w:r w:rsidRPr="001F53EB">
        <w:rPr>
          <w:sz w:val="20"/>
          <w:szCs w:val="20"/>
          <w:rPrChange w:id="1592" w:author="MOHSIN ALAM" w:date="2024-12-18T14:23:00Z" w16du:dateUtc="2024-12-18T08:53:00Z">
            <w:rPr>
              <w:sz w:val="24"/>
            </w:rPr>
          </w:rPrChange>
        </w:rPr>
        <w:t xml:space="preserve">0.7 </w:t>
      </w:r>
      <w:r w:rsidRPr="001F53EB">
        <w:rPr>
          <w:spacing w:val="-5"/>
          <w:sz w:val="20"/>
          <w:szCs w:val="20"/>
          <w:rPrChange w:id="1593" w:author="MOHSIN ALAM" w:date="2024-12-18T14:23:00Z" w16du:dateUtc="2024-12-18T08:53:00Z">
            <w:rPr>
              <w:spacing w:val="-5"/>
              <w:sz w:val="24"/>
            </w:rPr>
          </w:rPrChange>
        </w:rPr>
        <w:t>m.</w:t>
      </w:r>
    </w:p>
    <w:p w14:paraId="42FAE3B6" w14:textId="55765753" w:rsidR="00BA7115" w:rsidRPr="001F53EB" w:rsidRDefault="00BA7115" w:rsidP="00A81E20">
      <w:pPr>
        <w:pStyle w:val="ListParagraph"/>
        <w:numPr>
          <w:ilvl w:val="0"/>
          <w:numId w:val="15"/>
        </w:numPr>
        <w:tabs>
          <w:tab w:val="left" w:pos="1570"/>
        </w:tabs>
        <w:spacing w:before="120" w:after="120"/>
        <w:jc w:val="both"/>
        <w:rPr>
          <w:sz w:val="20"/>
          <w:szCs w:val="20"/>
          <w:rPrChange w:id="1594" w:author="MOHSIN ALAM" w:date="2024-12-18T14:23:00Z" w16du:dateUtc="2024-12-18T08:53:00Z">
            <w:rPr>
              <w:sz w:val="24"/>
            </w:rPr>
          </w:rPrChange>
        </w:rPr>
      </w:pPr>
      <w:r w:rsidRPr="001F53EB">
        <w:rPr>
          <w:sz w:val="20"/>
          <w:szCs w:val="20"/>
          <w:rPrChange w:id="1595" w:author="MOHSIN ALAM" w:date="2024-12-18T14:23:00Z" w16du:dateUtc="2024-12-18T08:53:00Z">
            <w:rPr>
              <w:sz w:val="24"/>
            </w:rPr>
          </w:rPrChange>
        </w:rPr>
        <w:t>Emergency</w:t>
      </w:r>
      <w:r w:rsidRPr="001F53EB">
        <w:rPr>
          <w:spacing w:val="-8"/>
          <w:sz w:val="20"/>
          <w:szCs w:val="20"/>
          <w:rPrChange w:id="1596" w:author="MOHSIN ALAM" w:date="2024-12-18T14:23:00Z" w16du:dateUtc="2024-12-18T08:53:00Z">
            <w:rPr>
              <w:spacing w:val="-8"/>
              <w:sz w:val="24"/>
            </w:rPr>
          </w:rPrChange>
        </w:rPr>
        <w:t xml:space="preserve"> </w:t>
      </w:r>
      <w:r w:rsidR="00CC1E8F" w:rsidRPr="00CC1E8F">
        <w:rPr>
          <w:sz w:val="20"/>
          <w:szCs w:val="20"/>
        </w:rPr>
        <w:t>exi</w:t>
      </w:r>
      <w:r w:rsidRPr="001F53EB">
        <w:rPr>
          <w:sz w:val="20"/>
          <w:szCs w:val="20"/>
          <w:rPrChange w:id="1597" w:author="MOHSIN ALAM" w:date="2024-12-18T14:23:00Z" w16du:dateUtc="2024-12-18T08:53:00Z">
            <w:rPr>
              <w:sz w:val="24"/>
            </w:rPr>
          </w:rPrChange>
        </w:rPr>
        <w:t>t trap</w:t>
      </w:r>
      <w:r w:rsidRPr="001F53EB">
        <w:rPr>
          <w:spacing w:val="-1"/>
          <w:sz w:val="20"/>
          <w:szCs w:val="20"/>
          <w:rPrChange w:id="1598" w:author="MOHSIN ALAM" w:date="2024-12-18T14:23:00Z" w16du:dateUtc="2024-12-18T08:53:00Z">
            <w:rPr>
              <w:spacing w:val="-1"/>
              <w:sz w:val="24"/>
            </w:rPr>
          </w:rPrChange>
        </w:rPr>
        <w:t xml:space="preserve"> </w:t>
      </w:r>
      <w:r w:rsidRPr="001F53EB">
        <w:rPr>
          <w:sz w:val="20"/>
          <w:szCs w:val="20"/>
          <w:rPrChange w:id="1599" w:author="MOHSIN ALAM" w:date="2024-12-18T14:23:00Z" w16du:dateUtc="2024-12-18T08:53:00Z">
            <w:rPr>
              <w:sz w:val="24"/>
            </w:rPr>
          </w:rPrChange>
        </w:rPr>
        <w:t>door</w:t>
      </w:r>
      <w:r w:rsidRPr="001F53EB">
        <w:rPr>
          <w:spacing w:val="1"/>
          <w:sz w:val="20"/>
          <w:szCs w:val="20"/>
          <w:rPrChange w:id="1600" w:author="MOHSIN ALAM" w:date="2024-12-18T14:23:00Z" w16du:dateUtc="2024-12-18T08:53:00Z">
            <w:rPr>
              <w:spacing w:val="1"/>
              <w:sz w:val="24"/>
            </w:rPr>
          </w:rPrChange>
        </w:rPr>
        <w:t xml:space="preserve"> </w:t>
      </w:r>
      <w:r w:rsidRPr="001F53EB">
        <w:rPr>
          <w:sz w:val="20"/>
          <w:szCs w:val="20"/>
          <w:rPrChange w:id="1601" w:author="MOHSIN ALAM" w:date="2024-12-18T14:23:00Z" w16du:dateUtc="2024-12-18T08:53:00Z">
            <w:rPr>
              <w:sz w:val="24"/>
            </w:rPr>
          </w:rPrChange>
        </w:rPr>
        <w:t>shall</w:t>
      </w:r>
      <w:r w:rsidRPr="001F53EB">
        <w:rPr>
          <w:spacing w:val="-1"/>
          <w:sz w:val="20"/>
          <w:szCs w:val="20"/>
          <w:rPrChange w:id="1602" w:author="MOHSIN ALAM" w:date="2024-12-18T14:23:00Z" w16du:dateUtc="2024-12-18T08:53:00Z">
            <w:rPr>
              <w:spacing w:val="-1"/>
              <w:sz w:val="24"/>
            </w:rPr>
          </w:rPrChange>
        </w:rPr>
        <w:t xml:space="preserve"> </w:t>
      </w:r>
      <w:r w:rsidRPr="001F53EB">
        <w:rPr>
          <w:sz w:val="20"/>
          <w:szCs w:val="20"/>
          <w:rPrChange w:id="1603" w:author="MOHSIN ALAM" w:date="2024-12-18T14:23:00Z" w16du:dateUtc="2024-12-18T08:53:00Z">
            <w:rPr>
              <w:sz w:val="24"/>
            </w:rPr>
          </w:rPrChange>
        </w:rPr>
        <w:t>be</w:t>
      </w:r>
      <w:r w:rsidRPr="001F53EB">
        <w:rPr>
          <w:spacing w:val="-1"/>
          <w:sz w:val="20"/>
          <w:szCs w:val="20"/>
          <w:rPrChange w:id="1604" w:author="MOHSIN ALAM" w:date="2024-12-18T14:23:00Z" w16du:dateUtc="2024-12-18T08:53:00Z">
            <w:rPr>
              <w:spacing w:val="-1"/>
              <w:sz w:val="24"/>
            </w:rPr>
          </w:rPrChange>
        </w:rPr>
        <w:t xml:space="preserve"> </w:t>
      </w:r>
      <w:r w:rsidRPr="001F53EB">
        <w:rPr>
          <w:sz w:val="20"/>
          <w:szCs w:val="20"/>
          <w:rPrChange w:id="1605" w:author="MOHSIN ALAM" w:date="2024-12-18T14:23:00Z" w16du:dateUtc="2024-12-18T08:53:00Z">
            <w:rPr>
              <w:sz w:val="24"/>
            </w:rPr>
          </w:rPrChange>
        </w:rPr>
        <w:t>provided with</w:t>
      </w:r>
      <w:r w:rsidRPr="001F53EB">
        <w:rPr>
          <w:spacing w:val="-1"/>
          <w:sz w:val="20"/>
          <w:szCs w:val="20"/>
          <w:rPrChange w:id="1606" w:author="MOHSIN ALAM" w:date="2024-12-18T14:23:00Z" w16du:dateUtc="2024-12-18T08:53:00Z">
            <w:rPr>
              <w:spacing w:val="-1"/>
              <w:sz w:val="24"/>
            </w:rPr>
          </w:rPrChange>
        </w:rPr>
        <w:t xml:space="preserve"> </w:t>
      </w:r>
      <w:r w:rsidRPr="001F53EB">
        <w:rPr>
          <w:sz w:val="20"/>
          <w:szCs w:val="20"/>
          <w:rPrChange w:id="1607" w:author="MOHSIN ALAM" w:date="2024-12-18T14:23:00Z" w16du:dateUtc="2024-12-18T08:53:00Z">
            <w:rPr>
              <w:sz w:val="24"/>
            </w:rPr>
          </w:rPrChange>
        </w:rPr>
        <w:t>a</w:t>
      </w:r>
      <w:r w:rsidRPr="001F53EB">
        <w:rPr>
          <w:spacing w:val="1"/>
          <w:sz w:val="20"/>
          <w:szCs w:val="20"/>
          <w:rPrChange w:id="1608" w:author="MOHSIN ALAM" w:date="2024-12-18T14:23:00Z" w16du:dateUtc="2024-12-18T08:53:00Z">
            <w:rPr>
              <w:spacing w:val="1"/>
              <w:sz w:val="24"/>
            </w:rPr>
          </w:rPrChange>
        </w:rPr>
        <w:t xml:space="preserve"> </w:t>
      </w:r>
      <w:r w:rsidRPr="001F53EB">
        <w:rPr>
          <w:sz w:val="20"/>
          <w:szCs w:val="20"/>
          <w:rPrChange w:id="1609" w:author="MOHSIN ALAM" w:date="2024-12-18T14:23:00Z" w16du:dateUtc="2024-12-18T08:53:00Z">
            <w:rPr>
              <w:sz w:val="24"/>
            </w:rPr>
          </w:rPrChange>
        </w:rPr>
        <w:t>means</w:t>
      </w:r>
      <w:r w:rsidRPr="001F53EB">
        <w:rPr>
          <w:spacing w:val="-1"/>
          <w:sz w:val="20"/>
          <w:szCs w:val="20"/>
          <w:rPrChange w:id="1610" w:author="MOHSIN ALAM" w:date="2024-12-18T14:23:00Z" w16du:dateUtc="2024-12-18T08:53:00Z">
            <w:rPr>
              <w:spacing w:val="-1"/>
              <w:sz w:val="24"/>
            </w:rPr>
          </w:rPrChange>
        </w:rPr>
        <w:t xml:space="preserve"> </w:t>
      </w:r>
      <w:r w:rsidRPr="001F53EB">
        <w:rPr>
          <w:sz w:val="20"/>
          <w:szCs w:val="20"/>
          <w:rPrChange w:id="1611" w:author="MOHSIN ALAM" w:date="2024-12-18T14:23:00Z" w16du:dateUtc="2024-12-18T08:53:00Z">
            <w:rPr>
              <w:sz w:val="24"/>
            </w:rPr>
          </w:rPrChange>
        </w:rPr>
        <w:t>for</w:t>
      </w:r>
      <w:r w:rsidRPr="001F53EB">
        <w:rPr>
          <w:spacing w:val="-2"/>
          <w:sz w:val="20"/>
          <w:szCs w:val="20"/>
          <w:rPrChange w:id="1612" w:author="MOHSIN ALAM" w:date="2024-12-18T14:23:00Z" w16du:dateUtc="2024-12-18T08:53:00Z">
            <w:rPr>
              <w:spacing w:val="-2"/>
              <w:sz w:val="24"/>
            </w:rPr>
          </w:rPrChange>
        </w:rPr>
        <w:t xml:space="preserve"> </w:t>
      </w:r>
      <w:r w:rsidRPr="001F53EB">
        <w:rPr>
          <w:sz w:val="20"/>
          <w:szCs w:val="20"/>
          <w:rPrChange w:id="1613" w:author="MOHSIN ALAM" w:date="2024-12-18T14:23:00Z" w16du:dateUtc="2024-12-18T08:53:00Z">
            <w:rPr>
              <w:sz w:val="24"/>
            </w:rPr>
          </w:rPrChange>
        </w:rPr>
        <w:t xml:space="preserve">manual </w:t>
      </w:r>
      <w:r w:rsidRPr="001F53EB">
        <w:rPr>
          <w:spacing w:val="-2"/>
          <w:sz w:val="20"/>
          <w:szCs w:val="20"/>
          <w:rPrChange w:id="1614" w:author="MOHSIN ALAM" w:date="2024-12-18T14:23:00Z" w16du:dateUtc="2024-12-18T08:53:00Z">
            <w:rPr>
              <w:spacing w:val="-2"/>
              <w:sz w:val="24"/>
            </w:rPr>
          </w:rPrChange>
        </w:rPr>
        <w:t>locking.</w:t>
      </w:r>
    </w:p>
    <w:p w14:paraId="2DFE947C" w14:textId="77777777" w:rsidR="00BA7115" w:rsidRPr="001F53EB" w:rsidRDefault="00BA7115" w:rsidP="00A81E20">
      <w:pPr>
        <w:pStyle w:val="ListParagraph"/>
        <w:numPr>
          <w:ilvl w:val="0"/>
          <w:numId w:val="15"/>
        </w:numPr>
        <w:tabs>
          <w:tab w:val="left" w:pos="1571"/>
        </w:tabs>
        <w:spacing w:before="120" w:after="120" w:line="275" w:lineRule="exact"/>
        <w:jc w:val="both"/>
        <w:rPr>
          <w:sz w:val="20"/>
          <w:szCs w:val="20"/>
          <w:rPrChange w:id="1615" w:author="MOHSIN ALAM" w:date="2024-12-18T14:23:00Z" w16du:dateUtc="2024-12-18T08:53:00Z">
            <w:rPr>
              <w:sz w:val="24"/>
            </w:rPr>
          </w:rPrChange>
        </w:rPr>
      </w:pPr>
      <w:r w:rsidRPr="001F53EB">
        <w:rPr>
          <w:sz w:val="20"/>
          <w:szCs w:val="20"/>
          <w:rPrChange w:id="1616" w:author="MOHSIN ALAM" w:date="2024-12-18T14:23:00Z" w16du:dateUtc="2024-12-18T08:53:00Z">
            <w:rPr>
              <w:sz w:val="24"/>
            </w:rPr>
          </w:rPrChange>
        </w:rPr>
        <w:t xml:space="preserve">Emergency trap doors shall be opened from outside the car without a key and from inside the car with a key suited to the triangle defined in </w:t>
      </w:r>
      <w:r w:rsidRPr="00CC1E8F">
        <w:rPr>
          <w:b/>
          <w:bCs/>
          <w:sz w:val="20"/>
          <w:szCs w:val="20"/>
          <w:rPrChange w:id="1617" w:author="MOHSIN ALAM" w:date="2024-12-18T14:48:00Z" w16du:dateUtc="2024-12-18T09:18:00Z">
            <w:rPr>
              <w:sz w:val="24"/>
            </w:rPr>
          </w:rPrChange>
        </w:rPr>
        <w:t>5.3.9.3</w:t>
      </w:r>
      <w:r w:rsidRPr="001F53EB">
        <w:rPr>
          <w:sz w:val="20"/>
          <w:szCs w:val="20"/>
          <w:rPrChange w:id="1618" w:author="MOHSIN ALAM" w:date="2024-12-18T14:23:00Z" w16du:dateUtc="2024-12-18T08:53:00Z">
            <w:rPr>
              <w:sz w:val="24"/>
            </w:rPr>
          </w:rPrChange>
        </w:rPr>
        <w:t xml:space="preserve"> of IS 17900 (Part 1).</w:t>
      </w:r>
    </w:p>
    <w:p w14:paraId="1A932AF2" w14:textId="77777777" w:rsidR="00BA7115" w:rsidRPr="001F53EB" w:rsidRDefault="00BA7115" w:rsidP="00A81E20">
      <w:pPr>
        <w:pStyle w:val="ListParagraph"/>
        <w:numPr>
          <w:ilvl w:val="0"/>
          <w:numId w:val="15"/>
        </w:numPr>
        <w:tabs>
          <w:tab w:val="left" w:pos="1570"/>
        </w:tabs>
        <w:spacing w:before="120" w:after="120" w:line="275" w:lineRule="exact"/>
        <w:jc w:val="both"/>
        <w:rPr>
          <w:sz w:val="20"/>
          <w:szCs w:val="20"/>
          <w:rPrChange w:id="1619" w:author="MOHSIN ALAM" w:date="2024-12-18T14:23:00Z" w16du:dateUtc="2024-12-18T08:53:00Z">
            <w:rPr>
              <w:sz w:val="24"/>
            </w:rPr>
          </w:rPrChange>
        </w:rPr>
      </w:pPr>
      <w:r w:rsidRPr="001F53EB">
        <w:rPr>
          <w:sz w:val="20"/>
          <w:szCs w:val="20"/>
          <w:rPrChange w:id="1620" w:author="MOHSIN ALAM" w:date="2024-12-18T14:23:00Z" w16du:dateUtc="2024-12-18T08:53:00Z">
            <w:rPr>
              <w:sz w:val="24"/>
            </w:rPr>
          </w:rPrChange>
        </w:rPr>
        <w:t>Emergency trap doors shall not open towards the inside of the car.</w:t>
      </w:r>
    </w:p>
    <w:p w14:paraId="1AE34DD9" w14:textId="77777777" w:rsidR="00BA7115" w:rsidRPr="001F53EB" w:rsidRDefault="00BA7115" w:rsidP="00A81E20">
      <w:pPr>
        <w:pStyle w:val="ListParagraph"/>
        <w:numPr>
          <w:ilvl w:val="0"/>
          <w:numId w:val="15"/>
        </w:numPr>
        <w:tabs>
          <w:tab w:val="left" w:pos="1570"/>
        </w:tabs>
        <w:spacing w:before="120" w:after="120" w:line="275" w:lineRule="exact"/>
        <w:jc w:val="both"/>
        <w:rPr>
          <w:sz w:val="20"/>
          <w:szCs w:val="20"/>
          <w:rPrChange w:id="1621" w:author="MOHSIN ALAM" w:date="2024-12-18T14:23:00Z" w16du:dateUtc="2024-12-18T08:53:00Z">
            <w:rPr>
              <w:sz w:val="24"/>
            </w:rPr>
          </w:rPrChange>
        </w:rPr>
      </w:pPr>
      <w:r w:rsidRPr="001F53EB">
        <w:rPr>
          <w:sz w:val="20"/>
          <w:szCs w:val="20"/>
          <w:rPrChange w:id="1622" w:author="MOHSIN ALAM" w:date="2024-12-18T14:23:00Z" w16du:dateUtc="2024-12-18T08:53:00Z">
            <w:rPr>
              <w:sz w:val="24"/>
            </w:rPr>
          </w:rPrChange>
        </w:rPr>
        <w:t>Emergency trap doors in the open position shall not project beyond the edge of the car.</w:t>
      </w:r>
    </w:p>
    <w:p w14:paraId="1D2E3FB2" w14:textId="77777777" w:rsidR="00BA7115" w:rsidRPr="001F53EB" w:rsidRDefault="00BA7115" w:rsidP="00BB5613">
      <w:pPr>
        <w:pStyle w:val="ListParagraph"/>
        <w:numPr>
          <w:ilvl w:val="0"/>
          <w:numId w:val="15"/>
        </w:numPr>
        <w:tabs>
          <w:tab w:val="left" w:pos="1571"/>
        </w:tabs>
        <w:ind w:right="58"/>
        <w:jc w:val="both"/>
        <w:rPr>
          <w:sz w:val="20"/>
          <w:szCs w:val="20"/>
          <w:rPrChange w:id="1623" w:author="MOHSIN ALAM" w:date="2024-12-18T14:23:00Z" w16du:dateUtc="2024-12-18T08:53:00Z">
            <w:rPr/>
          </w:rPrChange>
        </w:rPr>
      </w:pPr>
      <w:r w:rsidRPr="001F53EB">
        <w:rPr>
          <w:sz w:val="20"/>
          <w:szCs w:val="20"/>
          <w:rPrChange w:id="1624" w:author="MOHSIN ALAM" w:date="2024-12-18T14:23:00Z" w16du:dateUtc="2024-12-18T08:53:00Z">
            <w:rPr>
              <w:sz w:val="24"/>
            </w:rPr>
          </w:rPrChange>
        </w:rPr>
        <w:t xml:space="preserve">Operation of the car with the top emergency exit open is prohibited unless the operation is under the direct supervision of authorized personnel and the car speed less than or equal to </w:t>
      </w:r>
      <w:r w:rsidRPr="001F53EB">
        <w:rPr>
          <w:sz w:val="20"/>
          <w:szCs w:val="20"/>
          <w:rPrChange w:id="1625" w:author="MOHSIN ALAM" w:date="2024-12-18T14:23:00Z" w16du:dateUtc="2024-12-18T08:53:00Z">
            <w:rPr/>
          </w:rPrChange>
        </w:rPr>
        <w:t>0.75</w:t>
      </w:r>
      <w:r w:rsidRPr="001F53EB">
        <w:rPr>
          <w:spacing w:val="-8"/>
          <w:sz w:val="20"/>
          <w:szCs w:val="20"/>
          <w:rPrChange w:id="1626" w:author="MOHSIN ALAM" w:date="2024-12-18T14:23:00Z" w16du:dateUtc="2024-12-18T08:53:00Z">
            <w:rPr>
              <w:spacing w:val="-8"/>
            </w:rPr>
          </w:rPrChange>
        </w:rPr>
        <w:t xml:space="preserve"> </w:t>
      </w:r>
      <w:r w:rsidRPr="001F53EB">
        <w:rPr>
          <w:sz w:val="20"/>
          <w:szCs w:val="20"/>
          <w:rPrChange w:id="1627" w:author="MOHSIN ALAM" w:date="2024-12-18T14:23:00Z" w16du:dateUtc="2024-12-18T08:53:00Z">
            <w:rPr/>
          </w:rPrChange>
        </w:rPr>
        <w:t>m/s</w:t>
      </w:r>
      <w:r w:rsidRPr="001F53EB">
        <w:rPr>
          <w:spacing w:val="-8"/>
          <w:sz w:val="20"/>
          <w:szCs w:val="20"/>
          <w:rPrChange w:id="1628" w:author="MOHSIN ALAM" w:date="2024-12-18T14:23:00Z" w16du:dateUtc="2024-12-18T08:53:00Z">
            <w:rPr>
              <w:spacing w:val="-8"/>
            </w:rPr>
          </w:rPrChange>
        </w:rPr>
        <w:t xml:space="preserve"> </w:t>
      </w:r>
      <w:r w:rsidRPr="001F53EB">
        <w:rPr>
          <w:sz w:val="20"/>
          <w:szCs w:val="20"/>
          <w:rPrChange w:id="1629" w:author="MOHSIN ALAM" w:date="2024-12-18T14:23:00Z" w16du:dateUtc="2024-12-18T08:53:00Z">
            <w:rPr/>
          </w:rPrChange>
        </w:rPr>
        <w:t>and</w:t>
      </w:r>
      <w:r w:rsidRPr="001F53EB">
        <w:rPr>
          <w:spacing w:val="-8"/>
          <w:sz w:val="20"/>
          <w:szCs w:val="20"/>
          <w:rPrChange w:id="1630" w:author="MOHSIN ALAM" w:date="2024-12-18T14:23:00Z" w16du:dateUtc="2024-12-18T08:53:00Z">
            <w:rPr>
              <w:spacing w:val="-8"/>
            </w:rPr>
          </w:rPrChange>
        </w:rPr>
        <w:t xml:space="preserve"> </w:t>
      </w:r>
      <w:r w:rsidR="006E5BAB" w:rsidRPr="001F53EB">
        <w:rPr>
          <w:sz w:val="20"/>
          <w:szCs w:val="20"/>
          <w:rPrChange w:id="1631" w:author="MOHSIN ALAM" w:date="2024-12-18T14:23:00Z" w16du:dateUtc="2024-12-18T08:53:00Z">
            <w:rPr/>
          </w:rPrChange>
        </w:rPr>
        <w:t>the</w:t>
      </w:r>
      <w:r w:rsidR="006E5BAB" w:rsidRPr="001F53EB">
        <w:rPr>
          <w:spacing w:val="-9"/>
          <w:sz w:val="20"/>
          <w:szCs w:val="20"/>
          <w:rPrChange w:id="1632" w:author="MOHSIN ALAM" w:date="2024-12-18T14:23:00Z" w16du:dateUtc="2024-12-18T08:53:00Z">
            <w:rPr>
              <w:spacing w:val="-9"/>
            </w:rPr>
          </w:rPrChange>
        </w:rPr>
        <w:t xml:space="preserve"> operation</w:t>
      </w:r>
      <w:r w:rsidRPr="001F53EB">
        <w:rPr>
          <w:spacing w:val="-8"/>
          <w:sz w:val="20"/>
          <w:szCs w:val="20"/>
          <w:rPrChange w:id="1633" w:author="MOHSIN ALAM" w:date="2024-12-18T14:23:00Z" w16du:dateUtc="2024-12-18T08:53:00Z">
            <w:rPr>
              <w:spacing w:val="-8"/>
            </w:rPr>
          </w:rPrChange>
        </w:rPr>
        <w:t xml:space="preserve"> </w:t>
      </w:r>
      <w:r w:rsidRPr="001F53EB">
        <w:rPr>
          <w:sz w:val="20"/>
          <w:szCs w:val="20"/>
          <w:rPrChange w:id="1634" w:author="MOHSIN ALAM" w:date="2024-12-18T14:23:00Z" w16du:dateUtc="2024-12-18T08:53:00Z">
            <w:rPr/>
          </w:rPrChange>
        </w:rPr>
        <w:t>is</w:t>
      </w:r>
      <w:r w:rsidRPr="001F53EB">
        <w:rPr>
          <w:spacing w:val="-6"/>
          <w:sz w:val="20"/>
          <w:szCs w:val="20"/>
          <w:rPrChange w:id="1635" w:author="MOHSIN ALAM" w:date="2024-12-18T14:23:00Z" w16du:dateUtc="2024-12-18T08:53:00Z">
            <w:rPr>
              <w:spacing w:val="-6"/>
            </w:rPr>
          </w:rPrChange>
        </w:rPr>
        <w:t xml:space="preserve"> </w:t>
      </w:r>
      <w:r w:rsidRPr="001F53EB">
        <w:rPr>
          <w:sz w:val="20"/>
          <w:szCs w:val="20"/>
          <w:rPrChange w:id="1636" w:author="MOHSIN ALAM" w:date="2024-12-18T14:23:00Z" w16du:dateUtc="2024-12-18T08:53:00Z">
            <w:rPr/>
          </w:rPrChange>
        </w:rPr>
        <w:t>only</w:t>
      </w:r>
      <w:r w:rsidRPr="001F53EB">
        <w:rPr>
          <w:spacing w:val="-15"/>
          <w:sz w:val="20"/>
          <w:szCs w:val="20"/>
          <w:rPrChange w:id="1637" w:author="MOHSIN ALAM" w:date="2024-12-18T14:23:00Z" w16du:dateUtc="2024-12-18T08:53:00Z">
            <w:rPr>
              <w:spacing w:val="-15"/>
            </w:rPr>
          </w:rPrChange>
        </w:rPr>
        <w:t xml:space="preserve"> </w:t>
      </w:r>
      <w:r w:rsidRPr="001F53EB">
        <w:rPr>
          <w:sz w:val="20"/>
          <w:szCs w:val="20"/>
          <w:rPrChange w:id="1638" w:author="MOHSIN ALAM" w:date="2024-12-18T14:23:00Z" w16du:dateUtc="2024-12-18T08:53:00Z">
            <w:rPr/>
          </w:rPrChange>
        </w:rPr>
        <w:t>for</w:t>
      </w:r>
      <w:r w:rsidRPr="001F53EB">
        <w:rPr>
          <w:spacing w:val="-10"/>
          <w:sz w:val="20"/>
          <w:szCs w:val="20"/>
          <w:rPrChange w:id="1639" w:author="MOHSIN ALAM" w:date="2024-12-18T14:23:00Z" w16du:dateUtc="2024-12-18T08:53:00Z">
            <w:rPr>
              <w:spacing w:val="-10"/>
            </w:rPr>
          </w:rPrChange>
        </w:rPr>
        <w:t xml:space="preserve"> </w:t>
      </w:r>
      <w:r w:rsidRPr="001F53EB">
        <w:rPr>
          <w:sz w:val="20"/>
          <w:szCs w:val="20"/>
          <w:rPrChange w:id="1640" w:author="MOHSIN ALAM" w:date="2024-12-18T14:23:00Z" w16du:dateUtc="2024-12-18T08:53:00Z">
            <w:rPr/>
          </w:rPrChange>
        </w:rPr>
        <w:t>the</w:t>
      </w:r>
      <w:r w:rsidRPr="001F53EB">
        <w:rPr>
          <w:spacing w:val="-9"/>
          <w:sz w:val="20"/>
          <w:szCs w:val="20"/>
          <w:rPrChange w:id="1641" w:author="MOHSIN ALAM" w:date="2024-12-18T14:23:00Z" w16du:dateUtc="2024-12-18T08:53:00Z">
            <w:rPr>
              <w:spacing w:val="-9"/>
            </w:rPr>
          </w:rPrChange>
        </w:rPr>
        <w:t xml:space="preserve"> </w:t>
      </w:r>
      <w:r w:rsidRPr="001F53EB">
        <w:rPr>
          <w:sz w:val="20"/>
          <w:szCs w:val="20"/>
          <w:rPrChange w:id="1642" w:author="MOHSIN ALAM" w:date="2024-12-18T14:23:00Z" w16du:dateUtc="2024-12-18T08:53:00Z">
            <w:rPr/>
          </w:rPrChange>
        </w:rPr>
        <w:t>purposes</w:t>
      </w:r>
      <w:r w:rsidRPr="001F53EB">
        <w:rPr>
          <w:spacing w:val="-5"/>
          <w:sz w:val="20"/>
          <w:szCs w:val="20"/>
          <w:rPrChange w:id="1643" w:author="MOHSIN ALAM" w:date="2024-12-18T14:23:00Z" w16du:dateUtc="2024-12-18T08:53:00Z">
            <w:rPr>
              <w:spacing w:val="-5"/>
            </w:rPr>
          </w:rPrChange>
        </w:rPr>
        <w:t xml:space="preserve"> </w:t>
      </w:r>
      <w:r w:rsidRPr="001F53EB">
        <w:rPr>
          <w:sz w:val="20"/>
          <w:szCs w:val="20"/>
          <w:rPrChange w:id="1644" w:author="MOHSIN ALAM" w:date="2024-12-18T14:23:00Z" w16du:dateUtc="2024-12-18T08:53:00Z">
            <w:rPr/>
          </w:rPrChange>
        </w:rPr>
        <w:t>of</w:t>
      </w:r>
      <w:r w:rsidRPr="001F53EB">
        <w:rPr>
          <w:spacing w:val="-9"/>
          <w:sz w:val="20"/>
          <w:szCs w:val="20"/>
          <w:rPrChange w:id="1645" w:author="MOHSIN ALAM" w:date="2024-12-18T14:23:00Z" w16du:dateUtc="2024-12-18T08:53:00Z">
            <w:rPr>
              <w:spacing w:val="-9"/>
            </w:rPr>
          </w:rPrChange>
        </w:rPr>
        <w:t xml:space="preserve"> </w:t>
      </w:r>
      <w:r w:rsidRPr="001F53EB">
        <w:rPr>
          <w:sz w:val="20"/>
          <w:szCs w:val="20"/>
          <w:rPrChange w:id="1646" w:author="MOHSIN ALAM" w:date="2024-12-18T14:23:00Z" w16du:dateUtc="2024-12-18T08:53:00Z">
            <w:rPr/>
          </w:rPrChange>
        </w:rPr>
        <w:t>carrying</w:t>
      </w:r>
      <w:r w:rsidRPr="001F53EB">
        <w:rPr>
          <w:spacing w:val="-11"/>
          <w:sz w:val="20"/>
          <w:szCs w:val="20"/>
          <w:rPrChange w:id="1647" w:author="MOHSIN ALAM" w:date="2024-12-18T14:23:00Z" w16du:dateUtc="2024-12-18T08:53:00Z">
            <w:rPr>
              <w:spacing w:val="-11"/>
            </w:rPr>
          </w:rPrChange>
        </w:rPr>
        <w:t xml:space="preserve"> </w:t>
      </w:r>
      <w:r w:rsidRPr="001F53EB">
        <w:rPr>
          <w:sz w:val="20"/>
          <w:szCs w:val="20"/>
          <w:rPrChange w:id="1648" w:author="MOHSIN ALAM" w:date="2024-12-18T14:23:00Z" w16du:dateUtc="2024-12-18T08:53:00Z">
            <w:rPr/>
          </w:rPrChange>
        </w:rPr>
        <w:t>loads</w:t>
      </w:r>
      <w:r w:rsidRPr="001F53EB">
        <w:rPr>
          <w:spacing w:val="-9"/>
          <w:sz w:val="20"/>
          <w:szCs w:val="20"/>
          <w:rPrChange w:id="1649" w:author="MOHSIN ALAM" w:date="2024-12-18T14:23:00Z" w16du:dateUtc="2024-12-18T08:53:00Z">
            <w:rPr>
              <w:spacing w:val="-9"/>
            </w:rPr>
          </w:rPrChange>
        </w:rPr>
        <w:t xml:space="preserve"> </w:t>
      </w:r>
      <w:r w:rsidRPr="001F53EB">
        <w:rPr>
          <w:sz w:val="20"/>
          <w:szCs w:val="20"/>
          <w:rPrChange w:id="1650" w:author="MOHSIN ALAM" w:date="2024-12-18T14:23:00Z" w16du:dateUtc="2024-12-18T08:53:00Z">
            <w:rPr/>
          </w:rPrChange>
        </w:rPr>
        <w:t>which</w:t>
      </w:r>
      <w:r w:rsidRPr="001F53EB">
        <w:rPr>
          <w:spacing w:val="-8"/>
          <w:sz w:val="20"/>
          <w:szCs w:val="20"/>
          <w:rPrChange w:id="1651" w:author="MOHSIN ALAM" w:date="2024-12-18T14:23:00Z" w16du:dateUtc="2024-12-18T08:53:00Z">
            <w:rPr>
              <w:spacing w:val="-8"/>
            </w:rPr>
          </w:rPrChange>
        </w:rPr>
        <w:t xml:space="preserve"> </w:t>
      </w:r>
      <w:r w:rsidRPr="001F53EB">
        <w:rPr>
          <w:sz w:val="20"/>
          <w:szCs w:val="20"/>
          <w:rPrChange w:id="1652" w:author="MOHSIN ALAM" w:date="2024-12-18T14:23:00Z" w16du:dateUtc="2024-12-18T08:53:00Z">
            <w:rPr/>
          </w:rPrChange>
        </w:rPr>
        <w:t>cannot</w:t>
      </w:r>
      <w:r w:rsidRPr="001F53EB">
        <w:rPr>
          <w:spacing w:val="-8"/>
          <w:sz w:val="20"/>
          <w:szCs w:val="20"/>
          <w:rPrChange w:id="1653" w:author="MOHSIN ALAM" w:date="2024-12-18T14:23:00Z" w16du:dateUtc="2024-12-18T08:53:00Z">
            <w:rPr>
              <w:spacing w:val="-8"/>
            </w:rPr>
          </w:rPrChange>
        </w:rPr>
        <w:t xml:space="preserve"> </w:t>
      </w:r>
      <w:r w:rsidRPr="001F53EB">
        <w:rPr>
          <w:sz w:val="20"/>
          <w:szCs w:val="20"/>
          <w:rPrChange w:id="1654" w:author="MOHSIN ALAM" w:date="2024-12-18T14:23:00Z" w16du:dateUtc="2024-12-18T08:53:00Z">
            <w:rPr/>
          </w:rPrChange>
        </w:rPr>
        <w:t>be</w:t>
      </w:r>
      <w:r w:rsidRPr="001F53EB">
        <w:rPr>
          <w:spacing w:val="-9"/>
          <w:sz w:val="20"/>
          <w:szCs w:val="20"/>
          <w:rPrChange w:id="1655" w:author="MOHSIN ALAM" w:date="2024-12-18T14:23:00Z" w16du:dateUtc="2024-12-18T08:53:00Z">
            <w:rPr>
              <w:spacing w:val="-9"/>
            </w:rPr>
          </w:rPrChange>
        </w:rPr>
        <w:t xml:space="preserve"> </w:t>
      </w:r>
      <w:r w:rsidRPr="001F53EB">
        <w:rPr>
          <w:sz w:val="20"/>
          <w:szCs w:val="20"/>
          <w:rPrChange w:id="1656" w:author="MOHSIN ALAM" w:date="2024-12-18T14:23:00Z" w16du:dateUtc="2024-12-18T08:53:00Z">
            <w:rPr/>
          </w:rPrChange>
        </w:rPr>
        <w:t>carried in the lift car otherwise.</w:t>
      </w:r>
    </w:p>
    <w:p w14:paraId="124E5C8B" w14:textId="77777777" w:rsidR="00BA7115" w:rsidRPr="001F53EB" w:rsidRDefault="00BA7115" w:rsidP="00BB5613">
      <w:pPr>
        <w:pStyle w:val="ListParagraph"/>
        <w:tabs>
          <w:tab w:val="left" w:pos="1571"/>
        </w:tabs>
        <w:ind w:left="720" w:right="58" w:firstLine="0"/>
        <w:jc w:val="both"/>
        <w:rPr>
          <w:sz w:val="20"/>
          <w:szCs w:val="20"/>
          <w:rPrChange w:id="1657" w:author="MOHSIN ALAM" w:date="2024-12-18T14:23:00Z" w16du:dateUtc="2024-12-18T08:53:00Z">
            <w:rPr/>
          </w:rPrChange>
        </w:rPr>
      </w:pPr>
    </w:p>
    <w:p w14:paraId="634101E8" w14:textId="77777777" w:rsidR="00BA7115" w:rsidRPr="001F53EB" w:rsidRDefault="00BA7115" w:rsidP="00A81E20">
      <w:pPr>
        <w:tabs>
          <w:tab w:val="left" w:pos="1570"/>
        </w:tabs>
        <w:jc w:val="both"/>
        <w:rPr>
          <w:rFonts w:ascii="Times New Roman" w:hAnsi="Times New Roman" w:cs="Times New Roman"/>
          <w:i/>
          <w:spacing w:val="-2"/>
          <w:sz w:val="20"/>
          <w:szCs w:val="20"/>
          <w:rPrChange w:id="1658" w:author="MOHSIN ALAM" w:date="2024-12-18T14:23:00Z" w16du:dateUtc="2024-12-18T08:53:00Z">
            <w:rPr>
              <w:rFonts w:ascii="Times New Roman" w:hAnsi="Times New Roman" w:cs="Times New Roman"/>
              <w:i/>
              <w:spacing w:val="-2"/>
              <w:sz w:val="24"/>
            </w:rPr>
          </w:rPrChange>
        </w:rPr>
      </w:pPr>
      <w:r w:rsidRPr="001F53EB">
        <w:rPr>
          <w:rFonts w:ascii="Times New Roman" w:hAnsi="Times New Roman" w:cs="Times New Roman"/>
          <w:b/>
          <w:bCs/>
          <w:iCs/>
          <w:sz w:val="20"/>
          <w:szCs w:val="20"/>
          <w:rPrChange w:id="1659" w:author="MOHSIN ALAM" w:date="2024-12-18T14:23:00Z" w16du:dateUtc="2024-12-18T08:53:00Z">
            <w:rPr>
              <w:rFonts w:ascii="Times New Roman" w:hAnsi="Times New Roman" w:cs="Times New Roman"/>
              <w:b/>
              <w:bCs/>
              <w:iCs/>
              <w:sz w:val="24"/>
            </w:rPr>
          </w:rPrChange>
        </w:rPr>
        <w:t>3.1.7.5</w:t>
      </w:r>
      <w:r w:rsidRPr="001F53EB">
        <w:rPr>
          <w:rFonts w:ascii="Times New Roman" w:hAnsi="Times New Roman" w:cs="Times New Roman"/>
          <w:i/>
          <w:sz w:val="20"/>
          <w:szCs w:val="20"/>
          <w:rPrChange w:id="1660" w:author="MOHSIN ALAM" w:date="2024-12-18T14:23:00Z" w16du:dateUtc="2024-12-18T08:53:00Z">
            <w:rPr>
              <w:rFonts w:ascii="Times New Roman" w:hAnsi="Times New Roman" w:cs="Times New Roman"/>
              <w:i/>
              <w:sz w:val="24"/>
            </w:rPr>
          </w:rPrChange>
        </w:rPr>
        <w:t xml:space="preserve"> Use</w:t>
      </w:r>
      <w:r w:rsidRPr="001F53EB">
        <w:rPr>
          <w:rFonts w:ascii="Times New Roman" w:hAnsi="Times New Roman" w:cs="Times New Roman"/>
          <w:i/>
          <w:spacing w:val="-2"/>
          <w:sz w:val="20"/>
          <w:szCs w:val="20"/>
          <w:rPrChange w:id="1661" w:author="MOHSIN ALAM" w:date="2024-12-18T14:23:00Z" w16du:dateUtc="2024-12-18T08:53:00Z">
            <w:rPr>
              <w:rFonts w:ascii="Times New Roman" w:hAnsi="Times New Roman" w:cs="Times New Roman"/>
              <w:i/>
              <w:spacing w:val="-2"/>
              <w:sz w:val="24"/>
            </w:rPr>
          </w:rPrChange>
        </w:rPr>
        <w:t xml:space="preserve"> </w:t>
      </w:r>
      <w:r w:rsidRPr="001F53EB">
        <w:rPr>
          <w:rFonts w:ascii="Times New Roman" w:hAnsi="Times New Roman" w:cs="Times New Roman"/>
          <w:i/>
          <w:sz w:val="20"/>
          <w:szCs w:val="20"/>
          <w:rPrChange w:id="1662" w:author="MOHSIN ALAM" w:date="2024-12-18T14:23:00Z" w16du:dateUtc="2024-12-18T08:53:00Z">
            <w:rPr>
              <w:rFonts w:ascii="Times New Roman" w:hAnsi="Times New Roman" w:cs="Times New Roman"/>
              <w:i/>
              <w:sz w:val="24"/>
            </w:rPr>
          </w:rPrChange>
        </w:rPr>
        <w:t xml:space="preserve">of </w:t>
      </w:r>
      <w:r w:rsidRPr="001F53EB">
        <w:rPr>
          <w:rFonts w:ascii="Times New Roman" w:hAnsi="Times New Roman" w:cs="Times New Roman"/>
          <w:i/>
          <w:spacing w:val="-2"/>
          <w:sz w:val="20"/>
          <w:szCs w:val="20"/>
          <w:rPrChange w:id="1663" w:author="MOHSIN ALAM" w:date="2024-12-18T14:23:00Z" w16du:dateUtc="2024-12-18T08:53:00Z">
            <w:rPr>
              <w:rFonts w:ascii="Times New Roman" w:hAnsi="Times New Roman" w:cs="Times New Roman"/>
              <w:i/>
              <w:spacing w:val="-2"/>
              <w:sz w:val="24"/>
            </w:rPr>
          </w:rPrChange>
        </w:rPr>
        <w:t>glass</w:t>
      </w:r>
    </w:p>
    <w:p w14:paraId="4FF31113" w14:textId="77777777" w:rsidR="00BA7115" w:rsidRPr="001F53EB" w:rsidRDefault="00BA7115" w:rsidP="00A81E20">
      <w:pPr>
        <w:tabs>
          <w:tab w:val="left" w:pos="1570"/>
        </w:tabs>
        <w:jc w:val="both"/>
        <w:rPr>
          <w:rFonts w:ascii="Times New Roman" w:eastAsia="Times New Roman" w:hAnsi="Times New Roman" w:cs="Times New Roman"/>
          <w:sz w:val="20"/>
          <w:szCs w:val="20"/>
          <w:rPrChange w:id="1664" w:author="MOHSIN ALAM" w:date="2024-12-18T14:23:00Z" w16du:dateUtc="2024-12-18T08:53:00Z">
            <w:rPr>
              <w:rFonts w:ascii="Times New Roman" w:eastAsia="Times New Roman" w:hAnsi="Times New Roman" w:cs="Times New Roman"/>
              <w:sz w:val="24"/>
              <w:szCs w:val="24"/>
            </w:rPr>
          </w:rPrChange>
        </w:rPr>
      </w:pPr>
      <w:r w:rsidRPr="001F53EB">
        <w:rPr>
          <w:rFonts w:ascii="Times New Roman" w:hAnsi="Times New Roman" w:cs="Times New Roman"/>
          <w:sz w:val="20"/>
          <w:szCs w:val="20"/>
          <w:rPrChange w:id="1665" w:author="MOHSIN ALAM" w:date="2024-12-18T14:23:00Z" w16du:dateUtc="2024-12-18T08:53:00Z">
            <w:rPr>
              <w:rFonts w:ascii="Times New Roman" w:hAnsi="Times New Roman" w:cs="Times New Roman"/>
              <w:sz w:val="24"/>
              <w:szCs w:val="24"/>
            </w:rPr>
          </w:rPrChange>
        </w:rPr>
        <w:t>Deviating</w:t>
      </w:r>
      <w:r w:rsidRPr="001F53EB">
        <w:rPr>
          <w:rFonts w:ascii="Times New Roman" w:hAnsi="Times New Roman" w:cs="Times New Roman"/>
          <w:spacing w:val="-3"/>
          <w:sz w:val="20"/>
          <w:szCs w:val="20"/>
          <w:rPrChange w:id="1666" w:author="MOHSIN ALAM" w:date="2024-12-18T14:23:00Z" w16du:dateUtc="2024-12-18T08:53:00Z">
            <w:rPr>
              <w:rFonts w:ascii="Times New Roman" w:hAnsi="Times New Roman" w:cs="Times New Roman"/>
              <w:spacing w:val="-3"/>
              <w:sz w:val="24"/>
              <w:szCs w:val="24"/>
            </w:rPr>
          </w:rPrChange>
        </w:rPr>
        <w:t xml:space="preserve"> </w:t>
      </w:r>
      <w:r w:rsidRPr="001F53EB">
        <w:rPr>
          <w:rFonts w:ascii="Times New Roman" w:hAnsi="Times New Roman" w:cs="Times New Roman"/>
          <w:sz w:val="20"/>
          <w:szCs w:val="20"/>
          <w:rPrChange w:id="1667" w:author="MOHSIN ALAM" w:date="2024-12-18T14:23:00Z" w16du:dateUtc="2024-12-18T08:53:00Z">
            <w:rPr>
              <w:rFonts w:ascii="Times New Roman" w:hAnsi="Times New Roman" w:cs="Times New Roman"/>
              <w:sz w:val="24"/>
              <w:szCs w:val="24"/>
            </w:rPr>
          </w:rPrChange>
        </w:rPr>
        <w:t>from</w:t>
      </w:r>
      <w:r w:rsidRPr="001F53EB">
        <w:rPr>
          <w:rFonts w:ascii="Times New Roman" w:hAnsi="Times New Roman" w:cs="Times New Roman"/>
          <w:spacing w:val="-3"/>
          <w:sz w:val="20"/>
          <w:szCs w:val="20"/>
          <w:rPrChange w:id="1668" w:author="MOHSIN ALAM" w:date="2024-12-18T14:23:00Z" w16du:dateUtc="2024-12-18T08:53:00Z">
            <w:rPr>
              <w:rFonts w:ascii="Times New Roman" w:hAnsi="Times New Roman" w:cs="Times New Roman"/>
              <w:spacing w:val="-3"/>
              <w:sz w:val="24"/>
              <w:szCs w:val="24"/>
            </w:rPr>
          </w:rPrChange>
        </w:rPr>
        <w:t xml:space="preserve"> </w:t>
      </w:r>
      <w:r w:rsidRPr="005D1DCF">
        <w:rPr>
          <w:rFonts w:ascii="Times New Roman" w:hAnsi="Times New Roman" w:cs="Times New Roman"/>
          <w:b/>
          <w:bCs/>
          <w:sz w:val="20"/>
          <w:szCs w:val="20"/>
          <w:rPrChange w:id="1669" w:author="MOHSIN ALAM" w:date="2024-12-18T14:48:00Z" w16du:dateUtc="2024-12-18T09:18:00Z">
            <w:rPr>
              <w:rFonts w:ascii="Times New Roman" w:hAnsi="Times New Roman" w:cs="Times New Roman"/>
              <w:sz w:val="24"/>
              <w:szCs w:val="24"/>
            </w:rPr>
          </w:rPrChange>
        </w:rPr>
        <w:t>5.4.3.2.3</w:t>
      </w:r>
      <w:r w:rsidRPr="001F53EB">
        <w:rPr>
          <w:rFonts w:ascii="Times New Roman" w:hAnsi="Times New Roman" w:cs="Times New Roman"/>
          <w:sz w:val="20"/>
          <w:szCs w:val="20"/>
          <w:rPrChange w:id="1670" w:author="MOHSIN ALAM" w:date="2024-12-18T14:23:00Z" w16du:dateUtc="2024-12-18T08:53:00Z">
            <w:rPr>
              <w:rFonts w:ascii="Times New Roman" w:hAnsi="Times New Roman" w:cs="Times New Roman"/>
              <w:sz w:val="24"/>
              <w:szCs w:val="24"/>
            </w:rPr>
          </w:rPrChange>
        </w:rPr>
        <w:t>,</w:t>
      </w:r>
      <w:r w:rsidRPr="001F53EB">
        <w:rPr>
          <w:rFonts w:ascii="Times New Roman" w:hAnsi="Times New Roman" w:cs="Times New Roman"/>
          <w:spacing w:val="-1"/>
          <w:sz w:val="20"/>
          <w:szCs w:val="20"/>
          <w:rPrChange w:id="1671" w:author="MOHSIN ALAM" w:date="2024-12-18T14:23:00Z" w16du:dateUtc="2024-12-18T08:53:00Z">
            <w:rPr>
              <w:rFonts w:ascii="Times New Roman" w:hAnsi="Times New Roman" w:cs="Times New Roman"/>
              <w:spacing w:val="-1"/>
              <w:sz w:val="24"/>
              <w:szCs w:val="24"/>
            </w:rPr>
          </w:rPrChange>
        </w:rPr>
        <w:t xml:space="preserve"> </w:t>
      </w:r>
      <w:r w:rsidRPr="005D1DCF">
        <w:rPr>
          <w:rFonts w:ascii="Times New Roman" w:hAnsi="Times New Roman" w:cs="Times New Roman"/>
          <w:b/>
          <w:bCs/>
          <w:sz w:val="20"/>
          <w:szCs w:val="20"/>
          <w:rPrChange w:id="1672" w:author="MOHSIN ALAM" w:date="2024-12-18T14:48:00Z" w16du:dateUtc="2024-12-18T09:18:00Z">
            <w:rPr>
              <w:rFonts w:ascii="Times New Roman" w:hAnsi="Times New Roman" w:cs="Times New Roman"/>
              <w:sz w:val="24"/>
              <w:szCs w:val="24"/>
            </w:rPr>
          </w:rPrChange>
        </w:rPr>
        <w:t>5.4.3.2.4</w:t>
      </w:r>
      <w:r w:rsidRPr="001F53EB">
        <w:rPr>
          <w:rFonts w:ascii="Times New Roman" w:hAnsi="Times New Roman" w:cs="Times New Roman"/>
          <w:spacing w:val="-3"/>
          <w:sz w:val="20"/>
          <w:szCs w:val="20"/>
          <w:rPrChange w:id="1673" w:author="MOHSIN ALAM" w:date="2024-12-18T14:23:00Z" w16du:dateUtc="2024-12-18T08:53:00Z">
            <w:rPr>
              <w:rFonts w:ascii="Times New Roman" w:hAnsi="Times New Roman" w:cs="Times New Roman"/>
              <w:spacing w:val="-3"/>
              <w:sz w:val="24"/>
              <w:szCs w:val="24"/>
            </w:rPr>
          </w:rPrChange>
        </w:rPr>
        <w:t xml:space="preserve"> </w:t>
      </w:r>
      <w:r w:rsidRPr="001F53EB">
        <w:rPr>
          <w:rFonts w:ascii="Times New Roman" w:hAnsi="Times New Roman" w:cs="Times New Roman"/>
          <w:sz w:val="20"/>
          <w:szCs w:val="20"/>
          <w:rPrChange w:id="1674" w:author="MOHSIN ALAM" w:date="2024-12-18T14:23:00Z" w16du:dateUtc="2024-12-18T08:53:00Z">
            <w:rPr>
              <w:rFonts w:ascii="Times New Roman" w:hAnsi="Times New Roman" w:cs="Times New Roman"/>
              <w:sz w:val="24"/>
              <w:szCs w:val="24"/>
            </w:rPr>
          </w:rPrChange>
        </w:rPr>
        <w:t>and</w:t>
      </w:r>
      <w:r w:rsidRPr="001F53EB">
        <w:rPr>
          <w:rFonts w:ascii="Times New Roman" w:hAnsi="Times New Roman" w:cs="Times New Roman"/>
          <w:spacing w:val="-3"/>
          <w:sz w:val="20"/>
          <w:szCs w:val="20"/>
          <w:rPrChange w:id="1675" w:author="MOHSIN ALAM" w:date="2024-12-18T14:23:00Z" w16du:dateUtc="2024-12-18T08:53:00Z">
            <w:rPr>
              <w:rFonts w:ascii="Times New Roman" w:hAnsi="Times New Roman" w:cs="Times New Roman"/>
              <w:spacing w:val="-3"/>
              <w:sz w:val="24"/>
              <w:szCs w:val="24"/>
            </w:rPr>
          </w:rPrChange>
        </w:rPr>
        <w:t xml:space="preserve"> </w:t>
      </w:r>
      <w:r w:rsidRPr="005D1DCF">
        <w:rPr>
          <w:rFonts w:ascii="Times New Roman" w:hAnsi="Times New Roman" w:cs="Times New Roman"/>
          <w:b/>
          <w:bCs/>
          <w:sz w:val="20"/>
          <w:szCs w:val="20"/>
          <w:rPrChange w:id="1676" w:author="MOHSIN ALAM" w:date="2024-12-18T14:48:00Z" w16du:dateUtc="2024-12-18T09:18:00Z">
            <w:rPr>
              <w:rFonts w:ascii="Times New Roman" w:hAnsi="Times New Roman" w:cs="Times New Roman"/>
              <w:sz w:val="24"/>
              <w:szCs w:val="24"/>
            </w:rPr>
          </w:rPrChange>
        </w:rPr>
        <w:t>5.4.3.2.5</w:t>
      </w:r>
      <w:r w:rsidRPr="001F53EB">
        <w:rPr>
          <w:rFonts w:ascii="Times New Roman" w:hAnsi="Times New Roman" w:cs="Times New Roman"/>
          <w:spacing w:val="-3"/>
          <w:sz w:val="20"/>
          <w:szCs w:val="20"/>
          <w:rPrChange w:id="1677" w:author="MOHSIN ALAM" w:date="2024-12-18T14:23:00Z" w16du:dateUtc="2024-12-18T08:53:00Z">
            <w:rPr>
              <w:rFonts w:ascii="Times New Roman" w:hAnsi="Times New Roman" w:cs="Times New Roman"/>
              <w:spacing w:val="-3"/>
              <w:sz w:val="24"/>
              <w:szCs w:val="24"/>
            </w:rPr>
          </w:rPrChange>
        </w:rPr>
        <w:t xml:space="preserve"> </w:t>
      </w:r>
      <w:r w:rsidRPr="001F53EB">
        <w:rPr>
          <w:rFonts w:ascii="Times New Roman" w:hAnsi="Times New Roman" w:cs="Times New Roman"/>
          <w:sz w:val="20"/>
          <w:szCs w:val="20"/>
          <w:rPrChange w:id="1678" w:author="MOHSIN ALAM" w:date="2024-12-18T14:23:00Z" w16du:dateUtc="2024-12-18T08:53:00Z">
            <w:rPr>
              <w:rFonts w:ascii="Times New Roman" w:hAnsi="Times New Roman" w:cs="Times New Roman"/>
              <w:sz w:val="24"/>
              <w:szCs w:val="24"/>
            </w:rPr>
          </w:rPrChange>
        </w:rPr>
        <w:t>of</w:t>
      </w:r>
      <w:r w:rsidRPr="001F53EB">
        <w:rPr>
          <w:rFonts w:ascii="Times New Roman" w:hAnsi="Times New Roman" w:cs="Times New Roman"/>
          <w:spacing w:val="-1"/>
          <w:sz w:val="20"/>
          <w:szCs w:val="20"/>
          <w:rPrChange w:id="1679" w:author="MOHSIN ALAM" w:date="2024-12-18T14:23:00Z" w16du:dateUtc="2024-12-18T08:53:00Z">
            <w:rPr>
              <w:rFonts w:ascii="Times New Roman" w:hAnsi="Times New Roman" w:cs="Times New Roman"/>
              <w:spacing w:val="-1"/>
              <w:sz w:val="24"/>
              <w:szCs w:val="24"/>
            </w:rPr>
          </w:rPrChange>
        </w:rPr>
        <w:t xml:space="preserve"> </w:t>
      </w:r>
      <w:r w:rsidRPr="001F53EB">
        <w:rPr>
          <w:rFonts w:ascii="Times New Roman" w:hAnsi="Times New Roman" w:cs="Times New Roman"/>
          <w:sz w:val="20"/>
          <w:szCs w:val="20"/>
          <w:rPrChange w:id="1680" w:author="MOHSIN ALAM" w:date="2024-12-18T14:23:00Z" w16du:dateUtc="2024-12-18T08:53:00Z">
            <w:rPr>
              <w:rFonts w:ascii="Times New Roman" w:hAnsi="Times New Roman" w:cs="Times New Roman"/>
              <w:sz w:val="24"/>
              <w:szCs w:val="24"/>
            </w:rPr>
          </w:rPrChange>
        </w:rPr>
        <w:t>IS</w:t>
      </w:r>
      <w:r w:rsidRPr="001F53EB">
        <w:rPr>
          <w:rFonts w:ascii="Times New Roman" w:hAnsi="Times New Roman" w:cs="Times New Roman"/>
          <w:spacing w:val="-3"/>
          <w:sz w:val="20"/>
          <w:szCs w:val="20"/>
          <w:rPrChange w:id="1681" w:author="MOHSIN ALAM" w:date="2024-12-18T14:23:00Z" w16du:dateUtc="2024-12-18T08:53:00Z">
            <w:rPr>
              <w:rFonts w:ascii="Times New Roman" w:hAnsi="Times New Roman" w:cs="Times New Roman"/>
              <w:spacing w:val="-3"/>
              <w:sz w:val="24"/>
              <w:szCs w:val="24"/>
            </w:rPr>
          </w:rPrChange>
        </w:rPr>
        <w:t xml:space="preserve"> </w:t>
      </w:r>
      <w:r w:rsidRPr="001F53EB">
        <w:rPr>
          <w:rFonts w:ascii="Times New Roman" w:hAnsi="Times New Roman" w:cs="Times New Roman"/>
          <w:sz w:val="20"/>
          <w:szCs w:val="20"/>
          <w:rPrChange w:id="1682" w:author="MOHSIN ALAM" w:date="2024-12-18T14:23:00Z" w16du:dateUtc="2024-12-18T08:53:00Z">
            <w:rPr>
              <w:rFonts w:ascii="Times New Roman" w:hAnsi="Times New Roman" w:cs="Times New Roman"/>
              <w:sz w:val="24"/>
              <w:szCs w:val="24"/>
            </w:rPr>
          </w:rPrChange>
        </w:rPr>
        <w:t>17900</w:t>
      </w:r>
      <w:r w:rsidRPr="001F53EB">
        <w:rPr>
          <w:rFonts w:ascii="Times New Roman" w:hAnsi="Times New Roman" w:cs="Times New Roman"/>
          <w:spacing w:val="-1"/>
          <w:sz w:val="20"/>
          <w:szCs w:val="20"/>
          <w:rPrChange w:id="1683" w:author="MOHSIN ALAM" w:date="2024-12-18T14:23:00Z" w16du:dateUtc="2024-12-18T08:53:00Z">
            <w:rPr>
              <w:rFonts w:ascii="Times New Roman" w:hAnsi="Times New Roman" w:cs="Times New Roman"/>
              <w:spacing w:val="-1"/>
              <w:sz w:val="24"/>
              <w:szCs w:val="24"/>
            </w:rPr>
          </w:rPrChange>
        </w:rPr>
        <w:t xml:space="preserve"> </w:t>
      </w:r>
      <w:r w:rsidRPr="001F53EB">
        <w:rPr>
          <w:rFonts w:ascii="Times New Roman" w:hAnsi="Times New Roman" w:cs="Times New Roman"/>
          <w:sz w:val="20"/>
          <w:szCs w:val="20"/>
          <w:rPrChange w:id="1684" w:author="MOHSIN ALAM" w:date="2024-12-18T14:23:00Z" w16du:dateUtc="2024-12-18T08:53:00Z">
            <w:rPr>
              <w:rFonts w:ascii="Times New Roman" w:hAnsi="Times New Roman" w:cs="Times New Roman"/>
              <w:sz w:val="24"/>
              <w:szCs w:val="24"/>
            </w:rPr>
          </w:rPrChange>
        </w:rPr>
        <w:t>(Part</w:t>
      </w:r>
      <w:r w:rsidRPr="001F53EB">
        <w:rPr>
          <w:rFonts w:ascii="Times New Roman" w:hAnsi="Times New Roman" w:cs="Times New Roman"/>
          <w:spacing w:val="-4"/>
          <w:sz w:val="20"/>
          <w:szCs w:val="20"/>
          <w:rPrChange w:id="1685" w:author="MOHSIN ALAM" w:date="2024-12-18T14:23:00Z" w16du:dateUtc="2024-12-18T08:53:00Z">
            <w:rPr>
              <w:rFonts w:ascii="Times New Roman" w:hAnsi="Times New Roman" w:cs="Times New Roman"/>
              <w:spacing w:val="-4"/>
              <w:sz w:val="24"/>
              <w:szCs w:val="24"/>
            </w:rPr>
          </w:rPrChange>
        </w:rPr>
        <w:t xml:space="preserve"> </w:t>
      </w:r>
      <w:r w:rsidRPr="001F53EB">
        <w:rPr>
          <w:rFonts w:ascii="Times New Roman" w:hAnsi="Times New Roman" w:cs="Times New Roman"/>
          <w:sz w:val="20"/>
          <w:szCs w:val="20"/>
          <w:rPrChange w:id="1686" w:author="MOHSIN ALAM" w:date="2024-12-18T14:23:00Z" w16du:dateUtc="2024-12-18T08:53:00Z">
            <w:rPr>
              <w:rFonts w:ascii="Times New Roman" w:hAnsi="Times New Roman" w:cs="Times New Roman"/>
              <w:sz w:val="24"/>
              <w:szCs w:val="24"/>
            </w:rPr>
          </w:rPrChange>
        </w:rPr>
        <w:t>1),</w:t>
      </w:r>
      <w:r w:rsidRPr="001F53EB">
        <w:rPr>
          <w:rFonts w:ascii="Times New Roman" w:hAnsi="Times New Roman" w:cs="Times New Roman"/>
          <w:spacing w:val="-1"/>
          <w:sz w:val="20"/>
          <w:szCs w:val="20"/>
          <w:rPrChange w:id="1687" w:author="MOHSIN ALAM" w:date="2024-12-18T14:23:00Z" w16du:dateUtc="2024-12-18T08:53:00Z">
            <w:rPr>
              <w:rFonts w:ascii="Times New Roman" w:hAnsi="Times New Roman" w:cs="Times New Roman"/>
              <w:spacing w:val="-1"/>
              <w:sz w:val="24"/>
              <w:szCs w:val="24"/>
            </w:rPr>
          </w:rPrChange>
        </w:rPr>
        <w:t xml:space="preserve"> </w:t>
      </w:r>
      <w:r w:rsidRPr="001F53EB">
        <w:rPr>
          <w:rFonts w:ascii="Times New Roman" w:eastAsia="Times New Roman" w:hAnsi="Times New Roman" w:cs="Times New Roman"/>
          <w:sz w:val="20"/>
          <w:szCs w:val="20"/>
          <w:rPrChange w:id="1688" w:author="MOHSIN ALAM" w:date="2024-12-18T14:23:00Z" w16du:dateUtc="2024-12-18T08:53:00Z">
            <w:rPr>
              <w:rFonts w:ascii="Times New Roman" w:eastAsia="Times New Roman" w:hAnsi="Times New Roman" w:cs="Times New Roman"/>
              <w:sz w:val="24"/>
              <w:szCs w:val="24"/>
            </w:rPr>
          </w:rPrChange>
        </w:rPr>
        <w:t>glass shall not be used in lift cars, except for the car lights and accessories necessary for the operation of the car.</w:t>
      </w:r>
    </w:p>
    <w:p w14:paraId="3AE2E00B" w14:textId="77777777" w:rsidR="00BA7115" w:rsidRPr="001F53EB" w:rsidRDefault="00BA7115" w:rsidP="00A81E20">
      <w:pPr>
        <w:tabs>
          <w:tab w:val="left" w:pos="1570"/>
        </w:tabs>
        <w:spacing w:line="240" w:lineRule="auto"/>
        <w:jc w:val="both"/>
        <w:rPr>
          <w:rFonts w:ascii="Times New Roman" w:hAnsi="Times New Roman" w:cs="Times New Roman"/>
          <w:i/>
          <w:spacing w:val="-2"/>
          <w:sz w:val="20"/>
          <w:szCs w:val="20"/>
          <w:rPrChange w:id="1689" w:author="MOHSIN ALAM" w:date="2024-12-18T14:23:00Z" w16du:dateUtc="2024-12-18T08:53:00Z">
            <w:rPr>
              <w:rFonts w:ascii="Times New Roman" w:hAnsi="Times New Roman" w:cs="Times New Roman"/>
              <w:i/>
              <w:spacing w:val="-2"/>
              <w:sz w:val="24"/>
            </w:rPr>
          </w:rPrChange>
        </w:rPr>
      </w:pPr>
      <w:r w:rsidRPr="001F53EB">
        <w:rPr>
          <w:rFonts w:ascii="Times New Roman" w:hAnsi="Times New Roman" w:cs="Times New Roman"/>
          <w:b/>
          <w:bCs/>
          <w:iCs/>
          <w:sz w:val="20"/>
          <w:szCs w:val="20"/>
          <w:rPrChange w:id="1690" w:author="MOHSIN ALAM" w:date="2024-12-18T14:23:00Z" w16du:dateUtc="2024-12-18T08:53:00Z">
            <w:rPr>
              <w:rFonts w:ascii="Times New Roman" w:hAnsi="Times New Roman" w:cs="Times New Roman"/>
              <w:b/>
              <w:bCs/>
              <w:iCs/>
              <w:sz w:val="24"/>
            </w:rPr>
          </w:rPrChange>
        </w:rPr>
        <w:t>3.1.7.6</w:t>
      </w:r>
      <w:r w:rsidRPr="001F53EB">
        <w:rPr>
          <w:rFonts w:ascii="Times New Roman" w:hAnsi="Times New Roman" w:cs="Times New Roman"/>
          <w:i/>
          <w:sz w:val="20"/>
          <w:szCs w:val="20"/>
          <w:rPrChange w:id="1691" w:author="MOHSIN ALAM" w:date="2024-12-18T14:23:00Z" w16du:dateUtc="2024-12-18T08:53:00Z">
            <w:rPr>
              <w:rFonts w:ascii="Times New Roman" w:hAnsi="Times New Roman" w:cs="Times New Roman"/>
              <w:i/>
              <w:sz w:val="24"/>
            </w:rPr>
          </w:rPrChange>
        </w:rPr>
        <w:t xml:space="preserve"> Car</w:t>
      </w:r>
      <w:r w:rsidRPr="001F53EB">
        <w:rPr>
          <w:rFonts w:ascii="Times New Roman" w:hAnsi="Times New Roman" w:cs="Times New Roman"/>
          <w:i/>
          <w:spacing w:val="-2"/>
          <w:sz w:val="20"/>
          <w:szCs w:val="20"/>
          <w:rPrChange w:id="1692" w:author="MOHSIN ALAM" w:date="2024-12-18T14:23:00Z" w16du:dateUtc="2024-12-18T08:53:00Z">
            <w:rPr>
              <w:rFonts w:ascii="Times New Roman" w:hAnsi="Times New Roman" w:cs="Times New Roman"/>
              <w:i/>
              <w:spacing w:val="-2"/>
              <w:sz w:val="24"/>
            </w:rPr>
          </w:rPrChange>
        </w:rPr>
        <w:t xml:space="preserve"> </w:t>
      </w:r>
      <w:r w:rsidRPr="001F53EB">
        <w:rPr>
          <w:rFonts w:ascii="Times New Roman" w:hAnsi="Times New Roman" w:cs="Times New Roman"/>
          <w:i/>
          <w:sz w:val="20"/>
          <w:szCs w:val="20"/>
          <w:rPrChange w:id="1693" w:author="MOHSIN ALAM" w:date="2024-12-18T14:23:00Z" w16du:dateUtc="2024-12-18T08:53:00Z">
            <w:rPr>
              <w:rFonts w:ascii="Times New Roman" w:hAnsi="Times New Roman" w:cs="Times New Roman"/>
              <w:i/>
              <w:sz w:val="24"/>
            </w:rPr>
          </w:rPrChange>
        </w:rPr>
        <w:t>emergency</w:t>
      </w:r>
      <w:r w:rsidRPr="001F53EB">
        <w:rPr>
          <w:rFonts w:ascii="Times New Roman" w:hAnsi="Times New Roman" w:cs="Times New Roman"/>
          <w:i/>
          <w:spacing w:val="-2"/>
          <w:sz w:val="20"/>
          <w:szCs w:val="20"/>
          <w:rPrChange w:id="1694" w:author="MOHSIN ALAM" w:date="2024-12-18T14:23:00Z" w16du:dateUtc="2024-12-18T08:53:00Z">
            <w:rPr>
              <w:rFonts w:ascii="Times New Roman" w:hAnsi="Times New Roman" w:cs="Times New Roman"/>
              <w:i/>
              <w:spacing w:val="-2"/>
              <w:sz w:val="24"/>
            </w:rPr>
          </w:rPrChange>
        </w:rPr>
        <w:t xml:space="preserve"> signal</w:t>
      </w:r>
    </w:p>
    <w:p w14:paraId="2CB9CD2E" w14:textId="77777777" w:rsidR="00BA7115" w:rsidRPr="001F53EB" w:rsidRDefault="00BA7115" w:rsidP="00495E0B">
      <w:pPr>
        <w:pStyle w:val="BodyText"/>
        <w:jc w:val="both"/>
        <w:rPr>
          <w:sz w:val="20"/>
          <w:szCs w:val="20"/>
          <w:rPrChange w:id="1695" w:author="MOHSIN ALAM" w:date="2024-12-18T14:23:00Z" w16du:dateUtc="2024-12-18T08:53:00Z">
            <w:rPr/>
          </w:rPrChange>
        </w:rPr>
        <w:pPrChange w:id="1696" w:author="MOHSIN ALAM" w:date="2024-12-18T14:48:00Z" w16du:dateUtc="2024-12-18T09:18:00Z">
          <w:pPr>
            <w:pStyle w:val="BodyText"/>
            <w:ind w:right="146"/>
            <w:jc w:val="both"/>
          </w:pPr>
        </w:pPrChange>
      </w:pPr>
      <w:r w:rsidRPr="001F53EB">
        <w:rPr>
          <w:sz w:val="20"/>
          <w:szCs w:val="20"/>
          <w:rPrChange w:id="1697" w:author="MOHSIN ALAM" w:date="2024-12-18T14:23:00Z" w16du:dateUtc="2024-12-18T08:53:00Z">
            <w:rPr/>
          </w:rPrChange>
        </w:rPr>
        <w:t>Lifts shall be provided with an audible signaling device and a means of two-way communication either fixed or mobile.</w:t>
      </w:r>
    </w:p>
    <w:p w14:paraId="6F01269D" w14:textId="77777777" w:rsidR="00BA7115" w:rsidRPr="001F53EB" w:rsidRDefault="00BA7115" w:rsidP="00A81E20">
      <w:pPr>
        <w:pStyle w:val="BodyText"/>
        <w:spacing w:before="36"/>
        <w:jc w:val="both"/>
        <w:rPr>
          <w:sz w:val="20"/>
          <w:szCs w:val="20"/>
          <w:rPrChange w:id="1698" w:author="MOHSIN ALAM" w:date="2024-12-18T14:23:00Z" w16du:dateUtc="2024-12-18T08:53:00Z">
            <w:rPr/>
          </w:rPrChange>
        </w:rPr>
      </w:pPr>
    </w:p>
    <w:p w14:paraId="1A334B20" w14:textId="77777777" w:rsidR="00BA7115" w:rsidRPr="001F53EB" w:rsidRDefault="00BA7115" w:rsidP="00A81E20">
      <w:pPr>
        <w:tabs>
          <w:tab w:val="left" w:pos="1570"/>
        </w:tabs>
        <w:spacing w:line="240" w:lineRule="auto"/>
        <w:jc w:val="both"/>
        <w:rPr>
          <w:rFonts w:ascii="Times New Roman" w:hAnsi="Times New Roman" w:cs="Times New Roman"/>
          <w:i/>
          <w:spacing w:val="-2"/>
          <w:sz w:val="20"/>
          <w:szCs w:val="20"/>
          <w:rPrChange w:id="1699" w:author="MOHSIN ALAM" w:date="2024-12-18T14:23:00Z" w16du:dateUtc="2024-12-18T08:53:00Z">
            <w:rPr>
              <w:rFonts w:ascii="Times New Roman" w:hAnsi="Times New Roman" w:cs="Times New Roman"/>
              <w:i/>
              <w:spacing w:val="-2"/>
              <w:sz w:val="24"/>
            </w:rPr>
          </w:rPrChange>
        </w:rPr>
      </w:pPr>
      <w:r w:rsidRPr="001F53EB">
        <w:rPr>
          <w:rFonts w:ascii="Times New Roman" w:hAnsi="Times New Roman" w:cs="Times New Roman"/>
          <w:b/>
          <w:bCs/>
          <w:iCs/>
          <w:sz w:val="20"/>
          <w:szCs w:val="20"/>
          <w:rPrChange w:id="1700" w:author="MOHSIN ALAM" w:date="2024-12-18T14:23:00Z" w16du:dateUtc="2024-12-18T08:53:00Z">
            <w:rPr>
              <w:rFonts w:ascii="Times New Roman" w:hAnsi="Times New Roman" w:cs="Times New Roman"/>
              <w:b/>
              <w:bCs/>
              <w:iCs/>
              <w:sz w:val="24"/>
            </w:rPr>
          </w:rPrChange>
        </w:rPr>
        <w:t>3.1.7.7</w:t>
      </w:r>
      <w:r w:rsidRPr="001F53EB">
        <w:rPr>
          <w:rFonts w:ascii="Times New Roman" w:hAnsi="Times New Roman" w:cs="Times New Roman"/>
          <w:i/>
          <w:sz w:val="20"/>
          <w:szCs w:val="20"/>
          <w:rPrChange w:id="1701" w:author="MOHSIN ALAM" w:date="2024-12-18T14:23:00Z" w16du:dateUtc="2024-12-18T08:53:00Z">
            <w:rPr>
              <w:rFonts w:ascii="Times New Roman" w:hAnsi="Times New Roman" w:cs="Times New Roman"/>
              <w:i/>
              <w:sz w:val="24"/>
            </w:rPr>
          </w:rPrChange>
        </w:rPr>
        <w:t xml:space="preserve"> Car doors or </w:t>
      </w:r>
      <w:r w:rsidRPr="001F53EB">
        <w:rPr>
          <w:rFonts w:ascii="Times New Roman" w:hAnsi="Times New Roman" w:cs="Times New Roman"/>
          <w:i/>
          <w:spacing w:val="-2"/>
          <w:sz w:val="20"/>
          <w:szCs w:val="20"/>
          <w:rPrChange w:id="1702" w:author="MOHSIN ALAM" w:date="2024-12-18T14:23:00Z" w16du:dateUtc="2024-12-18T08:53:00Z">
            <w:rPr>
              <w:rFonts w:ascii="Times New Roman" w:hAnsi="Times New Roman" w:cs="Times New Roman"/>
              <w:i/>
              <w:spacing w:val="-2"/>
              <w:sz w:val="24"/>
            </w:rPr>
          </w:rPrChange>
        </w:rPr>
        <w:t>gates</w:t>
      </w:r>
    </w:p>
    <w:p w14:paraId="3CD5C84B" w14:textId="77777777" w:rsidR="00BF275D" w:rsidRPr="001F53EB" w:rsidRDefault="00BA7115" w:rsidP="00495E0B">
      <w:pPr>
        <w:pStyle w:val="BodyText"/>
        <w:jc w:val="both"/>
        <w:rPr>
          <w:sz w:val="20"/>
          <w:szCs w:val="20"/>
          <w:rPrChange w:id="1703" w:author="MOHSIN ALAM" w:date="2024-12-18T14:23:00Z" w16du:dateUtc="2024-12-18T08:53:00Z">
            <w:rPr/>
          </w:rPrChange>
        </w:rPr>
        <w:pPrChange w:id="1704" w:author="MOHSIN ALAM" w:date="2024-12-18T14:49:00Z" w16du:dateUtc="2024-12-18T09:19:00Z">
          <w:pPr>
            <w:pStyle w:val="BodyText"/>
            <w:ind w:right="145"/>
            <w:jc w:val="both"/>
          </w:pPr>
        </w:pPrChange>
      </w:pPr>
      <w:r w:rsidRPr="001F53EB">
        <w:rPr>
          <w:sz w:val="20"/>
          <w:szCs w:val="20"/>
          <w:rPrChange w:id="1705" w:author="MOHSIN ALAM" w:date="2024-12-18T14:23:00Z" w16du:dateUtc="2024-12-18T08:53:00Z">
            <w:rPr/>
          </w:rPrChange>
        </w:rPr>
        <w:t>A car door or gate shall be provided at each entrance to the car. When closed, it shall guard the opening</w:t>
      </w:r>
      <w:r w:rsidRPr="001F53EB">
        <w:rPr>
          <w:spacing w:val="-4"/>
          <w:sz w:val="20"/>
          <w:szCs w:val="20"/>
          <w:rPrChange w:id="1706" w:author="MOHSIN ALAM" w:date="2024-12-18T14:23:00Z" w16du:dateUtc="2024-12-18T08:53:00Z">
            <w:rPr>
              <w:spacing w:val="-4"/>
            </w:rPr>
          </w:rPrChange>
        </w:rPr>
        <w:t xml:space="preserve"> </w:t>
      </w:r>
      <w:r w:rsidRPr="001F53EB">
        <w:rPr>
          <w:sz w:val="20"/>
          <w:szCs w:val="20"/>
          <w:rPrChange w:id="1707" w:author="MOHSIN ALAM" w:date="2024-12-18T14:23:00Z" w16du:dateUtc="2024-12-18T08:53:00Z">
            <w:rPr/>
          </w:rPrChange>
        </w:rPr>
        <w:t>to</w:t>
      </w:r>
      <w:r w:rsidRPr="001F53EB">
        <w:rPr>
          <w:spacing w:val="-2"/>
          <w:sz w:val="20"/>
          <w:szCs w:val="20"/>
          <w:rPrChange w:id="1708" w:author="MOHSIN ALAM" w:date="2024-12-18T14:23:00Z" w16du:dateUtc="2024-12-18T08:53:00Z">
            <w:rPr>
              <w:spacing w:val="-2"/>
            </w:rPr>
          </w:rPrChange>
        </w:rPr>
        <w:t xml:space="preserve"> </w:t>
      </w:r>
      <w:r w:rsidRPr="001F53EB">
        <w:rPr>
          <w:sz w:val="20"/>
          <w:szCs w:val="20"/>
          <w:rPrChange w:id="1709" w:author="MOHSIN ALAM" w:date="2024-12-18T14:23:00Z" w16du:dateUtc="2024-12-18T08:53:00Z">
            <w:rPr/>
          </w:rPrChange>
        </w:rPr>
        <w:t>its</w:t>
      </w:r>
      <w:r w:rsidRPr="001F53EB">
        <w:rPr>
          <w:spacing w:val="-2"/>
          <w:sz w:val="20"/>
          <w:szCs w:val="20"/>
          <w:rPrChange w:id="1710" w:author="MOHSIN ALAM" w:date="2024-12-18T14:23:00Z" w16du:dateUtc="2024-12-18T08:53:00Z">
            <w:rPr>
              <w:spacing w:val="-2"/>
            </w:rPr>
          </w:rPrChange>
        </w:rPr>
        <w:t xml:space="preserve"> </w:t>
      </w:r>
      <w:r w:rsidRPr="001F53EB">
        <w:rPr>
          <w:sz w:val="20"/>
          <w:szCs w:val="20"/>
          <w:rPrChange w:id="1711" w:author="MOHSIN ALAM" w:date="2024-12-18T14:23:00Z" w16du:dateUtc="2024-12-18T08:53:00Z">
            <w:rPr/>
          </w:rPrChange>
        </w:rPr>
        <w:t>full</w:t>
      </w:r>
      <w:r w:rsidRPr="001F53EB">
        <w:rPr>
          <w:spacing w:val="-2"/>
          <w:sz w:val="20"/>
          <w:szCs w:val="20"/>
          <w:rPrChange w:id="1712" w:author="MOHSIN ALAM" w:date="2024-12-18T14:23:00Z" w16du:dateUtc="2024-12-18T08:53:00Z">
            <w:rPr>
              <w:spacing w:val="-2"/>
            </w:rPr>
          </w:rPrChange>
        </w:rPr>
        <w:t xml:space="preserve"> </w:t>
      </w:r>
      <w:r w:rsidRPr="001F53EB">
        <w:rPr>
          <w:sz w:val="20"/>
          <w:szCs w:val="20"/>
          <w:rPrChange w:id="1713" w:author="MOHSIN ALAM" w:date="2024-12-18T14:23:00Z" w16du:dateUtc="2024-12-18T08:53:00Z">
            <w:rPr/>
          </w:rPrChange>
        </w:rPr>
        <w:t>height. Provided</w:t>
      </w:r>
      <w:r w:rsidRPr="001F53EB">
        <w:rPr>
          <w:spacing w:val="-2"/>
          <w:sz w:val="20"/>
          <w:szCs w:val="20"/>
          <w:rPrChange w:id="1714" w:author="MOHSIN ALAM" w:date="2024-12-18T14:23:00Z" w16du:dateUtc="2024-12-18T08:53:00Z">
            <w:rPr>
              <w:spacing w:val="-2"/>
            </w:rPr>
          </w:rPrChange>
        </w:rPr>
        <w:t xml:space="preserve"> </w:t>
      </w:r>
      <w:r w:rsidRPr="001F53EB">
        <w:rPr>
          <w:sz w:val="20"/>
          <w:szCs w:val="20"/>
          <w:rPrChange w:id="1715" w:author="MOHSIN ALAM" w:date="2024-12-18T14:23:00Z" w16du:dateUtc="2024-12-18T08:53:00Z">
            <w:rPr/>
          </w:rPrChange>
        </w:rPr>
        <w:t>that</w:t>
      </w:r>
      <w:r w:rsidRPr="001F53EB">
        <w:rPr>
          <w:spacing w:val="-2"/>
          <w:sz w:val="20"/>
          <w:szCs w:val="20"/>
          <w:rPrChange w:id="1716" w:author="MOHSIN ALAM" w:date="2024-12-18T14:23:00Z" w16du:dateUtc="2024-12-18T08:53:00Z">
            <w:rPr>
              <w:spacing w:val="-2"/>
            </w:rPr>
          </w:rPrChange>
        </w:rPr>
        <w:t xml:space="preserve"> </w:t>
      </w:r>
      <w:r w:rsidRPr="001F53EB">
        <w:rPr>
          <w:sz w:val="20"/>
          <w:szCs w:val="20"/>
          <w:rPrChange w:id="1717" w:author="MOHSIN ALAM" w:date="2024-12-18T14:23:00Z" w16du:dateUtc="2024-12-18T08:53:00Z">
            <w:rPr/>
          </w:rPrChange>
        </w:rPr>
        <w:t>the</w:t>
      </w:r>
      <w:r w:rsidRPr="001F53EB">
        <w:rPr>
          <w:spacing w:val="-2"/>
          <w:sz w:val="20"/>
          <w:szCs w:val="20"/>
          <w:rPrChange w:id="1718" w:author="MOHSIN ALAM" w:date="2024-12-18T14:23:00Z" w16du:dateUtc="2024-12-18T08:53:00Z">
            <w:rPr>
              <w:spacing w:val="-2"/>
            </w:rPr>
          </w:rPrChange>
        </w:rPr>
        <w:t xml:space="preserve"> </w:t>
      </w:r>
      <w:r w:rsidRPr="001F53EB">
        <w:rPr>
          <w:sz w:val="20"/>
          <w:szCs w:val="20"/>
          <w:rPrChange w:id="1719" w:author="MOHSIN ALAM" w:date="2024-12-18T14:23:00Z" w16du:dateUtc="2024-12-18T08:53:00Z">
            <w:rPr/>
          </w:rPrChange>
        </w:rPr>
        <w:t>lift</w:t>
      </w:r>
      <w:r w:rsidRPr="001F53EB">
        <w:rPr>
          <w:spacing w:val="-2"/>
          <w:sz w:val="20"/>
          <w:szCs w:val="20"/>
          <w:rPrChange w:id="1720" w:author="MOHSIN ALAM" w:date="2024-12-18T14:23:00Z" w16du:dateUtc="2024-12-18T08:53:00Z">
            <w:rPr>
              <w:spacing w:val="-2"/>
            </w:rPr>
          </w:rPrChange>
        </w:rPr>
        <w:t xml:space="preserve"> </w:t>
      </w:r>
      <w:r w:rsidRPr="001F53EB">
        <w:rPr>
          <w:sz w:val="20"/>
          <w:szCs w:val="20"/>
          <w:rPrChange w:id="1721" w:author="MOHSIN ALAM" w:date="2024-12-18T14:23:00Z" w16du:dateUtc="2024-12-18T08:53:00Z">
            <w:rPr/>
          </w:rPrChange>
        </w:rPr>
        <w:t>speed</w:t>
      </w:r>
      <w:r w:rsidRPr="001F53EB">
        <w:rPr>
          <w:spacing w:val="-2"/>
          <w:sz w:val="20"/>
          <w:szCs w:val="20"/>
          <w:rPrChange w:id="1722" w:author="MOHSIN ALAM" w:date="2024-12-18T14:23:00Z" w16du:dateUtc="2024-12-18T08:53:00Z">
            <w:rPr>
              <w:spacing w:val="-2"/>
            </w:rPr>
          </w:rPrChange>
        </w:rPr>
        <w:t xml:space="preserve"> </w:t>
      </w:r>
      <w:r w:rsidRPr="001F53EB">
        <w:rPr>
          <w:sz w:val="20"/>
          <w:szCs w:val="20"/>
          <w:rPrChange w:id="1723" w:author="MOHSIN ALAM" w:date="2024-12-18T14:23:00Z" w16du:dateUtc="2024-12-18T08:53:00Z">
            <w:rPr/>
          </w:rPrChange>
        </w:rPr>
        <w:t>is</w:t>
      </w:r>
      <w:r w:rsidRPr="001F53EB">
        <w:rPr>
          <w:spacing w:val="-2"/>
          <w:sz w:val="20"/>
          <w:szCs w:val="20"/>
          <w:rPrChange w:id="1724" w:author="MOHSIN ALAM" w:date="2024-12-18T14:23:00Z" w16du:dateUtc="2024-12-18T08:53:00Z">
            <w:rPr>
              <w:spacing w:val="-2"/>
            </w:rPr>
          </w:rPrChange>
        </w:rPr>
        <w:t xml:space="preserve"> </w:t>
      </w:r>
      <w:r w:rsidRPr="001F53EB">
        <w:rPr>
          <w:sz w:val="20"/>
          <w:szCs w:val="20"/>
          <w:rPrChange w:id="1725" w:author="MOHSIN ALAM" w:date="2024-12-18T14:23:00Z" w16du:dateUtc="2024-12-18T08:53:00Z">
            <w:rPr/>
          </w:rPrChange>
        </w:rPr>
        <w:t>not</w:t>
      </w:r>
      <w:r w:rsidRPr="001F53EB">
        <w:rPr>
          <w:spacing w:val="-2"/>
          <w:sz w:val="20"/>
          <w:szCs w:val="20"/>
          <w:rPrChange w:id="1726" w:author="MOHSIN ALAM" w:date="2024-12-18T14:23:00Z" w16du:dateUtc="2024-12-18T08:53:00Z">
            <w:rPr>
              <w:spacing w:val="-2"/>
            </w:rPr>
          </w:rPrChange>
        </w:rPr>
        <w:t xml:space="preserve"> </w:t>
      </w:r>
      <w:r w:rsidRPr="001F53EB">
        <w:rPr>
          <w:sz w:val="20"/>
          <w:szCs w:val="20"/>
          <w:rPrChange w:id="1727" w:author="MOHSIN ALAM" w:date="2024-12-18T14:23:00Z" w16du:dateUtc="2024-12-18T08:53:00Z">
            <w:rPr/>
          </w:rPrChange>
        </w:rPr>
        <w:t>more</w:t>
      </w:r>
      <w:r w:rsidRPr="001F53EB">
        <w:rPr>
          <w:spacing w:val="-4"/>
          <w:sz w:val="20"/>
          <w:szCs w:val="20"/>
          <w:rPrChange w:id="1728" w:author="MOHSIN ALAM" w:date="2024-12-18T14:23:00Z" w16du:dateUtc="2024-12-18T08:53:00Z">
            <w:rPr>
              <w:spacing w:val="-4"/>
            </w:rPr>
          </w:rPrChange>
        </w:rPr>
        <w:t xml:space="preserve"> </w:t>
      </w:r>
      <w:r w:rsidRPr="001F53EB">
        <w:rPr>
          <w:sz w:val="20"/>
          <w:szCs w:val="20"/>
          <w:rPrChange w:id="1729" w:author="MOHSIN ALAM" w:date="2024-12-18T14:23:00Z" w16du:dateUtc="2024-12-18T08:53:00Z">
            <w:rPr/>
          </w:rPrChange>
        </w:rPr>
        <w:t>than</w:t>
      </w:r>
      <w:r w:rsidRPr="001F53EB">
        <w:rPr>
          <w:spacing w:val="-2"/>
          <w:sz w:val="20"/>
          <w:szCs w:val="20"/>
          <w:rPrChange w:id="1730" w:author="MOHSIN ALAM" w:date="2024-12-18T14:23:00Z" w16du:dateUtc="2024-12-18T08:53:00Z">
            <w:rPr>
              <w:spacing w:val="-2"/>
            </w:rPr>
          </w:rPrChange>
        </w:rPr>
        <w:t xml:space="preserve"> </w:t>
      </w:r>
      <w:r w:rsidRPr="001F53EB">
        <w:rPr>
          <w:sz w:val="20"/>
          <w:szCs w:val="20"/>
          <w:rPrChange w:id="1731" w:author="MOHSIN ALAM" w:date="2024-12-18T14:23:00Z" w16du:dateUtc="2024-12-18T08:53:00Z">
            <w:rPr/>
          </w:rPrChange>
        </w:rPr>
        <w:t>1 m/s;</w:t>
      </w:r>
      <w:r w:rsidRPr="001F53EB">
        <w:rPr>
          <w:spacing w:val="-2"/>
          <w:sz w:val="20"/>
          <w:szCs w:val="20"/>
          <w:rPrChange w:id="1732" w:author="MOHSIN ALAM" w:date="2024-12-18T14:23:00Z" w16du:dateUtc="2024-12-18T08:53:00Z">
            <w:rPr>
              <w:spacing w:val="-2"/>
            </w:rPr>
          </w:rPrChange>
        </w:rPr>
        <w:t xml:space="preserve"> </w:t>
      </w:r>
      <w:r w:rsidRPr="001F53EB">
        <w:rPr>
          <w:sz w:val="20"/>
          <w:szCs w:val="20"/>
          <w:rPrChange w:id="1733" w:author="MOHSIN ALAM" w:date="2024-12-18T14:23:00Z" w16du:dateUtc="2024-12-18T08:53:00Z">
            <w:rPr/>
          </w:rPrChange>
        </w:rPr>
        <w:t>deviating</w:t>
      </w:r>
      <w:r w:rsidRPr="001F53EB">
        <w:rPr>
          <w:spacing w:val="-1"/>
          <w:sz w:val="20"/>
          <w:szCs w:val="20"/>
          <w:rPrChange w:id="1734" w:author="MOHSIN ALAM" w:date="2024-12-18T14:23:00Z" w16du:dateUtc="2024-12-18T08:53:00Z">
            <w:rPr>
              <w:spacing w:val="-1"/>
            </w:rPr>
          </w:rPrChange>
        </w:rPr>
        <w:t xml:space="preserve"> </w:t>
      </w:r>
      <w:r w:rsidRPr="001F53EB">
        <w:rPr>
          <w:sz w:val="20"/>
          <w:szCs w:val="20"/>
          <w:rPrChange w:id="1735" w:author="MOHSIN ALAM" w:date="2024-12-18T14:23:00Z" w16du:dateUtc="2024-12-18T08:53:00Z">
            <w:rPr/>
          </w:rPrChange>
        </w:rPr>
        <w:t>from</w:t>
      </w:r>
      <w:r w:rsidRPr="001F53EB">
        <w:rPr>
          <w:spacing w:val="-2"/>
          <w:sz w:val="20"/>
          <w:szCs w:val="20"/>
          <w:rPrChange w:id="1736" w:author="MOHSIN ALAM" w:date="2024-12-18T14:23:00Z" w16du:dateUtc="2024-12-18T08:53:00Z">
            <w:rPr>
              <w:spacing w:val="-2"/>
            </w:rPr>
          </w:rPrChange>
        </w:rPr>
        <w:t xml:space="preserve"> </w:t>
      </w:r>
      <w:r w:rsidRPr="00495E0B">
        <w:rPr>
          <w:b/>
          <w:bCs/>
          <w:sz w:val="20"/>
          <w:szCs w:val="20"/>
          <w:rPrChange w:id="1737" w:author="MOHSIN ALAM" w:date="2024-12-18T14:48:00Z" w16du:dateUtc="2024-12-18T09:18:00Z">
            <w:rPr/>
          </w:rPrChange>
        </w:rPr>
        <w:t>5.3.1.2</w:t>
      </w:r>
      <w:r w:rsidRPr="001F53EB">
        <w:rPr>
          <w:b/>
          <w:sz w:val="20"/>
          <w:szCs w:val="20"/>
          <w:rPrChange w:id="1738" w:author="MOHSIN ALAM" w:date="2024-12-18T14:23:00Z" w16du:dateUtc="2024-12-18T08:53:00Z">
            <w:rPr>
              <w:b/>
            </w:rPr>
          </w:rPrChange>
        </w:rPr>
        <w:t xml:space="preserve"> </w:t>
      </w:r>
      <w:r w:rsidRPr="001F53EB">
        <w:rPr>
          <w:sz w:val="20"/>
          <w:szCs w:val="20"/>
          <w:rPrChange w:id="1739" w:author="MOHSIN ALAM" w:date="2024-12-18T14:23:00Z" w16du:dateUtc="2024-12-18T08:53:00Z">
            <w:rPr/>
          </w:rPrChange>
        </w:rPr>
        <w:t>of</w:t>
      </w:r>
      <w:r w:rsidRPr="001F53EB">
        <w:rPr>
          <w:spacing w:val="-2"/>
          <w:sz w:val="20"/>
          <w:szCs w:val="20"/>
          <w:rPrChange w:id="1740" w:author="MOHSIN ALAM" w:date="2024-12-18T14:23:00Z" w16du:dateUtc="2024-12-18T08:53:00Z">
            <w:rPr>
              <w:spacing w:val="-2"/>
            </w:rPr>
          </w:rPrChange>
        </w:rPr>
        <w:t xml:space="preserve"> </w:t>
      </w:r>
      <w:r w:rsidRPr="001F53EB">
        <w:rPr>
          <w:sz w:val="20"/>
          <w:szCs w:val="20"/>
          <w:rPrChange w:id="1741" w:author="MOHSIN ALAM" w:date="2024-12-18T14:23:00Z" w16du:dateUtc="2024-12-18T08:53:00Z">
            <w:rPr/>
          </w:rPrChange>
        </w:rPr>
        <w:t>IS</w:t>
      </w:r>
      <w:r w:rsidRPr="001F53EB">
        <w:rPr>
          <w:spacing w:val="-3"/>
          <w:sz w:val="20"/>
          <w:szCs w:val="20"/>
          <w:rPrChange w:id="1742" w:author="MOHSIN ALAM" w:date="2024-12-18T14:23:00Z" w16du:dateUtc="2024-12-18T08:53:00Z">
            <w:rPr>
              <w:spacing w:val="-3"/>
            </w:rPr>
          </w:rPrChange>
        </w:rPr>
        <w:t xml:space="preserve"> </w:t>
      </w:r>
      <w:r w:rsidRPr="001F53EB">
        <w:rPr>
          <w:sz w:val="20"/>
          <w:szCs w:val="20"/>
          <w:rPrChange w:id="1743" w:author="MOHSIN ALAM" w:date="2024-12-18T14:23:00Z" w16du:dateUtc="2024-12-18T08:53:00Z">
            <w:rPr/>
          </w:rPrChange>
        </w:rPr>
        <w:t>17900</w:t>
      </w:r>
      <w:r w:rsidRPr="001F53EB">
        <w:rPr>
          <w:spacing w:val="-1"/>
          <w:sz w:val="20"/>
          <w:szCs w:val="20"/>
          <w:rPrChange w:id="1744" w:author="MOHSIN ALAM" w:date="2024-12-18T14:23:00Z" w16du:dateUtc="2024-12-18T08:53:00Z">
            <w:rPr>
              <w:spacing w:val="-1"/>
            </w:rPr>
          </w:rPrChange>
        </w:rPr>
        <w:t xml:space="preserve"> </w:t>
      </w:r>
      <w:r w:rsidRPr="001F53EB">
        <w:rPr>
          <w:sz w:val="20"/>
          <w:szCs w:val="20"/>
          <w:rPrChange w:id="1745" w:author="MOHSIN ALAM" w:date="2024-12-18T14:23:00Z" w16du:dateUtc="2024-12-18T08:53:00Z">
            <w:rPr/>
          </w:rPrChange>
        </w:rPr>
        <w:t>(Part</w:t>
      </w:r>
      <w:r w:rsidRPr="001F53EB">
        <w:rPr>
          <w:spacing w:val="-3"/>
          <w:sz w:val="20"/>
          <w:szCs w:val="20"/>
          <w:rPrChange w:id="1746" w:author="MOHSIN ALAM" w:date="2024-12-18T14:23:00Z" w16du:dateUtc="2024-12-18T08:53:00Z">
            <w:rPr>
              <w:spacing w:val="-3"/>
            </w:rPr>
          </w:rPrChange>
        </w:rPr>
        <w:t xml:space="preserve"> </w:t>
      </w:r>
      <w:r w:rsidRPr="001F53EB">
        <w:rPr>
          <w:sz w:val="20"/>
          <w:szCs w:val="20"/>
          <w:rPrChange w:id="1747" w:author="MOHSIN ALAM" w:date="2024-12-18T14:23:00Z" w16du:dateUtc="2024-12-18T08:53:00Z">
            <w:rPr/>
          </w:rPrChange>
        </w:rPr>
        <w:t>1),</w:t>
      </w:r>
      <w:r w:rsidRPr="001F53EB">
        <w:rPr>
          <w:spacing w:val="-1"/>
          <w:sz w:val="20"/>
          <w:szCs w:val="20"/>
          <w:rPrChange w:id="1748" w:author="MOHSIN ALAM" w:date="2024-12-18T14:23:00Z" w16du:dateUtc="2024-12-18T08:53:00Z">
            <w:rPr>
              <w:spacing w:val="-1"/>
            </w:rPr>
          </w:rPrChange>
        </w:rPr>
        <w:t xml:space="preserve"> </w:t>
      </w:r>
      <w:r w:rsidRPr="001F53EB">
        <w:rPr>
          <w:sz w:val="20"/>
          <w:szCs w:val="20"/>
          <w:rPrChange w:id="1749" w:author="MOHSIN ALAM" w:date="2024-12-18T14:23:00Z" w16du:dateUtc="2024-12-18T08:53:00Z">
            <w:rPr/>
          </w:rPrChange>
        </w:rPr>
        <w:t>car</w:t>
      </w:r>
      <w:r w:rsidRPr="001F53EB">
        <w:rPr>
          <w:spacing w:val="-1"/>
          <w:sz w:val="20"/>
          <w:szCs w:val="20"/>
          <w:rPrChange w:id="1750" w:author="MOHSIN ALAM" w:date="2024-12-18T14:23:00Z" w16du:dateUtc="2024-12-18T08:53:00Z">
            <w:rPr>
              <w:spacing w:val="-1"/>
            </w:rPr>
          </w:rPrChange>
        </w:rPr>
        <w:t xml:space="preserve"> </w:t>
      </w:r>
      <w:r w:rsidRPr="001F53EB">
        <w:rPr>
          <w:sz w:val="20"/>
          <w:szCs w:val="20"/>
          <w:rPrChange w:id="1751" w:author="MOHSIN ALAM" w:date="2024-12-18T14:23:00Z" w16du:dateUtc="2024-12-18T08:53:00Z">
            <w:rPr/>
          </w:rPrChange>
        </w:rPr>
        <w:t>doors</w:t>
      </w:r>
      <w:r w:rsidRPr="001F53EB">
        <w:rPr>
          <w:spacing w:val="-3"/>
          <w:sz w:val="20"/>
          <w:szCs w:val="20"/>
          <w:rPrChange w:id="1752" w:author="MOHSIN ALAM" w:date="2024-12-18T14:23:00Z" w16du:dateUtc="2024-12-18T08:53:00Z">
            <w:rPr>
              <w:spacing w:val="-3"/>
            </w:rPr>
          </w:rPrChange>
        </w:rPr>
        <w:t xml:space="preserve"> </w:t>
      </w:r>
      <w:r w:rsidRPr="001F53EB">
        <w:rPr>
          <w:sz w:val="20"/>
          <w:szCs w:val="20"/>
          <w:rPrChange w:id="1753" w:author="MOHSIN ALAM" w:date="2024-12-18T14:23:00Z" w16du:dateUtc="2024-12-18T08:53:00Z">
            <w:rPr/>
          </w:rPrChange>
        </w:rPr>
        <w:t>shall</w:t>
      </w:r>
      <w:r w:rsidRPr="001F53EB">
        <w:rPr>
          <w:spacing w:val="-3"/>
          <w:sz w:val="20"/>
          <w:szCs w:val="20"/>
          <w:rPrChange w:id="1754" w:author="MOHSIN ALAM" w:date="2024-12-18T14:23:00Z" w16du:dateUtc="2024-12-18T08:53:00Z">
            <w:rPr>
              <w:spacing w:val="-3"/>
            </w:rPr>
          </w:rPrChange>
        </w:rPr>
        <w:t xml:space="preserve"> </w:t>
      </w:r>
      <w:r w:rsidRPr="001F53EB">
        <w:rPr>
          <w:sz w:val="20"/>
          <w:szCs w:val="20"/>
          <w:rPrChange w:id="1755" w:author="MOHSIN ALAM" w:date="2024-12-18T14:23:00Z" w16du:dateUtc="2024-12-18T08:53:00Z">
            <w:rPr/>
          </w:rPrChange>
        </w:rPr>
        <w:t>be</w:t>
      </w:r>
      <w:r w:rsidRPr="001F53EB">
        <w:rPr>
          <w:spacing w:val="-2"/>
          <w:sz w:val="20"/>
          <w:szCs w:val="20"/>
          <w:rPrChange w:id="1756" w:author="MOHSIN ALAM" w:date="2024-12-18T14:23:00Z" w16du:dateUtc="2024-12-18T08:53:00Z">
            <w:rPr>
              <w:spacing w:val="-2"/>
            </w:rPr>
          </w:rPrChange>
        </w:rPr>
        <w:t xml:space="preserve"> </w:t>
      </w:r>
      <w:r w:rsidRPr="001F53EB">
        <w:rPr>
          <w:sz w:val="20"/>
          <w:szCs w:val="20"/>
          <w:rPrChange w:id="1757" w:author="MOHSIN ALAM" w:date="2024-12-18T14:23:00Z" w16du:dateUtc="2024-12-18T08:53:00Z">
            <w:rPr/>
          </w:rPrChange>
        </w:rPr>
        <w:t>solid</w:t>
      </w:r>
      <w:r w:rsidRPr="001F53EB">
        <w:rPr>
          <w:spacing w:val="-2"/>
          <w:sz w:val="20"/>
          <w:szCs w:val="20"/>
          <w:rPrChange w:id="1758" w:author="MOHSIN ALAM" w:date="2024-12-18T14:23:00Z" w16du:dateUtc="2024-12-18T08:53:00Z">
            <w:rPr>
              <w:spacing w:val="-2"/>
            </w:rPr>
          </w:rPrChange>
        </w:rPr>
        <w:t xml:space="preserve"> </w:t>
      </w:r>
      <w:r w:rsidRPr="001F53EB">
        <w:rPr>
          <w:sz w:val="20"/>
          <w:szCs w:val="20"/>
          <w:rPrChange w:id="1759" w:author="MOHSIN ALAM" w:date="2024-12-18T14:23:00Z" w16du:dateUtc="2024-12-18T08:53:00Z">
            <w:rPr/>
          </w:rPrChange>
        </w:rPr>
        <w:t>or</w:t>
      </w:r>
      <w:r w:rsidRPr="001F53EB">
        <w:rPr>
          <w:spacing w:val="-2"/>
          <w:sz w:val="20"/>
          <w:szCs w:val="20"/>
          <w:rPrChange w:id="1760" w:author="MOHSIN ALAM" w:date="2024-12-18T14:23:00Z" w16du:dateUtc="2024-12-18T08:53:00Z">
            <w:rPr>
              <w:spacing w:val="-2"/>
            </w:rPr>
          </w:rPrChange>
        </w:rPr>
        <w:t xml:space="preserve"> </w:t>
      </w:r>
      <w:r w:rsidRPr="001F53EB">
        <w:rPr>
          <w:sz w:val="20"/>
          <w:szCs w:val="20"/>
          <w:rPrChange w:id="1761" w:author="MOHSIN ALAM" w:date="2024-12-18T14:23:00Z" w16du:dateUtc="2024-12-18T08:53:00Z">
            <w:rPr/>
          </w:rPrChange>
        </w:rPr>
        <w:t>collapsible</w:t>
      </w:r>
      <w:r w:rsidRPr="001F53EB">
        <w:rPr>
          <w:spacing w:val="-4"/>
          <w:sz w:val="20"/>
          <w:szCs w:val="20"/>
          <w:rPrChange w:id="1762" w:author="MOHSIN ALAM" w:date="2024-12-18T14:23:00Z" w16du:dateUtc="2024-12-18T08:53:00Z">
            <w:rPr>
              <w:spacing w:val="-4"/>
            </w:rPr>
          </w:rPrChange>
        </w:rPr>
        <w:t xml:space="preserve"> </w:t>
      </w:r>
      <w:r w:rsidRPr="001F53EB">
        <w:rPr>
          <w:sz w:val="20"/>
          <w:szCs w:val="20"/>
          <w:rPrChange w:id="1763" w:author="MOHSIN ALAM" w:date="2024-12-18T14:23:00Z" w16du:dateUtc="2024-12-18T08:53:00Z">
            <w:rPr/>
          </w:rPrChange>
        </w:rPr>
        <w:t>type, or</w:t>
      </w:r>
      <w:r w:rsidRPr="001F53EB">
        <w:rPr>
          <w:spacing w:val="-3"/>
          <w:sz w:val="20"/>
          <w:szCs w:val="20"/>
          <w:rPrChange w:id="1764" w:author="MOHSIN ALAM" w:date="2024-12-18T14:23:00Z" w16du:dateUtc="2024-12-18T08:53:00Z">
            <w:rPr>
              <w:spacing w:val="-3"/>
            </w:rPr>
          </w:rPrChange>
        </w:rPr>
        <w:t xml:space="preserve"> </w:t>
      </w:r>
      <w:r w:rsidRPr="001F53EB">
        <w:rPr>
          <w:sz w:val="20"/>
          <w:szCs w:val="20"/>
          <w:rPrChange w:id="1765" w:author="MOHSIN ALAM" w:date="2024-12-18T14:23:00Z" w16du:dateUtc="2024-12-18T08:53:00Z">
            <w:rPr/>
          </w:rPrChange>
        </w:rPr>
        <w:t>openwork</w:t>
      </w:r>
      <w:r w:rsidRPr="001F53EB">
        <w:rPr>
          <w:spacing w:val="-3"/>
          <w:sz w:val="20"/>
          <w:szCs w:val="20"/>
          <w:rPrChange w:id="1766" w:author="MOHSIN ALAM" w:date="2024-12-18T14:23:00Z" w16du:dateUtc="2024-12-18T08:53:00Z">
            <w:rPr>
              <w:spacing w:val="-3"/>
            </w:rPr>
          </w:rPrChange>
        </w:rPr>
        <w:t xml:space="preserve"> </w:t>
      </w:r>
      <w:r w:rsidRPr="001F53EB">
        <w:rPr>
          <w:sz w:val="20"/>
          <w:szCs w:val="20"/>
          <w:rPrChange w:id="1767" w:author="MOHSIN ALAM" w:date="2024-12-18T14:23:00Z" w16du:dateUtc="2024-12-18T08:53:00Z">
            <w:rPr/>
          </w:rPrChange>
        </w:rPr>
        <w:t>construction</w:t>
      </w:r>
      <w:r w:rsidRPr="001F53EB">
        <w:rPr>
          <w:spacing w:val="-3"/>
          <w:sz w:val="20"/>
          <w:szCs w:val="20"/>
          <w:rPrChange w:id="1768" w:author="MOHSIN ALAM" w:date="2024-12-18T14:23:00Z" w16du:dateUtc="2024-12-18T08:53:00Z">
            <w:rPr>
              <w:spacing w:val="-3"/>
            </w:rPr>
          </w:rPrChange>
        </w:rPr>
        <w:t xml:space="preserve"> </w:t>
      </w:r>
      <w:r w:rsidRPr="001F53EB">
        <w:rPr>
          <w:sz w:val="20"/>
          <w:szCs w:val="20"/>
          <w:rPrChange w:id="1769" w:author="MOHSIN ALAM" w:date="2024-12-18T14:23:00Z" w16du:dateUtc="2024-12-18T08:53:00Z">
            <w:rPr/>
          </w:rPrChange>
        </w:rPr>
        <w:t>that</w:t>
      </w:r>
      <w:r w:rsidRPr="001F53EB">
        <w:rPr>
          <w:spacing w:val="-1"/>
          <w:sz w:val="20"/>
          <w:szCs w:val="20"/>
          <w:rPrChange w:id="1770" w:author="MOHSIN ALAM" w:date="2024-12-18T14:23:00Z" w16du:dateUtc="2024-12-18T08:53:00Z">
            <w:rPr>
              <w:spacing w:val="-1"/>
            </w:rPr>
          </w:rPrChange>
        </w:rPr>
        <w:t xml:space="preserve"> </w:t>
      </w:r>
      <w:r w:rsidRPr="001F53EB">
        <w:rPr>
          <w:sz w:val="20"/>
          <w:szCs w:val="20"/>
          <w:rPrChange w:id="1771" w:author="MOHSIN ALAM" w:date="2024-12-18T14:23:00Z" w16du:dateUtc="2024-12-18T08:53:00Z">
            <w:rPr/>
          </w:rPrChange>
        </w:rPr>
        <w:t xml:space="preserve">will reject a ball 25 mm in diameter. </w:t>
      </w:r>
    </w:p>
    <w:p w14:paraId="7071AB87" w14:textId="77777777" w:rsidR="00BF275D" w:rsidRPr="001F53EB" w:rsidRDefault="00BF275D" w:rsidP="00A81E20">
      <w:pPr>
        <w:pStyle w:val="BodyText"/>
        <w:ind w:right="145"/>
        <w:jc w:val="both"/>
        <w:rPr>
          <w:sz w:val="20"/>
          <w:szCs w:val="20"/>
          <w:rPrChange w:id="1772" w:author="MOHSIN ALAM" w:date="2024-12-18T14:23:00Z" w16du:dateUtc="2024-12-18T08:53:00Z">
            <w:rPr/>
          </w:rPrChange>
        </w:rPr>
      </w:pPr>
    </w:p>
    <w:p w14:paraId="53CE426B" w14:textId="77777777" w:rsidR="00BF275D" w:rsidRPr="001F53EB" w:rsidRDefault="00BA7115" w:rsidP="00495E0B">
      <w:pPr>
        <w:pStyle w:val="BodyText"/>
        <w:jc w:val="both"/>
        <w:rPr>
          <w:spacing w:val="-9"/>
          <w:sz w:val="20"/>
          <w:szCs w:val="20"/>
          <w:rPrChange w:id="1773" w:author="MOHSIN ALAM" w:date="2024-12-18T14:23:00Z" w16du:dateUtc="2024-12-18T08:53:00Z">
            <w:rPr>
              <w:spacing w:val="-9"/>
            </w:rPr>
          </w:rPrChange>
        </w:rPr>
        <w:pPrChange w:id="1774" w:author="MOHSIN ALAM" w:date="2024-12-18T14:49:00Z" w16du:dateUtc="2024-12-18T09:19:00Z">
          <w:pPr>
            <w:pStyle w:val="BodyText"/>
            <w:ind w:right="145"/>
            <w:jc w:val="both"/>
          </w:pPr>
        </w:pPrChange>
      </w:pPr>
      <w:r w:rsidRPr="001F53EB">
        <w:rPr>
          <w:sz w:val="20"/>
          <w:szCs w:val="20"/>
          <w:rPrChange w:id="1775" w:author="MOHSIN ALAM" w:date="2024-12-18T14:23:00Z" w16du:dateUtc="2024-12-18T08:53:00Z">
            <w:rPr/>
          </w:rPrChange>
        </w:rPr>
        <w:t>Collapsible car gates shall be of a design that, when fully closed (extended position), will reject a ball 60 mm in diameter. All doors including their tracks shall withstand a thrust of 345 N applied normally at any point excepting any vision panel without permanent</w:t>
      </w:r>
      <w:r w:rsidRPr="001F53EB">
        <w:rPr>
          <w:spacing w:val="-7"/>
          <w:sz w:val="20"/>
          <w:szCs w:val="20"/>
          <w:rPrChange w:id="1776" w:author="MOHSIN ALAM" w:date="2024-12-18T14:23:00Z" w16du:dateUtc="2024-12-18T08:53:00Z">
            <w:rPr>
              <w:spacing w:val="-7"/>
            </w:rPr>
          </w:rPrChange>
        </w:rPr>
        <w:t xml:space="preserve"> </w:t>
      </w:r>
      <w:r w:rsidRPr="001F53EB">
        <w:rPr>
          <w:sz w:val="20"/>
          <w:szCs w:val="20"/>
          <w:rPrChange w:id="1777" w:author="MOHSIN ALAM" w:date="2024-12-18T14:23:00Z" w16du:dateUtc="2024-12-18T08:53:00Z">
            <w:rPr/>
          </w:rPrChange>
        </w:rPr>
        <w:t>deformation</w:t>
      </w:r>
      <w:r w:rsidRPr="001F53EB">
        <w:rPr>
          <w:spacing w:val="-10"/>
          <w:sz w:val="20"/>
          <w:szCs w:val="20"/>
          <w:rPrChange w:id="1778" w:author="MOHSIN ALAM" w:date="2024-12-18T14:23:00Z" w16du:dateUtc="2024-12-18T08:53:00Z">
            <w:rPr>
              <w:spacing w:val="-10"/>
            </w:rPr>
          </w:rPrChange>
        </w:rPr>
        <w:t xml:space="preserve"> </w:t>
      </w:r>
      <w:r w:rsidRPr="001F53EB">
        <w:rPr>
          <w:sz w:val="20"/>
          <w:szCs w:val="20"/>
          <w:rPrChange w:id="1779" w:author="MOHSIN ALAM" w:date="2024-12-18T14:23:00Z" w16du:dateUtc="2024-12-18T08:53:00Z">
            <w:rPr/>
          </w:rPrChange>
        </w:rPr>
        <w:t>and</w:t>
      </w:r>
      <w:r w:rsidRPr="001F53EB">
        <w:rPr>
          <w:spacing w:val="-10"/>
          <w:sz w:val="20"/>
          <w:szCs w:val="20"/>
          <w:rPrChange w:id="1780" w:author="MOHSIN ALAM" w:date="2024-12-18T14:23:00Z" w16du:dateUtc="2024-12-18T08:53:00Z">
            <w:rPr>
              <w:spacing w:val="-10"/>
            </w:rPr>
          </w:rPrChange>
        </w:rPr>
        <w:t xml:space="preserve"> </w:t>
      </w:r>
      <w:r w:rsidRPr="001F53EB">
        <w:rPr>
          <w:sz w:val="20"/>
          <w:szCs w:val="20"/>
          <w:rPrChange w:id="1781" w:author="MOHSIN ALAM" w:date="2024-12-18T14:23:00Z" w16du:dateUtc="2024-12-18T08:53:00Z">
            <w:rPr/>
          </w:rPrChange>
        </w:rPr>
        <w:t>without</w:t>
      </w:r>
      <w:r w:rsidRPr="001F53EB">
        <w:rPr>
          <w:spacing w:val="-9"/>
          <w:sz w:val="20"/>
          <w:szCs w:val="20"/>
          <w:rPrChange w:id="1782" w:author="MOHSIN ALAM" w:date="2024-12-18T14:23:00Z" w16du:dateUtc="2024-12-18T08:53:00Z">
            <w:rPr>
              <w:spacing w:val="-9"/>
            </w:rPr>
          </w:rPrChange>
        </w:rPr>
        <w:t xml:space="preserve"> </w:t>
      </w:r>
      <w:r w:rsidRPr="001F53EB">
        <w:rPr>
          <w:sz w:val="20"/>
          <w:szCs w:val="20"/>
          <w:rPrChange w:id="1783" w:author="MOHSIN ALAM" w:date="2024-12-18T14:23:00Z" w16du:dateUtc="2024-12-18T08:53:00Z">
            <w:rPr/>
          </w:rPrChange>
        </w:rPr>
        <w:t>the</w:t>
      </w:r>
      <w:r w:rsidRPr="001F53EB">
        <w:rPr>
          <w:spacing w:val="-10"/>
          <w:sz w:val="20"/>
          <w:szCs w:val="20"/>
          <w:rPrChange w:id="1784" w:author="MOHSIN ALAM" w:date="2024-12-18T14:23:00Z" w16du:dateUtc="2024-12-18T08:53:00Z">
            <w:rPr>
              <w:spacing w:val="-10"/>
            </w:rPr>
          </w:rPrChange>
        </w:rPr>
        <w:t xml:space="preserve"> </w:t>
      </w:r>
      <w:r w:rsidRPr="001F53EB">
        <w:rPr>
          <w:sz w:val="20"/>
          <w:szCs w:val="20"/>
          <w:rPrChange w:id="1785" w:author="MOHSIN ALAM" w:date="2024-12-18T14:23:00Z" w16du:dateUtc="2024-12-18T08:53:00Z">
            <w:rPr/>
          </w:rPrChange>
        </w:rPr>
        <w:t>doors</w:t>
      </w:r>
      <w:r w:rsidRPr="001F53EB">
        <w:rPr>
          <w:spacing w:val="-10"/>
          <w:sz w:val="20"/>
          <w:szCs w:val="20"/>
          <w:rPrChange w:id="1786" w:author="MOHSIN ALAM" w:date="2024-12-18T14:23:00Z" w16du:dateUtc="2024-12-18T08:53:00Z">
            <w:rPr>
              <w:spacing w:val="-10"/>
            </w:rPr>
          </w:rPrChange>
        </w:rPr>
        <w:t xml:space="preserve"> </w:t>
      </w:r>
      <w:r w:rsidRPr="001F53EB">
        <w:rPr>
          <w:sz w:val="20"/>
          <w:szCs w:val="20"/>
          <w:rPrChange w:id="1787" w:author="MOHSIN ALAM" w:date="2024-12-18T14:23:00Z" w16du:dateUtc="2024-12-18T08:53:00Z">
            <w:rPr/>
          </w:rPrChange>
        </w:rPr>
        <w:t>being</w:t>
      </w:r>
      <w:r w:rsidRPr="001F53EB">
        <w:rPr>
          <w:spacing w:val="-10"/>
          <w:sz w:val="20"/>
          <w:szCs w:val="20"/>
          <w:rPrChange w:id="1788" w:author="MOHSIN ALAM" w:date="2024-12-18T14:23:00Z" w16du:dateUtc="2024-12-18T08:53:00Z">
            <w:rPr>
              <w:spacing w:val="-10"/>
            </w:rPr>
          </w:rPrChange>
        </w:rPr>
        <w:t xml:space="preserve"> </w:t>
      </w:r>
      <w:r w:rsidRPr="001F53EB">
        <w:rPr>
          <w:sz w:val="20"/>
          <w:szCs w:val="20"/>
          <w:rPrChange w:id="1789" w:author="MOHSIN ALAM" w:date="2024-12-18T14:23:00Z" w16du:dateUtc="2024-12-18T08:53:00Z">
            <w:rPr/>
          </w:rPrChange>
        </w:rPr>
        <w:t>sprung</w:t>
      </w:r>
      <w:r w:rsidRPr="001F53EB">
        <w:rPr>
          <w:spacing w:val="-10"/>
          <w:sz w:val="20"/>
          <w:szCs w:val="20"/>
          <w:rPrChange w:id="1790" w:author="MOHSIN ALAM" w:date="2024-12-18T14:23:00Z" w16du:dateUtc="2024-12-18T08:53:00Z">
            <w:rPr>
              <w:spacing w:val="-10"/>
            </w:rPr>
          </w:rPrChange>
        </w:rPr>
        <w:t xml:space="preserve"> </w:t>
      </w:r>
      <w:r w:rsidRPr="001F53EB">
        <w:rPr>
          <w:sz w:val="20"/>
          <w:szCs w:val="20"/>
          <w:rPrChange w:id="1791" w:author="MOHSIN ALAM" w:date="2024-12-18T14:23:00Z" w16du:dateUtc="2024-12-18T08:53:00Z">
            <w:rPr/>
          </w:rPrChange>
        </w:rPr>
        <w:t>from</w:t>
      </w:r>
      <w:r w:rsidRPr="001F53EB">
        <w:rPr>
          <w:spacing w:val="-9"/>
          <w:sz w:val="20"/>
          <w:szCs w:val="20"/>
          <w:rPrChange w:id="1792" w:author="MOHSIN ALAM" w:date="2024-12-18T14:23:00Z" w16du:dateUtc="2024-12-18T08:53:00Z">
            <w:rPr>
              <w:spacing w:val="-9"/>
            </w:rPr>
          </w:rPrChange>
        </w:rPr>
        <w:t xml:space="preserve"> </w:t>
      </w:r>
      <w:r w:rsidRPr="001F53EB">
        <w:rPr>
          <w:sz w:val="20"/>
          <w:szCs w:val="20"/>
          <w:rPrChange w:id="1793" w:author="MOHSIN ALAM" w:date="2024-12-18T14:23:00Z" w16du:dateUtc="2024-12-18T08:53:00Z">
            <w:rPr/>
          </w:rPrChange>
        </w:rPr>
        <w:t>their</w:t>
      </w:r>
      <w:r w:rsidRPr="001F53EB">
        <w:rPr>
          <w:spacing w:val="-6"/>
          <w:sz w:val="20"/>
          <w:szCs w:val="20"/>
          <w:rPrChange w:id="1794" w:author="MOHSIN ALAM" w:date="2024-12-18T14:23:00Z" w16du:dateUtc="2024-12-18T08:53:00Z">
            <w:rPr>
              <w:spacing w:val="-6"/>
            </w:rPr>
          </w:rPrChange>
        </w:rPr>
        <w:t xml:space="preserve"> </w:t>
      </w:r>
      <w:r w:rsidRPr="001F53EB">
        <w:rPr>
          <w:sz w:val="20"/>
          <w:szCs w:val="20"/>
          <w:rPrChange w:id="1795" w:author="MOHSIN ALAM" w:date="2024-12-18T14:23:00Z" w16du:dateUtc="2024-12-18T08:53:00Z">
            <w:rPr/>
          </w:rPrChange>
        </w:rPr>
        <w:t>guides.</w:t>
      </w:r>
      <w:r w:rsidRPr="001F53EB">
        <w:rPr>
          <w:spacing w:val="-9"/>
          <w:sz w:val="20"/>
          <w:szCs w:val="20"/>
          <w:rPrChange w:id="1796" w:author="MOHSIN ALAM" w:date="2024-12-18T14:23:00Z" w16du:dateUtc="2024-12-18T08:53:00Z">
            <w:rPr>
              <w:spacing w:val="-9"/>
            </w:rPr>
          </w:rPrChange>
        </w:rPr>
        <w:t xml:space="preserve"> </w:t>
      </w:r>
    </w:p>
    <w:p w14:paraId="2AD6DDC3" w14:textId="77777777" w:rsidR="00BF275D" w:rsidRPr="001F53EB" w:rsidRDefault="00BF275D" w:rsidP="00A81E20">
      <w:pPr>
        <w:pStyle w:val="BodyText"/>
        <w:ind w:right="145"/>
        <w:jc w:val="both"/>
        <w:rPr>
          <w:spacing w:val="-9"/>
          <w:sz w:val="20"/>
          <w:szCs w:val="20"/>
          <w:rPrChange w:id="1797" w:author="MOHSIN ALAM" w:date="2024-12-18T14:23:00Z" w16du:dateUtc="2024-12-18T08:53:00Z">
            <w:rPr>
              <w:spacing w:val="-9"/>
            </w:rPr>
          </w:rPrChange>
        </w:rPr>
      </w:pPr>
    </w:p>
    <w:p w14:paraId="100641FB" w14:textId="77777777" w:rsidR="00BA7115" w:rsidRPr="001F53EB" w:rsidRDefault="00BA7115" w:rsidP="00495E0B">
      <w:pPr>
        <w:pStyle w:val="BodyText"/>
        <w:jc w:val="both"/>
        <w:rPr>
          <w:spacing w:val="-2"/>
          <w:sz w:val="20"/>
          <w:szCs w:val="20"/>
          <w:rPrChange w:id="1798" w:author="MOHSIN ALAM" w:date="2024-12-18T14:23:00Z" w16du:dateUtc="2024-12-18T08:53:00Z">
            <w:rPr>
              <w:spacing w:val="-2"/>
            </w:rPr>
          </w:rPrChange>
        </w:rPr>
        <w:pPrChange w:id="1799" w:author="MOHSIN ALAM" w:date="2024-12-18T14:49:00Z" w16du:dateUtc="2024-12-18T09:19:00Z">
          <w:pPr>
            <w:pStyle w:val="BodyText"/>
            <w:ind w:right="145"/>
            <w:jc w:val="both"/>
          </w:pPr>
        </w:pPrChange>
      </w:pPr>
      <w:r w:rsidRPr="001F53EB">
        <w:rPr>
          <w:sz w:val="20"/>
          <w:szCs w:val="20"/>
          <w:rPrChange w:id="1800" w:author="MOHSIN ALAM" w:date="2024-12-18T14:23:00Z" w16du:dateUtc="2024-12-18T08:53:00Z">
            <w:rPr/>
          </w:rPrChange>
        </w:rPr>
        <w:t>For</w:t>
      </w:r>
      <w:r w:rsidRPr="001F53EB">
        <w:rPr>
          <w:spacing w:val="-8"/>
          <w:sz w:val="20"/>
          <w:szCs w:val="20"/>
          <w:rPrChange w:id="1801" w:author="MOHSIN ALAM" w:date="2024-12-18T14:23:00Z" w16du:dateUtc="2024-12-18T08:53:00Z">
            <w:rPr>
              <w:spacing w:val="-8"/>
            </w:rPr>
          </w:rPrChange>
        </w:rPr>
        <w:t xml:space="preserve"> </w:t>
      </w:r>
      <w:r w:rsidRPr="001F53EB">
        <w:rPr>
          <w:sz w:val="20"/>
          <w:szCs w:val="20"/>
          <w:rPrChange w:id="1802" w:author="MOHSIN ALAM" w:date="2024-12-18T14:23:00Z" w16du:dateUtc="2024-12-18T08:53:00Z">
            <w:rPr/>
          </w:rPrChange>
        </w:rPr>
        <w:t>collapsible</w:t>
      </w:r>
      <w:r w:rsidRPr="001F53EB">
        <w:rPr>
          <w:spacing w:val="-8"/>
          <w:sz w:val="20"/>
          <w:szCs w:val="20"/>
          <w:rPrChange w:id="1803" w:author="MOHSIN ALAM" w:date="2024-12-18T14:23:00Z" w16du:dateUtc="2024-12-18T08:53:00Z">
            <w:rPr>
              <w:spacing w:val="-8"/>
            </w:rPr>
          </w:rPrChange>
        </w:rPr>
        <w:t xml:space="preserve"> </w:t>
      </w:r>
      <w:r w:rsidRPr="001F53EB">
        <w:rPr>
          <w:sz w:val="20"/>
          <w:szCs w:val="20"/>
          <w:rPrChange w:id="1804" w:author="MOHSIN ALAM" w:date="2024-12-18T14:23:00Z" w16du:dateUtc="2024-12-18T08:53:00Z">
            <w:rPr/>
          </w:rPrChange>
        </w:rPr>
        <w:t>doors, this thrust may be applied at points on two adjacent pickets so as to divide the load equally. Each door</w:t>
      </w:r>
      <w:r w:rsidRPr="001F53EB">
        <w:rPr>
          <w:spacing w:val="-15"/>
          <w:sz w:val="20"/>
          <w:szCs w:val="20"/>
          <w:rPrChange w:id="1805" w:author="MOHSIN ALAM" w:date="2024-12-18T14:23:00Z" w16du:dateUtc="2024-12-18T08:53:00Z">
            <w:rPr>
              <w:spacing w:val="-15"/>
            </w:rPr>
          </w:rPrChange>
        </w:rPr>
        <w:t xml:space="preserve"> </w:t>
      </w:r>
      <w:r w:rsidRPr="001F53EB">
        <w:rPr>
          <w:sz w:val="20"/>
          <w:szCs w:val="20"/>
          <w:rPrChange w:id="1806" w:author="MOHSIN ALAM" w:date="2024-12-18T14:23:00Z" w16du:dateUtc="2024-12-18T08:53:00Z">
            <w:rPr/>
          </w:rPrChange>
        </w:rPr>
        <w:t>or</w:t>
      </w:r>
      <w:r w:rsidRPr="001F53EB">
        <w:rPr>
          <w:spacing w:val="-14"/>
          <w:sz w:val="20"/>
          <w:szCs w:val="20"/>
          <w:rPrChange w:id="1807" w:author="MOHSIN ALAM" w:date="2024-12-18T14:23:00Z" w16du:dateUtc="2024-12-18T08:53:00Z">
            <w:rPr>
              <w:spacing w:val="-14"/>
            </w:rPr>
          </w:rPrChange>
        </w:rPr>
        <w:t xml:space="preserve"> </w:t>
      </w:r>
      <w:r w:rsidRPr="001F53EB">
        <w:rPr>
          <w:sz w:val="20"/>
          <w:szCs w:val="20"/>
          <w:rPrChange w:id="1808" w:author="MOHSIN ALAM" w:date="2024-12-18T14:23:00Z" w16du:dateUtc="2024-12-18T08:53:00Z">
            <w:rPr/>
          </w:rPrChange>
        </w:rPr>
        <w:t>gate</w:t>
      </w:r>
      <w:r w:rsidRPr="001F53EB">
        <w:rPr>
          <w:spacing w:val="-15"/>
          <w:sz w:val="20"/>
          <w:szCs w:val="20"/>
          <w:rPrChange w:id="1809" w:author="MOHSIN ALAM" w:date="2024-12-18T14:23:00Z" w16du:dateUtc="2024-12-18T08:53:00Z">
            <w:rPr>
              <w:spacing w:val="-15"/>
            </w:rPr>
          </w:rPrChange>
        </w:rPr>
        <w:t xml:space="preserve"> </w:t>
      </w:r>
      <w:r w:rsidRPr="001F53EB">
        <w:rPr>
          <w:sz w:val="20"/>
          <w:szCs w:val="20"/>
          <w:rPrChange w:id="1810" w:author="MOHSIN ALAM" w:date="2024-12-18T14:23:00Z" w16du:dateUtc="2024-12-18T08:53:00Z">
            <w:rPr/>
          </w:rPrChange>
        </w:rPr>
        <w:t>shall</w:t>
      </w:r>
      <w:r w:rsidRPr="001F53EB">
        <w:rPr>
          <w:spacing w:val="-14"/>
          <w:sz w:val="20"/>
          <w:szCs w:val="20"/>
          <w:rPrChange w:id="1811" w:author="MOHSIN ALAM" w:date="2024-12-18T14:23:00Z" w16du:dateUtc="2024-12-18T08:53:00Z">
            <w:rPr>
              <w:spacing w:val="-14"/>
            </w:rPr>
          </w:rPrChange>
        </w:rPr>
        <w:t xml:space="preserve"> </w:t>
      </w:r>
      <w:r w:rsidRPr="001F53EB">
        <w:rPr>
          <w:sz w:val="20"/>
          <w:szCs w:val="20"/>
          <w:rPrChange w:id="1812" w:author="MOHSIN ALAM" w:date="2024-12-18T14:23:00Z" w16du:dateUtc="2024-12-18T08:53:00Z">
            <w:rPr/>
          </w:rPrChange>
        </w:rPr>
        <w:t>be</w:t>
      </w:r>
      <w:r w:rsidRPr="001F53EB">
        <w:rPr>
          <w:spacing w:val="-13"/>
          <w:sz w:val="20"/>
          <w:szCs w:val="20"/>
          <w:rPrChange w:id="1813" w:author="MOHSIN ALAM" w:date="2024-12-18T14:23:00Z" w16du:dateUtc="2024-12-18T08:53:00Z">
            <w:rPr>
              <w:spacing w:val="-13"/>
            </w:rPr>
          </w:rPrChange>
        </w:rPr>
        <w:t xml:space="preserve"> </w:t>
      </w:r>
      <w:r w:rsidRPr="001F53EB">
        <w:rPr>
          <w:sz w:val="20"/>
          <w:szCs w:val="20"/>
          <w:rPrChange w:id="1814" w:author="MOHSIN ALAM" w:date="2024-12-18T14:23:00Z" w16du:dateUtc="2024-12-18T08:53:00Z">
            <w:rPr/>
          </w:rPrChange>
        </w:rPr>
        <w:t>equipped</w:t>
      </w:r>
      <w:r w:rsidRPr="001F53EB">
        <w:rPr>
          <w:spacing w:val="-14"/>
          <w:sz w:val="20"/>
          <w:szCs w:val="20"/>
          <w:rPrChange w:id="1815" w:author="MOHSIN ALAM" w:date="2024-12-18T14:23:00Z" w16du:dateUtc="2024-12-18T08:53:00Z">
            <w:rPr>
              <w:spacing w:val="-14"/>
            </w:rPr>
          </w:rPrChange>
        </w:rPr>
        <w:t xml:space="preserve"> </w:t>
      </w:r>
      <w:r w:rsidRPr="001F53EB">
        <w:rPr>
          <w:sz w:val="20"/>
          <w:szCs w:val="20"/>
          <w:rPrChange w:id="1816" w:author="MOHSIN ALAM" w:date="2024-12-18T14:23:00Z" w16du:dateUtc="2024-12-18T08:53:00Z">
            <w:rPr/>
          </w:rPrChange>
        </w:rPr>
        <w:t>with</w:t>
      </w:r>
      <w:r w:rsidRPr="001F53EB">
        <w:rPr>
          <w:spacing w:val="-14"/>
          <w:sz w:val="20"/>
          <w:szCs w:val="20"/>
          <w:rPrChange w:id="1817" w:author="MOHSIN ALAM" w:date="2024-12-18T14:23:00Z" w16du:dateUtc="2024-12-18T08:53:00Z">
            <w:rPr>
              <w:spacing w:val="-14"/>
            </w:rPr>
          </w:rPrChange>
        </w:rPr>
        <w:t xml:space="preserve"> </w:t>
      </w:r>
      <w:r w:rsidRPr="001F53EB">
        <w:rPr>
          <w:sz w:val="20"/>
          <w:szCs w:val="20"/>
          <w:rPrChange w:id="1818" w:author="MOHSIN ALAM" w:date="2024-12-18T14:23:00Z" w16du:dateUtc="2024-12-18T08:53:00Z">
            <w:rPr/>
          </w:rPrChange>
        </w:rPr>
        <w:t>a</w:t>
      </w:r>
      <w:r w:rsidRPr="001F53EB">
        <w:rPr>
          <w:spacing w:val="-12"/>
          <w:sz w:val="20"/>
          <w:szCs w:val="20"/>
          <w:rPrChange w:id="1819" w:author="MOHSIN ALAM" w:date="2024-12-18T14:23:00Z" w16du:dateUtc="2024-12-18T08:53:00Z">
            <w:rPr>
              <w:spacing w:val="-12"/>
            </w:rPr>
          </w:rPrChange>
        </w:rPr>
        <w:t xml:space="preserve"> </w:t>
      </w:r>
      <w:r w:rsidRPr="001F53EB">
        <w:rPr>
          <w:sz w:val="20"/>
          <w:szCs w:val="20"/>
          <w:rPrChange w:id="1820" w:author="MOHSIN ALAM" w:date="2024-12-18T14:23:00Z" w16du:dateUtc="2024-12-18T08:53:00Z">
            <w:rPr/>
          </w:rPrChange>
        </w:rPr>
        <w:t>car</w:t>
      </w:r>
      <w:r w:rsidRPr="001F53EB">
        <w:rPr>
          <w:spacing w:val="-15"/>
          <w:sz w:val="20"/>
          <w:szCs w:val="20"/>
          <w:rPrChange w:id="1821" w:author="MOHSIN ALAM" w:date="2024-12-18T14:23:00Z" w16du:dateUtc="2024-12-18T08:53:00Z">
            <w:rPr>
              <w:spacing w:val="-15"/>
            </w:rPr>
          </w:rPrChange>
        </w:rPr>
        <w:t xml:space="preserve"> </w:t>
      </w:r>
      <w:r w:rsidRPr="001F53EB">
        <w:rPr>
          <w:sz w:val="20"/>
          <w:szCs w:val="20"/>
          <w:rPrChange w:id="1822" w:author="MOHSIN ALAM" w:date="2024-12-18T14:23:00Z" w16du:dateUtc="2024-12-18T08:53:00Z">
            <w:rPr/>
          </w:rPrChange>
        </w:rPr>
        <w:t>door</w:t>
      </w:r>
      <w:r w:rsidRPr="001F53EB">
        <w:rPr>
          <w:spacing w:val="-15"/>
          <w:sz w:val="20"/>
          <w:szCs w:val="20"/>
          <w:rPrChange w:id="1823" w:author="MOHSIN ALAM" w:date="2024-12-18T14:23:00Z" w16du:dateUtc="2024-12-18T08:53:00Z">
            <w:rPr>
              <w:spacing w:val="-15"/>
            </w:rPr>
          </w:rPrChange>
        </w:rPr>
        <w:t xml:space="preserve"> </w:t>
      </w:r>
      <w:r w:rsidRPr="001F53EB">
        <w:rPr>
          <w:sz w:val="20"/>
          <w:szCs w:val="20"/>
          <w:rPrChange w:id="1824" w:author="MOHSIN ALAM" w:date="2024-12-18T14:23:00Z" w16du:dateUtc="2024-12-18T08:53:00Z">
            <w:rPr/>
          </w:rPrChange>
        </w:rPr>
        <w:t>or</w:t>
      </w:r>
      <w:r w:rsidRPr="001F53EB">
        <w:rPr>
          <w:spacing w:val="-13"/>
          <w:sz w:val="20"/>
          <w:szCs w:val="20"/>
          <w:rPrChange w:id="1825" w:author="MOHSIN ALAM" w:date="2024-12-18T14:23:00Z" w16du:dateUtc="2024-12-18T08:53:00Z">
            <w:rPr>
              <w:spacing w:val="-13"/>
            </w:rPr>
          </w:rPrChange>
        </w:rPr>
        <w:t xml:space="preserve"> </w:t>
      </w:r>
      <w:r w:rsidRPr="001F53EB">
        <w:rPr>
          <w:sz w:val="20"/>
          <w:szCs w:val="20"/>
          <w:rPrChange w:id="1826" w:author="MOHSIN ALAM" w:date="2024-12-18T14:23:00Z" w16du:dateUtc="2024-12-18T08:53:00Z">
            <w:rPr/>
          </w:rPrChange>
        </w:rPr>
        <w:t>gate</w:t>
      </w:r>
      <w:r w:rsidRPr="001F53EB">
        <w:rPr>
          <w:spacing w:val="-15"/>
          <w:sz w:val="20"/>
          <w:szCs w:val="20"/>
          <w:rPrChange w:id="1827" w:author="MOHSIN ALAM" w:date="2024-12-18T14:23:00Z" w16du:dateUtc="2024-12-18T08:53:00Z">
            <w:rPr>
              <w:spacing w:val="-15"/>
            </w:rPr>
          </w:rPrChange>
        </w:rPr>
        <w:t xml:space="preserve"> </w:t>
      </w:r>
      <w:r w:rsidRPr="001F53EB">
        <w:rPr>
          <w:sz w:val="20"/>
          <w:szCs w:val="20"/>
          <w:rPrChange w:id="1828" w:author="MOHSIN ALAM" w:date="2024-12-18T14:23:00Z" w16du:dateUtc="2024-12-18T08:53:00Z">
            <w:rPr/>
          </w:rPrChange>
        </w:rPr>
        <w:t>electric</w:t>
      </w:r>
      <w:r w:rsidRPr="001F53EB">
        <w:rPr>
          <w:spacing w:val="-15"/>
          <w:sz w:val="20"/>
          <w:szCs w:val="20"/>
          <w:rPrChange w:id="1829" w:author="MOHSIN ALAM" w:date="2024-12-18T14:23:00Z" w16du:dateUtc="2024-12-18T08:53:00Z">
            <w:rPr>
              <w:spacing w:val="-15"/>
            </w:rPr>
          </w:rPrChange>
        </w:rPr>
        <w:t xml:space="preserve"> </w:t>
      </w:r>
      <w:r w:rsidRPr="001F53EB">
        <w:rPr>
          <w:sz w:val="20"/>
          <w:szCs w:val="20"/>
          <w:rPrChange w:id="1830" w:author="MOHSIN ALAM" w:date="2024-12-18T14:23:00Z" w16du:dateUtc="2024-12-18T08:53:00Z">
            <w:rPr/>
          </w:rPrChange>
        </w:rPr>
        <w:t>contact</w:t>
      </w:r>
      <w:r w:rsidRPr="001F53EB">
        <w:rPr>
          <w:spacing w:val="-14"/>
          <w:sz w:val="20"/>
          <w:szCs w:val="20"/>
          <w:rPrChange w:id="1831" w:author="MOHSIN ALAM" w:date="2024-12-18T14:23:00Z" w16du:dateUtc="2024-12-18T08:53:00Z">
            <w:rPr>
              <w:spacing w:val="-14"/>
            </w:rPr>
          </w:rPrChange>
        </w:rPr>
        <w:t xml:space="preserve"> </w:t>
      </w:r>
      <w:r w:rsidRPr="001F53EB">
        <w:rPr>
          <w:sz w:val="20"/>
          <w:szCs w:val="20"/>
          <w:rPrChange w:id="1832" w:author="MOHSIN ALAM" w:date="2024-12-18T14:23:00Z" w16du:dateUtc="2024-12-18T08:53:00Z">
            <w:rPr/>
          </w:rPrChange>
        </w:rPr>
        <w:t>conforming</w:t>
      </w:r>
      <w:r w:rsidRPr="001F53EB">
        <w:rPr>
          <w:spacing w:val="-15"/>
          <w:sz w:val="20"/>
          <w:szCs w:val="20"/>
          <w:rPrChange w:id="1833" w:author="MOHSIN ALAM" w:date="2024-12-18T14:23:00Z" w16du:dateUtc="2024-12-18T08:53:00Z">
            <w:rPr>
              <w:spacing w:val="-15"/>
            </w:rPr>
          </w:rPrChange>
        </w:rPr>
        <w:t xml:space="preserve"> </w:t>
      </w:r>
      <w:r w:rsidRPr="001F53EB">
        <w:rPr>
          <w:sz w:val="20"/>
          <w:szCs w:val="20"/>
          <w:rPrChange w:id="1834" w:author="MOHSIN ALAM" w:date="2024-12-18T14:23:00Z" w16du:dateUtc="2024-12-18T08:53:00Z">
            <w:rPr/>
          </w:rPrChange>
        </w:rPr>
        <w:t>to</w:t>
      </w:r>
      <w:r w:rsidRPr="001F53EB">
        <w:rPr>
          <w:spacing w:val="-14"/>
          <w:sz w:val="20"/>
          <w:szCs w:val="20"/>
          <w:rPrChange w:id="1835" w:author="MOHSIN ALAM" w:date="2024-12-18T14:23:00Z" w16du:dateUtc="2024-12-18T08:53:00Z">
            <w:rPr>
              <w:spacing w:val="-14"/>
            </w:rPr>
          </w:rPrChange>
        </w:rPr>
        <w:t xml:space="preserve"> </w:t>
      </w:r>
      <w:r w:rsidRPr="001F53EB">
        <w:rPr>
          <w:sz w:val="20"/>
          <w:szCs w:val="20"/>
          <w:rPrChange w:id="1836" w:author="MOHSIN ALAM" w:date="2024-12-18T14:23:00Z" w16du:dateUtc="2024-12-18T08:53:00Z">
            <w:rPr/>
          </w:rPrChange>
        </w:rPr>
        <w:t>the</w:t>
      </w:r>
      <w:r w:rsidRPr="001F53EB">
        <w:rPr>
          <w:spacing w:val="-11"/>
          <w:sz w:val="20"/>
          <w:szCs w:val="20"/>
          <w:rPrChange w:id="1837" w:author="MOHSIN ALAM" w:date="2024-12-18T14:23:00Z" w16du:dateUtc="2024-12-18T08:53:00Z">
            <w:rPr>
              <w:spacing w:val="-11"/>
            </w:rPr>
          </w:rPrChange>
        </w:rPr>
        <w:t xml:space="preserve"> </w:t>
      </w:r>
      <w:r w:rsidRPr="001F53EB">
        <w:rPr>
          <w:sz w:val="20"/>
          <w:szCs w:val="20"/>
          <w:rPrChange w:id="1838" w:author="MOHSIN ALAM" w:date="2024-12-18T14:23:00Z" w16du:dateUtc="2024-12-18T08:53:00Z">
            <w:rPr/>
          </w:rPrChange>
        </w:rPr>
        <w:t>requirements of</w:t>
      </w:r>
      <w:r w:rsidRPr="001F53EB">
        <w:rPr>
          <w:spacing w:val="-7"/>
          <w:sz w:val="20"/>
          <w:szCs w:val="20"/>
          <w:rPrChange w:id="1839" w:author="MOHSIN ALAM" w:date="2024-12-18T14:23:00Z" w16du:dateUtc="2024-12-18T08:53:00Z">
            <w:rPr>
              <w:spacing w:val="-7"/>
            </w:rPr>
          </w:rPrChange>
        </w:rPr>
        <w:t xml:space="preserve"> </w:t>
      </w:r>
      <w:r w:rsidRPr="00495E0B">
        <w:rPr>
          <w:b/>
          <w:bCs/>
          <w:sz w:val="20"/>
          <w:szCs w:val="20"/>
          <w:rPrChange w:id="1840" w:author="MOHSIN ALAM" w:date="2024-12-18T14:49:00Z" w16du:dateUtc="2024-12-18T09:19:00Z">
            <w:rPr/>
          </w:rPrChange>
        </w:rPr>
        <w:t>5.3.13</w:t>
      </w:r>
      <w:r w:rsidRPr="001F53EB">
        <w:rPr>
          <w:spacing w:val="-5"/>
          <w:sz w:val="20"/>
          <w:szCs w:val="20"/>
          <w:rPrChange w:id="1841" w:author="MOHSIN ALAM" w:date="2024-12-18T14:23:00Z" w16du:dateUtc="2024-12-18T08:53:00Z">
            <w:rPr>
              <w:spacing w:val="-5"/>
            </w:rPr>
          </w:rPrChange>
        </w:rPr>
        <w:t xml:space="preserve"> </w:t>
      </w:r>
      <w:r w:rsidRPr="001F53EB">
        <w:rPr>
          <w:sz w:val="20"/>
          <w:szCs w:val="20"/>
          <w:rPrChange w:id="1842" w:author="MOHSIN ALAM" w:date="2024-12-18T14:23:00Z" w16du:dateUtc="2024-12-18T08:53:00Z">
            <w:rPr/>
          </w:rPrChange>
        </w:rPr>
        <w:t>of</w:t>
      </w:r>
      <w:r w:rsidRPr="001F53EB">
        <w:rPr>
          <w:spacing w:val="-1"/>
          <w:sz w:val="20"/>
          <w:szCs w:val="20"/>
          <w:rPrChange w:id="1843" w:author="MOHSIN ALAM" w:date="2024-12-18T14:23:00Z" w16du:dateUtc="2024-12-18T08:53:00Z">
            <w:rPr>
              <w:spacing w:val="-1"/>
            </w:rPr>
          </w:rPrChange>
        </w:rPr>
        <w:t xml:space="preserve"> </w:t>
      </w:r>
      <w:r w:rsidRPr="001F53EB">
        <w:rPr>
          <w:sz w:val="20"/>
          <w:szCs w:val="20"/>
          <w:rPrChange w:id="1844" w:author="MOHSIN ALAM" w:date="2024-12-18T14:23:00Z" w16du:dateUtc="2024-12-18T08:53:00Z">
            <w:rPr/>
          </w:rPrChange>
        </w:rPr>
        <w:t>IS</w:t>
      </w:r>
      <w:r w:rsidRPr="001F53EB">
        <w:rPr>
          <w:spacing w:val="-5"/>
          <w:sz w:val="20"/>
          <w:szCs w:val="20"/>
          <w:rPrChange w:id="1845" w:author="MOHSIN ALAM" w:date="2024-12-18T14:23:00Z" w16du:dateUtc="2024-12-18T08:53:00Z">
            <w:rPr>
              <w:spacing w:val="-5"/>
            </w:rPr>
          </w:rPrChange>
        </w:rPr>
        <w:t xml:space="preserve"> </w:t>
      </w:r>
      <w:r w:rsidRPr="001F53EB">
        <w:rPr>
          <w:sz w:val="20"/>
          <w:szCs w:val="20"/>
          <w:rPrChange w:id="1846" w:author="MOHSIN ALAM" w:date="2024-12-18T14:23:00Z" w16du:dateUtc="2024-12-18T08:53:00Z">
            <w:rPr/>
          </w:rPrChange>
        </w:rPr>
        <w:t>17900</w:t>
      </w:r>
      <w:r w:rsidRPr="001F53EB">
        <w:rPr>
          <w:spacing w:val="-4"/>
          <w:sz w:val="20"/>
          <w:szCs w:val="20"/>
          <w:rPrChange w:id="1847" w:author="MOHSIN ALAM" w:date="2024-12-18T14:23:00Z" w16du:dateUtc="2024-12-18T08:53:00Z">
            <w:rPr>
              <w:spacing w:val="-4"/>
            </w:rPr>
          </w:rPrChange>
        </w:rPr>
        <w:t xml:space="preserve"> </w:t>
      </w:r>
      <w:r w:rsidRPr="001F53EB">
        <w:rPr>
          <w:sz w:val="20"/>
          <w:szCs w:val="20"/>
          <w:rPrChange w:id="1848" w:author="MOHSIN ALAM" w:date="2024-12-18T14:23:00Z" w16du:dateUtc="2024-12-18T08:53:00Z">
            <w:rPr/>
          </w:rPrChange>
        </w:rPr>
        <w:t>(Part</w:t>
      </w:r>
      <w:r w:rsidRPr="001F53EB">
        <w:rPr>
          <w:spacing w:val="-5"/>
          <w:sz w:val="20"/>
          <w:szCs w:val="20"/>
          <w:rPrChange w:id="1849" w:author="MOHSIN ALAM" w:date="2024-12-18T14:23:00Z" w16du:dateUtc="2024-12-18T08:53:00Z">
            <w:rPr>
              <w:spacing w:val="-5"/>
            </w:rPr>
          </w:rPrChange>
        </w:rPr>
        <w:t xml:space="preserve"> </w:t>
      </w:r>
      <w:r w:rsidRPr="001F53EB">
        <w:rPr>
          <w:sz w:val="20"/>
          <w:szCs w:val="20"/>
          <w:rPrChange w:id="1850" w:author="MOHSIN ALAM" w:date="2024-12-18T14:23:00Z" w16du:dateUtc="2024-12-18T08:53:00Z">
            <w:rPr/>
          </w:rPrChange>
        </w:rPr>
        <w:t>1).</w:t>
      </w:r>
      <w:r w:rsidRPr="001F53EB">
        <w:rPr>
          <w:spacing w:val="-5"/>
          <w:sz w:val="20"/>
          <w:szCs w:val="20"/>
          <w:rPrChange w:id="1851" w:author="MOHSIN ALAM" w:date="2024-12-18T14:23:00Z" w16du:dateUtc="2024-12-18T08:53:00Z">
            <w:rPr>
              <w:spacing w:val="-5"/>
            </w:rPr>
          </w:rPrChange>
        </w:rPr>
        <w:t xml:space="preserve"> </w:t>
      </w:r>
      <w:r w:rsidRPr="001F53EB">
        <w:rPr>
          <w:sz w:val="20"/>
          <w:szCs w:val="20"/>
          <w:rPrChange w:id="1852" w:author="MOHSIN ALAM" w:date="2024-12-18T14:23:00Z" w16du:dateUtc="2024-12-18T08:53:00Z">
            <w:rPr/>
          </w:rPrChange>
        </w:rPr>
        <w:t>Operation</w:t>
      </w:r>
      <w:r w:rsidRPr="001F53EB">
        <w:rPr>
          <w:spacing w:val="-5"/>
          <w:sz w:val="20"/>
          <w:szCs w:val="20"/>
          <w:rPrChange w:id="1853" w:author="MOHSIN ALAM" w:date="2024-12-18T14:23:00Z" w16du:dateUtc="2024-12-18T08:53:00Z">
            <w:rPr>
              <w:spacing w:val="-5"/>
            </w:rPr>
          </w:rPrChange>
        </w:rPr>
        <w:t xml:space="preserve"> </w:t>
      </w:r>
      <w:r w:rsidRPr="001F53EB">
        <w:rPr>
          <w:sz w:val="20"/>
          <w:szCs w:val="20"/>
          <w:rPrChange w:id="1854" w:author="MOHSIN ALAM" w:date="2024-12-18T14:23:00Z" w16du:dateUtc="2024-12-18T08:53:00Z">
            <w:rPr/>
          </w:rPrChange>
        </w:rPr>
        <w:t>of</w:t>
      </w:r>
      <w:r w:rsidRPr="001F53EB">
        <w:rPr>
          <w:spacing w:val="-7"/>
          <w:sz w:val="20"/>
          <w:szCs w:val="20"/>
          <w:rPrChange w:id="1855" w:author="MOHSIN ALAM" w:date="2024-12-18T14:23:00Z" w16du:dateUtc="2024-12-18T08:53:00Z">
            <w:rPr>
              <w:spacing w:val="-7"/>
            </w:rPr>
          </w:rPrChange>
        </w:rPr>
        <w:t xml:space="preserve"> </w:t>
      </w:r>
      <w:r w:rsidRPr="001F53EB">
        <w:rPr>
          <w:sz w:val="20"/>
          <w:szCs w:val="20"/>
          <w:rPrChange w:id="1856" w:author="MOHSIN ALAM" w:date="2024-12-18T14:23:00Z" w16du:dateUtc="2024-12-18T08:53:00Z">
            <w:rPr/>
          </w:rPrChange>
        </w:rPr>
        <w:t>the</w:t>
      </w:r>
      <w:r w:rsidRPr="001F53EB">
        <w:rPr>
          <w:spacing w:val="-6"/>
          <w:sz w:val="20"/>
          <w:szCs w:val="20"/>
          <w:rPrChange w:id="1857" w:author="MOHSIN ALAM" w:date="2024-12-18T14:23:00Z" w16du:dateUtc="2024-12-18T08:53:00Z">
            <w:rPr>
              <w:spacing w:val="-6"/>
            </w:rPr>
          </w:rPrChange>
        </w:rPr>
        <w:t xml:space="preserve"> </w:t>
      </w:r>
      <w:r w:rsidRPr="001F53EB">
        <w:rPr>
          <w:sz w:val="20"/>
          <w:szCs w:val="20"/>
          <w:rPrChange w:id="1858" w:author="MOHSIN ALAM" w:date="2024-12-18T14:23:00Z" w16du:dateUtc="2024-12-18T08:53:00Z">
            <w:rPr/>
          </w:rPrChange>
        </w:rPr>
        <w:t>car</w:t>
      </w:r>
      <w:r w:rsidRPr="001F53EB">
        <w:rPr>
          <w:spacing w:val="-2"/>
          <w:sz w:val="20"/>
          <w:szCs w:val="20"/>
          <w:rPrChange w:id="1859" w:author="MOHSIN ALAM" w:date="2024-12-18T14:23:00Z" w16du:dateUtc="2024-12-18T08:53:00Z">
            <w:rPr>
              <w:spacing w:val="-2"/>
            </w:rPr>
          </w:rPrChange>
        </w:rPr>
        <w:t xml:space="preserve"> </w:t>
      </w:r>
      <w:r w:rsidRPr="001F53EB">
        <w:rPr>
          <w:sz w:val="20"/>
          <w:szCs w:val="20"/>
          <w:rPrChange w:id="1860" w:author="MOHSIN ALAM" w:date="2024-12-18T14:23:00Z" w16du:dateUtc="2024-12-18T08:53:00Z">
            <w:rPr/>
          </w:rPrChange>
        </w:rPr>
        <w:t>shall</w:t>
      </w:r>
      <w:r w:rsidRPr="001F53EB">
        <w:rPr>
          <w:spacing w:val="-5"/>
          <w:sz w:val="20"/>
          <w:szCs w:val="20"/>
          <w:rPrChange w:id="1861" w:author="MOHSIN ALAM" w:date="2024-12-18T14:23:00Z" w16du:dateUtc="2024-12-18T08:53:00Z">
            <w:rPr>
              <w:spacing w:val="-5"/>
            </w:rPr>
          </w:rPrChange>
        </w:rPr>
        <w:t xml:space="preserve"> </w:t>
      </w:r>
      <w:r w:rsidRPr="001F53EB">
        <w:rPr>
          <w:sz w:val="20"/>
          <w:szCs w:val="20"/>
          <w:rPrChange w:id="1862" w:author="MOHSIN ALAM" w:date="2024-12-18T14:23:00Z" w16du:dateUtc="2024-12-18T08:53:00Z">
            <w:rPr/>
          </w:rPrChange>
        </w:rPr>
        <w:t>not</w:t>
      </w:r>
      <w:r w:rsidRPr="001F53EB">
        <w:rPr>
          <w:spacing w:val="-6"/>
          <w:sz w:val="20"/>
          <w:szCs w:val="20"/>
          <w:rPrChange w:id="1863" w:author="MOHSIN ALAM" w:date="2024-12-18T14:23:00Z" w16du:dateUtc="2024-12-18T08:53:00Z">
            <w:rPr>
              <w:spacing w:val="-6"/>
            </w:rPr>
          </w:rPrChange>
        </w:rPr>
        <w:t xml:space="preserve"> </w:t>
      </w:r>
      <w:r w:rsidRPr="001F53EB">
        <w:rPr>
          <w:sz w:val="20"/>
          <w:szCs w:val="20"/>
          <w:rPrChange w:id="1864" w:author="MOHSIN ALAM" w:date="2024-12-18T14:23:00Z" w16du:dateUtc="2024-12-18T08:53:00Z">
            <w:rPr/>
          </w:rPrChange>
        </w:rPr>
        <w:t>be</w:t>
      </w:r>
      <w:r w:rsidRPr="001F53EB">
        <w:rPr>
          <w:spacing w:val="-6"/>
          <w:sz w:val="20"/>
          <w:szCs w:val="20"/>
          <w:rPrChange w:id="1865" w:author="MOHSIN ALAM" w:date="2024-12-18T14:23:00Z" w16du:dateUtc="2024-12-18T08:53:00Z">
            <w:rPr>
              <w:spacing w:val="-6"/>
            </w:rPr>
          </w:rPrChange>
        </w:rPr>
        <w:t xml:space="preserve"> </w:t>
      </w:r>
      <w:r w:rsidRPr="001F53EB">
        <w:rPr>
          <w:sz w:val="20"/>
          <w:szCs w:val="20"/>
          <w:rPrChange w:id="1866" w:author="MOHSIN ALAM" w:date="2024-12-18T14:23:00Z" w16du:dateUtc="2024-12-18T08:53:00Z">
            <w:rPr/>
          </w:rPrChange>
        </w:rPr>
        <w:t>possible</w:t>
      </w:r>
      <w:r w:rsidRPr="001F53EB">
        <w:rPr>
          <w:spacing w:val="-6"/>
          <w:sz w:val="20"/>
          <w:szCs w:val="20"/>
          <w:rPrChange w:id="1867" w:author="MOHSIN ALAM" w:date="2024-12-18T14:23:00Z" w16du:dateUtc="2024-12-18T08:53:00Z">
            <w:rPr>
              <w:spacing w:val="-6"/>
            </w:rPr>
          </w:rPrChange>
        </w:rPr>
        <w:t xml:space="preserve"> </w:t>
      </w:r>
      <w:r w:rsidRPr="001F53EB">
        <w:rPr>
          <w:sz w:val="20"/>
          <w:szCs w:val="20"/>
          <w:rPrChange w:id="1868" w:author="MOHSIN ALAM" w:date="2024-12-18T14:23:00Z" w16du:dateUtc="2024-12-18T08:53:00Z">
            <w:rPr/>
          </w:rPrChange>
        </w:rPr>
        <w:t>if</w:t>
      </w:r>
      <w:r w:rsidRPr="001F53EB">
        <w:rPr>
          <w:spacing w:val="-6"/>
          <w:sz w:val="20"/>
          <w:szCs w:val="20"/>
          <w:rPrChange w:id="1869" w:author="MOHSIN ALAM" w:date="2024-12-18T14:23:00Z" w16du:dateUtc="2024-12-18T08:53:00Z">
            <w:rPr>
              <w:spacing w:val="-6"/>
            </w:rPr>
          </w:rPrChange>
        </w:rPr>
        <w:t xml:space="preserve"> </w:t>
      </w:r>
      <w:r w:rsidRPr="001F53EB">
        <w:rPr>
          <w:sz w:val="20"/>
          <w:szCs w:val="20"/>
          <w:rPrChange w:id="1870" w:author="MOHSIN ALAM" w:date="2024-12-18T14:23:00Z" w16du:dateUtc="2024-12-18T08:53:00Z">
            <w:rPr/>
          </w:rPrChange>
        </w:rPr>
        <w:t>the</w:t>
      </w:r>
      <w:r w:rsidRPr="001F53EB">
        <w:rPr>
          <w:spacing w:val="-7"/>
          <w:sz w:val="20"/>
          <w:szCs w:val="20"/>
          <w:rPrChange w:id="1871" w:author="MOHSIN ALAM" w:date="2024-12-18T14:23:00Z" w16du:dateUtc="2024-12-18T08:53:00Z">
            <w:rPr>
              <w:spacing w:val="-7"/>
            </w:rPr>
          </w:rPrChange>
        </w:rPr>
        <w:t xml:space="preserve"> </w:t>
      </w:r>
      <w:r w:rsidRPr="001F53EB">
        <w:rPr>
          <w:sz w:val="20"/>
          <w:szCs w:val="20"/>
          <w:rPrChange w:id="1872" w:author="MOHSIN ALAM" w:date="2024-12-18T14:23:00Z" w16du:dateUtc="2024-12-18T08:53:00Z">
            <w:rPr/>
          </w:rPrChange>
        </w:rPr>
        <w:t>car</w:t>
      </w:r>
      <w:r w:rsidRPr="001F53EB">
        <w:rPr>
          <w:spacing w:val="-6"/>
          <w:sz w:val="20"/>
          <w:szCs w:val="20"/>
          <w:rPrChange w:id="1873" w:author="MOHSIN ALAM" w:date="2024-12-18T14:23:00Z" w16du:dateUtc="2024-12-18T08:53:00Z">
            <w:rPr>
              <w:spacing w:val="-6"/>
            </w:rPr>
          </w:rPrChange>
        </w:rPr>
        <w:t xml:space="preserve"> </w:t>
      </w:r>
      <w:r w:rsidRPr="001F53EB">
        <w:rPr>
          <w:sz w:val="20"/>
          <w:szCs w:val="20"/>
          <w:rPrChange w:id="1874" w:author="MOHSIN ALAM" w:date="2024-12-18T14:23:00Z" w16du:dateUtc="2024-12-18T08:53:00Z">
            <w:rPr/>
          </w:rPrChange>
        </w:rPr>
        <w:t>door</w:t>
      </w:r>
      <w:r w:rsidRPr="001F53EB">
        <w:rPr>
          <w:spacing w:val="-6"/>
          <w:sz w:val="20"/>
          <w:szCs w:val="20"/>
          <w:rPrChange w:id="1875" w:author="MOHSIN ALAM" w:date="2024-12-18T14:23:00Z" w16du:dateUtc="2024-12-18T08:53:00Z">
            <w:rPr>
              <w:spacing w:val="-6"/>
            </w:rPr>
          </w:rPrChange>
        </w:rPr>
        <w:t xml:space="preserve"> </w:t>
      </w:r>
      <w:r w:rsidRPr="001F53EB">
        <w:rPr>
          <w:sz w:val="20"/>
          <w:szCs w:val="20"/>
          <w:rPrChange w:id="1876" w:author="MOHSIN ALAM" w:date="2024-12-18T14:23:00Z" w16du:dateUtc="2024-12-18T08:53:00Z">
            <w:rPr/>
          </w:rPrChange>
        </w:rPr>
        <w:t>is</w:t>
      </w:r>
      <w:r w:rsidRPr="001F53EB">
        <w:rPr>
          <w:spacing w:val="-5"/>
          <w:sz w:val="20"/>
          <w:szCs w:val="20"/>
          <w:rPrChange w:id="1877" w:author="MOHSIN ALAM" w:date="2024-12-18T14:23:00Z" w16du:dateUtc="2024-12-18T08:53:00Z">
            <w:rPr>
              <w:spacing w:val="-5"/>
            </w:rPr>
          </w:rPrChange>
        </w:rPr>
        <w:t xml:space="preserve"> </w:t>
      </w:r>
      <w:r w:rsidRPr="001F53EB">
        <w:rPr>
          <w:sz w:val="20"/>
          <w:szCs w:val="20"/>
          <w:rPrChange w:id="1878" w:author="MOHSIN ALAM" w:date="2024-12-18T14:23:00Z" w16du:dateUtc="2024-12-18T08:53:00Z">
            <w:rPr/>
          </w:rPrChange>
        </w:rPr>
        <w:t>not</w:t>
      </w:r>
      <w:r w:rsidRPr="001F53EB">
        <w:rPr>
          <w:spacing w:val="-2"/>
          <w:sz w:val="20"/>
          <w:szCs w:val="20"/>
          <w:rPrChange w:id="1879" w:author="MOHSIN ALAM" w:date="2024-12-18T14:23:00Z" w16du:dateUtc="2024-12-18T08:53:00Z">
            <w:rPr>
              <w:spacing w:val="-2"/>
            </w:rPr>
          </w:rPrChange>
        </w:rPr>
        <w:t xml:space="preserve"> closed.</w:t>
      </w:r>
    </w:p>
    <w:p w14:paraId="5B1E003D" w14:textId="77777777" w:rsidR="00BA7115" w:rsidRPr="001F53EB" w:rsidRDefault="00BA7115" w:rsidP="00A81E20">
      <w:pPr>
        <w:pStyle w:val="BodyText"/>
        <w:ind w:right="145"/>
        <w:jc w:val="both"/>
        <w:rPr>
          <w:sz w:val="20"/>
          <w:szCs w:val="20"/>
          <w:rPrChange w:id="1880" w:author="MOHSIN ALAM" w:date="2024-12-18T14:23:00Z" w16du:dateUtc="2024-12-18T08:53:00Z">
            <w:rPr/>
          </w:rPrChange>
        </w:rPr>
      </w:pPr>
    </w:p>
    <w:p w14:paraId="28FC1DFF" w14:textId="77777777" w:rsidR="00BA7115" w:rsidRPr="001F53EB" w:rsidRDefault="00BA7115" w:rsidP="00A81E20">
      <w:pPr>
        <w:tabs>
          <w:tab w:val="left" w:pos="1390"/>
        </w:tabs>
        <w:jc w:val="both"/>
        <w:rPr>
          <w:rFonts w:ascii="Times New Roman" w:hAnsi="Times New Roman" w:cs="Times New Roman"/>
          <w:i/>
          <w:spacing w:val="-2"/>
          <w:sz w:val="20"/>
          <w:szCs w:val="20"/>
          <w:rPrChange w:id="1881" w:author="MOHSIN ALAM" w:date="2024-12-18T14:23:00Z" w16du:dateUtc="2024-12-18T08:53:00Z">
            <w:rPr>
              <w:rFonts w:ascii="Times New Roman" w:hAnsi="Times New Roman" w:cs="Times New Roman"/>
              <w:i/>
              <w:spacing w:val="-2"/>
              <w:sz w:val="24"/>
            </w:rPr>
          </w:rPrChange>
        </w:rPr>
      </w:pPr>
      <w:r w:rsidRPr="001F53EB">
        <w:rPr>
          <w:rFonts w:ascii="Times New Roman" w:hAnsi="Times New Roman" w:cs="Times New Roman"/>
          <w:b/>
          <w:bCs/>
          <w:iCs/>
          <w:sz w:val="20"/>
          <w:szCs w:val="20"/>
          <w:rPrChange w:id="1882" w:author="MOHSIN ALAM" w:date="2024-12-18T14:23:00Z" w16du:dateUtc="2024-12-18T08:53:00Z">
            <w:rPr>
              <w:rFonts w:ascii="Times New Roman" w:hAnsi="Times New Roman" w:cs="Times New Roman"/>
              <w:b/>
              <w:bCs/>
              <w:iCs/>
              <w:sz w:val="24"/>
            </w:rPr>
          </w:rPrChange>
        </w:rPr>
        <w:t>3.1.8</w:t>
      </w:r>
      <w:r w:rsidRPr="001F53EB">
        <w:rPr>
          <w:rFonts w:ascii="Times New Roman" w:hAnsi="Times New Roman" w:cs="Times New Roman"/>
          <w:i/>
          <w:sz w:val="20"/>
          <w:szCs w:val="20"/>
          <w:rPrChange w:id="1883" w:author="MOHSIN ALAM" w:date="2024-12-18T14:23:00Z" w16du:dateUtc="2024-12-18T08:53:00Z">
            <w:rPr>
              <w:rFonts w:ascii="Times New Roman" w:hAnsi="Times New Roman" w:cs="Times New Roman"/>
              <w:i/>
              <w:sz w:val="24"/>
            </w:rPr>
          </w:rPrChange>
        </w:rPr>
        <w:t xml:space="preserve"> Operating</w:t>
      </w:r>
      <w:r w:rsidRPr="001F53EB">
        <w:rPr>
          <w:rFonts w:ascii="Times New Roman" w:hAnsi="Times New Roman" w:cs="Times New Roman"/>
          <w:i/>
          <w:spacing w:val="-2"/>
          <w:sz w:val="20"/>
          <w:szCs w:val="20"/>
          <w:rPrChange w:id="1884" w:author="MOHSIN ALAM" w:date="2024-12-18T14:23:00Z" w16du:dateUtc="2024-12-18T08:53:00Z">
            <w:rPr>
              <w:rFonts w:ascii="Times New Roman" w:hAnsi="Times New Roman" w:cs="Times New Roman"/>
              <w:i/>
              <w:spacing w:val="-2"/>
              <w:sz w:val="24"/>
            </w:rPr>
          </w:rPrChange>
        </w:rPr>
        <w:t xml:space="preserve"> </w:t>
      </w:r>
      <w:r w:rsidRPr="001F53EB">
        <w:rPr>
          <w:rFonts w:ascii="Times New Roman" w:hAnsi="Times New Roman" w:cs="Times New Roman"/>
          <w:i/>
          <w:sz w:val="20"/>
          <w:szCs w:val="20"/>
          <w:rPrChange w:id="1885" w:author="MOHSIN ALAM" w:date="2024-12-18T14:23:00Z" w16du:dateUtc="2024-12-18T08:53:00Z">
            <w:rPr>
              <w:rFonts w:ascii="Times New Roman" w:hAnsi="Times New Roman" w:cs="Times New Roman"/>
              <w:i/>
              <w:sz w:val="24"/>
            </w:rPr>
          </w:rPrChange>
        </w:rPr>
        <w:t>Devices</w:t>
      </w:r>
      <w:r w:rsidRPr="001F53EB">
        <w:rPr>
          <w:rFonts w:ascii="Times New Roman" w:hAnsi="Times New Roman" w:cs="Times New Roman"/>
          <w:i/>
          <w:spacing w:val="1"/>
          <w:sz w:val="20"/>
          <w:szCs w:val="20"/>
          <w:rPrChange w:id="1886" w:author="MOHSIN ALAM" w:date="2024-12-18T14:23:00Z" w16du:dateUtc="2024-12-18T08:53:00Z">
            <w:rPr>
              <w:rFonts w:ascii="Times New Roman" w:hAnsi="Times New Roman" w:cs="Times New Roman"/>
              <w:i/>
              <w:spacing w:val="1"/>
              <w:sz w:val="24"/>
            </w:rPr>
          </w:rPrChange>
        </w:rPr>
        <w:t xml:space="preserve"> </w:t>
      </w:r>
      <w:r w:rsidRPr="001F53EB">
        <w:rPr>
          <w:rFonts w:ascii="Times New Roman" w:hAnsi="Times New Roman" w:cs="Times New Roman"/>
          <w:i/>
          <w:sz w:val="20"/>
          <w:szCs w:val="20"/>
          <w:rPrChange w:id="1887" w:author="MOHSIN ALAM" w:date="2024-12-18T14:23:00Z" w16du:dateUtc="2024-12-18T08:53:00Z">
            <w:rPr>
              <w:rFonts w:ascii="Times New Roman" w:hAnsi="Times New Roman" w:cs="Times New Roman"/>
              <w:i/>
              <w:sz w:val="24"/>
            </w:rPr>
          </w:rPrChange>
        </w:rPr>
        <w:t>and</w:t>
      </w:r>
      <w:r w:rsidRPr="001F53EB">
        <w:rPr>
          <w:rFonts w:ascii="Times New Roman" w:hAnsi="Times New Roman" w:cs="Times New Roman"/>
          <w:i/>
          <w:spacing w:val="-1"/>
          <w:sz w:val="20"/>
          <w:szCs w:val="20"/>
          <w:rPrChange w:id="1888" w:author="MOHSIN ALAM" w:date="2024-12-18T14:23:00Z" w16du:dateUtc="2024-12-18T08:53:00Z">
            <w:rPr>
              <w:rFonts w:ascii="Times New Roman" w:hAnsi="Times New Roman" w:cs="Times New Roman"/>
              <w:i/>
              <w:spacing w:val="-1"/>
              <w:sz w:val="24"/>
            </w:rPr>
          </w:rPrChange>
        </w:rPr>
        <w:t xml:space="preserve"> </w:t>
      </w:r>
      <w:r w:rsidRPr="001F53EB">
        <w:rPr>
          <w:rFonts w:ascii="Times New Roman" w:hAnsi="Times New Roman" w:cs="Times New Roman"/>
          <w:i/>
          <w:sz w:val="20"/>
          <w:szCs w:val="20"/>
          <w:rPrChange w:id="1889" w:author="MOHSIN ALAM" w:date="2024-12-18T14:23:00Z" w16du:dateUtc="2024-12-18T08:53:00Z">
            <w:rPr>
              <w:rFonts w:ascii="Times New Roman" w:hAnsi="Times New Roman" w:cs="Times New Roman"/>
              <w:i/>
              <w:sz w:val="24"/>
            </w:rPr>
          </w:rPrChange>
        </w:rPr>
        <w:t>Control</w:t>
      </w:r>
      <w:r w:rsidRPr="001F53EB">
        <w:rPr>
          <w:rFonts w:ascii="Times New Roman" w:hAnsi="Times New Roman" w:cs="Times New Roman"/>
          <w:i/>
          <w:spacing w:val="-1"/>
          <w:sz w:val="20"/>
          <w:szCs w:val="20"/>
          <w:rPrChange w:id="1890" w:author="MOHSIN ALAM" w:date="2024-12-18T14:23:00Z" w16du:dateUtc="2024-12-18T08:53:00Z">
            <w:rPr>
              <w:rFonts w:ascii="Times New Roman" w:hAnsi="Times New Roman" w:cs="Times New Roman"/>
              <w:i/>
              <w:spacing w:val="-1"/>
              <w:sz w:val="24"/>
            </w:rPr>
          </w:rPrChange>
        </w:rPr>
        <w:t xml:space="preserve"> </w:t>
      </w:r>
      <w:r w:rsidRPr="001F53EB">
        <w:rPr>
          <w:rFonts w:ascii="Times New Roman" w:hAnsi="Times New Roman" w:cs="Times New Roman"/>
          <w:i/>
          <w:spacing w:val="-2"/>
          <w:sz w:val="20"/>
          <w:szCs w:val="20"/>
          <w:rPrChange w:id="1891" w:author="MOHSIN ALAM" w:date="2024-12-18T14:23:00Z" w16du:dateUtc="2024-12-18T08:53:00Z">
            <w:rPr>
              <w:rFonts w:ascii="Times New Roman" w:hAnsi="Times New Roman" w:cs="Times New Roman"/>
              <w:i/>
              <w:spacing w:val="-2"/>
              <w:sz w:val="24"/>
            </w:rPr>
          </w:rPrChange>
        </w:rPr>
        <w:t>Equipment</w:t>
      </w:r>
    </w:p>
    <w:p w14:paraId="6B178073" w14:textId="77777777" w:rsidR="00BA7115" w:rsidRPr="001F53EB" w:rsidRDefault="00BA7115" w:rsidP="00A81E20">
      <w:pPr>
        <w:tabs>
          <w:tab w:val="left" w:pos="1570"/>
        </w:tabs>
        <w:jc w:val="both"/>
        <w:rPr>
          <w:rFonts w:ascii="Times New Roman" w:hAnsi="Times New Roman" w:cs="Times New Roman"/>
          <w:i/>
          <w:spacing w:val="-2"/>
          <w:sz w:val="20"/>
          <w:szCs w:val="20"/>
          <w:rPrChange w:id="1892" w:author="MOHSIN ALAM" w:date="2024-12-18T14:23:00Z" w16du:dateUtc="2024-12-18T08:53:00Z">
            <w:rPr>
              <w:rFonts w:ascii="Times New Roman" w:hAnsi="Times New Roman" w:cs="Times New Roman"/>
              <w:i/>
              <w:spacing w:val="-2"/>
              <w:sz w:val="24"/>
            </w:rPr>
          </w:rPrChange>
        </w:rPr>
      </w:pPr>
      <w:r w:rsidRPr="001F53EB">
        <w:rPr>
          <w:rFonts w:ascii="Times New Roman" w:hAnsi="Times New Roman" w:cs="Times New Roman"/>
          <w:b/>
          <w:bCs/>
          <w:iCs/>
          <w:sz w:val="20"/>
          <w:szCs w:val="20"/>
          <w:rPrChange w:id="1893" w:author="MOHSIN ALAM" w:date="2024-12-18T14:23:00Z" w16du:dateUtc="2024-12-18T08:53:00Z">
            <w:rPr>
              <w:rFonts w:ascii="Times New Roman" w:hAnsi="Times New Roman" w:cs="Times New Roman"/>
              <w:b/>
              <w:bCs/>
              <w:iCs/>
              <w:sz w:val="24"/>
            </w:rPr>
          </w:rPrChange>
        </w:rPr>
        <w:t>3.1.8.1</w:t>
      </w:r>
      <w:r w:rsidRPr="001F53EB">
        <w:rPr>
          <w:rFonts w:ascii="Times New Roman" w:hAnsi="Times New Roman" w:cs="Times New Roman"/>
          <w:i/>
          <w:sz w:val="20"/>
          <w:szCs w:val="20"/>
          <w:rPrChange w:id="1894" w:author="MOHSIN ALAM" w:date="2024-12-18T14:23:00Z" w16du:dateUtc="2024-12-18T08:53:00Z">
            <w:rPr>
              <w:rFonts w:ascii="Times New Roman" w:hAnsi="Times New Roman" w:cs="Times New Roman"/>
              <w:i/>
              <w:sz w:val="24"/>
            </w:rPr>
          </w:rPrChange>
        </w:rPr>
        <w:t xml:space="preserve"> Operation</w:t>
      </w:r>
      <w:r w:rsidRPr="001F53EB">
        <w:rPr>
          <w:rFonts w:ascii="Times New Roman" w:hAnsi="Times New Roman" w:cs="Times New Roman"/>
          <w:i/>
          <w:spacing w:val="-1"/>
          <w:sz w:val="20"/>
          <w:szCs w:val="20"/>
          <w:rPrChange w:id="1895" w:author="MOHSIN ALAM" w:date="2024-12-18T14:23:00Z" w16du:dateUtc="2024-12-18T08:53:00Z">
            <w:rPr>
              <w:rFonts w:ascii="Times New Roman" w:hAnsi="Times New Roman" w:cs="Times New Roman"/>
              <w:i/>
              <w:spacing w:val="-1"/>
              <w:sz w:val="24"/>
            </w:rPr>
          </w:rPrChange>
        </w:rPr>
        <w:t xml:space="preserve"> </w:t>
      </w:r>
      <w:r w:rsidRPr="001F53EB">
        <w:rPr>
          <w:rFonts w:ascii="Times New Roman" w:hAnsi="Times New Roman" w:cs="Times New Roman"/>
          <w:i/>
          <w:sz w:val="20"/>
          <w:szCs w:val="20"/>
          <w:rPrChange w:id="1896" w:author="MOHSIN ALAM" w:date="2024-12-18T14:23:00Z" w16du:dateUtc="2024-12-18T08:53:00Z">
            <w:rPr>
              <w:rFonts w:ascii="Times New Roman" w:hAnsi="Times New Roman" w:cs="Times New Roman"/>
              <w:i/>
              <w:sz w:val="24"/>
            </w:rPr>
          </w:rPrChange>
        </w:rPr>
        <w:t>and</w:t>
      </w:r>
      <w:r w:rsidRPr="001F53EB">
        <w:rPr>
          <w:rFonts w:ascii="Times New Roman" w:hAnsi="Times New Roman" w:cs="Times New Roman"/>
          <w:i/>
          <w:spacing w:val="-1"/>
          <w:sz w:val="20"/>
          <w:szCs w:val="20"/>
          <w:rPrChange w:id="1897" w:author="MOHSIN ALAM" w:date="2024-12-18T14:23:00Z" w16du:dateUtc="2024-12-18T08:53:00Z">
            <w:rPr>
              <w:rFonts w:ascii="Times New Roman" w:hAnsi="Times New Roman" w:cs="Times New Roman"/>
              <w:i/>
              <w:spacing w:val="-1"/>
              <w:sz w:val="24"/>
            </w:rPr>
          </w:rPrChange>
        </w:rPr>
        <w:t xml:space="preserve"> </w:t>
      </w:r>
      <w:r w:rsidRPr="001F53EB">
        <w:rPr>
          <w:rFonts w:ascii="Times New Roman" w:hAnsi="Times New Roman" w:cs="Times New Roman"/>
          <w:i/>
          <w:sz w:val="20"/>
          <w:szCs w:val="20"/>
          <w:rPrChange w:id="1898" w:author="MOHSIN ALAM" w:date="2024-12-18T14:23:00Z" w16du:dateUtc="2024-12-18T08:53:00Z">
            <w:rPr>
              <w:rFonts w:ascii="Times New Roman" w:hAnsi="Times New Roman" w:cs="Times New Roman"/>
              <w:i/>
              <w:sz w:val="24"/>
            </w:rPr>
          </w:rPrChange>
        </w:rPr>
        <w:t>operating</w:t>
      </w:r>
      <w:r w:rsidRPr="001F53EB">
        <w:rPr>
          <w:rFonts w:ascii="Times New Roman" w:hAnsi="Times New Roman" w:cs="Times New Roman"/>
          <w:i/>
          <w:spacing w:val="-1"/>
          <w:sz w:val="20"/>
          <w:szCs w:val="20"/>
          <w:rPrChange w:id="1899" w:author="MOHSIN ALAM" w:date="2024-12-18T14:23:00Z" w16du:dateUtc="2024-12-18T08:53:00Z">
            <w:rPr>
              <w:rFonts w:ascii="Times New Roman" w:hAnsi="Times New Roman" w:cs="Times New Roman"/>
              <w:i/>
              <w:spacing w:val="-1"/>
              <w:sz w:val="24"/>
            </w:rPr>
          </w:rPrChange>
        </w:rPr>
        <w:t xml:space="preserve"> </w:t>
      </w:r>
      <w:r w:rsidRPr="001F53EB">
        <w:rPr>
          <w:rFonts w:ascii="Times New Roman" w:hAnsi="Times New Roman" w:cs="Times New Roman"/>
          <w:i/>
          <w:spacing w:val="-2"/>
          <w:sz w:val="20"/>
          <w:szCs w:val="20"/>
          <w:rPrChange w:id="1900" w:author="MOHSIN ALAM" w:date="2024-12-18T14:23:00Z" w16du:dateUtc="2024-12-18T08:53:00Z">
            <w:rPr>
              <w:rFonts w:ascii="Times New Roman" w:hAnsi="Times New Roman" w:cs="Times New Roman"/>
              <w:i/>
              <w:spacing w:val="-2"/>
              <w:sz w:val="24"/>
            </w:rPr>
          </w:rPrChange>
        </w:rPr>
        <w:t>devices</w:t>
      </w:r>
    </w:p>
    <w:p w14:paraId="7FA79A2F" w14:textId="77777777" w:rsidR="00BA7115" w:rsidRPr="001F53EB" w:rsidRDefault="00BA7115" w:rsidP="00495E0B">
      <w:pPr>
        <w:pStyle w:val="BodyText"/>
        <w:jc w:val="both"/>
        <w:rPr>
          <w:sz w:val="20"/>
          <w:szCs w:val="20"/>
          <w:rPrChange w:id="1901" w:author="MOHSIN ALAM" w:date="2024-12-18T14:23:00Z" w16du:dateUtc="2024-12-18T08:53:00Z">
            <w:rPr/>
          </w:rPrChange>
        </w:rPr>
        <w:pPrChange w:id="1902" w:author="MOHSIN ALAM" w:date="2024-12-18T14:49:00Z" w16du:dateUtc="2024-12-18T09:19:00Z">
          <w:pPr>
            <w:pStyle w:val="BodyText"/>
            <w:ind w:right="144"/>
            <w:jc w:val="both"/>
          </w:pPr>
        </w:pPrChange>
      </w:pPr>
      <w:r w:rsidRPr="001F53EB">
        <w:rPr>
          <w:sz w:val="20"/>
          <w:szCs w:val="20"/>
          <w:rPrChange w:id="1903" w:author="MOHSIN ALAM" w:date="2024-12-18T14:23:00Z" w16du:dateUtc="2024-12-18T08:53:00Z">
            <w:rPr/>
          </w:rPrChange>
        </w:rPr>
        <w:t>All</w:t>
      </w:r>
      <w:r w:rsidRPr="001F53EB">
        <w:rPr>
          <w:spacing w:val="-4"/>
          <w:sz w:val="20"/>
          <w:szCs w:val="20"/>
          <w:rPrChange w:id="1904" w:author="MOHSIN ALAM" w:date="2024-12-18T14:23:00Z" w16du:dateUtc="2024-12-18T08:53:00Z">
            <w:rPr>
              <w:spacing w:val="-4"/>
            </w:rPr>
          </w:rPrChange>
        </w:rPr>
        <w:t xml:space="preserve"> </w:t>
      </w:r>
      <w:r w:rsidRPr="001F53EB">
        <w:rPr>
          <w:sz w:val="20"/>
          <w:szCs w:val="20"/>
          <w:rPrChange w:id="1905" w:author="MOHSIN ALAM" w:date="2024-12-18T14:23:00Z" w16du:dateUtc="2024-12-18T08:53:00Z">
            <w:rPr/>
          </w:rPrChange>
        </w:rPr>
        <w:t>operating</w:t>
      </w:r>
      <w:r w:rsidRPr="001F53EB">
        <w:rPr>
          <w:spacing w:val="-7"/>
          <w:sz w:val="20"/>
          <w:szCs w:val="20"/>
          <w:rPrChange w:id="1906" w:author="MOHSIN ALAM" w:date="2024-12-18T14:23:00Z" w16du:dateUtc="2024-12-18T08:53:00Z">
            <w:rPr>
              <w:spacing w:val="-7"/>
            </w:rPr>
          </w:rPrChange>
        </w:rPr>
        <w:t xml:space="preserve"> </w:t>
      </w:r>
      <w:r w:rsidRPr="001F53EB">
        <w:rPr>
          <w:sz w:val="20"/>
          <w:szCs w:val="20"/>
          <w:rPrChange w:id="1907" w:author="MOHSIN ALAM" w:date="2024-12-18T14:23:00Z" w16du:dateUtc="2024-12-18T08:53:00Z">
            <w:rPr/>
          </w:rPrChange>
        </w:rPr>
        <w:t>devices</w:t>
      </w:r>
      <w:r w:rsidRPr="001F53EB">
        <w:rPr>
          <w:spacing w:val="-5"/>
          <w:sz w:val="20"/>
          <w:szCs w:val="20"/>
          <w:rPrChange w:id="1908" w:author="MOHSIN ALAM" w:date="2024-12-18T14:23:00Z" w16du:dateUtc="2024-12-18T08:53:00Z">
            <w:rPr>
              <w:spacing w:val="-5"/>
            </w:rPr>
          </w:rPrChange>
        </w:rPr>
        <w:t xml:space="preserve"> </w:t>
      </w:r>
      <w:r w:rsidRPr="001F53EB">
        <w:rPr>
          <w:sz w:val="20"/>
          <w:szCs w:val="20"/>
          <w:rPrChange w:id="1909" w:author="MOHSIN ALAM" w:date="2024-12-18T14:23:00Z" w16du:dateUtc="2024-12-18T08:53:00Z">
            <w:rPr/>
          </w:rPrChange>
        </w:rPr>
        <w:t>shall</w:t>
      </w:r>
      <w:r w:rsidRPr="001F53EB">
        <w:rPr>
          <w:spacing w:val="-4"/>
          <w:sz w:val="20"/>
          <w:szCs w:val="20"/>
          <w:rPrChange w:id="1910" w:author="MOHSIN ALAM" w:date="2024-12-18T14:23:00Z" w16du:dateUtc="2024-12-18T08:53:00Z">
            <w:rPr>
              <w:spacing w:val="-4"/>
            </w:rPr>
          </w:rPrChange>
        </w:rPr>
        <w:t xml:space="preserve"> </w:t>
      </w:r>
      <w:r w:rsidRPr="001F53EB">
        <w:rPr>
          <w:sz w:val="20"/>
          <w:szCs w:val="20"/>
          <w:rPrChange w:id="1911" w:author="MOHSIN ALAM" w:date="2024-12-18T14:23:00Z" w16du:dateUtc="2024-12-18T08:53:00Z">
            <w:rPr/>
          </w:rPrChange>
        </w:rPr>
        <w:t>be</w:t>
      </w:r>
      <w:r w:rsidRPr="001F53EB">
        <w:rPr>
          <w:spacing w:val="-6"/>
          <w:sz w:val="20"/>
          <w:szCs w:val="20"/>
          <w:rPrChange w:id="1912" w:author="MOHSIN ALAM" w:date="2024-12-18T14:23:00Z" w16du:dateUtc="2024-12-18T08:53:00Z">
            <w:rPr>
              <w:spacing w:val="-6"/>
            </w:rPr>
          </w:rPrChange>
        </w:rPr>
        <w:t xml:space="preserve"> </w:t>
      </w:r>
      <w:r w:rsidRPr="001F53EB">
        <w:rPr>
          <w:sz w:val="20"/>
          <w:szCs w:val="20"/>
          <w:rPrChange w:id="1913" w:author="MOHSIN ALAM" w:date="2024-12-18T14:23:00Z" w16du:dateUtc="2024-12-18T08:53:00Z">
            <w:rPr/>
          </w:rPrChange>
        </w:rPr>
        <w:t>of</w:t>
      </w:r>
      <w:r w:rsidRPr="001F53EB">
        <w:rPr>
          <w:spacing w:val="-6"/>
          <w:sz w:val="20"/>
          <w:szCs w:val="20"/>
          <w:rPrChange w:id="1914" w:author="MOHSIN ALAM" w:date="2024-12-18T14:23:00Z" w16du:dateUtc="2024-12-18T08:53:00Z">
            <w:rPr>
              <w:spacing w:val="-6"/>
            </w:rPr>
          </w:rPrChange>
        </w:rPr>
        <w:t xml:space="preserve"> </w:t>
      </w:r>
      <w:r w:rsidRPr="001F53EB">
        <w:rPr>
          <w:sz w:val="20"/>
          <w:szCs w:val="20"/>
          <w:rPrChange w:id="1915" w:author="MOHSIN ALAM" w:date="2024-12-18T14:23:00Z" w16du:dateUtc="2024-12-18T08:53:00Z">
            <w:rPr/>
          </w:rPrChange>
        </w:rPr>
        <w:t>the</w:t>
      </w:r>
      <w:r w:rsidRPr="001F53EB">
        <w:rPr>
          <w:spacing w:val="-5"/>
          <w:sz w:val="20"/>
          <w:szCs w:val="20"/>
          <w:rPrChange w:id="1916" w:author="MOHSIN ALAM" w:date="2024-12-18T14:23:00Z" w16du:dateUtc="2024-12-18T08:53:00Z">
            <w:rPr>
              <w:spacing w:val="-5"/>
            </w:rPr>
          </w:rPrChange>
        </w:rPr>
        <w:t xml:space="preserve"> </w:t>
      </w:r>
      <w:r w:rsidRPr="001F53EB">
        <w:rPr>
          <w:sz w:val="20"/>
          <w:szCs w:val="20"/>
          <w:rPrChange w:id="1917" w:author="MOHSIN ALAM" w:date="2024-12-18T14:23:00Z" w16du:dateUtc="2024-12-18T08:53:00Z">
            <w:rPr/>
          </w:rPrChange>
        </w:rPr>
        <w:t>enclosed</w:t>
      </w:r>
      <w:r w:rsidRPr="001F53EB">
        <w:rPr>
          <w:spacing w:val="-3"/>
          <w:sz w:val="20"/>
          <w:szCs w:val="20"/>
          <w:rPrChange w:id="1918" w:author="MOHSIN ALAM" w:date="2024-12-18T14:23:00Z" w16du:dateUtc="2024-12-18T08:53:00Z">
            <w:rPr>
              <w:spacing w:val="-3"/>
            </w:rPr>
          </w:rPrChange>
        </w:rPr>
        <w:t xml:space="preserve"> </w:t>
      </w:r>
      <w:r w:rsidRPr="001F53EB">
        <w:rPr>
          <w:sz w:val="20"/>
          <w:szCs w:val="20"/>
          <w:rPrChange w:id="1919" w:author="MOHSIN ALAM" w:date="2024-12-18T14:23:00Z" w16du:dateUtc="2024-12-18T08:53:00Z">
            <w:rPr/>
          </w:rPrChange>
        </w:rPr>
        <w:t>electric</w:t>
      </w:r>
      <w:r w:rsidRPr="001F53EB">
        <w:rPr>
          <w:spacing w:val="-6"/>
          <w:sz w:val="20"/>
          <w:szCs w:val="20"/>
          <w:rPrChange w:id="1920" w:author="MOHSIN ALAM" w:date="2024-12-18T14:23:00Z" w16du:dateUtc="2024-12-18T08:53:00Z">
            <w:rPr>
              <w:spacing w:val="-6"/>
            </w:rPr>
          </w:rPrChange>
        </w:rPr>
        <w:t xml:space="preserve"> </w:t>
      </w:r>
      <w:r w:rsidRPr="001F53EB">
        <w:rPr>
          <w:sz w:val="20"/>
          <w:szCs w:val="20"/>
          <w:rPrChange w:id="1921" w:author="MOHSIN ALAM" w:date="2024-12-18T14:23:00Z" w16du:dateUtc="2024-12-18T08:53:00Z">
            <w:rPr/>
          </w:rPrChange>
        </w:rPr>
        <w:t>type.</w:t>
      </w:r>
      <w:r w:rsidRPr="001F53EB">
        <w:rPr>
          <w:spacing w:val="-5"/>
          <w:sz w:val="20"/>
          <w:szCs w:val="20"/>
          <w:rPrChange w:id="1922" w:author="MOHSIN ALAM" w:date="2024-12-18T14:23:00Z" w16du:dateUtc="2024-12-18T08:53:00Z">
            <w:rPr>
              <w:spacing w:val="-5"/>
            </w:rPr>
          </w:rPrChange>
        </w:rPr>
        <w:t xml:space="preserve"> </w:t>
      </w:r>
      <w:r w:rsidRPr="001F53EB">
        <w:rPr>
          <w:sz w:val="20"/>
          <w:szCs w:val="20"/>
          <w:rPrChange w:id="1923" w:author="MOHSIN ALAM" w:date="2024-12-18T14:23:00Z" w16du:dateUtc="2024-12-18T08:53:00Z">
            <w:rPr/>
          </w:rPrChange>
        </w:rPr>
        <w:t>Operating</w:t>
      </w:r>
      <w:r w:rsidRPr="001F53EB">
        <w:rPr>
          <w:spacing w:val="-7"/>
          <w:sz w:val="20"/>
          <w:szCs w:val="20"/>
          <w:rPrChange w:id="1924" w:author="MOHSIN ALAM" w:date="2024-12-18T14:23:00Z" w16du:dateUtc="2024-12-18T08:53:00Z">
            <w:rPr>
              <w:spacing w:val="-7"/>
            </w:rPr>
          </w:rPrChange>
        </w:rPr>
        <w:t xml:space="preserve"> </w:t>
      </w:r>
      <w:r w:rsidRPr="001F53EB">
        <w:rPr>
          <w:sz w:val="20"/>
          <w:szCs w:val="20"/>
          <w:rPrChange w:id="1925" w:author="MOHSIN ALAM" w:date="2024-12-18T14:23:00Z" w16du:dateUtc="2024-12-18T08:53:00Z">
            <w:rPr/>
          </w:rPrChange>
        </w:rPr>
        <w:t>devices</w:t>
      </w:r>
      <w:r w:rsidRPr="001F53EB">
        <w:rPr>
          <w:spacing w:val="-5"/>
          <w:sz w:val="20"/>
          <w:szCs w:val="20"/>
          <w:rPrChange w:id="1926" w:author="MOHSIN ALAM" w:date="2024-12-18T14:23:00Z" w16du:dateUtc="2024-12-18T08:53:00Z">
            <w:rPr>
              <w:spacing w:val="-5"/>
            </w:rPr>
          </w:rPrChange>
        </w:rPr>
        <w:t xml:space="preserve"> </w:t>
      </w:r>
      <w:r w:rsidRPr="001F53EB">
        <w:rPr>
          <w:sz w:val="20"/>
          <w:szCs w:val="20"/>
          <w:rPrChange w:id="1927" w:author="MOHSIN ALAM" w:date="2024-12-18T14:23:00Z" w16du:dateUtc="2024-12-18T08:53:00Z">
            <w:rPr/>
          </w:rPrChange>
        </w:rPr>
        <w:t>shall</w:t>
      </w:r>
      <w:r w:rsidRPr="001F53EB">
        <w:rPr>
          <w:spacing w:val="-4"/>
          <w:sz w:val="20"/>
          <w:szCs w:val="20"/>
          <w:rPrChange w:id="1928" w:author="MOHSIN ALAM" w:date="2024-12-18T14:23:00Z" w16du:dateUtc="2024-12-18T08:53:00Z">
            <w:rPr>
              <w:spacing w:val="-4"/>
            </w:rPr>
          </w:rPrChange>
        </w:rPr>
        <w:t xml:space="preserve"> </w:t>
      </w:r>
      <w:r w:rsidRPr="001F53EB">
        <w:rPr>
          <w:sz w:val="20"/>
          <w:szCs w:val="20"/>
          <w:rPrChange w:id="1929" w:author="MOHSIN ALAM" w:date="2024-12-18T14:23:00Z" w16du:dateUtc="2024-12-18T08:53:00Z">
            <w:rPr/>
          </w:rPrChange>
        </w:rPr>
        <w:t>conform</w:t>
      </w:r>
      <w:r w:rsidRPr="001F53EB">
        <w:rPr>
          <w:spacing w:val="-4"/>
          <w:sz w:val="20"/>
          <w:szCs w:val="20"/>
          <w:rPrChange w:id="1930" w:author="MOHSIN ALAM" w:date="2024-12-18T14:23:00Z" w16du:dateUtc="2024-12-18T08:53:00Z">
            <w:rPr>
              <w:spacing w:val="-4"/>
            </w:rPr>
          </w:rPrChange>
        </w:rPr>
        <w:t xml:space="preserve"> </w:t>
      </w:r>
      <w:r w:rsidRPr="001F53EB">
        <w:rPr>
          <w:sz w:val="20"/>
          <w:szCs w:val="20"/>
          <w:rPrChange w:id="1931" w:author="MOHSIN ALAM" w:date="2024-12-18T14:23:00Z" w16du:dateUtc="2024-12-18T08:53:00Z">
            <w:rPr/>
          </w:rPrChange>
        </w:rPr>
        <w:t>to</w:t>
      </w:r>
      <w:r w:rsidRPr="001F53EB">
        <w:rPr>
          <w:spacing w:val="-3"/>
          <w:sz w:val="20"/>
          <w:szCs w:val="20"/>
          <w:rPrChange w:id="1932" w:author="MOHSIN ALAM" w:date="2024-12-18T14:23:00Z" w16du:dateUtc="2024-12-18T08:53:00Z">
            <w:rPr>
              <w:spacing w:val="-3"/>
            </w:rPr>
          </w:rPrChange>
        </w:rPr>
        <w:t xml:space="preserve"> </w:t>
      </w:r>
      <w:r w:rsidRPr="00495E0B">
        <w:rPr>
          <w:b/>
          <w:bCs/>
          <w:sz w:val="20"/>
          <w:szCs w:val="20"/>
          <w:rPrChange w:id="1933" w:author="MOHSIN ALAM" w:date="2024-12-18T14:49:00Z" w16du:dateUtc="2024-12-18T09:19:00Z">
            <w:rPr/>
          </w:rPrChange>
        </w:rPr>
        <w:t>5.12</w:t>
      </w:r>
      <w:r w:rsidRPr="001F53EB">
        <w:rPr>
          <w:sz w:val="20"/>
          <w:szCs w:val="20"/>
          <w:rPrChange w:id="1934" w:author="MOHSIN ALAM" w:date="2024-12-18T14:23:00Z" w16du:dateUtc="2024-12-18T08:53:00Z">
            <w:rPr/>
          </w:rPrChange>
        </w:rPr>
        <w:t xml:space="preserve"> of</w:t>
      </w:r>
      <w:r w:rsidRPr="001F53EB">
        <w:rPr>
          <w:spacing w:val="-2"/>
          <w:sz w:val="20"/>
          <w:szCs w:val="20"/>
          <w:rPrChange w:id="1935" w:author="MOHSIN ALAM" w:date="2024-12-18T14:23:00Z" w16du:dateUtc="2024-12-18T08:53:00Z">
            <w:rPr>
              <w:spacing w:val="-2"/>
            </w:rPr>
          </w:rPrChange>
        </w:rPr>
        <w:t xml:space="preserve"> </w:t>
      </w:r>
      <w:r w:rsidRPr="001F53EB">
        <w:rPr>
          <w:sz w:val="20"/>
          <w:szCs w:val="20"/>
          <w:rPrChange w:id="1936" w:author="MOHSIN ALAM" w:date="2024-12-18T14:23:00Z" w16du:dateUtc="2024-12-18T08:53:00Z">
            <w:rPr/>
          </w:rPrChange>
        </w:rPr>
        <w:t>IS 17900</w:t>
      </w:r>
      <w:r w:rsidRPr="001F53EB">
        <w:rPr>
          <w:spacing w:val="-3"/>
          <w:sz w:val="20"/>
          <w:szCs w:val="20"/>
          <w:rPrChange w:id="1937" w:author="MOHSIN ALAM" w:date="2024-12-18T14:23:00Z" w16du:dateUtc="2024-12-18T08:53:00Z">
            <w:rPr>
              <w:spacing w:val="-3"/>
            </w:rPr>
          </w:rPrChange>
        </w:rPr>
        <w:t xml:space="preserve"> </w:t>
      </w:r>
      <w:r w:rsidRPr="001F53EB">
        <w:rPr>
          <w:sz w:val="20"/>
          <w:szCs w:val="20"/>
          <w:rPrChange w:id="1938" w:author="MOHSIN ALAM" w:date="2024-12-18T14:23:00Z" w16du:dateUtc="2024-12-18T08:53:00Z">
            <w:rPr/>
          </w:rPrChange>
        </w:rPr>
        <w:lastRenderedPageBreak/>
        <w:t>(Part</w:t>
      </w:r>
      <w:r w:rsidRPr="001F53EB">
        <w:rPr>
          <w:spacing w:val="-3"/>
          <w:sz w:val="20"/>
          <w:szCs w:val="20"/>
          <w:rPrChange w:id="1939" w:author="MOHSIN ALAM" w:date="2024-12-18T14:23:00Z" w16du:dateUtc="2024-12-18T08:53:00Z">
            <w:rPr>
              <w:spacing w:val="-3"/>
            </w:rPr>
          </w:rPrChange>
        </w:rPr>
        <w:t xml:space="preserve"> </w:t>
      </w:r>
      <w:r w:rsidRPr="001F53EB">
        <w:rPr>
          <w:sz w:val="20"/>
          <w:szCs w:val="20"/>
          <w:rPrChange w:id="1940" w:author="MOHSIN ALAM" w:date="2024-12-18T14:23:00Z" w16du:dateUtc="2024-12-18T08:53:00Z">
            <w:rPr/>
          </w:rPrChange>
        </w:rPr>
        <w:t>1)</w:t>
      </w:r>
      <w:r w:rsidRPr="001F53EB">
        <w:rPr>
          <w:spacing w:val="-4"/>
          <w:sz w:val="20"/>
          <w:szCs w:val="20"/>
          <w:rPrChange w:id="1941" w:author="MOHSIN ALAM" w:date="2024-12-18T14:23:00Z" w16du:dateUtc="2024-12-18T08:53:00Z">
            <w:rPr>
              <w:spacing w:val="-4"/>
            </w:rPr>
          </w:rPrChange>
        </w:rPr>
        <w:t xml:space="preserve"> </w:t>
      </w:r>
      <w:r w:rsidRPr="001F53EB">
        <w:rPr>
          <w:sz w:val="20"/>
          <w:szCs w:val="20"/>
          <w:rPrChange w:id="1942" w:author="MOHSIN ALAM" w:date="2024-12-18T14:23:00Z" w16du:dateUtc="2024-12-18T08:53:00Z">
            <w:rPr/>
          </w:rPrChange>
        </w:rPr>
        <w:t>except</w:t>
      </w:r>
      <w:r w:rsidRPr="001F53EB">
        <w:rPr>
          <w:spacing w:val="-3"/>
          <w:sz w:val="20"/>
          <w:szCs w:val="20"/>
          <w:rPrChange w:id="1943" w:author="MOHSIN ALAM" w:date="2024-12-18T14:23:00Z" w16du:dateUtc="2024-12-18T08:53:00Z">
            <w:rPr>
              <w:spacing w:val="-3"/>
            </w:rPr>
          </w:rPrChange>
        </w:rPr>
        <w:t xml:space="preserve"> </w:t>
      </w:r>
      <w:r w:rsidRPr="001F53EB">
        <w:rPr>
          <w:sz w:val="20"/>
          <w:szCs w:val="20"/>
          <w:rPrChange w:id="1944" w:author="MOHSIN ALAM" w:date="2024-12-18T14:23:00Z" w16du:dateUtc="2024-12-18T08:53:00Z">
            <w:rPr/>
          </w:rPrChange>
        </w:rPr>
        <w:t>that</w:t>
      </w:r>
      <w:r w:rsidRPr="001F53EB">
        <w:rPr>
          <w:spacing w:val="-3"/>
          <w:sz w:val="20"/>
          <w:szCs w:val="20"/>
          <w:rPrChange w:id="1945" w:author="MOHSIN ALAM" w:date="2024-12-18T14:23:00Z" w16du:dateUtc="2024-12-18T08:53:00Z">
            <w:rPr>
              <w:spacing w:val="-3"/>
            </w:rPr>
          </w:rPrChange>
        </w:rPr>
        <w:t xml:space="preserve"> </w:t>
      </w:r>
      <w:r w:rsidRPr="001F53EB">
        <w:rPr>
          <w:sz w:val="20"/>
          <w:szCs w:val="20"/>
          <w:rPrChange w:id="1946" w:author="MOHSIN ALAM" w:date="2024-12-18T14:23:00Z" w16du:dateUtc="2024-12-18T08:53:00Z">
            <w:rPr/>
          </w:rPrChange>
        </w:rPr>
        <w:t>these</w:t>
      </w:r>
      <w:r w:rsidRPr="001F53EB">
        <w:rPr>
          <w:spacing w:val="-4"/>
          <w:sz w:val="20"/>
          <w:szCs w:val="20"/>
          <w:rPrChange w:id="1947" w:author="MOHSIN ALAM" w:date="2024-12-18T14:23:00Z" w16du:dateUtc="2024-12-18T08:53:00Z">
            <w:rPr>
              <w:spacing w:val="-4"/>
            </w:rPr>
          </w:rPrChange>
        </w:rPr>
        <w:t xml:space="preserve"> </w:t>
      </w:r>
      <w:r w:rsidRPr="001F53EB">
        <w:rPr>
          <w:sz w:val="20"/>
          <w:szCs w:val="20"/>
          <w:rPrChange w:id="1948" w:author="MOHSIN ALAM" w:date="2024-12-18T14:23:00Z" w16du:dateUtc="2024-12-18T08:53:00Z">
            <w:rPr/>
          </w:rPrChange>
        </w:rPr>
        <w:t>lifts</w:t>
      </w:r>
      <w:r w:rsidRPr="001F53EB">
        <w:rPr>
          <w:spacing w:val="-3"/>
          <w:sz w:val="20"/>
          <w:szCs w:val="20"/>
          <w:rPrChange w:id="1949" w:author="MOHSIN ALAM" w:date="2024-12-18T14:23:00Z" w16du:dateUtc="2024-12-18T08:53:00Z">
            <w:rPr>
              <w:spacing w:val="-3"/>
            </w:rPr>
          </w:rPrChange>
        </w:rPr>
        <w:t xml:space="preserve"> </w:t>
      </w:r>
      <w:r w:rsidRPr="001F53EB">
        <w:rPr>
          <w:sz w:val="20"/>
          <w:szCs w:val="20"/>
          <w:rPrChange w:id="1950" w:author="MOHSIN ALAM" w:date="2024-12-18T14:23:00Z" w16du:dateUtc="2024-12-18T08:53:00Z">
            <w:rPr/>
          </w:rPrChange>
        </w:rPr>
        <w:t>need</w:t>
      </w:r>
      <w:r w:rsidRPr="001F53EB">
        <w:rPr>
          <w:spacing w:val="-1"/>
          <w:sz w:val="20"/>
          <w:szCs w:val="20"/>
          <w:rPrChange w:id="1951" w:author="MOHSIN ALAM" w:date="2024-12-18T14:23:00Z" w16du:dateUtc="2024-12-18T08:53:00Z">
            <w:rPr>
              <w:spacing w:val="-1"/>
            </w:rPr>
          </w:rPrChange>
        </w:rPr>
        <w:t xml:space="preserve"> </w:t>
      </w:r>
      <w:r w:rsidRPr="001F53EB">
        <w:rPr>
          <w:sz w:val="20"/>
          <w:szCs w:val="20"/>
          <w:rPrChange w:id="1952" w:author="MOHSIN ALAM" w:date="2024-12-18T14:23:00Z" w16du:dateUtc="2024-12-18T08:53:00Z">
            <w:rPr/>
          </w:rPrChange>
        </w:rPr>
        <w:t>not</w:t>
      </w:r>
      <w:r w:rsidRPr="001F53EB">
        <w:rPr>
          <w:spacing w:val="-3"/>
          <w:sz w:val="20"/>
          <w:szCs w:val="20"/>
          <w:rPrChange w:id="1953" w:author="MOHSIN ALAM" w:date="2024-12-18T14:23:00Z" w16du:dateUtc="2024-12-18T08:53:00Z">
            <w:rPr>
              <w:spacing w:val="-3"/>
            </w:rPr>
          </w:rPrChange>
        </w:rPr>
        <w:t xml:space="preserve"> </w:t>
      </w:r>
      <w:r w:rsidRPr="001F53EB">
        <w:rPr>
          <w:sz w:val="20"/>
          <w:szCs w:val="20"/>
          <w:rPrChange w:id="1954" w:author="MOHSIN ALAM" w:date="2024-12-18T14:23:00Z" w16du:dateUtc="2024-12-18T08:53:00Z">
            <w:rPr/>
          </w:rPrChange>
        </w:rPr>
        <w:t>conform</w:t>
      </w:r>
      <w:r w:rsidRPr="001F53EB">
        <w:rPr>
          <w:spacing w:val="-3"/>
          <w:sz w:val="20"/>
          <w:szCs w:val="20"/>
          <w:rPrChange w:id="1955" w:author="MOHSIN ALAM" w:date="2024-12-18T14:23:00Z" w16du:dateUtc="2024-12-18T08:53:00Z">
            <w:rPr>
              <w:spacing w:val="-3"/>
            </w:rPr>
          </w:rPrChange>
        </w:rPr>
        <w:t xml:space="preserve"> </w:t>
      </w:r>
      <w:r w:rsidRPr="001F53EB">
        <w:rPr>
          <w:sz w:val="20"/>
          <w:szCs w:val="20"/>
          <w:rPrChange w:id="1956" w:author="MOHSIN ALAM" w:date="2024-12-18T14:23:00Z" w16du:dateUtc="2024-12-18T08:53:00Z">
            <w:rPr/>
          </w:rPrChange>
        </w:rPr>
        <w:t xml:space="preserve">to </w:t>
      </w:r>
      <w:r w:rsidRPr="00495E0B">
        <w:rPr>
          <w:b/>
          <w:bCs/>
          <w:sz w:val="20"/>
          <w:szCs w:val="20"/>
          <w:rPrChange w:id="1957" w:author="MOHSIN ALAM" w:date="2024-12-18T14:49:00Z" w16du:dateUtc="2024-12-18T09:19:00Z">
            <w:rPr/>
          </w:rPrChange>
        </w:rPr>
        <w:t>5.12.1.1.4</w:t>
      </w:r>
      <w:r w:rsidRPr="001F53EB">
        <w:rPr>
          <w:sz w:val="20"/>
          <w:szCs w:val="20"/>
          <w:rPrChange w:id="1958" w:author="MOHSIN ALAM" w:date="2024-12-18T14:23:00Z" w16du:dateUtc="2024-12-18T08:53:00Z">
            <w:rPr/>
          </w:rPrChange>
        </w:rPr>
        <w:t>,</w:t>
      </w:r>
      <w:r w:rsidRPr="001F53EB">
        <w:rPr>
          <w:spacing w:val="-3"/>
          <w:sz w:val="20"/>
          <w:szCs w:val="20"/>
          <w:rPrChange w:id="1959" w:author="MOHSIN ALAM" w:date="2024-12-18T14:23:00Z" w16du:dateUtc="2024-12-18T08:53:00Z">
            <w:rPr>
              <w:spacing w:val="-3"/>
            </w:rPr>
          </w:rPrChange>
        </w:rPr>
        <w:t xml:space="preserve"> </w:t>
      </w:r>
      <w:r w:rsidRPr="00495E0B">
        <w:rPr>
          <w:b/>
          <w:bCs/>
          <w:sz w:val="20"/>
          <w:szCs w:val="20"/>
          <w:rPrChange w:id="1960" w:author="MOHSIN ALAM" w:date="2024-12-18T14:49:00Z" w16du:dateUtc="2024-12-18T09:19:00Z">
            <w:rPr/>
          </w:rPrChange>
        </w:rPr>
        <w:t>5.12.3.3</w:t>
      </w:r>
      <w:r w:rsidRPr="001F53EB">
        <w:rPr>
          <w:spacing w:val="-3"/>
          <w:sz w:val="20"/>
          <w:szCs w:val="20"/>
          <w:rPrChange w:id="1961" w:author="MOHSIN ALAM" w:date="2024-12-18T14:23:00Z" w16du:dateUtc="2024-12-18T08:53:00Z">
            <w:rPr>
              <w:spacing w:val="-3"/>
            </w:rPr>
          </w:rPrChange>
        </w:rPr>
        <w:t xml:space="preserve"> </w:t>
      </w:r>
      <w:r w:rsidRPr="001F53EB">
        <w:rPr>
          <w:sz w:val="20"/>
          <w:szCs w:val="20"/>
          <w:rPrChange w:id="1962" w:author="MOHSIN ALAM" w:date="2024-12-18T14:23:00Z" w16du:dateUtc="2024-12-18T08:53:00Z">
            <w:rPr/>
          </w:rPrChange>
        </w:rPr>
        <w:t>and</w:t>
      </w:r>
      <w:r w:rsidRPr="001F53EB">
        <w:rPr>
          <w:spacing w:val="-3"/>
          <w:sz w:val="20"/>
          <w:szCs w:val="20"/>
          <w:rPrChange w:id="1963" w:author="MOHSIN ALAM" w:date="2024-12-18T14:23:00Z" w16du:dateUtc="2024-12-18T08:53:00Z">
            <w:rPr>
              <w:spacing w:val="-3"/>
            </w:rPr>
          </w:rPrChange>
        </w:rPr>
        <w:t xml:space="preserve"> </w:t>
      </w:r>
      <w:r w:rsidRPr="00495E0B">
        <w:rPr>
          <w:b/>
          <w:bCs/>
          <w:sz w:val="20"/>
          <w:szCs w:val="20"/>
          <w:rPrChange w:id="1964" w:author="MOHSIN ALAM" w:date="2024-12-18T14:49:00Z" w16du:dateUtc="2024-12-18T09:19:00Z">
            <w:rPr/>
          </w:rPrChange>
        </w:rPr>
        <w:t>5.12.5</w:t>
      </w:r>
      <w:r w:rsidRPr="001F53EB">
        <w:rPr>
          <w:spacing w:val="-3"/>
          <w:sz w:val="20"/>
          <w:szCs w:val="20"/>
          <w:rPrChange w:id="1965" w:author="MOHSIN ALAM" w:date="2024-12-18T14:23:00Z" w16du:dateUtc="2024-12-18T08:53:00Z">
            <w:rPr>
              <w:spacing w:val="-3"/>
            </w:rPr>
          </w:rPrChange>
        </w:rPr>
        <w:t xml:space="preserve"> </w:t>
      </w:r>
      <w:r w:rsidRPr="001F53EB">
        <w:rPr>
          <w:sz w:val="20"/>
          <w:szCs w:val="20"/>
          <w:rPrChange w:id="1966" w:author="MOHSIN ALAM" w:date="2024-12-18T14:23:00Z" w16du:dateUtc="2024-12-18T08:53:00Z">
            <w:rPr/>
          </w:rPrChange>
        </w:rPr>
        <w:t>of IS 17900 (Part 1).</w:t>
      </w:r>
    </w:p>
    <w:p w14:paraId="5BD2F82E" w14:textId="77777777" w:rsidR="00F50067" w:rsidRPr="001F53EB" w:rsidRDefault="00F50067" w:rsidP="00A81E20">
      <w:pPr>
        <w:tabs>
          <w:tab w:val="left" w:pos="1570"/>
        </w:tabs>
        <w:spacing w:after="0" w:line="240" w:lineRule="auto"/>
        <w:jc w:val="both"/>
        <w:rPr>
          <w:rFonts w:ascii="Times New Roman" w:hAnsi="Times New Roman" w:cs="Times New Roman"/>
          <w:b/>
          <w:bCs/>
          <w:iCs/>
          <w:sz w:val="20"/>
          <w:szCs w:val="20"/>
          <w:rPrChange w:id="1967" w:author="MOHSIN ALAM" w:date="2024-12-18T14:23:00Z" w16du:dateUtc="2024-12-18T08:53:00Z">
            <w:rPr>
              <w:rFonts w:ascii="Times New Roman" w:hAnsi="Times New Roman" w:cs="Times New Roman"/>
              <w:b/>
              <w:bCs/>
              <w:iCs/>
              <w:sz w:val="24"/>
            </w:rPr>
          </w:rPrChange>
        </w:rPr>
      </w:pPr>
    </w:p>
    <w:p w14:paraId="4787E755" w14:textId="77777777" w:rsidR="00BA7115" w:rsidRPr="001F53EB" w:rsidRDefault="00BA7115" w:rsidP="00A81E20">
      <w:pPr>
        <w:tabs>
          <w:tab w:val="left" w:pos="1570"/>
        </w:tabs>
        <w:spacing w:after="0" w:line="240" w:lineRule="auto"/>
        <w:jc w:val="both"/>
        <w:rPr>
          <w:rFonts w:ascii="Times New Roman" w:hAnsi="Times New Roman" w:cs="Times New Roman"/>
          <w:i/>
          <w:sz w:val="20"/>
          <w:szCs w:val="20"/>
          <w:rPrChange w:id="1968" w:author="MOHSIN ALAM" w:date="2024-12-18T14:23:00Z" w16du:dateUtc="2024-12-18T08:53:00Z">
            <w:rPr>
              <w:rFonts w:ascii="Times New Roman" w:hAnsi="Times New Roman" w:cs="Times New Roman"/>
              <w:i/>
              <w:sz w:val="24"/>
            </w:rPr>
          </w:rPrChange>
        </w:rPr>
      </w:pPr>
      <w:r w:rsidRPr="001F53EB">
        <w:rPr>
          <w:rFonts w:ascii="Times New Roman" w:hAnsi="Times New Roman" w:cs="Times New Roman"/>
          <w:b/>
          <w:bCs/>
          <w:iCs/>
          <w:sz w:val="20"/>
          <w:szCs w:val="20"/>
          <w:rPrChange w:id="1969" w:author="MOHSIN ALAM" w:date="2024-12-18T14:23:00Z" w16du:dateUtc="2024-12-18T08:53:00Z">
            <w:rPr>
              <w:rFonts w:ascii="Times New Roman" w:hAnsi="Times New Roman" w:cs="Times New Roman"/>
              <w:b/>
              <w:bCs/>
              <w:iCs/>
              <w:sz w:val="24"/>
            </w:rPr>
          </w:rPrChange>
        </w:rPr>
        <w:t>3.1.8.2</w:t>
      </w:r>
      <w:r w:rsidRPr="001F53EB">
        <w:rPr>
          <w:rFonts w:ascii="Times New Roman" w:hAnsi="Times New Roman" w:cs="Times New Roman"/>
          <w:i/>
          <w:sz w:val="20"/>
          <w:szCs w:val="20"/>
          <w:rPrChange w:id="1970" w:author="MOHSIN ALAM" w:date="2024-12-18T14:23:00Z" w16du:dateUtc="2024-12-18T08:53:00Z">
            <w:rPr>
              <w:rFonts w:ascii="Times New Roman" w:hAnsi="Times New Roman" w:cs="Times New Roman"/>
              <w:i/>
              <w:sz w:val="24"/>
            </w:rPr>
          </w:rPrChange>
        </w:rPr>
        <w:t xml:space="preserve"> Floor</w:t>
      </w:r>
      <w:r w:rsidRPr="001F53EB">
        <w:rPr>
          <w:rFonts w:ascii="Times New Roman" w:hAnsi="Times New Roman" w:cs="Times New Roman"/>
          <w:i/>
          <w:spacing w:val="-1"/>
          <w:sz w:val="20"/>
          <w:szCs w:val="20"/>
          <w:rPrChange w:id="1971" w:author="MOHSIN ALAM" w:date="2024-12-18T14:23:00Z" w16du:dateUtc="2024-12-18T08:53:00Z">
            <w:rPr>
              <w:rFonts w:ascii="Times New Roman" w:hAnsi="Times New Roman" w:cs="Times New Roman"/>
              <w:i/>
              <w:spacing w:val="-1"/>
              <w:sz w:val="24"/>
            </w:rPr>
          </w:rPrChange>
        </w:rPr>
        <w:t xml:space="preserve"> </w:t>
      </w:r>
      <w:r w:rsidRPr="001F53EB">
        <w:rPr>
          <w:rFonts w:ascii="Times New Roman" w:hAnsi="Times New Roman" w:cs="Times New Roman"/>
          <w:i/>
          <w:spacing w:val="-2"/>
          <w:sz w:val="20"/>
          <w:szCs w:val="20"/>
          <w:rPrChange w:id="1972" w:author="MOHSIN ALAM" w:date="2024-12-18T14:23:00Z" w16du:dateUtc="2024-12-18T08:53:00Z">
            <w:rPr>
              <w:rFonts w:ascii="Times New Roman" w:hAnsi="Times New Roman" w:cs="Times New Roman"/>
              <w:i/>
              <w:spacing w:val="-2"/>
              <w:sz w:val="24"/>
            </w:rPr>
          </w:rPrChange>
        </w:rPr>
        <w:t>numbers</w:t>
      </w:r>
    </w:p>
    <w:p w14:paraId="43C293ED" w14:textId="77777777" w:rsidR="00BA7115" w:rsidRPr="001F53EB" w:rsidRDefault="00BA7115" w:rsidP="00A81E20">
      <w:pPr>
        <w:pStyle w:val="BodyText"/>
        <w:ind w:right="151"/>
        <w:jc w:val="both"/>
        <w:rPr>
          <w:i/>
          <w:sz w:val="20"/>
          <w:szCs w:val="20"/>
          <w:rPrChange w:id="1973" w:author="MOHSIN ALAM" w:date="2024-12-18T14:23:00Z" w16du:dateUtc="2024-12-18T08:53:00Z">
            <w:rPr>
              <w:i/>
            </w:rPr>
          </w:rPrChange>
        </w:rPr>
      </w:pPr>
    </w:p>
    <w:p w14:paraId="1AB1C218" w14:textId="77777777" w:rsidR="00BA7115" w:rsidRPr="001F53EB" w:rsidRDefault="00BA7115" w:rsidP="00A81E20">
      <w:pPr>
        <w:pStyle w:val="BodyText"/>
        <w:ind w:right="151"/>
        <w:jc w:val="both"/>
        <w:rPr>
          <w:sz w:val="20"/>
          <w:szCs w:val="20"/>
          <w:rPrChange w:id="1974" w:author="MOHSIN ALAM" w:date="2024-12-18T14:23:00Z" w16du:dateUtc="2024-12-18T08:53:00Z">
            <w:rPr/>
          </w:rPrChange>
        </w:rPr>
      </w:pPr>
      <w:r w:rsidRPr="001F53EB">
        <w:rPr>
          <w:sz w:val="20"/>
          <w:szCs w:val="20"/>
          <w:rPrChange w:id="1975" w:author="MOHSIN ALAM" w:date="2024-12-18T14:23:00Z" w16du:dateUtc="2024-12-18T08:53:00Z">
            <w:rPr/>
          </w:rPrChange>
        </w:rPr>
        <w:t>Wells</w:t>
      </w:r>
      <w:r w:rsidRPr="001F53EB">
        <w:rPr>
          <w:spacing w:val="-5"/>
          <w:sz w:val="20"/>
          <w:szCs w:val="20"/>
          <w:rPrChange w:id="1976" w:author="MOHSIN ALAM" w:date="2024-12-18T14:23:00Z" w16du:dateUtc="2024-12-18T08:53:00Z">
            <w:rPr>
              <w:spacing w:val="-5"/>
            </w:rPr>
          </w:rPrChange>
        </w:rPr>
        <w:t xml:space="preserve"> </w:t>
      </w:r>
      <w:r w:rsidRPr="001F53EB">
        <w:rPr>
          <w:sz w:val="20"/>
          <w:szCs w:val="20"/>
          <w:rPrChange w:id="1977" w:author="MOHSIN ALAM" w:date="2024-12-18T14:23:00Z" w16du:dateUtc="2024-12-18T08:53:00Z">
            <w:rPr/>
          </w:rPrChange>
        </w:rPr>
        <w:t>shall</w:t>
      </w:r>
      <w:r w:rsidRPr="001F53EB">
        <w:rPr>
          <w:spacing w:val="-4"/>
          <w:sz w:val="20"/>
          <w:szCs w:val="20"/>
          <w:rPrChange w:id="1978" w:author="MOHSIN ALAM" w:date="2024-12-18T14:23:00Z" w16du:dateUtc="2024-12-18T08:53:00Z">
            <w:rPr>
              <w:spacing w:val="-4"/>
            </w:rPr>
          </w:rPrChange>
        </w:rPr>
        <w:t xml:space="preserve"> </w:t>
      </w:r>
      <w:r w:rsidRPr="001F53EB">
        <w:rPr>
          <w:sz w:val="20"/>
          <w:szCs w:val="20"/>
          <w:rPrChange w:id="1979" w:author="MOHSIN ALAM" w:date="2024-12-18T14:23:00Z" w16du:dateUtc="2024-12-18T08:53:00Z">
            <w:rPr/>
          </w:rPrChange>
        </w:rPr>
        <w:t>have</w:t>
      </w:r>
      <w:r w:rsidRPr="001F53EB">
        <w:rPr>
          <w:spacing w:val="-3"/>
          <w:sz w:val="20"/>
          <w:szCs w:val="20"/>
          <w:rPrChange w:id="1980" w:author="MOHSIN ALAM" w:date="2024-12-18T14:23:00Z" w16du:dateUtc="2024-12-18T08:53:00Z">
            <w:rPr>
              <w:spacing w:val="-3"/>
            </w:rPr>
          </w:rPrChange>
        </w:rPr>
        <w:t xml:space="preserve"> </w:t>
      </w:r>
      <w:r w:rsidRPr="001F53EB">
        <w:rPr>
          <w:sz w:val="20"/>
          <w:szCs w:val="20"/>
          <w:rPrChange w:id="1981" w:author="MOHSIN ALAM" w:date="2024-12-18T14:23:00Z" w16du:dateUtc="2024-12-18T08:53:00Z">
            <w:rPr/>
          </w:rPrChange>
        </w:rPr>
        <w:t>floor</w:t>
      </w:r>
      <w:r w:rsidRPr="001F53EB">
        <w:rPr>
          <w:spacing w:val="-6"/>
          <w:sz w:val="20"/>
          <w:szCs w:val="20"/>
          <w:rPrChange w:id="1982" w:author="MOHSIN ALAM" w:date="2024-12-18T14:23:00Z" w16du:dateUtc="2024-12-18T08:53:00Z">
            <w:rPr>
              <w:spacing w:val="-6"/>
            </w:rPr>
          </w:rPrChange>
        </w:rPr>
        <w:t xml:space="preserve"> </w:t>
      </w:r>
      <w:r w:rsidRPr="001F53EB">
        <w:rPr>
          <w:sz w:val="20"/>
          <w:szCs w:val="20"/>
          <w:rPrChange w:id="1983" w:author="MOHSIN ALAM" w:date="2024-12-18T14:23:00Z" w16du:dateUtc="2024-12-18T08:53:00Z">
            <w:rPr/>
          </w:rPrChange>
        </w:rPr>
        <w:t>numbers,</w:t>
      </w:r>
      <w:r w:rsidRPr="001F53EB">
        <w:rPr>
          <w:spacing w:val="-5"/>
          <w:sz w:val="20"/>
          <w:szCs w:val="20"/>
          <w:rPrChange w:id="1984" w:author="MOHSIN ALAM" w:date="2024-12-18T14:23:00Z" w16du:dateUtc="2024-12-18T08:53:00Z">
            <w:rPr>
              <w:spacing w:val="-5"/>
            </w:rPr>
          </w:rPrChange>
        </w:rPr>
        <w:t xml:space="preserve"> </w:t>
      </w:r>
      <w:r w:rsidRPr="001F53EB">
        <w:rPr>
          <w:sz w:val="20"/>
          <w:szCs w:val="20"/>
          <w:rPrChange w:id="1985" w:author="MOHSIN ALAM" w:date="2024-12-18T14:23:00Z" w16du:dateUtc="2024-12-18T08:53:00Z">
            <w:rPr/>
          </w:rPrChange>
        </w:rPr>
        <w:t>not</w:t>
      </w:r>
      <w:r w:rsidRPr="001F53EB">
        <w:rPr>
          <w:spacing w:val="-4"/>
          <w:sz w:val="20"/>
          <w:szCs w:val="20"/>
          <w:rPrChange w:id="1986" w:author="MOHSIN ALAM" w:date="2024-12-18T14:23:00Z" w16du:dateUtc="2024-12-18T08:53:00Z">
            <w:rPr>
              <w:spacing w:val="-4"/>
            </w:rPr>
          </w:rPrChange>
        </w:rPr>
        <w:t xml:space="preserve"> </w:t>
      </w:r>
      <w:r w:rsidRPr="001F53EB">
        <w:rPr>
          <w:sz w:val="20"/>
          <w:szCs w:val="20"/>
          <w:rPrChange w:id="1987" w:author="MOHSIN ALAM" w:date="2024-12-18T14:23:00Z" w16du:dateUtc="2024-12-18T08:53:00Z">
            <w:rPr/>
          </w:rPrChange>
        </w:rPr>
        <w:t>less</w:t>
      </w:r>
      <w:r w:rsidRPr="001F53EB">
        <w:rPr>
          <w:spacing w:val="-3"/>
          <w:sz w:val="20"/>
          <w:szCs w:val="20"/>
          <w:rPrChange w:id="1988" w:author="MOHSIN ALAM" w:date="2024-12-18T14:23:00Z" w16du:dateUtc="2024-12-18T08:53:00Z">
            <w:rPr>
              <w:spacing w:val="-3"/>
            </w:rPr>
          </w:rPrChange>
        </w:rPr>
        <w:t xml:space="preserve"> </w:t>
      </w:r>
      <w:r w:rsidRPr="001F53EB">
        <w:rPr>
          <w:sz w:val="20"/>
          <w:szCs w:val="20"/>
          <w:rPrChange w:id="1989" w:author="MOHSIN ALAM" w:date="2024-12-18T14:23:00Z" w16du:dateUtc="2024-12-18T08:53:00Z">
            <w:rPr/>
          </w:rPrChange>
        </w:rPr>
        <w:t>than</w:t>
      </w:r>
      <w:r w:rsidRPr="001F53EB">
        <w:rPr>
          <w:spacing w:val="-5"/>
          <w:sz w:val="20"/>
          <w:szCs w:val="20"/>
          <w:rPrChange w:id="1990" w:author="MOHSIN ALAM" w:date="2024-12-18T14:23:00Z" w16du:dateUtc="2024-12-18T08:53:00Z">
            <w:rPr>
              <w:spacing w:val="-5"/>
            </w:rPr>
          </w:rPrChange>
        </w:rPr>
        <w:t xml:space="preserve"> </w:t>
      </w:r>
      <w:r w:rsidRPr="001F53EB">
        <w:rPr>
          <w:sz w:val="20"/>
          <w:szCs w:val="20"/>
          <w:rPrChange w:id="1991" w:author="MOHSIN ALAM" w:date="2024-12-18T14:23:00Z" w16du:dateUtc="2024-12-18T08:53:00Z">
            <w:rPr/>
          </w:rPrChange>
        </w:rPr>
        <w:t>100 mm</w:t>
      </w:r>
      <w:r w:rsidRPr="001F53EB">
        <w:rPr>
          <w:spacing w:val="-4"/>
          <w:sz w:val="20"/>
          <w:szCs w:val="20"/>
          <w:rPrChange w:id="1992" w:author="MOHSIN ALAM" w:date="2024-12-18T14:23:00Z" w16du:dateUtc="2024-12-18T08:53:00Z">
            <w:rPr>
              <w:spacing w:val="-4"/>
            </w:rPr>
          </w:rPrChange>
        </w:rPr>
        <w:t xml:space="preserve"> </w:t>
      </w:r>
      <w:r w:rsidRPr="001F53EB">
        <w:rPr>
          <w:sz w:val="20"/>
          <w:szCs w:val="20"/>
          <w:rPrChange w:id="1993" w:author="MOHSIN ALAM" w:date="2024-12-18T14:23:00Z" w16du:dateUtc="2024-12-18T08:53:00Z">
            <w:rPr/>
          </w:rPrChange>
        </w:rPr>
        <w:t>in</w:t>
      </w:r>
      <w:r w:rsidRPr="001F53EB">
        <w:rPr>
          <w:spacing w:val="-4"/>
          <w:sz w:val="20"/>
          <w:szCs w:val="20"/>
          <w:rPrChange w:id="1994" w:author="MOHSIN ALAM" w:date="2024-12-18T14:23:00Z" w16du:dateUtc="2024-12-18T08:53:00Z">
            <w:rPr>
              <w:spacing w:val="-4"/>
            </w:rPr>
          </w:rPrChange>
        </w:rPr>
        <w:t xml:space="preserve"> </w:t>
      </w:r>
      <w:r w:rsidRPr="001F53EB">
        <w:rPr>
          <w:sz w:val="20"/>
          <w:szCs w:val="20"/>
          <w:rPrChange w:id="1995" w:author="MOHSIN ALAM" w:date="2024-12-18T14:23:00Z" w16du:dateUtc="2024-12-18T08:53:00Z">
            <w:rPr/>
          </w:rPrChange>
        </w:rPr>
        <w:t>height,</w:t>
      </w:r>
      <w:r w:rsidRPr="001F53EB">
        <w:rPr>
          <w:spacing w:val="-2"/>
          <w:sz w:val="20"/>
          <w:szCs w:val="20"/>
          <w:rPrChange w:id="1996" w:author="MOHSIN ALAM" w:date="2024-12-18T14:23:00Z" w16du:dateUtc="2024-12-18T08:53:00Z">
            <w:rPr>
              <w:spacing w:val="-2"/>
            </w:rPr>
          </w:rPrChange>
        </w:rPr>
        <w:t xml:space="preserve"> </w:t>
      </w:r>
      <w:r w:rsidRPr="001F53EB">
        <w:rPr>
          <w:sz w:val="20"/>
          <w:szCs w:val="20"/>
          <w:rPrChange w:id="1997" w:author="MOHSIN ALAM" w:date="2024-12-18T14:23:00Z" w16du:dateUtc="2024-12-18T08:53:00Z">
            <w:rPr/>
          </w:rPrChange>
        </w:rPr>
        <w:t>on</w:t>
      </w:r>
      <w:r w:rsidRPr="001F53EB">
        <w:rPr>
          <w:spacing w:val="-5"/>
          <w:sz w:val="20"/>
          <w:szCs w:val="20"/>
          <w:rPrChange w:id="1998" w:author="MOHSIN ALAM" w:date="2024-12-18T14:23:00Z" w16du:dateUtc="2024-12-18T08:53:00Z">
            <w:rPr>
              <w:spacing w:val="-5"/>
            </w:rPr>
          </w:rPrChange>
        </w:rPr>
        <w:t xml:space="preserve"> </w:t>
      </w:r>
      <w:r w:rsidRPr="001F53EB">
        <w:rPr>
          <w:sz w:val="20"/>
          <w:szCs w:val="20"/>
          <w:rPrChange w:id="1999" w:author="MOHSIN ALAM" w:date="2024-12-18T14:23:00Z" w16du:dateUtc="2024-12-18T08:53:00Z">
            <w:rPr/>
          </w:rPrChange>
        </w:rPr>
        <w:t>the</w:t>
      </w:r>
      <w:r w:rsidRPr="001F53EB">
        <w:rPr>
          <w:spacing w:val="-3"/>
          <w:sz w:val="20"/>
          <w:szCs w:val="20"/>
          <w:rPrChange w:id="2000" w:author="MOHSIN ALAM" w:date="2024-12-18T14:23:00Z" w16du:dateUtc="2024-12-18T08:53:00Z">
            <w:rPr>
              <w:spacing w:val="-3"/>
            </w:rPr>
          </w:rPrChange>
        </w:rPr>
        <w:t xml:space="preserve"> </w:t>
      </w:r>
      <w:r w:rsidRPr="001F53EB">
        <w:rPr>
          <w:sz w:val="20"/>
          <w:szCs w:val="20"/>
          <w:rPrChange w:id="2001" w:author="MOHSIN ALAM" w:date="2024-12-18T14:23:00Z" w16du:dateUtc="2024-12-18T08:53:00Z">
            <w:rPr/>
          </w:rPrChange>
        </w:rPr>
        <w:t>well</w:t>
      </w:r>
      <w:r w:rsidRPr="001F53EB">
        <w:rPr>
          <w:spacing w:val="-4"/>
          <w:sz w:val="20"/>
          <w:szCs w:val="20"/>
          <w:rPrChange w:id="2002" w:author="MOHSIN ALAM" w:date="2024-12-18T14:23:00Z" w16du:dateUtc="2024-12-18T08:53:00Z">
            <w:rPr>
              <w:spacing w:val="-4"/>
            </w:rPr>
          </w:rPrChange>
        </w:rPr>
        <w:t xml:space="preserve"> </w:t>
      </w:r>
      <w:r w:rsidRPr="001F53EB">
        <w:rPr>
          <w:sz w:val="20"/>
          <w:szCs w:val="20"/>
          <w:rPrChange w:id="2003" w:author="MOHSIN ALAM" w:date="2024-12-18T14:23:00Z" w16du:dateUtc="2024-12-18T08:53:00Z">
            <w:rPr/>
          </w:rPrChange>
        </w:rPr>
        <w:t>side</w:t>
      </w:r>
      <w:r w:rsidRPr="001F53EB">
        <w:rPr>
          <w:spacing w:val="-5"/>
          <w:sz w:val="20"/>
          <w:szCs w:val="20"/>
          <w:rPrChange w:id="2004" w:author="MOHSIN ALAM" w:date="2024-12-18T14:23:00Z" w16du:dateUtc="2024-12-18T08:53:00Z">
            <w:rPr>
              <w:spacing w:val="-5"/>
            </w:rPr>
          </w:rPrChange>
        </w:rPr>
        <w:t xml:space="preserve"> </w:t>
      </w:r>
      <w:r w:rsidRPr="001F53EB">
        <w:rPr>
          <w:sz w:val="20"/>
          <w:szCs w:val="20"/>
          <w:rPrChange w:id="2005" w:author="MOHSIN ALAM" w:date="2024-12-18T14:23:00Z" w16du:dateUtc="2024-12-18T08:53:00Z">
            <w:rPr/>
          </w:rPrChange>
        </w:rPr>
        <w:t>of</w:t>
      </w:r>
      <w:r w:rsidRPr="001F53EB">
        <w:rPr>
          <w:spacing w:val="-3"/>
          <w:sz w:val="20"/>
          <w:szCs w:val="20"/>
          <w:rPrChange w:id="2006" w:author="MOHSIN ALAM" w:date="2024-12-18T14:23:00Z" w16du:dateUtc="2024-12-18T08:53:00Z">
            <w:rPr>
              <w:spacing w:val="-3"/>
            </w:rPr>
          </w:rPrChange>
        </w:rPr>
        <w:t xml:space="preserve"> </w:t>
      </w:r>
      <w:r w:rsidRPr="001F53EB">
        <w:rPr>
          <w:sz w:val="20"/>
          <w:szCs w:val="20"/>
          <w:rPrChange w:id="2007" w:author="MOHSIN ALAM" w:date="2024-12-18T14:23:00Z" w16du:dateUtc="2024-12-18T08:53:00Z">
            <w:rPr/>
          </w:rPrChange>
        </w:rPr>
        <w:t>the</w:t>
      </w:r>
      <w:r w:rsidRPr="001F53EB">
        <w:rPr>
          <w:spacing w:val="-2"/>
          <w:sz w:val="20"/>
          <w:szCs w:val="20"/>
          <w:rPrChange w:id="2008" w:author="MOHSIN ALAM" w:date="2024-12-18T14:23:00Z" w16du:dateUtc="2024-12-18T08:53:00Z">
            <w:rPr>
              <w:spacing w:val="-2"/>
            </w:rPr>
          </w:rPrChange>
        </w:rPr>
        <w:t xml:space="preserve"> </w:t>
      </w:r>
      <w:r w:rsidRPr="001F53EB">
        <w:rPr>
          <w:sz w:val="20"/>
          <w:szCs w:val="20"/>
          <w:rPrChange w:id="2009" w:author="MOHSIN ALAM" w:date="2024-12-18T14:23:00Z" w16du:dateUtc="2024-12-18T08:53:00Z">
            <w:rPr/>
          </w:rPrChange>
        </w:rPr>
        <w:t>enclosure</w:t>
      </w:r>
      <w:r w:rsidRPr="001F53EB">
        <w:rPr>
          <w:spacing w:val="-4"/>
          <w:sz w:val="20"/>
          <w:szCs w:val="20"/>
          <w:rPrChange w:id="2010" w:author="MOHSIN ALAM" w:date="2024-12-18T14:23:00Z" w16du:dateUtc="2024-12-18T08:53:00Z">
            <w:rPr>
              <w:spacing w:val="-4"/>
            </w:rPr>
          </w:rPrChange>
        </w:rPr>
        <w:t xml:space="preserve"> </w:t>
      </w:r>
      <w:r w:rsidRPr="001F53EB">
        <w:rPr>
          <w:sz w:val="20"/>
          <w:szCs w:val="20"/>
          <w:rPrChange w:id="2011" w:author="MOHSIN ALAM" w:date="2024-12-18T14:23:00Z" w16du:dateUtc="2024-12-18T08:53:00Z">
            <w:rPr/>
          </w:rPrChange>
        </w:rPr>
        <w:t>or well doors.</w:t>
      </w:r>
    </w:p>
    <w:p w14:paraId="306FC1C6" w14:textId="77777777" w:rsidR="00BA7115" w:rsidRPr="001F53EB" w:rsidRDefault="00BA7115" w:rsidP="00A81E20">
      <w:pPr>
        <w:pStyle w:val="BodyText"/>
        <w:spacing w:before="1"/>
        <w:jc w:val="both"/>
        <w:rPr>
          <w:sz w:val="20"/>
          <w:szCs w:val="20"/>
          <w:rPrChange w:id="2012" w:author="MOHSIN ALAM" w:date="2024-12-18T14:23:00Z" w16du:dateUtc="2024-12-18T08:53:00Z">
            <w:rPr/>
          </w:rPrChange>
        </w:rPr>
      </w:pPr>
    </w:p>
    <w:p w14:paraId="4A69A577" w14:textId="77777777" w:rsidR="00BA7115" w:rsidRPr="001F53EB" w:rsidRDefault="00BA7115" w:rsidP="00A81E20">
      <w:pPr>
        <w:tabs>
          <w:tab w:val="left" w:pos="1570"/>
        </w:tabs>
        <w:jc w:val="both"/>
        <w:rPr>
          <w:rFonts w:ascii="Times New Roman" w:hAnsi="Times New Roman" w:cs="Times New Roman"/>
          <w:i/>
          <w:sz w:val="20"/>
          <w:szCs w:val="20"/>
          <w:rPrChange w:id="2013" w:author="MOHSIN ALAM" w:date="2024-12-18T14:23:00Z" w16du:dateUtc="2024-12-18T08:53:00Z">
            <w:rPr>
              <w:rFonts w:ascii="Times New Roman" w:hAnsi="Times New Roman" w:cs="Times New Roman"/>
              <w:i/>
              <w:sz w:val="24"/>
            </w:rPr>
          </w:rPrChange>
        </w:rPr>
      </w:pPr>
      <w:r w:rsidRPr="001F53EB">
        <w:rPr>
          <w:rFonts w:ascii="Times New Roman" w:hAnsi="Times New Roman" w:cs="Times New Roman"/>
          <w:b/>
          <w:bCs/>
          <w:iCs/>
          <w:sz w:val="20"/>
          <w:szCs w:val="20"/>
          <w:rPrChange w:id="2014" w:author="MOHSIN ALAM" w:date="2024-12-18T14:23:00Z" w16du:dateUtc="2024-12-18T08:53:00Z">
            <w:rPr>
              <w:rFonts w:ascii="Times New Roman" w:hAnsi="Times New Roman" w:cs="Times New Roman"/>
              <w:b/>
              <w:bCs/>
              <w:iCs/>
              <w:sz w:val="24"/>
            </w:rPr>
          </w:rPrChange>
        </w:rPr>
        <w:t>3.1.8.3</w:t>
      </w:r>
      <w:r w:rsidRPr="001F53EB">
        <w:rPr>
          <w:rFonts w:ascii="Times New Roman" w:hAnsi="Times New Roman" w:cs="Times New Roman"/>
          <w:i/>
          <w:sz w:val="20"/>
          <w:szCs w:val="20"/>
          <w:rPrChange w:id="2015" w:author="MOHSIN ALAM" w:date="2024-12-18T14:23:00Z" w16du:dateUtc="2024-12-18T08:53:00Z">
            <w:rPr>
              <w:rFonts w:ascii="Times New Roman" w:hAnsi="Times New Roman" w:cs="Times New Roman"/>
              <w:i/>
              <w:sz w:val="24"/>
            </w:rPr>
          </w:rPrChange>
        </w:rPr>
        <w:t xml:space="preserve"> Capacity</w:t>
      </w:r>
      <w:r w:rsidRPr="001F53EB">
        <w:rPr>
          <w:rFonts w:ascii="Times New Roman" w:hAnsi="Times New Roman" w:cs="Times New Roman"/>
          <w:i/>
          <w:spacing w:val="-2"/>
          <w:sz w:val="20"/>
          <w:szCs w:val="20"/>
          <w:rPrChange w:id="2016" w:author="MOHSIN ALAM" w:date="2024-12-18T14:23:00Z" w16du:dateUtc="2024-12-18T08:53:00Z">
            <w:rPr>
              <w:rFonts w:ascii="Times New Roman" w:hAnsi="Times New Roman" w:cs="Times New Roman"/>
              <w:i/>
              <w:spacing w:val="-2"/>
              <w:sz w:val="24"/>
            </w:rPr>
          </w:rPrChange>
        </w:rPr>
        <w:t xml:space="preserve"> plate</w:t>
      </w:r>
    </w:p>
    <w:p w14:paraId="0BD2AE9E" w14:textId="6D874FC0" w:rsidR="00BA7115" w:rsidRDefault="00BA7115" w:rsidP="00A81E20">
      <w:pPr>
        <w:pStyle w:val="BodyText"/>
        <w:jc w:val="both"/>
        <w:rPr>
          <w:ins w:id="2017" w:author="MOHSIN ALAM" w:date="2024-12-18T14:50:00Z" w16du:dateUtc="2024-12-18T09:20:00Z"/>
          <w:sz w:val="20"/>
          <w:szCs w:val="20"/>
        </w:rPr>
      </w:pPr>
      <w:r w:rsidRPr="001F53EB">
        <w:rPr>
          <w:sz w:val="20"/>
          <w:szCs w:val="20"/>
          <w:rPrChange w:id="2018" w:author="MOHSIN ALAM" w:date="2024-12-18T14:23:00Z" w16du:dateUtc="2024-12-18T08:53:00Z">
            <w:rPr/>
          </w:rPrChange>
        </w:rPr>
        <w:t>Every</w:t>
      </w:r>
      <w:r w:rsidRPr="001F53EB">
        <w:rPr>
          <w:spacing w:val="-3"/>
          <w:sz w:val="20"/>
          <w:szCs w:val="20"/>
          <w:rPrChange w:id="2019" w:author="MOHSIN ALAM" w:date="2024-12-18T14:23:00Z" w16du:dateUtc="2024-12-18T08:53:00Z">
            <w:rPr>
              <w:spacing w:val="-3"/>
            </w:rPr>
          </w:rPrChange>
        </w:rPr>
        <w:t xml:space="preserve"> </w:t>
      </w:r>
      <w:r w:rsidRPr="001F53EB">
        <w:rPr>
          <w:sz w:val="20"/>
          <w:szCs w:val="20"/>
          <w:rPrChange w:id="2020" w:author="MOHSIN ALAM" w:date="2024-12-18T14:23:00Z" w16du:dateUtc="2024-12-18T08:53:00Z">
            <w:rPr/>
          </w:rPrChange>
        </w:rPr>
        <w:t>lift</w:t>
      </w:r>
      <w:r w:rsidRPr="001F53EB">
        <w:rPr>
          <w:spacing w:val="4"/>
          <w:sz w:val="20"/>
          <w:szCs w:val="20"/>
          <w:rPrChange w:id="2021" w:author="MOHSIN ALAM" w:date="2024-12-18T14:23:00Z" w16du:dateUtc="2024-12-18T08:53:00Z">
            <w:rPr>
              <w:spacing w:val="4"/>
            </w:rPr>
          </w:rPrChange>
        </w:rPr>
        <w:t xml:space="preserve"> </w:t>
      </w:r>
      <w:r w:rsidRPr="001F53EB">
        <w:rPr>
          <w:sz w:val="20"/>
          <w:szCs w:val="20"/>
          <w:rPrChange w:id="2022" w:author="MOHSIN ALAM" w:date="2024-12-18T14:23:00Z" w16du:dateUtc="2024-12-18T08:53:00Z">
            <w:rPr/>
          </w:rPrChange>
        </w:rPr>
        <w:t>car</w:t>
      </w:r>
      <w:r w:rsidRPr="001F53EB">
        <w:rPr>
          <w:spacing w:val="3"/>
          <w:sz w:val="20"/>
          <w:szCs w:val="20"/>
          <w:rPrChange w:id="2023" w:author="MOHSIN ALAM" w:date="2024-12-18T14:23:00Z" w16du:dateUtc="2024-12-18T08:53:00Z">
            <w:rPr>
              <w:spacing w:val="3"/>
            </w:rPr>
          </w:rPrChange>
        </w:rPr>
        <w:t xml:space="preserve"> </w:t>
      </w:r>
      <w:r w:rsidRPr="001F53EB">
        <w:rPr>
          <w:sz w:val="20"/>
          <w:szCs w:val="20"/>
          <w:rPrChange w:id="2024" w:author="MOHSIN ALAM" w:date="2024-12-18T14:23:00Z" w16du:dateUtc="2024-12-18T08:53:00Z">
            <w:rPr/>
          </w:rPrChange>
        </w:rPr>
        <w:t>shall</w:t>
      </w:r>
      <w:r w:rsidRPr="001F53EB">
        <w:rPr>
          <w:spacing w:val="2"/>
          <w:sz w:val="20"/>
          <w:szCs w:val="20"/>
          <w:rPrChange w:id="2025" w:author="MOHSIN ALAM" w:date="2024-12-18T14:23:00Z" w16du:dateUtc="2024-12-18T08:53:00Z">
            <w:rPr>
              <w:spacing w:val="2"/>
            </w:rPr>
          </w:rPrChange>
        </w:rPr>
        <w:t xml:space="preserve"> </w:t>
      </w:r>
      <w:r w:rsidRPr="001F53EB">
        <w:rPr>
          <w:sz w:val="20"/>
          <w:szCs w:val="20"/>
          <w:rPrChange w:id="2026" w:author="MOHSIN ALAM" w:date="2024-12-18T14:23:00Z" w16du:dateUtc="2024-12-18T08:53:00Z">
            <w:rPr/>
          </w:rPrChange>
        </w:rPr>
        <w:t>be</w:t>
      </w:r>
      <w:r w:rsidRPr="001F53EB">
        <w:rPr>
          <w:spacing w:val="2"/>
          <w:sz w:val="20"/>
          <w:szCs w:val="20"/>
          <w:rPrChange w:id="2027" w:author="MOHSIN ALAM" w:date="2024-12-18T14:23:00Z" w16du:dateUtc="2024-12-18T08:53:00Z">
            <w:rPr>
              <w:spacing w:val="2"/>
            </w:rPr>
          </w:rPrChange>
        </w:rPr>
        <w:t xml:space="preserve"> </w:t>
      </w:r>
      <w:r w:rsidRPr="001F53EB">
        <w:rPr>
          <w:sz w:val="20"/>
          <w:szCs w:val="20"/>
          <w:rPrChange w:id="2028" w:author="MOHSIN ALAM" w:date="2024-12-18T14:23:00Z" w16du:dateUtc="2024-12-18T08:53:00Z">
            <w:rPr/>
          </w:rPrChange>
        </w:rPr>
        <w:t>provided</w:t>
      </w:r>
      <w:r w:rsidRPr="001F53EB">
        <w:rPr>
          <w:spacing w:val="1"/>
          <w:sz w:val="20"/>
          <w:szCs w:val="20"/>
          <w:rPrChange w:id="2029" w:author="MOHSIN ALAM" w:date="2024-12-18T14:23:00Z" w16du:dateUtc="2024-12-18T08:53:00Z">
            <w:rPr>
              <w:spacing w:val="1"/>
            </w:rPr>
          </w:rPrChange>
        </w:rPr>
        <w:t xml:space="preserve"> </w:t>
      </w:r>
      <w:r w:rsidRPr="001F53EB">
        <w:rPr>
          <w:sz w:val="20"/>
          <w:szCs w:val="20"/>
          <w:rPrChange w:id="2030" w:author="MOHSIN ALAM" w:date="2024-12-18T14:23:00Z" w16du:dateUtc="2024-12-18T08:53:00Z">
            <w:rPr/>
          </w:rPrChange>
        </w:rPr>
        <w:t>with</w:t>
      </w:r>
      <w:r w:rsidRPr="001F53EB">
        <w:rPr>
          <w:spacing w:val="2"/>
          <w:sz w:val="20"/>
          <w:szCs w:val="20"/>
          <w:rPrChange w:id="2031" w:author="MOHSIN ALAM" w:date="2024-12-18T14:23:00Z" w16du:dateUtc="2024-12-18T08:53:00Z">
            <w:rPr>
              <w:spacing w:val="2"/>
            </w:rPr>
          </w:rPrChange>
        </w:rPr>
        <w:t xml:space="preserve"> </w:t>
      </w:r>
      <w:r w:rsidRPr="001F53EB">
        <w:rPr>
          <w:sz w:val="20"/>
          <w:szCs w:val="20"/>
          <w:rPrChange w:id="2032" w:author="MOHSIN ALAM" w:date="2024-12-18T14:23:00Z" w16du:dateUtc="2024-12-18T08:53:00Z">
            <w:rPr/>
          </w:rPrChange>
        </w:rPr>
        <w:t>a</w:t>
      </w:r>
      <w:r w:rsidRPr="001F53EB">
        <w:rPr>
          <w:spacing w:val="3"/>
          <w:sz w:val="20"/>
          <w:szCs w:val="20"/>
          <w:rPrChange w:id="2033" w:author="MOHSIN ALAM" w:date="2024-12-18T14:23:00Z" w16du:dateUtc="2024-12-18T08:53:00Z">
            <w:rPr>
              <w:spacing w:val="3"/>
            </w:rPr>
          </w:rPrChange>
        </w:rPr>
        <w:t xml:space="preserve"> </w:t>
      </w:r>
      <w:r w:rsidRPr="001F53EB">
        <w:rPr>
          <w:sz w:val="20"/>
          <w:szCs w:val="20"/>
          <w:rPrChange w:id="2034" w:author="MOHSIN ALAM" w:date="2024-12-18T14:23:00Z" w16du:dateUtc="2024-12-18T08:53:00Z">
            <w:rPr/>
          </w:rPrChange>
        </w:rPr>
        <w:t>capacity</w:t>
      </w:r>
      <w:r w:rsidRPr="001F53EB">
        <w:rPr>
          <w:spacing w:val="-3"/>
          <w:sz w:val="20"/>
          <w:szCs w:val="20"/>
          <w:rPrChange w:id="2035" w:author="MOHSIN ALAM" w:date="2024-12-18T14:23:00Z" w16du:dateUtc="2024-12-18T08:53:00Z">
            <w:rPr>
              <w:spacing w:val="-3"/>
            </w:rPr>
          </w:rPrChange>
        </w:rPr>
        <w:t xml:space="preserve"> </w:t>
      </w:r>
      <w:r w:rsidRPr="001F53EB">
        <w:rPr>
          <w:sz w:val="20"/>
          <w:szCs w:val="20"/>
          <w:rPrChange w:id="2036" w:author="MOHSIN ALAM" w:date="2024-12-18T14:23:00Z" w16du:dateUtc="2024-12-18T08:53:00Z">
            <w:rPr/>
          </w:rPrChange>
        </w:rPr>
        <w:t>plate</w:t>
      </w:r>
      <w:r w:rsidRPr="001F53EB">
        <w:rPr>
          <w:spacing w:val="2"/>
          <w:sz w:val="20"/>
          <w:szCs w:val="20"/>
          <w:rPrChange w:id="2037" w:author="MOHSIN ALAM" w:date="2024-12-18T14:23:00Z" w16du:dateUtc="2024-12-18T08:53:00Z">
            <w:rPr>
              <w:spacing w:val="2"/>
            </w:rPr>
          </w:rPrChange>
        </w:rPr>
        <w:t xml:space="preserve"> </w:t>
      </w:r>
      <w:r w:rsidRPr="001F53EB">
        <w:rPr>
          <w:sz w:val="20"/>
          <w:szCs w:val="20"/>
          <w:rPrChange w:id="2038" w:author="MOHSIN ALAM" w:date="2024-12-18T14:23:00Z" w16du:dateUtc="2024-12-18T08:53:00Z">
            <w:rPr/>
          </w:rPrChange>
        </w:rPr>
        <w:t>in</w:t>
      </w:r>
      <w:r w:rsidRPr="001F53EB">
        <w:rPr>
          <w:spacing w:val="5"/>
          <w:sz w:val="20"/>
          <w:szCs w:val="20"/>
          <w:rPrChange w:id="2039" w:author="MOHSIN ALAM" w:date="2024-12-18T14:23:00Z" w16du:dateUtc="2024-12-18T08:53:00Z">
            <w:rPr>
              <w:spacing w:val="5"/>
            </w:rPr>
          </w:rPrChange>
        </w:rPr>
        <w:t xml:space="preserve"> </w:t>
      </w:r>
      <w:r w:rsidRPr="001F53EB">
        <w:rPr>
          <w:sz w:val="20"/>
          <w:szCs w:val="20"/>
          <w:rPrChange w:id="2040" w:author="MOHSIN ALAM" w:date="2024-12-18T14:23:00Z" w16du:dateUtc="2024-12-18T08:53:00Z">
            <w:rPr/>
          </w:rPrChange>
        </w:rPr>
        <w:t>a</w:t>
      </w:r>
      <w:r w:rsidRPr="001F53EB">
        <w:rPr>
          <w:spacing w:val="3"/>
          <w:sz w:val="20"/>
          <w:szCs w:val="20"/>
          <w:rPrChange w:id="2041" w:author="MOHSIN ALAM" w:date="2024-12-18T14:23:00Z" w16du:dateUtc="2024-12-18T08:53:00Z">
            <w:rPr>
              <w:spacing w:val="3"/>
            </w:rPr>
          </w:rPrChange>
        </w:rPr>
        <w:t xml:space="preserve"> </w:t>
      </w:r>
      <w:r w:rsidRPr="001F53EB">
        <w:rPr>
          <w:sz w:val="20"/>
          <w:szCs w:val="20"/>
          <w:rPrChange w:id="2042" w:author="MOHSIN ALAM" w:date="2024-12-18T14:23:00Z" w16du:dateUtc="2024-12-18T08:53:00Z">
            <w:rPr/>
          </w:rPrChange>
        </w:rPr>
        <w:t>conspicuous</w:t>
      </w:r>
      <w:r w:rsidRPr="001F53EB">
        <w:rPr>
          <w:spacing w:val="2"/>
          <w:sz w:val="20"/>
          <w:szCs w:val="20"/>
          <w:rPrChange w:id="2043" w:author="MOHSIN ALAM" w:date="2024-12-18T14:23:00Z" w16du:dateUtc="2024-12-18T08:53:00Z">
            <w:rPr>
              <w:spacing w:val="2"/>
            </w:rPr>
          </w:rPrChange>
        </w:rPr>
        <w:t xml:space="preserve"> </w:t>
      </w:r>
      <w:r w:rsidRPr="001F53EB">
        <w:rPr>
          <w:sz w:val="20"/>
          <w:szCs w:val="20"/>
          <w:rPrChange w:id="2044" w:author="MOHSIN ALAM" w:date="2024-12-18T14:23:00Z" w16du:dateUtc="2024-12-18T08:53:00Z">
            <w:rPr/>
          </w:rPrChange>
        </w:rPr>
        <w:t>position</w:t>
      </w:r>
      <w:r w:rsidRPr="001F53EB">
        <w:rPr>
          <w:spacing w:val="12"/>
          <w:sz w:val="20"/>
          <w:szCs w:val="20"/>
          <w:rPrChange w:id="2045" w:author="MOHSIN ALAM" w:date="2024-12-18T14:23:00Z" w16du:dateUtc="2024-12-18T08:53:00Z">
            <w:rPr>
              <w:spacing w:val="12"/>
            </w:rPr>
          </w:rPrChange>
        </w:rPr>
        <w:t xml:space="preserve"> </w:t>
      </w:r>
      <w:r w:rsidRPr="001F53EB">
        <w:rPr>
          <w:sz w:val="20"/>
          <w:szCs w:val="20"/>
          <w:rPrChange w:id="2046" w:author="MOHSIN ALAM" w:date="2024-12-18T14:23:00Z" w16du:dateUtc="2024-12-18T08:53:00Z">
            <w:rPr/>
          </w:rPrChange>
        </w:rPr>
        <w:t>inside</w:t>
      </w:r>
      <w:r w:rsidRPr="001F53EB">
        <w:rPr>
          <w:spacing w:val="1"/>
          <w:sz w:val="20"/>
          <w:szCs w:val="20"/>
          <w:rPrChange w:id="2047" w:author="MOHSIN ALAM" w:date="2024-12-18T14:23:00Z" w16du:dateUtc="2024-12-18T08:53:00Z">
            <w:rPr>
              <w:spacing w:val="1"/>
            </w:rPr>
          </w:rPrChange>
        </w:rPr>
        <w:t xml:space="preserve"> </w:t>
      </w:r>
      <w:r w:rsidRPr="001F53EB">
        <w:rPr>
          <w:sz w:val="20"/>
          <w:szCs w:val="20"/>
          <w:rPrChange w:id="2048" w:author="MOHSIN ALAM" w:date="2024-12-18T14:23:00Z" w16du:dateUtc="2024-12-18T08:53:00Z">
            <w:rPr/>
          </w:rPrChange>
        </w:rPr>
        <w:t>the</w:t>
      </w:r>
      <w:r w:rsidRPr="001F53EB">
        <w:rPr>
          <w:spacing w:val="1"/>
          <w:sz w:val="20"/>
          <w:szCs w:val="20"/>
          <w:rPrChange w:id="2049" w:author="MOHSIN ALAM" w:date="2024-12-18T14:23:00Z" w16du:dateUtc="2024-12-18T08:53:00Z">
            <w:rPr>
              <w:spacing w:val="1"/>
            </w:rPr>
          </w:rPrChange>
        </w:rPr>
        <w:t xml:space="preserve"> </w:t>
      </w:r>
      <w:r w:rsidRPr="001F53EB">
        <w:rPr>
          <w:sz w:val="20"/>
          <w:szCs w:val="20"/>
          <w:rPrChange w:id="2050" w:author="MOHSIN ALAM" w:date="2024-12-18T14:23:00Z" w16du:dateUtc="2024-12-18T08:53:00Z">
            <w:rPr/>
          </w:rPrChange>
        </w:rPr>
        <w:t>car</w:t>
      </w:r>
      <w:r w:rsidRPr="001F53EB">
        <w:rPr>
          <w:spacing w:val="5"/>
          <w:sz w:val="20"/>
          <w:szCs w:val="20"/>
          <w:rPrChange w:id="2051" w:author="MOHSIN ALAM" w:date="2024-12-18T14:23:00Z" w16du:dateUtc="2024-12-18T08:53:00Z">
            <w:rPr>
              <w:spacing w:val="5"/>
            </w:rPr>
          </w:rPrChange>
        </w:rPr>
        <w:t xml:space="preserve"> </w:t>
      </w:r>
      <w:r w:rsidRPr="001F53EB">
        <w:rPr>
          <w:sz w:val="20"/>
          <w:szCs w:val="20"/>
          <w:rPrChange w:id="2052" w:author="MOHSIN ALAM" w:date="2024-12-18T14:23:00Z" w16du:dateUtc="2024-12-18T08:53:00Z">
            <w:rPr/>
          </w:rPrChange>
        </w:rPr>
        <w:t>as</w:t>
      </w:r>
      <w:r w:rsidRPr="001F53EB">
        <w:rPr>
          <w:spacing w:val="3"/>
          <w:sz w:val="20"/>
          <w:szCs w:val="20"/>
          <w:rPrChange w:id="2053" w:author="MOHSIN ALAM" w:date="2024-12-18T14:23:00Z" w16du:dateUtc="2024-12-18T08:53:00Z">
            <w:rPr>
              <w:spacing w:val="3"/>
            </w:rPr>
          </w:rPrChange>
        </w:rPr>
        <w:t xml:space="preserve"> </w:t>
      </w:r>
      <w:r w:rsidRPr="001F53EB">
        <w:rPr>
          <w:spacing w:val="-5"/>
          <w:sz w:val="20"/>
          <w:szCs w:val="20"/>
          <w:rPrChange w:id="2054" w:author="MOHSIN ALAM" w:date="2024-12-18T14:23:00Z" w16du:dateUtc="2024-12-18T08:53:00Z">
            <w:rPr>
              <w:spacing w:val="-5"/>
            </w:rPr>
          </w:rPrChange>
        </w:rPr>
        <w:t>per</w:t>
      </w:r>
      <w:r w:rsidRPr="001F53EB">
        <w:rPr>
          <w:sz w:val="20"/>
          <w:szCs w:val="20"/>
          <w:rPrChange w:id="2055" w:author="MOHSIN ALAM" w:date="2024-12-18T14:23:00Z" w16du:dateUtc="2024-12-18T08:53:00Z">
            <w:rPr/>
          </w:rPrChange>
        </w:rPr>
        <w:t xml:space="preserve"> </w:t>
      </w:r>
      <w:r w:rsidRPr="0096654F">
        <w:rPr>
          <w:b/>
          <w:bCs/>
          <w:sz w:val="20"/>
          <w:szCs w:val="20"/>
          <w:rPrChange w:id="2056" w:author="MOHSIN ALAM" w:date="2024-12-18T14:50:00Z" w16du:dateUtc="2024-12-18T09:20:00Z">
            <w:rPr/>
          </w:rPrChange>
        </w:rPr>
        <w:t>5.4.2.3.2</w:t>
      </w:r>
      <w:r w:rsidRPr="001F53EB">
        <w:rPr>
          <w:sz w:val="20"/>
          <w:szCs w:val="20"/>
          <w:rPrChange w:id="2057" w:author="MOHSIN ALAM" w:date="2024-12-18T14:23:00Z" w16du:dateUtc="2024-12-18T08:53:00Z">
            <w:rPr/>
          </w:rPrChange>
        </w:rPr>
        <w:t xml:space="preserve"> as well as </w:t>
      </w:r>
      <w:r w:rsidRPr="0096654F">
        <w:rPr>
          <w:b/>
          <w:bCs/>
          <w:sz w:val="20"/>
          <w:szCs w:val="20"/>
          <w:rPrChange w:id="2058" w:author="MOHSIN ALAM" w:date="2024-12-18T14:50:00Z" w16du:dateUtc="2024-12-18T09:20:00Z">
            <w:rPr/>
          </w:rPrChange>
        </w:rPr>
        <w:t>5.4.2.3.3</w:t>
      </w:r>
      <w:r w:rsidRPr="001F53EB">
        <w:rPr>
          <w:sz w:val="20"/>
          <w:szCs w:val="20"/>
          <w:rPrChange w:id="2059" w:author="MOHSIN ALAM" w:date="2024-12-18T14:23:00Z" w16du:dateUtc="2024-12-18T08:53:00Z">
            <w:rPr/>
          </w:rPrChange>
        </w:rPr>
        <w:t xml:space="preserve"> of IS 17900 (Part 1). The height of the letters and figures shall be not less than 25 mm for these plates.</w:t>
      </w:r>
    </w:p>
    <w:p w14:paraId="10816B9A" w14:textId="77777777" w:rsidR="0096654F" w:rsidRPr="001F53EB" w:rsidRDefault="0096654F" w:rsidP="00A81E20">
      <w:pPr>
        <w:pStyle w:val="BodyText"/>
        <w:jc w:val="both"/>
        <w:rPr>
          <w:sz w:val="20"/>
          <w:szCs w:val="20"/>
          <w:rPrChange w:id="2060" w:author="MOHSIN ALAM" w:date="2024-12-18T14:23:00Z" w16du:dateUtc="2024-12-18T08:53:00Z">
            <w:rPr/>
          </w:rPrChange>
        </w:rPr>
      </w:pPr>
    </w:p>
    <w:p w14:paraId="2C8198C0" w14:textId="77777777" w:rsidR="00BA7115" w:rsidRPr="001F53EB" w:rsidRDefault="00BA7115" w:rsidP="00A81E20">
      <w:pPr>
        <w:tabs>
          <w:tab w:val="left" w:pos="1215"/>
        </w:tabs>
        <w:jc w:val="both"/>
        <w:rPr>
          <w:rFonts w:ascii="Times New Roman" w:hAnsi="Times New Roman" w:cs="Times New Roman"/>
          <w:sz w:val="20"/>
          <w:szCs w:val="20"/>
          <w:rPrChange w:id="2061" w:author="MOHSIN ALAM" w:date="2024-12-18T14:23:00Z" w16du:dateUtc="2024-12-18T08:53:00Z">
            <w:rPr>
              <w:rFonts w:ascii="Times New Roman" w:hAnsi="Times New Roman" w:cs="Times New Roman"/>
              <w:sz w:val="24"/>
            </w:rPr>
          </w:rPrChange>
        </w:rPr>
      </w:pPr>
      <w:r w:rsidRPr="001F53EB">
        <w:rPr>
          <w:rFonts w:ascii="Times New Roman" w:hAnsi="Times New Roman" w:cs="Times New Roman"/>
          <w:b/>
          <w:bCs/>
          <w:sz w:val="20"/>
          <w:szCs w:val="20"/>
          <w:rPrChange w:id="2062" w:author="MOHSIN ALAM" w:date="2024-12-18T14:23:00Z" w16du:dateUtc="2024-12-18T08:53:00Z">
            <w:rPr>
              <w:rFonts w:ascii="Times New Roman" w:hAnsi="Times New Roman" w:cs="Times New Roman"/>
              <w:b/>
              <w:bCs/>
              <w:sz w:val="24"/>
            </w:rPr>
          </w:rPrChange>
        </w:rPr>
        <w:t>3.2</w:t>
      </w:r>
      <w:r w:rsidRPr="001F53EB">
        <w:rPr>
          <w:rFonts w:ascii="Times New Roman" w:hAnsi="Times New Roman" w:cs="Times New Roman"/>
          <w:sz w:val="20"/>
          <w:szCs w:val="20"/>
          <w:rPrChange w:id="2063" w:author="MOHSIN ALAM" w:date="2024-12-18T14:23:00Z" w16du:dateUtc="2024-12-18T08:53:00Z">
            <w:rPr>
              <w:rFonts w:ascii="Times New Roman" w:hAnsi="Times New Roman" w:cs="Times New Roman"/>
              <w:sz w:val="24"/>
            </w:rPr>
          </w:rPrChange>
        </w:rPr>
        <w:t xml:space="preserve"> The following attributes/components of the LUCB listed only for ready reference shall comply with IS 17900 (Part 1) and IS 17900 (Part 2) without any</w:t>
      </w:r>
      <w:r w:rsidRPr="001F53EB">
        <w:rPr>
          <w:rFonts w:ascii="Times New Roman" w:hAnsi="Times New Roman" w:cs="Times New Roman"/>
          <w:spacing w:val="-3"/>
          <w:sz w:val="20"/>
          <w:szCs w:val="20"/>
          <w:rPrChange w:id="2064" w:author="MOHSIN ALAM" w:date="2024-12-18T14:23:00Z" w16du:dateUtc="2024-12-18T08:53:00Z">
            <w:rPr>
              <w:rFonts w:ascii="Times New Roman" w:hAnsi="Times New Roman" w:cs="Times New Roman"/>
              <w:spacing w:val="-3"/>
              <w:sz w:val="24"/>
            </w:rPr>
          </w:rPrChange>
        </w:rPr>
        <w:t xml:space="preserve"> </w:t>
      </w:r>
      <w:r w:rsidRPr="001F53EB">
        <w:rPr>
          <w:rFonts w:ascii="Times New Roman" w:hAnsi="Times New Roman" w:cs="Times New Roman"/>
          <w:sz w:val="20"/>
          <w:szCs w:val="20"/>
          <w:rPrChange w:id="2065" w:author="MOHSIN ALAM" w:date="2024-12-18T14:23:00Z" w16du:dateUtc="2024-12-18T08:53:00Z">
            <w:rPr>
              <w:rFonts w:ascii="Times New Roman" w:hAnsi="Times New Roman" w:cs="Times New Roman"/>
              <w:sz w:val="24"/>
            </w:rPr>
          </w:rPrChange>
        </w:rPr>
        <w:t>deviation and may be insp</w:t>
      </w:r>
      <w:r w:rsidR="00953C5A" w:rsidRPr="001F53EB">
        <w:rPr>
          <w:rFonts w:ascii="Times New Roman" w:hAnsi="Times New Roman" w:cs="Times New Roman"/>
          <w:sz w:val="20"/>
          <w:szCs w:val="20"/>
          <w:rPrChange w:id="2066" w:author="MOHSIN ALAM" w:date="2024-12-18T14:23:00Z" w16du:dateUtc="2024-12-18T08:53:00Z">
            <w:rPr>
              <w:rFonts w:ascii="Times New Roman" w:hAnsi="Times New Roman" w:cs="Times New Roman"/>
              <w:sz w:val="24"/>
            </w:rPr>
          </w:rPrChange>
        </w:rPr>
        <w:t>ected as per IS 17900 (Part 5)</w:t>
      </w:r>
      <w:r w:rsidRPr="001F53EB">
        <w:rPr>
          <w:rFonts w:ascii="Times New Roman" w:hAnsi="Times New Roman" w:cs="Times New Roman"/>
          <w:sz w:val="20"/>
          <w:szCs w:val="20"/>
          <w:rPrChange w:id="2067" w:author="MOHSIN ALAM" w:date="2024-12-18T14:23:00Z" w16du:dateUtc="2024-12-18T08:53:00Z">
            <w:rPr>
              <w:rFonts w:ascii="Times New Roman" w:hAnsi="Times New Roman" w:cs="Times New Roman"/>
              <w:sz w:val="24"/>
            </w:rPr>
          </w:rPrChange>
        </w:rPr>
        <w:t>.</w:t>
      </w:r>
    </w:p>
    <w:p w14:paraId="02CDBDD1" w14:textId="77777777" w:rsidR="00BA7115" w:rsidRPr="001F53EB" w:rsidRDefault="00BA7115" w:rsidP="00A81E20">
      <w:pPr>
        <w:tabs>
          <w:tab w:val="left" w:pos="1390"/>
        </w:tabs>
        <w:jc w:val="both"/>
        <w:rPr>
          <w:rFonts w:ascii="Times New Roman" w:hAnsi="Times New Roman" w:cs="Times New Roman"/>
          <w:i/>
          <w:spacing w:val="-2"/>
          <w:sz w:val="20"/>
          <w:szCs w:val="20"/>
          <w:rPrChange w:id="2068" w:author="MOHSIN ALAM" w:date="2024-12-18T14:23:00Z" w16du:dateUtc="2024-12-18T08:53:00Z">
            <w:rPr>
              <w:rFonts w:ascii="Times New Roman" w:hAnsi="Times New Roman" w:cs="Times New Roman"/>
              <w:i/>
              <w:spacing w:val="-2"/>
              <w:sz w:val="24"/>
            </w:rPr>
          </w:rPrChange>
        </w:rPr>
      </w:pPr>
      <w:r w:rsidRPr="001F53EB">
        <w:rPr>
          <w:rFonts w:ascii="Times New Roman" w:hAnsi="Times New Roman" w:cs="Times New Roman"/>
          <w:b/>
          <w:bCs/>
          <w:iCs/>
          <w:sz w:val="20"/>
          <w:szCs w:val="20"/>
          <w:rPrChange w:id="2069" w:author="MOHSIN ALAM" w:date="2024-12-18T14:23:00Z" w16du:dateUtc="2024-12-18T08:53:00Z">
            <w:rPr>
              <w:rFonts w:ascii="Times New Roman" w:hAnsi="Times New Roman" w:cs="Times New Roman"/>
              <w:b/>
              <w:bCs/>
              <w:iCs/>
              <w:sz w:val="24"/>
            </w:rPr>
          </w:rPrChange>
        </w:rPr>
        <w:t>3.2.1</w:t>
      </w:r>
      <w:r w:rsidRPr="001F53EB">
        <w:rPr>
          <w:rFonts w:ascii="Times New Roman" w:hAnsi="Times New Roman" w:cs="Times New Roman"/>
          <w:i/>
          <w:sz w:val="20"/>
          <w:szCs w:val="20"/>
          <w:rPrChange w:id="2070" w:author="MOHSIN ALAM" w:date="2024-12-18T14:23:00Z" w16du:dateUtc="2024-12-18T08:53:00Z">
            <w:rPr>
              <w:rFonts w:ascii="Times New Roman" w:hAnsi="Times New Roman" w:cs="Times New Roman"/>
              <w:i/>
              <w:sz w:val="24"/>
            </w:rPr>
          </w:rPrChange>
        </w:rPr>
        <w:t xml:space="preserve"> Car</w:t>
      </w:r>
      <w:r w:rsidRPr="001F53EB">
        <w:rPr>
          <w:rFonts w:ascii="Times New Roman" w:hAnsi="Times New Roman" w:cs="Times New Roman"/>
          <w:i/>
          <w:spacing w:val="-1"/>
          <w:sz w:val="20"/>
          <w:szCs w:val="20"/>
          <w:rPrChange w:id="2071" w:author="MOHSIN ALAM" w:date="2024-12-18T14:23:00Z" w16du:dateUtc="2024-12-18T08:53:00Z">
            <w:rPr>
              <w:rFonts w:ascii="Times New Roman" w:hAnsi="Times New Roman" w:cs="Times New Roman"/>
              <w:i/>
              <w:spacing w:val="-1"/>
              <w:sz w:val="24"/>
            </w:rPr>
          </w:rPrChange>
        </w:rPr>
        <w:t xml:space="preserve"> </w:t>
      </w:r>
      <w:r w:rsidRPr="001F53EB">
        <w:rPr>
          <w:rFonts w:ascii="Times New Roman" w:hAnsi="Times New Roman" w:cs="Times New Roman"/>
          <w:i/>
          <w:sz w:val="20"/>
          <w:szCs w:val="20"/>
          <w:rPrChange w:id="2072" w:author="MOHSIN ALAM" w:date="2024-12-18T14:23:00Z" w16du:dateUtc="2024-12-18T08:53:00Z">
            <w:rPr>
              <w:rFonts w:ascii="Times New Roman" w:hAnsi="Times New Roman" w:cs="Times New Roman"/>
              <w:i/>
              <w:sz w:val="24"/>
            </w:rPr>
          </w:rPrChange>
        </w:rPr>
        <w:t>Frames</w:t>
      </w:r>
      <w:r w:rsidRPr="001F53EB">
        <w:rPr>
          <w:rFonts w:ascii="Times New Roman" w:hAnsi="Times New Roman" w:cs="Times New Roman"/>
          <w:i/>
          <w:spacing w:val="-1"/>
          <w:sz w:val="20"/>
          <w:szCs w:val="20"/>
          <w:rPrChange w:id="2073" w:author="MOHSIN ALAM" w:date="2024-12-18T14:23:00Z" w16du:dateUtc="2024-12-18T08:53:00Z">
            <w:rPr>
              <w:rFonts w:ascii="Times New Roman" w:hAnsi="Times New Roman" w:cs="Times New Roman"/>
              <w:i/>
              <w:spacing w:val="-1"/>
              <w:sz w:val="24"/>
            </w:rPr>
          </w:rPrChange>
        </w:rPr>
        <w:t xml:space="preserve"> </w:t>
      </w:r>
      <w:r w:rsidRPr="001F53EB">
        <w:rPr>
          <w:rFonts w:ascii="Times New Roman" w:hAnsi="Times New Roman" w:cs="Times New Roman"/>
          <w:i/>
          <w:sz w:val="20"/>
          <w:szCs w:val="20"/>
          <w:rPrChange w:id="2074" w:author="MOHSIN ALAM" w:date="2024-12-18T14:23:00Z" w16du:dateUtc="2024-12-18T08:53:00Z">
            <w:rPr>
              <w:rFonts w:ascii="Times New Roman" w:hAnsi="Times New Roman" w:cs="Times New Roman"/>
              <w:i/>
              <w:sz w:val="24"/>
            </w:rPr>
          </w:rPrChange>
        </w:rPr>
        <w:t xml:space="preserve">and </w:t>
      </w:r>
      <w:r w:rsidRPr="001F53EB">
        <w:rPr>
          <w:rFonts w:ascii="Times New Roman" w:hAnsi="Times New Roman" w:cs="Times New Roman"/>
          <w:i/>
          <w:spacing w:val="-2"/>
          <w:sz w:val="20"/>
          <w:szCs w:val="20"/>
          <w:rPrChange w:id="2075" w:author="MOHSIN ALAM" w:date="2024-12-18T14:23:00Z" w16du:dateUtc="2024-12-18T08:53:00Z">
            <w:rPr>
              <w:rFonts w:ascii="Times New Roman" w:hAnsi="Times New Roman" w:cs="Times New Roman"/>
              <w:i/>
              <w:spacing w:val="-2"/>
              <w:sz w:val="24"/>
            </w:rPr>
          </w:rPrChange>
        </w:rPr>
        <w:t>Platforms</w:t>
      </w:r>
    </w:p>
    <w:p w14:paraId="29F7BA04" w14:textId="77777777" w:rsidR="00BA7115" w:rsidRPr="001F53EB" w:rsidRDefault="00BA7115" w:rsidP="00A81E20">
      <w:pPr>
        <w:pStyle w:val="BodyText"/>
        <w:jc w:val="both"/>
        <w:rPr>
          <w:sz w:val="20"/>
          <w:szCs w:val="20"/>
          <w:rPrChange w:id="2076" w:author="MOHSIN ALAM" w:date="2024-12-18T14:23:00Z" w16du:dateUtc="2024-12-18T08:53:00Z">
            <w:rPr/>
          </w:rPrChange>
        </w:rPr>
      </w:pPr>
      <w:r w:rsidRPr="001F53EB">
        <w:rPr>
          <w:sz w:val="20"/>
          <w:szCs w:val="20"/>
          <w:rPrChange w:id="2077" w:author="MOHSIN ALAM" w:date="2024-12-18T14:23:00Z" w16du:dateUtc="2024-12-18T08:53:00Z">
            <w:rPr/>
          </w:rPrChange>
        </w:rPr>
        <w:t>Car</w:t>
      </w:r>
      <w:r w:rsidRPr="001F53EB">
        <w:rPr>
          <w:spacing w:val="-4"/>
          <w:sz w:val="20"/>
          <w:szCs w:val="20"/>
          <w:rPrChange w:id="2078" w:author="MOHSIN ALAM" w:date="2024-12-18T14:23:00Z" w16du:dateUtc="2024-12-18T08:53:00Z">
            <w:rPr>
              <w:spacing w:val="-4"/>
            </w:rPr>
          </w:rPrChange>
        </w:rPr>
        <w:t xml:space="preserve"> </w:t>
      </w:r>
      <w:r w:rsidRPr="001F53EB">
        <w:rPr>
          <w:sz w:val="20"/>
          <w:szCs w:val="20"/>
          <w:rPrChange w:id="2079" w:author="MOHSIN ALAM" w:date="2024-12-18T14:23:00Z" w16du:dateUtc="2024-12-18T08:53:00Z">
            <w:rPr/>
          </w:rPrChange>
        </w:rPr>
        <w:t>frames</w:t>
      </w:r>
      <w:r w:rsidRPr="001F53EB">
        <w:rPr>
          <w:spacing w:val="-1"/>
          <w:sz w:val="20"/>
          <w:szCs w:val="20"/>
          <w:rPrChange w:id="2080" w:author="MOHSIN ALAM" w:date="2024-12-18T14:23:00Z" w16du:dateUtc="2024-12-18T08:53:00Z">
            <w:rPr>
              <w:spacing w:val="-1"/>
            </w:rPr>
          </w:rPrChange>
        </w:rPr>
        <w:t xml:space="preserve"> </w:t>
      </w:r>
      <w:r w:rsidRPr="001F53EB">
        <w:rPr>
          <w:sz w:val="20"/>
          <w:szCs w:val="20"/>
          <w:rPrChange w:id="2081" w:author="MOHSIN ALAM" w:date="2024-12-18T14:23:00Z" w16du:dateUtc="2024-12-18T08:53:00Z">
            <w:rPr/>
          </w:rPrChange>
        </w:rPr>
        <w:t>and</w:t>
      </w:r>
      <w:r w:rsidRPr="001F53EB">
        <w:rPr>
          <w:spacing w:val="-2"/>
          <w:sz w:val="20"/>
          <w:szCs w:val="20"/>
          <w:rPrChange w:id="2082" w:author="MOHSIN ALAM" w:date="2024-12-18T14:23:00Z" w16du:dateUtc="2024-12-18T08:53:00Z">
            <w:rPr>
              <w:spacing w:val="-2"/>
            </w:rPr>
          </w:rPrChange>
        </w:rPr>
        <w:t xml:space="preserve"> </w:t>
      </w:r>
      <w:r w:rsidRPr="001F53EB">
        <w:rPr>
          <w:sz w:val="20"/>
          <w:szCs w:val="20"/>
          <w:rPrChange w:id="2083" w:author="MOHSIN ALAM" w:date="2024-12-18T14:23:00Z" w16du:dateUtc="2024-12-18T08:53:00Z">
            <w:rPr/>
          </w:rPrChange>
        </w:rPr>
        <w:t>platforms</w:t>
      </w:r>
      <w:r w:rsidRPr="001F53EB">
        <w:rPr>
          <w:spacing w:val="1"/>
          <w:sz w:val="20"/>
          <w:szCs w:val="20"/>
          <w:rPrChange w:id="2084" w:author="MOHSIN ALAM" w:date="2024-12-18T14:23:00Z" w16du:dateUtc="2024-12-18T08:53:00Z">
            <w:rPr>
              <w:spacing w:val="1"/>
            </w:rPr>
          </w:rPrChange>
        </w:rPr>
        <w:t xml:space="preserve"> </w:t>
      </w:r>
      <w:r w:rsidRPr="001F53EB">
        <w:rPr>
          <w:sz w:val="20"/>
          <w:szCs w:val="20"/>
          <w:rPrChange w:id="2085" w:author="MOHSIN ALAM" w:date="2024-12-18T14:23:00Z" w16du:dateUtc="2024-12-18T08:53:00Z">
            <w:rPr/>
          </w:rPrChange>
        </w:rPr>
        <w:t>shall</w:t>
      </w:r>
      <w:r w:rsidRPr="001F53EB">
        <w:rPr>
          <w:spacing w:val="-2"/>
          <w:sz w:val="20"/>
          <w:szCs w:val="20"/>
          <w:rPrChange w:id="2086" w:author="MOHSIN ALAM" w:date="2024-12-18T14:23:00Z" w16du:dateUtc="2024-12-18T08:53:00Z">
            <w:rPr>
              <w:spacing w:val="-2"/>
            </w:rPr>
          </w:rPrChange>
        </w:rPr>
        <w:t xml:space="preserve"> </w:t>
      </w:r>
      <w:r w:rsidRPr="001F53EB">
        <w:rPr>
          <w:sz w:val="20"/>
          <w:szCs w:val="20"/>
          <w:rPrChange w:id="2087" w:author="MOHSIN ALAM" w:date="2024-12-18T14:23:00Z" w16du:dateUtc="2024-12-18T08:53:00Z">
            <w:rPr/>
          </w:rPrChange>
        </w:rPr>
        <w:t>conform</w:t>
      </w:r>
      <w:r w:rsidRPr="001F53EB">
        <w:rPr>
          <w:spacing w:val="-1"/>
          <w:sz w:val="20"/>
          <w:szCs w:val="20"/>
          <w:rPrChange w:id="2088" w:author="MOHSIN ALAM" w:date="2024-12-18T14:23:00Z" w16du:dateUtc="2024-12-18T08:53:00Z">
            <w:rPr>
              <w:spacing w:val="-1"/>
            </w:rPr>
          </w:rPrChange>
        </w:rPr>
        <w:t xml:space="preserve"> </w:t>
      </w:r>
      <w:r w:rsidRPr="001F53EB">
        <w:rPr>
          <w:sz w:val="20"/>
          <w:szCs w:val="20"/>
          <w:rPrChange w:id="2089" w:author="MOHSIN ALAM" w:date="2024-12-18T14:23:00Z" w16du:dateUtc="2024-12-18T08:53:00Z">
            <w:rPr/>
          </w:rPrChange>
        </w:rPr>
        <w:t>to</w:t>
      </w:r>
      <w:r w:rsidRPr="001F53EB">
        <w:rPr>
          <w:spacing w:val="2"/>
          <w:sz w:val="20"/>
          <w:szCs w:val="20"/>
          <w:rPrChange w:id="2090" w:author="MOHSIN ALAM" w:date="2024-12-18T14:23:00Z" w16du:dateUtc="2024-12-18T08:53:00Z">
            <w:rPr>
              <w:spacing w:val="2"/>
            </w:rPr>
          </w:rPrChange>
        </w:rPr>
        <w:t xml:space="preserve"> </w:t>
      </w:r>
      <w:r w:rsidRPr="001F53EB">
        <w:rPr>
          <w:sz w:val="20"/>
          <w:szCs w:val="20"/>
          <w:rPrChange w:id="2091" w:author="MOHSIN ALAM" w:date="2024-12-18T14:23:00Z" w16du:dateUtc="2024-12-18T08:53:00Z">
            <w:rPr/>
          </w:rPrChange>
        </w:rPr>
        <w:t>IS</w:t>
      </w:r>
      <w:r w:rsidRPr="001F53EB">
        <w:rPr>
          <w:spacing w:val="-2"/>
          <w:sz w:val="20"/>
          <w:szCs w:val="20"/>
          <w:rPrChange w:id="2092" w:author="MOHSIN ALAM" w:date="2024-12-18T14:23:00Z" w16du:dateUtc="2024-12-18T08:53:00Z">
            <w:rPr>
              <w:spacing w:val="-2"/>
            </w:rPr>
          </w:rPrChange>
        </w:rPr>
        <w:t xml:space="preserve"> </w:t>
      </w:r>
      <w:r w:rsidRPr="001F53EB">
        <w:rPr>
          <w:sz w:val="20"/>
          <w:szCs w:val="20"/>
          <w:rPrChange w:id="2093" w:author="MOHSIN ALAM" w:date="2024-12-18T14:23:00Z" w16du:dateUtc="2024-12-18T08:53:00Z">
            <w:rPr/>
          </w:rPrChange>
        </w:rPr>
        <w:t>17900</w:t>
      </w:r>
      <w:r w:rsidRPr="001F53EB">
        <w:rPr>
          <w:spacing w:val="-1"/>
          <w:sz w:val="20"/>
          <w:szCs w:val="20"/>
          <w:rPrChange w:id="2094" w:author="MOHSIN ALAM" w:date="2024-12-18T14:23:00Z" w16du:dateUtc="2024-12-18T08:53:00Z">
            <w:rPr>
              <w:spacing w:val="-1"/>
            </w:rPr>
          </w:rPrChange>
        </w:rPr>
        <w:t xml:space="preserve"> </w:t>
      </w:r>
      <w:r w:rsidRPr="001F53EB">
        <w:rPr>
          <w:sz w:val="20"/>
          <w:szCs w:val="20"/>
          <w:rPrChange w:id="2095" w:author="MOHSIN ALAM" w:date="2024-12-18T14:23:00Z" w16du:dateUtc="2024-12-18T08:53:00Z">
            <w:rPr/>
          </w:rPrChange>
        </w:rPr>
        <w:t>(Part</w:t>
      </w:r>
      <w:r w:rsidRPr="001F53EB">
        <w:rPr>
          <w:spacing w:val="-2"/>
          <w:sz w:val="20"/>
          <w:szCs w:val="20"/>
          <w:rPrChange w:id="2096" w:author="MOHSIN ALAM" w:date="2024-12-18T14:23:00Z" w16du:dateUtc="2024-12-18T08:53:00Z">
            <w:rPr>
              <w:spacing w:val="-2"/>
            </w:rPr>
          </w:rPrChange>
        </w:rPr>
        <w:t xml:space="preserve"> </w:t>
      </w:r>
      <w:r w:rsidRPr="001F53EB">
        <w:rPr>
          <w:spacing w:val="-5"/>
          <w:sz w:val="20"/>
          <w:szCs w:val="20"/>
          <w:rPrChange w:id="2097" w:author="MOHSIN ALAM" w:date="2024-12-18T14:23:00Z" w16du:dateUtc="2024-12-18T08:53:00Z">
            <w:rPr>
              <w:spacing w:val="-5"/>
            </w:rPr>
          </w:rPrChange>
        </w:rPr>
        <w:t>1).</w:t>
      </w:r>
    </w:p>
    <w:p w14:paraId="1FA8030D" w14:textId="77777777" w:rsidR="00BA7115" w:rsidRPr="001F53EB" w:rsidRDefault="00BA7115" w:rsidP="00A81E20">
      <w:pPr>
        <w:tabs>
          <w:tab w:val="left" w:pos="1390"/>
        </w:tabs>
        <w:spacing w:before="276"/>
        <w:jc w:val="both"/>
        <w:rPr>
          <w:rFonts w:ascii="Times New Roman" w:hAnsi="Times New Roman" w:cs="Times New Roman"/>
          <w:i/>
          <w:sz w:val="20"/>
          <w:szCs w:val="20"/>
          <w:rPrChange w:id="2098" w:author="MOHSIN ALAM" w:date="2024-12-18T14:23:00Z" w16du:dateUtc="2024-12-18T08:53:00Z">
            <w:rPr>
              <w:rFonts w:ascii="Times New Roman" w:hAnsi="Times New Roman" w:cs="Times New Roman"/>
              <w:i/>
              <w:sz w:val="24"/>
            </w:rPr>
          </w:rPrChange>
        </w:rPr>
      </w:pPr>
      <w:r w:rsidRPr="001F53EB">
        <w:rPr>
          <w:rFonts w:ascii="Times New Roman" w:hAnsi="Times New Roman" w:cs="Times New Roman"/>
          <w:b/>
          <w:bCs/>
          <w:iCs/>
          <w:sz w:val="20"/>
          <w:szCs w:val="20"/>
          <w:rPrChange w:id="2099" w:author="MOHSIN ALAM" w:date="2024-12-18T14:23:00Z" w16du:dateUtc="2024-12-18T08:53:00Z">
            <w:rPr>
              <w:rFonts w:ascii="Times New Roman" w:hAnsi="Times New Roman" w:cs="Times New Roman"/>
              <w:b/>
              <w:bCs/>
              <w:iCs/>
              <w:sz w:val="24"/>
            </w:rPr>
          </w:rPrChange>
        </w:rPr>
        <w:t>3.2.2</w:t>
      </w:r>
      <w:r w:rsidRPr="001F53EB">
        <w:rPr>
          <w:rFonts w:ascii="Times New Roman" w:hAnsi="Times New Roman" w:cs="Times New Roman"/>
          <w:i/>
          <w:sz w:val="20"/>
          <w:szCs w:val="20"/>
          <w:rPrChange w:id="2100" w:author="MOHSIN ALAM" w:date="2024-12-18T14:23:00Z" w16du:dateUtc="2024-12-18T08:53:00Z">
            <w:rPr>
              <w:rFonts w:ascii="Times New Roman" w:hAnsi="Times New Roman" w:cs="Times New Roman"/>
              <w:i/>
              <w:sz w:val="24"/>
            </w:rPr>
          </w:rPrChange>
        </w:rPr>
        <w:t xml:space="preserve"> Rated</w:t>
      </w:r>
      <w:r w:rsidRPr="001F53EB">
        <w:rPr>
          <w:rFonts w:ascii="Times New Roman" w:hAnsi="Times New Roman" w:cs="Times New Roman"/>
          <w:i/>
          <w:spacing w:val="-1"/>
          <w:sz w:val="20"/>
          <w:szCs w:val="20"/>
          <w:rPrChange w:id="2101" w:author="MOHSIN ALAM" w:date="2024-12-18T14:23:00Z" w16du:dateUtc="2024-12-18T08:53:00Z">
            <w:rPr>
              <w:rFonts w:ascii="Times New Roman" w:hAnsi="Times New Roman" w:cs="Times New Roman"/>
              <w:i/>
              <w:spacing w:val="-1"/>
              <w:sz w:val="24"/>
            </w:rPr>
          </w:rPrChange>
        </w:rPr>
        <w:t xml:space="preserve"> </w:t>
      </w:r>
      <w:r w:rsidRPr="001F53EB">
        <w:rPr>
          <w:rFonts w:ascii="Times New Roman" w:hAnsi="Times New Roman" w:cs="Times New Roman"/>
          <w:i/>
          <w:sz w:val="20"/>
          <w:szCs w:val="20"/>
          <w:rPrChange w:id="2102" w:author="MOHSIN ALAM" w:date="2024-12-18T14:23:00Z" w16du:dateUtc="2024-12-18T08:53:00Z">
            <w:rPr>
              <w:rFonts w:ascii="Times New Roman" w:hAnsi="Times New Roman" w:cs="Times New Roman"/>
              <w:i/>
              <w:sz w:val="24"/>
            </w:rPr>
          </w:rPrChange>
        </w:rPr>
        <w:t xml:space="preserve">Load and </w:t>
      </w:r>
      <w:r w:rsidRPr="001F53EB">
        <w:rPr>
          <w:rFonts w:ascii="Times New Roman" w:hAnsi="Times New Roman" w:cs="Times New Roman"/>
          <w:i/>
          <w:spacing w:val="-2"/>
          <w:sz w:val="20"/>
          <w:szCs w:val="20"/>
          <w:rPrChange w:id="2103" w:author="MOHSIN ALAM" w:date="2024-12-18T14:23:00Z" w16du:dateUtc="2024-12-18T08:53:00Z">
            <w:rPr>
              <w:rFonts w:ascii="Times New Roman" w:hAnsi="Times New Roman" w:cs="Times New Roman"/>
              <w:i/>
              <w:spacing w:val="-2"/>
              <w:sz w:val="24"/>
            </w:rPr>
          </w:rPrChange>
        </w:rPr>
        <w:t>Speed</w:t>
      </w:r>
    </w:p>
    <w:p w14:paraId="0B89BACE" w14:textId="77777777" w:rsidR="00BA7115" w:rsidRPr="001F53EB" w:rsidRDefault="00BA7115" w:rsidP="00A81E20">
      <w:pPr>
        <w:tabs>
          <w:tab w:val="left" w:pos="1570"/>
        </w:tabs>
        <w:spacing w:line="240" w:lineRule="auto"/>
        <w:jc w:val="both"/>
        <w:rPr>
          <w:rFonts w:ascii="Times New Roman" w:hAnsi="Times New Roman" w:cs="Times New Roman"/>
          <w:i/>
          <w:sz w:val="20"/>
          <w:szCs w:val="20"/>
          <w:rPrChange w:id="2104" w:author="MOHSIN ALAM" w:date="2024-12-18T14:23:00Z" w16du:dateUtc="2024-12-18T08:53:00Z">
            <w:rPr>
              <w:rFonts w:ascii="Times New Roman" w:hAnsi="Times New Roman" w:cs="Times New Roman"/>
              <w:i/>
              <w:sz w:val="24"/>
            </w:rPr>
          </w:rPrChange>
        </w:rPr>
      </w:pPr>
      <w:r w:rsidRPr="001F53EB">
        <w:rPr>
          <w:rFonts w:ascii="Times New Roman" w:hAnsi="Times New Roman" w:cs="Times New Roman"/>
          <w:b/>
          <w:bCs/>
          <w:iCs/>
          <w:sz w:val="20"/>
          <w:szCs w:val="20"/>
          <w:rPrChange w:id="2105" w:author="MOHSIN ALAM" w:date="2024-12-18T14:23:00Z" w16du:dateUtc="2024-12-18T08:53:00Z">
            <w:rPr>
              <w:rFonts w:ascii="Times New Roman" w:hAnsi="Times New Roman" w:cs="Times New Roman"/>
              <w:b/>
              <w:bCs/>
              <w:iCs/>
              <w:sz w:val="24"/>
            </w:rPr>
          </w:rPrChange>
        </w:rPr>
        <w:t>3.2.2.1</w:t>
      </w:r>
      <w:r w:rsidRPr="001F53EB">
        <w:rPr>
          <w:rFonts w:ascii="Times New Roman" w:hAnsi="Times New Roman" w:cs="Times New Roman"/>
          <w:i/>
          <w:sz w:val="20"/>
          <w:szCs w:val="20"/>
          <w:rPrChange w:id="2106" w:author="MOHSIN ALAM" w:date="2024-12-18T14:23:00Z" w16du:dateUtc="2024-12-18T08:53:00Z">
            <w:rPr>
              <w:rFonts w:ascii="Times New Roman" w:hAnsi="Times New Roman" w:cs="Times New Roman"/>
              <w:i/>
              <w:sz w:val="24"/>
            </w:rPr>
          </w:rPrChange>
        </w:rPr>
        <w:t xml:space="preserve"> Rated</w:t>
      </w:r>
      <w:r w:rsidRPr="001F53EB">
        <w:rPr>
          <w:rFonts w:ascii="Times New Roman" w:hAnsi="Times New Roman" w:cs="Times New Roman"/>
          <w:i/>
          <w:spacing w:val="-1"/>
          <w:sz w:val="20"/>
          <w:szCs w:val="20"/>
          <w:rPrChange w:id="2107" w:author="MOHSIN ALAM" w:date="2024-12-18T14:23:00Z" w16du:dateUtc="2024-12-18T08:53:00Z">
            <w:rPr>
              <w:rFonts w:ascii="Times New Roman" w:hAnsi="Times New Roman" w:cs="Times New Roman"/>
              <w:i/>
              <w:spacing w:val="-1"/>
              <w:sz w:val="24"/>
            </w:rPr>
          </w:rPrChange>
        </w:rPr>
        <w:t xml:space="preserve"> </w:t>
      </w:r>
      <w:r w:rsidRPr="001F53EB">
        <w:rPr>
          <w:rFonts w:ascii="Times New Roman" w:hAnsi="Times New Roman" w:cs="Times New Roman"/>
          <w:i/>
          <w:spacing w:val="-4"/>
          <w:sz w:val="20"/>
          <w:szCs w:val="20"/>
          <w:rPrChange w:id="2108" w:author="MOHSIN ALAM" w:date="2024-12-18T14:23:00Z" w16du:dateUtc="2024-12-18T08:53:00Z">
            <w:rPr>
              <w:rFonts w:ascii="Times New Roman" w:hAnsi="Times New Roman" w:cs="Times New Roman"/>
              <w:i/>
              <w:spacing w:val="-4"/>
              <w:sz w:val="24"/>
            </w:rPr>
          </w:rPrChange>
        </w:rPr>
        <w:t>load</w:t>
      </w:r>
    </w:p>
    <w:p w14:paraId="3DD02357" w14:textId="77777777" w:rsidR="00BA7115" w:rsidRPr="0096654F" w:rsidRDefault="00BA7115" w:rsidP="0096654F">
      <w:pPr>
        <w:pStyle w:val="BodyText"/>
        <w:jc w:val="both"/>
        <w:rPr>
          <w:spacing w:val="-2"/>
          <w:sz w:val="20"/>
          <w:szCs w:val="20"/>
          <w:rPrChange w:id="2109" w:author="MOHSIN ALAM" w:date="2024-12-18T14:50:00Z" w16du:dateUtc="2024-12-18T09:20:00Z">
            <w:rPr/>
          </w:rPrChange>
        </w:rPr>
        <w:pPrChange w:id="2110" w:author="MOHSIN ALAM" w:date="2024-12-18T14:50:00Z" w16du:dateUtc="2024-12-18T09:20:00Z">
          <w:pPr>
            <w:pStyle w:val="BodyText"/>
            <w:ind w:right="148"/>
            <w:jc w:val="both"/>
          </w:pPr>
        </w:pPrChange>
      </w:pPr>
      <w:r w:rsidRPr="0096654F">
        <w:rPr>
          <w:spacing w:val="-2"/>
          <w:sz w:val="20"/>
          <w:szCs w:val="20"/>
          <w:rPrChange w:id="2111" w:author="MOHSIN ALAM" w:date="2024-12-18T14:50:00Z" w16du:dateUtc="2024-12-18T09:20:00Z">
            <w:rPr/>
          </w:rPrChange>
        </w:rPr>
        <w:t>The</w:t>
      </w:r>
      <w:r w:rsidRPr="0096654F">
        <w:rPr>
          <w:spacing w:val="-2"/>
          <w:sz w:val="20"/>
          <w:szCs w:val="20"/>
          <w:rPrChange w:id="2112" w:author="MOHSIN ALAM" w:date="2024-12-18T14:50:00Z" w16du:dateUtc="2024-12-18T09:20:00Z">
            <w:rPr>
              <w:spacing w:val="-7"/>
            </w:rPr>
          </w:rPrChange>
        </w:rPr>
        <w:t xml:space="preserve"> </w:t>
      </w:r>
      <w:r w:rsidRPr="0096654F">
        <w:rPr>
          <w:spacing w:val="-2"/>
          <w:sz w:val="20"/>
          <w:szCs w:val="20"/>
          <w:rPrChange w:id="2113" w:author="MOHSIN ALAM" w:date="2024-12-18T14:50:00Z" w16du:dateUtc="2024-12-18T09:20:00Z">
            <w:rPr/>
          </w:rPrChange>
        </w:rPr>
        <w:t>inside</w:t>
      </w:r>
      <w:r w:rsidRPr="0096654F">
        <w:rPr>
          <w:spacing w:val="-2"/>
          <w:sz w:val="20"/>
          <w:szCs w:val="20"/>
          <w:rPrChange w:id="2114" w:author="MOHSIN ALAM" w:date="2024-12-18T14:50:00Z" w16du:dateUtc="2024-12-18T09:20:00Z">
            <w:rPr>
              <w:spacing w:val="-7"/>
            </w:rPr>
          </w:rPrChange>
        </w:rPr>
        <w:t xml:space="preserve"> </w:t>
      </w:r>
      <w:r w:rsidRPr="0096654F">
        <w:rPr>
          <w:spacing w:val="-2"/>
          <w:sz w:val="20"/>
          <w:szCs w:val="20"/>
          <w:rPrChange w:id="2115" w:author="MOHSIN ALAM" w:date="2024-12-18T14:50:00Z" w16du:dateUtc="2024-12-18T09:20:00Z">
            <w:rPr/>
          </w:rPrChange>
        </w:rPr>
        <w:t>net</w:t>
      </w:r>
      <w:r w:rsidRPr="0096654F">
        <w:rPr>
          <w:spacing w:val="-2"/>
          <w:sz w:val="20"/>
          <w:szCs w:val="20"/>
          <w:rPrChange w:id="2116" w:author="MOHSIN ALAM" w:date="2024-12-18T14:50:00Z" w16du:dateUtc="2024-12-18T09:20:00Z">
            <w:rPr>
              <w:spacing w:val="-5"/>
            </w:rPr>
          </w:rPrChange>
        </w:rPr>
        <w:t xml:space="preserve"> </w:t>
      </w:r>
      <w:r w:rsidRPr="0096654F">
        <w:rPr>
          <w:spacing w:val="-2"/>
          <w:sz w:val="20"/>
          <w:szCs w:val="20"/>
          <w:rPrChange w:id="2117" w:author="MOHSIN ALAM" w:date="2024-12-18T14:50:00Z" w16du:dateUtc="2024-12-18T09:20:00Z">
            <w:rPr/>
          </w:rPrChange>
        </w:rPr>
        <w:t>platform</w:t>
      </w:r>
      <w:r w:rsidRPr="0096654F">
        <w:rPr>
          <w:spacing w:val="-2"/>
          <w:sz w:val="20"/>
          <w:szCs w:val="20"/>
          <w:rPrChange w:id="2118" w:author="MOHSIN ALAM" w:date="2024-12-18T14:50:00Z" w16du:dateUtc="2024-12-18T09:20:00Z">
            <w:rPr>
              <w:spacing w:val="-5"/>
            </w:rPr>
          </w:rPrChange>
        </w:rPr>
        <w:t xml:space="preserve"> </w:t>
      </w:r>
      <w:r w:rsidRPr="0096654F">
        <w:rPr>
          <w:spacing w:val="-2"/>
          <w:sz w:val="20"/>
          <w:szCs w:val="20"/>
          <w:rPrChange w:id="2119" w:author="MOHSIN ALAM" w:date="2024-12-18T14:50:00Z" w16du:dateUtc="2024-12-18T09:20:00Z">
            <w:rPr/>
          </w:rPrChange>
        </w:rPr>
        <w:t>area</w:t>
      </w:r>
      <w:r w:rsidRPr="0096654F">
        <w:rPr>
          <w:spacing w:val="-2"/>
          <w:sz w:val="20"/>
          <w:szCs w:val="20"/>
          <w:rPrChange w:id="2120" w:author="MOHSIN ALAM" w:date="2024-12-18T14:50:00Z" w16du:dateUtc="2024-12-18T09:20:00Z">
            <w:rPr>
              <w:spacing w:val="-7"/>
            </w:rPr>
          </w:rPrChange>
        </w:rPr>
        <w:t xml:space="preserve"> </w:t>
      </w:r>
      <w:r w:rsidRPr="0096654F">
        <w:rPr>
          <w:spacing w:val="-2"/>
          <w:sz w:val="20"/>
          <w:szCs w:val="20"/>
          <w:rPrChange w:id="2121" w:author="MOHSIN ALAM" w:date="2024-12-18T14:50:00Z" w16du:dateUtc="2024-12-18T09:20:00Z">
            <w:rPr/>
          </w:rPrChange>
        </w:rPr>
        <w:t>shall</w:t>
      </w:r>
      <w:r w:rsidRPr="0096654F">
        <w:rPr>
          <w:spacing w:val="-2"/>
          <w:sz w:val="20"/>
          <w:szCs w:val="20"/>
          <w:rPrChange w:id="2122" w:author="MOHSIN ALAM" w:date="2024-12-18T14:50:00Z" w16du:dateUtc="2024-12-18T09:20:00Z">
            <w:rPr>
              <w:spacing w:val="-5"/>
            </w:rPr>
          </w:rPrChange>
        </w:rPr>
        <w:t xml:space="preserve"> </w:t>
      </w:r>
      <w:r w:rsidRPr="0096654F">
        <w:rPr>
          <w:spacing w:val="-2"/>
          <w:sz w:val="20"/>
          <w:szCs w:val="20"/>
          <w:rPrChange w:id="2123" w:author="MOHSIN ALAM" w:date="2024-12-18T14:50:00Z" w16du:dateUtc="2024-12-18T09:20:00Z">
            <w:rPr/>
          </w:rPrChange>
        </w:rPr>
        <w:t>be</w:t>
      </w:r>
      <w:r w:rsidRPr="0096654F">
        <w:rPr>
          <w:spacing w:val="-2"/>
          <w:sz w:val="20"/>
          <w:szCs w:val="20"/>
          <w:rPrChange w:id="2124" w:author="MOHSIN ALAM" w:date="2024-12-18T14:50:00Z" w16du:dateUtc="2024-12-18T09:20:00Z">
            <w:rPr>
              <w:spacing w:val="-7"/>
            </w:rPr>
          </w:rPrChange>
        </w:rPr>
        <w:t xml:space="preserve"> </w:t>
      </w:r>
      <w:r w:rsidRPr="0096654F">
        <w:rPr>
          <w:spacing w:val="-2"/>
          <w:sz w:val="20"/>
          <w:szCs w:val="20"/>
          <w:rPrChange w:id="2125" w:author="MOHSIN ALAM" w:date="2024-12-18T14:50:00Z" w16du:dateUtc="2024-12-18T09:20:00Z">
            <w:rPr/>
          </w:rPrChange>
        </w:rPr>
        <w:t>determined</w:t>
      </w:r>
      <w:r w:rsidRPr="0096654F">
        <w:rPr>
          <w:spacing w:val="-2"/>
          <w:sz w:val="20"/>
          <w:szCs w:val="20"/>
          <w:rPrChange w:id="2126" w:author="MOHSIN ALAM" w:date="2024-12-18T14:50:00Z" w16du:dateUtc="2024-12-18T09:20:00Z">
            <w:rPr>
              <w:spacing w:val="-6"/>
            </w:rPr>
          </w:rPrChange>
        </w:rPr>
        <w:t xml:space="preserve"> </w:t>
      </w:r>
      <w:r w:rsidRPr="0096654F">
        <w:rPr>
          <w:spacing w:val="-2"/>
          <w:sz w:val="20"/>
          <w:szCs w:val="20"/>
          <w:rPrChange w:id="2127" w:author="MOHSIN ALAM" w:date="2024-12-18T14:50:00Z" w16du:dateUtc="2024-12-18T09:20:00Z">
            <w:rPr/>
          </w:rPrChange>
        </w:rPr>
        <w:t>by</w:t>
      </w:r>
      <w:r w:rsidRPr="0096654F">
        <w:rPr>
          <w:spacing w:val="-2"/>
          <w:sz w:val="20"/>
          <w:szCs w:val="20"/>
          <w:rPrChange w:id="2128" w:author="MOHSIN ALAM" w:date="2024-12-18T14:50:00Z" w16du:dateUtc="2024-12-18T09:20:00Z">
            <w:rPr>
              <w:spacing w:val="-11"/>
            </w:rPr>
          </w:rPrChange>
        </w:rPr>
        <w:t xml:space="preserve"> </w:t>
      </w:r>
      <w:r w:rsidRPr="0096654F">
        <w:rPr>
          <w:spacing w:val="-2"/>
          <w:sz w:val="20"/>
          <w:szCs w:val="20"/>
          <w:rPrChange w:id="2129" w:author="MOHSIN ALAM" w:date="2024-12-18T14:50:00Z" w16du:dateUtc="2024-12-18T09:20:00Z">
            <w:rPr/>
          </w:rPrChange>
        </w:rPr>
        <w:t>the</w:t>
      </w:r>
      <w:r w:rsidRPr="0096654F">
        <w:rPr>
          <w:spacing w:val="-2"/>
          <w:sz w:val="20"/>
          <w:szCs w:val="20"/>
          <w:rPrChange w:id="2130" w:author="MOHSIN ALAM" w:date="2024-12-18T14:50:00Z" w16du:dateUtc="2024-12-18T09:20:00Z">
            <w:rPr>
              <w:spacing w:val="-7"/>
            </w:rPr>
          </w:rPrChange>
        </w:rPr>
        <w:t xml:space="preserve"> </w:t>
      </w:r>
      <w:r w:rsidRPr="0096654F">
        <w:rPr>
          <w:spacing w:val="-2"/>
          <w:sz w:val="20"/>
          <w:szCs w:val="20"/>
          <w:rPrChange w:id="2131" w:author="MOHSIN ALAM" w:date="2024-12-18T14:50:00Z" w16du:dateUtc="2024-12-18T09:20:00Z">
            <w:rPr/>
          </w:rPrChange>
        </w:rPr>
        <w:t>rated</w:t>
      </w:r>
      <w:r w:rsidRPr="0096654F">
        <w:rPr>
          <w:spacing w:val="-2"/>
          <w:sz w:val="20"/>
          <w:szCs w:val="20"/>
          <w:rPrChange w:id="2132" w:author="MOHSIN ALAM" w:date="2024-12-18T14:50:00Z" w16du:dateUtc="2024-12-18T09:20:00Z">
            <w:rPr>
              <w:spacing w:val="-6"/>
            </w:rPr>
          </w:rPrChange>
        </w:rPr>
        <w:t xml:space="preserve"> </w:t>
      </w:r>
      <w:r w:rsidRPr="0096654F">
        <w:rPr>
          <w:spacing w:val="-2"/>
          <w:sz w:val="20"/>
          <w:szCs w:val="20"/>
          <w:rPrChange w:id="2133" w:author="MOHSIN ALAM" w:date="2024-12-18T14:50:00Z" w16du:dateUtc="2024-12-18T09:20:00Z">
            <w:rPr/>
          </w:rPrChange>
        </w:rPr>
        <w:t>load</w:t>
      </w:r>
      <w:r w:rsidRPr="0096654F">
        <w:rPr>
          <w:spacing w:val="-2"/>
          <w:sz w:val="20"/>
          <w:szCs w:val="20"/>
          <w:rPrChange w:id="2134" w:author="MOHSIN ALAM" w:date="2024-12-18T14:50:00Z" w16du:dateUtc="2024-12-18T09:20:00Z">
            <w:rPr>
              <w:spacing w:val="-5"/>
            </w:rPr>
          </w:rPrChange>
        </w:rPr>
        <w:t xml:space="preserve"> </w:t>
      </w:r>
      <w:r w:rsidRPr="0096654F">
        <w:rPr>
          <w:spacing w:val="-2"/>
          <w:sz w:val="20"/>
          <w:szCs w:val="20"/>
          <w:rPrChange w:id="2135" w:author="MOHSIN ALAM" w:date="2024-12-18T14:50:00Z" w16du:dateUtc="2024-12-18T09:20:00Z">
            <w:rPr/>
          </w:rPrChange>
        </w:rPr>
        <w:t>and</w:t>
      </w:r>
      <w:r w:rsidRPr="0096654F">
        <w:rPr>
          <w:spacing w:val="-2"/>
          <w:sz w:val="20"/>
          <w:szCs w:val="20"/>
          <w:rPrChange w:id="2136" w:author="MOHSIN ALAM" w:date="2024-12-18T14:50:00Z" w16du:dateUtc="2024-12-18T09:20:00Z">
            <w:rPr>
              <w:spacing w:val="-6"/>
            </w:rPr>
          </w:rPrChange>
        </w:rPr>
        <w:t xml:space="preserve"> </w:t>
      </w:r>
      <w:r w:rsidRPr="0096654F">
        <w:rPr>
          <w:spacing w:val="-2"/>
          <w:sz w:val="20"/>
          <w:szCs w:val="20"/>
          <w:rPrChange w:id="2137" w:author="MOHSIN ALAM" w:date="2024-12-18T14:50:00Z" w16du:dateUtc="2024-12-18T09:20:00Z">
            <w:rPr/>
          </w:rPrChange>
        </w:rPr>
        <w:t>shall</w:t>
      </w:r>
      <w:r w:rsidRPr="0096654F">
        <w:rPr>
          <w:spacing w:val="-2"/>
          <w:sz w:val="20"/>
          <w:szCs w:val="20"/>
          <w:rPrChange w:id="2138" w:author="MOHSIN ALAM" w:date="2024-12-18T14:50:00Z" w16du:dateUtc="2024-12-18T09:20:00Z">
            <w:rPr>
              <w:spacing w:val="-5"/>
            </w:rPr>
          </w:rPrChange>
        </w:rPr>
        <w:t xml:space="preserve"> </w:t>
      </w:r>
      <w:r w:rsidRPr="0096654F">
        <w:rPr>
          <w:spacing w:val="-2"/>
          <w:sz w:val="20"/>
          <w:szCs w:val="20"/>
          <w:rPrChange w:id="2139" w:author="MOHSIN ALAM" w:date="2024-12-18T14:50:00Z" w16du:dateUtc="2024-12-18T09:20:00Z">
            <w:rPr/>
          </w:rPrChange>
        </w:rPr>
        <w:t>conform</w:t>
      </w:r>
      <w:r w:rsidRPr="0096654F">
        <w:rPr>
          <w:spacing w:val="-2"/>
          <w:sz w:val="20"/>
          <w:szCs w:val="20"/>
          <w:rPrChange w:id="2140" w:author="MOHSIN ALAM" w:date="2024-12-18T14:50:00Z" w16du:dateUtc="2024-12-18T09:20:00Z">
            <w:rPr>
              <w:spacing w:val="-5"/>
            </w:rPr>
          </w:rPrChange>
        </w:rPr>
        <w:t xml:space="preserve"> </w:t>
      </w:r>
      <w:r w:rsidRPr="0096654F">
        <w:rPr>
          <w:spacing w:val="-2"/>
          <w:sz w:val="20"/>
          <w:szCs w:val="20"/>
          <w:rPrChange w:id="2141" w:author="MOHSIN ALAM" w:date="2024-12-18T14:50:00Z" w16du:dateUtc="2024-12-18T09:20:00Z">
            <w:rPr/>
          </w:rPrChange>
        </w:rPr>
        <w:t>to</w:t>
      </w:r>
      <w:r w:rsidRPr="0096654F">
        <w:rPr>
          <w:spacing w:val="-2"/>
          <w:sz w:val="20"/>
          <w:szCs w:val="20"/>
          <w:rPrChange w:id="2142" w:author="MOHSIN ALAM" w:date="2024-12-18T14:50:00Z" w16du:dateUtc="2024-12-18T09:20:00Z">
            <w:rPr>
              <w:spacing w:val="-4"/>
            </w:rPr>
          </w:rPrChange>
        </w:rPr>
        <w:t xml:space="preserve"> </w:t>
      </w:r>
      <w:r w:rsidRPr="0096654F">
        <w:rPr>
          <w:spacing w:val="-2"/>
          <w:sz w:val="20"/>
          <w:szCs w:val="20"/>
          <w:rPrChange w:id="2143" w:author="MOHSIN ALAM" w:date="2024-12-18T14:50:00Z" w16du:dateUtc="2024-12-18T09:20:00Z">
            <w:rPr/>
          </w:rPrChange>
        </w:rPr>
        <w:t>5.4.2.1</w:t>
      </w:r>
      <w:r w:rsidRPr="0096654F">
        <w:rPr>
          <w:spacing w:val="-2"/>
          <w:sz w:val="20"/>
          <w:szCs w:val="20"/>
          <w:rPrChange w:id="2144" w:author="MOHSIN ALAM" w:date="2024-12-18T14:50:00Z" w16du:dateUtc="2024-12-18T09:20:00Z">
            <w:rPr>
              <w:spacing w:val="-6"/>
            </w:rPr>
          </w:rPrChange>
        </w:rPr>
        <w:t xml:space="preserve"> </w:t>
      </w:r>
      <w:r w:rsidRPr="0096654F">
        <w:rPr>
          <w:spacing w:val="-2"/>
          <w:sz w:val="20"/>
          <w:szCs w:val="20"/>
          <w:rPrChange w:id="2145" w:author="MOHSIN ALAM" w:date="2024-12-18T14:50:00Z" w16du:dateUtc="2024-12-18T09:20:00Z">
            <w:rPr/>
          </w:rPrChange>
        </w:rPr>
        <w:t>of</w:t>
      </w:r>
      <w:r w:rsidRPr="0096654F">
        <w:rPr>
          <w:spacing w:val="-2"/>
          <w:sz w:val="20"/>
          <w:szCs w:val="20"/>
          <w:rPrChange w:id="2146" w:author="MOHSIN ALAM" w:date="2024-12-18T14:50:00Z" w16du:dateUtc="2024-12-18T09:20:00Z">
            <w:rPr>
              <w:spacing w:val="-7"/>
            </w:rPr>
          </w:rPrChange>
        </w:rPr>
        <w:t xml:space="preserve"> </w:t>
      </w:r>
      <w:r w:rsidRPr="0096654F">
        <w:rPr>
          <w:spacing w:val="-2"/>
          <w:sz w:val="20"/>
          <w:szCs w:val="20"/>
          <w:rPrChange w:id="2147" w:author="MOHSIN ALAM" w:date="2024-12-18T14:50:00Z" w16du:dateUtc="2024-12-18T09:20:00Z">
            <w:rPr/>
          </w:rPrChange>
        </w:rPr>
        <w:t>IS 17900 (Part 1).</w:t>
      </w:r>
    </w:p>
    <w:p w14:paraId="74E8846A" w14:textId="77777777" w:rsidR="00BA7115" w:rsidRPr="001F53EB" w:rsidRDefault="00BA7115" w:rsidP="00A81E20">
      <w:pPr>
        <w:pStyle w:val="BodyText"/>
        <w:ind w:right="148"/>
        <w:jc w:val="both"/>
        <w:rPr>
          <w:sz w:val="20"/>
          <w:szCs w:val="20"/>
          <w:rPrChange w:id="2148" w:author="MOHSIN ALAM" w:date="2024-12-18T14:23:00Z" w16du:dateUtc="2024-12-18T08:53:00Z">
            <w:rPr/>
          </w:rPrChange>
        </w:rPr>
      </w:pPr>
    </w:p>
    <w:p w14:paraId="172CBF1C" w14:textId="77777777" w:rsidR="00BA7115" w:rsidRPr="001F53EB" w:rsidRDefault="00BA7115" w:rsidP="00A81E20">
      <w:pPr>
        <w:tabs>
          <w:tab w:val="left" w:pos="1570"/>
        </w:tabs>
        <w:spacing w:after="0" w:line="240" w:lineRule="auto"/>
        <w:jc w:val="both"/>
        <w:rPr>
          <w:rFonts w:ascii="Times New Roman" w:hAnsi="Times New Roman" w:cs="Times New Roman"/>
          <w:i/>
          <w:spacing w:val="-2"/>
          <w:sz w:val="20"/>
          <w:szCs w:val="20"/>
          <w:rPrChange w:id="2149" w:author="MOHSIN ALAM" w:date="2024-12-18T14:23:00Z" w16du:dateUtc="2024-12-18T08:53:00Z">
            <w:rPr>
              <w:rFonts w:ascii="Times New Roman" w:hAnsi="Times New Roman" w:cs="Times New Roman"/>
              <w:i/>
              <w:spacing w:val="-2"/>
              <w:sz w:val="24"/>
            </w:rPr>
          </w:rPrChange>
        </w:rPr>
      </w:pPr>
      <w:r w:rsidRPr="001F53EB">
        <w:rPr>
          <w:rFonts w:ascii="Times New Roman" w:hAnsi="Times New Roman" w:cs="Times New Roman"/>
          <w:b/>
          <w:bCs/>
          <w:iCs/>
          <w:sz w:val="20"/>
          <w:szCs w:val="20"/>
          <w:rPrChange w:id="2150" w:author="MOHSIN ALAM" w:date="2024-12-18T14:23:00Z" w16du:dateUtc="2024-12-18T08:53:00Z">
            <w:rPr>
              <w:rFonts w:ascii="Times New Roman" w:hAnsi="Times New Roman" w:cs="Times New Roman"/>
              <w:b/>
              <w:bCs/>
              <w:iCs/>
              <w:sz w:val="24"/>
            </w:rPr>
          </w:rPrChange>
        </w:rPr>
        <w:t>3.2.2.2</w:t>
      </w:r>
      <w:r w:rsidRPr="001F53EB">
        <w:rPr>
          <w:rFonts w:ascii="Times New Roman" w:hAnsi="Times New Roman" w:cs="Times New Roman"/>
          <w:i/>
          <w:sz w:val="20"/>
          <w:szCs w:val="20"/>
          <w:rPrChange w:id="2151" w:author="MOHSIN ALAM" w:date="2024-12-18T14:23:00Z" w16du:dateUtc="2024-12-18T08:53:00Z">
            <w:rPr>
              <w:rFonts w:ascii="Times New Roman" w:hAnsi="Times New Roman" w:cs="Times New Roman"/>
              <w:i/>
              <w:sz w:val="24"/>
            </w:rPr>
          </w:rPrChange>
        </w:rPr>
        <w:t xml:space="preserve"> Rated</w:t>
      </w:r>
      <w:r w:rsidRPr="001F53EB">
        <w:rPr>
          <w:rFonts w:ascii="Times New Roman" w:hAnsi="Times New Roman" w:cs="Times New Roman"/>
          <w:i/>
          <w:spacing w:val="-3"/>
          <w:sz w:val="20"/>
          <w:szCs w:val="20"/>
          <w:rPrChange w:id="2152" w:author="MOHSIN ALAM" w:date="2024-12-18T14:23:00Z" w16du:dateUtc="2024-12-18T08:53:00Z">
            <w:rPr>
              <w:rFonts w:ascii="Times New Roman" w:hAnsi="Times New Roman" w:cs="Times New Roman"/>
              <w:i/>
              <w:spacing w:val="-3"/>
              <w:sz w:val="24"/>
            </w:rPr>
          </w:rPrChange>
        </w:rPr>
        <w:t xml:space="preserve"> </w:t>
      </w:r>
      <w:r w:rsidRPr="001F53EB">
        <w:rPr>
          <w:rFonts w:ascii="Times New Roman" w:hAnsi="Times New Roman" w:cs="Times New Roman"/>
          <w:i/>
          <w:spacing w:val="-2"/>
          <w:sz w:val="20"/>
          <w:szCs w:val="20"/>
          <w:rPrChange w:id="2153" w:author="MOHSIN ALAM" w:date="2024-12-18T14:23:00Z" w16du:dateUtc="2024-12-18T08:53:00Z">
            <w:rPr>
              <w:rFonts w:ascii="Times New Roman" w:hAnsi="Times New Roman" w:cs="Times New Roman"/>
              <w:i/>
              <w:spacing w:val="-2"/>
              <w:sz w:val="24"/>
            </w:rPr>
          </w:rPrChange>
        </w:rPr>
        <w:t>speed</w:t>
      </w:r>
    </w:p>
    <w:p w14:paraId="2AAC5E87" w14:textId="77777777" w:rsidR="00775E57" w:rsidRPr="001F53EB" w:rsidRDefault="00775E57" w:rsidP="00A81E20">
      <w:pPr>
        <w:tabs>
          <w:tab w:val="left" w:pos="1570"/>
        </w:tabs>
        <w:spacing w:after="0" w:line="240" w:lineRule="auto"/>
        <w:jc w:val="both"/>
        <w:rPr>
          <w:rFonts w:ascii="Times New Roman" w:hAnsi="Times New Roman" w:cs="Times New Roman"/>
          <w:i/>
          <w:sz w:val="20"/>
          <w:szCs w:val="20"/>
          <w:rPrChange w:id="2154" w:author="MOHSIN ALAM" w:date="2024-12-18T14:23:00Z" w16du:dateUtc="2024-12-18T08:53:00Z">
            <w:rPr>
              <w:rFonts w:ascii="Times New Roman" w:hAnsi="Times New Roman" w:cs="Times New Roman"/>
              <w:i/>
              <w:sz w:val="24"/>
            </w:rPr>
          </w:rPrChange>
        </w:rPr>
      </w:pPr>
    </w:p>
    <w:p w14:paraId="31B33437" w14:textId="77777777" w:rsidR="00BA7115" w:rsidRPr="001F53EB" w:rsidRDefault="00BA7115" w:rsidP="005319B7">
      <w:pPr>
        <w:pStyle w:val="BodyText"/>
        <w:jc w:val="both"/>
        <w:rPr>
          <w:sz w:val="20"/>
          <w:szCs w:val="20"/>
          <w:rPrChange w:id="2155" w:author="MOHSIN ALAM" w:date="2024-12-18T14:23:00Z" w16du:dateUtc="2024-12-18T08:53:00Z">
            <w:rPr/>
          </w:rPrChange>
        </w:rPr>
      </w:pPr>
      <w:r w:rsidRPr="001F53EB">
        <w:rPr>
          <w:sz w:val="20"/>
          <w:szCs w:val="20"/>
          <w:rPrChange w:id="2156" w:author="MOHSIN ALAM" w:date="2024-12-18T14:23:00Z" w16du:dateUtc="2024-12-18T08:53:00Z">
            <w:rPr/>
          </w:rPrChange>
        </w:rPr>
        <w:t>The</w:t>
      </w:r>
      <w:r w:rsidRPr="001F53EB">
        <w:rPr>
          <w:spacing w:val="-3"/>
          <w:sz w:val="20"/>
          <w:szCs w:val="20"/>
          <w:rPrChange w:id="2157" w:author="MOHSIN ALAM" w:date="2024-12-18T14:23:00Z" w16du:dateUtc="2024-12-18T08:53:00Z">
            <w:rPr>
              <w:spacing w:val="-3"/>
            </w:rPr>
          </w:rPrChange>
        </w:rPr>
        <w:t xml:space="preserve"> </w:t>
      </w:r>
      <w:r w:rsidRPr="001F53EB">
        <w:rPr>
          <w:sz w:val="20"/>
          <w:szCs w:val="20"/>
          <w:rPrChange w:id="2158" w:author="MOHSIN ALAM" w:date="2024-12-18T14:23:00Z" w16du:dateUtc="2024-12-18T08:53:00Z">
            <w:rPr/>
          </w:rPrChange>
        </w:rPr>
        <w:t>car</w:t>
      </w:r>
      <w:r w:rsidRPr="001F53EB">
        <w:rPr>
          <w:spacing w:val="-2"/>
          <w:sz w:val="20"/>
          <w:szCs w:val="20"/>
          <w:rPrChange w:id="2159" w:author="MOHSIN ALAM" w:date="2024-12-18T14:23:00Z" w16du:dateUtc="2024-12-18T08:53:00Z">
            <w:rPr>
              <w:spacing w:val="-2"/>
            </w:rPr>
          </w:rPrChange>
        </w:rPr>
        <w:t xml:space="preserve"> </w:t>
      </w:r>
      <w:r w:rsidRPr="001F53EB">
        <w:rPr>
          <w:sz w:val="20"/>
          <w:szCs w:val="20"/>
          <w:rPrChange w:id="2160" w:author="MOHSIN ALAM" w:date="2024-12-18T14:23:00Z" w16du:dateUtc="2024-12-18T08:53:00Z">
            <w:rPr/>
          </w:rPrChange>
        </w:rPr>
        <w:t>rated</w:t>
      </w:r>
      <w:r w:rsidRPr="001F53EB">
        <w:rPr>
          <w:spacing w:val="-1"/>
          <w:sz w:val="20"/>
          <w:szCs w:val="20"/>
          <w:rPrChange w:id="2161" w:author="MOHSIN ALAM" w:date="2024-12-18T14:23:00Z" w16du:dateUtc="2024-12-18T08:53:00Z">
            <w:rPr>
              <w:spacing w:val="-1"/>
            </w:rPr>
          </w:rPrChange>
        </w:rPr>
        <w:t xml:space="preserve"> </w:t>
      </w:r>
      <w:r w:rsidRPr="001F53EB">
        <w:rPr>
          <w:sz w:val="20"/>
          <w:szCs w:val="20"/>
          <w:rPrChange w:id="2162" w:author="MOHSIN ALAM" w:date="2024-12-18T14:23:00Z" w16du:dateUtc="2024-12-18T08:53:00Z">
            <w:rPr/>
          </w:rPrChange>
        </w:rPr>
        <w:t>speed</w:t>
      </w:r>
      <w:r w:rsidRPr="001F53EB">
        <w:rPr>
          <w:spacing w:val="-1"/>
          <w:sz w:val="20"/>
          <w:szCs w:val="20"/>
          <w:rPrChange w:id="2163" w:author="MOHSIN ALAM" w:date="2024-12-18T14:23:00Z" w16du:dateUtc="2024-12-18T08:53:00Z">
            <w:rPr>
              <w:spacing w:val="-1"/>
            </w:rPr>
          </w:rPrChange>
        </w:rPr>
        <w:t xml:space="preserve"> </w:t>
      </w:r>
      <w:r w:rsidRPr="001F53EB">
        <w:rPr>
          <w:sz w:val="20"/>
          <w:szCs w:val="20"/>
          <w:rPrChange w:id="2164" w:author="MOHSIN ALAM" w:date="2024-12-18T14:23:00Z" w16du:dateUtc="2024-12-18T08:53:00Z">
            <w:rPr/>
          </w:rPrChange>
        </w:rPr>
        <w:t>shall</w:t>
      </w:r>
      <w:r w:rsidRPr="001F53EB">
        <w:rPr>
          <w:spacing w:val="1"/>
          <w:sz w:val="20"/>
          <w:szCs w:val="20"/>
          <w:rPrChange w:id="2165" w:author="MOHSIN ALAM" w:date="2024-12-18T14:23:00Z" w16du:dateUtc="2024-12-18T08:53:00Z">
            <w:rPr>
              <w:spacing w:val="1"/>
            </w:rPr>
          </w:rPrChange>
        </w:rPr>
        <w:t xml:space="preserve"> </w:t>
      </w:r>
      <w:r w:rsidRPr="001F53EB">
        <w:rPr>
          <w:sz w:val="20"/>
          <w:szCs w:val="20"/>
          <w:rPrChange w:id="2166" w:author="MOHSIN ALAM" w:date="2024-12-18T14:23:00Z" w16du:dateUtc="2024-12-18T08:53:00Z">
            <w:rPr/>
          </w:rPrChange>
        </w:rPr>
        <w:t xml:space="preserve">not exceed 4 </w:t>
      </w:r>
      <w:r w:rsidRPr="001F53EB">
        <w:rPr>
          <w:spacing w:val="-4"/>
          <w:sz w:val="20"/>
          <w:szCs w:val="20"/>
          <w:rPrChange w:id="2167" w:author="MOHSIN ALAM" w:date="2024-12-18T14:23:00Z" w16du:dateUtc="2024-12-18T08:53:00Z">
            <w:rPr>
              <w:spacing w:val="-4"/>
            </w:rPr>
          </w:rPrChange>
        </w:rPr>
        <w:t>m/s.</w:t>
      </w:r>
    </w:p>
    <w:p w14:paraId="42E6ED49" w14:textId="77777777" w:rsidR="00BA7115" w:rsidRPr="001F53EB" w:rsidRDefault="00BA7115" w:rsidP="005319B7">
      <w:pPr>
        <w:pStyle w:val="BodyText"/>
        <w:jc w:val="both"/>
        <w:rPr>
          <w:sz w:val="20"/>
          <w:szCs w:val="20"/>
          <w:rPrChange w:id="2168" w:author="MOHSIN ALAM" w:date="2024-12-18T14:23:00Z" w16du:dateUtc="2024-12-18T08:53:00Z">
            <w:rPr/>
          </w:rPrChange>
        </w:rPr>
      </w:pPr>
    </w:p>
    <w:p w14:paraId="3029D20D" w14:textId="77777777" w:rsidR="00BA7115" w:rsidRPr="005319B7" w:rsidRDefault="00BA7115" w:rsidP="005319B7">
      <w:pPr>
        <w:spacing w:after="0" w:line="240" w:lineRule="auto"/>
        <w:rPr>
          <w:rFonts w:ascii="Times New Roman" w:hAnsi="Times New Roman" w:cs="Times New Roman"/>
          <w:b/>
          <w:bCs/>
          <w:spacing w:val="-2"/>
          <w:sz w:val="20"/>
          <w:szCs w:val="20"/>
          <w:rPrChange w:id="2169" w:author="MOHSIN ALAM" w:date="2024-12-18T14:53:00Z" w16du:dateUtc="2024-12-18T09:23:00Z">
            <w:rPr>
              <w:spacing w:val="-2"/>
            </w:rPr>
          </w:rPrChange>
        </w:rPr>
        <w:pPrChange w:id="2170" w:author="MOHSIN ALAM" w:date="2024-12-18T14:53:00Z" w16du:dateUtc="2024-12-18T09:23:00Z">
          <w:pPr>
            <w:pStyle w:val="Heading2"/>
            <w:tabs>
              <w:tab w:val="left" w:pos="1210"/>
            </w:tabs>
            <w:ind w:left="0" w:firstLine="0"/>
            <w:jc w:val="both"/>
          </w:pPr>
        </w:pPrChange>
      </w:pPr>
      <w:r w:rsidRPr="005319B7">
        <w:rPr>
          <w:rFonts w:ascii="Times New Roman" w:hAnsi="Times New Roman" w:cs="Times New Roman"/>
          <w:b/>
          <w:bCs/>
          <w:sz w:val="20"/>
          <w:szCs w:val="20"/>
          <w:rPrChange w:id="2171" w:author="MOHSIN ALAM" w:date="2024-12-18T14:53:00Z" w16du:dateUtc="2024-12-18T09:23:00Z">
            <w:rPr/>
          </w:rPrChange>
        </w:rPr>
        <w:t>3.3 Car</w:t>
      </w:r>
      <w:r w:rsidRPr="005319B7">
        <w:rPr>
          <w:rFonts w:ascii="Times New Roman" w:hAnsi="Times New Roman" w:cs="Times New Roman"/>
          <w:b/>
          <w:bCs/>
          <w:spacing w:val="-3"/>
          <w:sz w:val="20"/>
          <w:szCs w:val="20"/>
          <w:rPrChange w:id="2172" w:author="MOHSIN ALAM" w:date="2024-12-18T14:53:00Z" w16du:dateUtc="2024-12-18T09:23:00Z">
            <w:rPr>
              <w:spacing w:val="-3"/>
            </w:rPr>
          </w:rPrChange>
        </w:rPr>
        <w:t xml:space="preserve"> </w:t>
      </w:r>
      <w:r w:rsidRPr="005319B7">
        <w:rPr>
          <w:rFonts w:ascii="Times New Roman" w:hAnsi="Times New Roman" w:cs="Times New Roman"/>
          <w:b/>
          <w:bCs/>
          <w:sz w:val="20"/>
          <w:szCs w:val="20"/>
          <w:rPrChange w:id="2173" w:author="MOHSIN ALAM" w:date="2024-12-18T14:53:00Z" w16du:dateUtc="2024-12-18T09:23:00Z">
            <w:rPr/>
          </w:rPrChange>
        </w:rPr>
        <w:t xml:space="preserve">and Counterweight </w:t>
      </w:r>
      <w:r w:rsidRPr="005319B7">
        <w:rPr>
          <w:rFonts w:ascii="Times New Roman" w:hAnsi="Times New Roman" w:cs="Times New Roman"/>
          <w:b/>
          <w:bCs/>
          <w:spacing w:val="-2"/>
          <w:sz w:val="20"/>
          <w:szCs w:val="20"/>
          <w:rPrChange w:id="2174" w:author="MOHSIN ALAM" w:date="2024-12-18T14:53:00Z" w16du:dateUtc="2024-12-18T09:23:00Z">
            <w:rPr>
              <w:spacing w:val="-2"/>
            </w:rPr>
          </w:rPrChange>
        </w:rPr>
        <w:t>Safeties</w:t>
      </w:r>
    </w:p>
    <w:p w14:paraId="4F6C0FF8" w14:textId="77777777" w:rsidR="00BA7115" w:rsidRPr="005319B7" w:rsidRDefault="00BA7115" w:rsidP="005319B7">
      <w:pPr>
        <w:spacing w:after="0" w:line="240" w:lineRule="auto"/>
        <w:rPr>
          <w:rFonts w:ascii="Times New Roman" w:hAnsi="Times New Roman" w:cs="Times New Roman"/>
          <w:sz w:val="20"/>
          <w:szCs w:val="20"/>
          <w:rPrChange w:id="2175" w:author="MOHSIN ALAM" w:date="2024-12-18T14:53:00Z" w16du:dateUtc="2024-12-18T09:23:00Z">
            <w:rPr/>
          </w:rPrChange>
        </w:rPr>
        <w:pPrChange w:id="2176" w:author="MOHSIN ALAM" w:date="2024-12-18T14:53:00Z" w16du:dateUtc="2024-12-18T09:23:00Z">
          <w:pPr>
            <w:pStyle w:val="Heading2"/>
            <w:tabs>
              <w:tab w:val="left" w:pos="1210"/>
            </w:tabs>
            <w:ind w:left="0" w:firstLine="0"/>
            <w:jc w:val="both"/>
          </w:pPr>
        </w:pPrChange>
      </w:pPr>
    </w:p>
    <w:p w14:paraId="7FAD6F5D" w14:textId="77777777" w:rsidR="00BA7115" w:rsidRPr="005319B7" w:rsidRDefault="00BA7115" w:rsidP="005319B7">
      <w:pPr>
        <w:spacing w:after="0" w:line="240" w:lineRule="auto"/>
        <w:rPr>
          <w:rFonts w:ascii="Times New Roman" w:hAnsi="Times New Roman" w:cs="Times New Roman"/>
          <w:sz w:val="20"/>
          <w:szCs w:val="20"/>
          <w:rPrChange w:id="2177" w:author="MOHSIN ALAM" w:date="2024-12-18T14:53:00Z" w16du:dateUtc="2024-12-18T09:23:00Z">
            <w:rPr/>
          </w:rPrChange>
        </w:rPr>
        <w:pPrChange w:id="2178" w:author="MOHSIN ALAM" w:date="2024-12-18T14:53:00Z" w16du:dateUtc="2024-12-18T09:23:00Z">
          <w:pPr>
            <w:pStyle w:val="BodyText"/>
            <w:jc w:val="both"/>
          </w:pPr>
        </w:pPrChange>
      </w:pPr>
      <w:r w:rsidRPr="005319B7">
        <w:rPr>
          <w:rFonts w:ascii="Times New Roman" w:hAnsi="Times New Roman" w:cs="Times New Roman"/>
          <w:sz w:val="20"/>
          <w:szCs w:val="20"/>
          <w:rPrChange w:id="2179" w:author="MOHSIN ALAM" w:date="2024-12-18T14:53:00Z" w16du:dateUtc="2024-12-18T09:23:00Z">
            <w:rPr/>
          </w:rPrChange>
        </w:rPr>
        <w:t>Car</w:t>
      </w:r>
      <w:r w:rsidRPr="005319B7">
        <w:rPr>
          <w:rFonts w:ascii="Times New Roman" w:hAnsi="Times New Roman" w:cs="Times New Roman"/>
          <w:spacing w:val="-2"/>
          <w:sz w:val="20"/>
          <w:szCs w:val="20"/>
          <w:rPrChange w:id="2180" w:author="MOHSIN ALAM" w:date="2024-12-18T14:53:00Z" w16du:dateUtc="2024-12-18T09:23:00Z">
            <w:rPr>
              <w:spacing w:val="-2"/>
            </w:rPr>
          </w:rPrChange>
        </w:rPr>
        <w:t xml:space="preserve"> </w:t>
      </w:r>
      <w:r w:rsidRPr="005319B7">
        <w:rPr>
          <w:rFonts w:ascii="Times New Roman" w:hAnsi="Times New Roman" w:cs="Times New Roman"/>
          <w:sz w:val="20"/>
          <w:szCs w:val="20"/>
          <w:rPrChange w:id="2181" w:author="MOHSIN ALAM" w:date="2024-12-18T14:53:00Z" w16du:dateUtc="2024-12-18T09:23:00Z">
            <w:rPr/>
          </w:rPrChange>
        </w:rPr>
        <w:t>and</w:t>
      </w:r>
      <w:r w:rsidRPr="005319B7">
        <w:rPr>
          <w:rFonts w:ascii="Times New Roman" w:hAnsi="Times New Roman" w:cs="Times New Roman"/>
          <w:spacing w:val="-1"/>
          <w:sz w:val="20"/>
          <w:szCs w:val="20"/>
          <w:rPrChange w:id="2182" w:author="MOHSIN ALAM" w:date="2024-12-18T14:53:00Z" w16du:dateUtc="2024-12-18T09:23:00Z">
            <w:rPr>
              <w:spacing w:val="-1"/>
            </w:rPr>
          </w:rPrChange>
        </w:rPr>
        <w:t xml:space="preserve"> </w:t>
      </w:r>
      <w:r w:rsidRPr="005319B7">
        <w:rPr>
          <w:rFonts w:ascii="Times New Roman" w:hAnsi="Times New Roman" w:cs="Times New Roman"/>
          <w:sz w:val="20"/>
          <w:szCs w:val="20"/>
          <w:rPrChange w:id="2183" w:author="MOHSIN ALAM" w:date="2024-12-18T14:53:00Z" w16du:dateUtc="2024-12-18T09:23:00Z">
            <w:rPr/>
          </w:rPrChange>
        </w:rPr>
        <w:t>counterweight</w:t>
      </w:r>
      <w:r w:rsidRPr="005319B7">
        <w:rPr>
          <w:rFonts w:ascii="Times New Roman" w:hAnsi="Times New Roman" w:cs="Times New Roman"/>
          <w:spacing w:val="-1"/>
          <w:sz w:val="20"/>
          <w:szCs w:val="20"/>
          <w:rPrChange w:id="2184" w:author="MOHSIN ALAM" w:date="2024-12-18T14:53:00Z" w16du:dateUtc="2024-12-18T09:23:00Z">
            <w:rPr>
              <w:spacing w:val="-1"/>
            </w:rPr>
          </w:rPrChange>
        </w:rPr>
        <w:t xml:space="preserve"> </w:t>
      </w:r>
      <w:r w:rsidRPr="005319B7">
        <w:rPr>
          <w:rFonts w:ascii="Times New Roman" w:hAnsi="Times New Roman" w:cs="Times New Roman"/>
          <w:sz w:val="20"/>
          <w:szCs w:val="20"/>
          <w:rPrChange w:id="2185" w:author="MOHSIN ALAM" w:date="2024-12-18T14:53:00Z" w16du:dateUtc="2024-12-18T09:23:00Z">
            <w:rPr/>
          </w:rPrChange>
        </w:rPr>
        <w:t>safeties</w:t>
      </w:r>
      <w:r w:rsidRPr="005319B7">
        <w:rPr>
          <w:rFonts w:ascii="Times New Roman" w:hAnsi="Times New Roman" w:cs="Times New Roman"/>
          <w:spacing w:val="-1"/>
          <w:sz w:val="20"/>
          <w:szCs w:val="20"/>
          <w:rPrChange w:id="2186" w:author="MOHSIN ALAM" w:date="2024-12-18T14:53:00Z" w16du:dateUtc="2024-12-18T09:23:00Z">
            <w:rPr>
              <w:spacing w:val="-1"/>
            </w:rPr>
          </w:rPrChange>
        </w:rPr>
        <w:t xml:space="preserve"> </w:t>
      </w:r>
      <w:r w:rsidRPr="005319B7">
        <w:rPr>
          <w:rFonts w:ascii="Times New Roman" w:hAnsi="Times New Roman" w:cs="Times New Roman"/>
          <w:sz w:val="20"/>
          <w:szCs w:val="20"/>
          <w:rPrChange w:id="2187" w:author="MOHSIN ALAM" w:date="2024-12-18T14:53:00Z" w16du:dateUtc="2024-12-18T09:23:00Z">
            <w:rPr/>
          </w:rPrChange>
        </w:rPr>
        <w:t>shall</w:t>
      </w:r>
      <w:r w:rsidRPr="005319B7">
        <w:rPr>
          <w:rFonts w:ascii="Times New Roman" w:hAnsi="Times New Roman" w:cs="Times New Roman"/>
          <w:spacing w:val="-1"/>
          <w:sz w:val="20"/>
          <w:szCs w:val="20"/>
          <w:rPrChange w:id="2188" w:author="MOHSIN ALAM" w:date="2024-12-18T14:53:00Z" w16du:dateUtc="2024-12-18T09:23:00Z">
            <w:rPr>
              <w:spacing w:val="-1"/>
            </w:rPr>
          </w:rPrChange>
        </w:rPr>
        <w:t xml:space="preserve"> </w:t>
      </w:r>
      <w:r w:rsidRPr="005319B7">
        <w:rPr>
          <w:rFonts w:ascii="Times New Roman" w:hAnsi="Times New Roman" w:cs="Times New Roman"/>
          <w:sz w:val="20"/>
          <w:szCs w:val="20"/>
          <w:rPrChange w:id="2189" w:author="MOHSIN ALAM" w:date="2024-12-18T14:53:00Z" w16du:dateUtc="2024-12-18T09:23:00Z">
            <w:rPr/>
          </w:rPrChange>
        </w:rPr>
        <w:t>conform</w:t>
      </w:r>
      <w:r w:rsidRPr="005319B7">
        <w:rPr>
          <w:rFonts w:ascii="Times New Roman" w:hAnsi="Times New Roman" w:cs="Times New Roman"/>
          <w:spacing w:val="-2"/>
          <w:sz w:val="20"/>
          <w:szCs w:val="20"/>
          <w:rPrChange w:id="2190" w:author="MOHSIN ALAM" w:date="2024-12-18T14:53:00Z" w16du:dateUtc="2024-12-18T09:23:00Z">
            <w:rPr>
              <w:spacing w:val="-2"/>
            </w:rPr>
          </w:rPrChange>
        </w:rPr>
        <w:t xml:space="preserve"> </w:t>
      </w:r>
      <w:r w:rsidRPr="005319B7">
        <w:rPr>
          <w:rFonts w:ascii="Times New Roman" w:hAnsi="Times New Roman" w:cs="Times New Roman"/>
          <w:sz w:val="20"/>
          <w:szCs w:val="20"/>
          <w:rPrChange w:id="2191" w:author="MOHSIN ALAM" w:date="2024-12-18T14:53:00Z" w16du:dateUtc="2024-12-18T09:23:00Z">
            <w:rPr/>
          </w:rPrChange>
        </w:rPr>
        <w:t>to</w:t>
      </w:r>
      <w:r w:rsidRPr="005319B7">
        <w:rPr>
          <w:rFonts w:ascii="Times New Roman" w:hAnsi="Times New Roman" w:cs="Times New Roman"/>
          <w:spacing w:val="1"/>
          <w:sz w:val="20"/>
          <w:szCs w:val="20"/>
          <w:rPrChange w:id="2192" w:author="MOHSIN ALAM" w:date="2024-12-18T14:53:00Z" w16du:dateUtc="2024-12-18T09:23:00Z">
            <w:rPr>
              <w:spacing w:val="1"/>
            </w:rPr>
          </w:rPrChange>
        </w:rPr>
        <w:t xml:space="preserve"> </w:t>
      </w:r>
      <w:r w:rsidRPr="005319B7">
        <w:rPr>
          <w:rFonts w:ascii="Times New Roman" w:hAnsi="Times New Roman" w:cs="Times New Roman"/>
          <w:b/>
          <w:bCs/>
          <w:sz w:val="20"/>
          <w:szCs w:val="20"/>
          <w:rPrChange w:id="2193" w:author="MOHSIN ALAM" w:date="2024-12-18T14:53:00Z" w16du:dateUtc="2024-12-18T09:23:00Z">
            <w:rPr/>
          </w:rPrChange>
        </w:rPr>
        <w:t>5.6.2.1</w:t>
      </w:r>
      <w:r w:rsidRPr="005319B7">
        <w:rPr>
          <w:rFonts w:ascii="Times New Roman" w:hAnsi="Times New Roman" w:cs="Times New Roman"/>
          <w:spacing w:val="-1"/>
          <w:sz w:val="20"/>
          <w:szCs w:val="20"/>
          <w:rPrChange w:id="2194" w:author="MOHSIN ALAM" w:date="2024-12-18T14:53:00Z" w16du:dateUtc="2024-12-18T09:23:00Z">
            <w:rPr>
              <w:spacing w:val="-1"/>
            </w:rPr>
          </w:rPrChange>
        </w:rPr>
        <w:t xml:space="preserve"> </w:t>
      </w:r>
      <w:r w:rsidRPr="005319B7">
        <w:rPr>
          <w:rFonts w:ascii="Times New Roman" w:hAnsi="Times New Roman" w:cs="Times New Roman"/>
          <w:sz w:val="20"/>
          <w:szCs w:val="20"/>
          <w:rPrChange w:id="2195" w:author="MOHSIN ALAM" w:date="2024-12-18T14:53:00Z" w16du:dateUtc="2024-12-18T09:23:00Z">
            <w:rPr/>
          </w:rPrChange>
        </w:rPr>
        <w:t>of IS</w:t>
      </w:r>
      <w:r w:rsidRPr="005319B7">
        <w:rPr>
          <w:rFonts w:ascii="Times New Roman" w:hAnsi="Times New Roman" w:cs="Times New Roman"/>
          <w:spacing w:val="-1"/>
          <w:sz w:val="20"/>
          <w:szCs w:val="20"/>
          <w:rPrChange w:id="2196" w:author="MOHSIN ALAM" w:date="2024-12-18T14:53:00Z" w16du:dateUtc="2024-12-18T09:23:00Z">
            <w:rPr>
              <w:spacing w:val="-1"/>
            </w:rPr>
          </w:rPrChange>
        </w:rPr>
        <w:t xml:space="preserve"> </w:t>
      </w:r>
      <w:r w:rsidRPr="005319B7">
        <w:rPr>
          <w:rFonts w:ascii="Times New Roman" w:hAnsi="Times New Roman" w:cs="Times New Roman"/>
          <w:sz w:val="20"/>
          <w:szCs w:val="20"/>
          <w:rPrChange w:id="2197" w:author="MOHSIN ALAM" w:date="2024-12-18T14:53:00Z" w16du:dateUtc="2024-12-18T09:23:00Z">
            <w:rPr/>
          </w:rPrChange>
        </w:rPr>
        <w:t>17900</w:t>
      </w:r>
      <w:r w:rsidRPr="005319B7">
        <w:rPr>
          <w:rFonts w:ascii="Times New Roman" w:hAnsi="Times New Roman" w:cs="Times New Roman"/>
          <w:spacing w:val="1"/>
          <w:sz w:val="20"/>
          <w:szCs w:val="20"/>
          <w:rPrChange w:id="2198" w:author="MOHSIN ALAM" w:date="2024-12-18T14:53:00Z" w16du:dateUtc="2024-12-18T09:23:00Z">
            <w:rPr>
              <w:spacing w:val="1"/>
            </w:rPr>
          </w:rPrChange>
        </w:rPr>
        <w:t xml:space="preserve"> </w:t>
      </w:r>
      <w:r w:rsidRPr="005319B7">
        <w:rPr>
          <w:rFonts w:ascii="Times New Roman" w:hAnsi="Times New Roman" w:cs="Times New Roman"/>
          <w:sz w:val="20"/>
          <w:szCs w:val="20"/>
          <w:rPrChange w:id="2199" w:author="MOHSIN ALAM" w:date="2024-12-18T14:53:00Z" w16du:dateUtc="2024-12-18T09:23:00Z">
            <w:rPr/>
          </w:rPrChange>
        </w:rPr>
        <w:t>(Part</w:t>
      </w:r>
      <w:r w:rsidRPr="005319B7">
        <w:rPr>
          <w:rFonts w:ascii="Times New Roman" w:hAnsi="Times New Roman" w:cs="Times New Roman"/>
          <w:spacing w:val="-2"/>
          <w:sz w:val="20"/>
          <w:szCs w:val="20"/>
          <w:rPrChange w:id="2200" w:author="MOHSIN ALAM" w:date="2024-12-18T14:53:00Z" w16du:dateUtc="2024-12-18T09:23:00Z">
            <w:rPr>
              <w:spacing w:val="-2"/>
            </w:rPr>
          </w:rPrChange>
        </w:rPr>
        <w:t xml:space="preserve"> </w:t>
      </w:r>
      <w:r w:rsidRPr="005319B7">
        <w:rPr>
          <w:rFonts w:ascii="Times New Roman" w:hAnsi="Times New Roman" w:cs="Times New Roman"/>
          <w:sz w:val="20"/>
          <w:szCs w:val="20"/>
          <w:rPrChange w:id="2201" w:author="MOHSIN ALAM" w:date="2024-12-18T14:53:00Z" w16du:dateUtc="2024-12-18T09:23:00Z">
            <w:rPr/>
          </w:rPrChange>
        </w:rPr>
        <w:t>1)</w:t>
      </w:r>
      <w:r w:rsidRPr="005319B7">
        <w:rPr>
          <w:rFonts w:ascii="Times New Roman" w:hAnsi="Times New Roman" w:cs="Times New Roman"/>
          <w:spacing w:val="-2"/>
          <w:sz w:val="20"/>
          <w:szCs w:val="20"/>
          <w:rPrChange w:id="2202" w:author="MOHSIN ALAM" w:date="2024-12-18T14:53:00Z" w16du:dateUtc="2024-12-18T09:23:00Z">
            <w:rPr>
              <w:spacing w:val="-2"/>
            </w:rPr>
          </w:rPrChange>
        </w:rPr>
        <w:t xml:space="preserve"> </w:t>
      </w:r>
      <w:r w:rsidRPr="005319B7">
        <w:rPr>
          <w:rFonts w:ascii="Times New Roman" w:hAnsi="Times New Roman" w:cs="Times New Roman"/>
          <w:sz w:val="20"/>
          <w:szCs w:val="20"/>
          <w:rPrChange w:id="2203" w:author="MOHSIN ALAM" w:date="2024-12-18T14:53:00Z" w16du:dateUtc="2024-12-18T09:23:00Z">
            <w:rPr/>
          </w:rPrChange>
        </w:rPr>
        <w:t>and</w:t>
      </w:r>
      <w:r w:rsidRPr="005319B7">
        <w:rPr>
          <w:rFonts w:ascii="Times New Roman" w:hAnsi="Times New Roman" w:cs="Times New Roman"/>
          <w:spacing w:val="2"/>
          <w:sz w:val="20"/>
          <w:szCs w:val="20"/>
          <w:rPrChange w:id="2204" w:author="MOHSIN ALAM" w:date="2024-12-18T14:53:00Z" w16du:dateUtc="2024-12-18T09:23:00Z">
            <w:rPr>
              <w:spacing w:val="2"/>
            </w:rPr>
          </w:rPrChange>
        </w:rPr>
        <w:t xml:space="preserve"> </w:t>
      </w:r>
      <w:r w:rsidRPr="005319B7">
        <w:rPr>
          <w:rFonts w:ascii="Times New Roman" w:hAnsi="Times New Roman" w:cs="Times New Roman"/>
          <w:sz w:val="20"/>
          <w:szCs w:val="20"/>
          <w:rPrChange w:id="2205" w:author="MOHSIN ALAM" w:date="2024-12-18T14:53:00Z" w16du:dateUtc="2024-12-18T09:23:00Z">
            <w:rPr/>
          </w:rPrChange>
        </w:rPr>
        <w:t>IS</w:t>
      </w:r>
      <w:r w:rsidRPr="005319B7">
        <w:rPr>
          <w:rFonts w:ascii="Times New Roman" w:hAnsi="Times New Roman" w:cs="Times New Roman"/>
          <w:spacing w:val="-1"/>
          <w:sz w:val="20"/>
          <w:szCs w:val="20"/>
          <w:rPrChange w:id="2206" w:author="MOHSIN ALAM" w:date="2024-12-18T14:53:00Z" w16du:dateUtc="2024-12-18T09:23:00Z">
            <w:rPr>
              <w:spacing w:val="-1"/>
            </w:rPr>
          </w:rPrChange>
        </w:rPr>
        <w:t xml:space="preserve"> </w:t>
      </w:r>
      <w:r w:rsidRPr="005319B7">
        <w:rPr>
          <w:rFonts w:ascii="Times New Roman" w:hAnsi="Times New Roman" w:cs="Times New Roman"/>
          <w:sz w:val="20"/>
          <w:szCs w:val="20"/>
          <w:rPrChange w:id="2207" w:author="MOHSIN ALAM" w:date="2024-12-18T14:53:00Z" w16du:dateUtc="2024-12-18T09:23:00Z">
            <w:rPr/>
          </w:rPrChange>
        </w:rPr>
        <w:t>17900</w:t>
      </w:r>
      <w:r w:rsidRPr="005319B7">
        <w:rPr>
          <w:rFonts w:ascii="Times New Roman" w:hAnsi="Times New Roman" w:cs="Times New Roman"/>
          <w:spacing w:val="-1"/>
          <w:sz w:val="20"/>
          <w:szCs w:val="20"/>
          <w:rPrChange w:id="2208" w:author="MOHSIN ALAM" w:date="2024-12-18T14:53:00Z" w16du:dateUtc="2024-12-18T09:23:00Z">
            <w:rPr>
              <w:spacing w:val="-1"/>
            </w:rPr>
          </w:rPrChange>
        </w:rPr>
        <w:t xml:space="preserve"> </w:t>
      </w:r>
      <w:r w:rsidRPr="005319B7">
        <w:rPr>
          <w:rFonts w:ascii="Times New Roman" w:hAnsi="Times New Roman" w:cs="Times New Roman"/>
          <w:sz w:val="20"/>
          <w:szCs w:val="20"/>
          <w:rPrChange w:id="2209" w:author="MOHSIN ALAM" w:date="2024-12-18T14:53:00Z" w16du:dateUtc="2024-12-18T09:23:00Z">
            <w:rPr/>
          </w:rPrChange>
        </w:rPr>
        <w:t>(Part</w:t>
      </w:r>
      <w:r w:rsidRPr="005319B7">
        <w:rPr>
          <w:rFonts w:ascii="Times New Roman" w:hAnsi="Times New Roman" w:cs="Times New Roman"/>
          <w:spacing w:val="-2"/>
          <w:sz w:val="20"/>
          <w:szCs w:val="20"/>
          <w:rPrChange w:id="2210" w:author="MOHSIN ALAM" w:date="2024-12-18T14:53:00Z" w16du:dateUtc="2024-12-18T09:23:00Z">
            <w:rPr>
              <w:spacing w:val="-2"/>
            </w:rPr>
          </w:rPrChange>
        </w:rPr>
        <w:t xml:space="preserve"> </w:t>
      </w:r>
      <w:r w:rsidRPr="005319B7">
        <w:rPr>
          <w:rFonts w:ascii="Times New Roman" w:hAnsi="Times New Roman" w:cs="Times New Roman"/>
          <w:spacing w:val="-5"/>
          <w:sz w:val="20"/>
          <w:szCs w:val="20"/>
          <w:rPrChange w:id="2211" w:author="MOHSIN ALAM" w:date="2024-12-18T14:53:00Z" w16du:dateUtc="2024-12-18T09:23:00Z">
            <w:rPr>
              <w:spacing w:val="-5"/>
            </w:rPr>
          </w:rPrChange>
        </w:rPr>
        <w:t>2).</w:t>
      </w:r>
    </w:p>
    <w:p w14:paraId="3B962D8F" w14:textId="77777777" w:rsidR="00BA7115" w:rsidRPr="005319B7" w:rsidRDefault="00BA7115" w:rsidP="005319B7">
      <w:pPr>
        <w:spacing w:after="0" w:line="240" w:lineRule="auto"/>
        <w:rPr>
          <w:rFonts w:ascii="Times New Roman" w:hAnsi="Times New Roman" w:cs="Times New Roman"/>
          <w:sz w:val="20"/>
          <w:szCs w:val="20"/>
          <w:rPrChange w:id="2212" w:author="MOHSIN ALAM" w:date="2024-12-18T14:53:00Z" w16du:dateUtc="2024-12-18T09:23:00Z">
            <w:rPr/>
          </w:rPrChange>
        </w:rPr>
        <w:pPrChange w:id="2213" w:author="MOHSIN ALAM" w:date="2024-12-18T14:53:00Z" w16du:dateUtc="2024-12-18T09:23:00Z">
          <w:pPr>
            <w:pStyle w:val="BodyText"/>
            <w:jc w:val="both"/>
          </w:pPr>
        </w:pPrChange>
      </w:pPr>
    </w:p>
    <w:p w14:paraId="0B5E9AA6" w14:textId="77777777" w:rsidR="00BA7115" w:rsidRPr="005319B7" w:rsidRDefault="00BA7115" w:rsidP="005319B7">
      <w:pPr>
        <w:spacing w:after="0" w:line="240" w:lineRule="auto"/>
        <w:rPr>
          <w:rFonts w:ascii="Times New Roman" w:hAnsi="Times New Roman" w:cs="Times New Roman"/>
          <w:b/>
          <w:bCs/>
          <w:spacing w:val="-2"/>
          <w:sz w:val="20"/>
          <w:szCs w:val="20"/>
          <w:rPrChange w:id="2214" w:author="MOHSIN ALAM" w:date="2024-12-18T14:53:00Z" w16du:dateUtc="2024-12-18T09:23:00Z">
            <w:rPr>
              <w:spacing w:val="-2"/>
            </w:rPr>
          </w:rPrChange>
        </w:rPr>
        <w:pPrChange w:id="2215" w:author="MOHSIN ALAM" w:date="2024-12-18T14:53:00Z" w16du:dateUtc="2024-12-18T09:23:00Z">
          <w:pPr>
            <w:pStyle w:val="Heading2"/>
            <w:tabs>
              <w:tab w:val="left" w:pos="1210"/>
            </w:tabs>
            <w:ind w:left="0" w:firstLine="0"/>
            <w:jc w:val="both"/>
          </w:pPr>
        </w:pPrChange>
      </w:pPr>
      <w:r w:rsidRPr="005319B7">
        <w:rPr>
          <w:rFonts w:ascii="Times New Roman" w:hAnsi="Times New Roman" w:cs="Times New Roman"/>
          <w:b/>
          <w:bCs/>
          <w:sz w:val="20"/>
          <w:szCs w:val="20"/>
          <w:rPrChange w:id="2216" w:author="MOHSIN ALAM" w:date="2024-12-18T14:53:00Z" w16du:dateUtc="2024-12-18T09:23:00Z">
            <w:rPr/>
          </w:rPrChange>
        </w:rPr>
        <w:t>3.4 Overspeed</w:t>
      </w:r>
      <w:r w:rsidRPr="005319B7">
        <w:rPr>
          <w:rFonts w:ascii="Times New Roman" w:hAnsi="Times New Roman" w:cs="Times New Roman"/>
          <w:b/>
          <w:bCs/>
          <w:spacing w:val="-3"/>
          <w:sz w:val="20"/>
          <w:szCs w:val="20"/>
          <w:rPrChange w:id="2217" w:author="MOHSIN ALAM" w:date="2024-12-18T14:53:00Z" w16du:dateUtc="2024-12-18T09:23:00Z">
            <w:rPr>
              <w:spacing w:val="-3"/>
            </w:rPr>
          </w:rPrChange>
        </w:rPr>
        <w:t xml:space="preserve"> </w:t>
      </w:r>
      <w:r w:rsidRPr="005319B7">
        <w:rPr>
          <w:rFonts w:ascii="Times New Roman" w:hAnsi="Times New Roman" w:cs="Times New Roman"/>
          <w:b/>
          <w:bCs/>
          <w:spacing w:val="-2"/>
          <w:sz w:val="20"/>
          <w:szCs w:val="20"/>
          <w:rPrChange w:id="2218" w:author="MOHSIN ALAM" w:date="2024-12-18T14:53:00Z" w16du:dateUtc="2024-12-18T09:23:00Z">
            <w:rPr>
              <w:spacing w:val="-2"/>
            </w:rPr>
          </w:rPrChange>
        </w:rPr>
        <w:t>Governors</w:t>
      </w:r>
    </w:p>
    <w:p w14:paraId="475F81A9" w14:textId="77777777" w:rsidR="00BA7115" w:rsidRPr="005319B7" w:rsidRDefault="00BA7115" w:rsidP="005319B7">
      <w:pPr>
        <w:spacing w:after="0" w:line="240" w:lineRule="auto"/>
        <w:rPr>
          <w:rFonts w:ascii="Times New Roman" w:hAnsi="Times New Roman" w:cs="Times New Roman"/>
          <w:sz w:val="20"/>
          <w:szCs w:val="20"/>
          <w:rPrChange w:id="2219" w:author="MOHSIN ALAM" w:date="2024-12-18T14:53:00Z" w16du:dateUtc="2024-12-18T09:23:00Z">
            <w:rPr/>
          </w:rPrChange>
        </w:rPr>
        <w:pPrChange w:id="2220" w:author="MOHSIN ALAM" w:date="2024-12-18T14:53:00Z" w16du:dateUtc="2024-12-18T09:23:00Z">
          <w:pPr>
            <w:pStyle w:val="Heading2"/>
            <w:tabs>
              <w:tab w:val="left" w:pos="1210"/>
            </w:tabs>
            <w:ind w:left="0" w:firstLine="0"/>
            <w:jc w:val="both"/>
          </w:pPr>
        </w:pPrChange>
      </w:pPr>
    </w:p>
    <w:p w14:paraId="35FE0271" w14:textId="77777777" w:rsidR="00BA7115" w:rsidRPr="005319B7" w:rsidRDefault="00BA7115" w:rsidP="005319B7">
      <w:pPr>
        <w:spacing w:after="0" w:line="240" w:lineRule="auto"/>
        <w:rPr>
          <w:rFonts w:ascii="Times New Roman" w:hAnsi="Times New Roman" w:cs="Times New Roman"/>
          <w:sz w:val="20"/>
          <w:szCs w:val="20"/>
          <w:rPrChange w:id="2221" w:author="MOHSIN ALAM" w:date="2024-12-18T14:53:00Z" w16du:dateUtc="2024-12-18T09:23:00Z">
            <w:rPr/>
          </w:rPrChange>
        </w:rPr>
        <w:pPrChange w:id="2222" w:author="MOHSIN ALAM" w:date="2024-12-18T14:53:00Z" w16du:dateUtc="2024-12-18T09:23:00Z">
          <w:pPr>
            <w:pStyle w:val="BodyText"/>
            <w:jc w:val="both"/>
          </w:pPr>
        </w:pPrChange>
      </w:pPr>
      <w:r w:rsidRPr="005319B7">
        <w:rPr>
          <w:rFonts w:ascii="Times New Roman" w:hAnsi="Times New Roman" w:cs="Times New Roman"/>
          <w:sz w:val="20"/>
          <w:szCs w:val="20"/>
          <w:rPrChange w:id="2223" w:author="MOHSIN ALAM" w:date="2024-12-18T14:53:00Z" w16du:dateUtc="2024-12-18T09:23:00Z">
            <w:rPr/>
          </w:rPrChange>
        </w:rPr>
        <w:t>Overspeed</w:t>
      </w:r>
      <w:r w:rsidRPr="005319B7">
        <w:rPr>
          <w:rFonts w:ascii="Times New Roman" w:hAnsi="Times New Roman" w:cs="Times New Roman"/>
          <w:spacing w:val="-1"/>
          <w:sz w:val="20"/>
          <w:szCs w:val="20"/>
          <w:rPrChange w:id="2224" w:author="MOHSIN ALAM" w:date="2024-12-18T14:53:00Z" w16du:dateUtc="2024-12-18T09:23:00Z">
            <w:rPr>
              <w:spacing w:val="-1"/>
            </w:rPr>
          </w:rPrChange>
        </w:rPr>
        <w:t xml:space="preserve"> </w:t>
      </w:r>
      <w:r w:rsidRPr="005319B7">
        <w:rPr>
          <w:rFonts w:ascii="Times New Roman" w:hAnsi="Times New Roman" w:cs="Times New Roman"/>
          <w:sz w:val="20"/>
          <w:szCs w:val="20"/>
          <w:rPrChange w:id="2225" w:author="MOHSIN ALAM" w:date="2024-12-18T14:53:00Z" w16du:dateUtc="2024-12-18T09:23:00Z">
            <w:rPr/>
          </w:rPrChange>
        </w:rPr>
        <w:t>Governors</w:t>
      </w:r>
      <w:r w:rsidRPr="005319B7">
        <w:rPr>
          <w:rFonts w:ascii="Times New Roman" w:hAnsi="Times New Roman" w:cs="Times New Roman"/>
          <w:spacing w:val="-1"/>
          <w:sz w:val="20"/>
          <w:szCs w:val="20"/>
          <w:rPrChange w:id="2226" w:author="MOHSIN ALAM" w:date="2024-12-18T14:53:00Z" w16du:dateUtc="2024-12-18T09:23:00Z">
            <w:rPr>
              <w:spacing w:val="-1"/>
            </w:rPr>
          </w:rPrChange>
        </w:rPr>
        <w:t xml:space="preserve"> </w:t>
      </w:r>
      <w:r w:rsidRPr="005319B7">
        <w:rPr>
          <w:rFonts w:ascii="Times New Roman" w:hAnsi="Times New Roman" w:cs="Times New Roman"/>
          <w:sz w:val="20"/>
          <w:szCs w:val="20"/>
          <w:rPrChange w:id="2227" w:author="MOHSIN ALAM" w:date="2024-12-18T14:53:00Z" w16du:dateUtc="2024-12-18T09:23:00Z">
            <w:rPr/>
          </w:rPrChange>
        </w:rPr>
        <w:t>shall</w:t>
      </w:r>
      <w:r w:rsidRPr="005319B7">
        <w:rPr>
          <w:rFonts w:ascii="Times New Roman" w:hAnsi="Times New Roman" w:cs="Times New Roman"/>
          <w:spacing w:val="-1"/>
          <w:sz w:val="20"/>
          <w:szCs w:val="20"/>
          <w:rPrChange w:id="2228" w:author="MOHSIN ALAM" w:date="2024-12-18T14:53:00Z" w16du:dateUtc="2024-12-18T09:23:00Z">
            <w:rPr>
              <w:spacing w:val="-1"/>
            </w:rPr>
          </w:rPrChange>
        </w:rPr>
        <w:t xml:space="preserve"> </w:t>
      </w:r>
      <w:r w:rsidRPr="005319B7">
        <w:rPr>
          <w:rFonts w:ascii="Times New Roman" w:hAnsi="Times New Roman" w:cs="Times New Roman"/>
          <w:sz w:val="20"/>
          <w:szCs w:val="20"/>
          <w:rPrChange w:id="2229" w:author="MOHSIN ALAM" w:date="2024-12-18T14:53:00Z" w16du:dateUtc="2024-12-18T09:23:00Z">
            <w:rPr/>
          </w:rPrChange>
        </w:rPr>
        <w:t>conform</w:t>
      </w:r>
      <w:r w:rsidRPr="005319B7">
        <w:rPr>
          <w:rFonts w:ascii="Times New Roman" w:hAnsi="Times New Roman" w:cs="Times New Roman"/>
          <w:spacing w:val="-1"/>
          <w:sz w:val="20"/>
          <w:szCs w:val="20"/>
          <w:rPrChange w:id="2230" w:author="MOHSIN ALAM" w:date="2024-12-18T14:53:00Z" w16du:dateUtc="2024-12-18T09:23:00Z">
            <w:rPr>
              <w:spacing w:val="-1"/>
            </w:rPr>
          </w:rPrChange>
        </w:rPr>
        <w:t xml:space="preserve"> </w:t>
      </w:r>
      <w:r w:rsidRPr="005319B7">
        <w:rPr>
          <w:rFonts w:ascii="Times New Roman" w:hAnsi="Times New Roman" w:cs="Times New Roman"/>
          <w:sz w:val="20"/>
          <w:szCs w:val="20"/>
          <w:rPrChange w:id="2231" w:author="MOHSIN ALAM" w:date="2024-12-18T14:53:00Z" w16du:dateUtc="2024-12-18T09:23:00Z">
            <w:rPr/>
          </w:rPrChange>
        </w:rPr>
        <w:t>to 5.6.2.2.1</w:t>
      </w:r>
      <w:r w:rsidRPr="005319B7">
        <w:rPr>
          <w:rFonts w:ascii="Times New Roman" w:hAnsi="Times New Roman" w:cs="Times New Roman"/>
          <w:spacing w:val="-1"/>
          <w:sz w:val="20"/>
          <w:szCs w:val="20"/>
          <w:rPrChange w:id="2232" w:author="MOHSIN ALAM" w:date="2024-12-18T14:53:00Z" w16du:dateUtc="2024-12-18T09:23:00Z">
            <w:rPr>
              <w:b/>
              <w:spacing w:val="-1"/>
            </w:rPr>
          </w:rPrChange>
        </w:rPr>
        <w:t xml:space="preserve"> </w:t>
      </w:r>
      <w:r w:rsidRPr="005319B7">
        <w:rPr>
          <w:rFonts w:ascii="Times New Roman" w:hAnsi="Times New Roman" w:cs="Times New Roman"/>
          <w:sz w:val="20"/>
          <w:szCs w:val="20"/>
          <w:rPrChange w:id="2233" w:author="MOHSIN ALAM" w:date="2024-12-18T14:53:00Z" w16du:dateUtc="2024-12-18T09:23:00Z">
            <w:rPr/>
          </w:rPrChange>
        </w:rPr>
        <w:t>of</w:t>
      </w:r>
      <w:r w:rsidRPr="005319B7">
        <w:rPr>
          <w:rFonts w:ascii="Times New Roman" w:hAnsi="Times New Roman" w:cs="Times New Roman"/>
          <w:spacing w:val="1"/>
          <w:sz w:val="20"/>
          <w:szCs w:val="20"/>
          <w:rPrChange w:id="2234" w:author="MOHSIN ALAM" w:date="2024-12-18T14:53:00Z" w16du:dateUtc="2024-12-18T09:23:00Z">
            <w:rPr>
              <w:spacing w:val="1"/>
            </w:rPr>
          </w:rPrChange>
        </w:rPr>
        <w:t xml:space="preserve"> </w:t>
      </w:r>
      <w:r w:rsidRPr="005319B7">
        <w:rPr>
          <w:rFonts w:ascii="Times New Roman" w:hAnsi="Times New Roman" w:cs="Times New Roman"/>
          <w:sz w:val="20"/>
          <w:szCs w:val="20"/>
          <w:rPrChange w:id="2235" w:author="MOHSIN ALAM" w:date="2024-12-18T14:53:00Z" w16du:dateUtc="2024-12-18T09:23:00Z">
            <w:rPr/>
          </w:rPrChange>
        </w:rPr>
        <w:t>IS</w:t>
      </w:r>
      <w:r w:rsidRPr="005319B7">
        <w:rPr>
          <w:rFonts w:ascii="Times New Roman" w:hAnsi="Times New Roman" w:cs="Times New Roman"/>
          <w:spacing w:val="-1"/>
          <w:sz w:val="20"/>
          <w:szCs w:val="20"/>
          <w:rPrChange w:id="2236" w:author="MOHSIN ALAM" w:date="2024-12-18T14:53:00Z" w16du:dateUtc="2024-12-18T09:23:00Z">
            <w:rPr>
              <w:spacing w:val="-1"/>
            </w:rPr>
          </w:rPrChange>
        </w:rPr>
        <w:t xml:space="preserve"> </w:t>
      </w:r>
      <w:r w:rsidRPr="005319B7">
        <w:rPr>
          <w:rFonts w:ascii="Times New Roman" w:hAnsi="Times New Roman" w:cs="Times New Roman"/>
          <w:sz w:val="20"/>
          <w:szCs w:val="20"/>
          <w:rPrChange w:id="2237" w:author="MOHSIN ALAM" w:date="2024-12-18T14:53:00Z" w16du:dateUtc="2024-12-18T09:23:00Z">
            <w:rPr/>
          </w:rPrChange>
        </w:rPr>
        <w:t>17900</w:t>
      </w:r>
      <w:r w:rsidRPr="005319B7">
        <w:rPr>
          <w:rFonts w:ascii="Times New Roman" w:hAnsi="Times New Roman" w:cs="Times New Roman"/>
          <w:spacing w:val="1"/>
          <w:sz w:val="20"/>
          <w:szCs w:val="20"/>
          <w:rPrChange w:id="2238" w:author="MOHSIN ALAM" w:date="2024-12-18T14:53:00Z" w16du:dateUtc="2024-12-18T09:23:00Z">
            <w:rPr>
              <w:spacing w:val="1"/>
            </w:rPr>
          </w:rPrChange>
        </w:rPr>
        <w:t xml:space="preserve"> </w:t>
      </w:r>
      <w:r w:rsidRPr="005319B7">
        <w:rPr>
          <w:rFonts w:ascii="Times New Roman" w:hAnsi="Times New Roman" w:cs="Times New Roman"/>
          <w:sz w:val="20"/>
          <w:szCs w:val="20"/>
          <w:rPrChange w:id="2239" w:author="MOHSIN ALAM" w:date="2024-12-18T14:53:00Z" w16du:dateUtc="2024-12-18T09:23:00Z">
            <w:rPr/>
          </w:rPrChange>
        </w:rPr>
        <w:t>(Part</w:t>
      </w:r>
      <w:r w:rsidRPr="005319B7">
        <w:rPr>
          <w:rFonts w:ascii="Times New Roman" w:hAnsi="Times New Roman" w:cs="Times New Roman"/>
          <w:spacing w:val="-1"/>
          <w:sz w:val="20"/>
          <w:szCs w:val="20"/>
          <w:rPrChange w:id="2240" w:author="MOHSIN ALAM" w:date="2024-12-18T14:53:00Z" w16du:dateUtc="2024-12-18T09:23:00Z">
            <w:rPr>
              <w:spacing w:val="-1"/>
            </w:rPr>
          </w:rPrChange>
        </w:rPr>
        <w:t xml:space="preserve"> </w:t>
      </w:r>
      <w:r w:rsidRPr="005319B7">
        <w:rPr>
          <w:rFonts w:ascii="Times New Roman" w:hAnsi="Times New Roman" w:cs="Times New Roman"/>
          <w:sz w:val="20"/>
          <w:szCs w:val="20"/>
          <w:rPrChange w:id="2241" w:author="MOHSIN ALAM" w:date="2024-12-18T14:53:00Z" w16du:dateUtc="2024-12-18T09:23:00Z">
            <w:rPr/>
          </w:rPrChange>
        </w:rPr>
        <w:t>1)</w:t>
      </w:r>
      <w:r w:rsidRPr="005319B7">
        <w:rPr>
          <w:rFonts w:ascii="Times New Roman" w:hAnsi="Times New Roman" w:cs="Times New Roman"/>
          <w:spacing w:val="-2"/>
          <w:sz w:val="20"/>
          <w:szCs w:val="20"/>
          <w:rPrChange w:id="2242" w:author="MOHSIN ALAM" w:date="2024-12-18T14:53:00Z" w16du:dateUtc="2024-12-18T09:23:00Z">
            <w:rPr>
              <w:spacing w:val="-2"/>
            </w:rPr>
          </w:rPrChange>
        </w:rPr>
        <w:t xml:space="preserve"> </w:t>
      </w:r>
      <w:r w:rsidRPr="005319B7">
        <w:rPr>
          <w:rFonts w:ascii="Times New Roman" w:hAnsi="Times New Roman" w:cs="Times New Roman"/>
          <w:sz w:val="20"/>
          <w:szCs w:val="20"/>
          <w:rPrChange w:id="2243" w:author="MOHSIN ALAM" w:date="2024-12-18T14:53:00Z" w16du:dateUtc="2024-12-18T09:23:00Z">
            <w:rPr/>
          </w:rPrChange>
        </w:rPr>
        <w:t>and</w:t>
      </w:r>
      <w:r w:rsidRPr="005319B7">
        <w:rPr>
          <w:rFonts w:ascii="Times New Roman" w:hAnsi="Times New Roman" w:cs="Times New Roman"/>
          <w:spacing w:val="3"/>
          <w:sz w:val="20"/>
          <w:szCs w:val="20"/>
          <w:rPrChange w:id="2244" w:author="MOHSIN ALAM" w:date="2024-12-18T14:53:00Z" w16du:dateUtc="2024-12-18T09:23:00Z">
            <w:rPr>
              <w:spacing w:val="3"/>
            </w:rPr>
          </w:rPrChange>
        </w:rPr>
        <w:t xml:space="preserve"> </w:t>
      </w:r>
      <w:r w:rsidRPr="005319B7">
        <w:rPr>
          <w:rFonts w:ascii="Times New Roman" w:hAnsi="Times New Roman" w:cs="Times New Roman"/>
          <w:sz w:val="20"/>
          <w:szCs w:val="20"/>
          <w:rPrChange w:id="2245" w:author="MOHSIN ALAM" w:date="2024-12-18T14:53:00Z" w16du:dateUtc="2024-12-18T09:23:00Z">
            <w:rPr/>
          </w:rPrChange>
        </w:rPr>
        <w:t>IS</w:t>
      </w:r>
      <w:r w:rsidRPr="005319B7">
        <w:rPr>
          <w:rFonts w:ascii="Times New Roman" w:hAnsi="Times New Roman" w:cs="Times New Roman"/>
          <w:spacing w:val="-1"/>
          <w:sz w:val="20"/>
          <w:szCs w:val="20"/>
          <w:rPrChange w:id="2246" w:author="MOHSIN ALAM" w:date="2024-12-18T14:53:00Z" w16du:dateUtc="2024-12-18T09:23:00Z">
            <w:rPr>
              <w:spacing w:val="-1"/>
            </w:rPr>
          </w:rPrChange>
        </w:rPr>
        <w:t xml:space="preserve"> </w:t>
      </w:r>
      <w:r w:rsidRPr="005319B7">
        <w:rPr>
          <w:rFonts w:ascii="Times New Roman" w:hAnsi="Times New Roman" w:cs="Times New Roman"/>
          <w:sz w:val="20"/>
          <w:szCs w:val="20"/>
          <w:rPrChange w:id="2247" w:author="MOHSIN ALAM" w:date="2024-12-18T14:53:00Z" w16du:dateUtc="2024-12-18T09:23:00Z">
            <w:rPr/>
          </w:rPrChange>
        </w:rPr>
        <w:t>17900</w:t>
      </w:r>
      <w:r w:rsidRPr="005319B7">
        <w:rPr>
          <w:rFonts w:ascii="Times New Roman" w:hAnsi="Times New Roman" w:cs="Times New Roman"/>
          <w:spacing w:val="-1"/>
          <w:sz w:val="20"/>
          <w:szCs w:val="20"/>
          <w:rPrChange w:id="2248" w:author="MOHSIN ALAM" w:date="2024-12-18T14:53:00Z" w16du:dateUtc="2024-12-18T09:23:00Z">
            <w:rPr>
              <w:spacing w:val="-1"/>
            </w:rPr>
          </w:rPrChange>
        </w:rPr>
        <w:t xml:space="preserve"> </w:t>
      </w:r>
      <w:r w:rsidRPr="005319B7">
        <w:rPr>
          <w:rFonts w:ascii="Times New Roman" w:hAnsi="Times New Roman" w:cs="Times New Roman"/>
          <w:sz w:val="20"/>
          <w:szCs w:val="20"/>
          <w:rPrChange w:id="2249" w:author="MOHSIN ALAM" w:date="2024-12-18T14:53:00Z" w16du:dateUtc="2024-12-18T09:23:00Z">
            <w:rPr/>
          </w:rPrChange>
        </w:rPr>
        <w:t>(Part</w:t>
      </w:r>
      <w:r w:rsidRPr="005319B7">
        <w:rPr>
          <w:rFonts w:ascii="Times New Roman" w:hAnsi="Times New Roman" w:cs="Times New Roman"/>
          <w:spacing w:val="-1"/>
          <w:sz w:val="20"/>
          <w:szCs w:val="20"/>
          <w:rPrChange w:id="2250" w:author="MOHSIN ALAM" w:date="2024-12-18T14:53:00Z" w16du:dateUtc="2024-12-18T09:23:00Z">
            <w:rPr>
              <w:spacing w:val="-1"/>
            </w:rPr>
          </w:rPrChange>
        </w:rPr>
        <w:t xml:space="preserve"> </w:t>
      </w:r>
      <w:r w:rsidRPr="005319B7">
        <w:rPr>
          <w:rFonts w:ascii="Times New Roman" w:hAnsi="Times New Roman" w:cs="Times New Roman"/>
          <w:spacing w:val="-5"/>
          <w:sz w:val="20"/>
          <w:szCs w:val="20"/>
          <w:rPrChange w:id="2251" w:author="MOHSIN ALAM" w:date="2024-12-18T14:53:00Z" w16du:dateUtc="2024-12-18T09:23:00Z">
            <w:rPr>
              <w:spacing w:val="-5"/>
            </w:rPr>
          </w:rPrChange>
        </w:rPr>
        <w:t>2).</w:t>
      </w:r>
    </w:p>
    <w:p w14:paraId="6CB07EEB" w14:textId="77777777" w:rsidR="00BA7115" w:rsidRPr="005319B7" w:rsidRDefault="00BA7115" w:rsidP="005319B7">
      <w:pPr>
        <w:spacing w:after="0" w:line="240" w:lineRule="auto"/>
        <w:rPr>
          <w:rFonts w:ascii="Times New Roman" w:hAnsi="Times New Roman" w:cs="Times New Roman"/>
          <w:sz w:val="20"/>
          <w:szCs w:val="20"/>
          <w:rPrChange w:id="2252" w:author="MOHSIN ALAM" w:date="2024-12-18T14:53:00Z" w16du:dateUtc="2024-12-18T09:23:00Z">
            <w:rPr/>
          </w:rPrChange>
        </w:rPr>
        <w:pPrChange w:id="2253" w:author="MOHSIN ALAM" w:date="2024-12-18T14:53:00Z" w16du:dateUtc="2024-12-18T09:23:00Z">
          <w:pPr>
            <w:pStyle w:val="BodyText"/>
            <w:jc w:val="both"/>
          </w:pPr>
        </w:pPrChange>
      </w:pPr>
    </w:p>
    <w:p w14:paraId="4A01DD5B" w14:textId="77777777" w:rsidR="00BA7115" w:rsidRPr="005319B7" w:rsidRDefault="00BA7115" w:rsidP="00BC5938">
      <w:pPr>
        <w:spacing w:after="160" w:line="240" w:lineRule="auto"/>
        <w:rPr>
          <w:rFonts w:ascii="Times New Roman" w:hAnsi="Times New Roman" w:cs="Times New Roman"/>
          <w:b/>
          <w:bCs/>
          <w:spacing w:val="-2"/>
          <w:sz w:val="20"/>
          <w:szCs w:val="20"/>
          <w:rPrChange w:id="2254" w:author="MOHSIN ALAM" w:date="2024-12-18T14:53:00Z" w16du:dateUtc="2024-12-18T09:23:00Z">
            <w:rPr>
              <w:spacing w:val="-2"/>
            </w:rPr>
          </w:rPrChange>
        </w:rPr>
        <w:pPrChange w:id="2255" w:author="MOHSIN ALAM" w:date="2024-12-18T14:56:00Z" w16du:dateUtc="2024-12-18T09:26:00Z">
          <w:pPr>
            <w:pStyle w:val="Heading2"/>
            <w:tabs>
              <w:tab w:val="left" w:pos="1210"/>
            </w:tabs>
            <w:ind w:left="0" w:firstLine="0"/>
            <w:jc w:val="both"/>
          </w:pPr>
        </w:pPrChange>
      </w:pPr>
      <w:r w:rsidRPr="005319B7">
        <w:rPr>
          <w:rFonts w:ascii="Times New Roman" w:hAnsi="Times New Roman" w:cs="Times New Roman"/>
          <w:b/>
          <w:bCs/>
          <w:sz w:val="20"/>
          <w:szCs w:val="20"/>
          <w:rPrChange w:id="2256" w:author="MOHSIN ALAM" w:date="2024-12-18T14:53:00Z" w16du:dateUtc="2024-12-18T09:23:00Z">
            <w:rPr/>
          </w:rPrChange>
        </w:rPr>
        <w:t>3.5 Ascending</w:t>
      </w:r>
      <w:r w:rsidRPr="005319B7">
        <w:rPr>
          <w:rFonts w:ascii="Times New Roman" w:hAnsi="Times New Roman" w:cs="Times New Roman"/>
          <w:b/>
          <w:bCs/>
          <w:spacing w:val="-4"/>
          <w:sz w:val="20"/>
          <w:szCs w:val="20"/>
          <w:rPrChange w:id="2257" w:author="MOHSIN ALAM" w:date="2024-12-18T14:53:00Z" w16du:dateUtc="2024-12-18T09:23:00Z">
            <w:rPr>
              <w:spacing w:val="-4"/>
            </w:rPr>
          </w:rPrChange>
        </w:rPr>
        <w:t xml:space="preserve"> </w:t>
      </w:r>
      <w:r w:rsidRPr="005319B7">
        <w:rPr>
          <w:rFonts w:ascii="Times New Roman" w:hAnsi="Times New Roman" w:cs="Times New Roman"/>
          <w:b/>
          <w:bCs/>
          <w:sz w:val="20"/>
          <w:szCs w:val="20"/>
          <w:rPrChange w:id="2258" w:author="MOHSIN ALAM" w:date="2024-12-18T14:53:00Z" w16du:dateUtc="2024-12-18T09:23:00Z">
            <w:rPr/>
          </w:rPrChange>
        </w:rPr>
        <w:t>Car</w:t>
      </w:r>
      <w:r w:rsidRPr="005319B7">
        <w:rPr>
          <w:rFonts w:ascii="Times New Roman" w:hAnsi="Times New Roman" w:cs="Times New Roman"/>
          <w:b/>
          <w:bCs/>
          <w:spacing w:val="-4"/>
          <w:sz w:val="20"/>
          <w:szCs w:val="20"/>
          <w:rPrChange w:id="2259" w:author="MOHSIN ALAM" w:date="2024-12-18T14:53:00Z" w16du:dateUtc="2024-12-18T09:23:00Z">
            <w:rPr>
              <w:spacing w:val="-4"/>
            </w:rPr>
          </w:rPrChange>
        </w:rPr>
        <w:t xml:space="preserve"> </w:t>
      </w:r>
      <w:r w:rsidRPr="005319B7">
        <w:rPr>
          <w:rFonts w:ascii="Times New Roman" w:hAnsi="Times New Roman" w:cs="Times New Roman"/>
          <w:b/>
          <w:bCs/>
          <w:sz w:val="20"/>
          <w:szCs w:val="20"/>
          <w:rPrChange w:id="2260" w:author="MOHSIN ALAM" w:date="2024-12-18T14:53:00Z" w16du:dateUtc="2024-12-18T09:23:00Z">
            <w:rPr/>
          </w:rPrChange>
        </w:rPr>
        <w:t>Overspeed</w:t>
      </w:r>
      <w:r w:rsidRPr="005319B7">
        <w:rPr>
          <w:rFonts w:ascii="Times New Roman" w:hAnsi="Times New Roman" w:cs="Times New Roman"/>
          <w:b/>
          <w:bCs/>
          <w:spacing w:val="-1"/>
          <w:sz w:val="20"/>
          <w:szCs w:val="20"/>
          <w:rPrChange w:id="2261" w:author="MOHSIN ALAM" w:date="2024-12-18T14:53:00Z" w16du:dateUtc="2024-12-18T09:23:00Z">
            <w:rPr>
              <w:spacing w:val="-1"/>
            </w:rPr>
          </w:rPrChange>
        </w:rPr>
        <w:t xml:space="preserve"> </w:t>
      </w:r>
      <w:r w:rsidRPr="005319B7">
        <w:rPr>
          <w:rFonts w:ascii="Times New Roman" w:hAnsi="Times New Roman" w:cs="Times New Roman"/>
          <w:b/>
          <w:bCs/>
          <w:sz w:val="20"/>
          <w:szCs w:val="20"/>
          <w:rPrChange w:id="2262" w:author="MOHSIN ALAM" w:date="2024-12-18T14:53:00Z" w16du:dateUtc="2024-12-18T09:23:00Z">
            <w:rPr/>
          </w:rPrChange>
        </w:rPr>
        <w:t>and</w:t>
      </w:r>
      <w:r w:rsidRPr="005319B7">
        <w:rPr>
          <w:rFonts w:ascii="Times New Roman" w:hAnsi="Times New Roman" w:cs="Times New Roman"/>
          <w:b/>
          <w:bCs/>
          <w:spacing w:val="-2"/>
          <w:sz w:val="20"/>
          <w:szCs w:val="20"/>
          <w:rPrChange w:id="2263" w:author="MOHSIN ALAM" w:date="2024-12-18T14:53:00Z" w16du:dateUtc="2024-12-18T09:23:00Z">
            <w:rPr>
              <w:spacing w:val="-2"/>
            </w:rPr>
          </w:rPrChange>
        </w:rPr>
        <w:t xml:space="preserve"> </w:t>
      </w:r>
      <w:r w:rsidRPr="005319B7">
        <w:rPr>
          <w:rFonts w:ascii="Times New Roman" w:hAnsi="Times New Roman" w:cs="Times New Roman"/>
          <w:b/>
          <w:bCs/>
          <w:sz w:val="20"/>
          <w:szCs w:val="20"/>
          <w:rPrChange w:id="2264" w:author="MOHSIN ALAM" w:date="2024-12-18T14:53:00Z" w16du:dateUtc="2024-12-18T09:23:00Z">
            <w:rPr/>
          </w:rPrChange>
        </w:rPr>
        <w:t>Unintended Car</w:t>
      </w:r>
      <w:r w:rsidRPr="005319B7">
        <w:rPr>
          <w:rFonts w:ascii="Times New Roman" w:hAnsi="Times New Roman" w:cs="Times New Roman"/>
          <w:b/>
          <w:bCs/>
          <w:spacing w:val="-4"/>
          <w:sz w:val="20"/>
          <w:szCs w:val="20"/>
          <w:rPrChange w:id="2265" w:author="MOHSIN ALAM" w:date="2024-12-18T14:53:00Z" w16du:dateUtc="2024-12-18T09:23:00Z">
            <w:rPr>
              <w:spacing w:val="-4"/>
            </w:rPr>
          </w:rPrChange>
        </w:rPr>
        <w:t xml:space="preserve"> </w:t>
      </w:r>
      <w:r w:rsidRPr="005319B7">
        <w:rPr>
          <w:rFonts w:ascii="Times New Roman" w:hAnsi="Times New Roman" w:cs="Times New Roman"/>
          <w:b/>
          <w:bCs/>
          <w:sz w:val="20"/>
          <w:szCs w:val="20"/>
          <w:rPrChange w:id="2266" w:author="MOHSIN ALAM" w:date="2024-12-18T14:53:00Z" w16du:dateUtc="2024-12-18T09:23:00Z">
            <w:rPr/>
          </w:rPrChange>
        </w:rPr>
        <w:t xml:space="preserve">Movement </w:t>
      </w:r>
      <w:r w:rsidRPr="005319B7">
        <w:rPr>
          <w:rFonts w:ascii="Times New Roman" w:hAnsi="Times New Roman" w:cs="Times New Roman"/>
          <w:b/>
          <w:bCs/>
          <w:spacing w:val="-2"/>
          <w:sz w:val="20"/>
          <w:szCs w:val="20"/>
          <w:rPrChange w:id="2267" w:author="MOHSIN ALAM" w:date="2024-12-18T14:53:00Z" w16du:dateUtc="2024-12-18T09:23:00Z">
            <w:rPr>
              <w:spacing w:val="-2"/>
            </w:rPr>
          </w:rPrChange>
        </w:rPr>
        <w:t>Protection</w:t>
      </w:r>
    </w:p>
    <w:p w14:paraId="4495B9C2" w14:textId="5C12F3A7" w:rsidR="00BA7115" w:rsidRPr="005319B7" w:rsidDel="00BC5938" w:rsidRDefault="00BA7115" w:rsidP="00BC5938">
      <w:pPr>
        <w:spacing w:after="160" w:line="240" w:lineRule="auto"/>
        <w:rPr>
          <w:del w:id="2268" w:author="MOHSIN ALAM" w:date="2024-12-18T14:56:00Z" w16du:dateUtc="2024-12-18T09:26:00Z"/>
          <w:rFonts w:ascii="Times New Roman" w:hAnsi="Times New Roman" w:cs="Times New Roman"/>
          <w:sz w:val="20"/>
          <w:szCs w:val="20"/>
          <w:rPrChange w:id="2269" w:author="MOHSIN ALAM" w:date="2024-12-18T14:53:00Z" w16du:dateUtc="2024-12-18T09:23:00Z">
            <w:rPr>
              <w:del w:id="2270" w:author="MOHSIN ALAM" w:date="2024-12-18T14:56:00Z" w16du:dateUtc="2024-12-18T09:26:00Z"/>
            </w:rPr>
          </w:rPrChange>
        </w:rPr>
        <w:pPrChange w:id="2271" w:author="MOHSIN ALAM" w:date="2024-12-18T14:56:00Z" w16du:dateUtc="2024-12-18T09:26:00Z">
          <w:pPr>
            <w:pStyle w:val="Heading2"/>
            <w:tabs>
              <w:tab w:val="left" w:pos="1210"/>
            </w:tabs>
            <w:ind w:left="0" w:firstLine="0"/>
            <w:jc w:val="both"/>
          </w:pPr>
        </w:pPrChange>
      </w:pPr>
    </w:p>
    <w:p w14:paraId="3F042F2D" w14:textId="77777777" w:rsidR="00BA7115" w:rsidRPr="005319B7" w:rsidRDefault="00BA7115" w:rsidP="00BC5938">
      <w:pPr>
        <w:spacing w:after="160" w:line="240" w:lineRule="auto"/>
        <w:jc w:val="both"/>
        <w:rPr>
          <w:rFonts w:ascii="Times New Roman" w:hAnsi="Times New Roman" w:cs="Times New Roman"/>
          <w:sz w:val="20"/>
          <w:szCs w:val="20"/>
          <w:rPrChange w:id="2272" w:author="MOHSIN ALAM" w:date="2024-12-18T14:53:00Z" w16du:dateUtc="2024-12-18T09:23:00Z">
            <w:rPr/>
          </w:rPrChange>
        </w:rPr>
        <w:pPrChange w:id="2273" w:author="MOHSIN ALAM" w:date="2024-12-18T14:56:00Z" w16du:dateUtc="2024-12-18T09:26:00Z">
          <w:pPr>
            <w:pStyle w:val="BodyText"/>
            <w:ind w:right="144"/>
            <w:jc w:val="both"/>
          </w:pPr>
        </w:pPrChange>
      </w:pPr>
      <w:r w:rsidRPr="005319B7">
        <w:rPr>
          <w:rFonts w:ascii="Times New Roman" w:hAnsi="Times New Roman" w:cs="Times New Roman"/>
          <w:sz w:val="20"/>
          <w:szCs w:val="20"/>
          <w:rPrChange w:id="2274" w:author="MOHSIN ALAM" w:date="2024-12-18T14:53:00Z" w16du:dateUtc="2024-12-18T09:23:00Z">
            <w:rPr/>
          </w:rPrChange>
        </w:rPr>
        <w:t>Ascending</w:t>
      </w:r>
      <w:r w:rsidRPr="005319B7">
        <w:rPr>
          <w:rFonts w:ascii="Times New Roman" w:hAnsi="Times New Roman" w:cs="Times New Roman"/>
          <w:spacing w:val="-15"/>
          <w:sz w:val="20"/>
          <w:szCs w:val="20"/>
          <w:rPrChange w:id="2275" w:author="MOHSIN ALAM" w:date="2024-12-18T14:53:00Z" w16du:dateUtc="2024-12-18T09:23:00Z">
            <w:rPr>
              <w:spacing w:val="-15"/>
            </w:rPr>
          </w:rPrChange>
        </w:rPr>
        <w:t xml:space="preserve"> </w:t>
      </w:r>
      <w:r w:rsidRPr="005319B7">
        <w:rPr>
          <w:rFonts w:ascii="Times New Roman" w:hAnsi="Times New Roman" w:cs="Times New Roman"/>
          <w:sz w:val="20"/>
          <w:szCs w:val="20"/>
          <w:rPrChange w:id="2276" w:author="MOHSIN ALAM" w:date="2024-12-18T14:53:00Z" w16du:dateUtc="2024-12-18T09:23:00Z">
            <w:rPr/>
          </w:rPrChange>
        </w:rPr>
        <w:t>car</w:t>
      </w:r>
      <w:r w:rsidRPr="005319B7">
        <w:rPr>
          <w:rFonts w:ascii="Times New Roman" w:hAnsi="Times New Roman" w:cs="Times New Roman"/>
          <w:spacing w:val="-15"/>
          <w:sz w:val="20"/>
          <w:szCs w:val="20"/>
          <w:rPrChange w:id="2277" w:author="MOHSIN ALAM" w:date="2024-12-18T14:53:00Z" w16du:dateUtc="2024-12-18T09:23:00Z">
            <w:rPr>
              <w:spacing w:val="-15"/>
            </w:rPr>
          </w:rPrChange>
        </w:rPr>
        <w:t xml:space="preserve"> </w:t>
      </w:r>
      <w:r w:rsidRPr="005319B7">
        <w:rPr>
          <w:rFonts w:ascii="Times New Roman" w:hAnsi="Times New Roman" w:cs="Times New Roman"/>
          <w:sz w:val="20"/>
          <w:szCs w:val="20"/>
          <w:rPrChange w:id="2278" w:author="MOHSIN ALAM" w:date="2024-12-18T14:53:00Z" w16du:dateUtc="2024-12-18T09:23:00Z">
            <w:rPr/>
          </w:rPrChange>
        </w:rPr>
        <w:t>overspeed</w:t>
      </w:r>
      <w:r w:rsidRPr="005319B7">
        <w:rPr>
          <w:rFonts w:ascii="Times New Roman" w:hAnsi="Times New Roman" w:cs="Times New Roman"/>
          <w:spacing w:val="-15"/>
          <w:sz w:val="20"/>
          <w:szCs w:val="20"/>
          <w:rPrChange w:id="2279" w:author="MOHSIN ALAM" w:date="2024-12-18T14:53:00Z" w16du:dateUtc="2024-12-18T09:23:00Z">
            <w:rPr>
              <w:spacing w:val="-15"/>
            </w:rPr>
          </w:rPrChange>
        </w:rPr>
        <w:t xml:space="preserve"> </w:t>
      </w:r>
      <w:r w:rsidRPr="005319B7">
        <w:rPr>
          <w:rFonts w:ascii="Times New Roman" w:hAnsi="Times New Roman" w:cs="Times New Roman"/>
          <w:sz w:val="20"/>
          <w:szCs w:val="20"/>
          <w:rPrChange w:id="2280" w:author="MOHSIN ALAM" w:date="2024-12-18T14:53:00Z" w16du:dateUtc="2024-12-18T09:23:00Z">
            <w:rPr/>
          </w:rPrChange>
        </w:rPr>
        <w:t>and</w:t>
      </w:r>
      <w:r w:rsidRPr="005319B7">
        <w:rPr>
          <w:rFonts w:ascii="Times New Roman" w:hAnsi="Times New Roman" w:cs="Times New Roman"/>
          <w:spacing w:val="-15"/>
          <w:sz w:val="20"/>
          <w:szCs w:val="20"/>
          <w:rPrChange w:id="2281" w:author="MOHSIN ALAM" w:date="2024-12-18T14:53:00Z" w16du:dateUtc="2024-12-18T09:23:00Z">
            <w:rPr>
              <w:spacing w:val="-15"/>
            </w:rPr>
          </w:rPrChange>
        </w:rPr>
        <w:t xml:space="preserve"> </w:t>
      </w:r>
      <w:r w:rsidRPr="005319B7">
        <w:rPr>
          <w:rFonts w:ascii="Times New Roman" w:hAnsi="Times New Roman" w:cs="Times New Roman"/>
          <w:sz w:val="20"/>
          <w:szCs w:val="20"/>
          <w:rPrChange w:id="2282" w:author="MOHSIN ALAM" w:date="2024-12-18T14:53:00Z" w16du:dateUtc="2024-12-18T09:23:00Z">
            <w:rPr/>
          </w:rPrChange>
        </w:rPr>
        <w:t>unintended</w:t>
      </w:r>
      <w:r w:rsidRPr="005319B7">
        <w:rPr>
          <w:rFonts w:ascii="Times New Roman" w:hAnsi="Times New Roman" w:cs="Times New Roman"/>
          <w:spacing w:val="-13"/>
          <w:sz w:val="20"/>
          <w:szCs w:val="20"/>
          <w:rPrChange w:id="2283" w:author="MOHSIN ALAM" w:date="2024-12-18T14:53:00Z" w16du:dateUtc="2024-12-18T09:23:00Z">
            <w:rPr>
              <w:spacing w:val="-13"/>
            </w:rPr>
          </w:rPrChange>
        </w:rPr>
        <w:t xml:space="preserve"> </w:t>
      </w:r>
      <w:r w:rsidRPr="005319B7">
        <w:rPr>
          <w:rFonts w:ascii="Times New Roman" w:hAnsi="Times New Roman" w:cs="Times New Roman"/>
          <w:sz w:val="20"/>
          <w:szCs w:val="20"/>
          <w:rPrChange w:id="2284" w:author="MOHSIN ALAM" w:date="2024-12-18T14:53:00Z" w16du:dateUtc="2024-12-18T09:23:00Z">
            <w:rPr/>
          </w:rPrChange>
        </w:rPr>
        <w:t>car</w:t>
      </w:r>
      <w:r w:rsidRPr="005319B7">
        <w:rPr>
          <w:rFonts w:ascii="Times New Roman" w:hAnsi="Times New Roman" w:cs="Times New Roman"/>
          <w:spacing w:val="-14"/>
          <w:sz w:val="20"/>
          <w:szCs w:val="20"/>
          <w:rPrChange w:id="2285" w:author="MOHSIN ALAM" w:date="2024-12-18T14:53:00Z" w16du:dateUtc="2024-12-18T09:23:00Z">
            <w:rPr>
              <w:spacing w:val="-14"/>
            </w:rPr>
          </w:rPrChange>
        </w:rPr>
        <w:t xml:space="preserve"> </w:t>
      </w:r>
      <w:r w:rsidRPr="005319B7">
        <w:rPr>
          <w:rFonts w:ascii="Times New Roman" w:hAnsi="Times New Roman" w:cs="Times New Roman"/>
          <w:sz w:val="20"/>
          <w:szCs w:val="20"/>
          <w:rPrChange w:id="2286" w:author="MOHSIN ALAM" w:date="2024-12-18T14:53:00Z" w16du:dateUtc="2024-12-18T09:23:00Z">
            <w:rPr/>
          </w:rPrChange>
        </w:rPr>
        <w:t>movement</w:t>
      </w:r>
      <w:r w:rsidRPr="005319B7">
        <w:rPr>
          <w:rFonts w:ascii="Times New Roman" w:hAnsi="Times New Roman" w:cs="Times New Roman"/>
          <w:spacing w:val="-15"/>
          <w:sz w:val="20"/>
          <w:szCs w:val="20"/>
          <w:rPrChange w:id="2287" w:author="MOHSIN ALAM" w:date="2024-12-18T14:53:00Z" w16du:dateUtc="2024-12-18T09:23:00Z">
            <w:rPr>
              <w:spacing w:val="-15"/>
            </w:rPr>
          </w:rPrChange>
        </w:rPr>
        <w:t xml:space="preserve"> </w:t>
      </w:r>
      <w:r w:rsidRPr="005319B7">
        <w:rPr>
          <w:rFonts w:ascii="Times New Roman" w:hAnsi="Times New Roman" w:cs="Times New Roman"/>
          <w:sz w:val="20"/>
          <w:szCs w:val="20"/>
          <w:rPrChange w:id="2288" w:author="MOHSIN ALAM" w:date="2024-12-18T14:53:00Z" w16du:dateUtc="2024-12-18T09:23:00Z">
            <w:rPr/>
          </w:rPrChange>
        </w:rPr>
        <w:t>protection</w:t>
      </w:r>
      <w:r w:rsidRPr="005319B7">
        <w:rPr>
          <w:rFonts w:ascii="Times New Roman" w:hAnsi="Times New Roman" w:cs="Times New Roman"/>
          <w:spacing w:val="-15"/>
          <w:sz w:val="20"/>
          <w:szCs w:val="20"/>
          <w:rPrChange w:id="2289" w:author="MOHSIN ALAM" w:date="2024-12-18T14:53:00Z" w16du:dateUtc="2024-12-18T09:23:00Z">
            <w:rPr>
              <w:spacing w:val="-15"/>
            </w:rPr>
          </w:rPrChange>
        </w:rPr>
        <w:t xml:space="preserve"> </w:t>
      </w:r>
      <w:r w:rsidRPr="005319B7">
        <w:rPr>
          <w:rFonts w:ascii="Times New Roman" w:hAnsi="Times New Roman" w:cs="Times New Roman"/>
          <w:sz w:val="20"/>
          <w:szCs w:val="20"/>
          <w:rPrChange w:id="2290" w:author="MOHSIN ALAM" w:date="2024-12-18T14:53:00Z" w16du:dateUtc="2024-12-18T09:23:00Z">
            <w:rPr/>
          </w:rPrChange>
        </w:rPr>
        <w:t>shall</w:t>
      </w:r>
      <w:r w:rsidRPr="005319B7">
        <w:rPr>
          <w:rFonts w:ascii="Times New Roman" w:hAnsi="Times New Roman" w:cs="Times New Roman"/>
          <w:spacing w:val="-15"/>
          <w:sz w:val="20"/>
          <w:szCs w:val="20"/>
          <w:rPrChange w:id="2291" w:author="MOHSIN ALAM" w:date="2024-12-18T14:53:00Z" w16du:dateUtc="2024-12-18T09:23:00Z">
            <w:rPr>
              <w:spacing w:val="-15"/>
            </w:rPr>
          </w:rPrChange>
        </w:rPr>
        <w:t xml:space="preserve"> </w:t>
      </w:r>
      <w:r w:rsidRPr="005319B7">
        <w:rPr>
          <w:rFonts w:ascii="Times New Roman" w:hAnsi="Times New Roman" w:cs="Times New Roman"/>
          <w:sz w:val="20"/>
          <w:szCs w:val="20"/>
          <w:rPrChange w:id="2292" w:author="MOHSIN ALAM" w:date="2024-12-18T14:53:00Z" w16du:dateUtc="2024-12-18T09:23:00Z">
            <w:rPr/>
          </w:rPrChange>
        </w:rPr>
        <w:t>be</w:t>
      </w:r>
      <w:r w:rsidRPr="005319B7">
        <w:rPr>
          <w:rFonts w:ascii="Times New Roman" w:hAnsi="Times New Roman" w:cs="Times New Roman"/>
          <w:spacing w:val="-14"/>
          <w:sz w:val="20"/>
          <w:szCs w:val="20"/>
          <w:rPrChange w:id="2293" w:author="MOHSIN ALAM" w:date="2024-12-18T14:53:00Z" w16du:dateUtc="2024-12-18T09:23:00Z">
            <w:rPr>
              <w:spacing w:val="-14"/>
            </w:rPr>
          </w:rPrChange>
        </w:rPr>
        <w:t xml:space="preserve"> </w:t>
      </w:r>
      <w:r w:rsidRPr="005319B7">
        <w:rPr>
          <w:rFonts w:ascii="Times New Roman" w:hAnsi="Times New Roman" w:cs="Times New Roman"/>
          <w:sz w:val="20"/>
          <w:szCs w:val="20"/>
          <w:rPrChange w:id="2294" w:author="MOHSIN ALAM" w:date="2024-12-18T14:53:00Z" w16du:dateUtc="2024-12-18T09:23:00Z">
            <w:rPr/>
          </w:rPrChange>
        </w:rPr>
        <w:t>provided</w:t>
      </w:r>
      <w:r w:rsidRPr="005319B7">
        <w:rPr>
          <w:rFonts w:ascii="Times New Roman" w:hAnsi="Times New Roman" w:cs="Times New Roman"/>
          <w:spacing w:val="-12"/>
          <w:sz w:val="20"/>
          <w:szCs w:val="20"/>
          <w:rPrChange w:id="2295" w:author="MOHSIN ALAM" w:date="2024-12-18T14:53:00Z" w16du:dateUtc="2024-12-18T09:23:00Z">
            <w:rPr>
              <w:spacing w:val="-12"/>
            </w:rPr>
          </w:rPrChange>
        </w:rPr>
        <w:t xml:space="preserve"> </w:t>
      </w:r>
      <w:r w:rsidRPr="005319B7">
        <w:rPr>
          <w:rFonts w:ascii="Times New Roman" w:hAnsi="Times New Roman" w:cs="Times New Roman"/>
          <w:sz w:val="20"/>
          <w:szCs w:val="20"/>
          <w:rPrChange w:id="2296" w:author="MOHSIN ALAM" w:date="2024-12-18T14:53:00Z" w16du:dateUtc="2024-12-18T09:23:00Z">
            <w:rPr/>
          </w:rPrChange>
        </w:rPr>
        <w:t>in</w:t>
      </w:r>
      <w:r w:rsidRPr="005319B7">
        <w:rPr>
          <w:rFonts w:ascii="Times New Roman" w:hAnsi="Times New Roman" w:cs="Times New Roman"/>
          <w:spacing w:val="-15"/>
          <w:sz w:val="20"/>
          <w:szCs w:val="20"/>
          <w:rPrChange w:id="2297" w:author="MOHSIN ALAM" w:date="2024-12-18T14:53:00Z" w16du:dateUtc="2024-12-18T09:23:00Z">
            <w:rPr>
              <w:spacing w:val="-15"/>
            </w:rPr>
          </w:rPrChange>
        </w:rPr>
        <w:t xml:space="preserve"> </w:t>
      </w:r>
      <w:r w:rsidRPr="005319B7">
        <w:rPr>
          <w:rFonts w:ascii="Times New Roman" w:hAnsi="Times New Roman" w:cs="Times New Roman"/>
          <w:sz w:val="20"/>
          <w:szCs w:val="20"/>
          <w:rPrChange w:id="2298" w:author="MOHSIN ALAM" w:date="2024-12-18T14:53:00Z" w16du:dateUtc="2024-12-18T09:23:00Z">
            <w:rPr/>
          </w:rPrChange>
        </w:rPr>
        <w:t xml:space="preserve">conformance with </w:t>
      </w:r>
      <w:r w:rsidRPr="005319B7">
        <w:rPr>
          <w:rFonts w:ascii="Times New Roman" w:hAnsi="Times New Roman" w:cs="Times New Roman"/>
          <w:b/>
          <w:bCs/>
          <w:sz w:val="20"/>
          <w:szCs w:val="20"/>
          <w:rPrChange w:id="2299" w:author="MOHSIN ALAM" w:date="2024-12-18T14:53:00Z" w16du:dateUtc="2024-12-18T09:23:00Z">
            <w:rPr/>
          </w:rPrChange>
        </w:rPr>
        <w:t>5.6.6</w:t>
      </w:r>
      <w:r w:rsidRPr="005319B7">
        <w:rPr>
          <w:rFonts w:ascii="Times New Roman" w:hAnsi="Times New Roman" w:cs="Times New Roman"/>
          <w:sz w:val="20"/>
          <w:szCs w:val="20"/>
          <w:rPrChange w:id="2300" w:author="MOHSIN ALAM" w:date="2024-12-18T14:53:00Z" w16du:dateUtc="2024-12-18T09:23:00Z">
            <w:rPr/>
          </w:rPrChange>
        </w:rPr>
        <w:t xml:space="preserve"> and </w:t>
      </w:r>
      <w:r w:rsidRPr="005319B7">
        <w:rPr>
          <w:rFonts w:ascii="Times New Roman" w:hAnsi="Times New Roman" w:cs="Times New Roman"/>
          <w:b/>
          <w:bCs/>
          <w:sz w:val="20"/>
          <w:szCs w:val="20"/>
          <w:rPrChange w:id="2301" w:author="MOHSIN ALAM" w:date="2024-12-18T14:53:00Z" w16du:dateUtc="2024-12-18T09:23:00Z">
            <w:rPr/>
          </w:rPrChange>
        </w:rPr>
        <w:t>5.6.7</w:t>
      </w:r>
      <w:r w:rsidRPr="005319B7">
        <w:rPr>
          <w:rFonts w:ascii="Times New Roman" w:hAnsi="Times New Roman" w:cs="Times New Roman"/>
          <w:sz w:val="20"/>
          <w:szCs w:val="20"/>
          <w:rPrChange w:id="2302" w:author="MOHSIN ALAM" w:date="2024-12-18T14:53:00Z" w16du:dateUtc="2024-12-18T09:23:00Z">
            <w:rPr>
              <w:b/>
            </w:rPr>
          </w:rPrChange>
        </w:rPr>
        <w:t xml:space="preserve"> </w:t>
      </w:r>
      <w:r w:rsidRPr="005319B7">
        <w:rPr>
          <w:rFonts w:ascii="Times New Roman" w:hAnsi="Times New Roman" w:cs="Times New Roman"/>
          <w:sz w:val="20"/>
          <w:szCs w:val="20"/>
          <w:rPrChange w:id="2303" w:author="MOHSIN ALAM" w:date="2024-12-18T14:53:00Z" w16du:dateUtc="2024-12-18T09:23:00Z">
            <w:rPr/>
          </w:rPrChange>
        </w:rPr>
        <w:t>respectively of IS 17900 (Part 1).</w:t>
      </w:r>
    </w:p>
    <w:p w14:paraId="1E92BA2D" w14:textId="056A7496" w:rsidR="00775E57" w:rsidRPr="005319B7" w:rsidDel="00BC5938" w:rsidRDefault="00775E57" w:rsidP="00BC5938">
      <w:pPr>
        <w:spacing w:after="160" w:line="240" w:lineRule="auto"/>
        <w:rPr>
          <w:del w:id="2304" w:author="MOHSIN ALAM" w:date="2024-12-18T14:56:00Z" w16du:dateUtc="2024-12-18T09:26:00Z"/>
          <w:rFonts w:ascii="Times New Roman" w:hAnsi="Times New Roman" w:cs="Times New Roman"/>
          <w:sz w:val="20"/>
          <w:szCs w:val="20"/>
          <w:rPrChange w:id="2305" w:author="MOHSIN ALAM" w:date="2024-12-18T14:53:00Z" w16du:dateUtc="2024-12-18T09:23:00Z">
            <w:rPr>
              <w:del w:id="2306" w:author="MOHSIN ALAM" w:date="2024-12-18T14:56:00Z" w16du:dateUtc="2024-12-18T09:26:00Z"/>
            </w:rPr>
          </w:rPrChange>
        </w:rPr>
        <w:pPrChange w:id="2307" w:author="MOHSIN ALAM" w:date="2024-12-18T14:56:00Z" w16du:dateUtc="2024-12-18T09:26:00Z">
          <w:pPr>
            <w:pStyle w:val="Heading2"/>
            <w:tabs>
              <w:tab w:val="left" w:pos="1210"/>
            </w:tabs>
            <w:ind w:left="0" w:firstLine="0"/>
            <w:jc w:val="both"/>
          </w:pPr>
        </w:pPrChange>
      </w:pPr>
    </w:p>
    <w:p w14:paraId="7DFD083E" w14:textId="77777777" w:rsidR="00BA7115" w:rsidRPr="00A7321F" w:rsidRDefault="00BA7115" w:rsidP="00BC5938">
      <w:pPr>
        <w:spacing w:after="160" w:line="240" w:lineRule="auto"/>
        <w:rPr>
          <w:rFonts w:ascii="Times New Roman" w:hAnsi="Times New Roman" w:cs="Times New Roman"/>
          <w:b/>
          <w:bCs/>
          <w:spacing w:val="-2"/>
          <w:sz w:val="20"/>
          <w:szCs w:val="20"/>
          <w:rPrChange w:id="2308" w:author="MOHSIN ALAM" w:date="2024-12-18T14:54:00Z" w16du:dateUtc="2024-12-18T09:24:00Z">
            <w:rPr>
              <w:spacing w:val="-2"/>
            </w:rPr>
          </w:rPrChange>
        </w:rPr>
        <w:pPrChange w:id="2309" w:author="MOHSIN ALAM" w:date="2024-12-18T14:56:00Z" w16du:dateUtc="2024-12-18T09:26:00Z">
          <w:pPr>
            <w:pStyle w:val="Heading2"/>
            <w:tabs>
              <w:tab w:val="left" w:pos="1210"/>
            </w:tabs>
            <w:ind w:left="0" w:firstLine="0"/>
            <w:jc w:val="both"/>
          </w:pPr>
        </w:pPrChange>
      </w:pPr>
      <w:r w:rsidRPr="00A7321F">
        <w:rPr>
          <w:rFonts w:ascii="Times New Roman" w:hAnsi="Times New Roman" w:cs="Times New Roman"/>
          <w:b/>
          <w:bCs/>
          <w:sz w:val="20"/>
          <w:szCs w:val="20"/>
          <w:rPrChange w:id="2310" w:author="MOHSIN ALAM" w:date="2024-12-18T14:54:00Z" w16du:dateUtc="2024-12-18T09:24:00Z">
            <w:rPr/>
          </w:rPrChange>
        </w:rPr>
        <w:t>3.6 Suspension</w:t>
      </w:r>
      <w:r w:rsidRPr="00A7321F">
        <w:rPr>
          <w:rFonts w:ascii="Times New Roman" w:hAnsi="Times New Roman" w:cs="Times New Roman"/>
          <w:b/>
          <w:bCs/>
          <w:spacing w:val="-3"/>
          <w:sz w:val="20"/>
          <w:szCs w:val="20"/>
          <w:rPrChange w:id="2311" w:author="MOHSIN ALAM" w:date="2024-12-18T14:54:00Z" w16du:dateUtc="2024-12-18T09:24:00Z">
            <w:rPr>
              <w:spacing w:val="-3"/>
            </w:rPr>
          </w:rPrChange>
        </w:rPr>
        <w:t xml:space="preserve"> </w:t>
      </w:r>
      <w:r w:rsidRPr="00A7321F">
        <w:rPr>
          <w:rFonts w:ascii="Times New Roman" w:hAnsi="Times New Roman" w:cs="Times New Roman"/>
          <w:b/>
          <w:bCs/>
          <w:spacing w:val="-2"/>
          <w:sz w:val="20"/>
          <w:szCs w:val="20"/>
          <w:rPrChange w:id="2312" w:author="MOHSIN ALAM" w:date="2024-12-18T14:54:00Z" w16du:dateUtc="2024-12-18T09:24:00Z">
            <w:rPr>
              <w:spacing w:val="-2"/>
            </w:rPr>
          </w:rPrChange>
        </w:rPr>
        <w:t>Means</w:t>
      </w:r>
    </w:p>
    <w:p w14:paraId="6F321FB1" w14:textId="6A822C2E" w:rsidR="00BA7115" w:rsidRPr="005319B7" w:rsidDel="00BC5938" w:rsidRDefault="00BA7115" w:rsidP="00BC5938">
      <w:pPr>
        <w:spacing w:after="160" w:line="240" w:lineRule="auto"/>
        <w:rPr>
          <w:del w:id="2313" w:author="MOHSIN ALAM" w:date="2024-12-18T14:56:00Z" w16du:dateUtc="2024-12-18T09:26:00Z"/>
          <w:rFonts w:ascii="Times New Roman" w:hAnsi="Times New Roman" w:cs="Times New Roman"/>
          <w:sz w:val="20"/>
          <w:szCs w:val="20"/>
          <w:rPrChange w:id="2314" w:author="MOHSIN ALAM" w:date="2024-12-18T14:53:00Z" w16du:dateUtc="2024-12-18T09:23:00Z">
            <w:rPr>
              <w:del w:id="2315" w:author="MOHSIN ALAM" w:date="2024-12-18T14:56:00Z" w16du:dateUtc="2024-12-18T09:26:00Z"/>
              <w:b w:val="0"/>
              <w:bCs w:val="0"/>
              <w:sz w:val="16"/>
              <w:szCs w:val="16"/>
            </w:rPr>
          </w:rPrChange>
        </w:rPr>
        <w:pPrChange w:id="2316" w:author="MOHSIN ALAM" w:date="2024-12-18T14:56:00Z" w16du:dateUtc="2024-12-18T09:26:00Z">
          <w:pPr>
            <w:pStyle w:val="Heading2"/>
            <w:tabs>
              <w:tab w:val="left" w:pos="1210"/>
            </w:tabs>
            <w:ind w:left="0" w:firstLine="0"/>
            <w:jc w:val="both"/>
          </w:pPr>
        </w:pPrChange>
      </w:pPr>
    </w:p>
    <w:p w14:paraId="70F6BC2A" w14:textId="77777777" w:rsidR="00BA7115" w:rsidRPr="00E11B3F" w:rsidRDefault="00BA7115" w:rsidP="00BC5938">
      <w:pPr>
        <w:spacing w:after="160" w:line="240" w:lineRule="auto"/>
        <w:jc w:val="both"/>
        <w:rPr>
          <w:rFonts w:ascii="Times New Roman" w:hAnsi="Times New Roman" w:cs="Times New Roman"/>
          <w:spacing w:val="-4"/>
          <w:sz w:val="20"/>
          <w:szCs w:val="20"/>
          <w:rPrChange w:id="2317" w:author="MOHSIN ALAM" w:date="2024-12-18T14:55:00Z" w16du:dateUtc="2024-12-18T09:25:00Z">
            <w:rPr/>
          </w:rPrChange>
        </w:rPr>
        <w:pPrChange w:id="2318" w:author="MOHSIN ALAM" w:date="2024-12-18T14:56:00Z" w16du:dateUtc="2024-12-18T09:26:00Z">
          <w:pPr>
            <w:pStyle w:val="BodyText"/>
            <w:ind w:right="146"/>
            <w:jc w:val="both"/>
          </w:pPr>
        </w:pPrChange>
      </w:pPr>
      <w:r w:rsidRPr="00E11B3F">
        <w:rPr>
          <w:rFonts w:ascii="Times New Roman" w:hAnsi="Times New Roman" w:cs="Times New Roman"/>
          <w:spacing w:val="-4"/>
          <w:sz w:val="20"/>
          <w:szCs w:val="20"/>
          <w:rPrChange w:id="2319" w:author="MOHSIN ALAM" w:date="2024-12-18T14:55:00Z" w16du:dateUtc="2024-12-18T09:25:00Z">
            <w:rPr/>
          </w:rPrChange>
        </w:rPr>
        <w:t>Lift car, counterweight shall be suspended by</w:t>
      </w:r>
      <w:r w:rsidRPr="00E11B3F">
        <w:rPr>
          <w:rFonts w:ascii="Times New Roman" w:hAnsi="Times New Roman" w:cs="Times New Roman"/>
          <w:spacing w:val="-4"/>
          <w:sz w:val="20"/>
          <w:szCs w:val="20"/>
          <w:rPrChange w:id="2320" w:author="MOHSIN ALAM" w:date="2024-12-18T14:55:00Z" w16du:dateUtc="2024-12-18T09:25:00Z">
            <w:rPr>
              <w:spacing w:val="-3"/>
            </w:rPr>
          </w:rPrChange>
        </w:rPr>
        <w:t xml:space="preserve"> </w:t>
      </w:r>
      <w:r w:rsidRPr="00E11B3F">
        <w:rPr>
          <w:rFonts w:ascii="Times New Roman" w:hAnsi="Times New Roman" w:cs="Times New Roman"/>
          <w:spacing w:val="-4"/>
          <w:sz w:val="20"/>
          <w:szCs w:val="20"/>
          <w:rPrChange w:id="2321" w:author="MOHSIN ALAM" w:date="2024-12-18T14:55:00Z" w16du:dateUtc="2024-12-18T09:25:00Z">
            <w:rPr/>
          </w:rPrChange>
        </w:rPr>
        <w:t>Steel Wire Ropes or Coated Steel Belts as per 5.5</w:t>
      </w:r>
      <w:r w:rsidRPr="00E11B3F">
        <w:rPr>
          <w:rFonts w:ascii="Times New Roman" w:hAnsi="Times New Roman" w:cs="Times New Roman"/>
          <w:spacing w:val="-4"/>
          <w:sz w:val="20"/>
          <w:szCs w:val="20"/>
          <w:rPrChange w:id="2322" w:author="MOHSIN ALAM" w:date="2024-12-18T14:55:00Z" w16du:dateUtc="2024-12-18T09:25:00Z">
            <w:rPr>
              <w:b/>
            </w:rPr>
          </w:rPrChange>
        </w:rPr>
        <w:t xml:space="preserve"> </w:t>
      </w:r>
      <w:r w:rsidRPr="00E11B3F">
        <w:rPr>
          <w:rFonts w:ascii="Times New Roman" w:hAnsi="Times New Roman" w:cs="Times New Roman"/>
          <w:spacing w:val="-4"/>
          <w:sz w:val="20"/>
          <w:szCs w:val="20"/>
          <w:rPrChange w:id="2323" w:author="MOHSIN ALAM" w:date="2024-12-18T14:55:00Z" w16du:dateUtc="2024-12-18T09:25:00Z">
            <w:rPr/>
          </w:rPrChange>
        </w:rPr>
        <w:t>of IS 17900 (Part 1). Ropes/CSBs that have</w:t>
      </w:r>
      <w:r w:rsidRPr="00E11B3F">
        <w:rPr>
          <w:rFonts w:ascii="Times New Roman" w:hAnsi="Times New Roman" w:cs="Times New Roman"/>
          <w:spacing w:val="-4"/>
          <w:sz w:val="20"/>
          <w:szCs w:val="20"/>
          <w:rPrChange w:id="2324" w:author="MOHSIN ALAM" w:date="2024-12-18T14:55:00Z" w16du:dateUtc="2024-12-18T09:25:00Z">
            <w:rPr>
              <w:spacing w:val="-1"/>
            </w:rPr>
          </w:rPrChange>
        </w:rPr>
        <w:t xml:space="preserve"> </w:t>
      </w:r>
      <w:r w:rsidRPr="00E11B3F">
        <w:rPr>
          <w:rFonts w:ascii="Times New Roman" w:hAnsi="Times New Roman" w:cs="Times New Roman"/>
          <w:spacing w:val="-4"/>
          <w:sz w:val="20"/>
          <w:szCs w:val="20"/>
          <w:rPrChange w:id="2325" w:author="MOHSIN ALAM" w:date="2024-12-18T14:55:00Z" w16du:dateUtc="2024-12-18T09:25:00Z">
            <w:rPr/>
          </w:rPrChange>
        </w:rPr>
        <w:t>previously</w:t>
      </w:r>
      <w:r w:rsidRPr="00E11B3F">
        <w:rPr>
          <w:rFonts w:ascii="Times New Roman" w:hAnsi="Times New Roman" w:cs="Times New Roman"/>
          <w:spacing w:val="-4"/>
          <w:sz w:val="20"/>
          <w:szCs w:val="20"/>
          <w:rPrChange w:id="2326" w:author="MOHSIN ALAM" w:date="2024-12-18T14:55:00Z" w16du:dateUtc="2024-12-18T09:25:00Z">
            <w:rPr>
              <w:spacing w:val="-5"/>
            </w:rPr>
          </w:rPrChange>
        </w:rPr>
        <w:t xml:space="preserve"> </w:t>
      </w:r>
      <w:r w:rsidRPr="00E11B3F">
        <w:rPr>
          <w:rFonts w:ascii="Times New Roman" w:hAnsi="Times New Roman" w:cs="Times New Roman"/>
          <w:spacing w:val="-4"/>
          <w:sz w:val="20"/>
          <w:szCs w:val="20"/>
          <w:rPrChange w:id="2327" w:author="MOHSIN ALAM" w:date="2024-12-18T14:55:00Z" w16du:dateUtc="2024-12-18T09:25:00Z">
            <w:rPr/>
          </w:rPrChange>
        </w:rPr>
        <w:t>been installed and used on another installation shall not be reused.</w:t>
      </w:r>
    </w:p>
    <w:p w14:paraId="449D82A1" w14:textId="0A89CAE2" w:rsidR="00BA7115" w:rsidRPr="005319B7" w:rsidDel="00BC5938" w:rsidRDefault="00BA7115" w:rsidP="00BC5938">
      <w:pPr>
        <w:spacing w:after="160" w:line="240" w:lineRule="auto"/>
        <w:rPr>
          <w:del w:id="2328" w:author="MOHSIN ALAM" w:date="2024-12-18T14:56:00Z" w16du:dateUtc="2024-12-18T09:26:00Z"/>
          <w:rFonts w:ascii="Times New Roman" w:hAnsi="Times New Roman" w:cs="Times New Roman"/>
          <w:sz w:val="20"/>
          <w:szCs w:val="20"/>
          <w:rPrChange w:id="2329" w:author="MOHSIN ALAM" w:date="2024-12-18T14:53:00Z" w16du:dateUtc="2024-12-18T09:23:00Z">
            <w:rPr>
              <w:del w:id="2330" w:author="MOHSIN ALAM" w:date="2024-12-18T14:56:00Z" w16du:dateUtc="2024-12-18T09:26:00Z"/>
            </w:rPr>
          </w:rPrChange>
        </w:rPr>
        <w:pPrChange w:id="2331" w:author="MOHSIN ALAM" w:date="2024-12-18T14:56:00Z" w16du:dateUtc="2024-12-18T09:26:00Z">
          <w:pPr>
            <w:pStyle w:val="BodyText"/>
            <w:jc w:val="both"/>
          </w:pPr>
        </w:pPrChange>
      </w:pPr>
    </w:p>
    <w:p w14:paraId="69A93F90" w14:textId="77777777" w:rsidR="00BA7115" w:rsidRPr="00BC5938" w:rsidRDefault="00BA7115" w:rsidP="00BC5938">
      <w:pPr>
        <w:spacing w:after="160" w:line="240" w:lineRule="auto"/>
        <w:rPr>
          <w:rFonts w:ascii="Times New Roman" w:hAnsi="Times New Roman" w:cs="Times New Roman"/>
          <w:b/>
          <w:bCs/>
          <w:spacing w:val="-2"/>
          <w:sz w:val="20"/>
          <w:szCs w:val="20"/>
          <w:rPrChange w:id="2332" w:author="MOHSIN ALAM" w:date="2024-12-18T14:55:00Z" w16du:dateUtc="2024-12-18T09:25:00Z">
            <w:rPr>
              <w:spacing w:val="-2"/>
            </w:rPr>
          </w:rPrChange>
        </w:rPr>
        <w:pPrChange w:id="2333" w:author="MOHSIN ALAM" w:date="2024-12-18T14:56:00Z" w16du:dateUtc="2024-12-18T09:26:00Z">
          <w:pPr>
            <w:pStyle w:val="Heading2"/>
            <w:tabs>
              <w:tab w:val="left" w:pos="1210"/>
            </w:tabs>
            <w:ind w:left="0" w:firstLine="0"/>
            <w:jc w:val="both"/>
          </w:pPr>
        </w:pPrChange>
      </w:pPr>
      <w:r w:rsidRPr="00BC5938">
        <w:rPr>
          <w:rFonts w:ascii="Times New Roman" w:hAnsi="Times New Roman" w:cs="Times New Roman"/>
          <w:b/>
          <w:bCs/>
          <w:spacing w:val="-2"/>
          <w:sz w:val="20"/>
          <w:szCs w:val="20"/>
          <w:rPrChange w:id="2334" w:author="MOHSIN ALAM" w:date="2024-12-18T14:55:00Z" w16du:dateUtc="2024-12-18T09:25:00Z">
            <w:rPr>
              <w:spacing w:val="-2"/>
            </w:rPr>
          </w:rPrChange>
        </w:rPr>
        <w:t>3.7 Counterweights</w:t>
      </w:r>
    </w:p>
    <w:p w14:paraId="1CF878CB" w14:textId="55C869D5" w:rsidR="00BA7115" w:rsidRPr="005319B7" w:rsidDel="00BC5938" w:rsidRDefault="00BA7115" w:rsidP="00BC5938">
      <w:pPr>
        <w:spacing w:after="160" w:line="240" w:lineRule="auto"/>
        <w:rPr>
          <w:del w:id="2335" w:author="MOHSIN ALAM" w:date="2024-12-18T14:56:00Z" w16du:dateUtc="2024-12-18T09:26:00Z"/>
          <w:rFonts w:ascii="Times New Roman" w:hAnsi="Times New Roman" w:cs="Times New Roman"/>
          <w:sz w:val="20"/>
          <w:szCs w:val="20"/>
          <w:rPrChange w:id="2336" w:author="MOHSIN ALAM" w:date="2024-12-18T14:53:00Z" w16du:dateUtc="2024-12-18T09:23:00Z">
            <w:rPr>
              <w:del w:id="2337" w:author="MOHSIN ALAM" w:date="2024-12-18T14:56:00Z" w16du:dateUtc="2024-12-18T09:26:00Z"/>
              <w:sz w:val="16"/>
              <w:szCs w:val="16"/>
            </w:rPr>
          </w:rPrChange>
        </w:rPr>
        <w:pPrChange w:id="2338" w:author="MOHSIN ALAM" w:date="2024-12-18T14:56:00Z" w16du:dateUtc="2024-12-18T09:26:00Z">
          <w:pPr>
            <w:pStyle w:val="Heading2"/>
            <w:tabs>
              <w:tab w:val="left" w:pos="1210"/>
            </w:tabs>
            <w:ind w:left="0" w:firstLine="0"/>
            <w:jc w:val="both"/>
          </w:pPr>
        </w:pPrChange>
      </w:pPr>
    </w:p>
    <w:p w14:paraId="033EB26E" w14:textId="77777777" w:rsidR="00BA7115" w:rsidRPr="005319B7" w:rsidRDefault="00BA7115" w:rsidP="00BC5938">
      <w:pPr>
        <w:spacing w:after="160" w:line="240" w:lineRule="auto"/>
        <w:rPr>
          <w:rFonts w:ascii="Times New Roman" w:hAnsi="Times New Roman" w:cs="Times New Roman"/>
          <w:spacing w:val="-5"/>
          <w:sz w:val="20"/>
          <w:szCs w:val="20"/>
          <w:rPrChange w:id="2339" w:author="MOHSIN ALAM" w:date="2024-12-18T14:53:00Z" w16du:dateUtc="2024-12-18T09:23:00Z">
            <w:rPr>
              <w:spacing w:val="-5"/>
            </w:rPr>
          </w:rPrChange>
        </w:rPr>
        <w:pPrChange w:id="2340" w:author="MOHSIN ALAM" w:date="2024-12-18T14:56:00Z" w16du:dateUtc="2024-12-18T09:26:00Z">
          <w:pPr>
            <w:pStyle w:val="BodyText"/>
            <w:jc w:val="both"/>
          </w:pPr>
        </w:pPrChange>
      </w:pPr>
      <w:r w:rsidRPr="005319B7">
        <w:rPr>
          <w:rFonts w:ascii="Times New Roman" w:hAnsi="Times New Roman" w:cs="Times New Roman"/>
          <w:sz w:val="20"/>
          <w:szCs w:val="20"/>
          <w:rPrChange w:id="2341" w:author="MOHSIN ALAM" w:date="2024-12-18T14:53:00Z" w16du:dateUtc="2024-12-18T09:23:00Z">
            <w:rPr/>
          </w:rPrChange>
        </w:rPr>
        <w:t>Counterweight</w:t>
      </w:r>
      <w:r w:rsidRPr="005319B7">
        <w:rPr>
          <w:rFonts w:ascii="Times New Roman" w:hAnsi="Times New Roman" w:cs="Times New Roman"/>
          <w:spacing w:val="-1"/>
          <w:sz w:val="20"/>
          <w:szCs w:val="20"/>
          <w:rPrChange w:id="2342" w:author="MOHSIN ALAM" w:date="2024-12-18T14:53:00Z" w16du:dateUtc="2024-12-18T09:23:00Z">
            <w:rPr>
              <w:spacing w:val="-1"/>
            </w:rPr>
          </w:rPrChange>
        </w:rPr>
        <w:t xml:space="preserve"> </w:t>
      </w:r>
      <w:r w:rsidRPr="005319B7">
        <w:rPr>
          <w:rFonts w:ascii="Times New Roman" w:hAnsi="Times New Roman" w:cs="Times New Roman"/>
          <w:sz w:val="20"/>
          <w:szCs w:val="20"/>
          <w:rPrChange w:id="2343" w:author="MOHSIN ALAM" w:date="2024-12-18T14:53:00Z" w16du:dateUtc="2024-12-18T09:23:00Z">
            <w:rPr/>
          </w:rPrChange>
        </w:rPr>
        <w:t>shall</w:t>
      </w:r>
      <w:r w:rsidRPr="005319B7">
        <w:rPr>
          <w:rFonts w:ascii="Times New Roman" w:hAnsi="Times New Roman" w:cs="Times New Roman"/>
          <w:spacing w:val="-1"/>
          <w:sz w:val="20"/>
          <w:szCs w:val="20"/>
          <w:rPrChange w:id="2344" w:author="MOHSIN ALAM" w:date="2024-12-18T14:53:00Z" w16du:dateUtc="2024-12-18T09:23:00Z">
            <w:rPr>
              <w:spacing w:val="-1"/>
            </w:rPr>
          </w:rPrChange>
        </w:rPr>
        <w:t xml:space="preserve"> </w:t>
      </w:r>
      <w:r w:rsidRPr="005319B7">
        <w:rPr>
          <w:rFonts w:ascii="Times New Roman" w:hAnsi="Times New Roman" w:cs="Times New Roman"/>
          <w:sz w:val="20"/>
          <w:szCs w:val="20"/>
          <w:rPrChange w:id="2345" w:author="MOHSIN ALAM" w:date="2024-12-18T14:53:00Z" w16du:dateUtc="2024-12-18T09:23:00Z">
            <w:rPr/>
          </w:rPrChange>
        </w:rPr>
        <w:t>conform</w:t>
      </w:r>
      <w:r w:rsidRPr="005319B7">
        <w:rPr>
          <w:rFonts w:ascii="Times New Roman" w:hAnsi="Times New Roman" w:cs="Times New Roman"/>
          <w:spacing w:val="-1"/>
          <w:sz w:val="20"/>
          <w:szCs w:val="20"/>
          <w:rPrChange w:id="2346" w:author="MOHSIN ALAM" w:date="2024-12-18T14:53:00Z" w16du:dateUtc="2024-12-18T09:23:00Z">
            <w:rPr>
              <w:spacing w:val="-1"/>
            </w:rPr>
          </w:rPrChange>
        </w:rPr>
        <w:t xml:space="preserve"> </w:t>
      </w:r>
      <w:r w:rsidRPr="005319B7">
        <w:rPr>
          <w:rFonts w:ascii="Times New Roman" w:hAnsi="Times New Roman" w:cs="Times New Roman"/>
          <w:sz w:val="20"/>
          <w:szCs w:val="20"/>
          <w:rPrChange w:id="2347" w:author="MOHSIN ALAM" w:date="2024-12-18T14:53:00Z" w16du:dateUtc="2024-12-18T09:23:00Z">
            <w:rPr/>
          </w:rPrChange>
        </w:rPr>
        <w:t>to</w:t>
      </w:r>
      <w:r w:rsidRPr="005319B7">
        <w:rPr>
          <w:rFonts w:ascii="Times New Roman" w:hAnsi="Times New Roman" w:cs="Times New Roman"/>
          <w:spacing w:val="-1"/>
          <w:sz w:val="20"/>
          <w:szCs w:val="20"/>
          <w:rPrChange w:id="2348" w:author="MOHSIN ALAM" w:date="2024-12-18T14:53:00Z" w16du:dateUtc="2024-12-18T09:23:00Z">
            <w:rPr>
              <w:spacing w:val="-1"/>
            </w:rPr>
          </w:rPrChange>
        </w:rPr>
        <w:t xml:space="preserve"> </w:t>
      </w:r>
      <w:r w:rsidRPr="00BC5938">
        <w:rPr>
          <w:rFonts w:ascii="Times New Roman" w:hAnsi="Times New Roman" w:cs="Times New Roman"/>
          <w:b/>
          <w:bCs/>
          <w:sz w:val="20"/>
          <w:szCs w:val="20"/>
          <w:rPrChange w:id="2349" w:author="MOHSIN ALAM" w:date="2024-12-18T14:55:00Z" w16du:dateUtc="2024-12-18T09:25:00Z">
            <w:rPr/>
          </w:rPrChange>
        </w:rPr>
        <w:t>5.4.11</w:t>
      </w:r>
      <w:r w:rsidRPr="005319B7">
        <w:rPr>
          <w:rFonts w:ascii="Times New Roman" w:hAnsi="Times New Roman" w:cs="Times New Roman"/>
          <w:spacing w:val="-1"/>
          <w:sz w:val="20"/>
          <w:szCs w:val="20"/>
          <w:rPrChange w:id="2350" w:author="MOHSIN ALAM" w:date="2024-12-18T14:53:00Z" w16du:dateUtc="2024-12-18T09:23:00Z">
            <w:rPr>
              <w:b/>
              <w:spacing w:val="-1"/>
            </w:rPr>
          </w:rPrChange>
        </w:rPr>
        <w:t xml:space="preserve"> </w:t>
      </w:r>
      <w:r w:rsidRPr="005319B7">
        <w:rPr>
          <w:rFonts w:ascii="Times New Roman" w:hAnsi="Times New Roman" w:cs="Times New Roman"/>
          <w:sz w:val="20"/>
          <w:szCs w:val="20"/>
          <w:rPrChange w:id="2351" w:author="MOHSIN ALAM" w:date="2024-12-18T14:53:00Z" w16du:dateUtc="2024-12-18T09:23:00Z">
            <w:rPr/>
          </w:rPrChange>
        </w:rPr>
        <w:t>of IS</w:t>
      </w:r>
      <w:r w:rsidRPr="005319B7">
        <w:rPr>
          <w:rFonts w:ascii="Times New Roman" w:hAnsi="Times New Roman" w:cs="Times New Roman"/>
          <w:spacing w:val="-2"/>
          <w:sz w:val="20"/>
          <w:szCs w:val="20"/>
          <w:rPrChange w:id="2352" w:author="MOHSIN ALAM" w:date="2024-12-18T14:53:00Z" w16du:dateUtc="2024-12-18T09:23:00Z">
            <w:rPr>
              <w:spacing w:val="-2"/>
            </w:rPr>
          </w:rPrChange>
        </w:rPr>
        <w:t xml:space="preserve"> </w:t>
      </w:r>
      <w:r w:rsidRPr="005319B7">
        <w:rPr>
          <w:rFonts w:ascii="Times New Roman" w:hAnsi="Times New Roman" w:cs="Times New Roman"/>
          <w:sz w:val="20"/>
          <w:szCs w:val="20"/>
          <w:rPrChange w:id="2353" w:author="MOHSIN ALAM" w:date="2024-12-18T14:53:00Z" w16du:dateUtc="2024-12-18T09:23:00Z">
            <w:rPr/>
          </w:rPrChange>
        </w:rPr>
        <w:t>17900</w:t>
      </w:r>
      <w:r w:rsidRPr="005319B7">
        <w:rPr>
          <w:rFonts w:ascii="Times New Roman" w:hAnsi="Times New Roman" w:cs="Times New Roman"/>
          <w:spacing w:val="-1"/>
          <w:sz w:val="20"/>
          <w:szCs w:val="20"/>
          <w:rPrChange w:id="2354" w:author="MOHSIN ALAM" w:date="2024-12-18T14:53:00Z" w16du:dateUtc="2024-12-18T09:23:00Z">
            <w:rPr>
              <w:spacing w:val="-1"/>
            </w:rPr>
          </w:rPrChange>
        </w:rPr>
        <w:t xml:space="preserve"> </w:t>
      </w:r>
      <w:r w:rsidRPr="005319B7">
        <w:rPr>
          <w:rFonts w:ascii="Times New Roman" w:hAnsi="Times New Roman" w:cs="Times New Roman"/>
          <w:sz w:val="20"/>
          <w:szCs w:val="20"/>
          <w:rPrChange w:id="2355" w:author="MOHSIN ALAM" w:date="2024-12-18T14:53:00Z" w16du:dateUtc="2024-12-18T09:23:00Z">
            <w:rPr/>
          </w:rPrChange>
        </w:rPr>
        <w:t xml:space="preserve">(Part </w:t>
      </w:r>
      <w:r w:rsidRPr="005319B7">
        <w:rPr>
          <w:rFonts w:ascii="Times New Roman" w:hAnsi="Times New Roman" w:cs="Times New Roman"/>
          <w:spacing w:val="-5"/>
          <w:sz w:val="20"/>
          <w:szCs w:val="20"/>
          <w:rPrChange w:id="2356" w:author="MOHSIN ALAM" w:date="2024-12-18T14:53:00Z" w16du:dateUtc="2024-12-18T09:23:00Z">
            <w:rPr>
              <w:spacing w:val="-5"/>
            </w:rPr>
          </w:rPrChange>
        </w:rPr>
        <w:t>1).</w:t>
      </w:r>
    </w:p>
    <w:p w14:paraId="174FDFA9" w14:textId="760EEED8" w:rsidR="00F50067" w:rsidRPr="005319B7" w:rsidDel="00BC5938" w:rsidRDefault="00F50067" w:rsidP="00BC5938">
      <w:pPr>
        <w:spacing w:after="160" w:line="240" w:lineRule="auto"/>
        <w:rPr>
          <w:del w:id="2357" w:author="MOHSIN ALAM" w:date="2024-12-18T14:56:00Z" w16du:dateUtc="2024-12-18T09:26:00Z"/>
          <w:rFonts w:ascii="Times New Roman" w:hAnsi="Times New Roman" w:cs="Times New Roman"/>
          <w:sz w:val="20"/>
          <w:szCs w:val="20"/>
          <w:rPrChange w:id="2358" w:author="MOHSIN ALAM" w:date="2024-12-18T14:53:00Z" w16du:dateUtc="2024-12-18T09:23:00Z">
            <w:rPr>
              <w:del w:id="2359" w:author="MOHSIN ALAM" w:date="2024-12-18T14:56:00Z" w16du:dateUtc="2024-12-18T09:26:00Z"/>
            </w:rPr>
          </w:rPrChange>
        </w:rPr>
        <w:pPrChange w:id="2360" w:author="MOHSIN ALAM" w:date="2024-12-18T14:56:00Z" w16du:dateUtc="2024-12-18T09:26:00Z">
          <w:pPr>
            <w:pStyle w:val="BodyText"/>
            <w:jc w:val="both"/>
          </w:pPr>
        </w:pPrChange>
      </w:pPr>
    </w:p>
    <w:p w14:paraId="6E4404A0" w14:textId="77777777" w:rsidR="00BA7115" w:rsidRPr="00BC5938" w:rsidRDefault="00BA7115" w:rsidP="00BC5938">
      <w:pPr>
        <w:spacing w:after="160" w:line="240" w:lineRule="auto"/>
        <w:rPr>
          <w:rFonts w:ascii="Times New Roman" w:hAnsi="Times New Roman" w:cs="Times New Roman"/>
          <w:b/>
          <w:bCs/>
          <w:spacing w:val="-2"/>
          <w:sz w:val="20"/>
          <w:szCs w:val="20"/>
          <w:rPrChange w:id="2361" w:author="MOHSIN ALAM" w:date="2024-12-18T14:55:00Z" w16du:dateUtc="2024-12-18T09:25:00Z">
            <w:rPr>
              <w:spacing w:val="-2"/>
            </w:rPr>
          </w:rPrChange>
        </w:rPr>
        <w:pPrChange w:id="2362" w:author="MOHSIN ALAM" w:date="2024-12-18T14:56:00Z" w16du:dateUtc="2024-12-18T09:26:00Z">
          <w:pPr>
            <w:pStyle w:val="Heading2"/>
            <w:tabs>
              <w:tab w:val="left" w:pos="1210"/>
            </w:tabs>
            <w:ind w:left="0" w:firstLine="0"/>
            <w:jc w:val="both"/>
          </w:pPr>
        </w:pPrChange>
      </w:pPr>
      <w:r w:rsidRPr="00BC5938">
        <w:rPr>
          <w:rFonts w:ascii="Times New Roman" w:hAnsi="Times New Roman" w:cs="Times New Roman"/>
          <w:b/>
          <w:bCs/>
          <w:sz w:val="20"/>
          <w:szCs w:val="20"/>
          <w:rPrChange w:id="2363" w:author="MOHSIN ALAM" w:date="2024-12-18T14:55:00Z" w16du:dateUtc="2024-12-18T09:25:00Z">
            <w:rPr/>
          </w:rPrChange>
        </w:rPr>
        <w:t>3.8 Car</w:t>
      </w:r>
      <w:r w:rsidRPr="00BC5938">
        <w:rPr>
          <w:rFonts w:ascii="Times New Roman" w:hAnsi="Times New Roman" w:cs="Times New Roman"/>
          <w:b/>
          <w:bCs/>
          <w:spacing w:val="-3"/>
          <w:sz w:val="20"/>
          <w:szCs w:val="20"/>
          <w:rPrChange w:id="2364" w:author="MOHSIN ALAM" w:date="2024-12-18T14:55:00Z" w16du:dateUtc="2024-12-18T09:25:00Z">
            <w:rPr>
              <w:spacing w:val="-3"/>
            </w:rPr>
          </w:rPrChange>
        </w:rPr>
        <w:t xml:space="preserve"> </w:t>
      </w:r>
      <w:r w:rsidRPr="00BC5938">
        <w:rPr>
          <w:rFonts w:ascii="Times New Roman" w:hAnsi="Times New Roman" w:cs="Times New Roman"/>
          <w:b/>
          <w:bCs/>
          <w:sz w:val="20"/>
          <w:szCs w:val="20"/>
          <w:rPrChange w:id="2365" w:author="MOHSIN ALAM" w:date="2024-12-18T14:55:00Z" w16du:dateUtc="2024-12-18T09:25:00Z">
            <w:rPr/>
          </w:rPrChange>
        </w:rPr>
        <w:t xml:space="preserve">and Counterweight </w:t>
      </w:r>
      <w:r w:rsidRPr="00BC5938">
        <w:rPr>
          <w:rFonts w:ascii="Times New Roman" w:hAnsi="Times New Roman" w:cs="Times New Roman"/>
          <w:b/>
          <w:bCs/>
          <w:spacing w:val="-2"/>
          <w:sz w:val="20"/>
          <w:szCs w:val="20"/>
          <w:rPrChange w:id="2366" w:author="MOHSIN ALAM" w:date="2024-12-18T14:55:00Z" w16du:dateUtc="2024-12-18T09:25:00Z">
            <w:rPr>
              <w:spacing w:val="-2"/>
            </w:rPr>
          </w:rPrChange>
        </w:rPr>
        <w:t>Buffers</w:t>
      </w:r>
    </w:p>
    <w:p w14:paraId="427261BD" w14:textId="61CDF14F" w:rsidR="00BA7115" w:rsidRPr="005319B7" w:rsidDel="00BC5938" w:rsidRDefault="00BA7115" w:rsidP="00BC5938">
      <w:pPr>
        <w:spacing w:after="160" w:line="240" w:lineRule="auto"/>
        <w:rPr>
          <w:del w:id="2367" w:author="MOHSIN ALAM" w:date="2024-12-18T14:56:00Z" w16du:dateUtc="2024-12-18T09:26:00Z"/>
          <w:rFonts w:ascii="Times New Roman" w:hAnsi="Times New Roman" w:cs="Times New Roman"/>
          <w:sz w:val="20"/>
          <w:szCs w:val="20"/>
          <w:rPrChange w:id="2368" w:author="MOHSIN ALAM" w:date="2024-12-18T14:53:00Z" w16du:dateUtc="2024-12-18T09:23:00Z">
            <w:rPr>
              <w:del w:id="2369" w:author="MOHSIN ALAM" w:date="2024-12-18T14:56:00Z" w16du:dateUtc="2024-12-18T09:26:00Z"/>
              <w:sz w:val="14"/>
              <w:szCs w:val="14"/>
            </w:rPr>
          </w:rPrChange>
        </w:rPr>
        <w:pPrChange w:id="2370" w:author="MOHSIN ALAM" w:date="2024-12-18T14:56:00Z" w16du:dateUtc="2024-12-18T09:26:00Z">
          <w:pPr>
            <w:pStyle w:val="Heading2"/>
            <w:tabs>
              <w:tab w:val="left" w:pos="1210"/>
            </w:tabs>
            <w:ind w:left="0" w:firstLine="0"/>
            <w:jc w:val="both"/>
          </w:pPr>
        </w:pPrChange>
      </w:pPr>
    </w:p>
    <w:p w14:paraId="391C73FD" w14:textId="77777777" w:rsidR="00BA7115" w:rsidRPr="005319B7" w:rsidRDefault="00BA7115" w:rsidP="00BC5938">
      <w:pPr>
        <w:spacing w:after="160" w:line="240" w:lineRule="auto"/>
        <w:rPr>
          <w:rFonts w:ascii="Times New Roman" w:hAnsi="Times New Roman" w:cs="Times New Roman"/>
          <w:sz w:val="20"/>
          <w:szCs w:val="20"/>
          <w:rPrChange w:id="2371" w:author="MOHSIN ALAM" w:date="2024-12-18T14:53:00Z" w16du:dateUtc="2024-12-18T09:23:00Z">
            <w:rPr/>
          </w:rPrChange>
        </w:rPr>
        <w:pPrChange w:id="2372" w:author="MOHSIN ALAM" w:date="2024-12-18T14:56:00Z" w16du:dateUtc="2024-12-18T09:26:00Z">
          <w:pPr>
            <w:pStyle w:val="BodyText"/>
            <w:jc w:val="both"/>
          </w:pPr>
        </w:pPrChange>
      </w:pPr>
      <w:r w:rsidRPr="005319B7">
        <w:rPr>
          <w:rFonts w:ascii="Times New Roman" w:hAnsi="Times New Roman" w:cs="Times New Roman"/>
          <w:sz w:val="20"/>
          <w:szCs w:val="20"/>
          <w:rPrChange w:id="2373" w:author="MOHSIN ALAM" w:date="2024-12-18T14:53:00Z" w16du:dateUtc="2024-12-18T09:23:00Z">
            <w:rPr/>
          </w:rPrChange>
        </w:rPr>
        <w:t>Car</w:t>
      </w:r>
      <w:r w:rsidRPr="005319B7">
        <w:rPr>
          <w:rFonts w:ascii="Times New Roman" w:hAnsi="Times New Roman" w:cs="Times New Roman"/>
          <w:spacing w:val="-2"/>
          <w:sz w:val="20"/>
          <w:szCs w:val="20"/>
          <w:rPrChange w:id="2374" w:author="MOHSIN ALAM" w:date="2024-12-18T14:53:00Z" w16du:dateUtc="2024-12-18T09:23:00Z">
            <w:rPr>
              <w:spacing w:val="-2"/>
            </w:rPr>
          </w:rPrChange>
        </w:rPr>
        <w:t xml:space="preserve"> </w:t>
      </w:r>
      <w:r w:rsidRPr="005319B7">
        <w:rPr>
          <w:rFonts w:ascii="Times New Roman" w:hAnsi="Times New Roman" w:cs="Times New Roman"/>
          <w:sz w:val="20"/>
          <w:szCs w:val="20"/>
          <w:rPrChange w:id="2375" w:author="MOHSIN ALAM" w:date="2024-12-18T14:53:00Z" w16du:dateUtc="2024-12-18T09:23:00Z">
            <w:rPr/>
          </w:rPrChange>
        </w:rPr>
        <w:t>and</w:t>
      </w:r>
      <w:r w:rsidRPr="005319B7">
        <w:rPr>
          <w:rFonts w:ascii="Times New Roman" w:hAnsi="Times New Roman" w:cs="Times New Roman"/>
          <w:spacing w:val="-1"/>
          <w:sz w:val="20"/>
          <w:szCs w:val="20"/>
          <w:rPrChange w:id="2376" w:author="MOHSIN ALAM" w:date="2024-12-18T14:53:00Z" w16du:dateUtc="2024-12-18T09:23:00Z">
            <w:rPr>
              <w:spacing w:val="-1"/>
            </w:rPr>
          </w:rPrChange>
        </w:rPr>
        <w:t xml:space="preserve"> </w:t>
      </w:r>
      <w:r w:rsidRPr="005319B7">
        <w:rPr>
          <w:rFonts w:ascii="Times New Roman" w:hAnsi="Times New Roman" w:cs="Times New Roman"/>
          <w:sz w:val="20"/>
          <w:szCs w:val="20"/>
          <w:rPrChange w:id="2377" w:author="MOHSIN ALAM" w:date="2024-12-18T14:53:00Z" w16du:dateUtc="2024-12-18T09:23:00Z">
            <w:rPr/>
          </w:rPrChange>
        </w:rPr>
        <w:t>counterweight</w:t>
      </w:r>
      <w:r w:rsidRPr="005319B7">
        <w:rPr>
          <w:rFonts w:ascii="Times New Roman" w:hAnsi="Times New Roman" w:cs="Times New Roman"/>
          <w:spacing w:val="-1"/>
          <w:sz w:val="20"/>
          <w:szCs w:val="20"/>
          <w:rPrChange w:id="2378" w:author="MOHSIN ALAM" w:date="2024-12-18T14:53:00Z" w16du:dateUtc="2024-12-18T09:23:00Z">
            <w:rPr>
              <w:spacing w:val="-1"/>
            </w:rPr>
          </w:rPrChange>
        </w:rPr>
        <w:t xml:space="preserve"> </w:t>
      </w:r>
      <w:r w:rsidRPr="005319B7">
        <w:rPr>
          <w:rFonts w:ascii="Times New Roman" w:hAnsi="Times New Roman" w:cs="Times New Roman"/>
          <w:sz w:val="20"/>
          <w:szCs w:val="20"/>
          <w:rPrChange w:id="2379" w:author="MOHSIN ALAM" w:date="2024-12-18T14:53:00Z" w16du:dateUtc="2024-12-18T09:23:00Z">
            <w:rPr/>
          </w:rPrChange>
        </w:rPr>
        <w:t>buffers</w:t>
      </w:r>
      <w:r w:rsidRPr="005319B7">
        <w:rPr>
          <w:rFonts w:ascii="Times New Roman" w:hAnsi="Times New Roman" w:cs="Times New Roman"/>
          <w:spacing w:val="-2"/>
          <w:sz w:val="20"/>
          <w:szCs w:val="20"/>
          <w:rPrChange w:id="2380" w:author="MOHSIN ALAM" w:date="2024-12-18T14:53:00Z" w16du:dateUtc="2024-12-18T09:23:00Z">
            <w:rPr>
              <w:spacing w:val="-2"/>
            </w:rPr>
          </w:rPrChange>
        </w:rPr>
        <w:t xml:space="preserve"> </w:t>
      </w:r>
      <w:r w:rsidRPr="005319B7">
        <w:rPr>
          <w:rFonts w:ascii="Times New Roman" w:hAnsi="Times New Roman" w:cs="Times New Roman"/>
          <w:sz w:val="20"/>
          <w:szCs w:val="20"/>
          <w:rPrChange w:id="2381" w:author="MOHSIN ALAM" w:date="2024-12-18T14:53:00Z" w16du:dateUtc="2024-12-18T09:23:00Z">
            <w:rPr/>
          </w:rPrChange>
        </w:rPr>
        <w:t>shall</w:t>
      </w:r>
      <w:r w:rsidRPr="005319B7">
        <w:rPr>
          <w:rFonts w:ascii="Times New Roman" w:hAnsi="Times New Roman" w:cs="Times New Roman"/>
          <w:spacing w:val="-1"/>
          <w:sz w:val="20"/>
          <w:szCs w:val="20"/>
          <w:rPrChange w:id="2382" w:author="MOHSIN ALAM" w:date="2024-12-18T14:53:00Z" w16du:dateUtc="2024-12-18T09:23:00Z">
            <w:rPr>
              <w:spacing w:val="-1"/>
            </w:rPr>
          </w:rPrChange>
        </w:rPr>
        <w:t xml:space="preserve"> </w:t>
      </w:r>
      <w:r w:rsidRPr="005319B7">
        <w:rPr>
          <w:rFonts w:ascii="Times New Roman" w:hAnsi="Times New Roman" w:cs="Times New Roman"/>
          <w:sz w:val="20"/>
          <w:szCs w:val="20"/>
          <w:rPrChange w:id="2383" w:author="MOHSIN ALAM" w:date="2024-12-18T14:53:00Z" w16du:dateUtc="2024-12-18T09:23:00Z">
            <w:rPr/>
          </w:rPrChange>
        </w:rPr>
        <w:t>conform</w:t>
      </w:r>
      <w:r w:rsidRPr="005319B7">
        <w:rPr>
          <w:rFonts w:ascii="Times New Roman" w:hAnsi="Times New Roman" w:cs="Times New Roman"/>
          <w:spacing w:val="-1"/>
          <w:sz w:val="20"/>
          <w:szCs w:val="20"/>
          <w:rPrChange w:id="2384" w:author="MOHSIN ALAM" w:date="2024-12-18T14:53:00Z" w16du:dateUtc="2024-12-18T09:23:00Z">
            <w:rPr>
              <w:spacing w:val="-1"/>
            </w:rPr>
          </w:rPrChange>
        </w:rPr>
        <w:t xml:space="preserve"> </w:t>
      </w:r>
      <w:r w:rsidRPr="005319B7">
        <w:rPr>
          <w:rFonts w:ascii="Times New Roman" w:hAnsi="Times New Roman" w:cs="Times New Roman"/>
          <w:sz w:val="20"/>
          <w:szCs w:val="20"/>
          <w:rPrChange w:id="2385" w:author="MOHSIN ALAM" w:date="2024-12-18T14:53:00Z" w16du:dateUtc="2024-12-18T09:23:00Z">
            <w:rPr/>
          </w:rPrChange>
        </w:rPr>
        <w:t xml:space="preserve">to </w:t>
      </w:r>
      <w:r w:rsidRPr="00BC5938">
        <w:rPr>
          <w:rFonts w:ascii="Times New Roman" w:hAnsi="Times New Roman" w:cs="Times New Roman"/>
          <w:b/>
          <w:bCs/>
          <w:sz w:val="20"/>
          <w:szCs w:val="20"/>
          <w:rPrChange w:id="2386" w:author="MOHSIN ALAM" w:date="2024-12-18T14:55:00Z" w16du:dateUtc="2024-12-18T09:25:00Z">
            <w:rPr/>
          </w:rPrChange>
        </w:rPr>
        <w:t>5.8</w:t>
      </w:r>
      <w:r w:rsidRPr="005319B7">
        <w:rPr>
          <w:rFonts w:ascii="Times New Roman" w:hAnsi="Times New Roman" w:cs="Times New Roman"/>
          <w:spacing w:val="-1"/>
          <w:sz w:val="20"/>
          <w:szCs w:val="20"/>
          <w:rPrChange w:id="2387" w:author="MOHSIN ALAM" w:date="2024-12-18T14:53:00Z" w16du:dateUtc="2024-12-18T09:23:00Z">
            <w:rPr>
              <w:b/>
              <w:spacing w:val="-1"/>
            </w:rPr>
          </w:rPrChange>
        </w:rPr>
        <w:t xml:space="preserve"> </w:t>
      </w:r>
      <w:r w:rsidRPr="005319B7">
        <w:rPr>
          <w:rFonts w:ascii="Times New Roman" w:hAnsi="Times New Roman" w:cs="Times New Roman"/>
          <w:sz w:val="20"/>
          <w:szCs w:val="20"/>
          <w:rPrChange w:id="2388" w:author="MOHSIN ALAM" w:date="2024-12-18T14:53:00Z" w16du:dateUtc="2024-12-18T09:23:00Z">
            <w:rPr/>
          </w:rPrChange>
        </w:rPr>
        <w:t>of IS</w:t>
      </w:r>
      <w:r w:rsidRPr="005319B7">
        <w:rPr>
          <w:rFonts w:ascii="Times New Roman" w:hAnsi="Times New Roman" w:cs="Times New Roman"/>
          <w:spacing w:val="-2"/>
          <w:sz w:val="20"/>
          <w:szCs w:val="20"/>
          <w:rPrChange w:id="2389" w:author="MOHSIN ALAM" w:date="2024-12-18T14:53:00Z" w16du:dateUtc="2024-12-18T09:23:00Z">
            <w:rPr>
              <w:spacing w:val="-2"/>
            </w:rPr>
          </w:rPrChange>
        </w:rPr>
        <w:t xml:space="preserve"> </w:t>
      </w:r>
      <w:r w:rsidRPr="005319B7">
        <w:rPr>
          <w:rFonts w:ascii="Times New Roman" w:hAnsi="Times New Roman" w:cs="Times New Roman"/>
          <w:sz w:val="20"/>
          <w:szCs w:val="20"/>
          <w:rPrChange w:id="2390" w:author="MOHSIN ALAM" w:date="2024-12-18T14:53:00Z" w16du:dateUtc="2024-12-18T09:23:00Z">
            <w:rPr/>
          </w:rPrChange>
        </w:rPr>
        <w:t>17900</w:t>
      </w:r>
      <w:r w:rsidRPr="005319B7">
        <w:rPr>
          <w:rFonts w:ascii="Times New Roman" w:hAnsi="Times New Roman" w:cs="Times New Roman"/>
          <w:spacing w:val="1"/>
          <w:sz w:val="20"/>
          <w:szCs w:val="20"/>
          <w:rPrChange w:id="2391" w:author="MOHSIN ALAM" w:date="2024-12-18T14:53:00Z" w16du:dateUtc="2024-12-18T09:23:00Z">
            <w:rPr>
              <w:spacing w:val="1"/>
            </w:rPr>
          </w:rPrChange>
        </w:rPr>
        <w:t xml:space="preserve"> </w:t>
      </w:r>
      <w:r w:rsidRPr="005319B7">
        <w:rPr>
          <w:rFonts w:ascii="Times New Roman" w:hAnsi="Times New Roman" w:cs="Times New Roman"/>
          <w:sz w:val="20"/>
          <w:szCs w:val="20"/>
          <w:rPrChange w:id="2392" w:author="MOHSIN ALAM" w:date="2024-12-18T14:53:00Z" w16du:dateUtc="2024-12-18T09:23:00Z">
            <w:rPr/>
          </w:rPrChange>
        </w:rPr>
        <w:t>(Part</w:t>
      </w:r>
      <w:r w:rsidRPr="005319B7">
        <w:rPr>
          <w:rFonts w:ascii="Times New Roman" w:hAnsi="Times New Roman" w:cs="Times New Roman"/>
          <w:spacing w:val="-1"/>
          <w:sz w:val="20"/>
          <w:szCs w:val="20"/>
          <w:rPrChange w:id="2393" w:author="MOHSIN ALAM" w:date="2024-12-18T14:53:00Z" w16du:dateUtc="2024-12-18T09:23:00Z">
            <w:rPr>
              <w:spacing w:val="-1"/>
            </w:rPr>
          </w:rPrChange>
        </w:rPr>
        <w:t xml:space="preserve"> </w:t>
      </w:r>
      <w:r w:rsidRPr="005319B7">
        <w:rPr>
          <w:rFonts w:ascii="Times New Roman" w:hAnsi="Times New Roman" w:cs="Times New Roman"/>
          <w:spacing w:val="-5"/>
          <w:sz w:val="20"/>
          <w:szCs w:val="20"/>
          <w:rPrChange w:id="2394" w:author="MOHSIN ALAM" w:date="2024-12-18T14:53:00Z" w16du:dateUtc="2024-12-18T09:23:00Z">
            <w:rPr>
              <w:spacing w:val="-5"/>
            </w:rPr>
          </w:rPrChange>
        </w:rPr>
        <w:t>1).</w:t>
      </w:r>
    </w:p>
    <w:p w14:paraId="139A9312" w14:textId="68CF6B5A" w:rsidR="00BA7115" w:rsidRPr="005319B7" w:rsidDel="00BC5938" w:rsidRDefault="00BA7115" w:rsidP="00BC5938">
      <w:pPr>
        <w:spacing w:after="160" w:line="240" w:lineRule="auto"/>
        <w:rPr>
          <w:del w:id="2395" w:author="MOHSIN ALAM" w:date="2024-12-18T14:56:00Z" w16du:dateUtc="2024-12-18T09:26:00Z"/>
          <w:rFonts w:ascii="Times New Roman" w:hAnsi="Times New Roman" w:cs="Times New Roman"/>
          <w:sz w:val="20"/>
          <w:szCs w:val="20"/>
          <w:rPrChange w:id="2396" w:author="MOHSIN ALAM" w:date="2024-12-18T14:53:00Z" w16du:dateUtc="2024-12-18T09:23:00Z">
            <w:rPr>
              <w:del w:id="2397" w:author="MOHSIN ALAM" w:date="2024-12-18T14:56:00Z" w16du:dateUtc="2024-12-18T09:26:00Z"/>
            </w:rPr>
          </w:rPrChange>
        </w:rPr>
        <w:pPrChange w:id="2398" w:author="MOHSIN ALAM" w:date="2024-12-18T14:56:00Z" w16du:dateUtc="2024-12-18T09:26:00Z">
          <w:pPr>
            <w:pStyle w:val="BodyText"/>
            <w:jc w:val="both"/>
          </w:pPr>
        </w:pPrChange>
      </w:pPr>
    </w:p>
    <w:p w14:paraId="2C08CB11" w14:textId="300A3E51" w:rsidR="00BA7115" w:rsidRPr="00BC5938" w:rsidRDefault="00BA7115" w:rsidP="00BC5938">
      <w:pPr>
        <w:spacing w:after="160" w:line="240" w:lineRule="auto"/>
        <w:rPr>
          <w:rFonts w:ascii="Times New Roman" w:hAnsi="Times New Roman" w:cs="Times New Roman"/>
          <w:b/>
          <w:bCs/>
          <w:spacing w:val="-2"/>
          <w:sz w:val="20"/>
          <w:szCs w:val="20"/>
          <w:rPrChange w:id="2399" w:author="MOHSIN ALAM" w:date="2024-12-18T14:55:00Z" w16du:dateUtc="2024-12-18T09:25:00Z">
            <w:rPr>
              <w:spacing w:val="-2"/>
            </w:rPr>
          </w:rPrChange>
        </w:rPr>
        <w:pPrChange w:id="2400" w:author="MOHSIN ALAM" w:date="2024-12-18T14:56:00Z" w16du:dateUtc="2024-12-18T09:26:00Z">
          <w:pPr>
            <w:pStyle w:val="Heading2"/>
            <w:tabs>
              <w:tab w:val="left" w:pos="1210"/>
            </w:tabs>
            <w:ind w:left="0" w:firstLine="0"/>
            <w:jc w:val="both"/>
          </w:pPr>
        </w:pPrChange>
      </w:pPr>
      <w:r w:rsidRPr="00BC5938">
        <w:rPr>
          <w:rFonts w:ascii="Times New Roman" w:hAnsi="Times New Roman" w:cs="Times New Roman"/>
          <w:b/>
          <w:bCs/>
          <w:sz w:val="20"/>
          <w:szCs w:val="20"/>
          <w:rPrChange w:id="2401" w:author="MOHSIN ALAM" w:date="2024-12-18T14:55:00Z" w16du:dateUtc="2024-12-18T09:25:00Z">
            <w:rPr/>
          </w:rPrChange>
        </w:rPr>
        <w:t>3.9 Car</w:t>
      </w:r>
      <w:r w:rsidRPr="00BC5938">
        <w:rPr>
          <w:rFonts w:ascii="Times New Roman" w:hAnsi="Times New Roman" w:cs="Times New Roman"/>
          <w:b/>
          <w:bCs/>
          <w:spacing w:val="-5"/>
          <w:sz w:val="20"/>
          <w:szCs w:val="20"/>
          <w:rPrChange w:id="2402" w:author="MOHSIN ALAM" w:date="2024-12-18T14:55:00Z" w16du:dateUtc="2024-12-18T09:25:00Z">
            <w:rPr>
              <w:spacing w:val="-5"/>
            </w:rPr>
          </w:rPrChange>
        </w:rPr>
        <w:t xml:space="preserve"> </w:t>
      </w:r>
      <w:r w:rsidRPr="00BC5938">
        <w:rPr>
          <w:rFonts w:ascii="Times New Roman" w:hAnsi="Times New Roman" w:cs="Times New Roman"/>
          <w:b/>
          <w:bCs/>
          <w:sz w:val="20"/>
          <w:szCs w:val="20"/>
          <w:rPrChange w:id="2403" w:author="MOHSIN ALAM" w:date="2024-12-18T14:55:00Z" w16du:dateUtc="2024-12-18T09:25:00Z">
            <w:rPr/>
          </w:rPrChange>
        </w:rPr>
        <w:t>and</w:t>
      </w:r>
      <w:r w:rsidRPr="00BC5938">
        <w:rPr>
          <w:rFonts w:ascii="Times New Roman" w:hAnsi="Times New Roman" w:cs="Times New Roman"/>
          <w:b/>
          <w:bCs/>
          <w:spacing w:val="-1"/>
          <w:sz w:val="20"/>
          <w:szCs w:val="20"/>
          <w:rPrChange w:id="2404" w:author="MOHSIN ALAM" w:date="2024-12-18T14:55:00Z" w16du:dateUtc="2024-12-18T09:25:00Z">
            <w:rPr>
              <w:spacing w:val="-1"/>
            </w:rPr>
          </w:rPrChange>
        </w:rPr>
        <w:t xml:space="preserve"> </w:t>
      </w:r>
      <w:r w:rsidRPr="00BC5938">
        <w:rPr>
          <w:rFonts w:ascii="Times New Roman" w:hAnsi="Times New Roman" w:cs="Times New Roman"/>
          <w:b/>
          <w:bCs/>
          <w:sz w:val="20"/>
          <w:szCs w:val="20"/>
          <w:rPrChange w:id="2405" w:author="MOHSIN ALAM" w:date="2024-12-18T14:55:00Z" w16du:dateUtc="2024-12-18T09:25:00Z">
            <w:rPr/>
          </w:rPrChange>
        </w:rPr>
        <w:t>Counterweight Guide</w:t>
      </w:r>
      <w:r w:rsidRPr="00BC5938">
        <w:rPr>
          <w:rFonts w:ascii="Times New Roman" w:hAnsi="Times New Roman" w:cs="Times New Roman"/>
          <w:b/>
          <w:bCs/>
          <w:spacing w:val="-2"/>
          <w:sz w:val="20"/>
          <w:szCs w:val="20"/>
          <w:rPrChange w:id="2406" w:author="MOHSIN ALAM" w:date="2024-12-18T14:55:00Z" w16du:dateUtc="2024-12-18T09:25:00Z">
            <w:rPr>
              <w:spacing w:val="-2"/>
            </w:rPr>
          </w:rPrChange>
        </w:rPr>
        <w:t xml:space="preserve"> </w:t>
      </w:r>
      <w:r w:rsidRPr="00BC5938">
        <w:rPr>
          <w:rFonts w:ascii="Times New Roman" w:hAnsi="Times New Roman" w:cs="Times New Roman"/>
          <w:b/>
          <w:bCs/>
          <w:sz w:val="20"/>
          <w:szCs w:val="20"/>
          <w:rPrChange w:id="2407" w:author="MOHSIN ALAM" w:date="2024-12-18T14:55:00Z" w16du:dateUtc="2024-12-18T09:25:00Z">
            <w:rPr/>
          </w:rPrChange>
        </w:rPr>
        <w:t>Rails and</w:t>
      </w:r>
      <w:r w:rsidRPr="00BC5938">
        <w:rPr>
          <w:rFonts w:ascii="Times New Roman" w:hAnsi="Times New Roman" w:cs="Times New Roman"/>
          <w:b/>
          <w:bCs/>
          <w:spacing w:val="-1"/>
          <w:sz w:val="20"/>
          <w:szCs w:val="20"/>
          <w:rPrChange w:id="2408" w:author="MOHSIN ALAM" w:date="2024-12-18T14:55:00Z" w16du:dateUtc="2024-12-18T09:25:00Z">
            <w:rPr>
              <w:spacing w:val="-1"/>
            </w:rPr>
          </w:rPrChange>
        </w:rPr>
        <w:t xml:space="preserve"> </w:t>
      </w:r>
      <w:r w:rsidRPr="00BC5938">
        <w:rPr>
          <w:rFonts w:ascii="Times New Roman" w:hAnsi="Times New Roman" w:cs="Times New Roman"/>
          <w:b/>
          <w:bCs/>
          <w:sz w:val="20"/>
          <w:szCs w:val="20"/>
          <w:rPrChange w:id="2409" w:author="MOHSIN ALAM" w:date="2024-12-18T14:55:00Z" w16du:dateUtc="2024-12-18T09:25:00Z">
            <w:rPr/>
          </w:rPrChange>
        </w:rPr>
        <w:t>Guide</w:t>
      </w:r>
      <w:del w:id="2410" w:author="MOHSIN ALAM" w:date="2024-12-18T14:55:00Z" w16du:dateUtc="2024-12-18T09:25:00Z">
        <w:r w:rsidRPr="00BC5938" w:rsidDel="00BC5938">
          <w:rPr>
            <w:rFonts w:ascii="Times New Roman" w:hAnsi="Times New Roman" w:cs="Times New Roman"/>
            <w:b/>
            <w:bCs/>
            <w:sz w:val="20"/>
            <w:szCs w:val="20"/>
            <w:rPrChange w:id="2411" w:author="MOHSIN ALAM" w:date="2024-12-18T14:55:00Z" w16du:dateUtc="2024-12-18T09:25:00Z">
              <w:rPr/>
            </w:rPrChange>
          </w:rPr>
          <w:delText>-</w:delText>
        </w:r>
      </w:del>
      <w:ins w:id="2412" w:author="MOHSIN ALAM" w:date="2024-12-18T14:55:00Z" w16du:dateUtc="2024-12-18T09:25:00Z">
        <w:r w:rsidR="00BC5938">
          <w:rPr>
            <w:rFonts w:ascii="Times New Roman" w:hAnsi="Times New Roman" w:cs="Times New Roman"/>
            <w:b/>
            <w:bCs/>
            <w:sz w:val="20"/>
            <w:szCs w:val="20"/>
          </w:rPr>
          <w:t xml:space="preserve"> </w:t>
        </w:r>
      </w:ins>
      <w:r w:rsidRPr="00BC5938">
        <w:rPr>
          <w:rFonts w:ascii="Times New Roman" w:hAnsi="Times New Roman" w:cs="Times New Roman"/>
          <w:b/>
          <w:bCs/>
          <w:sz w:val="20"/>
          <w:szCs w:val="20"/>
          <w:rPrChange w:id="2413" w:author="MOHSIN ALAM" w:date="2024-12-18T14:55:00Z" w16du:dateUtc="2024-12-18T09:25:00Z">
            <w:rPr/>
          </w:rPrChange>
        </w:rPr>
        <w:t xml:space="preserve">Rail </w:t>
      </w:r>
      <w:r w:rsidRPr="00BC5938">
        <w:rPr>
          <w:rFonts w:ascii="Times New Roman" w:hAnsi="Times New Roman" w:cs="Times New Roman"/>
          <w:b/>
          <w:bCs/>
          <w:spacing w:val="-2"/>
          <w:sz w:val="20"/>
          <w:szCs w:val="20"/>
          <w:rPrChange w:id="2414" w:author="MOHSIN ALAM" w:date="2024-12-18T14:55:00Z" w16du:dateUtc="2024-12-18T09:25:00Z">
            <w:rPr>
              <w:spacing w:val="-2"/>
            </w:rPr>
          </w:rPrChange>
        </w:rPr>
        <w:t>Fastenings</w:t>
      </w:r>
    </w:p>
    <w:p w14:paraId="6863277C" w14:textId="75356A62" w:rsidR="00BA7115" w:rsidRPr="005319B7" w:rsidDel="00BC5938" w:rsidRDefault="00BA7115" w:rsidP="00BC5938">
      <w:pPr>
        <w:spacing w:after="160" w:line="240" w:lineRule="auto"/>
        <w:rPr>
          <w:del w:id="2415" w:author="MOHSIN ALAM" w:date="2024-12-18T14:56:00Z" w16du:dateUtc="2024-12-18T09:26:00Z"/>
          <w:rFonts w:ascii="Times New Roman" w:hAnsi="Times New Roman" w:cs="Times New Roman"/>
          <w:sz w:val="20"/>
          <w:szCs w:val="20"/>
          <w:rPrChange w:id="2416" w:author="MOHSIN ALAM" w:date="2024-12-18T14:53:00Z" w16du:dateUtc="2024-12-18T09:23:00Z">
            <w:rPr>
              <w:del w:id="2417" w:author="MOHSIN ALAM" w:date="2024-12-18T14:56:00Z" w16du:dateUtc="2024-12-18T09:26:00Z"/>
              <w:sz w:val="18"/>
              <w:szCs w:val="18"/>
            </w:rPr>
          </w:rPrChange>
        </w:rPr>
        <w:pPrChange w:id="2418" w:author="MOHSIN ALAM" w:date="2024-12-18T14:56:00Z" w16du:dateUtc="2024-12-18T09:26:00Z">
          <w:pPr>
            <w:pStyle w:val="Heading2"/>
            <w:tabs>
              <w:tab w:val="left" w:pos="1210"/>
            </w:tabs>
            <w:ind w:left="0" w:firstLine="0"/>
            <w:jc w:val="both"/>
          </w:pPr>
        </w:pPrChange>
      </w:pPr>
    </w:p>
    <w:p w14:paraId="3EEEB7DC" w14:textId="77777777" w:rsidR="00BA7115" w:rsidRPr="005319B7" w:rsidRDefault="00BA7115" w:rsidP="00BC5938">
      <w:pPr>
        <w:spacing w:after="160" w:line="240" w:lineRule="auto"/>
        <w:rPr>
          <w:rFonts w:ascii="Times New Roman" w:hAnsi="Times New Roman" w:cs="Times New Roman"/>
          <w:sz w:val="20"/>
          <w:szCs w:val="20"/>
          <w:rPrChange w:id="2419" w:author="MOHSIN ALAM" w:date="2024-12-18T14:53:00Z" w16du:dateUtc="2024-12-18T09:23:00Z">
            <w:rPr/>
          </w:rPrChange>
        </w:rPr>
        <w:pPrChange w:id="2420" w:author="MOHSIN ALAM" w:date="2024-12-18T14:56:00Z" w16du:dateUtc="2024-12-18T09:26:00Z">
          <w:pPr>
            <w:pStyle w:val="BodyText"/>
            <w:ind w:right="63"/>
            <w:jc w:val="both"/>
          </w:pPr>
        </w:pPrChange>
      </w:pPr>
      <w:r w:rsidRPr="005319B7">
        <w:rPr>
          <w:rFonts w:ascii="Times New Roman" w:hAnsi="Times New Roman" w:cs="Times New Roman"/>
          <w:sz w:val="20"/>
          <w:szCs w:val="20"/>
          <w:rPrChange w:id="2421" w:author="MOHSIN ALAM" w:date="2024-12-18T14:53:00Z" w16du:dateUtc="2024-12-18T09:23:00Z">
            <w:rPr/>
          </w:rPrChange>
        </w:rPr>
        <w:t xml:space="preserve">Car and counterweight guide rails and guide-rail fastenings shall conform to </w:t>
      </w:r>
      <w:r w:rsidRPr="00BC5938">
        <w:rPr>
          <w:rFonts w:ascii="Times New Roman" w:hAnsi="Times New Roman" w:cs="Times New Roman"/>
          <w:b/>
          <w:bCs/>
          <w:sz w:val="20"/>
          <w:szCs w:val="20"/>
          <w:rPrChange w:id="2422" w:author="MOHSIN ALAM" w:date="2024-12-18T14:56:00Z" w16du:dateUtc="2024-12-18T09:26:00Z">
            <w:rPr/>
          </w:rPrChange>
        </w:rPr>
        <w:t>5.7</w:t>
      </w:r>
      <w:r w:rsidRPr="005319B7">
        <w:rPr>
          <w:rFonts w:ascii="Times New Roman" w:hAnsi="Times New Roman" w:cs="Times New Roman"/>
          <w:sz w:val="20"/>
          <w:szCs w:val="20"/>
          <w:rPrChange w:id="2423" w:author="MOHSIN ALAM" w:date="2024-12-18T14:53:00Z" w16du:dateUtc="2024-12-18T09:23:00Z">
            <w:rPr>
              <w:b/>
            </w:rPr>
          </w:rPrChange>
        </w:rPr>
        <w:t xml:space="preserve"> </w:t>
      </w:r>
      <w:r w:rsidRPr="005319B7">
        <w:rPr>
          <w:rFonts w:ascii="Times New Roman" w:hAnsi="Times New Roman" w:cs="Times New Roman"/>
          <w:sz w:val="20"/>
          <w:szCs w:val="20"/>
          <w:rPrChange w:id="2424" w:author="MOHSIN ALAM" w:date="2024-12-18T14:53:00Z" w16du:dateUtc="2024-12-18T09:23:00Z">
            <w:rPr/>
          </w:rPrChange>
        </w:rPr>
        <w:t xml:space="preserve">of IS 17900 (Part </w:t>
      </w:r>
      <w:r w:rsidRPr="005319B7">
        <w:rPr>
          <w:rFonts w:ascii="Times New Roman" w:hAnsi="Times New Roman" w:cs="Times New Roman"/>
          <w:spacing w:val="-4"/>
          <w:sz w:val="20"/>
          <w:szCs w:val="20"/>
          <w:rPrChange w:id="2425" w:author="MOHSIN ALAM" w:date="2024-12-18T14:53:00Z" w16du:dateUtc="2024-12-18T09:23:00Z">
            <w:rPr>
              <w:spacing w:val="-4"/>
            </w:rPr>
          </w:rPrChange>
        </w:rPr>
        <w:t>1).</w:t>
      </w:r>
    </w:p>
    <w:p w14:paraId="67103767" w14:textId="5E638CEF" w:rsidR="00BA7115" w:rsidRPr="005319B7" w:rsidDel="00BC5938" w:rsidRDefault="00BA7115" w:rsidP="00BC5938">
      <w:pPr>
        <w:spacing w:after="160" w:line="240" w:lineRule="auto"/>
        <w:rPr>
          <w:del w:id="2426" w:author="MOHSIN ALAM" w:date="2024-12-18T14:56:00Z" w16du:dateUtc="2024-12-18T09:26:00Z"/>
          <w:rFonts w:ascii="Times New Roman" w:hAnsi="Times New Roman" w:cs="Times New Roman"/>
          <w:sz w:val="20"/>
          <w:szCs w:val="20"/>
          <w:rPrChange w:id="2427" w:author="MOHSIN ALAM" w:date="2024-12-18T14:53:00Z" w16du:dateUtc="2024-12-18T09:23:00Z">
            <w:rPr>
              <w:del w:id="2428" w:author="MOHSIN ALAM" w:date="2024-12-18T14:56:00Z" w16du:dateUtc="2024-12-18T09:26:00Z"/>
            </w:rPr>
          </w:rPrChange>
        </w:rPr>
        <w:pPrChange w:id="2429" w:author="MOHSIN ALAM" w:date="2024-12-18T14:56:00Z" w16du:dateUtc="2024-12-18T09:26:00Z">
          <w:pPr>
            <w:pStyle w:val="BodyText"/>
            <w:jc w:val="both"/>
          </w:pPr>
        </w:pPrChange>
      </w:pPr>
    </w:p>
    <w:p w14:paraId="742A6B5E" w14:textId="77777777" w:rsidR="00BA7115" w:rsidRPr="00BC5938" w:rsidRDefault="00BA7115" w:rsidP="00BC5938">
      <w:pPr>
        <w:spacing w:after="160" w:line="240" w:lineRule="auto"/>
        <w:rPr>
          <w:rFonts w:ascii="Times New Roman" w:hAnsi="Times New Roman" w:cs="Times New Roman"/>
          <w:b/>
          <w:bCs/>
          <w:sz w:val="20"/>
          <w:szCs w:val="20"/>
          <w:rPrChange w:id="2430" w:author="MOHSIN ALAM" w:date="2024-12-18T14:56:00Z" w16du:dateUtc="2024-12-18T09:26:00Z">
            <w:rPr>
              <w:b w:val="0"/>
            </w:rPr>
          </w:rPrChange>
        </w:rPr>
        <w:pPrChange w:id="2431" w:author="MOHSIN ALAM" w:date="2024-12-18T14:56:00Z" w16du:dateUtc="2024-12-18T09:26:00Z">
          <w:pPr>
            <w:pStyle w:val="Heading2"/>
            <w:tabs>
              <w:tab w:val="left" w:pos="1330"/>
            </w:tabs>
            <w:ind w:left="0" w:firstLine="0"/>
            <w:jc w:val="both"/>
          </w:pPr>
        </w:pPrChange>
      </w:pPr>
      <w:r w:rsidRPr="00BC5938">
        <w:rPr>
          <w:rFonts w:ascii="Times New Roman" w:hAnsi="Times New Roman" w:cs="Times New Roman"/>
          <w:b/>
          <w:bCs/>
          <w:sz w:val="20"/>
          <w:szCs w:val="20"/>
          <w:rPrChange w:id="2432" w:author="MOHSIN ALAM" w:date="2024-12-18T14:56:00Z" w16du:dateUtc="2024-12-18T09:26:00Z">
            <w:rPr/>
          </w:rPrChange>
        </w:rPr>
        <w:t>3.10 Driving</w:t>
      </w:r>
      <w:r w:rsidRPr="00BC5938">
        <w:rPr>
          <w:rFonts w:ascii="Times New Roman" w:hAnsi="Times New Roman" w:cs="Times New Roman"/>
          <w:b/>
          <w:bCs/>
          <w:spacing w:val="-2"/>
          <w:sz w:val="20"/>
          <w:szCs w:val="20"/>
          <w:rPrChange w:id="2433" w:author="MOHSIN ALAM" w:date="2024-12-18T14:56:00Z" w16du:dateUtc="2024-12-18T09:26:00Z">
            <w:rPr>
              <w:spacing w:val="-2"/>
            </w:rPr>
          </w:rPrChange>
        </w:rPr>
        <w:t xml:space="preserve"> Machines</w:t>
      </w:r>
    </w:p>
    <w:p w14:paraId="1A65E625" w14:textId="417DC8A2" w:rsidR="00BA7115" w:rsidRPr="005319B7" w:rsidDel="00BC5938" w:rsidRDefault="00BA7115" w:rsidP="00BC5938">
      <w:pPr>
        <w:spacing w:after="160" w:line="240" w:lineRule="auto"/>
        <w:rPr>
          <w:del w:id="2434" w:author="MOHSIN ALAM" w:date="2024-12-18T14:56:00Z" w16du:dateUtc="2024-12-18T09:26:00Z"/>
          <w:rFonts w:ascii="Times New Roman" w:hAnsi="Times New Roman" w:cs="Times New Roman"/>
          <w:sz w:val="20"/>
          <w:szCs w:val="20"/>
          <w:rPrChange w:id="2435" w:author="MOHSIN ALAM" w:date="2024-12-18T14:53:00Z" w16du:dateUtc="2024-12-18T09:23:00Z">
            <w:rPr>
              <w:del w:id="2436" w:author="MOHSIN ALAM" w:date="2024-12-18T14:56:00Z" w16du:dateUtc="2024-12-18T09:26:00Z"/>
            </w:rPr>
          </w:rPrChange>
        </w:rPr>
        <w:pPrChange w:id="2437" w:author="MOHSIN ALAM" w:date="2024-12-18T14:56:00Z" w16du:dateUtc="2024-12-18T09:26:00Z">
          <w:pPr>
            <w:pStyle w:val="BodyText"/>
            <w:jc w:val="both"/>
          </w:pPr>
        </w:pPrChange>
      </w:pPr>
    </w:p>
    <w:p w14:paraId="523AC99F" w14:textId="77777777" w:rsidR="00BA7115" w:rsidRPr="005319B7" w:rsidRDefault="00BA7115" w:rsidP="00BC5938">
      <w:pPr>
        <w:spacing w:after="160" w:line="240" w:lineRule="auto"/>
        <w:rPr>
          <w:rFonts w:ascii="Times New Roman" w:hAnsi="Times New Roman" w:cs="Times New Roman"/>
          <w:spacing w:val="-5"/>
          <w:sz w:val="20"/>
          <w:szCs w:val="20"/>
          <w:rPrChange w:id="2438" w:author="MOHSIN ALAM" w:date="2024-12-18T14:53:00Z" w16du:dateUtc="2024-12-18T09:23:00Z">
            <w:rPr>
              <w:spacing w:val="-5"/>
            </w:rPr>
          </w:rPrChange>
        </w:rPr>
        <w:pPrChange w:id="2439" w:author="MOHSIN ALAM" w:date="2024-12-18T14:56:00Z" w16du:dateUtc="2024-12-18T09:26:00Z">
          <w:pPr>
            <w:pStyle w:val="BodyText"/>
            <w:jc w:val="both"/>
          </w:pPr>
        </w:pPrChange>
      </w:pPr>
      <w:r w:rsidRPr="005319B7">
        <w:rPr>
          <w:rFonts w:ascii="Times New Roman" w:hAnsi="Times New Roman" w:cs="Times New Roman"/>
          <w:sz w:val="20"/>
          <w:szCs w:val="20"/>
          <w:rPrChange w:id="2440" w:author="MOHSIN ALAM" w:date="2024-12-18T14:53:00Z" w16du:dateUtc="2024-12-18T09:23:00Z">
            <w:rPr/>
          </w:rPrChange>
        </w:rPr>
        <w:t>All</w:t>
      </w:r>
      <w:r w:rsidRPr="005319B7">
        <w:rPr>
          <w:rFonts w:ascii="Times New Roman" w:hAnsi="Times New Roman" w:cs="Times New Roman"/>
          <w:spacing w:val="-3"/>
          <w:sz w:val="20"/>
          <w:szCs w:val="20"/>
          <w:rPrChange w:id="2441" w:author="MOHSIN ALAM" w:date="2024-12-18T14:53:00Z" w16du:dateUtc="2024-12-18T09:23:00Z">
            <w:rPr>
              <w:spacing w:val="-3"/>
            </w:rPr>
          </w:rPrChange>
        </w:rPr>
        <w:t xml:space="preserve"> </w:t>
      </w:r>
      <w:r w:rsidRPr="005319B7">
        <w:rPr>
          <w:rFonts w:ascii="Times New Roman" w:hAnsi="Times New Roman" w:cs="Times New Roman"/>
          <w:sz w:val="20"/>
          <w:szCs w:val="20"/>
          <w:rPrChange w:id="2442" w:author="MOHSIN ALAM" w:date="2024-12-18T14:53:00Z" w16du:dateUtc="2024-12-18T09:23:00Z">
            <w:rPr/>
          </w:rPrChange>
        </w:rPr>
        <w:t>driving</w:t>
      </w:r>
      <w:r w:rsidRPr="005319B7">
        <w:rPr>
          <w:rFonts w:ascii="Times New Roman" w:hAnsi="Times New Roman" w:cs="Times New Roman"/>
          <w:spacing w:val="-4"/>
          <w:sz w:val="20"/>
          <w:szCs w:val="20"/>
          <w:rPrChange w:id="2443" w:author="MOHSIN ALAM" w:date="2024-12-18T14:53:00Z" w16du:dateUtc="2024-12-18T09:23:00Z">
            <w:rPr>
              <w:spacing w:val="-4"/>
            </w:rPr>
          </w:rPrChange>
        </w:rPr>
        <w:t xml:space="preserve"> </w:t>
      </w:r>
      <w:r w:rsidRPr="005319B7">
        <w:rPr>
          <w:rFonts w:ascii="Times New Roman" w:hAnsi="Times New Roman" w:cs="Times New Roman"/>
          <w:sz w:val="20"/>
          <w:szCs w:val="20"/>
          <w:rPrChange w:id="2444" w:author="MOHSIN ALAM" w:date="2024-12-18T14:53:00Z" w16du:dateUtc="2024-12-18T09:23:00Z">
            <w:rPr/>
          </w:rPrChange>
        </w:rPr>
        <w:t>machines</w:t>
      </w:r>
      <w:r w:rsidRPr="005319B7">
        <w:rPr>
          <w:rFonts w:ascii="Times New Roman" w:hAnsi="Times New Roman" w:cs="Times New Roman"/>
          <w:spacing w:val="-1"/>
          <w:sz w:val="20"/>
          <w:szCs w:val="20"/>
          <w:rPrChange w:id="2445" w:author="MOHSIN ALAM" w:date="2024-12-18T14:53:00Z" w16du:dateUtc="2024-12-18T09:23:00Z">
            <w:rPr>
              <w:spacing w:val="-1"/>
            </w:rPr>
          </w:rPrChange>
        </w:rPr>
        <w:t xml:space="preserve"> </w:t>
      </w:r>
      <w:r w:rsidRPr="005319B7">
        <w:rPr>
          <w:rFonts w:ascii="Times New Roman" w:hAnsi="Times New Roman" w:cs="Times New Roman"/>
          <w:sz w:val="20"/>
          <w:szCs w:val="20"/>
          <w:rPrChange w:id="2446" w:author="MOHSIN ALAM" w:date="2024-12-18T14:53:00Z" w16du:dateUtc="2024-12-18T09:23:00Z">
            <w:rPr/>
          </w:rPrChange>
        </w:rPr>
        <w:t>shall</w:t>
      </w:r>
      <w:r w:rsidRPr="005319B7">
        <w:rPr>
          <w:rFonts w:ascii="Times New Roman" w:hAnsi="Times New Roman" w:cs="Times New Roman"/>
          <w:spacing w:val="-1"/>
          <w:sz w:val="20"/>
          <w:szCs w:val="20"/>
          <w:rPrChange w:id="2447" w:author="MOHSIN ALAM" w:date="2024-12-18T14:53:00Z" w16du:dateUtc="2024-12-18T09:23:00Z">
            <w:rPr>
              <w:spacing w:val="-1"/>
            </w:rPr>
          </w:rPrChange>
        </w:rPr>
        <w:t xml:space="preserve"> </w:t>
      </w:r>
      <w:r w:rsidRPr="005319B7">
        <w:rPr>
          <w:rFonts w:ascii="Times New Roman" w:hAnsi="Times New Roman" w:cs="Times New Roman"/>
          <w:sz w:val="20"/>
          <w:szCs w:val="20"/>
          <w:rPrChange w:id="2448" w:author="MOHSIN ALAM" w:date="2024-12-18T14:53:00Z" w16du:dateUtc="2024-12-18T09:23:00Z">
            <w:rPr/>
          </w:rPrChange>
        </w:rPr>
        <w:t>conform</w:t>
      </w:r>
      <w:r w:rsidRPr="005319B7">
        <w:rPr>
          <w:rFonts w:ascii="Times New Roman" w:hAnsi="Times New Roman" w:cs="Times New Roman"/>
          <w:spacing w:val="-1"/>
          <w:sz w:val="20"/>
          <w:szCs w:val="20"/>
          <w:rPrChange w:id="2449" w:author="MOHSIN ALAM" w:date="2024-12-18T14:53:00Z" w16du:dateUtc="2024-12-18T09:23:00Z">
            <w:rPr>
              <w:spacing w:val="-1"/>
            </w:rPr>
          </w:rPrChange>
        </w:rPr>
        <w:t xml:space="preserve"> </w:t>
      </w:r>
      <w:r w:rsidRPr="005319B7">
        <w:rPr>
          <w:rFonts w:ascii="Times New Roman" w:hAnsi="Times New Roman" w:cs="Times New Roman"/>
          <w:sz w:val="20"/>
          <w:szCs w:val="20"/>
          <w:rPrChange w:id="2450" w:author="MOHSIN ALAM" w:date="2024-12-18T14:53:00Z" w16du:dateUtc="2024-12-18T09:23:00Z">
            <w:rPr/>
          </w:rPrChange>
        </w:rPr>
        <w:t>to 5.9.2</w:t>
      </w:r>
      <w:r w:rsidRPr="005319B7">
        <w:rPr>
          <w:rFonts w:ascii="Times New Roman" w:hAnsi="Times New Roman" w:cs="Times New Roman"/>
          <w:spacing w:val="-1"/>
          <w:sz w:val="20"/>
          <w:szCs w:val="20"/>
          <w:rPrChange w:id="2451" w:author="MOHSIN ALAM" w:date="2024-12-18T14:53:00Z" w16du:dateUtc="2024-12-18T09:23:00Z">
            <w:rPr>
              <w:b/>
              <w:spacing w:val="-1"/>
            </w:rPr>
          </w:rPrChange>
        </w:rPr>
        <w:t xml:space="preserve"> </w:t>
      </w:r>
      <w:r w:rsidRPr="005319B7">
        <w:rPr>
          <w:rFonts w:ascii="Times New Roman" w:hAnsi="Times New Roman" w:cs="Times New Roman"/>
          <w:sz w:val="20"/>
          <w:szCs w:val="20"/>
          <w:rPrChange w:id="2452" w:author="MOHSIN ALAM" w:date="2024-12-18T14:53:00Z" w16du:dateUtc="2024-12-18T09:23:00Z">
            <w:rPr/>
          </w:rPrChange>
        </w:rPr>
        <w:t>of IS</w:t>
      </w:r>
      <w:r w:rsidRPr="005319B7">
        <w:rPr>
          <w:rFonts w:ascii="Times New Roman" w:hAnsi="Times New Roman" w:cs="Times New Roman"/>
          <w:spacing w:val="1"/>
          <w:sz w:val="20"/>
          <w:szCs w:val="20"/>
          <w:rPrChange w:id="2453" w:author="MOHSIN ALAM" w:date="2024-12-18T14:53:00Z" w16du:dateUtc="2024-12-18T09:23:00Z">
            <w:rPr>
              <w:spacing w:val="1"/>
            </w:rPr>
          </w:rPrChange>
        </w:rPr>
        <w:t xml:space="preserve"> </w:t>
      </w:r>
      <w:r w:rsidRPr="005319B7">
        <w:rPr>
          <w:rFonts w:ascii="Times New Roman" w:hAnsi="Times New Roman" w:cs="Times New Roman"/>
          <w:sz w:val="20"/>
          <w:szCs w:val="20"/>
          <w:rPrChange w:id="2454" w:author="MOHSIN ALAM" w:date="2024-12-18T14:53:00Z" w16du:dateUtc="2024-12-18T09:23:00Z">
            <w:rPr/>
          </w:rPrChange>
        </w:rPr>
        <w:t>17900</w:t>
      </w:r>
      <w:r w:rsidRPr="005319B7">
        <w:rPr>
          <w:rFonts w:ascii="Times New Roman" w:hAnsi="Times New Roman" w:cs="Times New Roman"/>
          <w:spacing w:val="-1"/>
          <w:sz w:val="20"/>
          <w:szCs w:val="20"/>
          <w:rPrChange w:id="2455" w:author="MOHSIN ALAM" w:date="2024-12-18T14:53:00Z" w16du:dateUtc="2024-12-18T09:23:00Z">
            <w:rPr>
              <w:spacing w:val="-1"/>
            </w:rPr>
          </w:rPrChange>
        </w:rPr>
        <w:t xml:space="preserve"> </w:t>
      </w:r>
      <w:r w:rsidRPr="005319B7">
        <w:rPr>
          <w:rFonts w:ascii="Times New Roman" w:hAnsi="Times New Roman" w:cs="Times New Roman"/>
          <w:sz w:val="20"/>
          <w:szCs w:val="20"/>
          <w:rPrChange w:id="2456" w:author="MOHSIN ALAM" w:date="2024-12-18T14:53:00Z" w16du:dateUtc="2024-12-18T09:23:00Z">
            <w:rPr/>
          </w:rPrChange>
        </w:rPr>
        <w:t xml:space="preserve">(Part </w:t>
      </w:r>
      <w:r w:rsidRPr="005319B7">
        <w:rPr>
          <w:rFonts w:ascii="Times New Roman" w:hAnsi="Times New Roman" w:cs="Times New Roman"/>
          <w:spacing w:val="-5"/>
          <w:sz w:val="20"/>
          <w:szCs w:val="20"/>
          <w:rPrChange w:id="2457" w:author="MOHSIN ALAM" w:date="2024-12-18T14:53:00Z" w16du:dateUtc="2024-12-18T09:23:00Z">
            <w:rPr>
              <w:spacing w:val="-5"/>
            </w:rPr>
          </w:rPrChange>
        </w:rPr>
        <w:t>1).</w:t>
      </w:r>
    </w:p>
    <w:p w14:paraId="3B485756" w14:textId="77777777" w:rsidR="00BC5938" w:rsidRDefault="00BC5938" w:rsidP="003015FF">
      <w:pPr>
        <w:spacing w:line="0" w:lineRule="atLeast"/>
        <w:jc w:val="center"/>
        <w:rPr>
          <w:ins w:id="2458" w:author="MOHSIN ALAM" w:date="2024-12-18T14:56:00Z" w16du:dateUtc="2024-12-18T09:26:00Z"/>
          <w:rFonts w:ascii="Times New Roman" w:eastAsia="Times New Roman" w:hAnsi="Times New Roman" w:cs="Times New Roman"/>
          <w:b/>
          <w:sz w:val="20"/>
          <w:szCs w:val="20"/>
        </w:rPr>
      </w:pPr>
      <w:ins w:id="2459" w:author="MOHSIN ALAM" w:date="2024-12-18T14:56:00Z" w16du:dateUtc="2024-12-18T09:26:00Z">
        <w:r>
          <w:rPr>
            <w:rFonts w:ascii="Times New Roman" w:eastAsia="Times New Roman" w:hAnsi="Times New Roman" w:cs="Times New Roman"/>
            <w:b/>
            <w:sz w:val="20"/>
            <w:szCs w:val="20"/>
          </w:rPr>
          <w:br w:type="page"/>
        </w:r>
      </w:ins>
    </w:p>
    <w:p w14:paraId="7DA50DF8" w14:textId="59A57362" w:rsidR="003015FF" w:rsidRPr="001F53EB" w:rsidRDefault="003015FF" w:rsidP="00BC5EE9">
      <w:pPr>
        <w:spacing w:after="120" w:line="0" w:lineRule="atLeast"/>
        <w:jc w:val="center"/>
        <w:rPr>
          <w:rFonts w:ascii="Times New Roman" w:eastAsia="Times New Roman" w:hAnsi="Times New Roman" w:cs="Times New Roman"/>
          <w:b/>
          <w:sz w:val="20"/>
          <w:szCs w:val="20"/>
          <w:rPrChange w:id="2460" w:author="MOHSIN ALAM" w:date="2024-12-18T14:23:00Z" w16du:dateUtc="2024-12-18T08:53:00Z">
            <w:rPr>
              <w:rFonts w:ascii="Times New Roman" w:eastAsia="Times New Roman" w:hAnsi="Times New Roman"/>
              <w:b/>
            </w:rPr>
          </w:rPrChange>
        </w:rPr>
        <w:pPrChange w:id="2461" w:author="MOHSIN ALAM" w:date="2024-12-18T14:57:00Z" w16du:dateUtc="2024-12-18T09:27:00Z">
          <w:pPr>
            <w:spacing w:line="0" w:lineRule="atLeast"/>
            <w:jc w:val="center"/>
          </w:pPr>
        </w:pPrChange>
      </w:pPr>
      <w:r w:rsidRPr="001F53EB">
        <w:rPr>
          <w:rFonts w:ascii="Times New Roman" w:eastAsia="Times New Roman" w:hAnsi="Times New Roman" w:cs="Times New Roman"/>
          <w:b/>
          <w:sz w:val="20"/>
          <w:szCs w:val="20"/>
          <w:rPrChange w:id="2462" w:author="MOHSIN ALAM" w:date="2024-12-18T14:23:00Z" w16du:dateUtc="2024-12-18T08:53:00Z">
            <w:rPr>
              <w:rFonts w:ascii="Times New Roman" w:eastAsia="Times New Roman" w:hAnsi="Times New Roman"/>
              <w:b/>
            </w:rPr>
          </w:rPrChange>
        </w:rPr>
        <w:lastRenderedPageBreak/>
        <w:t xml:space="preserve">ANNEX </w:t>
      </w:r>
      <w:r w:rsidR="009D75F5" w:rsidRPr="001F53EB">
        <w:rPr>
          <w:rFonts w:ascii="Times New Roman" w:eastAsia="Times New Roman" w:hAnsi="Times New Roman" w:cs="Times New Roman"/>
          <w:b/>
          <w:sz w:val="20"/>
          <w:szCs w:val="20"/>
          <w:rPrChange w:id="2463" w:author="MOHSIN ALAM" w:date="2024-12-18T14:23:00Z" w16du:dateUtc="2024-12-18T08:53:00Z">
            <w:rPr>
              <w:rFonts w:ascii="Times New Roman" w:eastAsia="Times New Roman" w:hAnsi="Times New Roman" w:cs="Times New Roman"/>
              <w:b/>
            </w:rPr>
          </w:rPrChange>
        </w:rPr>
        <w:t>A</w:t>
      </w:r>
    </w:p>
    <w:p w14:paraId="4015D6A2" w14:textId="77777777" w:rsidR="003015FF" w:rsidRPr="00BC5EE9" w:rsidRDefault="003015FF" w:rsidP="00BC5EE9">
      <w:pPr>
        <w:spacing w:after="120" w:line="0" w:lineRule="atLeast"/>
        <w:jc w:val="center"/>
        <w:rPr>
          <w:rFonts w:ascii="Times New Roman" w:eastAsia="Times New Roman" w:hAnsi="Times New Roman" w:cs="Times New Roman"/>
          <w:iCs/>
          <w:sz w:val="20"/>
          <w:szCs w:val="20"/>
          <w:rPrChange w:id="2464" w:author="MOHSIN ALAM" w:date="2024-12-18T14:57:00Z" w16du:dateUtc="2024-12-18T09:27:00Z">
            <w:rPr>
              <w:rFonts w:ascii="Times New Roman" w:eastAsia="Times New Roman" w:hAnsi="Times New Roman"/>
              <w:i/>
            </w:rPr>
          </w:rPrChange>
        </w:rPr>
        <w:pPrChange w:id="2465" w:author="MOHSIN ALAM" w:date="2024-12-18T14:57:00Z" w16du:dateUtc="2024-12-18T09:27:00Z">
          <w:pPr>
            <w:spacing w:line="0" w:lineRule="atLeast"/>
            <w:jc w:val="center"/>
          </w:pPr>
        </w:pPrChange>
      </w:pPr>
      <w:r w:rsidRPr="00BC5EE9">
        <w:rPr>
          <w:rFonts w:ascii="Times New Roman" w:eastAsia="Times New Roman" w:hAnsi="Times New Roman" w:cs="Times New Roman"/>
          <w:iCs/>
          <w:sz w:val="20"/>
          <w:szCs w:val="20"/>
          <w:rPrChange w:id="2466" w:author="MOHSIN ALAM" w:date="2024-12-18T14:57:00Z" w16du:dateUtc="2024-12-18T09:27:00Z">
            <w:rPr>
              <w:rFonts w:ascii="Times New Roman" w:eastAsia="Times New Roman" w:hAnsi="Times New Roman"/>
              <w:i/>
            </w:rPr>
          </w:rPrChange>
        </w:rPr>
        <w:t>(</w:t>
      </w:r>
      <w:r w:rsidRPr="00BC5EE9">
        <w:rPr>
          <w:rFonts w:ascii="Times New Roman" w:eastAsia="Times New Roman" w:hAnsi="Times New Roman" w:cs="Times New Roman"/>
          <w:i/>
          <w:sz w:val="20"/>
          <w:szCs w:val="20"/>
          <w:rPrChange w:id="2467" w:author="MOHSIN ALAM" w:date="2024-12-18T14:57:00Z" w16du:dateUtc="2024-12-18T09:27:00Z">
            <w:rPr>
              <w:rFonts w:ascii="Times New Roman" w:eastAsia="Times New Roman" w:hAnsi="Times New Roman"/>
              <w:i/>
            </w:rPr>
          </w:rPrChange>
        </w:rPr>
        <w:t>Foreword</w:t>
      </w:r>
      <w:r w:rsidRPr="00BC5EE9">
        <w:rPr>
          <w:rFonts w:ascii="Times New Roman" w:eastAsia="Times New Roman" w:hAnsi="Times New Roman" w:cs="Times New Roman"/>
          <w:iCs/>
          <w:sz w:val="20"/>
          <w:szCs w:val="20"/>
          <w:rPrChange w:id="2468" w:author="MOHSIN ALAM" w:date="2024-12-18T14:57:00Z" w16du:dateUtc="2024-12-18T09:27:00Z">
            <w:rPr>
              <w:rFonts w:ascii="Times New Roman" w:eastAsia="Times New Roman" w:hAnsi="Times New Roman"/>
              <w:i/>
            </w:rPr>
          </w:rPrChange>
        </w:rPr>
        <w:t>)</w:t>
      </w:r>
    </w:p>
    <w:p w14:paraId="20D7E24A" w14:textId="77777777" w:rsidR="003015FF" w:rsidRPr="001F53EB" w:rsidRDefault="003015FF" w:rsidP="00BC5EE9">
      <w:pPr>
        <w:spacing w:after="120" w:line="0" w:lineRule="atLeast"/>
        <w:jc w:val="center"/>
        <w:rPr>
          <w:rFonts w:ascii="Times New Roman" w:eastAsia="Times New Roman" w:hAnsi="Times New Roman" w:cs="Times New Roman"/>
          <w:b/>
          <w:sz w:val="20"/>
          <w:szCs w:val="20"/>
          <w:rPrChange w:id="2469" w:author="MOHSIN ALAM" w:date="2024-12-18T14:23:00Z" w16du:dateUtc="2024-12-18T08:53:00Z">
            <w:rPr>
              <w:rFonts w:ascii="Times New Roman" w:eastAsia="Times New Roman" w:hAnsi="Times New Roman"/>
              <w:b/>
            </w:rPr>
          </w:rPrChange>
        </w:rPr>
        <w:pPrChange w:id="2470" w:author="MOHSIN ALAM" w:date="2024-12-18T14:57:00Z" w16du:dateUtc="2024-12-18T09:27:00Z">
          <w:pPr>
            <w:spacing w:line="0" w:lineRule="atLeast"/>
            <w:jc w:val="center"/>
          </w:pPr>
        </w:pPrChange>
      </w:pPr>
      <w:r w:rsidRPr="001F53EB">
        <w:rPr>
          <w:rFonts w:ascii="Times New Roman" w:eastAsia="Times New Roman" w:hAnsi="Times New Roman" w:cs="Times New Roman"/>
          <w:b/>
          <w:sz w:val="20"/>
          <w:szCs w:val="20"/>
          <w:rPrChange w:id="2471" w:author="MOHSIN ALAM" w:date="2024-12-18T14:23:00Z" w16du:dateUtc="2024-12-18T08:53:00Z">
            <w:rPr>
              <w:rFonts w:ascii="Times New Roman" w:eastAsia="Times New Roman" w:hAnsi="Times New Roman"/>
              <w:b/>
            </w:rPr>
          </w:rPrChange>
        </w:rPr>
        <w:t>COMMITTEE COMPOSITION</w:t>
      </w:r>
    </w:p>
    <w:p w14:paraId="46FDED99" w14:textId="5584E566" w:rsidR="003015FF" w:rsidRPr="001F53EB" w:rsidRDefault="003015FF" w:rsidP="00BC5EE9">
      <w:pPr>
        <w:spacing w:after="120" w:line="0" w:lineRule="atLeast"/>
        <w:jc w:val="center"/>
        <w:rPr>
          <w:rFonts w:ascii="Times New Roman" w:eastAsia="Times New Roman" w:hAnsi="Times New Roman" w:cs="Times New Roman"/>
          <w:sz w:val="20"/>
          <w:szCs w:val="20"/>
          <w:rPrChange w:id="2472" w:author="MOHSIN ALAM" w:date="2024-12-18T14:23:00Z" w16du:dateUtc="2024-12-18T08:53:00Z">
            <w:rPr>
              <w:rFonts w:ascii="Times New Roman" w:eastAsia="Times New Roman" w:hAnsi="Times New Roman"/>
            </w:rPr>
          </w:rPrChange>
        </w:rPr>
        <w:pPrChange w:id="2473" w:author="MOHSIN ALAM" w:date="2024-12-18T14:57:00Z" w16du:dateUtc="2024-12-18T09:27:00Z">
          <w:pPr>
            <w:spacing w:line="0" w:lineRule="atLeast"/>
            <w:jc w:val="center"/>
          </w:pPr>
        </w:pPrChange>
      </w:pPr>
      <w:r w:rsidRPr="001F53EB">
        <w:rPr>
          <w:rFonts w:ascii="Times New Roman" w:eastAsia="Times New Roman" w:hAnsi="Times New Roman" w:cs="Times New Roman"/>
          <w:sz w:val="20"/>
          <w:szCs w:val="20"/>
          <w:rPrChange w:id="2474" w:author="MOHSIN ALAM" w:date="2024-12-18T14:23:00Z" w16du:dateUtc="2024-12-18T08:53:00Z">
            <w:rPr>
              <w:rFonts w:ascii="Times New Roman" w:eastAsia="Times New Roman" w:hAnsi="Times New Roman"/>
            </w:rPr>
          </w:rPrChange>
        </w:rPr>
        <w:t>Lifts, Escalators and Moving Walks Sectional Committee, ETD 25</w:t>
      </w:r>
    </w:p>
    <w:tbl>
      <w:tblPr>
        <w:tblpPr w:leftFromText="180" w:rightFromText="180" w:vertAnchor="text" w:horzAnchor="margin" w:tblpY="26"/>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475" w:author="MOHSIN ALAM" w:date="2024-12-18T15:35:00Z" w16du:dateUtc="2024-12-18T10:05:00Z">
          <w:tblPr>
            <w:tblpPr w:leftFromText="180" w:rightFromText="180" w:vertAnchor="text" w:horzAnchor="margin" w:tblpY="26"/>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415"/>
        <w:gridCol w:w="5120"/>
        <w:tblGridChange w:id="2476">
          <w:tblGrid>
            <w:gridCol w:w="4415"/>
            <w:gridCol w:w="5120"/>
            <w:gridCol w:w="280"/>
          </w:tblGrid>
        </w:tblGridChange>
      </w:tblGrid>
      <w:tr w:rsidR="003015FF" w:rsidRPr="001F53EB" w14:paraId="2D39A661" w14:textId="77777777" w:rsidTr="001F3D8D">
        <w:trPr>
          <w:trHeight w:val="202"/>
          <w:tblHeader/>
          <w:trPrChange w:id="2477" w:author="MOHSIN ALAM" w:date="2024-12-18T15:35:00Z" w16du:dateUtc="2024-12-18T10:05:00Z">
            <w:trPr>
              <w:trHeight w:val="202"/>
            </w:trPr>
          </w:trPrChange>
        </w:trPr>
        <w:tc>
          <w:tcPr>
            <w:tcW w:w="4415" w:type="dxa"/>
            <w:tcPrChange w:id="2478" w:author="MOHSIN ALAM" w:date="2024-12-18T15:35:00Z" w16du:dateUtc="2024-12-18T10:05:00Z">
              <w:tcPr>
                <w:tcW w:w="4415" w:type="dxa"/>
              </w:tcPr>
            </w:tcPrChange>
          </w:tcPr>
          <w:p w14:paraId="1690E6CB" w14:textId="77777777" w:rsidR="003015FF" w:rsidRPr="001F53EB" w:rsidRDefault="003015FF" w:rsidP="000828CE">
            <w:pPr>
              <w:spacing w:after="120" w:line="0" w:lineRule="atLeast"/>
              <w:jc w:val="center"/>
              <w:rPr>
                <w:rFonts w:ascii="Times New Roman" w:eastAsia="Times New Roman" w:hAnsi="Times New Roman" w:cs="Times New Roman"/>
                <w:sz w:val="20"/>
                <w:szCs w:val="20"/>
                <w:rPrChange w:id="2479" w:author="MOHSIN ALAM" w:date="2024-12-18T14:23:00Z" w16du:dateUtc="2024-12-18T08:53:00Z">
                  <w:rPr>
                    <w:rFonts w:ascii="Times New Roman" w:eastAsia="Times New Roman" w:hAnsi="Times New Roman"/>
                  </w:rPr>
                </w:rPrChange>
              </w:rPr>
              <w:pPrChange w:id="2480" w:author="MOHSIN ALAM" w:date="2024-12-18T14:58:00Z" w16du:dateUtc="2024-12-18T09:28:00Z">
                <w:pPr>
                  <w:framePr w:hSpace="180" w:wrap="around" w:vAnchor="text" w:hAnchor="margin" w:y="26"/>
                  <w:spacing w:line="0" w:lineRule="atLeast"/>
                  <w:jc w:val="center"/>
                </w:pPr>
              </w:pPrChange>
            </w:pPr>
            <w:r w:rsidRPr="001F53EB">
              <w:rPr>
                <w:rFonts w:ascii="Times New Roman" w:eastAsia="Times New Roman" w:hAnsi="Times New Roman" w:cs="Times New Roman"/>
                <w:i/>
                <w:sz w:val="20"/>
                <w:szCs w:val="20"/>
                <w:rPrChange w:id="2481" w:author="MOHSIN ALAM" w:date="2024-12-18T14:23:00Z" w16du:dateUtc="2024-12-18T08:53:00Z">
                  <w:rPr>
                    <w:rFonts w:ascii="Times New Roman" w:eastAsia="Times New Roman" w:hAnsi="Times New Roman"/>
                    <w:i/>
                  </w:rPr>
                </w:rPrChange>
              </w:rPr>
              <w:t>Organization</w:t>
            </w:r>
            <w:del w:id="2482" w:author="MOHSIN ALAM" w:date="2024-12-18T14:57:00Z" w16du:dateUtc="2024-12-18T09:27:00Z">
              <w:r w:rsidRPr="001F53EB" w:rsidDel="00BC5EE9">
                <w:rPr>
                  <w:rFonts w:ascii="Times New Roman" w:eastAsia="Times New Roman" w:hAnsi="Times New Roman" w:cs="Times New Roman"/>
                  <w:i/>
                  <w:sz w:val="20"/>
                  <w:szCs w:val="20"/>
                  <w:rPrChange w:id="2483" w:author="MOHSIN ALAM" w:date="2024-12-18T14:23:00Z" w16du:dateUtc="2024-12-18T08:53:00Z">
                    <w:rPr>
                      <w:rFonts w:ascii="Times New Roman" w:eastAsia="Times New Roman" w:hAnsi="Times New Roman"/>
                      <w:i/>
                    </w:rPr>
                  </w:rPrChange>
                </w:rPr>
                <w:delText>(s)</w:delText>
              </w:r>
            </w:del>
          </w:p>
        </w:tc>
        <w:tc>
          <w:tcPr>
            <w:tcW w:w="5120" w:type="dxa"/>
            <w:tcPrChange w:id="2484" w:author="MOHSIN ALAM" w:date="2024-12-18T15:35:00Z" w16du:dateUtc="2024-12-18T10:05:00Z">
              <w:tcPr>
                <w:tcW w:w="5400" w:type="dxa"/>
                <w:gridSpan w:val="2"/>
              </w:tcPr>
            </w:tcPrChange>
          </w:tcPr>
          <w:p w14:paraId="4FF2B5EA" w14:textId="77777777" w:rsidR="003015FF" w:rsidRPr="001F53EB" w:rsidRDefault="003015FF" w:rsidP="000828CE">
            <w:pPr>
              <w:spacing w:after="120" w:line="0" w:lineRule="atLeast"/>
              <w:ind w:right="714"/>
              <w:jc w:val="center"/>
              <w:rPr>
                <w:rFonts w:ascii="Times New Roman" w:eastAsia="Times New Roman" w:hAnsi="Times New Roman" w:cs="Times New Roman"/>
                <w:sz w:val="20"/>
                <w:szCs w:val="20"/>
                <w:rPrChange w:id="2485" w:author="MOHSIN ALAM" w:date="2024-12-18T14:23:00Z" w16du:dateUtc="2024-12-18T08:53:00Z">
                  <w:rPr>
                    <w:rFonts w:ascii="Times New Roman" w:eastAsia="Times New Roman" w:hAnsi="Times New Roman"/>
                  </w:rPr>
                </w:rPrChange>
              </w:rPr>
              <w:pPrChange w:id="2486" w:author="MOHSIN ALAM" w:date="2024-12-18T14:58:00Z" w16du:dateUtc="2024-12-18T09:28:00Z">
                <w:pPr>
                  <w:framePr w:hSpace="180" w:wrap="around" w:vAnchor="text" w:hAnchor="margin" w:y="26"/>
                  <w:spacing w:line="0" w:lineRule="atLeast"/>
                  <w:jc w:val="center"/>
                </w:pPr>
              </w:pPrChange>
            </w:pPr>
            <w:r w:rsidRPr="001F53EB">
              <w:rPr>
                <w:rFonts w:ascii="Times New Roman" w:eastAsia="Times New Roman" w:hAnsi="Times New Roman" w:cs="Times New Roman"/>
                <w:i/>
                <w:sz w:val="20"/>
                <w:szCs w:val="20"/>
                <w:rPrChange w:id="2487" w:author="MOHSIN ALAM" w:date="2024-12-18T14:23:00Z" w16du:dateUtc="2024-12-18T08:53:00Z">
                  <w:rPr>
                    <w:rFonts w:ascii="Times New Roman" w:eastAsia="Times New Roman" w:hAnsi="Times New Roman"/>
                    <w:i/>
                  </w:rPr>
                </w:rPrChange>
              </w:rPr>
              <w:t>Representative</w:t>
            </w:r>
            <w:r w:rsidRPr="00BC5EE9">
              <w:rPr>
                <w:rFonts w:ascii="Times New Roman" w:eastAsia="Times New Roman" w:hAnsi="Times New Roman" w:cs="Times New Roman"/>
                <w:iCs/>
                <w:sz w:val="20"/>
                <w:szCs w:val="20"/>
                <w:rPrChange w:id="2488" w:author="MOHSIN ALAM" w:date="2024-12-18T14:57:00Z" w16du:dateUtc="2024-12-18T09:27:00Z">
                  <w:rPr>
                    <w:rFonts w:ascii="Times New Roman" w:eastAsia="Times New Roman" w:hAnsi="Times New Roman"/>
                    <w:i/>
                  </w:rPr>
                </w:rPrChange>
              </w:rPr>
              <w:t>(</w:t>
            </w:r>
            <w:r w:rsidRPr="00BC5EE9">
              <w:rPr>
                <w:rFonts w:ascii="Times New Roman" w:eastAsia="Times New Roman" w:hAnsi="Times New Roman" w:cs="Times New Roman"/>
                <w:i/>
                <w:sz w:val="20"/>
                <w:szCs w:val="20"/>
                <w:rPrChange w:id="2489" w:author="MOHSIN ALAM" w:date="2024-12-18T14:57:00Z" w16du:dateUtc="2024-12-18T09:27:00Z">
                  <w:rPr>
                    <w:rFonts w:ascii="Times New Roman" w:eastAsia="Times New Roman" w:hAnsi="Times New Roman"/>
                    <w:i/>
                  </w:rPr>
                </w:rPrChange>
              </w:rPr>
              <w:t>s</w:t>
            </w:r>
            <w:r w:rsidRPr="00BC5EE9">
              <w:rPr>
                <w:rFonts w:ascii="Times New Roman" w:eastAsia="Times New Roman" w:hAnsi="Times New Roman" w:cs="Times New Roman"/>
                <w:iCs/>
                <w:sz w:val="20"/>
                <w:szCs w:val="20"/>
                <w:rPrChange w:id="2490" w:author="MOHSIN ALAM" w:date="2024-12-18T14:57:00Z" w16du:dateUtc="2024-12-18T09:27:00Z">
                  <w:rPr>
                    <w:rFonts w:ascii="Times New Roman" w:eastAsia="Times New Roman" w:hAnsi="Times New Roman"/>
                    <w:i/>
                  </w:rPr>
                </w:rPrChange>
              </w:rPr>
              <w:t>)</w:t>
            </w:r>
          </w:p>
        </w:tc>
      </w:tr>
      <w:tr w:rsidR="003015FF" w:rsidRPr="001F53EB" w14:paraId="1C508000" w14:textId="77777777" w:rsidTr="001F3D8D">
        <w:trPr>
          <w:trHeight w:val="273"/>
          <w:trPrChange w:id="2491" w:author="MOHSIN ALAM" w:date="2024-12-18T15:35:00Z" w16du:dateUtc="2024-12-18T10:05:00Z">
            <w:trPr>
              <w:trHeight w:val="273"/>
            </w:trPr>
          </w:trPrChange>
        </w:trPr>
        <w:tc>
          <w:tcPr>
            <w:tcW w:w="4415" w:type="dxa"/>
            <w:tcPrChange w:id="2492" w:author="MOHSIN ALAM" w:date="2024-12-18T15:35:00Z" w16du:dateUtc="2024-12-18T10:05:00Z">
              <w:tcPr>
                <w:tcW w:w="4415" w:type="dxa"/>
              </w:tcPr>
            </w:tcPrChange>
          </w:tcPr>
          <w:p w14:paraId="17B09EF3" w14:textId="77777777" w:rsidR="003015FF" w:rsidRPr="001F53EB" w:rsidRDefault="003015FF" w:rsidP="000828CE">
            <w:pPr>
              <w:spacing w:after="0" w:line="0" w:lineRule="atLeast"/>
              <w:rPr>
                <w:rFonts w:ascii="Times New Roman" w:hAnsi="Times New Roman" w:cs="Times New Roman"/>
                <w:sz w:val="20"/>
                <w:szCs w:val="20"/>
                <w:rPrChange w:id="2493" w:author="MOHSIN ALAM" w:date="2024-12-18T14:23:00Z" w16du:dateUtc="2024-12-18T08:53:00Z">
                  <w:rPr/>
                </w:rPrChange>
              </w:rPr>
              <w:pPrChange w:id="2494" w:author="MOHSIN ALAM" w:date="2024-12-18T14:57:00Z" w16du:dateUtc="2024-12-18T09:27:00Z">
                <w:pPr>
                  <w:framePr w:hSpace="180" w:wrap="around" w:vAnchor="text" w:hAnchor="margin" w:y="26"/>
                  <w:spacing w:line="0" w:lineRule="atLeast"/>
                </w:pPr>
              </w:pPrChange>
            </w:pPr>
            <w:r w:rsidRPr="001F53EB">
              <w:rPr>
                <w:rFonts w:ascii="Times New Roman" w:eastAsia="Times New Roman" w:hAnsi="Times New Roman" w:cs="Times New Roman"/>
                <w:sz w:val="20"/>
                <w:szCs w:val="20"/>
                <w:rPrChange w:id="2495" w:author="MOHSIN ALAM" w:date="2024-12-18T14:23:00Z" w16du:dateUtc="2024-12-18T08:53:00Z">
                  <w:rPr>
                    <w:rFonts w:ascii="Times New Roman" w:eastAsia="Times New Roman" w:hAnsi="Times New Roman"/>
                  </w:rPr>
                </w:rPrChange>
              </w:rPr>
              <w:t xml:space="preserve">Government of Maharashtra, Chief Electrical </w:t>
            </w:r>
          </w:p>
          <w:p w14:paraId="6DCE7D3B" w14:textId="77777777" w:rsidR="003015FF" w:rsidRPr="001F53EB" w:rsidRDefault="003015FF" w:rsidP="00A64721">
            <w:pPr>
              <w:spacing w:after="120" w:line="0" w:lineRule="atLeast"/>
              <w:rPr>
                <w:rFonts w:ascii="Times New Roman" w:hAnsi="Times New Roman" w:cs="Times New Roman"/>
                <w:sz w:val="20"/>
                <w:szCs w:val="20"/>
                <w:rPrChange w:id="2496" w:author="MOHSIN ALAM" w:date="2024-12-18T14:23:00Z" w16du:dateUtc="2024-12-18T08:53:00Z">
                  <w:rPr/>
                </w:rPrChange>
              </w:rPr>
              <w:pPrChange w:id="2497" w:author="MOHSIN ALAM" w:date="2024-12-18T15:09:00Z" w16du:dateUtc="2024-12-18T09:39:00Z">
                <w:pPr>
                  <w:framePr w:hSpace="180" w:wrap="around" w:vAnchor="text" w:hAnchor="margin" w:y="26"/>
                  <w:spacing w:line="0" w:lineRule="atLeast"/>
                </w:pPr>
              </w:pPrChange>
            </w:pPr>
            <w:r w:rsidRPr="001F53EB">
              <w:rPr>
                <w:rFonts w:ascii="Times New Roman" w:eastAsia="Times New Roman" w:hAnsi="Times New Roman" w:cs="Times New Roman"/>
                <w:sz w:val="20"/>
                <w:szCs w:val="20"/>
                <w:rPrChange w:id="2498" w:author="MOHSIN ALAM" w:date="2024-12-18T14:23:00Z" w16du:dateUtc="2024-12-18T08:53:00Z">
                  <w:rPr>
                    <w:rFonts w:ascii="Times New Roman" w:eastAsia="Times New Roman" w:hAnsi="Times New Roman"/>
                  </w:rPr>
                </w:rPrChange>
              </w:rPr>
              <w:t>Inspector Mumbai</w:t>
            </w:r>
          </w:p>
        </w:tc>
        <w:tc>
          <w:tcPr>
            <w:tcW w:w="5120" w:type="dxa"/>
            <w:tcPrChange w:id="2499" w:author="MOHSIN ALAM" w:date="2024-12-18T15:35:00Z" w16du:dateUtc="2024-12-18T10:05:00Z">
              <w:tcPr>
                <w:tcW w:w="5400" w:type="dxa"/>
                <w:gridSpan w:val="2"/>
              </w:tcPr>
            </w:tcPrChange>
          </w:tcPr>
          <w:p w14:paraId="25A7400A" w14:textId="47F95244" w:rsidR="003015FF" w:rsidRPr="000828CE" w:rsidRDefault="000828CE" w:rsidP="000828CE">
            <w:pPr>
              <w:spacing w:after="0" w:line="0" w:lineRule="atLeast"/>
              <w:rPr>
                <w:rStyle w:val="SubtleReference"/>
                <w:rFonts w:ascii="Times New Roman" w:hAnsi="Times New Roman" w:cs="Times New Roman"/>
                <w:color w:val="auto"/>
                <w:sz w:val="20"/>
                <w:szCs w:val="20"/>
                <w:rPrChange w:id="2500" w:author="MOHSIN ALAM" w:date="2024-12-18T14:59:00Z" w16du:dateUtc="2024-12-18T09:29:00Z">
                  <w:rPr>
                    <w:rFonts w:ascii="Times New Roman" w:eastAsia="Times New Roman" w:hAnsi="Times New Roman"/>
                  </w:rPr>
                </w:rPrChange>
              </w:rPr>
              <w:pPrChange w:id="2501" w:author="MOHSIN ALAM" w:date="2024-12-18T14:57:00Z" w16du:dateUtc="2024-12-18T09:27:00Z">
                <w:pPr>
                  <w:framePr w:hSpace="180" w:wrap="around" w:vAnchor="text" w:hAnchor="margin" w:y="26"/>
                  <w:spacing w:line="0" w:lineRule="atLeast"/>
                </w:pPr>
              </w:pPrChange>
            </w:pPr>
            <w:r w:rsidRPr="000828CE">
              <w:rPr>
                <w:rStyle w:val="SubtleReference"/>
                <w:rFonts w:ascii="Times New Roman" w:hAnsi="Times New Roman" w:cs="Times New Roman"/>
                <w:color w:val="auto"/>
                <w:sz w:val="20"/>
                <w:szCs w:val="20"/>
                <w:rPrChange w:id="2502" w:author="MOHSIN ALAM" w:date="2024-12-18T14:59:00Z" w16du:dateUtc="2024-12-18T09:29:00Z">
                  <w:rPr>
                    <w:rStyle w:val="SubtleReference"/>
                    <w:rFonts w:ascii="Times New Roman" w:hAnsi="Times New Roman" w:cs="Times New Roman"/>
                    <w:sz w:val="20"/>
                    <w:szCs w:val="20"/>
                  </w:rPr>
                </w:rPrChange>
              </w:rPr>
              <w:t xml:space="preserve">Shri Sandeep Arvind Patil </w:t>
            </w:r>
            <w:del w:id="2503" w:author="MOHSIN ALAM" w:date="2024-12-18T14:58:00Z" w16du:dateUtc="2024-12-18T09:28:00Z">
              <w:r w:rsidR="003015FF" w:rsidRPr="000828CE" w:rsidDel="000828CE">
                <w:rPr>
                  <w:rStyle w:val="SubtleReference"/>
                  <w:rFonts w:ascii="Times New Roman" w:hAnsi="Times New Roman" w:cs="Times New Roman"/>
                  <w:color w:val="auto"/>
                  <w:sz w:val="20"/>
                  <w:szCs w:val="20"/>
                  <w:rPrChange w:id="2504" w:author="MOHSIN ALAM" w:date="2024-12-18T14:59:00Z" w16du:dateUtc="2024-12-18T09:29:00Z">
                    <w:rPr>
                      <w:rFonts w:ascii="Times New Roman" w:eastAsia="Times New Roman" w:hAnsi="Times New Roman"/>
                    </w:rPr>
                  </w:rPrChange>
                </w:rPr>
                <w:delText>(</w:delText>
              </w:r>
              <w:r w:rsidR="003015FF" w:rsidRPr="000828CE" w:rsidDel="000828CE">
                <w:rPr>
                  <w:rStyle w:val="SubtleReference"/>
                  <w:rFonts w:ascii="Times New Roman" w:hAnsi="Times New Roman" w:cs="Times New Roman"/>
                  <w:color w:val="auto"/>
                  <w:sz w:val="20"/>
                  <w:szCs w:val="20"/>
                  <w:rPrChange w:id="2505" w:author="MOHSIN ALAM" w:date="2024-12-18T14:59:00Z" w16du:dateUtc="2024-12-18T09:29:00Z">
                    <w:rPr>
                      <w:rFonts w:ascii="Times New Roman" w:eastAsia="Times New Roman" w:hAnsi="Times New Roman"/>
                      <w:i/>
                      <w:iCs/>
                    </w:rPr>
                  </w:rPrChange>
                </w:rPr>
                <w:delText>Chair</w:delText>
              </w:r>
            </w:del>
            <w:del w:id="2506" w:author="MOHSIN ALAM" w:date="2024-12-18T14:57:00Z" w16du:dateUtc="2024-12-18T09:27:00Z">
              <w:r w:rsidR="003015FF" w:rsidRPr="000828CE" w:rsidDel="000828CE">
                <w:rPr>
                  <w:rStyle w:val="SubtleReference"/>
                  <w:rFonts w:ascii="Times New Roman" w:hAnsi="Times New Roman" w:cs="Times New Roman"/>
                  <w:color w:val="auto"/>
                  <w:sz w:val="20"/>
                  <w:szCs w:val="20"/>
                  <w:rPrChange w:id="2507" w:author="MOHSIN ALAM" w:date="2024-12-18T14:59:00Z" w16du:dateUtc="2024-12-18T09:29:00Z">
                    <w:rPr>
                      <w:rFonts w:ascii="Times New Roman" w:eastAsia="Times New Roman" w:hAnsi="Times New Roman"/>
                      <w:i/>
                      <w:iCs/>
                    </w:rPr>
                  </w:rPrChange>
                </w:rPr>
                <w:delText>man</w:delText>
              </w:r>
            </w:del>
            <w:del w:id="2508" w:author="MOHSIN ALAM" w:date="2024-12-18T14:58:00Z" w16du:dateUtc="2024-12-18T09:28:00Z">
              <w:r w:rsidR="003015FF" w:rsidRPr="000828CE" w:rsidDel="000828CE">
                <w:rPr>
                  <w:rStyle w:val="SubtleReference"/>
                  <w:rFonts w:ascii="Times New Roman" w:hAnsi="Times New Roman" w:cs="Times New Roman"/>
                  <w:color w:val="auto"/>
                  <w:sz w:val="20"/>
                  <w:szCs w:val="20"/>
                  <w:rPrChange w:id="2509" w:author="MOHSIN ALAM" w:date="2024-12-18T14:59:00Z" w16du:dateUtc="2024-12-18T09:29:00Z">
                    <w:rPr>
                      <w:rFonts w:ascii="Times New Roman" w:eastAsia="Times New Roman" w:hAnsi="Times New Roman"/>
                    </w:rPr>
                  </w:rPrChange>
                </w:rPr>
                <w:delText>)</w:delText>
              </w:r>
            </w:del>
          </w:p>
        </w:tc>
      </w:tr>
      <w:tr w:rsidR="00D73201" w:rsidRPr="001F53EB" w14:paraId="423E1BB2" w14:textId="77777777" w:rsidTr="001F3D8D">
        <w:trPr>
          <w:trHeight w:val="273"/>
          <w:ins w:id="2510" w:author="MOHSIN ALAM" w:date="2024-12-18T15:02:00Z" w16du:dateUtc="2024-12-18T09:32:00Z"/>
          <w:trPrChange w:id="2511" w:author="MOHSIN ALAM" w:date="2024-12-18T15:35:00Z" w16du:dateUtc="2024-12-18T10:05:00Z">
            <w:trPr>
              <w:trHeight w:val="273"/>
            </w:trPr>
          </w:trPrChange>
        </w:trPr>
        <w:tc>
          <w:tcPr>
            <w:tcW w:w="4415" w:type="dxa"/>
            <w:tcPrChange w:id="2512" w:author="MOHSIN ALAM" w:date="2024-12-18T15:35:00Z" w16du:dateUtc="2024-12-18T10:05:00Z">
              <w:tcPr>
                <w:tcW w:w="4415" w:type="dxa"/>
              </w:tcPr>
            </w:tcPrChange>
          </w:tcPr>
          <w:p w14:paraId="3A8BE0FD" w14:textId="77777777" w:rsidR="00D73201" w:rsidRPr="001F53EB" w:rsidRDefault="00D73201" w:rsidP="000828CE">
            <w:pPr>
              <w:spacing w:after="0" w:line="0" w:lineRule="atLeast"/>
              <w:rPr>
                <w:ins w:id="2513" w:author="MOHSIN ALAM" w:date="2024-12-18T15:02:00Z" w16du:dateUtc="2024-12-18T09:32:00Z"/>
                <w:rFonts w:ascii="Times New Roman" w:hAnsi="Times New Roman" w:cs="Times New Roman"/>
                <w:sz w:val="20"/>
                <w:szCs w:val="20"/>
                <w:rPrChange w:id="2514" w:author="MOHSIN ALAM" w:date="2024-12-18T14:23:00Z" w16du:dateUtc="2024-12-18T08:53:00Z">
                  <w:rPr>
                    <w:ins w:id="2515" w:author="MOHSIN ALAM" w:date="2024-12-18T15:02:00Z" w16du:dateUtc="2024-12-18T09:32:00Z"/>
                  </w:rPr>
                </w:rPrChange>
              </w:rPr>
              <w:pPrChange w:id="2516" w:author="MOHSIN ALAM" w:date="2024-12-18T14:57:00Z" w16du:dateUtc="2024-12-18T09:27:00Z">
                <w:pPr>
                  <w:framePr w:hSpace="180" w:wrap="around" w:vAnchor="text" w:hAnchor="margin" w:y="26"/>
                  <w:spacing w:line="0" w:lineRule="atLeast"/>
                </w:pPr>
              </w:pPrChange>
            </w:pPr>
            <w:ins w:id="2517" w:author="MOHSIN ALAM" w:date="2024-12-18T15:02:00Z" w16du:dateUtc="2024-12-18T09:32:00Z">
              <w:r w:rsidRPr="001F53EB">
                <w:rPr>
                  <w:rFonts w:ascii="Times New Roman" w:eastAsia="Times New Roman" w:hAnsi="Times New Roman" w:cs="Times New Roman"/>
                  <w:sz w:val="20"/>
                  <w:szCs w:val="20"/>
                  <w:rPrChange w:id="2518" w:author="MOHSIN ALAM" w:date="2024-12-18T14:23:00Z" w16du:dateUtc="2024-12-18T08:53:00Z">
                    <w:rPr>
                      <w:rFonts w:ascii="Times New Roman" w:eastAsia="Times New Roman" w:hAnsi="Times New Roman"/>
                    </w:rPr>
                  </w:rPrChange>
                </w:rPr>
                <w:t>Airport Authority of India, New Delhi</w:t>
              </w:r>
            </w:ins>
          </w:p>
        </w:tc>
        <w:tc>
          <w:tcPr>
            <w:tcW w:w="5120" w:type="dxa"/>
            <w:tcPrChange w:id="2519" w:author="MOHSIN ALAM" w:date="2024-12-18T15:35:00Z" w16du:dateUtc="2024-12-18T10:05:00Z">
              <w:tcPr>
                <w:tcW w:w="5400" w:type="dxa"/>
                <w:gridSpan w:val="2"/>
              </w:tcPr>
            </w:tcPrChange>
          </w:tcPr>
          <w:p w14:paraId="4DD31C14" w14:textId="6BA64F1A" w:rsidR="00D73201" w:rsidRDefault="00D73201" w:rsidP="00D73201">
            <w:pPr>
              <w:tabs>
                <w:tab w:val="left" w:pos="4580"/>
              </w:tabs>
              <w:spacing w:after="0" w:line="240" w:lineRule="auto"/>
              <w:rPr>
                <w:ins w:id="2520" w:author="MOHSIN ALAM" w:date="2024-12-18T15:02:00Z" w16du:dateUtc="2024-12-18T09:32:00Z"/>
                <w:rStyle w:val="SubtleReference"/>
                <w:rFonts w:ascii="Times New Roman" w:hAnsi="Times New Roman" w:cs="Times New Roman"/>
                <w:color w:val="auto"/>
                <w:sz w:val="20"/>
                <w:szCs w:val="20"/>
              </w:rPr>
            </w:pPr>
            <w:ins w:id="2521" w:author="MOHSIN ALAM" w:date="2024-12-18T15:02:00Z" w16du:dateUtc="2024-12-18T09:32:00Z">
              <w:r w:rsidRPr="000828CE">
                <w:rPr>
                  <w:rStyle w:val="SubtleReference"/>
                  <w:rFonts w:ascii="Times New Roman" w:hAnsi="Times New Roman" w:cs="Times New Roman"/>
                  <w:color w:val="auto"/>
                  <w:sz w:val="20"/>
                  <w:szCs w:val="20"/>
                  <w:rPrChange w:id="2522" w:author="MOHSIN ALAM" w:date="2024-12-18T14:59:00Z" w16du:dateUtc="2024-12-18T09:29:00Z">
                    <w:rPr>
                      <w:rStyle w:val="SubtleReference"/>
                      <w:rFonts w:ascii="Times New Roman" w:hAnsi="Times New Roman" w:cs="Times New Roman"/>
                      <w:sz w:val="20"/>
                      <w:szCs w:val="20"/>
                    </w:rPr>
                  </w:rPrChange>
                </w:rPr>
                <w:t>Shri O.</w:t>
              </w:r>
            </w:ins>
            <w:ins w:id="2523" w:author="MOHSIN ALAM" w:date="2024-12-18T15:09:00Z" w16du:dateUtc="2024-12-18T09:39:00Z">
              <w:r w:rsidR="00854952">
                <w:rPr>
                  <w:rStyle w:val="SubtleReference"/>
                  <w:rFonts w:ascii="Times New Roman" w:hAnsi="Times New Roman" w:cs="Times New Roman"/>
                  <w:color w:val="auto"/>
                  <w:sz w:val="20"/>
                  <w:szCs w:val="20"/>
                </w:rPr>
                <w:t xml:space="preserve"> </w:t>
              </w:r>
            </w:ins>
            <w:ins w:id="2524" w:author="MOHSIN ALAM" w:date="2024-12-18T15:02:00Z" w16du:dateUtc="2024-12-18T09:32:00Z">
              <w:r w:rsidRPr="000828CE">
                <w:rPr>
                  <w:rStyle w:val="SubtleReference"/>
                  <w:rFonts w:ascii="Times New Roman" w:hAnsi="Times New Roman" w:cs="Times New Roman"/>
                  <w:color w:val="auto"/>
                  <w:sz w:val="20"/>
                  <w:szCs w:val="20"/>
                  <w:rPrChange w:id="2525" w:author="MOHSIN ALAM" w:date="2024-12-18T14:59:00Z" w16du:dateUtc="2024-12-18T09:29:00Z">
                    <w:rPr>
                      <w:rStyle w:val="SubtleReference"/>
                      <w:rFonts w:ascii="Times New Roman" w:hAnsi="Times New Roman" w:cs="Times New Roman"/>
                      <w:sz w:val="20"/>
                      <w:szCs w:val="20"/>
                    </w:rPr>
                  </w:rPrChange>
                </w:rPr>
                <w:t>P. Chugh</w:t>
              </w:r>
            </w:ins>
          </w:p>
          <w:p w14:paraId="61E250AE" w14:textId="620DFDEB" w:rsidR="00D73201" w:rsidRPr="000828CE" w:rsidRDefault="00D73201" w:rsidP="00854952">
            <w:pPr>
              <w:tabs>
                <w:tab w:val="left" w:pos="4580"/>
              </w:tabs>
              <w:spacing w:after="120" w:line="240" w:lineRule="auto"/>
              <w:ind w:left="360"/>
              <w:rPr>
                <w:ins w:id="2526" w:author="MOHSIN ALAM" w:date="2024-12-18T15:02:00Z" w16du:dateUtc="2024-12-18T09:32:00Z"/>
                <w:rStyle w:val="SubtleReference"/>
                <w:rFonts w:ascii="Times New Roman" w:hAnsi="Times New Roman" w:cs="Times New Roman"/>
                <w:color w:val="auto"/>
                <w:sz w:val="20"/>
                <w:szCs w:val="20"/>
                <w:rPrChange w:id="2527" w:author="MOHSIN ALAM" w:date="2024-12-18T14:59:00Z" w16du:dateUtc="2024-12-18T09:29:00Z">
                  <w:rPr>
                    <w:ins w:id="2528" w:author="MOHSIN ALAM" w:date="2024-12-18T15:02:00Z" w16du:dateUtc="2024-12-18T09:32:00Z"/>
                    <w:rFonts w:ascii="Times New Roman" w:eastAsia="Times New Roman" w:hAnsi="Times New Roman"/>
                  </w:rPr>
                </w:rPrChange>
              </w:rPr>
              <w:pPrChange w:id="2529" w:author="MOHSIN ALAM" w:date="2024-12-18T15:08:00Z" w16du:dateUtc="2024-12-18T09:38:00Z">
                <w:pPr>
                  <w:framePr w:hSpace="180" w:wrap="around" w:vAnchor="text" w:hAnchor="margin" w:y="26"/>
                  <w:spacing w:line="0" w:lineRule="atLeast"/>
                </w:pPr>
              </w:pPrChange>
            </w:pPr>
            <w:ins w:id="2530" w:author="MOHSIN ALAM" w:date="2024-12-18T15:02:00Z" w16du:dateUtc="2024-12-18T09:32:00Z">
              <w:r w:rsidRPr="000828CE">
                <w:rPr>
                  <w:rStyle w:val="SubtleReference"/>
                  <w:rFonts w:ascii="Times New Roman" w:hAnsi="Times New Roman" w:cs="Times New Roman"/>
                  <w:color w:val="auto"/>
                  <w:sz w:val="20"/>
                  <w:szCs w:val="20"/>
                  <w:rPrChange w:id="2531" w:author="MOHSIN ALAM" w:date="2024-12-18T14:59:00Z" w16du:dateUtc="2024-12-18T09:29:00Z">
                    <w:rPr>
                      <w:rStyle w:val="SubtleReference"/>
                      <w:rFonts w:ascii="Times New Roman" w:hAnsi="Times New Roman" w:cs="Times New Roman"/>
                      <w:sz w:val="20"/>
                      <w:szCs w:val="20"/>
                    </w:rPr>
                  </w:rPrChange>
                </w:rPr>
                <w:t>Shri Thomas Mathew T. (</w:t>
              </w:r>
              <w:r w:rsidRPr="000828CE">
                <w:rPr>
                  <w:rFonts w:ascii="Times New Roman" w:hAnsi="Times New Roman" w:cs="Times New Roman"/>
                  <w:i/>
                  <w:iCs/>
                  <w:sz w:val="20"/>
                  <w:szCs w:val="20"/>
                  <w:rPrChange w:id="2532" w:author="MOHSIN ALAM" w:date="2024-12-18T15:00:00Z" w16du:dateUtc="2024-12-18T09:30:00Z">
                    <w:rPr>
                      <w:rStyle w:val="SubtleReference"/>
                      <w:rFonts w:ascii="Times New Roman" w:hAnsi="Times New Roman" w:cs="Times New Roman"/>
                      <w:sz w:val="20"/>
                      <w:szCs w:val="20"/>
                    </w:rPr>
                  </w:rPrChange>
                </w:rPr>
                <w:t>Alternate</w:t>
              </w:r>
              <w:r w:rsidRPr="000828CE">
                <w:rPr>
                  <w:rStyle w:val="SubtleReference"/>
                  <w:rFonts w:ascii="Times New Roman" w:hAnsi="Times New Roman" w:cs="Times New Roman"/>
                  <w:color w:val="auto"/>
                  <w:sz w:val="20"/>
                  <w:szCs w:val="20"/>
                  <w:rPrChange w:id="2533" w:author="MOHSIN ALAM" w:date="2024-12-18T14:59:00Z" w16du:dateUtc="2024-12-18T09:29:00Z">
                    <w:rPr>
                      <w:rStyle w:val="SubtleReference"/>
                      <w:rFonts w:ascii="Times New Roman" w:hAnsi="Times New Roman" w:cs="Times New Roman"/>
                      <w:sz w:val="20"/>
                      <w:szCs w:val="20"/>
                    </w:rPr>
                  </w:rPrChange>
                </w:rPr>
                <w:t>)</w:t>
              </w:r>
            </w:ins>
          </w:p>
        </w:tc>
      </w:tr>
      <w:tr w:rsidR="00D73201" w:rsidRPr="001F53EB" w14:paraId="01B877CA" w14:textId="77777777" w:rsidTr="001F3D8D">
        <w:trPr>
          <w:trHeight w:val="93"/>
          <w:ins w:id="2534" w:author="MOHSIN ALAM" w:date="2024-12-18T15:02:00Z" w16du:dateUtc="2024-12-18T09:32:00Z"/>
          <w:trPrChange w:id="2535" w:author="MOHSIN ALAM" w:date="2024-12-18T15:35:00Z" w16du:dateUtc="2024-12-18T10:05:00Z">
            <w:trPr>
              <w:trHeight w:val="273"/>
            </w:trPr>
          </w:trPrChange>
        </w:trPr>
        <w:tc>
          <w:tcPr>
            <w:tcW w:w="4415" w:type="dxa"/>
            <w:tcPrChange w:id="2536" w:author="MOHSIN ALAM" w:date="2024-12-18T15:35:00Z" w16du:dateUtc="2024-12-18T10:05:00Z">
              <w:tcPr>
                <w:tcW w:w="4415" w:type="dxa"/>
              </w:tcPr>
            </w:tcPrChange>
          </w:tcPr>
          <w:p w14:paraId="63B95880" w14:textId="77777777" w:rsidR="00D73201" w:rsidRPr="001F53EB" w:rsidRDefault="00D73201" w:rsidP="000828CE">
            <w:pPr>
              <w:spacing w:after="0" w:line="0" w:lineRule="atLeast"/>
              <w:rPr>
                <w:ins w:id="2537" w:author="MOHSIN ALAM" w:date="2024-12-18T15:02:00Z" w16du:dateUtc="2024-12-18T09:32:00Z"/>
                <w:rFonts w:ascii="Times New Roman" w:hAnsi="Times New Roman" w:cs="Times New Roman"/>
                <w:sz w:val="20"/>
                <w:szCs w:val="20"/>
                <w:rPrChange w:id="2538" w:author="MOHSIN ALAM" w:date="2024-12-18T14:23:00Z" w16du:dateUtc="2024-12-18T08:53:00Z">
                  <w:rPr>
                    <w:ins w:id="2539" w:author="MOHSIN ALAM" w:date="2024-12-18T15:02:00Z" w16du:dateUtc="2024-12-18T09:32:00Z"/>
                  </w:rPr>
                </w:rPrChange>
              </w:rPr>
              <w:pPrChange w:id="2540" w:author="MOHSIN ALAM" w:date="2024-12-18T14:57:00Z" w16du:dateUtc="2024-12-18T09:27:00Z">
                <w:pPr>
                  <w:framePr w:hSpace="180" w:wrap="around" w:vAnchor="text" w:hAnchor="margin" w:y="26"/>
                  <w:spacing w:line="0" w:lineRule="atLeast"/>
                </w:pPr>
              </w:pPrChange>
            </w:pPr>
            <w:ins w:id="2541" w:author="MOHSIN ALAM" w:date="2024-12-18T15:02:00Z" w16du:dateUtc="2024-12-18T09:32:00Z">
              <w:r w:rsidRPr="001F53EB">
                <w:rPr>
                  <w:rFonts w:ascii="Times New Roman" w:eastAsia="Times New Roman" w:hAnsi="Times New Roman" w:cs="Times New Roman"/>
                  <w:sz w:val="20"/>
                  <w:szCs w:val="20"/>
                  <w:rPrChange w:id="2542" w:author="MOHSIN ALAM" w:date="2024-12-18T14:23:00Z" w16du:dateUtc="2024-12-18T08:53:00Z">
                    <w:rPr>
                      <w:rFonts w:ascii="Times New Roman" w:eastAsia="Times New Roman" w:hAnsi="Times New Roman"/>
                    </w:rPr>
                  </w:rPrChange>
                </w:rPr>
                <w:t>Central Electricity Authority, New Delhi</w:t>
              </w:r>
            </w:ins>
          </w:p>
        </w:tc>
        <w:tc>
          <w:tcPr>
            <w:tcW w:w="5120" w:type="dxa"/>
            <w:tcPrChange w:id="2543" w:author="MOHSIN ALAM" w:date="2024-12-18T15:35:00Z" w16du:dateUtc="2024-12-18T10:05:00Z">
              <w:tcPr>
                <w:tcW w:w="5400" w:type="dxa"/>
                <w:gridSpan w:val="2"/>
              </w:tcPr>
            </w:tcPrChange>
          </w:tcPr>
          <w:p w14:paraId="5885025C" w14:textId="77777777" w:rsidR="00D73201" w:rsidRPr="000828CE" w:rsidRDefault="00D73201" w:rsidP="000828CE">
            <w:pPr>
              <w:spacing w:after="120" w:line="240" w:lineRule="auto"/>
              <w:rPr>
                <w:ins w:id="2544" w:author="MOHSIN ALAM" w:date="2024-12-18T15:02:00Z" w16du:dateUtc="2024-12-18T09:32:00Z"/>
                <w:rStyle w:val="SubtleReference"/>
                <w:rFonts w:ascii="Times New Roman" w:hAnsi="Times New Roman" w:cs="Times New Roman"/>
                <w:color w:val="auto"/>
                <w:sz w:val="20"/>
                <w:szCs w:val="20"/>
                <w:rPrChange w:id="2545" w:author="MOHSIN ALAM" w:date="2024-12-18T14:59:00Z" w16du:dateUtc="2024-12-18T09:29:00Z">
                  <w:rPr>
                    <w:ins w:id="2546" w:author="MOHSIN ALAM" w:date="2024-12-18T15:02:00Z" w16du:dateUtc="2024-12-18T09:32:00Z"/>
                    <w:rFonts w:ascii="Times New Roman" w:eastAsia="Times New Roman" w:hAnsi="Times New Roman"/>
                  </w:rPr>
                </w:rPrChange>
              </w:rPr>
              <w:pPrChange w:id="2547" w:author="MOHSIN ALAM" w:date="2024-12-18T15:00:00Z" w16du:dateUtc="2024-12-18T09:30:00Z">
                <w:pPr>
                  <w:framePr w:hSpace="180" w:wrap="around" w:vAnchor="text" w:hAnchor="margin" w:y="26"/>
                  <w:spacing w:line="0" w:lineRule="atLeast"/>
                </w:pPr>
              </w:pPrChange>
            </w:pPr>
            <w:ins w:id="2548" w:author="MOHSIN ALAM" w:date="2024-12-18T15:02:00Z" w16du:dateUtc="2024-12-18T09:32:00Z">
              <w:r w:rsidRPr="000828CE">
                <w:rPr>
                  <w:rStyle w:val="SubtleReference"/>
                  <w:rFonts w:ascii="Times New Roman" w:hAnsi="Times New Roman" w:cs="Times New Roman"/>
                  <w:color w:val="auto"/>
                  <w:sz w:val="20"/>
                  <w:szCs w:val="20"/>
                  <w:rPrChange w:id="2549" w:author="MOHSIN ALAM" w:date="2024-12-18T14:59:00Z" w16du:dateUtc="2024-12-18T09:29:00Z">
                    <w:rPr>
                      <w:rStyle w:val="SubtleReference"/>
                      <w:rFonts w:ascii="Times New Roman" w:hAnsi="Times New Roman" w:cs="Times New Roman"/>
                      <w:sz w:val="20"/>
                      <w:szCs w:val="20"/>
                    </w:rPr>
                  </w:rPrChange>
                </w:rPr>
                <w:t>Shri Ashok Kumar Rajput</w:t>
              </w:r>
            </w:ins>
          </w:p>
        </w:tc>
      </w:tr>
      <w:tr w:rsidR="00D73201" w:rsidRPr="001F53EB" w14:paraId="1BEB0159" w14:textId="77777777" w:rsidTr="001F3D8D">
        <w:trPr>
          <w:trHeight w:val="260"/>
          <w:ins w:id="2550" w:author="MOHSIN ALAM" w:date="2024-12-18T15:02:00Z" w16du:dateUtc="2024-12-18T09:32:00Z"/>
          <w:trPrChange w:id="2551" w:author="MOHSIN ALAM" w:date="2024-12-18T15:35:00Z" w16du:dateUtc="2024-12-18T10:05:00Z">
            <w:trPr>
              <w:trHeight w:val="260"/>
            </w:trPr>
          </w:trPrChange>
        </w:trPr>
        <w:tc>
          <w:tcPr>
            <w:tcW w:w="4415" w:type="dxa"/>
            <w:tcPrChange w:id="2552" w:author="MOHSIN ALAM" w:date="2024-12-18T15:35:00Z" w16du:dateUtc="2024-12-18T10:05:00Z">
              <w:tcPr>
                <w:tcW w:w="4415" w:type="dxa"/>
              </w:tcPr>
            </w:tcPrChange>
          </w:tcPr>
          <w:p w14:paraId="1CD8373C" w14:textId="77777777" w:rsidR="00D73201" w:rsidRPr="001F53EB" w:rsidRDefault="00D73201" w:rsidP="000828CE">
            <w:pPr>
              <w:spacing w:after="0" w:line="0" w:lineRule="atLeast"/>
              <w:rPr>
                <w:ins w:id="2553" w:author="MOHSIN ALAM" w:date="2024-12-18T15:02:00Z" w16du:dateUtc="2024-12-18T09:32:00Z"/>
                <w:rFonts w:ascii="Times New Roman" w:hAnsi="Times New Roman" w:cs="Times New Roman"/>
                <w:sz w:val="20"/>
                <w:szCs w:val="20"/>
                <w:rPrChange w:id="2554" w:author="MOHSIN ALAM" w:date="2024-12-18T14:23:00Z" w16du:dateUtc="2024-12-18T08:53:00Z">
                  <w:rPr>
                    <w:ins w:id="2555" w:author="MOHSIN ALAM" w:date="2024-12-18T15:02:00Z" w16du:dateUtc="2024-12-18T09:32:00Z"/>
                  </w:rPr>
                </w:rPrChange>
              </w:rPr>
              <w:pPrChange w:id="2556" w:author="MOHSIN ALAM" w:date="2024-12-18T14:57:00Z" w16du:dateUtc="2024-12-18T09:27:00Z">
                <w:pPr>
                  <w:framePr w:hSpace="180" w:wrap="around" w:vAnchor="text" w:hAnchor="margin" w:y="26"/>
                  <w:spacing w:line="0" w:lineRule="atLeast"/>
                </w:pPr>
              </w:pPrChange>
            </w:pPr>
            <w:ins w:id="2557" w:author="MOHSIN ALAM" w:date="2024-12-18T15:02:00Z" w16du:dateUtc="2024-12-18T09:32:00Z">
              <w:r w:rsidRPr="001F53EB">
                <w:rPr>
                  <w:rFonts w:ascii="Times New Roman" w:eastAsia="Times New Roman" w:hAnsi="Times New Roman" w:cs="Times New Roman"/>
                  <w:sz w:val="20"/>
                  <w:szCs w:val="20"/>
                  <w:rPrChange w:id="2558" w:author="MOHSIN ALAM" w:date="2024-12-18T14:23:00Z" w16du:dateUtc="2024-12-18T08:53:00Z">
                    <w:rPr>
                      <w:rFonts w:ascii="Times New Roman" w:eastAsia="Times New Roman" w:hAnsi="Times New Roman"/>
                    </w:rPr>
                  </w:rPrChange>
                </w:rPr>
                <w:t>Central Public Works Department (CPWD),</w:t>
              </w:r>
            </w:ins>
          </w:p>
          <w:p w14:paraId="2DCBAAC7" w14:textId="77777777" w:rsidR="00D73201" w:rsidRPr="001F53EB" w:rsidRDefault="00D73201" w:rsidP="00A64721">
            <w:pPr>
              <w:spacing w:after="0" w:line="0" w:lineRule="atLeast"/>
              <w:ind w:left="66" w:firstLine="270"/>
              <w:rPr>
                <w:ins w:id="2559" w:author="MOHSIN ALAM" w:date="2024-12-18T15:02:00Z" w16du:dateUtc="2024-12-18T09:32:00Z"/>
                <w:rFonts w:ascii="Times New Roman" w:eastAsia="Times New Roman" w:hAnsi="Times New Roman" w:cs="Times New Roman"/>
                <w:sz w:val="20"/>
                <w:szCs w:val="20"/>
                <w:rPrChange w:id="2560" w:author="MOHSIN ALAM" w:date="2024-12-18T14:23:00Z" w16du:dateUtc="2024-12-18T08:53:00Z">
                  <w:rPr>
                    <w:ins w:id="2561" w:author="MOHSIN ALAM" w:date="2024-12-18T15:02:00Z" w16du:dateUtc="2024-12-18T09:32:00Z"/>
                    <w:rFonts w:ascii="Times New Roman" w:eastAsia="Times New Roman" w:hAnsi="Times New Roman"/>
                  </w:rPr>
                </w:rPrChange>
              </w:rPr>
              <w:pPrChange w:id="2562" w:author="MOHSIN ALAM" w:date="2024-12-18T15:09:00Z" w16du:dateUtc="2024-12-18T09:39:00Z">
                <w:pPr>
                  <w:framePr w:hSpace="180" w:wrap="around" w:vAnchor="text" w:hAnchor="margin" w:y="26"/>
                  <w:spacing w:line="0" w:lineRule="atLeast"/>
                </w:pPr>
              </w:pPrChange>
            </w:pPr>
            <w:ins w:id="2563" w:author="MOHSIN ALAM" w:date="2024-12-18T15:02:00Z" w16du:dateUtc="2024-12-18T09:32:00Z">
              <w:r w:rsidRPr="001F53EB">
                <w:rPr>
                  <w:rFonts w:ascii="Times New Roman" w:eastAsia="Times New Roman" w:hAnsi="Times New Roman" w:cs="Times New Roman"/>
                  <w:sz w:val="20"/>
                  <w:szCs w:val="20"/>
                  <w:rPrChange w:id="2564" w:author="MOHSIN ALAM" w:date="2024-12-18T14:23:00Z" w16du:dateUtc="2024-12-18T08:53:00Z">
                    <w:rPr>
                      <w:rFonts w:ascii="Times New Roman" w:eastAsia="Times New Roman" w:hAnsi="Times New Roman"/>
                    </w:rPr>
                  </w:rPrChange>
                </w:rPr>
                <w:t>New Delhi</w:t>
              </w:r>
              <w:r w:rsidRPr="001F53EB">
                <w:rPr>
                  <w:rFonts w:ascii="Times New Roman" w:eastAsia="Times New Roman" w:hAnsi="Times New Roman" w:cs="Times New Roman"/>
                  <w:sz w:val="20"/>
                  <w:szCs w:val="20"/>
                  <w:rPrChange w:id="2565" w:author="MOHSIN ALAM" w:date="2024-12-18T14:23:00Z" w16du:dateUtc="2024-12-18T08:53:00Z">
                    <w:rPr>
                      <w:rFonts w:ascii="Times New Roman" w:eastAsia="Times New Roman" w:hAnsi="Times New Roman"/>
                    </w:rPr>
                  </w:rPrChange>
                </w:rPr>
                <w:tab/>
              </w:r>
            </w:ins>
          </w:p>
        </w:tc>
        <w:tc>
          <w:tcPr>
            <w:tcW w:w="5120" w:type="dxa"/>
            <w:tcPrChange w:id="2566" w:author="MOHSIN ALAM" w:date="2024-12-18T15:35:00Z" w16du:dateUtc="2024-12-18T10:05:00Z">
              <w:tcPr>
                <w:tcW w:w="5400" w:type="dxa"/>
                <w:gridSpan w:val="2"/>
              </w:tcPr>
            </w:tcPrChange>
          </w:tcPr>
          <w:p w14:paraId="796364B0" w14:textId="77777777" w:rsidR="00D73201" w:rsidRPr="000828CE" w:rsidRDefault="00D73201" w:rsidP="000828CE">
            <w:pPr>
              <w:spacing w:after="0" w:line="240" w:lineRule="auto"/>
              <w:rPr>
                <w:ins w:id="2567" w:author="MOHSIN ALAM" w:date="2024-12-18T15:02:00Z" w16du:dateUtc="2024-12-18T09:32:00Z"/>
                <w:rStyle w:val="SubtleReference"/>
                <w:rFonts w:ascii="Times New Roman" w:hAnsi="Times New Roman" w:cs="Times New Roman"/>
                <w:color w:val="auto"/>
                <w:sz w:val="20"/>
                <w:szCs w:val="20"/>
                <w:rPrChange w:id="2568" w:author="MOHSIN ALAM" w:date="2024-12-18T14:59:00Z" w16du:dateUtc="2024-12-18T09:29:00Z">
                  <w:rPr>
                    <w:ins w:id="2569" w:author="MOHSIN ALAM" w:date="2024-12-18T15:02:00Z" w16du:dateUtc="2024-12-18T09:32:00Z"/>
                  </w:rPr>
                </w:rPrChange>
              </w:rPr>
              <w:pPrChange w:id="2570" w:author="MOHSIN ALAM" w:date="2024-12-18T15:00:00Z" w16du:dateUtc="2024-12-18T09:30:00Z">
                <w:pPr>
                  <w:framePr w:hSpace="180" w:wrap="around" w:vAnchor="text" w:hAnchor="margin" w:y="26"/>
                  <w:spacing w:line="0" w:lineRule="atLeast"/>
                </w:pPr>
              </w:pPrChange>
            </w:pPr>
            <w:ins w:id="2571" w:author="MOHSIN ALAM" w:date="2024-12-18T15:02:00Z" w16du:dateUtc="2024-12-18T09:32:00Z">
              <w:r w:rsidRPr="000828CE">
                <w:rPr>
                  <w:rStyle w:val="SubtleReference"/>
                  <w:rFonts w:ascii="Times New Roman" w:hAnsi="Times New Roman" w:cs="Times New Roman"/>
                  <w:color w:val="auto"/>
                  <w:sz w:val="20"/>
                  <w:szCs w:val="20"/>
                  <w:rPrChange w:id="2572" w:author="MOHSIN ALAM" w:date="2024-12-18T14:59:00Z" w16du:dateUtc="2024-12-18T09:29:00Z">
                    <w:rPr>
                      <w:rStyle w:val="SubtleReference"/>
                      <w:rFonts w:ascii="Times New Roman" w:hAnsi="Times New Roman" w:cs="Times New Roman"/>
                      <w:sz w:val="20"/>
                      <w:szCs w:val="20"/>
                    </w:rPr>
                  </w:rPrChange>
                </w:rPr>
                <w:t>Shri Vimal Kumar</w:t>
              </w:r>
            </w:ins>
          </w:p>
          <w:p w14:paraId="751AB051" w14:textId="2115ABD7" w:rsidR="00D73201" w:rsidRPr="000828CE" w:rsidRDefault="00D73201" w:rsidP="00854952">
            <w:pPr>
              <w:spacing w:after="120" w:line="240" w:lineRule="auto"/>
              <w:ind w:left="360"/>
              <w:rPr>
                <w:ins w:id="2573" w:author="MOHSIN ALAM" w:date="2024-12-18T15:02:00Z" w16du:dateUtc="2024-12-18T09:32:00Z"/>
                <w:rStyle w:val="SubtleReference"/>
                <w:rFonts w:ascii="Times New Roman" w:hAnsi="Times New Roman" w:cs="Times New Roman"/>
                <w:color w:val="auto"/>
                <w:sz w:val="20"/>
                <w:szCs w:val="20"/>
                <w:rPrChange w:id="2574" w:author="MOHSIN ALAM" w:date="2024-12-18T14:59:00Z" w16du:dateUtc="2024-12-18T09:29:00Z">
                  <w:rPr>
                    <w:ins w:id="2575" w:author="MOHSIN ALAM" w:date="2024-12-18T15:02:00Z" w16du:dateUtc="2024-12-18T09:32:00Z"/>
                    <w:rFonts w:ascii="Times New Roman" w:eastAsia="Times New Roman" w:hAnsi="Times New Roman"/>
                  </w:rPr>
                </w:rPrChange>
              </w:rPr>
              <w:pPrChange w:id="2576" w:author="MOHSIN ALAM" w:date="2024-12-18T15:08:00Z" w16du:dateUtc="2024-12-18T09:38:00Z">
                <w:pPr>
                  <w:framePr w:hSpace="180" w:wrap="around" w:vAnchor="text" w:hAnchor="margin" w:y="26"/>
                  <w:spacing w:line="0" w:lineRule="atLeast"/>
                </w:pPr>
              </w:pPrChange>
            </w:pPr>
            <w:ins w:id="2577" w:author="MOHSIN ALAM" w:date="2024-12-18T15:02:00Z" w16du:dateUtc="2024-12-18T09:32:00Z">
              <w:r w:rsidRPr="000828CE">
                <w:rPr>
                  <w:rStyle w:val="SubtleReference"/>
                  <w:rFonts w:ascii="Times New Roman" w:hAnsi="Times New Roman" w:cs="Times New Roman"/>
                  <w:color w:val="auto"/>
                  <w:sz w:val="20"/>
                  <w:szCs w:val="20"/>
                  <w:rPrChange w:id="2578" w:author="MOHSIN ALAM" w:date="2024-12-18T14:59:00Z" w16du:dateUtc="2024-12-18T09:29:00Z">
                    <w:rPr>
                      <w:rStyle w:val="SubtleReference"/>
                      <w:rFonts w:ascii="Times New Roman" w:hAnsi="Times New Roman" w:cs="Times New Roman"/>
                      <w:sz w:val="20"/>
                      <w:szCs w:val="20"/>
                    </w:rPr>
                  </w:rPrChange>
                </w:rPr>
                <w:t>Shri Rajiv Gupta (</w:t>
              </w:r>
              <w:r w:rsidRPr="00175F83">
                <w:rPr>
                  <w:rFonts w:ascii="Times New Roman" w:hAnsi="Times New Roman" w:cs="Times New Roman"/>
                  <w:i/>
                  <w:iCs/>
                  <w:sz w:val="20"/>
                  <w:szCs w:val="20"/>
                </w:rPr>
                <w:t>Alternate</w:t>
              </w:r>
              <w:r w:rsidRPr="000828CE">
                <w:rPr>
                  <w:rStyle w:val="SubtleReference"/>
                  <w:rFonts w:ascii="Times New Roman" w:hAnsi="Times New Roman" w:cs="Times New Roman"/>
                  <w:color w:val="auto"/>
                  <w:sz w:val="20"/>
                  <w:szCs w:val="20"/>
                  <w:rPrChange w:id="2579" w:author="MOHSIN ALAM" w:date="2024-12-18T14:59:00Z" w16du:dateUtc="2024-12-18T09:29:00Z">
                    <w:rPr>
                      <w:rStyle w:val="SubtleReference"/>
                      <w:rFonts w:ascii="Times New Roman" w:hAnsi="Times New Roman" w:cs="Times New Roman"/>
                      <w:sz w:val="20"/>
                      <w:szCs w:val="20"/>
                    </w:rPr>
                  </w:rPrChange>
                </w:rPr>
                <w:t>)</w:t>
              </w:r>
            </w:ins>
          </w:p>
        </w:tc>
      </w:tr>
      <w:tr w:rsidR="00D73201" w:rsidRPr="001F53EB" w14:paraId="0EC42663" w14:textId="77777777" w:rsidTr="001F3D8D">
        <w:trPr>
          <w:trHeight w:val="273"/>
          <w:ins w:id="2580" w:author="MOHSIN ALAM" w:date="2024-12-18T15:02:00Z" w16du:dateUtc="2024-12-18T09:32:00Z"/>
          <w:trPrChange w:id="2581" w:author="MOHSIN ALAM" w:date="2024-12-18T15:35:00Z" w16du:dateUtc="2024-12-18T10:05:00Z">
            <w:trPr>
              <w:trHeight w:val="273"/>
            </w:trPr>
          </w:trPrChange>
        </w:trPr>
        <w:tc>
          <w:tcPr>
            <w:tcW w:w="4415" w:type="dxa"/>
            <w:tcPrChange w:id="2582" w:author="MOHSIN ALAM" w:date="2024-12-18T15:35:00Z" w16du:dateUtc="2024-12-18T10:05:00Z">
              <w:tcPr>
                <w:tcW w:w="4415" w:type="dxa"/>
              </w:tcPr>
            </w:tcPrChange>
          </w:tcPr>
          <w:p w14:paraId="219F78CB" w14:textId="77777777" w:rsidR="00D73201" w:rsidRPr="001F53EB" w:rsidRDefault="00D73201" w:rsidP="000828CE">
            <w:pPr>
              <w:spacing w:after="0" w:line="0" w:lineRule="atLeast"/>
              <w:rPr>
                <w:ins w:id="2583" w:author="MOHSIN ALAM" w:date="2024-12-18T15:02:00Z" w16du:dateUtc="2024-12-18T09:32:00Z"/>
                <w:rFonts w:ascii="Times New Roman" w:eastAsia="Times New Roman" w:hAnsi="Times New Roman" w:cs="Times New Roman"/>
                <w:sz w:val="20"/>
                <w:szCs w:val="20"/>
                <w:rPrChange w:id="2584" w:author="MOHSIN ALAM" w:date="2024-12-18T14:23:00Z" w16du:dateUtc="2024-12-18T08:53:00Z">
                  <w:rPr>
                    <w:ins w:id="2585" w:author="MOHSIN ALAM" w:date="2024-12-18T15:02:00Z" w16du:dateUtc="2024-12-18T09:32:00Z"/>
                    <w:rFonts w:ascii="Times New Roman" w:eastAsia="Times New Roman" w:hAnsi="Times New Roman"/>
                  </w:rPr>
                </w:rPrChange>
              </w:rPr>
              <w:pPrChange w:id="2586" w:author="MOHSIN ALAM" w:date="2024-12-18T14:57:00Z" w16du:dateUtc="2024-12-18T09:27:00Z">
                <w:pPr>
                  <w:framePr w:hSpace="180" w:wrap="around" w:vAnchor="text" w:hAnchor="margin" w:y="26"/>
                  <w:spacing w:line="0" w:lineRule="atLeast"/>
                </w:pPr>
              </w:pPrChange>
            </w:pPr>
            <w:ins w:id="2587" w:author="MOHSIN ALAM" w:date="2024-12-18T15:02:00Z" w16du:dateUtc="2024-12-18T09:32:00Z">
              <w:r w:rsidRPr="001F53EB">
                <w:rPr>
                  <w:rFonts w:ascii="Times New Roman" w:eastAsia="Times New Roman" w:hAnsi="Times New Roman" w:cs="Times New Roman"/>
                  <w:sz w:val="20"/>
                  <w:szCs w:val="20"/>
                  <w:rPrChange w:id="2588" w:author="MOHSIN ALAM" w:date="2024-12-18T14:23:00Z" w16du:dateUtc="2024-12-18T08:53:00Z">
                    <w:rPr>
                      <w:rFonts w:ascii="Times New Roman" w:eastAsia="Times New Roman" w:hAnsi="Times New Roman"/>
                    </w:rPr>
                  </w:rPrChange>
                </w:rPr>
                <w:t>Chief Electrical Inspector Department Haryana</w:t>
              </w:r>
            </w:ins>
          </w:p>
        </w:tc>
        <w:tc>
          <w:tcPr>
            <w:tcW w:w="5120" w:type="dxa"/>
            <w:tcPrChange w:id="2589" w:author="MOHSIN ALAM" w:date="2024-12-18T15:35:00Z" w16du:dateUtc="2024-12-18T10:05:00Z">
              <w:tcPr>
                <w:tcW w:w="5400" w:type="dxa"/>
                <w:gridSpan w:val="2"/>
              </w:tcPr>
            </w:tcPrChange>
          </w:tcPr>
          <w:p w14:paraId="2B0773C1" w14:textId="77777777" w:rsidR="00D73201" w:rsidRDefault="00D73201" w:rsidP="00D73201">
            <w:pPr>
              <w:spacing w:after="0" w:line="240" w:lineRule="auto"/>
              <w:rPr>
                <w:ins w:id="2590" w:author="MOHSIN ALAM" w:date="2024-12-18T15:02:00Z" w16du:dateUtc="2024-12-18T09:32:00Z"/>
                <w:rStyle w:val="SubtleReference"/>
                <w:rFonts w:ascii="Times New Roman" w:hAnsi="Times New Roman" w:cs="Times New Roman"/>
                <w:color w:val="auto"/>
                <w:sz w:val="20"/>
                <w:szCs w:val="20"/>
              </w:rPr>
            </w:pPr>
            <w:ins w:id="2591" w:author="MOHSIN ALAM" w:date="2024-12-18T15:02:00Z" w16du:dateUtc="2024-12-18T09:32:00Z">
              <w:r w:rsidRPr="000828CE">
                <w:rPr>
                  <w:rStyle w:val="SubtleReference"/>
                  <w:rFonts w:ascii="Times New Roman" w:hAnsi="Times New Roman" w:cs="Times New Roman"/>
                  <w:color w:val="auto"/>
                  <w:sz w:val="20"/>
                  <w:szCs w:val="20"/>
                  <w:rPrChange w:id="2592" w:author="MOHSIN ALAM" w:date="2024-12-18T14:59:00Z" w16du:dateUtc="2024-12-18T09:29:00Z">
                    <w:rPr>
                      <w:rStyle w:val="SubtleReference"/>
                      <w:rFonts w:ascii="Times New Roman" w:hAnsi="Times New Roman" w:cs="Times New Roman"/>
                      <w:sz w:val="20"/>
                      <w:szCs w:val="20"/>
                    </w:rPr>
                  </w:rPrChange>
                </w:rPr>
                <w:t>Shri Jagdish Prashar</w:t>
              </w:r>
            </w:ins>
          </w:p>
          <w:p w14:paraId="0C575E2A" w14:textId="614F712B" w:rsidR="00D73201" w:rsidRPr="000828CE" w:rsidRDefault="00D73201" w:rsidP="00854952">
            <w:pPr>
              <w:spacing w:after="120" w:line="240" w:lineRule="auto"/>
              <w:ind w:left="360"/>
              <w:rPr>
                <w:ins w:id="2593" w:author="MOHSIN ALAM" w:date="2024-12-18T15:02:00Z" w16du:dateUtc="2024-12-18T09:32:00Z"/>
                <w:rStyle w:val="SubtleReference"/>
                <w:rFonts w:ascii="Times New Roman" w:hAnsi="Times New Roman" w:cs="Times New Roman"/>
                <w:color w:val="auto"/>
                <w:sz w:val="20"/>
                <w:szCs w:val="20"/>
                <w:rPrChange w:id="2594" w:author="MOHSIN ALAM" w:date="2024-12-18T14:59:00Z" w16du:dateUtc="2024-12-18T09:29:00Z">
                  <w:rPr>
                    <w:ins w:id="2595" w:author="MOHSIN ALAM" w:date="2024-12-18T15:02:00Z" w16du:dateUtc="2024-12-18T09:32:00Z"/>
                    <w:rFonts w:ascii="Times New Roman" w:eastAsia="Times New Roman" w:hAnsi="Times New Roman"/>
                  </w:rPr>
                </w:rPrChange>
              </w:rPr>
              <w:pPrChange w:id="2596" w:author="MOHSIN ALAM" w:date="2024-12-18T15:08:00Z" w16du:dateUtc="2024-12-18T09:38:00Z">
                <w:pPr>
                  <w:framePr w:hSpace="180" w:wrap="around" w:vAnchor="text" w:hAnchor="margin" w:y="26"/>
                  <w:spacing w:line="0" w:lineRule="atLeast"/>
                </w:pPr>
              </w:pPrChange>
            </w:pPr>
            <w:ins w:id="2597" w:author="MOHSIN ALAM" w:date="2024-12-18T15:02:00Z" w16du:dateUtc="2024-12-18T09:32:00Z">
              <w:r w:rsidRPr="000828CE">
                <w:rPr>
                  <w:rStyle w:val="SubtleReference"/>
                  <w:rFonts w:ascii="Times New Roman" w:hAnsi="Times New Roman" w:cs="Times New Roman"/>
                  <w:color w:val="auto"/>
                  <w:sz w:val="20"/>
                  <w:szCs w:val="20"/>
                  <w:rPrChange w:id="2598" w:author="MOHSIN ALAM" w:date="2024-12-18T14:59:00Z" w16du:dateUtc="2024-12-18T09:29:00Z">
                    <w:rPr>
                      <w:rStyle w:val="SubtleReference"/>
                      <w:rFonts w:ascii="Times New Roman" w:hAnsi="Times New Roman" w:cs="Times New Roman"/>
                      <w:sz w:val="20"/>
                      <w:szCs w:val="20"/>
                    </w:rPr>
                  </w:rPrChange>
                </w:rPr>
                <w:t>Shri S.</w:t>
              </w:r>
              <w:r>
                <w:rPr>
                  <w:rStyle w:val="SubtleReference"/>
                  <w:rFonts w:ascii="Times New Roman" w:hAnsi="Times New Roman" w:cs="Times New Roman"/>
                  <w:color w:val="auto"/>
                  <w:sz w:val="20"/>
                  <w:szCs w:val="20"/>
                </w:rPr>
                <w:t xml:space="preserve"> </w:t>
              </w:r>
              <w:r w:rsidRPr="000828CE">
                <w:rPr>
                  <w:rStyle w:val="SubtleReference"/>
                  <w:rFonts w:ascii="Times New Roman" w:hAnsi="Times New Roman" w:cs="Times New Roman"/>
                  <w:color w:val="auto"/>
                  <w:sz w:val="20"/>
                  <w:szCs w:val="20"/>
                  <w:rPrChange w:id="2599" w:author="MOHSIN ALAM" w:date="2024-12-18T14:59:00Z" w16du:dateUtc="2024-12-18T09:29:00Z">
                    <w:rPr>
                      <w:rStyle w:val="SubtleReference"/>
                      <w:rFonts w:ascii="Times New Roman" w:hAnsi="Times New Roman" w:cs="Times New Roman"/>
                      <w:sz w:val="20"/>
                      <w:szCs w:val="20"/>
                    </w:rPr>
                  </w:rPrChange>
                </w:rPr>
                <w:t>K. Kakkar (</w:t>
              </w:r>
              <w:r w:rsidRPr="00175F83">
                <w:rPr>
                  <w:rFonts w:ascii="Times New Roman" w:hAnsi="Times New Roman" w:cs="Times New Roman"/>
                  <w:i/>
                  <w:iCs/>
                  <w:sz w:val="20"/>
                  <w:szCs w:val="20"/>
                </w:rPr>
                <w:t>Alternate</w:t>
              </w:r>
              <w:r w:rsidRPr="000828CE">
                <w:rPr>
                  <w:rStyle w:val="SubtleReference"/>
                  <w:rFonts w:ascii="Times New Roman" w:hAnsi="Times New Roman" w:cs="Times New Roman"/>
                  <w:color w:val="auto"/>
                  <w:sz w:val="20"/>
                  <w:szCs w:val="20"/>
                  <w:rPrChange w:id="2600" w:author="MOHSIN ALAM" w:date="2024-12-18T14:59:00Z" w16du:dateUtc="2024-12-18T09:29:00Z">
                    <w:rPr>
                      <w:rStyle w:val="SubtleReference"/>
                      <w:rFonts w:ascii="Times New Roman" w:hAnsi="Times New Roman" w:cs="Times New Roman"/>
                      <w:sz w:val="20"/>
                      <w:szCs w:val="20"/>
                    </w:rPr>
                  </w:rPrChange>
                </w:rPr>
                <w:t>)</w:t>
              </w:r>
            </w:ins>
          </w:p>
        </w:tc>
      </w:tr>
      <w:tr w:rsidR="00D73201" w:rsidRPr="001F53EB" w14:paraId="4090724D" w14:textId="77777777" w:rsidTr="001F3D8D">
        <w:trPr>
          <w:trHeight w:val="273"/>
          <w:ins w:id="2601" w:author="MOHSIN ALAM" w:date="2024-12-18T15:02:00Z" w16du:dateUtc="2024-12-18T09:32:00Z"/>
          <w:trPrChange w:id="2602" w:author="MOHSIN ALAM" w:date="2024-12-18T15:35:00Z" w16du:dateUtc="2024-12-18T10:05:00Z">
            <w:trPr>
              <w:trHeight w:val="273"/>
            </w:trPr>
          </w:trPrChange>
        </w:trPr>
        <w:tc>
          <w:tcPr>
            <w:tcW w:w="4415" w:type="dxa"/>
            <w:tcPrChange w:id="2603" w:author="MOHSIN ALAM" w:date="2024-12-18T15:35:00Z" w16du:dateUtc="2024-12-18T10:05:00Z">
              <w:tcPr>
                <w:tcW w:w="4415" w:type="dxa"/>
              </w:tcPr>
            </w:tcPrChange>
          </w:tcPr>
          <w:p w14:paraId="16014F20" w14:textId="77777777" w:rsidR="00D73201" w:rsidRPr="001F53EB" w:rsidRDefault="00D73201" w:rsidP="000828CE">
            <w:pPr>
              <w:spacing w:after="0" w:line="0" w:lineRule="atLeast"/>
              <w:rPr>
                <w:ins w:id="2604" w:author="MOHSIN ALAM" w:date="2024-12-18T15:02:00Z" w16du:dateUtc="2024-12-18T09:32:00Z"/>
                <w:rFonts w:ascii="Times New Roman" w:eastAsia="Times New Roman" w:hAnsi="Times New Roman" w:cs="Times New Roman"/>
                <w:sz w:val="20"/>
                <w:szCs w:val="20"/>
                <w:rPrChange w:id="2605" w:author="MOHSIN ALAM" w:date="2024-12-18T14:23:00Z" w16du:dateUtc="2024-12-18T08:53:00Z">
                  <w:rPr>
                    <w:ins w:id="2606" w:author="MOHSIN ALAM" w:date="2024-12-18T15:02:00Z" w16du:dateUtc="2024-12-18T09:32:00Z"/>
                    <w:rFonts w:ascii="Times New Roman" w:eastAsia="Times New Roman" w:hAnsi="Times New Roman"/>
                  </w:rPr>
                </w:rPrChange>
              </w:rPr>
              <w:pPrChange w:id="2607" w:author="MOHSIN ALAM" w:date="2024-12-18T14:57:00Z" w16du:dateUtc="2024-12-18T09:27:00Z">
                <w:pPr>
                  <w:framePr w:hSpace="180" w:wrap="around" w:vAnchor="text" w:hAnchor="margin" w:y="26"/>
                  <w:spacing w:line="0" w:lineRule="atLeast"/>
                </w:pPr>
              </w:pPrChange>
            </w:pPr>
            <w:ins w:id="2608" w:author="MOHSIN ALAM" w:date="2024-12-18T15:02:00Z" w16du:dateUtc="2024-12-18T09:32:00Z">
              <w:r w:rsidRPr="001F53EB">
                <w:rPr>
                  <w:rFonts w:ascii="Times New Roman" w:eastAsia="Times New Roman" w:hAnsi="Times New Roman" w:cs="Times New Roman"/>
                  <w:sz w:val="20"/>
                  <w:szCs w:val="20"/>
                  <w:rPrChange w:id="2609" w:author="MOHSIN ALAM" w:date="2024-12-18T14:23:00Z" w16du:dateUtc="2024-12-18T08:53:00Z">
                    <w:rPr>
                      <w:rFonts w:ascii="Times New Roman" w:eastAsia="Times New Roman" w:hAnsi="Times New Roman"/>
                    </w:rPr>
                  </w:rPrChange>
                </w:rPr>
                <w:t>Delhi Metro Rail Corporation Limited Delhi</w:t>
              </w:r>
            </w:ins>
          </w:p>
        </w:tc>
        <w:tc>
          <w:tcPr>
            <w:tcW w:w="5120" w:type="dxa"/>
            <w:tcPrChange w:id="2610" w:author="MOHSIN ALAM" w:date="2024-12-18T15:35:00Z" w16du:dateUtc="2024-12-18T10:05:00Z">
              <w:tcPr>
                <w:tcW w:w="5400" w:type="dxa"/>
                <w:gridSpan w:val="2"/>
              </w:tcPr>
            </w:tcPrChange>
          </w:tcPr>
          <w:p w14:paraId="5A7CDCDB" w14:textId="77777777" w:rsidR="008878B8" w:rsidRDefault="00D73201" w:rsidP="008878B8">
            <w:pPr>
              <w:tabs>
                <w:tab w:val="left" w:pos="4580"/>
              </w:tabs>
              <w:spacing w:after="0" w:line="240" w:lineRule="auto"/>
              <w:rPr>
                <w:ins w:id="2611" w:author="MOHSIN ALAM" w:date="2024-12-18T15:02:00Z" w16du:dateUtc="2024-12-18T09:32:00Z"/>
                <w:rStyle w:val="SubtleReference"/>
                <w:rFonts w:ascii="Times New Roman" w:hAnsi="Times New Roman" w:cs="Times New Roman"/>
                <w:color w:val="auto"/>
                <w:sz w:val="20"/>
                <w:szCs w:val="20"/>
              </w:rPr>
              <w:pPrChange w:id="2612" w:author="MOHSIN ALAM" w:date="2024-12-18T15:03:00Z" w16du:dateUtc="2024-12-18T09:33:00Z">
                <w:pPr>
                  <w:framePr w:hSpace="180" w:wrap="around" w:vAnchor="text" w:hAnchor="margin" w:y="26"/>
                  <w:tabs>
                    <w:tab w:val="left" w:pos="4580"/>
                  </w:tabs>
                  <w:spacing w:after="0" w:line="240" w:lineRule="auto"/>
                  <w:ind w:left="80"/>
                </w:pPr>
              </w:pPrChange>
            </w:pPr>
            <w:ins w:id="2613" w:author="MOHSIN ALAM" w:date="2024-12-18T15:02:00Z" w16du:dateUtc="2024-12-18T09:32:00Z">
              <w:r w:rsidRPr="000828CE">
                <w:rPr>
                  <w:rStyle w:val="SubtleReference"/>
                  <w:rFonts w:ascii="Times New Roman" w:hAnsi="Times New Roman" w:cs="Times New Roman"/>
                  <w:color w:val="auto"/>
                  <w:sz w:val="20"/>
                  <w:szCs w:val="20"/>
                  <w:rPrChange w:id="2614" w:author="MOHSIN ALAM" w:date="2024-12-18T14:59:00Z" w16du:dateUtc="2024-12-18T09:29:00Z">
                    <w:rPr>
                      <w:rStyle w:val="SubtleReference"/>
                      <w:rFonts w:ascii="Times New Roman" w:hAnsi="Times New Roman" w:cs="Times New Roman"/>
                      <w:sz w:val="20"/>
                      <w:szCs w:val="20"/>
                    </w:rPr>
                  </w:rPrChange>
                </w:rPr>
                <w:t>Shri Anoop Singh Gahlaut</w:t>
              </w:r>
            </w:ins>
          </w:p>
          <w:p w14:paraId="3C37B7BC" w14:textId="34C268E6" w:rsidR="00D73201" w:rsidRPr="000828CE" w:rsidRDefault="00D73201" w:rsidP="00854952">
            <w:pPr>
              <w:tabs>
                <w:tab w:val="left" w:pos="4580"/>
              </w:tabs>
              <w:spacing w:after="120" w:line="240" w:lineRule="auto"/>
              <w:ind w:left="360"/>
              <w:rPr>
                <w:ins w:id="2615" w:author="MOHSIN ALAM" w:date="2024-12-18T15:02:00Z" w16du:dateUtc="2024-12-18T09:32:00Z"/>
                <w:rStyle w:val="SubtleReference"/>
                <w:rFonts w:ascii="Times New Roman" w:hAnsi="Times New Roman" w:cs="Times New Roman"/>
                <w:color w:val="auto"/>
                <w:sz w:val="20"/>
                <w:szCs w:val="20"/>
                <w:rPrChange w:id="2616" w:author="MOHSIN ALAM" w:date="2024-12-18T14:59:00Z" w16du:dateUtc="2024-12-18T09:29:00Z">
                  <w:rPr>
                    <w:ins w:id="2617" w:author="MOHSIN ALAM" w:date="2024-12-18T15:02:00Z" w16du:dateUtc="2024-12-18T09:32:00Z"/>
                    <w:rFonts w:ascii="Times New Roman" w:eastAsia="Times New Roman" w:hAnsi="Times New Roman"/>
                  </w:rPr>
                </w:rPrChange>
              </w:rPr>
              <w:pPrChange w:id="2618" w:author="MOHSIN ALAM" w:date="2024-12-18T15:08:00Z" w16du:dateUtc="2024-12-18T09:38:00Z">
                <w:pPr>
                  <w:framePr w:hSpace="180" w:wrap="around" w:vAnchor="text" w:hAnchor="margin" w:y="26"/>
                  <w:tabs>
                    <w:tab w:val="left" w:pos="4580"/>
                  </w:tabs>
                  <w:spacing w:line="0" w:lineRule="atLeast"/>
                  <w:ind w:left="80"/>
                </w:pPr>
              </w:pPrChange>
            </w:pPr>
            <w:ins w:id="2619" w:author="MOHSIN ALAM" w:date="2024-12-18T15:02:00Z" w16du:dateUtc="2024-12-18T09:32:00Z">
              <w:r w:rsidRPr="000828CE">
                <w:rPr>
                  <w:rStyle w:val="SubtleReference"/>
                  <w:rFonts w:ascii="Times New Roman" w:hAnsi="Times New Roman" w:cs="Times New Roman"/>
                  <w:color w:val="auto"/>
                  <w:sz w:val="20"/>
                  <w:szCs w:val="20"/>
                  <w:rPrChange w:id="2620" w:author="MOHSIN ALAM" w:date="2024-12-18T14:59:00Z" w16du:dateUtc="2024-12-18T09:29:00Z">
                    <w:rPr>
                      <w:rStyle w:val="SubtleReference"/>
                      <w:rFonts w:ascii="Times New Roman" w:hAnsi="Times New Roman" w:cs="Times New Roman"/>
                      <w:sz w:val="20"/>
                      <w:szCs w:val="20"/>
                    </w:rPr>
                  </w:rPrChange>
                </w:rPr>
                <w:t>Shri Kamal Ram Meena (</w:t>
              </w:r>
              <w:r w:rsidRPr="00175F83">
                <w:rPr>
                  <w:rFonts w:ascii="Times New Roman" w:hAnsi="Times New Roman" w:cs="Times New Roman"/>
                  <w:i/>
                  <w:iCs/>
                  <w:sz w:val="20"/>
                  <w:szCs w:val="20"/>
                </w:rPr>
                <w:t>Alternate</w:t>
              </w:r>
              <w:r w:rsidRPr="000828CE">
                <w:rPr>
                  <w:rStyle w:val="SubtleReference"/>
                  <w:rFonts w:ascii="Times New Roman" w:hAnsi="Times New Roman" w:cs="Times New Roman"/>
                  <w:color w:val="auto"/>
                  <w:sz w:val="20"/>
                  <w:szCs w:val="20"/>
                  <w:rPrChange w:id="2621" w:author="MOHSIN ALAM" w:date="2024-12-18T14:59:00Z" w16du:dateUtc="2024-12-18T09:29:00Z">
                    <w:rPr>
                      <w:rStyle w:val="SubtleReference"/>
                      <w:rFonts w:ascii="Times New Roman" w:hAnsi="Times New Roman" w:cs="Times New Roman"/>
                      <w:sz w:val="20"/>
                      <w:szCs w:val="20"/>
                    </w:rPr>
                  </w:rPrChange>
                </w:rPr>
                <w:t>)</w:t>
              </w:r>
            </w:ins>
          </w:p>
        </w:tc>
      </w:tr>
      <w:tr w:rsidR="00D73201" w:rsidRPr="001F53EB" w14:paraId="57BC49C0" w14:textId="77777777" w:rsidTr="001F3D8D">
        <w:trPr>
          <w:trHeight w:val="260"/>
          <w:ins w:id="2622" w:author="MOHSIN ALAM" w:date="2024-12-18T15:02:00Z" w16du:dateUtc="2024-12-18T09:32:00Z"/>
          <w:trPrChange w:id="2623" w:author="MOHSIN ALAM" w:date="2024-12-18T15:35:00Z" w16du:dateUtc="2024-12-18T10:05:00Z">
            <w:trPr>
              <w:trHeight w:val="260"/>
            </w:trPr>
          </w:trPrChange>
        </w:trPr>
        <w:tc>
          <w:tcPr>
            <w:tcW w:w="4415" w:type="dxa"/>
            <w:tcPrChange w:id="2624" w:author="MOHSIN ALAM" w:date="2024-12-18T15:35:00Z" w16du:dateUtc="2024-12-18T10:05:00Z">
              <w:tcPr>
                <w:tcW w:w="4415" w:type="dxa"/>
              </w:tcPr>
            </w:tcPrChange>
          </w:tcPr>
          <w:p w14:paraId="007DC6FF" w14:textId="6404B96B" w:rsidR="00D73201" w:rsidRPr="001F53EB" w:rsidRDefault="00D73201" w:rsidP="00A64721">
            <w:pPr>
              <w:spacing w:after="0" w:line="0" w:lineRule="atLeast"/>
              <w:ind w:left="336" w:hanging="336"/>
              <w:rPr>
                <w:ins w:id="2625" w:author="MOHSIN ALAM" w:date="2024-12-18T15:02:00Z" w16du:dateUtc="2024-12-18T09:32:00Z"/>
                <w:rFonts w:ascii="Times New Roman" w:eastAsia="Times New Roman" w:hAnsi="Times New Roman" w:cs="Times New Roman"/>
                <w:sz w:val="20"/>
                <w:szCs w:val="20"/>
                <w:rPrChange w:id="2626" w:author="MOHSIN ALAM" w:date="2024-12-18T14:23:00Z" w16du:dateUtc="2024-12-18T08:53:00Z">
                  <w:rPr>
                    <w:ins w:id="2627" w:author="MOHSIN ALAM" w:date="2024-12-18T15:02:00Z" w16du:dateUtc="2024-12-18T09:32:00Z"/>
                    <w:rFonts w:ascii="Times New Roman" w:eastAsia="Times New Roman" w:hAnsi="Times New Roman"/>
                  </w:rPr>
                </w:rPrChange>
              </w:rPr>
              <w:pPrChange w:id="2628" w:author="MOHSIN ALAM" w:date="2024-12-18T15:10:00Z" w16du:dateUtc="2024-12-18T09:40:00Z">
                <w:pPr>
                  <w:framePr w:hSpace="180" w:wrap="around" w:vAnchor="text" w:hAnchor="margin" w:y="26"/>
                  <w:spacing w:line="0" w:lineRule="atLeast"/>
                </w:pPr>
              </w:pPrChange>
            </w:pPr>
            <w:ins w:id="2629" w:author="MOHSIN ALAM" w:date="2024-12-18T15:02:00Z" w16du:dateUtc="2024-12-18T09:32:00Z">
              <w:r w:rsidRPr="001F53EB">
                <w:rPr>
                  <w:rFonts w:ascii="Times New Roman" w:eastAsia="Times New Roman" w:hAnsi="Times New Roman" w:cs="Times New Roman"/>
                  <w:sz w:val="20"/>
                  <w:szCs w:val="20"/>
                  <w:rPrChange w:id="2630" w:author="MOHSIN ALAM" w:date="2024-12-18T14:23:00Z" w16du:dateUtc="2024-12-18T08:53:00Z">
                    <w:rPr>
                      <w:rFonts w:ascii="Times New Roman" w:eastAsia="Times New Roman" w:hAnsi="Times New Roman"/>
                    </w:rPr>
                  </w:rPrChange>
                </w:rPr>
                <w:t xml:space="preserve">Department of Delhi Fire Services, Govt of NCT of Delhi, </w:t>
              </w:r>
            </w:ins>
            <w:ins w:id="2631" w:author="MOHSIN ALAM" w:date="2024-12-18T15:10:00Z" w16du:dateUtc="2024-12-18T09:40:00Z">
              <w:r w:rsidR="00A64721">
                <w:rPr>
                  <w:rFonts w:ascii="Times New Roman" w:eastAsia="Times New Roman" w:hAnsi="Times New Roman" w:cs="Times New Roman"/>
                  <w:sz w:val="20"/>
                  <w:szCs w:val="20"/>
                </w:rPr>
                <w:t xml:space="preserve">New </w:t>
              </w:r>
            </w:ins>
            <w:ins w:id="2632" w:author="MOHSIN ALAM" w:date="2024-12-18T15:02:00Z" w16du:dateUtc="2024-12-18T09:32:00Z">
              <w:r w:rsidRPr="001F53EB">
                <w:rPr>
                  <w:rFonts w:ascii="Times New Roman" w:eastAsia="Times New Roman" w:hAnsi="Times New Roman" w:cs="Times New Roman"/>
                  <w:sz w:val="20"/>
                  <w:szCs w:val="20"/>
                  <w:rPrChange w:id="2633" w:author="MOHSIN ALAM" w:date="2024-12-18T14:23:00Z" w16du:dateUtc="2024-12-18T08:53:00Z">
                    <w:rPr>
                      <w:rFonts w:ascii="Times New Roman" w:eastAsia="Times New Roman" w:hAnsi="Times New Roman"/>
                    </w:rPr>
                  </w:rPrChange>
                </w:rPr>
                <w:t>Delhi</w:t>
              </w:r>
            </w:ins>
          </w:p>
        </w:tc>
        <w:tc>
          <w:tcPr>
            <w:tcW w:w="5120" w:type="dxa"/>
            <w:tcPrChange w:id="2634" w:author="MOHSIN ALAM" w:date="2024-12-18T15:35:00Z" w16du:dateUtc="2024-12-18T10:05:00Z">
              <w:tcPr>
                <w:tcW w:w="5400" w:type="dxa"/>
                <w:gridSpan w:val="2"/>
              </w:tcPr>
            </w:tcPrChange>
          </w:tcPr>
          <w:p w14:paraId="7447E200" w14:textId="77777777" w:rsidR="00D73201" w:rsidRPr="000828CE" w:rsidRDefault="00D73201" w:rsidP="000828CE">
            <w:pPr>
              <w:spacing w:after="0" w:line="240" w:lineRule="auto"/>
              <w:rPr>
                <w:ins w:id="2635" w:author="MOHSIN ALAM" w:date="2024-12-18T15:02:00Z" w16du:dateUtc="2024-12-18T09:32:00Z"/>
                <w:rStyle w:val="SubtleReference"/>
                <w:rFonts w:ascii="Times New Roman" w:hAnsi="Times New Roman" w:cs="Times New Roman"/>
                <w:color w:val="auto"/>
                <w:sz w:val="20"/>
                <w:szCs w:val="20"/>
                <w:rPrChange w:id="2636" w:author="MOHSIN ALAM" w:date="2024-12-18T14:59:00Z" w16du:dateUtc="2024-12-18T09:29:00Z">
                  <w:rPr>
                    <w:ins w:id="2637" w:author="MOHSIN ALAM" w:date="2024-12-18T15:02:00Z" w16du:dateUtc="2024-12-18T09:32:00Z"/>
                  </w:rPr>
                </w:rPrChange>
              </w:rPr>
              <w:pPrChange w:id="2638" w:author="MOHSIN ALAM" w:date="2024-12-18T15:00:00Z" w16du:dateUtc="2024-12-18T09:30:00Z">
                <w:pPr>
                  <w:framePr w:hSpace="180" w:wrap="around" w:vAnchor="text" w:hAnchor="margin" w:y="26"/>
                  <w:spacing w:line="0" w:lineRule="atLeast"/>
                </w:pPr>
              </w:pPrChange>
            </w:pPr>
            <w:ins w:id="2639" w:author="MOHSIN ALAM" w:date="2024-12-18T15:02:00Z" w16du:dateUtc="2024-12-18T09:32:00Z">
              <w:r w:rsidRPr="000828CE">
                <w:rPr>
                  <w:rStyle w:val="SubtleReference"/>
                  <w:rFonts w:ascii="Times New Roman" w:hAnsi="Times New Roman" w:cs="Times New Roman"/>
                  <w:color w:val="auto"/>
                  <w:sz w:val="20"/>
                  <w:szCs w:val="20"/>
                  <w:rPrChange w:id="2640" w:author="MOHSIN ALAM" w:date="2024-12-18T14:59:00Z" w16du:dateUtc="2024-12-18T09:29:00Z">
                    <w:rPr>
                      <w:rStyle w:val="SubtleReference"/>
                      <w:rFonts w:ascii="Times New Roman" w:hAnsi="Times New Roman" w:cs="Times New Roman"/>
                      <w:sz w:val="20"/>
                      <w:szCs w:val="20"/>
                    </w:rPr>
                  </w:rPrChange>
                </w:rPr>
                <w:t>Shri A. K. Sharma</w:t>
              </w:r>
            </w:ins>
          </w:p>
          <w:p w14:paraId="04B61124" w14:textId="24CEDADC" w:rsidR="00D73201" w:rsidRPr="000828CE" w:rsidRDefault="00D73201" w:rsidP="00854952">
            <w:pPr>
              <w:spacing w:after="120" w:line="240" w:lineRule="auto"/>
              <w:ind w:left="360"/>
              <w:rPr>
                <w:ins w:id="2641" w:author="MOHSIN ALAM" w:date="2024-12-18T15:02:00Z" w16du:dateUtc="2024-12-18T09:32:00Z"/>
                <w:rStyle w:val="SubtleReference"/>
                <w:rFonts w:ascii="Times New Roman" w:hAnsi="Times New Roman" w:cs="Times New Roman"/>
                <w:color w:val="auto"/>
                <w:sz w:val="20"/>
                <w:szCs w:val="20"/>
                <w:rPrChange w:id="2642" w:author="MOHSIN ALAM" w:date="2024-12-18T14:59:00Z" w16du:dateUtc="2024-12-18T09:29:00Z">
                  <w:rPr>
                    <w:ins w:id="2643" w:author="MOHSIN ALAM" w:date="2024-12-18T15:02:00Z" w16du:dateUtc="2024-12-18T09:32:00Z"/>
                    <w:rFonts w:ascii="Times New Roman" w:eastAsia="Times New Roman" w:hAnsi="Times New Roman"/>
                  </w:rPr>
                </w:rPrChange>
              </w:rPr>
              <w:pPrChange w:id="2644" w:author="MOHSIN ALAM" w:date="2024-12-18T15:08:00Z" w16du:dateUtc="2024-12-18T09:38:00Z">
                <w:pPr>
                  <w:framePr w:hSpace="180" w:wrap="around" w:vAnchor="text" w:hAnchor="margin" w:y="26"/>
                  <w:spacing w:line="0" w:lineRule="atLeast"/>
                </w:pPr>
              </w:pPrChange>
            </w:pPr>
            <w:ins w:id="2645" w:author="MOHSIN ALAM" w:date="2024-12-18T15:02:00Z" w16du:dateUtc="2024-12-18T09:32:00Z">
              <w:r w:rsidRPr="000828CE">
                <w:rPr>
                  <w:rStyle w:val="SubtleReference"/>
                  <w:rFonts w:ascii="Times New Roman" w:hAnsi="Times New Roman" w:cs="Times New Roman"/>
                  <w:color w:val="auto"/>
                  <w:sz w:val="20"/>
                  <w:szCs w:val="20"/>
                  <w:rPrChange w:id="2646" w:author="MOHSIN ALAM" w:date="2024-12-18T14:59:00Z" w16du:dateUtc="2024-12-18T09:29:00Z">
                    <w:rPr>
                      <w:rStyle w:val="SubtleReference"/>
                      <w:rFonts w:ascii="Times New Roman" w:hAnsi="Times New Roman" w:cs="Times New Roman"/>
                      <w:sz w:val="20"/>
                      <w:szCs w:val="20"/>
                    </w:rPr>
                  </w:rPrChange>
                </w:rPr>
                <w:t>Dr G. C. Misra (</w:t>
              </w:r>
              <w:r w:rsidRPr="00175F83">
                <w:rPr>
                  <w:rFonts w:ascii="Times New Roman" w:hAnsi="Times New Roman" w:cs="Times New Roman"/>
                  <w:i/>
                  <w:iCs/>
                  <w:sz w:val="20"/>
                  <w:szCs w:val="20"/>
                </w:rPr>
                <w:t>Alternate</w:t>
              </w:r>
              <w:r w:rsidRPr="000828CE">
                <w:rPr>
                  <w:rStyle w:val="SubtleReference"/>
                  <w:rFonts w:ascii="Times New Roman" w:hAnsi="Times New Roman" w:cs="Times New Roman"/>
                  <w:color w:val="auto"/>
                  <w:sz w:val="20"/>
                  <w:szCs w:val="20"/>
                  <w:rPrChange w:id="2647" w:author="MOHSIN ALAM" w:date="2024-12-18T14:59:00Z" w16du:dateUtc="2024-12-18T09:29:00Z">
                    <w:rPr>
                      <w:rStyle w:val="SubtleReference"/>
                      <w:rFonts w:ascii="Times New Roman" w:hAnsi="Times New Roman" w:cs="Times New Roman"/>
                      <w:sz w:val="20"/>
                      <w:szCs w:val="20"/>
                    </w:rPr>
                  </w:rPrChange>
                </w:rPr>
                <w:t>)</w:t>
              </w:r>
            </w:ins>
          </w:p>
        </w:tc>
      </w:tr>
      <w:tr w:rsidR="00D73201" w:rsidRPr="001F53EB" w14:paraId="3CF7362A" w14:textId="77777777" w:rsidTr="001F3D8D">
        <w:trPr>
          <w:trHeight w:val="287"/>
          <w:ins w:id="2648" w:author="MOHSIN ALAM" w:date="2024-12-18T15:02:00Z" w16du:dateUtc="2024-12-18T09:32:00Z"/>
          <w:trPrChange w:id="2649" w:author="MOHSIN ALAM" w:date="2024-12-18T15:35:00Z" w16du:dateUtc="2024-12-18T10:05:00Z">
            <w:trPr>
              <w:trHeight w:val="287"/>
            </w:trPr>
          </w:trPrChange>
        </w:trPr>
        <w:tc>
          <w:tcPr>
            <w:tcW w:w="4415" w:type="dxa"/>
            <w:tcPrChange w:id="2650" w:author="MOHSIN ALAM" w:date="2024-12-18T15:35:00Z" w16du:dateUtc="2024-12-18T10:05:00Z">
              <w:tcPr>
                <w:tcW w:w="4415" w:type="dxa"/>
              </w:tcPr>
            </w:tcPrChange>
          </w:tcPr>
          <w:p w14:paraId="6D662303" w14:textId="6F6F7340" w:rsidR="00D73201" w:rsidRPr="001F53EB" w:rsidRDefault="00D73201" w:rsidP="00A64721">
            <w:pPr>
              <w:spacing w:after="0" w:line="0" w:lineRule="atLeast"/>
              <w:ind w:left="336" w:hanging="336"/>
              <w:rPr>
                <w:ins w:id="2651" w:author="MOHSIN ALAM" w:date="2024-12-18T15:02:00Z" w16du:dateUtc="2024-12-18T09:32:00Z"/>
                <w:rFonts w:ascii="Times New Roman" w:hAnsi="Times New Roman" w:cs="Times New Roman"/>
                <w:sz w:val="20"/>
                <w:szCs w:val="20"/>
                <w:rPrChange w:id="2652" w:author="MOHSIN ALAM" w:date="2024-12-18T14:23:00Z" w16du:dateUtc="2024-12-18T08:53:00Z">
                  <w:rPr>
                    <w:ins w:id="2653" w:author="MOHSIN ALAM" w:date="2024-12-18T15:02:00Z" w16du:dateUtc="2024-12-18T09:32:00Z"/>
                    <w:rFonts w:ascii="Times New Roman" w:hAnsi="Times New Roman"/>
                  </w:rPr>
                </w:rPrChange>
              </w:rPr>
              <w:pPrChange w:id="2654" w:author="MOHSIN ALAM" w:date="2024-12-18T15:10:00Z" w16du:dateUtc="2024-12-18T09:40:00Z">
                <w:pPr>
                  <w:framePr w:hSpace="180" w:wrap="around" w:vAnchor="text" w:hAnchor="margin" w:y="26"/>
                  <w:spacing w:line="0" w:lineRule="atLeast"/>
                </w:pPr>
              </w:pPrChange>
            </w:pPr>
            <w:ins w:id="2655" w:author="MOHSIN ALAM" w:date="2024-12-18T15:02:00Z" w16du:dateUtc="2024-12-18T09:32:00Z">
              <w:r w:rsidRPr="001F53EB">
                <w:rPr>
                  <w:rFonts w:ascii="Times New Roman" w:eastAsia="Times New Roman" w:hAnsi="Times New Roman" w:cs="Times New Roman"/>
                  <w:sz w:val="20"/>
                  <w:szCs w:val="20"/>
                  <w:rPrChange w:id="2656" w:author="MOHSIN ALAM" w:date="2024-12-18T14:23:00Z" w16du:dateUtc="2024-12-18T08:53:00Z">
                    <w:rPr>
                      <w:rFonts w:ascii="Times New Roman" w:eastAsia="Times New Roman" w:hAnsi="Times New Roman"/>
                    </w:rPr>
                  </w:rPrChange>
                </w:rPr>
                <w:t>Electrical Inspectorate, Labour Deptt, Govt of NCT</w:t>
              </w:r>
              <w:r w:rsidRPr="001F53EB">
                <w:rPr>
                  <w:rFonts w:ascii="Times New Roman" w:eastAsia="Times New Roman" w:hAnsi="Times New Roman" w:cs="Times New Roman"/>
                  <w:sz w:val="20"/>
                  <w:szCs w:val="20"/>
                  <w:rPrChange w:id="2657" w:author="MOHSIN ALAM" w:date="2024-12-18T14:23:00Z" w16du:dateUtc="2024-12-18T08:53:00Z">
                    <w:rPr>
                      <w:rFonts w:eastAsia="Times New Roman"/>
                    </w:rPr>
                  </w:rPrChange>
                </w:rPr>
                <w:t xml:space="preserve"> </w:t>
              </w:r>
              <w:r w:rsidRPr="001F53EB">
                <w:rPr>
                  <w:rFonts w:ascii="Times New Roman" w:eastAsia="Times New Roman" w:hAnsi="Times New Roman" w:cs="Times New Roman"/>
                  <w:sz w:val="20"/>
                  <w:szCs w:val="20"/>
                  <w:rPrChange w:id="2658" w:author="MOHSIN ALAM" w:date="2024-12-18T14:23:00Z" w16du:dateUtc="2024-12-18T08:53:00Z">
                    <w:rPr>
                      <w:rFonts w:ascii="Times New Roman" w:eastAsia="Times New Roman" w:hAnsi="Times New Roman"/>
                    </w:rPr>
                  </w:rPrChange>
                </w:rPr>
                <w:t>of Delhi</w:t>
              </w:r>
            </w:ins>
            <w:ins w:id="2659" w:author="MOHSIN ALAM" w:date="2024-12-18T15:10:00Z" w16du:dateUtc="2024-12-18T09:40:00Z">
              <w:r w:rsidR="00A64721">
                <w:rPr>
                  <w:rFonts w:ascii="Times New Roman" w:eastAsia="Times New Roman" w:hAnsi="Times New Roman" w:cs="Times New Roman"/>
                  <w:sz w:val="20"/>
                  <w:szCs w:val="20"/>
                </w:rPr>
                <w:t>, New Delhi</w:t>
              </w:r>
            </w:ins>
            <w:ins w:id="2660" w:author="MOHSIN ALAM" w:date="2024-12-18T15:02:00Z" w16du:dateUtc="2024-12-18T09:32:00Z">
              <w:r w:rsidRPr="001F53EB">
                <w:rPr>
                  <w:rFonts w:ascii="Times New Roman" w:eastAsia="Times New Roman" w:hAnsi="Times New Roman" w:cs="Times New Roman"/>
                  <w:sz w:val="20"/>
                  <w:szCs w:val="20"/>
                  <w:rPrChange w:id="2661" w:author="MOHSIN ALAM" w:date="2024-12-18T14:23:00Z" w16du:dateUtc="2024-12-18T08:53:00Z">
                    <w:rPr>
                      <w:rFonts w:ascii="Times New Roman" w:eastAsia="Times New Roman" w:hAnsi="Times New Roman"/>
                    </w:rPr>
                  </w:rPrChange>
                </w:rPr>
                <w:tab/>
              </w:r>
            </w:ins>
          </w:p>
        </w:tc>
        <w:tc>
          <w:tcPr>
            <w:tcW w:w="5120" w:type="dxa"/>
            <w:tcPrChange w:id="2662" w:author="MOHSIN ALAM" w:date="2024-12-18T15:35:00Z" w16du:dateUtc="2024-12-18T10:05:00Z">
              <w:tcPr>
                <w:tcW w:w="5400" w:type="dxa"/>
                <w:gridSpan w:val="2"/>
              </w:tcPr>
            </w:tcPrChange>
          </w:tcPr>
          <w:p w14:paraId="49370A22" w14:textId="77777777" w:rsidR="008878B8" w:rsidRDefault="00D73201" w:rsidP="008878B8">
            <w:pPr>
              <w:spacing w:after="0" w:line="240" w:lineRule="auto"/>
              <w:rPr>
                <w:ins w:id="2663" w:author="MOHSIN ALAM" w:date="2024-12-18T15:03:00Z" w16du:dateUtc="2024-12-18T09:33:00Z"/>
                <w:rStyle w:val="SubtleReference"/>
                <w:rFonts w:ascii="Times New Roman" w:hAnsi="Times New Roman" w:cs="Times New Roman"/>
                <w:color w:val="auto"/>
                <w:sz w:val="20"/>
                <w:szCs w:val="20"/>
              </w:rPr>
            </w:pPr>
            <w:ins w:id="2664" w:author="MOHSIN ALAM" w:date="2024-12-18T15:02:00Z" w16du:dateUtc="2024-12-18T09:32:00Z">
              <w:r w:rsidRPr="000828CE">
                <w:rPr>
                  <w:rStyle w:val="SubtleReference"/>
                  <w:rFonts w:ascii="Times New Roman" w:hAnsi="Times New Roman" w:cs="Times New Roman"/>
                  <w:color w:val="auto"/>
                  <w:sz w:val="20"/>
                  <w:szCs w:val="20"/>
                  <w:rPrChange w:id="2665" w:author="MOHSIN ALAM" w:date="2024-12-18T14:59:00Z" w16du:dateUtc="2024-12-18T09:29:00Z">
                    <w:rPr>
                      <w:rStyle w:val="SubtleReference"/>
                      <w:rFonts w:ascii="Times New Roman" w:hAnsi="Times New Roman" w:cs="Times New Roman"/>
                      <w:sz w:val="20"/>
                      <w:szCs w:val="20"/>
                    </w:rPr>
                  </w:rPrChange>
                </w:rPr>
                <w:t>Shri Mukesh Kumar Sharma</w:t>
              </w:r>
            </w:ins>
          </w:p>
          <w:p w14:paraId="57ED12CD" w14:textId="3DB44E92" w:rsidR="00D73201" w:rsidRPr="000828CE" w:rsidRDefault="00D73201" w:rsidP="00854952">
            <w:pPr>
              <w:spacing w:after="120" w:line="240" w:lineRule="auto"/>
              <w:ind w:left="360"/>
              <w:rPr>
                <w:ins w:id="2666" w:author="MOHSIN ALAM" w:date="2024-12-18T15:02:00Z" w16du:dateUtc="2024-12-18T09:32:00Z"/>
                <w:rStyle w:val="SubtleReference"/>
                <w:rFonts w:ascii="Times New Roman" w:hAnsi="Times New Roman" w:cs="Times New Roman"/>
                <w:color w:val="auto"/>
                <w:sz w:val="20"/>
                <w:szCs w:val="20"/>
                <w:rPrChange w:id="2667" w:author="MOHSIN ALAM" w:date="2024-12-18T14:59:00Z" w16du:dateUtc="2024-12-18T09:29:00Z">
                  <w:rPr>
                    <w:ins w:id="2668" w:author="MOHSIN ALAM" w:date="2024-12-18T15:02:00Z" w16du:dateUtc="2024-12-18T09:32:00Z"/>
                    <w:rFonts w:ascii="Times New Roman" w:eastAsia="Times New Roman" w:hAnsi="Times New Roman"/>
                    <w:sz w:val="24"/>
                    <w:szCs w:val="24"/>
                  </w:rPr>
                </w:rPrChange>
              </w:rPr>
              <w:pPrChange w:id="2669" w:author="MOHSIN ALAM" w:date="2024-12-18T15:08:00Z" w16du:dateUtc="2024-12-18T09:38:00Z">
                <w:pPr>
                  <w:framePr w:hSpace="180" w:wrap="around" w:vAnchor="text" w:hAnchor="margin" w:y="26"/>
                  <w:spacing w:line="0" w:lineRule="atLeast"/>
                </w:pPr>
              </w:pPrChange>
            </w:pPr>
            <w:ins w:id="2670" w:author="MOHSIN ALAM" w:date="2024-12-18T15:02:00Z" w16du:dateUtc="2024-12-18T09:32:00Z">
              <w:r w:rsidRPr="000828CE">
                <w:rPr>
                  <w:rStyle w:val="SubtleReference"/>
                  <w:rFonts w:ascii="Times New Roman" w:hAnsi="Times New Roman" w:cs="Times New Roman"/>
                  <w:color w:val="auto"/>
                  <w:sz w:val="20"/>
                  <w:szCs w:val="20"/>
                  <w:rPrChange w:id="2671" w:author="MOHSIN ALAM" w:date="2024-12-18T14:59:00Z" w16du:dateUtc="2024-12-18T09:29:00Z">
                    <w:rPr>
                      <w:rStyle w:val="SubtleReference"/>
                      <w:rFonts w:ascii="Times New Roman" w:hAnsi="Times New Roman" w:cs="Times New Roman"/>
                      <w:sz w:val="20"/>
                      <w:szCs w:val="20"/>
                    </w:rPr>
                  </w:rPrChange>
                </w:rPr>
                <w:t>Shri Jogender Singh (</w:t>
              </w:r>
              <w:r w:rsidRPr="00175F83">
                <w:rPr>
                  <w:rFonts w:ascii="Times New Roman" w:hAnsi="Times New Roman" w:cs="Times New Roman"/>
                  <w:i/>
                  <w:iCs/>
                  <w:sz w:val="20"/>
                  <w:szCs w:val="20"/>
                </w:rPr>
                <w:t>Alternate</w:t>
              </w:r>
              <w:r w:rsidRPr="000828CE">
                <w:rPr>
                  <w:rStyle w:val="SubtleReference"/>
                  <w:rFonts w:ascii="Times New Roman" w:hAnsi="Times New Roman" w:cs="Times New Roman"/>
                  <w:color w:val="auto"/>
                  <w:sz w:val="20"/>
                  <w:szCs w:val="20"/>
                  <w:rPrChange w:id="2672" w:author="MOHSIN ALAM" w:date="2024-12-18T14:59:00Z" w16du:dateUtc="2024-12-18T09:29:00Z">
                    <w:rPr>
                      <w:rStyle w:val="SubtleReference"/>
                      <w:rFonts w:ascii="Times New Roman" w:hAnsi="Times New Roman" w:cs="Times New Roman"/>
                      <w:sz w:val="20"/>
                      <w:szCs w:val="20"/>
                    </w:rPr>
                  </w:rPrChange>
                </w:rPr>
                <w:t>)</w:t>
              </w:r>
            </w:ins>
          </w:p>
        </w:tc>
      </w:tr>
      <w:tr w:rsidR="00D73201" w:rsidRPr="001F53EB" w14:paraId="67BFE882" w14:textId="77777777" w:rsidTr="001F3D8D">
        <w:trPr>
          <w:trHeight w:val="287"/>
          <w:ins w:id="2673" w:author="MOHSIN ALAM" w:date="2024-12-18T15:02:00Z" w16du:dateUtc="2024-12-18T09:32:00Z"/>
          <w:trPrChange w:id="2674" w:author="MOHSIN ALAM" w:date="2024-12-18T15:35:00Z" w16du:dateUtc="2024-12-18T10:05:00Z">
            <w:trPr>
              <w:trHeight w:val="287"/>
            </w:trPr>
          </w:trPrChange>
        </w:trPr>
        <w:tc>
          <w:tcPr>
            <w:tcW w:w="4415" w:type="dxa"/>
            <w:tcPrChange w:id="2675" w:author="MOHSIN ALAM" w:date="2024-12-18T15:35:00Z" w16du:dateUtc="2024-12-18T10:05:00Z">
              <w:tcPr>
                <w:tcW w:w="4415" w:type="dxa"/>
              </w:tcPr>
            </w:tcPrChange>
          </w:tcPr>
          <w:p w14:paraId="72E5C51E" w14:textId="77777777" w:rsidR="00D73201" w:rsidRPr="001F53EB" w:rsidRDefault="00D73201" w:rsidP="00206950">
            <w:pPr>
              <w:spacing w:after="0" w:line="0" w:lineRule="atLeast"/>
              <w:ind w:left="336" w:hanging="336"/>
              <w:rPr>
                <w:ins w:id="2676" w:author="MOHSIN ALAM" w:date="2024-12-18T15:02:00Z" w16du:dateUtc="2024-12-18T09:32:00Z"/>
                <w:rFonts w:ascii="Times New Roman" w:hAnsi="Times New Roman" w:cs="Times New Roman"/>
                <w:sz w:val="20"/>
                <w:szCs w:val="20"/>
                <w:rPrChange w:id="2677" w:author="MOHSIN ALAM" w:date="2024-12-18T14:23:00Z" w16du:dateUtc="2024-12-18T08:53:00Z">
                  <w:rPr>
                    <w:ins w:id="2678" w:author="MOHSIN ALAM" w:date="2024-12-18T15:02:00Z" w16du:dateUtc="2024-12-18T09:32:00Z"/>
                    <w:rFonts w:ascii="Times New Roman" w:hAnsi="Times New Roman"/>
                  </w:rPr>
                </w:rPrChange>
              </w:rPr>
              <w:pPrChange w:id="2679" w:author="MOHSIN ALAM" w:date="2024-12-18T15:10:00Z" w16du:dateUtc="2024-12-18T09:40:00Z">
                <w:pPr>
                  <w:framePr w:hSpace="180" w:wrap="around" w:vAnchor="text" w:hAnchor="margin" w:y="26"/>
                  <w:spacing w:line="0" w:lineRule="atLeast"/>
                </w:pPr>
              </w:pPrChange>
            </w:pPr>
            <w:ins w:id="2680" w:author="MOHSIN ALAM" w:date="2024-12-18T15:02:00Z" w16du:dateUtc="2024-12-18T09:32:00Z">
              <w:r w:rsidRPr="001F53EB">
                <w:rPr>
                  <w:rFonts w:ascii="Times New Roman" w:eastAsia="Times New Roman" w:hAnsi="Times New Roman" w:cs="Times New Roman"/>
                  <w:sz w:val="20"/>
                  <w:szCs w:val="20"/>
                  <w:rPrChange w:id="2681" w:author="MOHSIN ALAM" w:date="2024-12-18T14:23:00Z" w16du:dateUtc="2024-12-18T08:53:00Z">
                    <w:rPr>
                      <w:rFonts w:ascii="Times New Roman" w:eastAsia="Times New Roman" w:hAnsi="Times New Roman"/>
                    </w:rPr>
                  </w:rPrChange>
                </w:rPr>
                <w:t>Elevator and Escalator Component Manufacturers’</w:t>
              </w:r>
              <w:r w:rsidRPr="001F53EB">
                <w:rPr>
                  <w:rFonts w:ascii="Times New Roman" w:eastAsia="Times New Roman" w:hAnsi="Times New Roman" w:cs="Times New Roman"/>
                  <w:sz w:val="20"/>
                  <w:szCs w:val="20"/>
                  <w:rPrChange w:id="2682" w:author="MOHSIN ALAM" w:date="2024-12-18T14:23:00Z" w16du:dateUtc="2024-12-18T08:53:00Z">
                    <w:rPr>
                      <w:rFonts w:eastAsia="Times New Roman"/>
                    </w:rPr>
                  </w:rPrChange>
                </w:rPr>
                <w:t xml:space="preserve"> </w:t>
              </w:r>
              <w:r w:rsidRPr="001F53EB">
                <w:rPr>
                  <w:rFonts w:ascii="Times New Roman" w:eastAsia="Times New Roman" w:hAnsi="Times New Roman" w:cs="Times New Roman"/>
                  <w:sz w:val="20"/>
                  <w:szCs w:val="20"/>
                  <w:rPrChange w:id="2683" w:author="MOHSIN ALAM" w:date="2024-12-18T14:23:00Z" w16du:dateUtc="2024-12-18T08:53:00Z">
                    <w:rPr>
                      <w:rFonts w:ascii="Times New Roman" w:eastAsia="Times New Roman" w:hAnsi="Times New Roman"/>
                    </w:rPr>
                  </w:rPrChange>
                </w:rPr>
                <w:t>Association of India, Chennai</w:t>
              </w:r>
              <w:r w:rsidRPr="001F53EB">
                <w:rPr>
                  <w:rFonts w:ascii="Times New Roman" w:eastAsia="Times New Roman" w:hAnsi="Times New Roman" w:cs="Times New Roman"/>
                  <w:sz w:val="20"/>
                  <w:szCs w:val="20"/>
                  <w:rPrChange w:id="2684" w:author="MOHSIN ALAM" w:date="2024-12-18T14:23:00Z" w16du:dateUtc="2024-12-18T08:53:00Z">
                    <w:rPr>
                      <w:rFonts w:ascii="Times New Roman" w:eastAsia="Times New Roman" w:hAnsi="Times New Roman"/>
                    </w:rPr>
                  </w:rPrChange>
                </w:rPr>
                <w:tab/>
              </w:r>
            </w:ins>
          </w:p>
        </w:tc>
        <w:tc>
          <w:tcPr>
            <w:tcW w:w="5120" w:type="dxa"/>
            <w:tcPrChange w:id="2685" w:author="MOHSIN ALAM" w:date="2024-12-18T15:35:00Z" w16du:dateUtc="2024-12-18T10:05:00Z">
              <w:tcPr>
                <w:tcW w:w="5400" w:type="dxa"/>
                <w:gridSpan w:val="2"/>
              </w:tcPr>
            </w:tcPrChange>
          </w:tcPr>
          <w:p w14:paraId="27AD269D" w14:textId="77777777" w:rsidR="008878B8" w:rsidRDefault="00D73201" w:rsidP="008878B8">
            <w:pPr>
              <w:spacing w:after="0" w:line="240" w:lineRule="auto"/>
              <w:rPr>
                <w:ins w:id="2686" w:author="MOHSIN ALAM" w:date="2024-12-18T15:03:00Z" w16du:dateUtc="2024-12-18T09:33:00Z"/>
                <w:rStyle w:val="SubtleReference"/>
                <w:rFonts w:ascii="Times New Roman" w:hAnsi="Times New Roman" w:cs="Times New Roman"/>
                <w:color w:val="auto"/>
                <w:sz w:val="20"/>
                <w:szCs w:val="20"/>
              </w:rPr>
            </w:pPr>
            <w:ins w:id="2687" w:author="MOHSIN ALAM" w:date="2024-12-18T15:02:00Z" w16du:dateUtc="2024-12-18T09:32:00Z">
              <w:r w:rsidRPr="000828CE">
                <w:rPr>
                  <w:rStyle w:val="SubtleReference"/>
                  <w:rFonts w:ascii="Times New Roman" w:hAnsi="Times New Roman" w:cs="Times New Roman"/>
                  <w:color w:val="auto"/>
                  <w:sz w:val="20"/>
                  <w:szCs w:val="20"/>
                  <w:rPrChange w:id="2688" w:author="MOHSIN ALAM" w:date="2024-12-18T14:59:00Z" w16du:dateUtc="2024-12-18T09:29:00Z">
                    <w:rPr>
                      <w:rStyle w:val="SubtleReference"/>
                      <w:rFonts w:ascii="Times New Roman" w:hAnsi="Times New Roman" w:cs="Times New Roman"/>
                      <w:sz w:val="20"/>
                      <w:szCs w:val="20"/>
                    </w:rPr>
                  </w:rPrChange>
                </w:rPr>
                <w:t>Shri Suraj Thodimarath</w:t>
              </w:r>
            </w:ins>
          </w:p>
          <w:p w14:paraId="5B585BA0" w14:textId="12FDA4EF" w:rsidR="00D73201" w:rsidRPr="000828CE" w:rsidRDefault="00D73201" w:rsidP="00854952">
            <w:pPr>
              <w:spacing w:after="120" w:line="240" w:lineRule="auto"/>
              <w:ind w:left="360"/>
              <w:rPr>
                <w:ins w:id="2689" w:author="MOHSIN ALAM" w:date="2024-12-18T15:02:00Z" w16du:dateUtc="2024-12-18T09:32:00Z"/>
                <w:rStyle w:val="SubtleReference"/>
                <w:rFonts w:ascii="Times New Roman" w:hAnsi="Times New Roman" w:cs="Times New Roman"/>
                <w:color w:val="auto"/>
                <w:sz w:val="20"/>
                <w:szCs w:val="20"/>
                <w:rPrChange w:id="2690" w:author="MOHSIN ALAM" w:date="2024-12-18T14:59:00Z" w16du:dateUtc="2024-12-18T09:29:00Z">
                  <w:rPr>
                    <w:ins w:id="2691" w:author="MOHSIN ALAM" w:date="2024-12-18T15:02:00Z" w16du:dateUtc="2024-12-18T09:32:00Z"/>
                    <w:rFonts w:ascii="Times New Roman" w:eastAsia="Times New Roman" w:hAnsi="Times New Roman"/>
                    <w:sz w:val="24"/>
                    <w:szCs w:val="24"/>
                  </w:rPr>
                </w:rPrChange>
              </w:rPr>
              <w:pPrChange w:id="2692" w:author="MOHSIN ALAM" w:date="2024-12-18T15:08:00Z" w16du:dateUtc="2024-12-18T09:38:00Z">
                <w:pPr>
                  <w:framePr w:hSpace="180" w:wrap="around" w:vAnchor="text" w:hAnchor="margin" w:y="26"/>
                  <w:spacing w:line="0" w:lineRule="atLeast"/>
                </w:pPr>
              </w:pPrChange>
            </w:pPr>
            <w:ins w:id="2693" w:author="MOHSIN ALAM" w:date="2024-12-18T15:02:00Z" w16du:dateUtc="2024-12-18T09:32:00Z">
              <w:r w:rsidRPr="000828CE">
                <w:rPr>
                  <w:rStyle w:val="SubtleReference"/>
                  <w:rFonts w:ascii="Times New Roman" w:hAnsi="Times New Roman" w:cs="Times New Roman"/>
                  <w:color w:val="auto"/>
                  <w:sz w:val="20"/>
                  <w:szCs w:val="20"/>
                  <w:rPrChange w:id="2694" w:author="MOHSIN ALAM" w:date="2024-12-18T14:59:00Z" w16du:dateUtc="2024-12-18T09:29:00Z">
                    <w:rPr>
                      <w:rStyle w:val="SubtleReference"/>
                      <w:rFonts w:ascii="Times New Roman" w:hAnsi="Times New Roman" w:cs="Times New Roman"/>
                      <w:sz w:val="20"/>
                      <w:szCs w:val="20"/>
                    </w:rPr>
                  </w:rPrChange>
                </w:rPr>
                <w:t>Shri Vikas Patil (</w:t>
              </w:r>
              <w:r w:rsidRPr="00175F83">
                <w:rPr>
                  <w:rFonts w:ascii="Times New Roman" w:hAnsi="Times New Roman" w:cs="Times New Roman"/>
                  <w:i/>
                  <w:iCs/>
                  <w:sz w:val="20"/>
                  <w:szCs w:val="20"/>
                </w:rPr>
                <w:t>Alternate</w:t>
              </w:r>
              <w:r w:rsidRPr="000828CE">
                <w:rPr>
                  <w:rStyle w:val="SubtleReference"/>
                  <w:rFonts w:ascii="Times New Roman" w:hAnsi="Times New Roman" w:cs="Times New Roman"/>
                  <w:color w:val="auto"/>
                  <w:sz w:val="20"/>
                  <w:szCs w:val="20"/>
                  <w:rPrChange w:id="2695" w:author="MOHSIN ALAM" w:date="2024-12-18T14:59:00Z" w16du:dateUtc="2024-12-18T09:29:00Z">
                    <w:rPr>
                      <w:rStyle w:val="SubtleReference"/>
                      <w:rFonts w:ascii="Times New Roman" w:hAnsi="Times New Roman" w:cs="Times New Roman"/>
                      <w:sz w:val="20"/>
                      <w:szCs w:val="20"/>
                    </w:rPr>
                  </w:rPrChange>
                </w:rPr>
                <w:t>)</w:t>
              </w:r>
            </w:ins>
          </w:p>
        </w:tc>
      </w:tr>
      <w:tr w:rsidR="00D73201" w:rsidRPr="001F53EB" w14:paraId="3D258E7E" w14:textId="77777777" w:rsidTr="001F3D8D">
        <w:trPr>
          <w:trHeight w:val="287"/>
          <w:ins w:id="2696" w:author="MOHSIN ALAM" w:date="2024-12-18T15:02:00Z" w16du:dateUtc="2024-12-18T09:32:00Z"/>
          <w:trPrChange w:id="2697" w:author="MOHSIN ALAM" w:date="2024-12-18T15:35:00Z" w16du:dateUtc="2024-12-18T10:05:00Z">
            <w:trPr>
              <w:trHeight w:val="287"/>
            </w:trPr>
          </w:trPrChange>
        </w:trPr>
        <w:tc>
          <w:tcPr>
            <w:tcW w:w="4415" w:type="dxa"/>
            <w:tcPrChange w:id="2698" w:author="MOHSIN ALAM" w:date="2024-12-18T15:35:00Z" w16du:dateUtc="2024-12-18T10:05:00Z">
              <w:tcPr>
                <w:tcW w:w="4415" w:type="dxa"/>
              </w:tcPr>
            </w:tcPrChange>
          </w:tcPr>
          <w:p w14:paraId="4847A5D5" w14:textId="77777777" w:rsidR="00D73201" w:rsidRPr="001F53EB" w:rsidRDefault="00D73201" w:rsidP="000828CE">
            <w:pPr>
              <w:spacing w:after="0" w:line="0" w:lineRule="atLeast"/>
              <w:rPr>
                <w:ins w:id="2699" w:author="MOHSIN ALAM" w:date="2024-12-18T15:02:00Z" w16du:dateUtc="2024-12-18T09:32:00Z"/>
                <w:rFonts w:ascii="Times New Roman" w:eastAsia="Times New Roman" w:hAnsi="Times New Roman" w:cs="Times New Roman"/>
                <w:sz w:val="20"/>
                <w:szCs w:val="20"/>
                <w:rPrChange w:id="2700" w:author="MOHSIN ALAM" w:date="2024-12-18T14:23:00Z" w16du:dateUtc="2024-12-18T08:53:00Z">
                  <w:rPr>
                    <w:ins w:id="2701" w:author="MOHSIN ALAM" w:date="2024-12-18T15:02:00Z" w16du:dateUtc="2024-12-18T09:32:00Z"/>
                    <w:rFonts w:ascii="Times New Roman" w:eastAsia="Times New Roman" w:hAnsi="Times New Roman"/>
                  </w:rPr>
                </w:rPrChange>
              </w:rPr>
              <w:pPrChange w:id="2702" w:author="MOHSIN ALAM" w:date="2024-12-18T14:57:00Z" w16du:dateUtc="2024-12-18T09:27:00Z">
                <w:pPr>
                  <w:framePr w:hSpace="180" w:wrap="around" w:vAnchor="text" w:hAnchor="margin" w:y="26"/>
                  <w:spacing w:line="0" w:lineRule="atLeast"/>
                </w:pPr>
              </w:pPrChange>
            </w:pPr>
            <w:ins w:id="2703" w:author="MOHSIN ALAM" w:date="2024-12-18T15:02:00Z" w16du:dateUtc="2024-12-18T09:32:00Z">
              <w:r w:rsidRPr="001F53EB">
                <w:rPr>
                  <w:rFonts w:ascii="Times New Roman" w:eastAsia="Times New Roman" w:hAnsi="Times New Roman" w:cs="Times New Roman"/>
                  <w:sz w:val="20"/>
                  <w:szCs w:val="20"/>
                  <w:rPrChange w:id="2704" w:author="MOHSIN ALAM" w:date="2024-12-18T14:23:00Z" w16du:dateUtc="2024-12-18T08:53:00Z">
                    <w:rPr>
                      <w:rFonts w:ascii="Times New Roman" w:eastAsia="Times New Roman" w:hAnsi="Times New Roman"/>
                    </w:rPr>
                  </w:rPrChange>
                </w:rPr>
                <w:t xml:space="preserve">Fire &amp; Emergency </w:t>
              </w:r>
              <w:r w:rsidRPr="00F1360D">
                <w:rPr>
                  <w:rFonts w:ascii="Times New Roman" w:eastAsia="Times New Roman" w:hAnsi="Times New Roman" w:cs="Times New Roman"/>
                  <w:sz w:val="20"/>
                  <w:szCs w:val="20"/>
                  <w:highlight w:val="yellow"/>
                  <w:rPrChange w:id="2705" w:author="MOHSIN ALAM" w:date="2024-12-18T15:11:00Z" w16du:dateUtc="2024-12-18T09:41:00Z">
                    <w:rPr>
                      <w:rFonts w:ascii="Times New Roman" w:eastAsia="Times New Roman" w:hAnsi="Times New Roman"/>
                    </w:rPr>
                  </w:rPrChange>
                </w:rPr>
                <w:t xml:space="preserve">Services and Fire </w:t>
              </w:r>
              <w:commentRangeStart w:id="2706"/>
              <w:r w:rsidRPr="00F1360D">
                <w:rPr>
                  <w:rFonts w:ascii="Times New Roman" w:eastAsia="Times New Roman" w:hAnsi="Times New Roman" w:cs="Times New Roman"/>
                  <w:sz w:val="20"/>
                  <w:szCs w:val="20"/>
                  <w:highlight w:val="yellow"/>
                  <w:rPrChange w:id="2707" w:author="MOHSIN ALAM" w:date="2024-12-18T15:11:00Z" w16du:dateUtc="2024-12-18T09:41:00Z">
                    <w:rPr>
                      <w:rFonts w:ascii="Times New Roman" w:eastAsia="Times New Roman" w:hAnsi="Times New Roman"/>
                    </w:rPr>
                  </w:rPrChange>
                </w:rPr>
                <w:t>Advisor</w:t>
              </w:r>
            </w:ins>
            <w:commentRangeEnd w:id="2706"/>
            <w:ins w:id="2708" w:author="MOHSIN ALAM" w:date="2024-12-18T15:11:00Z" w16du:dateUtc="2024-12-18T09:41:00Z">
              <w:r w:rsidR="00F1360D">
                <w:rPr>
                  <w:rStyle w:val="CommentReference"/>
                </w:rPr>
                <w:commentReference w:id="2706"/>
              </w:r>
            </w:ins>
          </w:p>
          <w:p w14:paraId="7FB1B7B7" w14:textId="77777777" w:rsidR="00D73201" w:rsidRPr="001F53EB" w:rsidRDefault="00D73201" w:rsidP="000828CE">
            <w:pPr>
              <w:spacing w:after="0" w:line="0" w:lineRule="atLeast"/>
              <w:rPr>
                <w:ins w:id="2709" w:author="MOHSIN ALAM" w:date="2024-12-18T15:02:00Z" w16du:dateUtc="2024-12-18T09:32:00Z"/>
                <w:rFonts w:ascii="Times New Roman" w:eastAsia="Times New Roman" w:hAnsi="Times New Roman" w:cs="Times New Roman"/>
                <w:sz w:val="20"/>
                <w:szCs w:val="20"/>
                <w:rPrChange w:id="2710" w:author="MOHSIN ALAM" w:date="2024-12-18T14:23:00Z" w16du:dateUtc="2024-12-18T08:53:00Z">
                  <w:rPr>
                    <w:ins w:id="2711" w:author="MOHSIN ALAM" w:date="2024-12-18T15:02:00Z" w16du:dateUtc="2024-12-18T09:32:00Z"/>
                    <w:rFonts w:ascii="Times New Roman" w:eastAsia="Times New Roman" w:hAnsi="Times New Roman"/>
                  </w:rPr>
                </w:rPrChange>
              </w:rPr>
              <w:pPrChange w:id="2712" w:author="MOHSIN ALAM" w:date="2024-12-18T14:57:00Z" w16du:dateUtc="2024-12-18T09:27:00Z">
                <w:pPr>
                  <w:framePr w:hSpace="180" w:wrap="around" w:vAnchor="text" w:hAnchor="margin" w:y="26"/>
                  <w:spacing w:line="0" w:lineRule="atLeast"/>
                </w:pPr>
              </w:pPrChange>
            </w:pPr>
          </w:p>
        </w:tc>
        <w:tc>
          <w:tcPr>
            <w:tcW w:w="5120" w:type="dxa"/>
            <w:tcPrChange w:id="2713" w:author="MOHSIN ALAM" w:date="2024-12-18T15:35:00Z" w16du:dateUtc="2024-12-18T10:05:00Z">
              <w:tcPr>
                <w:tcW w:w="5400" w:type="dxa"/>
                <w:gridSpan w:val="2"/>
              </w:tcPr>
            </w:tcPrChange>
          </w:tcPr>
          <w:p w14:paraId="19670745" w14:textId="77777777" w:rsidR="008878B8" w:rsidRDefault="00D73201" w:rsidP="008878B8">
            <w:pPr>
              <w:spacing w:after="0" w:line="240" w:lineRule="auto"/>
              <w:rPr>
                <w:ins w:id="2714" w:author="MOHSIN ALAM" w:date="2024-12-18T15:03:00Z" w16du:dateUtc="2024-12-18T09:33:00Z"/>
                <w:rStyle w:val="SubtleReference"/>
                <w:rFonts w:ascii="Times New Roman" w:hAnsi="Times New Roman" w:cs="Times New Roman"/>
                <w:color w:val="auto"/>
                <w:sz w:val="20"/>
                <w:szCs w:val="20"/>
              </w:rPr>
            </w:pPr>
            <w:ins w:id="2715" w:author="MOHSIN ALAM" w:date="2024-12-18T15:02:00Z" w16du:dateUtc="2024-12-18T09:32:00Z">
              <w:r w:rsidRPr="000828CE">
                <w:rPr>
                  <w:rStyle w:val="SubtleReference"/>
                  <w:rFonts w:ascii="Times New Roman" w:hAnsi="Times New Roman" w:cs="Times New Roman"/>
                  <w:color w:val="auto"/>
                  <w:sz w:val="20"/>
                  <w:szCs w:val="20"/>
                  <w:rPrChange w:id="2716" w:author="MOHSIN ALAM" w:date="2024-12-18T14:59:00Z" w16du:dateUtc="2024-12-18T09:29:00Z">
                    <w:rPr>
                      <w:rStyle w:val="SubtleReference"/>
                      <w:rFonts w:ascii="Times New Roman" w:hAnsi="Times New Roman" w:cs="Times New Roman"/>
                      <w:sz w:val="20"/>
                      <w:szCs w:val="20"/>
                    </w:rPr>
                  </w:rPrChange>
                </w:rPr>
                <w:t>Shri Santosh S. Warick</w:t>
              </w:r>
            </w:ins>
          </w:p>
          <w:p w14:paraId="752C3CCE" w14:textId="3F661B16" w:rsidR="00D73201" w:rsidRPr="000828CE" w:rsidRDefault="00D73201" w:rsidP="00854952">
            <w:pPr>
              <w:spacing w:after="120" w:line="240" w:lineRule="auto"/>
              <w:ind w:left="360"/>
              <w:rPr>
                <w:ins w:id="2717" w:author="MOHSIN ALAM" w:date="2024-12-18T15:02:00Z" w16du:dateUtc="2024-12-18T09:32:00Z"/>
                <w:rStyle w:val="SubtleReference"/>
                <w:rFonts w:ascii="Times New Roman" w:hAnsi="Times New Roman" w:cs="Times New Roman"/>
                <w:color w:val="auto"/>
                <w:sz w:val="20"/>
                <w:szCs w:val="20"/>
                <w:rPrChange w:id="2718" w:author="MOHSIN ALAM" w:date="2024-12-18T14:59:00Z" w16du:dateUtc="2024-12-18T09:29:00Z">
                  <w:rPr>
                    <w:ins w:id="2719" w:author="MOHSIN ALAM" w:date="2024-12-18T15:02:00Z" w16du:dateUtc="2024-12-18T09:32:00Z"/>
                    <w:rFonts w:ascii="Times New Roman" w:eastAsia="Times New Roman" w:hAnsi="Times New Roman"/>
                  </w:rPr>
                </w:rPrChange>
              </w:rPr>
              <w:pPrChange w:id="2720" w:author="MOHSIN ALAM" w:date="2024-12-18T15:08:00Z" w16du:dateUtc="2024-12-18T09:38:00Z">
                <w:pPr>
                  <w:framePr w:hSpace="180" w:wrap="around" w:vAnchor="text" w:hAnchor="margin" w:y="26"/>
                  <w:spacing w:line="0" w:lineRule="atLeast"/>
                </w:pPr>
              </w:pPrChange>
            </w:pPr>
            <w:ins w:id="2721" w:author="MOHSIN ALAM" w:date="2024-12-18T15:02:00Z" w16du:dateUtc="2024-12-18T09:32:00Z">
              <w:r w:rsidRPr="000828CE">
                <w:rPr>
                  <w:rStyle w:val="SubtleReference"/>
                  <w:rFonts w:ascii="Times New Roman" w:hAnsi="Times New Roman" w:cs="Times New Roman"/>
                  <w:color w:val="auto"/>
                  <w:sz w:val="20"/>
                  <w:szCs w:val="20"/>
                  <w:rPrChange w:id="2722" w:author="MOHSIN ALAM" w:date="2024-12-18T14:59:00Z" w16du:dateUtc="2024-12-18T09:29:00Z">
                    <w:rPr>
                      <w:rStyle w:val="SubtleReference"/>
                      <w:rFonts w:ascii="Times New Roman" w:hAnsi="Times New Roman" w:cs="Times New Roman"/>
                      <w:sz w:val="20"/>
                      <w:szCs w:val="20"/>
                    </w:rPr>
                  </w:rPrChange>
                </w:rPr>
                <w:t>Shri Milind V. Ogale (</w:t>
              </w:r>
              <w:r w:rsidRPr="00175F83">
                <w:rPr>
                  <w:rFonts w:ascii="Times New Roman" w:hAnsi="Times New Roman" w:cs="Times New Roman"/>
                  <w:i/>
                  <w:iCs/>
                  <w:sz w:val="20"/>
                  <w:szCs w:val="20"/>
                </w:rPr>
                <w:t>Alternate</w:t>
              </w:r>
              <w:r w:rsidRPr="000828CE">
                <w:rPr>
                  <w:rStyle w:val="SubtleReference"/>
                  <w:rFonts w:ascii="Times New Roman" w:hAnsi="Times New Roman" w:cs="Times New Roman"/>
                  <w:color w:val="auto"/>
                  <w:sz w:val="20"/>
                  <w:szCs w:val="20"/>
                  <w:rPrChange w:id="2723" w:author="MOHSIN ALAM" w:date="2024-12-18T14:59:00Z" w16du:dateUtc="2024-12-18T09:29:00Z">
                    <w:rPr>
                      <w:rStyle w:val="SubtleReference"/>
                      <w:rFonts w:ascii="Times New Roman" w:hAnsi="Times New Roman" w:cs="Times New Roman"/>
                      <w:sz w:val="20"/>
                      <w:szCs w:val="20"/>
                    </w:rPr>
                  </w:rPrChange>
                </w:rPr>
                <w:t>)</w:t>
              </w:r>
            </w:ins>
          </w:p>
        </w:tc>
      </w:tr>
      <w:tr w:rsidR="00D73201" w:rsidRPr="001F53EB" w14:paraId="335E10AE" w14:textId="77777777" w:rsidTr="001F3D8D">
        <w:trPr>
          <w:trHeight w:val="287"/>
          <w:ins w:id="2724" w:author="MOHSIN ALAM" w:date="2024-12-18T15:02:00Z" w16du:dateUtc="2024-12-18T09:32:00Z"/>
          <w:trPrChange w:id="2725" w:author="MOHSIN ALAM" w:date="2024-12-18T15:35:00Z" w16du:dateUtc="2024-12-18T10:05:00Z">
            <w:trPr>
              <w:trHeight w:val="287"/>
            </w:trPr>
          </w:trPrChange>
        </w:trPr>
        <w:tc>
          <w:tcPr>
            <w:tcW w:w="4415" w:type="dxa"/>
            <w:tcPrChange w:id="2726" w:author="MOHSIN ALAM" w:date="2024-12-18T15:35:00Z" w16du:dateUtc="2024-12-18T10:05:00Z">
              <w:tcPr>
                <w:tcW w:w="4415" w:type="dxa"/>
              </w:tcPr>
            </w:tcPrChange>
          </w:tcPr>
          <w:p w14:paraId="64D841BA" w14:textId="77777777" w:rsidR="00D73201" w:rsidRPr="001F53EB" w:rsidRDefault="00D73201" w:rsidP="000828CE">
            <w:pPr>
              <w:spacing w:after="0" w:line="0" w:lineRule="atLeast"/>
              <w:rPr>
                <w:ins w:id="2727" w:author="MOHSIN ALAM" w:date="2024-12-18T15:02:00Z" w16du:dateUtc="2024-12-18T09:32:00Z"/>
                <w:rFonts w:ascii="Times New Roman" w:eastAsia="Times New Roman" w:hAnsi="Times New Roman" w:cs="Times New Roman"/>
                <w:sz w:val="20"/>
                <w:szCs w:val="20"/>
                <w:rPrChange w:id="2728" w:author="MOHSIN ALAM" w:date="2024-12-18T14:23:00Z" w16du:dateUtc="2024-12-18T08:53:00Z">
                  <w:rPr>
                    <w:ins w:id="2729" w:author="MOHSIN ALAM" w:date="2024-12-18T15:02:00Z" w16du:dateUtc="2024-12-18T09:32:00Z"/>
                    <w:rFonts w:ascii="Times New Roman" w:eastAsia="Times New Roman" w:hAnsi="Times New Roman"/>
                  </w:rPr>
                </w:rPrChange>
              </w:rPr>
              <w:pPrChange w:id="2730" w:author="MOHSIN ALAM" w:date="2024-12-18T14:57:00Z" w16du:dateUtc="2024-12-18T09:27:00Z">
                <w:pPr>
                  <w:framePr w:hSpace="180" w:wrap="around" w:vAnchor="text" w:hAnchor="margin" w:y="26"/>
                  <w:spacing w:line="0" w:lineRule="atLeast"/>
                </w:pPr>
              </w:pPrChange>
            </w:pPr>
            <w:ins w:id="2731" w:author="MOHSIN ALAM" w:date="2024-12-18T15:02:00Z" w16du:dateUtc="2024-12-18T09:32:00Z">
              <w:r w:rsidRPr="001F53EB">
                <w:rPr>
                  <w:rFonts w:ascii="Times New Roman" w:eastAsia="Times New Roman" w:hAnsi="Times New Roman" w:cs="Times New Roman"/>
                  <w:sz w:val="20"/>
                  <w:szCs w:val="20"/>
                  <w:rPrChange w:id="2732" w:author="MOHSIN ALAM" w:date="2024-12-18T14:23:00Z" w16du:dateUtc="2024-12-18T08:53:00Z">
                    <w:rPr>
                      <w:rFonts w:ascii="Times New Roman" w:eastAsia="Times New Roman" w:hAnsi="Times New Roman"/>
                    </w:rPr>
                  </w:rPrChange>
                </w:rPr>
                <w:t xml:space="preserve">Fujitec India Pvt Ltd, </w:t>
              </w:r>
              <w:r w:rsidRPr="00F1360D">
                <w:rPr>
                  <w:rFonts w:ascii="Times New Roman" w:eastAsia="Times New Roman" w:hAnsi="Times New Roman" w:cs="Times New Roman"/>
                  <w:sz w:val="20"/>
                  <w:szCs w:val="20"/>
                  <w:highlight w:val="yellow"/>
                  <w:rPrChange w:id="2733" w:author="MOHSIN ALAM" w:date="2024-12-18T15:11:00Z" w16du:dateUtc="2024-12-18T09:41:00Z">
                    <w:rPr>
                      <w:rFonts w:ascii="Times New Roman" w:eastAsia="Times New Roman" w:hAnsi="Times New Roman"/>
                    </w:rPr>
                  </w:rPrChange>
                </w:rPr>
                <w:t xml:space="preserve">Tamil </w:t>
              </w:r>
              <w:commentRangeStart w:id="2734"/>
              <w:r w:rsidRPr="00F1360D">
                <w:rPr>
                  <w:rFonts w:ascii="Times New Roman" w:eastAsia="Times New Roman" w:hAnsi="Times New Roman" w:cs="Times New Roman"/>
                  <w:sz w:val="20"/>
                  <w:szCs w:val="20"/>
                  <w:highlight w:val="yellow"/>
                  <w:rPrChange w:id="2735" w:author="MOHSIN ALAM" w:date="2024-12-18T15:11:00Z" w16du:dateUtc="2024-12-18T09:41:00Z">
                    <w:rPr>
                      <w:rFonts w:ascii="Times New Roman" w:eastAsia="Times New Roman" w:hAnsi="Times New Roman"/>
                    </w:rPr>
                  </w:rPrChange>
                </w:rPr>
                <w:t>Nadu</w:t>
              </w:r>
            </w:ins>
            <w:commentRangeEnd w:id="2734"/>
            <w:ins w:id="2736" w:author="MOHSIN ALAM" w:date="2024-12-18T15:11:00Z" w16du:dateUtc="2024-12-18T09:41:00Z">
              <w:r w:rsidR="00F1360D">
                <w:rPr>
                  <w:rStyle w:val="CommentReference"/>
                </w:rPr>
                <w:commentReference w:id="2734"/>
              </w:r>
            </w:ins>
          </w:p>
        </w:tc>
        <w:tc>
          <w:tcPr>
            <w:tcW w:w="5120" w:type="dxa"/>
            <w:tcPrChange w:id="2737" w:author="MOHSIN ALAM" w:date="2024-12-18T15:35:00Z" w16du:dateUtc="2024-12-18T10:05:00Z">
              <w:tcPr>
                <w:tcW w:w="5400" w:type="dxa"/>
                <w:gridSpan w:val="2"/>
              </w:tcPr>
            </w:tcPrChange>
          </w:tcPr>
          <w:p w14:paraId="4CF06708" w14:textId="77777777" w:rsidR="007A2A09" w:rsidRDefault="00D73201" w:rsidP="007A2A09">
            <w:pPr>
              <w:spacing w:after="0" w:line="240" w:lineRule="auto"/>
              <w:rPr>
                <w:ins w:id="2738" w:author="MOHSIN ALAM" w:date="2024-12-18T15:04:00Z" w16du:dateUtc="2024-12-18T09:34:00Z"/>
                <w:rStyle w:val="SubtleReference"/>
                <w:rFonts w:ascii="Times New Roman" w:hAnsi="Times New Roman" w:cs="Times New Roman"/>
                <w:color w:val="auto"/>
                <w:sz w:val="20"/>
                <w:szCs w:val="20"/>
              </w:rPr>
            </w:pPr>
            <w:ins w:id="2739" w:author="MOHSIN ALAM" w:date="2024-12-18T15:02:00Z" w16du:dateUtc="2024-12-18T09:32:00Z">
              <w:r w:rsidRPr="000828CE">
                <w:rPr>
                  <w:rStyle w:val="SubtleReference"/>
                  <w:rFonts w:ascii="Times New Roman" w:hAnsi="Times New Roman" w:cs="Times New Roman"/>
                  <w:color w:val="auto"/>
                  <w:sz w:val="20"/>
                  <w:szCs w:val="20"/>
                  <w:rPrChange w:id="2740" w:author="MOHSIN ALAM" w:date="2024-12-18T14:59:00Z" w16du:dateUtc="2024-12-18T09:29:00Z">
                    <w:rPr>
                      <w:rStyle w:val="SubtleReference"/>
                      <w:rFonts w:ascii="Times New Roman" w:hAnsi="Times New Roman" w:cs="Times New Roman"/>
                      <w:sz w:val="20"/>
                      <w:szCs w:val="20"/>
                    </w:rPr>
                  </w:rPrChange>
                </w:rPr>
                <w:t>Shri R. Rajesh</w:t>
              </w:r>
            </w:ins>
          </w:p>
          <w:p w14:paraId="5AC0D952" w14:textId="4C3AE553" w:rsidR="00D73201" w:rsidRPr="000828CE" w:rsidRDefault="00D73201" w:rsidP="00854952">
            <w:pPr>
              <w:spacing w:after="120" w:line="240" w:lineRule="auto"/>
              <w:ind w:left="360"/>
              <w:rPr>
                <w:ins w:id="2741" w:author="MOHSIN ALAM" w:date="2024-12-18T15:02:00Z" w16du:dateUtc="2024-12-18T09:32:00Z"/>
                <w:rStyle w:val="SubtleReference"/>
                <w:rFonts w:ascii="Times New Roman" w:hAnsi="Times New Roman" w:cs="Times New Roman"/>
                <w:color w:val="auto"/>
                <w:sz w:val="20"/>
                <w:szCs w:val="20"/>
                <w:rPrChange w:id="2742" w:author="MOHSIN ALAM" w:date="2024-12-18T14:59:00Z" w16du:dateUtc="2024-12-18T09:29:00Z">
                  <w:rPr>
                    <w:ins w:id="2743" w:author="MOHSIN ALAM" w:date="2024-12-18T15:02:00Z" w16du:dateUtc="2024-12-18T09:32:00Z"/>
                    <w:rFonts w:ascii="Times New Roman" w:eastAsia="Times New Roman" w:hAnsi="Times New Roman"/>
                  </w:rPr>
                </w:rPrChange>
              </w:rPr>
              <w:pPrChange w:id="2744" w:author="MOHSIN ALAM" w:date="2024-12-18T15:08:00Z" w16du:dateUtc="2024-12-18T09:38:00Z">
                <w:pPr>
                  <w:framePr w:hSpace="180" w:wrap="around" w:vAnchor="text" w:hAnchor="margin" w:y="26"/>
                  <w:spacing w:line="0" w:lineRule="atLeast"/>
                </w:pPr>
              </w:pPrChange>
            </w:pPr>
            <w:ins w:id="2745" w:author="MOHSIN ALAM" w:date="2024-12-18T15:02:00Z" w16du:dateUtc="2024-12-18T09:32:00Z">
              <w:r w:rsidRPr="000828CE">
                <w:rPr>
                  <w:rStyle w:val="SubtleReference"/>
                  <w:rFonts w:ascii="Times New Roman" w:hAnsi="Times New Roman" w:cs="Times New Roman"/>
                  <w:color w:val="auto"/>
                  <w:sz w:val="20"/>
                  <w:szCs w:val="20"/>
                  <w:rPrChange w:id="2746" w:author="MOHSIN ALAM" w:date="2024-12-18T14:59:00Z" w16du:dateUtc="2024-12-18T09:29:00Z">
                    <w:rPr>
                      <w:rStyle w:val="SubtleReference"/>
                      <w:rFonts w:ascii="Times New Roman" w:hAnsi="Times New Roman" w:cs="Times New Roman"/>
                      <w:sz w:val="20"/>
                      <w:szCs w:val="20"/>
                    </w:rPr>
                  </w:rPrChange>
                </w:rPr>
                <w:t>Shri Manokar S. (</w:t>
              </w:r>
              <w:r w:rsidRPr="00175F83">
                <w:rPr>
                  <w:rFonts w:ascii="Times New Roman" w:hAnsi="Times New Roman" w:cs="Times New Roman"/>
                  <w:i/>
                  <w:iCs/>
                  <w:sz w:val="20"/>
                  <w:szCs w:val="20"/>
                </w:rPr>
                <w:t>Alternate</w:t>
              </w:r>
              <w:r w:rsidRPr="000828CE">
                <w:rPr>
                  <w:rStyle w:val="SubtleReference"/>
                  <w:rFonts w:ascii="Times New Roman" w:hAnsi="Times New Roman" w:cs="Times New Roman"/>
                  <w:color w:val="auto"/>
                  <w:sz w:val="20"/>
                  <w:szCs w:val="20"/>
                  <w:rPrChange w:id="2747" w:author="MOHSIN ALAM" w:date="2024-12-18T14:59:00Z" w16du:dateUtc="2024-12-18T09:29:00Z">
                    <w:rPr>
                      <w:rStyle w:val="SubtleReference"/>
                      <w:rFonts w:ascii="Times New Roman" w:hAnsi="Times New Roman" w:cs="Times New Roman"/>
                      <w:sz w:val="20"/>
                      <w:szCs w:val="20"/>
                    </w:rPr>
                  </w:rPrChange>
                </w:rPr>
                <w:t>)</w:t>
              </w:r>
            </w:ins>
          </w:p>
        </w:tc>
      </w:tr>
      <w:tr w:rsidR="00D73201" w:rsidRPr="001F53EB" w14:paraId="2B631EAA" w14:textId="77777777" w:rsidTr="001F3D8D">
        <w:trPr>
          <w:trHeight w:val="237"/>
          <w:ins w:id="2748" w:author="MOHSIN ALAM" w:date="2024-12-18T15:02:00Z" w16du:dateUtc="2024-12-18T09:32:00Z"/>
          <w:trPrChange w:id="2749" w:author="MOHSIN ALAM" w:date="2024-12-18T15:35:00Z" w16du:dateUtc="2024-12-18T10:05:00Z">
            <w:trPr>
              <w:trHeight w:val="287"/>
            </w:trPr>
          </w:trPrChange>
        </w:trPr>
        <w:tc>
          <w:tcPr>
            <w:tcW w:w="4415" w:type="dxa"/>
            <w:tcPrChange w:id="2750" w:author="MOHSIN ALAM" w:date="2024-12-18T15:35:00Z" w16du:dateUtc="2024-12-18T10:05:00Z">
              <w:tcPr>
                <w:tcW w:w="4415" w:type="dxa"/>
              </w:tcPr>
            </w:tcPrChange>
          </w:tcPr>
          <w:p w14:paraId="3AB2C0A6" w14:textId="77777777" w:rsidR="00D73201" w:rsidRPr="001F53EB" w:rsidRDefault="00D73201" w:rsidP="000828CE">
            <w:pPr>
              <w:spacing w:after="0" w:line="0" w:lineRule="atLeast"/>
              <w:rPr>
                <w:ins w:id="2751" w:author="MOHSIN ALAM" w:date="2024-12-18T15:02:00Z" w16du:dateUtc="2024-12-18T09:32:00Z"/>
                <w:rFonts w:ascii="Times New Roman" w:eastAsia="Times New Roman" w:hAnsi="Times New Roman" w:cs="Times New Roman"/>
                <w:sz w:val="20"/>
                <w:szCs w:val="20"/>
                <w:rPrChange w:id="2752" w:author="MOHSIN ALAM" w:date="2024-12-18T14:23:00Z" w16du:dateUtc="2024-12-18T08:53:00Z">
                  <w:rPr>
                    <w:ins w:id="2753" w:author="MOHSIN ALAM" w:date="2024-12-18T15:02:00Z" w16du:dateUtc="2024-12-18T09:32:00Z"/>
                    <w:rFonts w:ascii="Times New Roman" w:eastAsia="Times New Roman" w:hAnsi="Times New Roman"/>
                  </w:rPr>
                </w:rPrChange>
              </w:rPr>
              <w:pPrChange w:id="2754" w:author="MOHSIN ALAM" w:date="2024-12-18T14:57:00Z" w16du:dateUtc="2024-12-18T09:27:00Z">
                <w:pPr>
                  <w:framePr w:hSpace="180" w:wrap="around" w:vAnchor="text" w:hAnchor="margin" w:y="26"/>
                  <w:spacing w:line="0" w:lineRule="atLeast"/>
                </w:pPr>
              </w:pPrChange>
            </w:pPr>
            <w:ins w:id="2755" w:author="MOHSIN ALAM" w:date="2024-12-18T15:02:00Z" w16du:dateUtc="2024-12-18T09:32:00Z">
              <w:r w:rsidRPr="001F53EB">
                <w:rPr>
                  <w:rFonts w:ascii="Times New Roman" w:eastAsia="Times New Roman" w:hAnsi="Times New Roman" w:cs="Times New Roman"/>
                  <w:sz w:val="20"/>
                  <w:szCs w:val="20"/>
                  <w:rPrChange w:id="2756" w:author="MOHSIN ALAM" w:date="2024-12-18T14:23:00Z" w16du:dateUtc="2024-12-18T08:53:00Z">
                    <w:rPr>
                      <w:rFonts w:ascii="Times New Roman" w:eastAsia="Times New Roman" w:hAnsi="Times New Roman"/>
                    </w:rPr>
                  </w:rPrChange>
                </w:rPr>
                <w:t>Government of Assam, Chief Electrical Inspector,</w:t>
              </w:r>
            </w:ins>
          </w:p>
          <w:p w14:paraId="7695672F" w14:textId="77777777" w:rsidR="00D73201" w:rsidRPr="001F53EB" w:rsidRDefault="00D73201" w:rsidP="00206950">
            <w:pPr>
              <w:spacing w:after="120" w:line="0" w:lineRule="atLeast"/>
              <w:ind w:left="336"/>
              <w:rPr>
                <w:ins w:id="2757" w:author="MOHSIN ALAM" w:date="2024-12-18T15:02:00Z" w16du:dateUtc="2024-12-18T09:32:00Z"/>
                <w:rFonts w:ascii="Times New Roman" w:eastAsia="Times New Roman" w:hAnsi="Times New Roman" w:cs="Times New Roman"/>
                <w:sz w:val="20"/>
                <w:szCs w:val="20"/>
                <w:rPrChange w:id="2758" w:author="MOHSIN ALAM" w:date="2024-12-18T14:23:00Z" w16du:dateUtc="2024-12-18T08:53:00Z">
                  <w:rPr>
                    <w:ins w:id="2759" w:author="MOHSIN ALAM" w:date="2024-12-18T15:02:00Z" w16du:dateUtc="2024-12-18T09:32:00Z"/>
                    <w:rFonts w:ascii="Times New Roman" w:eastAsia="Times New Roman" w:hAnsi="Times New Roman"/>
                  </w:rPr>
                </w:rPrChange>
              </w:rPr>
              <w:pPrChange w:id="2760" w:author="MOHSIN ALAM" w:date="2024-12-18T15:11:00Z" w16du:dateUtc="2024-12-18T09:41:00Z">
                <w:pPr>
                  <w:framePr w:hSpace="180" w:wrap="around" w:vAnchor="text" w:hAnchor="margin" w:y="26"/>
                  <w:spacing w:line="0" w:lineRule="atLeast"/>
                </w:pPr>
              </w:pPrChange>
            </w:pPr>
            <w:ins w:id="2761" w:author="MOHSIN ALAM" w:date="2024-12-18T15:02:00Z" w16du:dateUtc="2024-12-18T09:32:00Z">
              <w:r w:rsidRPr="001F53EB">
                <w:rPr>
                  <w:rFonts w:ascii="Times New Roman" w:eastAsia="Times New Roman" w:hAnsi="Times New Roman" w:cs="Times New Roman"/>
                  <w:sz w:val="20"/>
                  <w:szCs w:val="20"/>
                  <w:rPrChange w:id="2762" w:author="MOHSIN ALAM" w:date="2024-12-18T14:23:00Z" w16du:dateUtc="2024-12-18T08:53:00Z">
                    <w:rPr>
                      <w:rFonts w:ascii="Times New Roman" w:eastAsia="Times New Roman" w:hAnsi="Times New Roman"/>
                    </w:rPr>
                  </w:rPrChange>
                </w:rPr>
                <w:t>Guwahati</w:t>
              </w:r>
            </w:ins>
          </w:p>
        </w:tc>
        <w:tc>
          <w:tcPr>
            <w:tcW w:w="5120" w:type="dxa"/>
            <w:tcPrChange w:id="2763" w:author="MOHSIN ALAM" w:date="2024-12-18T15:35:00Z" w16du:dateUtc="2024-12-18T10:05:00Z">
              <w:tcPr>
                <w:tcW w:w="5400" w:type="dxa"/>
                <w:gridSpan w:val="2"/>
              </w:tcPr>
            </w:tcPrChange>
          </w:tcPr>
          <w:p w14:paraId="5CA46FD5" w14:textId="77777777" w:rsidR="00D73201" w:rsidRPr="000828CE" w:rsidRDefault="00D73201" w:rsidP="000828CE">
            <w:pPr>
              <w:spacing w:after="0" w:line="240" w:lineRule="auto"/>
              <w:rPr>
                <w:ins w:id="2764" w:author="MOHSIN ALAM" w:date="2024-12-18T15:02:00Z" w16du:dateUtc="2024-12-18T09:32:00Z"/>
                <w:rStyle w:val="SubtleReference"/>
                <w:rFonts w:ascii="Times New Roman" w:hAnsi="Times New Roman" w:cs="Times New Roman"/>
                <w:color w:val="auto"/>
                <w:sz w:val="20"/>
                <w:szCs w:val="20"/>
                <w:rPrChange w:id="2765" w:author="MOHSIN ALAM" w:date="2024-12-18T14:59:00Z" w16du:dateUtc="2024-12-18T09:29:00Z">
                  <w:rPr>
                    <w:ins w:id="2766" w:author="MOHSIN ALAM" w:date="2024-12-18T15:02:00Z" w16du:dateUtc="2024-12-18T09:32:00Z"/>
                    <w:rFonts w:ascii="Times New Roman" w:eastAsia="Times New Roman" w:hAnsi="Times New Roman"/>
                  </w:rPr>
                </w:rPrChange>
              </w:rPr>
              <w:pPrChange w:id="2767" w:author="MOHSIN ALAM" w:date="2024-12-18T15:00:00Z" w16du:dateUtc="2024-12-18T09:30:00Z">
                <w:pPr>
                  <w:framePr w:hSpace="180" w:wrap="around" w:vAnchor="text" w:hAnchor="margin" w:y="26"/>
                  <w:spacing w:line="0" w:lineRule="atLeast"/>
                </w:pPr>
              </w:pPrChange>
            </w:pPr>
            <w:ins w:id="2768" w:author="MOHSIN ALAM" w:date="2024-12-18T15:02:00Z" w16du:dateUtc="2024-12-18T09:32:00Z">
              <w:r w:rsidRPr="000828CE">
                <w:rPr>
                  <w:rStyle w:val="SubtleReference"/>
                  <w:rFonts w:ascii="Times New Roman" w:hAnsi="Times New Roman" w:cs="Times New Roman"/>
                  <w:color w:val="auto"/>
                  <w:sz w:val="20"/>
                  <w:szCs w:val="20"/>
                  <w:rPrChange w:id="2769" w:author="MOHSIN ALAM" w:date="2024-12-18T14:59:00Z" w16du:dateUtc="2024-12-18T09:29:00Z">
                    <w:rPr>
                      <w:rStyle w:val="SubtleReference"/>
                      <w:rFonts w:ascii="Times New Roman" w:hAnsi="Times New Roman" w:cs="Times New Roman"/>
                      <w:sz w:val="20"/>
                      <w:szCs w:val="20"/>
                    </w:rPr>
                  </w:rPrChange>
                </w:rPr>
                <w:t>Shri Kajal Kumar Singha</w:t>
              </w:r>
            </w:ins>
          </w:p>
        </w:tc>
      </w:tr>
      <w:tr w:rsidR="00D73201" w:rsidRPr="001F53EB" w14:paraId="7A3E72FF" w14:textId="77777777" w:rsidTr="001F3D8D">
        <w:trPr>
          <w:trHeight w:val="287"/>
          <w:ins w:id="2770" w:author="MOHSIN ALAM" w:date="2024-12-18T15:02:00Z" w16du:dateUtc="2024-12-18T09:32:00Z"/>
          <w:trPrChange w:id="2771" w:author="MOHSIN ALAM" w:date="2024-12-18T15:35:00Z" w16du:dateUtc="2024-12-18T10:05:00Z">
            <w:trPr>
              <w:trHeight w:val="287"/>
            </w:trPr>
          </w:trPrChange>
        </w:trPr>
        <w:tc>
          <w:tcPr>
            <w:tcW w:w="4415" w:type="dxa"/>
            <w:tcPrChange w:id="2772" w:author="MOHSIN ALAM" w:date="2024-12-18T15:35:00Z" w16du:dateUtc="2024-12-18T10:05:00Z">
              <w:tcPr>
                <w:tcW w:w="4415" w:type="dxa"/>
              </w:tcPr>
            </w:tcPrChange>
          </w:tcPr>
          <w:p w14:paraId="149C22E6" w14:textId="43CD50C4" w:rsidR="00D73201" w:rsidRPr="001F53EB" w:rsidRDefault="00D73201" w:rsidP="00F1360D">
            <w:pPr>
              <w:spacing w:after="0" w:line="0" w:lineRule="atLeast"/>
              <w:ind w:left="336" w:right="263" w:hanging="336"/>
              <w:jc w:val="both"/>
              <w:rPr>
                <w:ins w:id="2773" w:author="MOHSIN ALAM" w:date="2024-12-18T15:02:00Z" w16du:dateUtc="2024-12-18T09:32:00Z"/>
                <w:rFonts w:ascii="Times New Roman" w:eastAsia="Times New Roman" w:hAnsi="Times New Roman" w:cs="Times New Roman"/>
                <w:sz w:val="20"/>
                <w:szCs w:val="20"/>
                <w:rPrChange w:id="2774" w:author="MOHSIN ALAM" w:date="2024-12-18T14:23:00Z" w16du:dateUtc="2024-12-18T08:53:00Z">
                  <w:rPr>
                    <w:ins w:id="2775" w:author="MOHSIN ALAM" w:date="2024-12-18T15:02:00Z" w16du:dateUtc="2024-12-18T09:32:00Z"/>
                    <w:rFonts w:ascii="Times New Roman" w:eastAsia="Times New Roman" w:hAnsi="Times New Roman"/>
                  </w:rPr>
                </w:rPrChange>
              </w:rPr>
              <w:pPrChange w:id="2776" w:author="MOHSIN ALAM" w:date="2024-12-18T15:11:00Z" w16du:dateUtc="2024-12-18T09:41:00Z">
                <w:pPr>
                  <w:framePr w:hSpace="180" w:wrap="around" w:vAnchor="text" w:hAnchor="margin" w:y="26"/>
                  <w:spacing w:line="0" w:lineRule="atLeast"/>
                </w:pPr>
              </w:pPrChange>
            </w:pPr>
            <w:ins w:id="2777" w:author="MOHSIN ALAM" w:date="2024-12-18T15:02:00Z" w16du:dateUtc="2024-12-18T09:32:00Z">
              <w:r w:rsidRPr="001F53EB">
                <w:rPr>
                  <w:rFonts w:ascii="Times New Roman" w:eastAsia="Times New Roman" w:hAnsi="Times New Roman" w:cs="Times New Roman"/>
                  <w:sz w:val="20"/>
                  <w:szCs w:val="20"/>
                  <w:rPrChange w:id="2778" w:author="MOHSIN ALAM" w:date="2024-12-18T14:23:00Z" w16du:dateUtc="2024-12-18T08:53:00Z">
                    <w:rPr>
                      <w:rFonts w:ascii="Times New Roman" w:eastAsia="Times New Roman" w:hAnsi="Times New Roman"/>
                    </w:rPr>
                  </w:rPrChange>
                </w:rPr>
                <w:t>Government of Gujarat (IW), Energy and</w:t>
              </w:r>
            </w:ins>
            <w:ins w:id="2779" w:author="MOHSIN ALAM" w:date="2024-12-18T15:11:00Z" w16du:dateUtc="2024-12-18T09:41:00Z">
              <w:r w:rsidR="00F1360D">
                <w:rPr>
                  <w:rFonts w:ascii="Times New Roman" w:eastAsia="Times New Roman" w:hAnsi="Times New Roman" w:cs="Times New Roman"/>
                  <w:sz w:val="20"/>
                  <w:szCs w:val="20"/>
                </w:rPr>
                <w:t xml:space="preserve"> </w:t>
              </w:r>
            </w:ins>
            <w:ins w:id="2780" w:author="MOHSIN ALAM" w:date="2024-12-18T15:02:00Z" w16du:dateUtc="2024-12-18T09:32:00Z">
              <w:r w:rsidRPr="001F53EB">
                <w:rPr>
                  <w:rFonts w:ascii="Times New Roman" w:eastAsia="Times New Roman" w:hAnsi="Times New Roman" w:cs="Times New Roman"/>
                  <w:sz w:val="20"/>
                  <w:szCs w:val="20"/>
                  <w:rPrChange w:id="2781" w:author="MOHSIN ALAM" w:date="2024-12-18T14:23:00Z" w16du:dateUtc="2024-12-18T08:53:00Z">
                    <w:rPr>
                      <w:rFonts w:ascii="Times New Roman" w:eastAsia="Times New Roman" w:hAnsi="Times New Roman"/>
                    </w:rPr>
                  </w:rPrChange>
                </w:rPr>
                <w:t>Petrochemical Department, Gandhinagar</w:t>
              </w:r>
            </w:ins>
          </w:p>
          <w:p w14:paraId="44F37B71" w14:textId="77777777" w:rsidR="00D73201" w:rsidRPr="001F53EB" w:rsidRDefault="00D73201" w:rsidP="000828CE">
            <w:pPr>
              <w:spacing w:after="0" w:line="0" w:lineRule="atLeast"/>
              <w:rPr>
                <w:ins w:id="2782" w:author="MOHSIN ALAM" w:date="2024-12-18T15:02:00Z" w16du:dateUtc="2024-12-18T09:32:00Z"/>
                <w:rFonts w:ascii="Times New Roman" w:eastAsia="Times New Roman" w:hAnsi="Times New Roman" w:cs="Times New Roman"/>
                <w:sz w:val="20"/>
                <w:szCs w:val="20"/>
                <w:rPrChange w:id="2783" w:author="MOHSIN ALAM" w:date="2024-12-18T14:23:00Z" w16du:dateUtc="2024-12-18T08:53:00Z">
                  <w:rPr>
                    <w:ins w:id="2784" w:author="MOHSIN ALAM" w:date="2024-12-18T15:02:00Z" w16du:dateUtc="2024-12-18T09:32:00Z"/>
                    <w:rFonts w:ascii="Times New Roman" w:eastAsia="Times New Roman" w:hAnsi="Times New Roman"/>
                  </w:rPr>
                </w:rPrChange>
              </w:rPr>
              <w:pPrChange w:id="2785" w:author="MOHSIN ALAM" w:date="2024-12-18T14:57:00Z" w16du:dateUtc="2024-12-18T09:27:00Z">
                <w:pPr>
                  <w:framePr w:hSpace="180" w:wrap="around" w:vAnchor="text" w:hAnchor="margin" w:y="26"/>
                  <w:spacing w:line="0" w:lineRule="atLeast"/>
                </w:pPr>
              </w:pPrChange>
            </w:pPr>
          </w:p>
        </w:tc>
        <w:tc>
          <w:tcPr>
            <w:tcW w:w="5120" w:type="dxa"/>
            <w:tcPrChange w:id="2786" w:author="MOHSIN ALAM" w:date="2024-12-18T15:35:00Z" w16du:dateUtc="2024-12-18T10:05:00Z">
              <w:tcPr>
                <w:tcW w:w="5400" w:type="dxa"/>
                <w:gridSpan w:val="2"/>
              </w:tcPr>
            </w:tcPrChange>
          </w:tcPr>
          <w:p w14:paraId="7E84D3D7" w14:textId="77777777" w:rsidR="007A2A09" w:rsidRDefault="00D73201" w:rsidP="007A2A09">
            <w:pPr>
              <w:spacing w:after="0" w:line="240" w:lineRule="auto"/>
              <w:rPr>
                <w:ins w:id="2787" w:author="MOHSIN ALAM" w:date="2024-12-18T15:05:00Z" w16du:dateUtc="2024-12-18T09:35:00Z"/>
                <w:rStyle w:val="SubtleReference"/>
                <w:rFonts w:ascii="Times New Roman" w:hAnsi="Times New Roman" w:cs="Times New Roman"/>
                <w:color w:val="auto"/>
                <w:sz w:val="20"/>
                <w:szCs w:val="20"/>
              </w:rPr>
            </w:pPr>
            <w:ins w:id="2788" w:author="MOHSIN ALAM" w:date="2024-12-18T15:02:00Z" w16du:dateUtc="2024-12-18T09:32:00Z">
              <w:r w:rsidRPr="000828CE">
                <w:rPr>
                  <w:rStyle w:val="SubtleReference"/>
                  <w:rFonts w:ascii="Times New Roman" w:hAnsi="Times New Roman" w:cs="Times New Roman"/>
                  <w:color w:val="auto"/>
                  <w:sz w:val="20"/>
                  <w:szCs w:val="20"/>
                  <w:rPrChange w:id="2789" w:author="MOHSIN ALAM" w:date="2024-12-18T14:59:00Z" w16du:dateUtc="2024-12-18T09:29:00Z">
                    <w:rPr>
                      <w:rStyle w:val="SubtleReference"/>
                      <w:rFonts w:ascii="Times New Roman" w:hAnsi="Times New Roman" w:cs="Times New Roman"/>
                      <w:sz w:val="20"/>
                      <w:szCs w:val="20"/>
                    </w:rPr>
                  </w:rPrChange>
                </w:rPr>
                <w:t>Shri Haiderali H. Khoja</w:t>
              </w:r>
            </w:ins>
          </w:p>
          <w:p w14:paraId="052ABBD4" w14:textId="77777777" w:rsidR="007A2A09" w:rsidRDefault="00D73201" w:rsidP="00854952">
            <w:pPr>
              <w:spacing w:after="0" w:line="240" w:lineRule="auto"/>
              <w:ind w:left="360"/>
              <w:rPr>
                <w:ins w:id="2790" w:author="MOHSIN ALAM" w:date="2024-12-18T15:05:00Z" w16du:dateUtc="2024-12-18T09:35:00Z"/>
                <w:rStyle w:val="SubtleReference"/>
                <w:rFonts w:ascii="Times New Roman" w:hAnsi="Times New Roman" w:cs="Times New Roman"/>
                <w:color w:val="auto"/>
                <w:sz w:val="20"/>
                <w:szCs w:val="20"/>
              </w:rPr>
              <w:pPrChange w:id="2791" w:author="MOHSIN ALAM" w:date="2024-12-18T15:08:00Z" w16du:dateUtc="2024-12-18T09:38:00Z">
                <w:pPr>
                  <w:framePr w:hSpace="180" w:wrap="around" w:vAnchor="text" w:hAnchor="margin" w:y="26"/>
                  <w:spacing w:after="0" w:line="240" w:lineRule="auto"/>
                </w:pPr>
              </w:pPrChange>
            </w:pPr>
            <w:ins w:id="2792" w:author="MOHSIN ALAM" w:date="2024-12-18T15:02:00Z" w16du:dateUtc="2024-12-18T09:32:00Z">
              <w:r w:rsidRPr="000828CE">
                <w:rPr>
                  <w:rStyle w:val="SubtleReference"/>
                  <w:rFonts w:ascii="Times New Roman" w:hAnsi="Times New Roman" w:cs="Times New Roman"/>
                  <w:color w:val="auto"/>
                  <w:sz w:val="20"/>
                  <w:szCs w:val="20"/>
                  <w:rPrChange w:id="2793" w:author="MOHSIN ALAM" w:date="2024-12-18T14:59:00Z" w16du:dateUtc="2024-12-18T09:29:00Z">
                    <w:rPr>
                      <w:rStyle w:val="SubtleReference"/>
                      <w:rFonts w:ascii="Times New Roman" w:hAnsi="Times New Roman" w:cs="Times New Roman"/>
                      <w:sz w:val="20"/>
                      <w:szCs w:val="20"/>
                    </w:rPr>
                  </w:rPrChange>
                </w:rPr>
                <w:t>Shri Ashwin B. Chaudhary (</w:t>
              </w:r>
              <w:r w:rsidRPr="00175F83">
                <w:rPr>
                  <w:rFonts w:ascii="Times New Roman" w:hAnsi="Times New Roman" w:cs="Times New Roman"/>
                  <w:i/>
                  <w:iCs/>
                  <w:sz w:val="20"/>
                  <w:szCs w:val="20"/>
                </w:rPr>
                <w:t>Alternate</w:t>
              </w:r>
            </w:ins>
            <w:ins w:id="2794" w:author="MOHSIN ALAM" w:date="2024-12-18T15:04:00Z" w16du:dateUtc="2024-12-18T09:34:00Z">
              <w:r w:rsidR="007A2A09">
                <w:rPr>
                  <w:rFonts w:ascii="Times New Roman" w:hAnsi="Times New Roman" w:cs="Times New Roman"/>
                  <w:i/>
                  <w:iCs/>
                  <w:sz w:val="20"/>
                  <w:szCs w:val="20"/>
                </w:rPr>
                <w:t xml:space="preserve"> </w:t>
              </w:r>
              <w:r w:rsidR="007A2A09" w:rsidRPr="007A2A09">
                <w:rPr>
                  <w:rFonts w:ascii="Times New Roman" w:hAnsi="Times New Roman" w:cs="Times New Roman"/>
                  <w:sz w:val="20"/>
                  <w:szCs w:val="20"/>
                  <w:rPrChange w:id="2795" w:author="MOHSIN ALAM" w:date="2024-12-18T15:04:00Z" w16du:dateUtc="2024-12-18T09:34:00Z">
                    <w:rPr>
                      <w:i/>
                      <w:iCs/>
                    </w:rPr>
                  </w:rPrChange>
                </w:rPr>
                <w:t>I</w:t>
              </w:r>
            </w:ins>
            <w:ins w:id="2796" w:author="MOHSIN ALAM" w:date="2024-12-18T15:02:00Z" w16du:dateUtc="2024-12-18T09:32:00Z">
              <w:r w:rsidRPr="000828CE">
                <w:rPr>
                  <w:rStyle w:val="SubtleReference"/>
                  <w:rFonts w:ascii="Times New Roman" w:hAnsi="Times New Roman" w:cs="Times New Roman"/>
                  <w:color w:val="auto"/>
                  <w:sz w:val="20"/>
                  <w:szCs w:val="20"/>
                  <w:rPrChange w:id="2797" w:author="MOHSIN ALAM" w:date="2024-12-18T14:59:00Z" w16du:dateUtc="2024-12-18T09:29:00Z">
                    <w:rPr>
                      <w:rStyle w:val="SubtleReference"/>
                      <w:rFonts w:ascii="Times New Roman" w:hAnsi="Times New Roman" w:cs="Times New Roman"/>
                      <w:sz w:val="20"/>
                      <w:szCs w:val="20"/>
                    </w:rPr>
                  </w:rPrChange>
                </w:rPr>
                <w:t>)</w:t>
              </w:r>
            </w:ins>
          </w:p>
          <w:p w14:paraId="4E4CFACD" w14:textId="39353174" w:rsidR="00D73201" w:rsidRPr="000828CE" w:rsidRDefault="00D73201" w:rsidP="00854952">
            <w:pPr>
              <w:spacing w:after="120" w:line="240" w:lineRule="auto"/>
              <w:ind w:left="360"/>
              <w:rPr>
                <w:ins w:id="2798" w:author="MOHSIN ALAM" w:date="2024-12-18T15:02:00Z" w16du:dateUtc="2024-12-18T09:32:00Z"/>
                <w:rStyle w:val="SubtleReference"/>
                <w:rFonts w:ascii="Times New Roman" w:hAnsi="Times New Roman" w:cs="Times New Roman"/>
                <w:color w:val="auto"/>
                <w:sz w:val="20"/>
                <w:szCs w:val="20"/>
                <w:rPrChange w:id="2799" w:author="MOHSIN ALAM" w:date="2024-12-18T14:59:00Z" w16du:dateUtc="2024-12-18T09:29:00Z">
                  <w:rPr>
                    <w:ins w:id="2800" w:author="MOHSIN ALAM" w:date="2024-12-18T15:02:00Z" w16du:dateUtc="2024-12-18T09:32:00Z"/>
                    <w:rFonts w:ascii="Times New Roman" w:eastAsia="Times New Roman" w:hAnsi="Times New Roman"/>
                    <w:sz w:val="24"/>
                    <w:szCs w:val="24"/>
                  </w:rPr>
                </w:rPrChange>
              </w:rPr>
              <w:pPrChange w:id="2801" w:author="MOHSIN ALAM" w:date="2024-12-18T15:08:00Z" w16du:dateUtc="2024-12-18T09:38:00Z">
                <w:pPr>
                  <w:framePr w:hSpace="180" w:wrap="around" w:vAnchor="text" w:hAnchor="margin" w:y="26"/>
                  <w:spacing w:line="0" w:lineRule="atLeast"/>
                </w:pPr>
              </w:pPrChange>
            </w:pPr>
            <w:ins w:id="2802" w:author="MOHSIN ALAM" w:date="2024-12-18T15:02:00Z" w16du:dateUtc="2024-12-18T09:32:00Z">
              <w:r w:rsidRPr="000828CE">
                <w:rPr>
                  <w:rStyle w:val="SubtleReference"/>
                  <w:rFonts w:ascii="Times New Roman" w:hAnsi="Times New Roman" w:cs="Times New Roman"/>
                  <w:color w:val="auto"/>
                  <w:sz w:val="20"/>
                  <w:szCs w:val="20"/>
                  <w:rPrChange w:id="2803" w:author="MOHSIN ALAM" w:date="2024-12-18T14:59:00Z" w16du:dateUtc="2024-12-18T09:29:00Z">
                    <w:rPr>
                      <w:rStyle w:val="SubtleReference"/>
                      <w:rFonts w:ascii="Times New Roman" w:hAnsi="Times New Roman" w:cs="Times New Roman"/>
                      <w:sz w:val="20"/>
                      <w:szCs w:val="20"/>
                    </w:rPr>
                  </w:rPrChange>
                </w:rPr>
                <w:t>Shri G. K. Prajapati (</w:t>
              </w:r>
              <w:r w:rsidRPr="00175F83">
                <w:rPr>
                  <w:rFonts w:ascii="Times New Roman" w:hAnsi="Times New Roman" w:cs="Times New Roman"/>
                  <w:i/>
                  <w:iCs/>
                  <w:sz w:val="20"/>
                  <w:szCs w:val="20"/>
                </w:rPr>
                <w:t>Alternate</w:t>
              </w:r>
            </w:ins>
            <w:ins w:id="2804" w:author="MOHSIN ALAM" w:date="2024-12-18T15:04:00Z" w16du:dateUtc="2024-12-18T09:34:00Z">
              <w:r w:rsidR="007A2A09">
                <w:rPr>
                  <w:rFonts w:ascii="Times New Roman" w:hAnsi="Times New Roman" w:cs="Times New Roman"/>
                  <w:i/>
                  <w:iCs/>
                  <w:sz w:val="20"/>
                  <w:szCs w:val="20"/>
                </w:rPr>
                <w:t xml:space="preserve"> </w:t>
              </w:r>
              <w:r w:rsidR="007A2A09" w:rsidRPr="007A2A09">
                <w:rPr>
                  <w:rFonts w:ascii="Times New Roman" w:hAnsi="Times New Roman" w:cs="Times New Roman"/>
                  <w:sz w:val="20"/>
                  <w:szCs w:val="20"/>
                  <w:rPrChange w:id="2805" w:author="MOHSIN ALAM" w:date="2024-12-18T15:04:00Z" w16du:dateUtc="2024-12-18T09:34:00Z">
                    <w:rPr>
                      <w:i/>
                      <w:iCs/>
                    </w:rPr>
                  </w:rPrChange>
                </w:rPr>
                <w:t>II</w:t>
              </w:r>
            </w:ins>
            <w:ins w:id="2806" w:author="MOHSIN ALAM" w:date="2024-12-18T15:02:00Z" w16du:dateUtc="2024-12-18T09:32:00Z">
              <w:r w:rsidRPr="000828CE">
                <w:rPr>
                  <w:rStyle w:val="SubtleReference"/>
                  <w:rFonts w:ascii="Times New Roman" w:hAnsi="Times New Roman" w:cs="Times New Roman"/>
                  <w:color w:val="auto"/>
                  <w:sz w:val="20"/>
                  <w:szCs w:val="20"/>
                  <w:rPrChange w:id="2807" w:author="MOHSIN ALAM" w:date="2024-12-18T14:59:00Z" w16du:dateUtc="2024-12-18T09:29:00Z">
                    <w:rPr>
                      <w:rStyle w:val="SubtleReference"/>
                      <w:rFonts w:ascii="Times New Roman" w:hAnsi="Times New Roman" w:cs="Times New Roman"/>
                      <w:sz w:val="20"/>
                      <w:szCs w:val="20"/>
                    </w:rPr>
                  </w:rPrChange>
                </w:rPr>
                <w:t>)</w:t>
              </w:r>
            </w:ins>
          </w:p>
        </w:tc>
      </w:tr>
      <w:tr w:rsidR="00D73201" w:rsidRPr="001F53EB" w14:paraId="29521C1E" w14:textId="77777777" w:rsidTr="001F3D8D">
        <w:trPr>
          <w:trHeight w:val="287"/>
          <w:ins w:id="2808" w:author="MOHSIN ALAM" w:date="2024-12-18T15:02:00Z" w16du:dateUtc="2024-12-18T09:32:00Z"/>
          <w:trPrChange w:id="2809" w:author="MOHSIN ALAM" w:date="2024-12-18T15:35:00Z" w16du:dateUtc="2024-12-18T10:05:00Z">
            <w:trPr>
              <w:trHeight w:val="287"/>
            </w:trPr>
          </w:trPrChange>
        </w:trPr>
        <w:tc>
          <w:tcPr>
            <w:tcW w:w="4415" w:type="dxa"/>
            <w:tcPrChange w:id="2810" w:author="MOHSIN ALAM" w:date="2024-12-18T15:35:00Z" w16du:dateUtc="2024-12-18T10:05:00Z">
              <w:tcPr>
                <w:tcW w:w="4415" w:type="dxa"/>
              </w:tcPr>
            </w:tcPrChange>
          </w:tcPr>
          <w:p w14:paraId="48CE8963" w14:textId="77777777" w:rsidR="00D73201" w:rsidRPr="001F53EB" w:rsidRDefault="00D73201" w:rsidP="00F1360D">
            <w:pPr>
              <w:spacing w:after="0" w:line="0" w:lineRule="atLeast"/>
              <w:ind w:left="336" w:right="263" w:hanging="360"/>
              <w:jc w:val="both"/>
              <w:rPr>
                <w:ins w:id="2811" w:author="MOHSIN ALAM" w:date="2024-12-18T15:02:00Z" w16du:dateUtc="2024-12-18T09:32:00Z"/>
                <w:rFonts w:ascii="Times New Roman" w:eastAsia="Times New Roman" w:hAnsi="Times New Roman" w:cs="Times New Roman"/>
                <w:sz w:val="20"/>
                <w:szCs w:val="20"/>
                <w:rPrChange w:id="2812" w:author="MOHSIN ALAM" w:date="2024-12-18T14:23:00Z" w16du:dateUtc="2024-12-18T08:53:00Z">
                  <w:rPr>
                    <w:ins w:id="2813" w:author="MOHSIN ALAM" w:date="2024-12-18T15:02:00Z" w16du:dateUtc="2024-12-18T09:32:00Z"/>
                    <w:rFonts w:ascii="Times New Roman" w:eastAsia="Times New Roman" w:hAnsi="Times New Roman"/>
                  </w:rPr>
                </w:rPrChange>
              </w:rPr>
              <w:pPrChange w:id="2814" w:author="MOHSIN ALAM" w:date="2024-12-18T15:12:00Z" w16du:dateUtc="2024-12-18T09:42:00Z">
                <w:pPr>
                  <w:framePr w:hSpace="180" w:wrap="around" w:vAnchor="text" w:hAnchor="margin" w:y="26"/>
                  <w:spacing w:line="0" w:lineRule="atLeast"/>
                </w:pPr>
              </w:pPrChange>
            </w:pPr>
            <w:ins w:id="2815" w:author="MOHSIN ALAM" w:date="2024-12-18T15:02:00Z" w16du:dateUtc="2024-12-18T09:32:00Z">
              <w:r w:rsidRPr="001F53EB">
                <w:rPr>
                  <w:rFonts w:ascii="Times New Roman" w:eastAsia="Times New Roman" w:hAnsi="Times New Roman" w:cs="Times New Roman"/>
                  <w:sz w:val="20"/>
                  <w:szCs w:val="20"/>
                  <w:rPrChange w:id="2816" w:author="MOHSIN ALAM" w:date="2024-12-18T14:23:00Z" w16du:dateUtc="2024-12-18T08:53:00Z">
                    <w:rPr>
                      <w:rFonts w:ascii="Times New Roman" w:eastAsia="Times New Roman" w:hAnsi="Times New Roman"/>
                    </w:rPr>
                  </w:rPrChange>
                </w:rPr>
                <w:t>Government of Karnataka, Chief Electrical Inspectorate, Bengaluru</w:t>
              </w:r>
            </w:ins>
          </w:p>
        </w:tc>
        <w:tc>
          <w:tcPr>
            <w:tcW w:w="5120" w:type="dxa"/>
            <w:tcPrChange w:id="2817" w:author="MOHSIN ALAM" w:date="2024-12-18T15:35:00Z" w16du:dateUtc="2024-12-18T10:05:00Z">
              <w:tcPr>
                <w:tcW w:w="5400" w:type="dxa"/>
                <w:gridSpan w:val="2"/>
              </w:tcPr>
            </w:tcPrChange>
          </w:tcPr>
          <w:p w14:paraId="19A4413D" w14:textId="77777777" w:rsidR="00F8067B" w:rsidRDefault="00D73201" w:rsidP="00F8067B">
            <w:pPr>
              <w:spacing w:after="0" w:line="240" w:lineRule="auto"/>
              <w:rPr>
                <w:ins w:id="2818" w:author="MOHSIN ALAM" w:date="2024-12-18T15:05:00Z" w16du:dateUtc="2024-12-18T09:35:00Z"/>
                <w:rStyle w:val="SubtleReference"/>
                <w:rFonts w:ascii="Times New Roman" w:hAnsi="Times New Roman" w:cs="Times New Roman"/>
                <w:color w:val="auto"/>
                <w:sz w:val="20"/>
                <w:szCs w:val="20"/>
              </w:rPr>
            </w:pPr>
            <w:ins w:id="2819" w:author="MOHSIN ALAM" w:date="2024-12-18T15:02:00Z" w16du:dateUtc="2024-12-18T09:32:00Z">
              <w:r w:rsidRPr="000828CE">
                <w:rPr>
                  <w:rStyle w:val="SubtleReference"/>
                  <w:rFonts w:ascii="Times New Roman" w:hAnsi="Times New Roman" w:cs="Times New Roman"/>
                  <w:color w:val="auto"/>
                  <w:sz w:val="20"/>
                  <w:szCs w:val="20"/>
                  <w:rPrChange w:id="2820" w:author="MOHSIN ALAM" w:date="2024-12-18T14:59:00Z" w16du:dateUtc="2024-12-18T09:29:00Z">
                    <w:rPr>
                      <w:rStyle w:val="SubtleReference"/>
                      <w:rFonts w:ascii="Times New Roman" w:hAnsi="Times New Roman" w:cs="Times New Roman"/>
                      <w:sz w:val="20"/>
                      <w:szCs w:val="20"/>
                    </w:rPr>
                  </w:rPrChange>
                </w:rPr>
                <w:t>Shri Theethira .N. Appachu</w:t>
              </w:r>
            </w:ins>
          </w:p>
          <w:p w14:paraId="6C26D8A5" w14:textId="26F97748" w:rsidR="00D73201" w:rsidRPr="000828CE" w:rsidRDefault="00D73201" w:rsidP="00854952">
            <w:pPr>
              <w:spacing w:after="120" w:line="240" w:lineRule="auto"/>
              <w:ind w:left="360"/>
              <w:rPr>
                <w:ins w:id="2821" w:author="MOHSIN ALAM" w:date="2024-12-18T15:02:00Z" w16du:dateUtc="2024-12-18T09:32:00Z"/>
                <w:rStyle w:val="SubtleReference"/>
                <w:rFonts w:ascii="Times New Roman" w:hAnsi="Times New Roman" w:cs="Times New Roman"/>
                <w:color w:val="auto"/>
                <w:sz w:val="20"/>
                <w:szCs w:val="20"/>
                <w:rPrChange w:id="2822" w:author="MOHSIN ALAM" w:date="2024-12-18T14:59:00Z" w16du:dateUtc="2024-12-18T09:29:00Z">
                  <w:rPr>
                    <w:ins w:id="2823" w:author="MOHSIN ALAM" w:date="2024-12-18T15:02:00Z" w16du:dateUtc="2024-12-18T09:32:00Z"/>
                    <w:rFonts w:ascii="Times New Roman" w:hAnsi="Times New Roman" w:cs="Times New Roman"/>
                    <w:color w:val="000000"/>
                  </w:rPr>
                </w:rPrChange>
              </w:rPr>
              <w:pPrChange w:id="2824" w:author="MOHSIN ALAM" w:date="2024-12-18T15:08:00Z" w16du:dateUtc="2024-12-18T09:38:00Z">
                <w:pPr>
                  <w:framePr w:hSpace="180" w:wrap="around" w:vAnchor="text" w:hAnchor="margin" w:y="26"/>
                </w:pPr>
              </w:pPrChange>
            </w:pPr>
            <w:ins w:id="2825" w:author="MOHSIN ALAM" w:date="2024-12-18T15:02:00Z" w16du:dateUtc="2024-12-18T09:32:00Z">
              <w:r w:rsidRPr="000828CE">
                <w:rPr>
                  <w:rStyle w:val="SubtleReference"/>
                  <w:rFonts w:ascii="Times New Roman" w:hAnsi="Times New Roman" w:cs="Times New Roman"/>
                  <w:color w:val="auto"/>
                  <w:sz w:val="20"/>
                  <w:szCs w:val="20"/>
                  <w:rPrChange w:id="2826" w:author="MOHSIN ALAM" w:date="2024-12-18T14:59:00Z" w16du:dateUtc="2024-12-18T09:29:00Z">
                    <w:rPr>
                      <w:rStyle w:val="SubtleReference"/>
                      <w:rFonts w:ascii="Times New Roman" w:hAnsi="Times New Roman" w:cs="Times New Roman"/>
                      <w:sz w:val="20"/>
                      <w:szCs w:val="20"/>
                    </w:rPr>
                  </w:rPrChange>
                </w:rPr>
                <w:t>Ms Shashikala B.V</w:t>
              </w:r>
            </w:ins>
            <w:ins w:id="2827" w:author="MOHSIN ALAM" w:date="2024-12-18T15:05:00Z" w16du:dateUtc="2024-12-18T09:35:00Z">
              <w:r w:rsidR="00F8067B">
                <w:rPr>
                  <w:rStyle w:val="SubtleReference"/>
                  <w:rFonts w:ascii="Times New Roman" w:hAnsi="Times New Roman" w:cs="Times New Roman"/>
                  <w:color w:val="auto"/>
                  <w:sz w:val="20"/>
                  <w:szCs w:val="20"/>
                </w:rPr>
                <w:t>.</w:t>
              </w:r>
            </w:ins>
            <w:ins w:id="2828" w:author="MOHSIN ALAM" w:date="2024-12-18T15:02:00Z" w16du:dateUtc="2024-12-18T09:32:00Z">
              <w:r w:rsidRPr="000828CE">
                <w:rPr>
                  <w:rStyle w:val="SubtleReference"/>
                  <w:rFonts w:ascii="Times New Roman" w:hAnsi="Times New Roman" w:cs="Times New Roman"/>
                  <w:color w:val="auto"/>
                  <w:sz w:val="20"/>
                  <w:szCs w:val="20"/>
                  <w:rPrChange w:id="2829" w:author="MOHSIN ALAM" w:date="2024-12-18T14:59:00Z" w16du:dateUtc="2024-12-18T09:29:00Z">
                    <w:rPr>
                      <w:rStyle w:val="SubtleReference"/>
                      <w:rFonts w:ascii="Times New Roman" w:hAnsi="Times New Roman" w:cs="Times New Roman"/>
                      <w:sz w:val="20"/>
                      <w:szCs w:val="20"/>
                    </w:rPr>
                  </w:rPrChange>
                </w:rPr>
                <w:t xml:space="preserve"> (</w:t>
              </w:r>
              <w:r w:rsidRPr="00175F83">
                <w:rPr>
                  <w:rFonts w:ascii="Times New Roman" w:hAnsi="Times New Roman" w:cs="Times New Roman"/>
                  <w:i/>
                  <w:iCs/>
                  <w:sz w:val="20"/>
                  <w:szCs w:val="20"/>
                </w:rPr>
                <w:t>Alternate</w:t>
              </w:r>
              <w:r w:rsidRPr="000828CE">
                <w:rPr>
                  <w:rStyle w:val="SubtleReference"/>
                  <w:rFonts w:ascii="Times New Roman" w:hAnsi="Times New Roman" w:cs="Times New Roman"/>
                  <w:color w:val="auto"/>
                  <w:sz w:val="20"/>
                  <w:szCs w:val="20"/>
                  <w:rPrChange w:id="2830" w:author="MOHSIN ALAM" w:date="2024-12-18T14:59:00Z" w16du:dateUtc="2024-12-18T09:29:00Z">
                    <w:rPr>
                      <w:rStyle w:val="SubtleReference"/>
                      <w:rFonts w:ascii="Times New Roman" w:hAnsi="Times New Roman" w:cs="Times New Roman"/>
                      <w:sz w:val="20"/>
                      <w:szCs w:val="20"/>
                    </w:rPr>
                  </w:rPrChange>
                </w:rPr>
                <w:t>)</w:t>
              </w:r>
            </w:ins>
          </w:p>
        </w:tc>
      </w:tr>
      <w:tr w:rsidR="00D73201" w:rsidRPr="001F53EB" w14:paraId="24511BB3" w14:textId="77777777" w:rsidTr="001F3D8D">
        <w:trPr>
          <w:trHeight w:val="287"/>
          <w:ins w:id="2831" w:author="MOHSIN ALAM" w:date="2024-12-18T15:02:00Z" w16du:dateUtc="2024-12-18T09:32:00Z"/>
          <w:trPrChange w:id="2832" w:author="MOHSIN ALAM" w:date="2024-12-18T15:35:00Z" w16du:dateUtc="2024-12-18T10:05:00Z">
            <w:trPr>
              <w:trHeight w:val="287"/>
            </w:trPr>
          </w:trPrChange>
        </w:trPr>
        <w:tc>
          <w:tcPr>
            <w:tcW w:w="4415" w:type="dxa"/>
            <w:tcPrChange w:id="2833" w:author="MOHSIN ALAM" w:date="2024-12-18T15:35:00Z" w16du:dateUtc="2024-12-18T10:05:00Z">
              <w:tcPr>
                <w:tcW w:w="4415" w:type="dxa"/>
              </w:tcPr>
            </w:tcPrChange>
          </w:tcPr>
          <w:p w14:paraId="4E0D6D36" w14:textId="77777777" w:rsidR="00D73201" w:rsidRPr="001F53EB" w:rsidRDefault="00D73201" w:rsidP="00C652A9">
            <w:pPr>
              <w:spacing w:after="0" w:line="0" w:lineRule="atLeast"/>
              <w:ind w:left="336" w:right="263" w:hanging="336"/>
              <w:jc w:val="both"/>
              <w:rPr>
                <w:ins w:id="2834" w:author="MOHSIN ALAM" w:date="2024-12-18T15:02:00Z" w16du:dateUtc="2024-12-18T09:32:00Z"/>
                <w:rFonts w:ascii="Times New Roman" w:eastAsia="Times New Roman" w:hAnsi="Times New Roman" w:cs="Times New Roman"/>
                <w:sz w:val="20"/>
                <w:szCs w:val="20"/>
                <w:rPrChange w:id="2835" w:author="MOHSIN ALAM" w:date="2024-12-18T14:23:00Z" w16du:dateUtc="2024-12-18T08:53:00Z">
                  <w:rPr>
                    <w:ins w:id="2836" w:author="MOHSIN ALAM" w:date="2024-12-18T15:02:00Z" w16du:dateUtc="2024-12-18T09:32:00Z"/>
                    <w:rFonts w:ascii="Times New Roman" w:eastAsia="Times New Roman" w:hAnsi="Times New Roman"/>
                  </w:rPr>
                </w:rPrChange>
              </w:rPr>
              <w:pPrChange w:id="2837" w:author="MOHSIN ALAM" w:date="2024-12-18T15:12:00Z" w16du:dateUtc="2024-12-18T09:42:00Z">
                <w:pPr>
                  <w:framePr w:hSpace="180" w:wrap="around" w:vAnchor="text" w:hAnchor="margin" w:y="26"/>
                  <w:spacing w:line="0" w:lineRule="atLeast"/>
                </w:pPr>
              </w:pPrChange>
            </w:pPr>
            <w:ins w:id="2838" w:author="MOHSIN ALAM" w:date="2024-12-18T15:02:00Z" w16du:dateUtc="2024-12-18T09:32:00Z">
              <w:r w:rsidRPr="001F53EB">
                <w:rPr>
                  <w:rFonts w:ascii="Times New Roman" w:eastAsia="Times New Roman" w:hAnsi="Times New Roman" w:cs="Times New Roman"/>
                  <w:sz w:val="20"/>
                  <w:szCs w:val="20"/>
                  <w:rPrChange w:id="2839" w:author="MOHSIN ALAM" w:date="2024-12-18T14:23:00Z" w16du:dateUtc="2024-12-18T08:53:00Z">
                    <w:rPr>
                      <w:rFonts w:ascii="Times New Roman" w:eastAsia="Times New Roman" w:hAnsi="Times New Roman"/>
                    </w:rPr>
                  </w:rPrChange>
                </w:rPr>
                <w:t>Government of Maharashtra, Chief Electrical Inspector, Mumbai</w:t>
              </w:r>
            </w:ins>
          </w:p>
        </w:tc>
        <w:tc>
          <w:tcPr>
            <w:tcW w:w="5120" w:type="dxa"/>
            <w:tcPrChange w:id="2840" w:author="MOHSIN ALAM" w:date="2024-12-18T15:35:00Z" w16du:dateUtc="2024-12-18T10:05:00Z">
              <w:tcPr>
                <w:tcW w:w="5400" w:type="dxa"/>
                <w:gridSpan w:val="2"/>
              </w:tcPr>
            </w:tcPrChange>
          </w:tcPr>
          <w:p w14:paraId="20857492" w14:textId="77777777" w:rsidR="00F8067B" w:rsidRDefault="00D73201" w:rsidP="00F8067B">
            <w:pPr>
              <w:spacing w:after="0" w:line="240" w:lineRule="auto"/>
              <w:rPr>
                <w:ins w:id="2841" w:author="MOHSIN ALAM" w:date="2024-12-18T15:05:00Z" w16du:dateUtc="2024-12-18T09:35:00Z"/>
                <w:rStyle w:val="SubtleReference"/>
                <w:rFonts w:ascii="Times New Roman" w:hAnsi="Times New Roman" w:cs="Times New Roman"/>
                <w:color w:val="auto"/>
                <w:sz w:val="20"/>
                <w:szCs w:val="20"/>
              </w:rPr>
            </w:pPr>
            <w:ins w:id="2842" w:author="MOHSIN ALAM" w:date="2024-12-18T15:02:00Z" w16du:dateUtc="2024-12-18T09:32:00Z">
              <w:r w:rsidRPr="000828CE">
                <w:rPr>
                  <w:rStyle w:val="SubtleReference"/>
                  <w:rFonts w:ascii="Times New Roman" w:hAnsi="Times New Roman" w:cs="Times New Roman"/>
                  <w:color w:val="auto"/>
                  <w:sz w:val="20"/>
                  <w:szCs w:val="20"/>
                  <w:rPrChange w:id="2843" w:author="MOHSIN ALAM" w:date="2024-12-18T14:59:00Z" w16du:dateUtc="2024-12-18T09:29:00Z">
                    <w:rPr>
                      <w:rStyle w:val="SubtleReference"/>
                      <w:rFonts w:ascii="Times New Roman" w:hAnsi="Times New Roman" w:cs="Times New Roman"/>
                      <w:sz w:val="20"/>
                      <w:szCs w:val="20"/>
                    </w:rPr>
                  </w:rPrChange>
                </w:rPr>
                <w:t>Shri Abhijeet L Kasture</w:t>
              </w:r>
            </w:ins>
          </w:p>
          <w:p w14:paraId="11166C9A" w14:textId="3E4A4557" w:rsidR="00D73201" w:rsidRPr="000828CE" w:rsidRDefault="00D73201" w:rsidP="00854952">
            <w:pPr>
              <w:spacing w:after="120" w:line="240" w:lineRule="auto"/>
              <w:ind w:left="360"/>
              <w:rPr>
                <w:ins w:id="2844" w:author="MOHSIN ALAM" w:date="2024-12-18T15:02:00Z" w16du:dateUtc="2024-12-18T09:32:00Z"/>
                <w:rStyle w:val="SubtleReference"/>
                <w:rFonts w:ascii="Times New Roman" w:hAnsi="Times New Roman" w:cs="Times New Roman"/>
                <w:color w:val="auto"/>
                <w:sz w:val="20"/>
                <w:szCs w:val="20"/>
                <w:rPrChange w:id="2845" w:author="MOHSIN ALAM" w:date="2024-12-18T14:59:00Z" w16du:dateUtc="2024-12-18T09:29:00Z">
                  <w:rPr>
                    <w:ins w:id="2846" w:author="MOHSIN ALAM" w:date="2024-12-18T15:02:00Z" w16du:dateUtc="2024-12-18T09:32:00Z"/>
                    <w:rFonts w:ascii="Times New Roman" w:eastAsia="Times New Roman" w:hAnsi="Times New Roman"/>
                  </w:rPr>
                </w:rPrChange>
              </w:rPr>
              <w:pPrChange w:id="2847" w:author="MOHSIN ALAM" w:date="2024-12-18T15:08:00Z" w16du:dateUtc="2024-12-18T09:38:00Z">
                <w:pPr>
                  <w:framePr w:hSpace="180" w:wrap="around" w:vAnchor="text" w:hAnchor="margin" w:y="26"/>
                  <w:spacing w:line="0" w:lineRule="atLeast"/>
                </w:pPr>
              </w:pPrChange>
            </w:pPr>
            <w:ins w:id="2848" w:author="MOHSIN ALAM" w:date="2024-12-18T15:02:00Z" w16du:dateUtc="2024-12-18T09:32:00Z">
              <w:r w:rsidRPr="000828CE">
                <w:rPr>
                  <w:rStyle w:val="SubtleReference"/>
                  <w:rFonts w:ascii="Times New Roman" w:hAnsi="Times New Roman" w:cs="Times New Roman"/>
                  <w:color w:val="auto"/>
                  <w:sz w:val="20"/>
                  <w:szCs w:val="20"/>
                  <w:rPrChange w:id="2849" w:author="MOHSIN ALAM" w:date="2024-12-18T14:59:00Z" w16du:dateUtc="2024-12-18T09:29:00Z">
                    <w:rPr>
                      <w:rStyle w:val="SubtleReference"/>
                      <w:rFonts w:ascii="Times New Roman" w:hAnsi="Times New Roman" w:cs="Times New Roman"/>
                      <w:sz w:val="20"/>
                      <w:szCs w:val="20"/>
                    </w:rPr>
                  </w:rPrChange>
                </w:rPr>
                <w:t>Shri Uday U Dambe (</w:t>
              </w:r>
              <w:r w:rsidRPr="00175F83">
                <w:rPr>
                  <w:rFonts w:ascii="Times New Roman" w:hAnsi="Times New Roman" w:cs="Times New Roman"/>
                  <w:i/>
                  <w:iCs/>
                  <w:sz w:val="20"/>
                  <w:szCs w:val="20"/>
                </w:rPr>
                <w:t>Alternate</w:t>
              </w:r>
              <w:r w:rsidRPr="000828CE">
                <w:rPr>
                  <w:rStyle w:val="SubtleReference"/>
                  <w:rFonts w:ascii="Times New Roman" w:hAnsi="Times New Roman" w:cs="Times New Roman"/>
                  <w:color w:val="auto"/>
                  <w:sz w:val="20"/>
                  <w:szCs w:val="20"/>
                  <w:rPrChange w:id="2850" w:author="MOHSIN ALAM" w:date="2024-12-18T14:59:00Z" w16du:dateUtc="2024-12-18T09:29:00Z">
                    <w:rPr>
                      <w:rStyle w:val="SubtleReference"/>
                      <w:rFonts w:ascii="Times New Roman" w:hAnsi="Times New Roman" w:cs="Times New Roman"/>
                      <w:sz w:val="20"/>
                      <w:szCs w:val="20"/>
                    </w:rPr>
                  </w:rPrChange>
                </w:rPr>
                <w:t xml:space="preserve">) </w:t>
              </w:r>
            </w:ins>
          </w:p>
        </w:tc>
      </w:tr>
      <w:tr w:rsidR="00D73201" w:rsidRPr="001F53EB" w14:paraId="5BB41DAD" w14:textId="77777777" w:rsidTr="001F3D8D">
        <w:trPr>
          <w:trHeight w:val="287"/>
          <w:ins w:id="2851" w:author="MOHSIN ALAM" w:date="2024-12-18T15:02:00Z" w16du:dateUtc="2024-12-18T09:32:00Z"/>
          <w:trPrChange w:id="2852" w:author="MOHSIN ALAM" w:date="2024-12-18T15:35:00Z" w16du:dateUtc="2024-12-18T10:05:00Z">
            <w:trPr>
              <w:trHeight w:val="287"/>
            </w:trPr>
          </w:trPrChange>
        </w:trPr>
        <w:tc>
          <w:tcPr>
            <w:tcW w:w="4415" w:type="dxa"/>
            <w:tcPrChange w:id="2853" w:author="MOHSIN ALAM" w:date="2024-12-18T15:35:00Z" w16du:dateUtc="2024-12-18T10:05:00Z">
              <w:tcPr>
                <w:tcW w:w="4415" w:type="dxa"/>
              </w:tcPr>
            </w:tcPrChange>
          </w:tcPr>
          <w:p w14:paraId="56A06E01" w14:textId="77777777" w:rsidR="00D73201" w:rsidRPr="001F53EB" w:rsidRDefault="00D73201" w:rsidP="00C652A9">
            <w:pPr>
              <w:spacing w:after="0" w:line="0" w:lineRule="atLeast"/>
              <w:jc w:val="both"/>
              <w:rPr>
                <w:ins w:id="2854" w:author="MOHSIN ALAM" w:date="2024-12-18T15:02:00Z" w16du:dateUtc="2024-12-18T09:32:00Z"/>
                <w:rFonts w:ascii="Times New Roman" w:eastAsia="Times New Roman" w:hAnsi="Times New Roman" w:cs="Times New Roman"/>
                <w:sz w:val="20"/>
                <w:szCs w:val="20"/>
                <w:rPrChange w:id="2855" w:author="MOHSIN ALAM" w:date="2024-12-18T14:23:00Z" w16du:dateUtc="2024-12-18T08:53:00Z">
                  <w:rPr>
                    <w:ins w:id="2856" w:author="MOHSIN ALAM" w:date="2024-12-18T15:02:00Z" w16du:dateUtc="2024-12-18T09:32:00Z"/>
                    <w:rFonts w:ascii="Times New Roman" w:eastAsia="Times New Roman" w:hAnsi="Times New Roman"/>
                  </w:rPr>
                </w:rPrChange>
              </w:rPr>
              <w:pPrChange w:id="2857" w:author="MOHSIN ALAM" w:date="2024-12-18T15:12:00Z" w16du:dateUtc="2024-12-18T09:42:00Z">
                <w:pPr>
                  <w:framePr w:hSpace="180" w:wrap="around" w:vAnchor="text" w:hAnchor="margin" w:y="26"/>
                  <w:spacing w:line="0" w:lineRule="atLeast"/>
                </w:pPr>
              </w:pPrChange>
            </w:pPr>
            <w:ins w:id="2858" w:author="MOHSIN ALAM" w:date="2024-12-18T15:02:00Z" w16du:dateUtc="2024-12-18T09:32:00Z">
              <w:r w:rsidRPr="001F53EB">
                <w:rPr>
                  <w:rFonts w:ascii="Times New Roman" w:eastAsia="Times New Roman" w:hAnsi="Times New Roman" w:cs="Times New Roman"/>
                  <w:sz w:val="20"/>
                  <w:szCs w:val="20"/>
                  <w:rPrChange w:id="2859" w:author="MOHSIN ALAM" w:date="2024-12-18T14:23:00Z" w16du:dateUtc="2024-12-18T08:53:00Z">
                    <w:rPr>
                      <w:rFonts w:ascii="Times New Roman" w:eastAsia="Times New Roman" w:hAnsi="Times New Roman"/>
                    </w:rPr>
                  </w:rPrChange>
                </w:rPr>
                <w:t>Government of Tamil Nadu, Chief Electrical</w:t>
              </w:r>
            </w:ins>
          </w:p>
          <w:p w14:paraId="63A8FD3E" w14:textId="77777777" w:rsidR="00D73201" w:rsidRPr="001F53EB" w:rsidRDefault="00D73201" w:rsidP="00C652A9">
            <w:pPr>
              <w:spacing w:after="0" w:line="0" w:lineRule="atLeast"/>
              <w:ind w:left="336"/>
              <w:rPr>
                <w:ins w:id="2860" w:author="MOHSIN ALAM" w:date="2024-12-18T15:02:00Z" w16du:dateUtc="2024-12-18T09:32:00Z"/>
                <w:rFonts w:ascii="Times New Roman" w:eastAsia="Times New Roman" w:hAnsi="Times New Roman" w:cs="Times New Roman"/>
                <w:sz w:val="20"/>
                <w:szCs w:val="20"/>
                <w:rPrChange w:id="2861" w:author="MOHSIN ALAM" w:date="2024-12-18T14:23:00Z" w16du:dateUtc="2024-12-18T08:53:00Z">
                  <w:rPr>
                    <w:ins w:id="2862" w:author="MOHSIN ALAM" w:date="2024-12-18T15:02:00Z" w16du:dateUtc="2024-12-18T09:32:00Z"/>
                    <w:rFonts w:ascii="Times New Roman" w:eastAsia="Times New Roman" w:hAnsi="Times New Roman"/>
                  </w:rPr>
                </w:rPrChange>
              </w:rPr>
              <w:pPrChange w:id="2863" w:author="MOHSIN ALAM" w:date="2024-12-18T15:12:00Z" w16du:dateUtc="2024-12-18T09:42:00Z">
                <w:pPr>
                  <w:framePr w:hSpace="180" w:wrap="around" w:vAnchor="text" w:hAnchor="margin" w:y="26"/>
                  <w:spacing w:line="0" w:lineRule="atLeast"/>
                </w:pPr>
              </w:pPrChange>
            </w:pPr>
            <w:ins w:id="2864" w:author="MOHSIN ALAM" w:date="2024-12-18T15:02:00Z" w16du:dateUtc="2024-12-18T09:32:00Z">
              <w:r w:rsidRPr="001F53EB">
                <w:rPr>
                  <w:rFonts w:ascii="Times New Roman" w:eastAsia="Times New Roman" w:hAnsi="Times New Roman" w:cs="Times New Roman"/>
                  <w:sz w:val="20"/>
                  <w:szCs w:val="20"/>
                  <w:rPrChange w:id="2865" w:author="MOHSIN ALAM" w:date="2024-12-18T14:23:00Z" w16du:dateUtc="2024-12-18T08:53:00Z">
                    <w:rPr>
                      <w:rFonts w:ascii="Times New Roman" w:eastAsia="Times New Roman" w:hAnsi="Times New Roman"/>
                    </w:rPr>
                  </w:rPrChange>
                </w:rPr>
                <w:t>Inspectorate, Chennai</w:t>
              </w:r>
              <w:r w:rsidRPr="001F53EB">
                <w:rPr>
                  <w:rFonts w:ascii="Times New Roman" w:eastAsia="Times New Roman" w:hAnsi="Times New Roman" w:cs="Times New Roman"/>
                  <w:sz w:val="20"/>
                  <w:szCs w:val="20"/>
                  <w:rPrChange w:id="2866" w:author="MOHSIN ALAM" w:date="2024-12-18T14:23:00Z" w16du:dateUtc="2024-12-18T08:53:00Z">
                    <w:rPr>
                      <w:rFonts w:ascii="Times New Roman" w:eastAsia="Times New Roman" w:hAnsi="Times New Roman"/>
                    </w:rPr>
                  </w:rPrChange>
                </w:rPr>
                <w:tab/>
              </w:r>
            </w:ins>
          </w:p>
        </w:tc>
        <w:tc>
          <w:tcPr>
            <w:tcW w:w="5120" w:type="dxa"/>
            <w:tcPrChange w:id="2867" w:author="MOHSIN ALAM" w:date="2024-12-18T15:35:00Z" w16du:dateUtc="2024-12-18T10:05:00Z">
              <w:tcPr>
                <w:tcW w:w="5400" w:type="dxa"/>
                <w:gridSpan w:val="2"/>
              </w:tcPr>
            </w:tcPrChange>
          </w:tcPr>
          <w:p w14:paraId="65082E67" w14:textId="77777777" w:rsidR="00D73201" w:rsidRPr="000828CE" w:rsidRDefault="00D73201" w:rsidP="000828CE">
            <w:pPr>
              <w:spacing w:after="0" w:line="240" w:lineRule="auto"/>
              <w:rPr>
                <w:ins w:id="2868" w:author="MOHSIN ALAM" w:date="2024-12-18T15:02:00Z" w16du:dateUtc="2024-12-18T09:32:00Z"/>
                <w:rStyle w:val="SubtleReference"/>
                <w:rFonts w:ascii="Times New Roman" w:hAnsi="Times New Roman" w:cs="Times New Roman"/>
                <w:color w:val="auto"/>
                <w:sz w:val="20"/>
                <w:szCs w:val="20"/>
                <w:rPrChange w:id="2869" w:author="MOHSIN ALAM" w:date="2024-12-18T14:59:00Z" w16du:dateUtc="2024-12-18T09:29:00Z">
                  <w:rPr>
                    <w:ins w:id="2870" w:author="MOHSIN ALAM" w:date="2024-12-18T15:02:00Z" w16du:dateUtc="2024-12-18T09:32:00Z"/>
                    <w:rFonts w:ascii="Times New Roman" w:eastAsia="Times New Roman" w:hAnsi="Times New Roman"/>
                  </w:rPr>
                </w:rPrChange>
              </w:rPr>
              <w:pPrChange w:id="2871" w:author="MOHSIN ALAM" w:date="2024-12-18T15:00:00Z" w16du:dateUtc="2024-12-18T09:30:00Z">
                <w:pPr>
                  <w:framePr w:hSpace="180" w:wrap="around" w:vAnchor="text" w:hAnchor="margin" w:y="26"/>
                  <w:spacing w:line="0" w:lineRule="atLeast"/>
                </w:pPr>
              </w:pPrChange>
            </w:pPr>
            <w:ins w:id="2872" w:author="MOHSIN ALAM" w:date="2024-12-18T15:02:00Z" w16du:dateUtc="2024-12-18T09:32:00Z">
              <w:r w:rsidRPr="000828CE">
                <w:rPr>
                  <w:rStyle w:val="SubtleReference"/>
                  <w:rFonts w:ascii="Times New Roman" w:hAnsi="Times New Roman" w:cs="Times New Roman"/>
                  <w:color w:val="auto"/>
                  <w:sz w:val="20"/>
                  <w:szCs w:val="20"/>
                  <w:rPrChange w:id="2873" w:author="MOHSIN ALAM" w:date="2024-12-18T14:59:00Z" w16du:dateUtc="2024-12-18T09:29:00Z">
                    <w:rPr>
                      <w:rStyle w:val="SubtleReference"/>
                      <w:rFonts w:ascii="Times New Roman" w:hAnsi="Times New Roman" w:cs="Times New Roman"/>
                      <w:sz w:val="20"/>
                      <w:szCs w:val="20"/>
                    </w:rPr>
                  </w:rPrChange>
                </w:rPr>
                <w:t>Shri G. Joseph Arockiadoss</w:t>
              </w:r>
            </w:ins>
          </w:p>
          <w:p w14:paraId="05E9216E" w14:textId="59A237D5" w:rsidR="00D73201" w:rsidRPr="000828CE" w:rsidRDefault="00D73201" w:rsidP="00854952">
            <w:pPr>
              <w:spacing w:after="120" w:line="240" w:lineRule="auto"/>
              <w:ind w:left="360"/>
              <w:rPr>
                <w:ins w:id="2874" w:author="MOHSIN ALAM" w:date="2024-12-18T15:02:00Z" w16du:dateUtc="2024-12-18T09:32:00Z"/>
                <w:rStyle w:val="SubtleReference"/>
                <w:rFonts w:ascii="Times New Roman" w:hAnsi="Times New Roman" w:cs="Times New Roman"/>
                <w:color w:val="auto"/>
                <w:sz w:val="20"/>
                <w:szCs w:val="20"/>
                <w:rPrChange w:id="2875" w:author="MOHSIN ALAM" w:date="2024-12-18T14:59:00Z" w16du:dateUtc="2024-12-18T09:29:00Z">
                  <w:rPr>
                    <w:ins w:id="2876" w:author="MOHSIN ALAM" w:date="2024-12-18T15:02:00Z" w16du:dateUtc="2024-12-18T09:32:00Z"/>
                    <w:rFonts w:ascii="Times New Roman" w:eastAsia="Times New Roman" w:hAnsi="Times New Roman"/>
                  </w:rPr>
                </w:rPrChange>
              </w:rPr>
              <w:pPrChange w:id="2877" w:author="MOHSIN ALAM" w:date="2024-12-18T15:08:00Z" w16du:dateUtc="2024-12-18T09:38:00Z">
                <w:pPr>
                  <w:framePr w:hSpace="180" w:wrap="around" w:vAnchor="text" w:hAnchor="margin" w:y="26"/>
                  <w:spacing w:line="0" w:lineRule="atLeast"/>
                </w:pPr>
              </w:pPrChange>
            </w:pPr>
            <w:ins w:id="2878" w:author="MOHSIN ALAM" w:date="2024-12-18T15:02:00Z" w16du:dateUtc="2024-12-18T09:32:00Z">
              <w:r w:rsidRPr="000828CE">
                <w:rPr>
                  <w:rStyle w:val="SubtleReference"/>
                  <w:rFonts w:ascii="Times New Roman" w:hAnsi="Times New Roman" w:cs="Times New Roman"/>
                  <w:color w:val="auto"/>
                  <w:sz w:val="20"/>
                  <w:szCs w:val="20"/>
                  <w:rPrChange w:id="2879" w:author="MOHSIN ALAM" w:date="2024-12-18T14:59:00Z" w16du:dateUtc="2024-12-18T09:29:00Z">
                    <w:rPr>
                      <w:rStyle w:val="SubtleReference"/>
                      <w:rFonts w:ascii="Times New Roman" w:hAnsi="Times New Roman" w:cs="Times New Roman"/>
                      <w:sz w:val="20"/>
                      <w:szCs w:val="20"/>
                    </w:rPr>
                  </w:rPrChange>
                </w:rPr>
                <w:t>Shri P. Palani B.</w:t>
              </w:r>
            </w:ins>
            <w:ins w:id="2880" w:author="MOHSIN ALAM" w:date="2024-12-18T15:06:00Z" w16du:dateUtc="2024-12-18T09:36:00Z">
              <w:r w:rsidR="00F8067B">
                <w:rPr>
                  <w:rStyle w:val="SubtleReference"/>
                  <w:rFonts w:ascii="Times New Roman" w:hAnsi="Times New Roman" w:cs="Times New Roman"/>
                  <w:color w:val="auto"/>
                  <w:sz w:val="20"/>
                  <w:szCs w:val="20"/>
                </w:rPr>
                <w:t xml:space="preserve"> </w:t>
              </w:r>
            </w:ins>
            <w:ins w:id="2881" w:author="MOHSIN ALAM" w:date="2024-12-18T15:02:00Z" w16du:dateUtc="2024-12-18T09:32:00Z">
              <w:r w:rsidRPr="000828CE">
                <w:rPr>
                  <w:rStyle w:val="SubtleReference"/>
                  <w:rFonts w:ascii="Times New Roman" w:hAnsi="Times New Roman" w:cs="Times New Roman"/>
                  <w:color w:val="auto"/>
                  <w:sz w:val="20"/>
                  <w:szCs w:val="20"/>
                  <w:rPrChange w:id="2882" w:author="MOHSIN ALAM" w:date="2024-12-18T14:59:00Z" w16du:dateUtc="2024-12-18T09:29:00Z">
                    <w:rPr>
                      <w:rStyle w:val="SubtleReference"/>
                      <w:rFonts w:ascii="Times New Roman" w:hAnsi="Times New Roman" w:cs="Times New Roman"/>
                      <w:sz w:val="20"/>
                      <w:szCs w:val="20"/>
                    </w:rPr>
                  </w:rPrChange>
                </w:rPr>
                <w:t>E. (</w:t>
              </w:r>
              <w:r w:rsidRPr="00175F83">
                <w:rPr>
                  <w:rFonts w:ascii="Times New Roman" w:hAnsi="Times New Roman" w:cs="Times New Roman"/>
                  <w:i/>
                  <w:iCs/>
                  <w:sz w:val="20"/>
                  <w:szCs w:val="20"/>
                </w:rPr>
                <w:t>Alternate</w:t>
              </w:r>
              <w:r w:rsidRPr="000828CE">
                <w:rPr>
                  <w:rStyle w:val="SubtleReference"/>
                  <w:rFonts w:ascii="Times New Roman" w:hAnsi="Times New Roman" w:cs="Times New Roman"/>
                  <w:color w:val="auto"/>
                  <w:sz w:val="20"/>
                  <w:szCs w:val="20"/>
                  <w:rPrChange w:id="2883" w:author="MOHSIN ALAM" w:date="2024-12-18T14:59:00Z" w16du:dateUtc="2024-12-18T09:29:00Z">
                    <w:rPr>
                      <w:rStyle w:val="SubtleReference"/>
                      <w:rFonts w:ascii="Times New Roman" w:hAnsi="Times New Roman" w:cs="Times New Roman"/>
                      <w:sz w:val="20"/>
                      <w:szCs w:val="20"/>
                    </w:rPr>
                  </w:rPrChange>
                </w:rPr>
                <w:t>)</w:t>
              </w:r>
            </w:ins>
          </w:p>
        </w:tc>
      </w:tr>
      <w:tr w:rsidR="00D73201" w:rsidRPr="001F53EB" w14:paraId="2887EA72" w14:textId="77777777" w:rsidTr="001F3D8D">
        <w:trPr>
          <w:trHeight w:val="327"/>
          <w:ins w:id="2884" w:author="MOHSIN ALAM" w:date="2024-12-18T15:02:00Z" w16du:dateUtc="2024-12-18T09:32:00Z"/>
          <w:trPrChange w:id="2885" w:author="MOHSIN ALAM" w:date="2024-12-18T15:35:00Z" w16du:dateUtc="2024-12-18T10:05:00Z">
            <w:trPr>
              <w:trHeight w:val="551"/>
            </w:trPr>
          </w:trPrChange>
        </w:trPr>
        <w:tc>
          <w:tcPr>
            <w:tcW w:w="4415" w:type="dxa"/>
            <w:tcPrChange w:id="2886" w:author="MOHSIN ALAM" w:date="2024-12-18T15:35:00Z" w16du:dateUtc="2024-12-18T10:05:00Z">
              <w:tcPr>
                <w:tcW w:w="4415" w:type="dxa"/>
              </w:tcPr>
            </w:tcPrChange>
          </w:tcPr>
          <w:p w14:paraId="27E34FD7" w14:textId="77777777" w:rsidR="00D73201" w:rsidRPr="001F53EB" w:rsidRDefault="00D73201" w:rsidP="00C652A9">
            <w:pPr>
              <w:spacing w:after="0"/>
              <w:ind w:left="336" w:right="263" w:hanging="336"/>
              <w:jc w:val="both"/>
              <w:rPr>
                <w:ins w:id="2887" w:author="MOHSIN ALAM" w:date="2024-12-18T15:02:00Z" w16du:dateUtc="2024-12-18T09:32:00Z"/>
                <w:rFonts w:ascii="Times New Roman" w:hAnsi="Times New Roman" w:cs="Times New Roman"/>
                <w:color w:val="000000"/>
                <w:sz w:val="20"/>
                <w:szCs w:val="20"/>
                <w:rPrChange w:id="2888" w:author="MOHSIN ALAM" w:date="2024-12-18T14:23:00Z" w16du:dateUtc="2024-12-18T08:53:00Z">
                  <w:rPr>
                    <w:ins w:id="2889" w:author="MOHSIN ALAM" w:date="2024-12-18T15:02:00Z" w16du:dateUtc="2024-12-18T09:32:00Z"/>
                    <w:rFonts w:ascii="Times New Roman" w:hAnsi="Times New Roman" w:cs="Times New Roman"/>
                    <w:color w:val="000000"/>
                  </w:rPr>
                </w:rPrChange>
              </w:rPr>
              <w:pPrChange w:id="2890" w:author="MOHSIN ALAM" w:date="2024-12-18T15:13:00Z" w16du:dateUtc="2024-12-18T09:43:00Z">
                <w:pPr>
                  <w:framePr w:hSpace="180" w:wrap="around" w:vAnchor="text" w:hAnchor="margin" w:y="26"/>
                </w:pPr>
              </w:pPrChange>
            </w:pPr>
            <w:ins w:id="2891" w:author="MOHSIN ALAM" w:date="2024-12-18T15:02:00Z" w16du:dateUtc="2024-12-18T09:32:00Z">
              <w:r w:rsidRPr="001F53EB">
                <w:rPr>
                  <w:rFonts w:ascii="Times New Roman" w:hAnsi="Times New Roman" w:cs="Times New Roman"/>
                  <w:color w:val="000000"/>
                  <w:sz w:val="20"/>
                  <w:szCs w:val="20"/>
                  <w:rPrChange w:id="2892" w:author="MOHSIN ALAM" w:date="2024-12-18T14:23:00Z" w16du:dateUtc="2024-12-18T08:53:00Z">
                    <w:rPr>
                      <w:rFonts w:ascii="Times New Roman" w:hAnsi="Times New Roman" w:cs="Times New Roman"/>
                      <w:color w:val="000000"/>
                    </w:rPr>
                  </w:rPrChange>
                </w:rPr>
                <w:t>Indian Electrical and Electronics Manufacturers Association, New Delhi</w:t>
              </w:r>
            </w:ins>
          </w:p>
        </w:tc>
        <w:tc>
          <w:tcPr>
            <w:tcW w:w="5120" w:type="dxa"/>
            <w:tcPrChange w:id="2893" w:author="MOHSIN ALAM" w:date="2024-12-18T15:35:00Z" w16du:dateUtc="2024-12-18T10:05:00Z">
              <w:tcPr>
                <w:tcW w:w="5400" w:type="dxa"/>
                <w:gridSpan w:val="2"/>
              </w:tcPr>
            </w:tcPrChange>
          </w:tcPr>
          <w:p w14:paraId="567AA45A" w14:textId="77777777" w:rsidR="00D73201" w:rsidRPr="000828CE" w:rsidRDefault="00D73201" w:rsidP="000828CE">
            <w:pPr>
              <w:spacing w:after="0" w:line="240" w:lineRule="auto"/>
              <w:rPr>
                <w:ins w:id="2894" w:author="MOHSIN ALAM" w:date="2024-12-18T15:02:00Z" w16du:dateUtc="2024-12-18T09:32:00Z"/>
                <w:rStyle w:val="SubtleReference"/>
                <w:rFonts w:ascii="Times New Roman" w:hAnsi="Times New Roman" w:cs="Times New Roman"/>
                <w:color w:val="auto"/>
                <w:sz w:val="20"/>
                <w:szCs w:val="20"/>
                <w:rPrChange w:id="2895" w:author="MOHSIN ALAM" w:date="2024-12-18T14:59:00Z" w16du:dateUtc="2024-12-18T09:29:00Z">
                  <w:rPr>
                    <w:ins w:id="2896" w:author="MOHSIN ALAM" w:date="2024-12-18T15:02:00Z" w16du:dateUtc="2024-12-18T09:32:00Z"/>
                    <w:rFonts w:ascii="Times New Roman" w:hAnsi="Times New Roman" w:cs="Times New Roman"/>
                    <w:color w:val="000000"/>
                  </w:rPr>
                </w:rPrChange>
              </w:rPr>
              <w:pPrChange w:id="2897" w:author="MOHSIN ALAM" w:date="2024-12-18T15:00:00Z" w16du:dateUtc="2024-12-18T09:30:00Z">
                <w:pPr>
                  <w:framePr w:hSpace="180" w:wrap="around" w:vAnchor="text" w:hAnchor="margin" w:y="26"/>
                </w:pPr>
              </w:pPrChange>
            </w:pPr>
            <w:ins w:id="2898" w:author="MOHSIN ALAM" w:date="2024-12-18T15:02:00Z" w16du:dateUtc="2024-12-18T09:32:00Z">
              <w:r w:rsidRPr="000828CE">
                <w:rPr>
                  <w:rStyle w:val="SubtleReference"/>
                  <w:rFonts w:ascii="Times New Roman" w:hAnsi="Times New Roman" w:cs="Times New Roman"/>
                  <w:color w:val="auto"/>
                  <w:sz w:val="20"/>
                  <w:szCs w:val="20"/>
                  <w:rPrChange w:id="2899" w:author="MOHSIN ALAM" w:date="2024-12-18T14:59:00Z" w16du:dateUtc="2024-12-18T09:29:00Z">
                    <w:rPr>
                      <w:rStyle w:val="SubtleReference"/>
                      <w:rFonts w:ascii="Times New Roman" w:hAnsi="Times New Roman" w:cs="Times New Roman"/>
                      <w:sz w:val="20"/>
                      <w:szCs w:val="20"/>
                    </w:rPr>
                  </w:rPrChange>
                </w:rPr>
                <w:t>Shri Uttam Kumar</w:t>
              </w:r>
            </w:ins>
          </w:p>
          <w:p w14:paraId="39FFE1D8" w14:textId="244B02F7" w:rsidR="00D73201" w:rsidRPr="000828CE" w:rsidRDefault="00D73201" w:rsidP="00854952">
            <w:pPr>
              <w:spacing w:after="120" w:line="240" w:lineRule="auto"/>
              <w:ind w:left="360"/>
              <w:rPr>
                <w:ins w:id="2900" w:author="MOHSIN ALAM" w:date="2024-12-18T15:02:00Z" w16du:dateUtc="2024-12-18T09:32:00Z"/>
                <w:rStyle w:val="SubtleReference"/>
                <w:rFonts w:ascii="Times New Roman" w:hAnsi="Times New Roman" w:cs="Times New Roman"/>
                <w:color w:val="auto"/>
                <w:sz w:val="20"/>
                <w:szCs w:val="20"/>
                <w:rPrChange w:id="2901" w:author="MOHSIN ALAM" w:date="2024-12-18T14:59:00Z" w16du:dateUtc="2024-12-18T09:29:00Z">
                  <w:rPr>
                    <w:ins w:id="2902" w:author="MOHSIN ALAM" w:date="2024-12-18T15:02:00Z" w16du:dateUtc="2024-12-18T09:32:00Z"/>
                    <w:rFonts w:ascii="Times New Roman" w:hAnsi="Times New Roman" w:cs="Times New Roman"/>
                    <w:color w:val="000000"/>
                  </w:rPr>
                </w:rPrChange>
              </w:rPr>
              <w:pPrChange w:id="2903" w:author="MOHSIN ALAM" w:date="2024-12-18T15:08:00Z" w16du:dateUtc="2024-12-18T09:38:00Z">
                <w:pPr>
                  <w:framePr w:hSpace="180" w:wrap="around" w:vAnchor="text" w:hAnchor="margin" w:y="26"/>
                </w:pPr>
              </w:pPrChange>
            </w:pPr>
            <w:ins w:id="2904" w:author="MOHSIN ALAM" w:date="2024-12-18T15:02:00Z" w16du:dateUtc="2024-12-18T09:32:00Z">
              <w:r w:rsidRPr="000828CE">
                <w:rPr>
                  <w:rStyle w:val="SubtleReference"/>
                  <w:rFonts w:ascii="Times New Roman" w:hAnsi="Times New Roman" w:cs="Times New Roman"/>
                  <w:color w:val="auto"/>
                  <w:sz w:val="20"/>
                  <w:szCs w:val="20"/>
                  <w:rPrChange w:id="2905" w:author="MOHSIN ALAM" w:date="2024-12-18T14:59:00Z" w16du:dateUtc="2024-12-18T09:29:00Z">
                    <w:rPr>
                      <w:rStyle w:val="SubtleReference"/>
                      <w:rFonts w:ascii="Times New Roman" w:hAnsi="Times New Roman" w:cs="Times New Roman"/>
                      <w:sz w:val="20"/>
                      <w:szCs w:val="20"/>
                    </w:rPr>
                  </w:rPrChange>
                </w:rPr>
                <w:t>Shri Vivek Arora (</w:t>
              </w:r>
              <w:r w:rsidRPr="00175F83">
                <w:rPr>
                  <w:rFonts w:ascii="Times New Roman" w:hAnsi="Times New Roman" w:cs="Times New Roman"/>
                  <w:i/>
                  <w:iCs/>
                  <w:sz w:val="20"/>
                  <w:szCs w:val="20"/>
                </w:rPr>
                <w:t>Alternate</w:t>
              </w:r>
              <w:r w:rsidRPr="000828CE">
                <w:rPr>
                  <w:rStyle w:val="SubtleReference"/>
                  <w:rFonts w:ascii="Times New Roman" w:hAnsi="Times New Roman" w:cs="Times New Roman"/>
                  <w:color w:val="auto"/>
                  <w:sz w:val="20"/>
                  <w:szCs w:val="20"/>
                  <w:rPrChange w:id="2906" w:author="MOHSIN ALAM" w:date="2024-12-18T14:59:00Z" w16du:dateUtc="2024-12-18T09:29:00Z">
                    <w:rPr>
                      <w:rStyle w:val="SubtleReference"/>
                      <w:rFonts w:ascii="Times New Roman" w:hAnsi="Times New Roman" w:cs="Times New Roman"/>
                      <w:sz w:val="20"/>
                      <w:szCs w:val="20"/>
                    </w:rPr>
                  </w:rPrChange>
                </w:rPr>
                <w:t>)</w:t>
              </w:r>
            </w:ins>
          </w:p>
        </w:tc>
      </w:tr>
      <w:tr w:rsidR="00D73201" w:rsidRPr="001F53EB" w14:paraId="05DF69D3" w14:textId="77777777" w:rsidTr="001F3D8D">
        <w:trPr>
          <w:trHeight w:val="642"/>
          <w:ins w:id="2907" w:author="MOHSIN ALAM" w:date="2024-12-18T15:02:00Z" w16du:dateUtc="2024-12-18T09:32:00Z"/>
          <w:trPrChange w:id="2908" w:author="MOHSIN ALAM" w:date="2024-12-18T15:35:00Z" w16du:dateUtc="2024-12-18T10:05:00Z">
            <w:trPr>
              <w:trHeight w:val="287"/>
            </w:trPr>
          </w:trPrChange>
        </w:trPr>
        <w:tc>
          <w:tcPr>
            <w:tcW w:w="4415" w:type="dxa"/>
            <w:tcPrChange w:id="2909" w:author="MOHSIN ALAM" w:date="2024-12-18T15:35:00Z" w16du:dateUtc="2024-12-18T10:05:00Z">
              <w:tcPr>
                <w:tcW w:w="4415" w:type="dxa"/>
              </w:tcPr>
            </w:tcPrChange>
          </w:tcPr>
          <w:p w14:paraId="0139DC21" w14:textId="77777777" w:rsidR="00D73201" w:rsidRPr="001F53EB" w:rsidRDefault="00D73201" w:rsidP="000828CE">
            <w:pPr>
              <w:spacing w:after="0" w:line="0" w:lineRule="atLeast"/>
              <w:rPr>
                <w:ins w:id="2910" w:author="MOHSIN ALAM" w:date="2024-12-18T15:02:00Z" w16du:dateUtc="2024-12-18T09:32:00Z"/>
                <w:rFonts w:ascii="Times New Roman" w:hAnsi="Times New Roman" w:cs="Times New Roman"/>
                <w:color w:val="000000"/>
                <w:sz w:val="20"/>
                <w:szCs w:val="20"/>
                <w:rPrChange w:id="2911" w:author="MOHSIN ALAM" w:date="2024-12-18T14:23:00Z" w16du:dateUtc="2024-12-18T08:53:00Z">
                  <w:rPr>
                    <w:ins w:id="2912" w:author="MOHSIN ALAM" w:date="2024-12-18T15:02:00Z" w16du:dateUtc="2024-12-18T09:32:00Z"/>
                    <w:rFonts w:ascii="Times New Roman" w:hAnsi="Times New Roman" w:cs="Times New Roman"/>
                    <w:color w:val="000000"/>
                  </w:rPr>
                </w:rPrChange>
              </w:rPr>
              <w:pPrChange w:id="2913" w:author="MOHSIN ALAM" w:date="2024-12-18T14:57:00Z" w16du:dateUtc="2024-12-18T09:27:00Z">
                <w:pPr>
                  <w:framePr w:hSpace="180" w:wrap="around" w:vAnchor="text" w:hAnchor="margin" w:y="26"/>
                  <w:spacing w:line="0" w:lineRule="atLeast"/>
                </w:pPr>
              </w:pPrChange>
            </w:pPr>
            <w:ins w:id="2914" w:author="MOHSIN ALAM" w:date="2024-12-18T15:02:00Z" w16du:dateUtc="2024-12-18T09:32:00Z">
              <w:r w:rsidRPr="001F53EB">
                <w:rPr>
                  <w:rFonts w:ascii="Times New Roman" w:eastAsia="Times New Roman" w:hAnsi="Times New Roman" w:cs="Times New Roman"/>
                  <w:sz w:val="20"/>
                  <w:szCs w:val="20"/>
                  <w:rPrChange w:id="2915" w:author="MOHSIN ALAM" w:date="2024-12-18T14:23:00Z" w16du:dateUtc="2024-12-18T08:53:00Z">
                    <w:rPr>
                      <w:rFonts w:ascii="Times New Roman" w:eastAsia="Times New Roman" w:hAnsi="Times New Roman"/>
                    </w:rPr>
                  </w:rPrChange>
                </w:rPr>
                <w:t>Johnson Lifts Pvt Limited, Chennai</w:t>
              </w:r>
            </w:ins>
          </w:p>
        </w:tc>
        <w:tc>
          <w:tcPr>
            <w:tcW w:w="5120" w:type="dxa"/>
            <w:tcPrChange w:id="2916" w:author="MOHSIN ALAM" w:date="2024-12-18T15:35:00Z" w16du:dateUtc="2024-12-18T10:05:00Z">
              <w:tcPr>
                <w:tcW w:w="5400" w:type="dxa"/>
                <w:gridSpan w:val="2"/>
              </w:tcPr>
            </w:tcPrChange>
          </w:tcPr>
          <w:p w14:paraId="43882BD3" w14:textId="77777777" w:rsidR="00854952" w:rsidRDefault="00D73201" w:rsidP="00854952">
            <w:pPr>
              <w:spacing w:after="0" w:line="240" w:lineRule="auto"/>
              <w:rPr>
                <w:ins w:id="2917" w:author="MOHSIN ALAM" w:date="2024-12-18T15:06:00Z" w16du:dateUtc="2024-12-18T09:36:00Z"/>
                <w:rStyle w:val="SubtleReference"/>
                <w:rFonts w:ascii="Times New Roman" w:hAnsi="Times New Roman" w:cs="Times New Roman"/>
                <w:color w:val="auto"/>
                <w:sz w:val="20"/>
                <w:szCs w:val="20"/>
              </w:rPr>
            </w:pPr>
            <w:ins w:id="2918" w:author="MOHSIN ALAM" w:date="2024-12-18T15:02:00Z" w16du:dateUtc="2024-12-18T09:32:00Z">
              <w:r w:rsidRPr="000828CE">
                <w:rPr>
                  <w:rStyle w:val="SubtleReference"/>
                  <w:rFonts w:ascii="Times New Roman" w:hAnsi="Times New Roman" w:cs="Times New Roman"/>
                  <w:color w:val="auto"/>
                  <w:sz w:val="20"/>
                  <w:szCs w:val="20"/>
                  <w:rPrChange w:id="2919" w:author="MOHSIN ALAM" w:date="2024-12-18T14:59:00Z" w16du:dateUtc="2024-12-18T09:29:00Z">
                    <w:rPr>
                      <w:rStyle w:val="SubtleReference"/>
                      <w:rFonts w:ascii="Times New Roman" w:hAnsi="Times New Roman" w:cs="Times New Roman"/>
                      <w:sz w:val="20"/>
                      <w:szCs w:val="20"/>
                    </w:rPr>
                  </w:rPrChange>
                </w:rPr>
                <w:t>Shri S. Srinivasan</w:t>
              </w:r>
            </w:ins>
          </w:p>
          <w:p w14:paraId="3C6104EF" w14:textId="3A84DE6F" w:rsidR="00854952" w:rsidRDefault="00D73201" w:rsidP="00854952">
            <w:pPr>
              <w:spacing w:after="0" w:line="240" w:lineRule="auto"/>
              <w:ind w:left="360"/>
              <w:rPr>
                <w:ins w:id="2920" w:author="MOHSIN ALAM" w:date="2024-12-18T15:06:00Z" w16du:dateUtc="2024-12-18T09:36:00Z"/>
                <w:rStyle w:val="SubtleReference"/>
                <w:rFonts w:ascii="Times New Roman" w:hAnsi="Times New Roman" w:cs="Times New Roman"/>
                <w:color w:val="auto"/>
                <w:sz w:val="20"/>
                <w:szCs w:val="20"/>
              </w:rPr>
              <w:pPrChange w:id="2921" w:author="MOHSIN ALAM" w:date="2024-12-18T15:08:00Z" w16du:dateUtc="2024-12-18T09:38:00Z">
                <w:pPr>
                  <w:framePr w:hSpace="180" w:wrap="around" w:vAnchor="text" w:hAnchor="margin" w:y="26"/>
                  <w:spacing w:after="0" w:line="240" w:lineRule="auto"/>
                </w:pPr>
              </w:pPrChange>
            </w:pPr>
            <w:ins w:id="2922" w:author="MOHSIN ALAM" w:date="2024-12-18T15:02:00Z" w16du:dateUtc="2024-12-18T09:32:00Z">
              <w:r w:rsidRPr="000828CE">
                <w:rPr>
                  <w:rStyle w:val="SubtleReference"/>
                  <w:rFonts w:ascii="Times New Roman" w:hAnsi="Times New Roman" w:cs="Times New Roman"/>
                  <w:color w:val="auto"/>
                  <w:sz w:val="20"/>
                  <w:szCs w:val="20"/>
                  <w:rPrChange w:id="2923" w:author="MOHSIN ALAM" w:date="2024-12-18T14:59:00Z" w16du:dateUtc="2024-12-18T09:29:00Z">
                    <w:rPr>
                      <w:rStyle w:val="SubtleReference"/>
                      <w:rFonts w:ascii="Times New Roman" w:hAnsi="Times New Roman" w:cs="Times New Roman"/>
                      <w:sz w:val="20"/>
                      <w:szCs w:val="20"/>
                    </w:rPr>
                  </w:rPrChange>
                </w:rPr>
                <w:t>Shri V. Karthikeyan (</w:t>
              </w:r>
              <w:r w:rsidRPr="00175F83">
                <w:rPr>
                  <w:rFonts w:ascii="Times New Roman" w:hAnsi="Times New Roman" w:cs="Times New Roman"/>
                  <w:i/>
                  <w:iCs/>
                  <w:sz w:val="20"/>
                  <w:szCs w:val="20"/>
                </w:rPr>
                <w:t>Alternate</w:t>
              </w:r>
            </w:ins>
            <w:ins w:id="2924" w:author="MOHSIN ALAM" w:date="2024-12-18T15:06:00Z" w16du:dateUtc="2024-12-18T09:36:00Z">
              <w:r w:rsidR="00854952">
                <w:rPr>
                  <w:rFonts w:ascii="Times New Roman" w:hAnsi="Times New Roman" w:cs="Times New Roman"/>
                  <w:i/>
                  <w:iCs/>
                  <w:sz w:val="20"/>
                  <w:szCs w:val="20"/>
                </w:rPr>
                <w:t xml:space="preserve"> </w:t>
              </w:r>
            </w:ins>
            <w:ins w:id="2925" w:author="MOHSIN ALAM" w:date="2024-12-18T15:02:00Z" w16du:dateUtc="2024-12-18T09:32:00Z">
              <w:r w:rsidRPr="000828CE">
                <w:rPr>
                  <w:rStyle w:val="SubtleReference"/>
                  <w:rFonts w:ascii="Times New Roman" w:hAnsi="Times New Roman" w:cs="Times New Roman"/>
                  <w:color w:val="auto"/>
                  <w:sz w:val="20"/>
                  <w:szCs w:val="20"/>
                  <w:rPrChange w:id="2926" w:author="MOHSIN ALAM" w:date="2024-12-18T14:59:00Z" w16du:dateUtc="2024-12-18T09:29:00Z">
                    <w:rPr>
                      <w:rStyle w:val="SubtleReference"/>
                      <w:rFonts w:ascii="Times New Roman" w:hAnsi="Times New Roman" w:cs="Times New Roman"/>
                      <w:sz w:val="20"/>
                      <w:szCs w:val="20"/>
                    </w:rPr>
                  </w:rPrChange>
                </w:rPr>
                <w:t>I)</w:t>
              </w:r>
            </w:ins>
          </w:p>
          <w:p w14:paraId="634C6C30" w14:textId="1C1A9B01" w:rsidR="00D73201" w:rsidRPr="000828CE" w:rsidRDefault="00D73201" w:rsidP="00854952">
            <w:pPr>
              <w:spacing w:after="120" w:line="240" w:lineRule="auto"/>
              <w:ind w:left="360"/>
              <w:rPr>
                <w:ins w:id="2927" w:author="MOHSIN ALAM" w:date="2024-12-18T15:02:00Z" w16du:dateUtc="2024-12-18T09:32:00Z"/>
                <w:rStyle w:val="SubtleReference"/>
                <w:rFonts w:ascii="Times New Roman" w:hAnsi="Times New Roman" w:cs="Times New Roman"/>
                <w:color w:val="auto"/>
                <w:sz w:val="20"/>
                <w:szCs w:val="20"/>
                <w:rPrChange w:id="2928" w:author="MOHSIN ALAM" w:date="2024-12-18T14:59:00Z" w16du:dateUtc="2024-12-18T09:29:00Z">
                  <w:rPr>
                    <w:ins w:id="2929" w:author="MOHSIN ALAM" w:date="2024-12-18T15:02:00Z" w16du:dateUtc="2024-12-18T09:32:00Z"/>
                    <w:rFonts w:ascii="Times New Roman" w:hAnsi="Times New Roman" w:cs="Times New Roman"/>
                    <w:color w:val="000000"/>
                  </w:rPr>
                </w:rPrChange>
              </w:rPr>
              <w:pPrChange w:id="2930" w:author="MOHSIN ALAM" w:date="2024-12-18T15:08:00Z" w16du:dateUtc="2024-12-18T09:38:00Z">
                <w:pPr>
                  <w:framePr w:hSpace="180" w:wrap="around" w:vAnchor="text" w:hAnchor="margin" w:y="26"/>
                </w:pPr>
              </w:pPrChange>
            </w:pPr>
            <w:ins w:id="2931" w:author="MOHSIN ALAM" w:date="2024-12-18T15:02:00Z" w16du:dateUtc="2024-12-18T09:32:00Z">
              <w:r w:rsidRPr="000828CE">
                <w:rPr>
                  <w:rStyle w:val="SubtleReference"/>
                  <w:rFonts w:ascii="Times New Roman" w:hAnsi="Times New Roman" w:cs="Times New Roman"/>
                  <w:color w:val="auto"/>
                  <w:sz w:val="20"/>
                  <w:szCs w:val="20"/>
                  <w:rPrChange w:id="2932" w:author="MOHSIN ALAM" w:date="2024-12-18T14:59:00Z" w16du:dateUtc="2024-12-18T09:29:00Z">
                    <w:rPr>
                      <w:rStyle w:val="SubtleReference"/>
                      <w:rFonts w:ascii="Times New Roman" w:hAnsi="Times New Roman" w:cs="Times New Roman"/>
                      <w:sz w:val="20"/>
                      <w:szCs w:val="20"/>
                    </w:rPr>
                  </w:rPrChange>
                </w:rPr>
                <w:t>Shri Sachin More (</w:t>
              </w:r>
              <w:r w:rsidRPr="00175F83">
                <w:rPr>
                  <w:rFonts w:ascii="Times New Roman" w:hAnsi="Times New Roman" w:cs="Times New Roman"/>
                  <w:i/>
                  <w:iCs/>
                  <w:sz w:val="20"/>
                  <w:szCs w:val="20"/>
                </w:rPr>
                <w:t>Alternate</w:t>
              </w:r>
              <w:r w:rsidRPr="000828CE" w:rsidDel="000828CE">
                <w:rPr>
                  <w:rStyle w:val="SubtleReference"/>
                  <w:rFonts w:ascii="Times New Roman" w:hAnsi="Times New Roman" w:cs="Times New Roman"/>
                  <w:color w:val="auto"/>
                  <w:sz w:val="20"/>
                  <w:szCs w:val="20"/>
                </w:rPr>
                <w:t xml:space="preserve"> </w:t>
              </w:r>
              <w:r w:rsidRPr="000828CE">
                <w:rPr>
                  <w:rStyle w:val="SubtleReference"/>
                  <w:rFonts w:ascii="Times New Roman" w:hAnsi="Times New Roman" w:cs="Times New Roman"/>
                  <w:color w:val="auto"/>
                  <w:sz w:val="20"/>
                  <w:szCs w:val="20"/>
                  <w:rPrChange w:id="2933" w:author="MOHSIN ALAM" w:date="2024-12-18T14:59:00Z" w16du:dateUtc="2024-12-18T09:29:00Z">
                    <w:rPr>
                      <w:rStyle w:val="SubtleReference"/>
                      <w:rFonts w:ascii="Times New Roman" w:hAnsi="Times New Roman" w:cs="Times New Roman"/>
                      <w:sz w:val="20"/>
                      <w:szCs w:val="20"/>
                    </w:rPr>
                  </w:rPrChange>
                </w:rPr>
                <w:t>I</w:t>
              </w:r>
            </w:ins>
            <w:ins w:id="2934" w:author="MOHSIN ALAM" w:date="2024-12-18T15:07:00Z" w16du:dateUtc="2024-12-18T09:37:00Z">
              <w:r w:rsidR="00854952">
                <w:rPr>
                  <w:rStyle w:val="SubtleReference"/>
                  <w:rFonts w:ascii="Times New Roman" w:hAnsi="Times New Roman" w:cs="Times New Roman"/>
                  <w:color w:val="auto"/>
                  <w:sz w:val="20"/>
                  <w:szCs w:val="20"/>
                </w:rPr>
                <w:t>I</w:t>
              </w:r>
            </w:ins>
            <w:ins w:id="2935" w:author="MOHSIN ALAM" w:date="2024-12-18T15:02:00Z" w16du:dateUtc="2024-12-18T09:32:00Z">
              <w:r w:rsidRPr="000828CE">
                <w:rPr>
                  <w:rStyle w:val="SubtleReference"/>
                  <w:rFonts w:ascii="Times New Roman" w:hAnsi="Times New Roman" w:cs="Times New Roman"/>
                  <w:color w:val="auto"/>
                  <w:sz w:val="20"/>
                  <w:szCs w:val="20"/>
                  <w:rPrChange w:id="2936" w:author="MOHSIN ALAM" w:date="2024-12-18T14:59:00Z" w16du:dateUtc="2024-12-18T09:29:00Z">
                    <w:rPr>
                      <w:rStyle w:val="SubtleReference"/>
                      <w:rFonts w:ascii="Times New Roman" w:hAnsi="Times New Roman" w:cs="Times New Roman"/>
                      <w:sz w:val="20"/>
                      <w:szCs w:val="20"/>
                    </w:rPr>
                  </w:rPrChange>
                </w:rPr>
                <w:t>)</w:t>
              </w:r>
            </w:ins>
          </w:p>
        </w:tc>
      </w:tr>
      <w:tr w:rsidR="00D73201" w:rsidRPr="001F53EB" w14:paraId="672A8576" w14:textId="77777777" w:rsidTr="001F3D8D">
        <w:trPr>
          <w:trHeight w:val="183"/>
          <w:ins w:id="2937" w:author="MOHSIN ALAM" w:date="2024-12-18T15:02:00Z" w16du:dateUtc="2024-12-18T09:32:00Z"/>
          <w:trPrChange w:id="2938" w:author="MOHSIN ALAM" w:date="2024-12-18T15:35:00Z" w16du:dateUtc="2024-12-18T10:05:00Z">
            <w:trPr>
              <w:trHeight w:val="287"/>
            </w:trPr>
          </w:trPrChange>
        </w:trPr>
        <w:tc>
          <w:tcPr>
            <w:tcW w:w="4415" w:type="dxa"/>
            <w:tcPrChange w:id="2939" w:author="MOHSIN ALAM" w:date="2024-12-18T15:35:00Z" w16du:dateUtc="2024-12-18T10:05:00Z">
              <w:tcPr>
                <w:tcW w:w="4415" w:type="dxa"/>
              </w:tcPr>
            </w:tcPrChange>
          </w:tcPr>
          <w:p w14:paraId="66EB64D8" w14:textId="77777777" w:rsidR="00D73201" w:rsidRPr="001F53EB" w:rsidRDefault="00D73201" w:rsidP="000828CE">
            <w:pPr>
              <w:spacing w:after="0" w:line="0" w:lineRule="atLeast"/>
              <w:rPr>
                <w:ins w:id="2940" w:author="MOHSIN ALAM" w:date="2024-12-18T15:02:00Z" w16du:dateUtc="2024-12-18T09:32:00Z"/>
                <w:rFonts w:ascii="Times New Roman" w:eastAsia="Times New Roman" w:hAnsi="Times New Roman" w:cs="Times New Roman"/>
                <w:sz w:val="20"/>
                <w:szCs w:val="20"/>
                <w:rPrChange w:id="2941" w:author="MOHSIN ALAM" w:date="2024-12-18T14:23:00Z" w16du:dateUtc="2024-12-18T08:53:00Z">
                  <w:rPr>
                    <w:ins w:id="2942" w:author="MOHSIN ALAM" w:date="2024-12-18T15:02:00Z" w16du:dateUtc="2024-12-18T09:32:00Z"/>
                    <w:rFonts w:ascii="Times New Roman" w:eastAsia="Times New Roman" w:hAnsi="Times New Roman"/>
                  </w:rPr>
                </w:rPrChange>
              </w:rPr>
              <w:pPrChange w:id="2943" w:author="MOHSIN ALAM" w:date="2024-12-18T14:57:00Z" w16du:dateUtc="2024-12-18T09:27:00Z">
                <w:pPr>
                  <w:framePr w:hSpace="180" w:wrap="around" w:vAnchor="text" w:hAnchor="margin" w:y="26"/>
                  <w:spacing w:line="0" w:lineRule="atLeast"/>
                </w:pPr>
              </w:pPrChange>
            </w:pPr>
            <w:ins w:id="2944" w:author="MOHSIN ALAM" w:date="2024-12-18T15:02:00Z" w16du:dateUtc="2024-12-18T09:32:00Z">
              <w:r w:rsidRPr="001F53EB">
                <w:rPr>
                  <w:rFonts w:ascii="Times New Roman" w:eastAsia="Times New Roman" w:hAnsi="Times New Roman" w:cs="Times New Roman"/>
                  <w:sz w:val="20"/>
                  <w:szCs w:val="20"/>
                  <w:rPrChange w:id="2945" w:author="MOHSIN ALAM" w:date="2024-12-18T14:23:00Z" w16du:dateUtc="2024-12-18T08:53:00Z">
                    <w:rPr>
                      <w:rFonts w:ascii="Times New Roman" w:eastAsia="Times New Roman" w:hAnsi="Times New Roman"/>
                    </w:rPr>
                  </w:rPrChange>
                </w:rPr>
                <w:t>Kolkata Metro, Kolkata</w:t>
              </w:r>
            </w:ins>
          </w:p>
        </w:tc>
        <w:tc>
          <w:tcPr>
            <w:tcW w:w="5120" w:type="dxa"/>
            <w:tcPrChange w:id="2946" w:author="MOHSIN ALAM" w:date="2024-12-18T15:35:00Z" w16du:dateUtc="2024-12-18T10:05:00Z">
              <w:tcPr>
                <w:tcW w:w="5400" w:type="dxa"/>
                <w:gridSpan w:val="2"/>
              </w:tcPr>
            </w:tcPrChange>
          </w:tcPr>
          <w:p w14:paraId="6F889E37" w14:textId="77777777" w:rsidR="00D73201" w:rsidRPr="000828CE" w:rsidRDefault="00D73201" w:rsidP="00854952">
            <w:pPr>
              <w:tabs>
                <w:tab w:val="left" w:pos="4580"/>
              </w:tabs>
              <w:spacing w:after="120" w:line="240" w:lineRule="auto"/>
              <w:rPr>
                <w:ins w:id="2947" w:author="MOHSIN ALAM" w:date="2024-12-18T15:02:00Z" w16du:dateUtc="2024-12-18T09:32:00Z"/>
                <w:rStyle w:val="SubtleReference"/>
                <w:rFonts w:ascii="Times New Roman" w:hAnsi="Times New Roman" w:cs="Times New Roman"/>
                <w:color w:val="auto"/>
                <w:sz w:val="20"/>
                <w:szCs w:val="20"/>
                <w:rPrChange w:id="2948" w:author="MOHSIN ALAM" w:date="2024-12-18T14:59:00Z" w16du:dateUtc="2024-12-18T09:29:00Z">
                  <w:rPr>
                    <w:ins w:id="2949" w:author="MOHSIN ALAM" w:date="2024-12-18T15:02:00Z" w16du:dateUtc="2024-12-18T09:32:00Z"/>
                    <w:rFonts w:ascii="Times New Roman" w:eastAsia="Times New Roman" w:hAnsi="Times New Roman"/>
                  </w:rPr>
                </w:rPrChange>
              </w:rPr>
              <w:pPrChange w:id="2950" w:author="MOHSIN ALAM" w:date="2024-12-18T15:07:00Z" w16du:dateUtc="2024-12-18T09:37:00Z">
                <w:pPr>
                  <w:framePr w:hSpace="180" w:wrap="around" w:vAnchor="text" w:hAnchor="margin" w:y="26"/>
                  <w:tabs>
                    <w:tab w:val="left" w:pos="4580"/>
                  </w:tabs>
                  <w:spacing w:line="0" w:lineRule="atLeast"/>
                </w:pPr>
              </w:pPrChange>
            </w:pPr>
            <w:ins w:id="2951" w:author="MOHSIN ALAM" w:date="2024-12-18T15:02:00Z" w16du:dateUtc="2024-12-18T09:32:00Z">
              <w:r w:rsidRPr="000828CE">
                <w:rPr>
                  <w:rStyle w:val="SubtleReference"/>
                  <w:rFonts w:ascii="Times New Roman" w:hAnsi="Times New Roman" w:cs="Times New Roman"/>
                  <w:color w:val="auto"/>
                  <w:sz w:val="20"/>
                  <w:szCs w:val="20"/>
                  <w:rPrChange w:id="2952" w:author="MOHSIN ALAM" w:date="2024-12-18T14:59:00Z" w16du:dateUtc="2024-12-18T09:29:00Z">
                    <w:rPr>
                      <w:rStyle w:val="SubtleReference"/>
                      <w:rFonts w:ascii="Times New Roman" w:hAnsi="Times New Roman" w:cs="Times New Roman"/>
                      <w:sz w:val="20"/>
                      <w:szCs w:val="20"/>
                    </w:rPr>
                  </w:rPrChange>
                </w:rPr>
                <w:t>Shri D. C. Ray</w:t>
              </w:r>
            </w:ins>
          </w:p>
        </w:tc>
      </w:tr>
      <w:tr w:rsidR="00D73201" w:rsidRPr="001F53EB" w14:paraId="4A34283F" w14:textId="77777777" w:rsidTr="001F3D8D">
        <w:trPr>
          <w:trHeight w:val="287"/>
          <w:ins w:id="2953" w:author="MOHSIN ALAM" w:date="2024-12-18T15:02:00Z" w16du:dateUtc="2024-12-18T09:32:00Z"/>
          <w:trPrChange w:id="2954" w:author="MOHSIN ALAM" w:date="2024-12-18T15:35:00Z" w16du:dateUtc="2024-12-18T10:05:00Z">
            <w:trPr>
              <w:trHeight w:val="287"/>
            </w:trPr>
          </w:trPrChange>
        </w:trPr>
        <w:tc>
          <w:tcPr>
            <w:tcW w:w="4415" w:type="dxa"/>
            <w:tcPrChange w:id="2955" w:author="MOHSIN ALAM" w:date="2024-12-18T15:35:00Z" w16du:dateUtc="2024-12-18T10:05:00Z">
              <w:tcPr>
                <w:tcW w:w="4415" w:type="dxa"/>
              </w:tcPr>
            </w:tcPrChange>
          </w:tcPr>
          <w:p w14:paraId="654EE5D8" w14:textId="77777777" w:rsidR="00D73201" w:rsidRPr="001F53EB" w:rsidRDefault="00D73201" w:rsidP="000828CE">
            <w:pPr>
              <w:spacing w:after="0" w:line="0" w:lineRule="atLeast"/>
              <w:rPr>
                <w:ins w:id="2956" w:author="MOHSIN ALAM" w:date="2024-12-18T15:02:00Z" w16du:dateUtc="2024-12-18T09:32:00Z"/>
                <w:rFonts w:ascii="Times New Roman" w:eastAsia="Times New Roman" w:hAnsi="Times New Roman" w:cs="Times New Roman"/>
                <w:sz w:val="20"/>
                <w:szCs w:val="20"/>
                <w:rPrChange w:id="2957" w:author="MOHSIN ALAM" w:date="2024-12-18T14:23:00Z" w16du:dateUtc="2024-12-18T08:53:00Z">
                  <w:rPr>
                    <w:ins w:id="2958" w:author="MOHSIN ALAM" w:date="2024-12-18T15:02:00Z" w16du:dateUtc="2024-12-18T09:32:00Z"/>
                    <w:rFonts w:ascii="Times New Roman" w:eastAsia="Times New Roman" w:hAnsi="Times New Roman"/>
                  </w:rPr>
                </w:rPrChange>
              </w:rPr>
              <w:pPrChange w:id="2959" w:author="MOHSIN ALAM" w:date="2024-12-18T14:57:00Z" w16du:dateUtc="2024-12-18T09:27:00Z">
                <w:pPr>
                  <w:framePr w:hSpace="180" w:wrap="around" w:vAnchor="text" w:hAnchor="margin" w:y="26"/>
                  <w:spacing w:line="0" w:lineRule="atLeast"/>
                </w:pPr>
              </w:pPrChange>
            </w:pPr>
            <w:ins w:id="2960" w:author="MOHSIN ALAM" w:date="2024-12-18T15:02:00Z" w16du:dateUtc="2024-12-18T09:32:00Z">
              <w:r w:rsidRPr="001F53EB">
                <w:rPr>
                  <w:rFonts w:ascii="Times New Roman" w:eastAsia="Times New Roman" w:hAnsi="Times New Roman" w:cs="Times New Roman"/>
                  <w:sz w:val="20"/>
                  <w:szCs w:val="20"/>
                  <w:rPrChange w:id="2961" w:author="MOHSIN ALAM" w:date="2024-12-18T14:23:00Z" w16du:dateUtc="2024-12-18T08:53:00Z">
                    <w:rPr>
                      <w:rFonts w:ascii="Times New Roman" w:eastAsia="Times New Roman" w:hAnsi="Times New Roman"/>
                    </w:rPr>
                  </w:rPrChange>
                </w:rPr>
                <w:t>Kone Elevator India Private Limited, Chennai</w:t>
              </w:r>
            </w:ins>
          </w:p>
        </w:tc>
        <w:tc>
          <w:tcPr>
            <w:tcW w:w="5120" w:type="dxa"/>
            <w:tcPrChange w:id="2962" w:author="MOHSIN ALAM" w:date="2024-12-18T15:35:00Z" w16du:dateUtc="2024-12-18T10:05:00Z">
              <w:tcPr>
                <w:tcW w:w="5400" w:type="dxa"/>
                <w:gridSpan w:val="2"/>
              </w:tcPr>
            </w:tcPrChange>
          </w:tcPr>
          <w:p w14:paraId="0BDE6A97" w14:textId="77777777" w:rsidR="00854952" w:rsidRDefault="00D73201" w:rsidP="00854952">
            <w:pPr>
              <w:tabs>
                <w:tab w:val="left" w:pos="4580"/>
              </w:tabs>
              <w:spacing w:after="0" w:line="240" w:lineRule="auto"/>
              <w:rPr>
                <w:ins w:id="2963" w:author="MOHSIN ALAM" w:date="2024-12-18T15:07:00Z" w16du:dateUtc="2024-12-18T09:37:00Z"/>
                <w:rStyle w:val="SubtleReference"/>
                <w:rFonts w:ascii="Times New Roman" w:hAnsi="Times New Roman" w:cs="Times New Roman"/>
                <w:color w:val="auto"/>
                <w:sz w:val="20"/>
                <w:szCs w:val="20"/>
              </w:rPr>
            </w:pPr>
            <w:ins w:id="2964" w:author="MOHSIN ALAM" w:date="2024-12-18T15:02:00Z" w16du:dateUtc="2024-12-18T09:32:00Z">
              <w:r w:rsidRPr="000828CE">
                <w:rPr>
                  <w:rStyle w:val="SubtleReference"/>
                  <w:rFonts w:ascii="Times New Roman" w:hAnsi="Times New Roman" w:cs="Times New Roman"/>
                  <w:color w:val="auto"/>
                  <w:sz w:val="20"/>
                  <w:szCs w:val="20"/>
                  <w:rPrChange w:id="2965" w:author="MOHSIN ALAM" w:date="2024-12-18T14:59:00Z" w16du:dateUtc="2024-12-18T09:29:00Z">
                    <w:rPr>
                      <w:rStyle w:val="SubtleReference"/>
                      <w:rFonts w:ascii="Times New Roman" w:hAnsi="Times New Roman" w:cs="Times New Roman"/>
                      <w:sz w:val="20"/>
                      <w:szCs w:val="20"/>
                    </w:rPr>
                  </w:rPrChange>
                </w:rPr>
                <w:t>Shri Balaji K.</w:t>
              </w:r>
            </w:ins>
          </w:p>
          <w:p w14:paraId="41B66628" w14:textId="556BA645" w:rsidR="00854952" w:rsidRDefault="00D73201" w:rsidP="00854952">
            <w:pPr>
              <w:tabs>
                <w:tab w:val="left" w:pos="4580"/>
              </w:tabs>
              <w:spacing w:after="0" w:line="240" w:lineRule="auto"/>
              <w:ind w:left="360"/>
              <w:rPr>
                <w:ins w:id="2966" w:author="MOHSIN ALAM" w:date="2024-12-18T15:07:00Z" w16du:dateUtc="2024-12-18T09:37:00Z"/>
                <w:rStyle w:val="SubtleReference"/>
                <w:rFonts w:ascii="Times New Roman" w:hAnsi="Times New Roman" w:cs="Times New Roman"/>
                <w:color w:val="auto"/>
                <w:sz w:val="20"/>
                <w:szCs w:val="20"/>
              </w:rPr>
              <w:pPrChange w:id="2967" w:author="MOHSIN ALAM" w:date="2024-12-18T15:08:00Z" w16du:dateUtc="2024-12-18T09:38:00Z">
                <w:pPr>
                  <w:framePr w:hSpace="180" w:wrap="around" w:vAnchor="text" w:hAnchor="margin" w:y="26"/>
                  <w:tabs>
                    <w:tab w:val="left" w:pos="4580"/>
                  </w:tabs>
                  <w:spacing w:after="0" w:line="240" w:lineRule="auto"/>
                </w:pPr>
              </w:pPrChange>
            </w:pPr>
            <w:ins w:id="2968" w:author="MOHSIN ALAM" w:date="2024-12-18T15:02:00Z" w16du:dateUtc="2024-12-18T09:32:00Z">
              <w:r w:rsidRPr="000828CE">
                <w:rPr>
                  <w:rStyle w:val="SubtleReference"/>
                  <w:rFonts w:ascii="Times New Roman" w:hAnsi="Times New Roman" w:cs="Times New Roman"/>
                  <w:color w:val="auto"/>
                  <w:sz w:val="20"/>
                  <w:szCs w:val="20"/>
                  <w:rPrChange w:id="2969" w:author="MOHSIN ALAM" w:date="2024-12-18T14:59:00Z" w16du:dateUtc="2024-12-18T09:29:00Z">
                    <w:rPr>
                      <w:rStyle w:val="SubtleReference"/>
                      <w:rFonts w:ascii="Times New Roman" w:hAnsi="Times New Roman" w:cs="Times New Roman"/>
                      <w:sz w:val="20"/>
                      <w:szCs w:val="20"/>
                    </w:rPr>
                  </w:rPrChange>
                </w:rPr>
                <w:t>Shri U. Viswanathan (</w:t>
              </w:r>
              <w:r w:rsidRPr="00175F83">
                <w:rPr>
                  <w:rFonts w:ascii="Times New Roman" w:hAnsi="Times New Roman" w:cs="Times New Roman"/>
                  <w:i/>
                  <w:iCs/>
                  <w:sz w:val="20"/>
                  <w:szCs w:val="20"/>
                </w:rPr>
                <w:t>Alternate</w:t>
              </w:r>
            </w:ins>
            <w:ins w:id="2970" w:author="MOHSIN ALAM" w:date="2024-12-18T15:07:00Z" w16du:dateUtc="2024-12-18T09:37:00Z">
              <w:r w:rsidR="00854952">
                <w:rPr>
                  <w:rFonts w:ascii="Times New Roman" w:hAnsi="Times New Roman" w:cs="Times New Roman"/>
                  <w:i/>
                  <w:iCs/>
                  <w:sz w:val="20"/>
                  <w:szCs w:val="20"/>
                </w:rPr>
                <w:t xml:space="preserve"> </w:t>
              </w:r>
              <w:r w:rsidR="00854952" w:rsidRPr="00854952">
                <w:rPr>
                  <w:rFonts w:ascii="Times New Roman" w:hAnsi="Times New Roman" w:cs="Times New Roman"/>
                  <w:sz w:val="20"/>
                  <w:szCs w:val="20"/>
                  <w:rPrChange w:id="2971" w:author="MOHSIN ALAM" w:date="2024-12-18T15:07:00Z" w16du:dateUtc="2024-12-18T09:37:00Z">
                    <w:rPr>
                      <w:rFonts w:ascii="Times New Roman" w:hAnsi="Times New Roman" w:cs="Times New Roman"/>
                      <w:i/>
                      <w:iCs/>
                      <w:sz w:val="20"/>
                      <w:szCs w:val="20"/>
                    </w:rPr>
                  </w:rPrChange>
                </w:rPr>
                <w:t>I</w:t>
              </w:r>
            </w:ins>
            <w:ins w:id="2972" w:author="MOHSIN ALAM" w:date="2024-12-18T15:02:00Z" w16du:dateUtc="2024-12-18T09:32:00Z">
              <w:r w:rsidRPr="000828CE">
                <w:rPr>
                  <w:rStyle w:val="SubtleReference"/>
                  <w:rFonts w:ascii="Times New Roman" w:hAnsi="Times New Roman" w:cs="Times New Roman"/>
                  <w:color w:val="auto"/>
                  <w:sz w:val="20"/>
                  <w:szCs w:val="20"/>
                  <w:rPrChange w:id="2973" w:author="MOHSIN ALAM" w:date="2024-12-18T14:59:00Z" w16du:dateUtc="2024-12-18T09:29:00Z">
                    <w:rPr>
                      <w:rStyle w:val="SubtleReference"/>
                      <w:rFonts w:ascii="Times New Roman" w:hAnsi="Times New Roman" w:cs="Times New Roman"/>
                      <w:sz w:val="20"/>
                      <w:szCs w:val="20"/>
                    </w:rPr>
                  </w:rPrChange>
                </w:rPr>
                <w:t>)</w:t>
              </w:r>
            </w:ins>
          </w:p>
          <w:p w14:paraId="6D46A4FB" w14:textId="10FD2458" w:rsidR="00D73201" w:rsidRPr="000828CE" w:rsidRDefault="00D73201" w:rsidP="00854952">
            <w:pPr>
              <w:tabs>
                <w:tab w:val="left" w:pos="4580"/>
              </w:tabs>
              <w:spacing w:after="120" w:line="240" w:lineRule="auto"/>
              <w:ind w:left="360"/>
              <w:rPr>
                <w:ins w:id="2974" w:author="MOHSIN ALAM" w:date="2024-12-18T15:02:00Z" w16du:dateUtc="2024-12-18T09:32:00Z"/>
                <w:rStyle w:val="SubtleReference"/>
                <w:rFonts w:ascii="Times New Roman" w:hAnsi="Times New Roman" w:cs="Times New Roman"/>
                <w:color w:val="auto"/>
                <w:sz w:val="20"/>
                <w:szCs w:val="20"/>
                <w:rPrChange w:id="2975" w:author="MOHSIN ALAM" w:date="2024-12-18T14:59:00Z" w16du:dateUtc="2024-12-18T09:29:00Z">
                  <w:rPr>
                    <w:ins w:id="2976" w:author="MOHSIN ALAM" w:date="2024-12-18T15:02:00Z" w16du:dateUtc="2024-12-18T09:32:00Z"/>
                    <w:rFonts w:ascii="Times New Roman" w:eastAsia="Times New Roman" w:hAnsi="Times New Roman"/>
                    <w:sz w:val="24"/>
                    <w:szCs w:val="24"/>
                  </w:rPr>
                </w:rPrChange>
              </w:rPr>
              <w:pPrChange w:id="2977" w:author="MOHSIN ALAM" w:date="2024-12-18T15:08:00Z" w16du:dateUtc="2024-12-18T09:38:00Z">
                <w:pPr>
                  <w:framePr w:hSpace="180" w:wrap="around" w:vAnchor="text" w:hAnchor="margin" w:y="26"/>
                  <w:tabs>
                    <w:tab w:val="left" w:pos="4580"/>
                  </w:tabs>
                  <w:spacing w:line="0" w:lineRule="atLeast"/>
                </w:pPr>
              </w:pPrChange>
            </w:pPr>
            <w:ins w:id="2978" w:author="MOHSIN ALAM" w:date="2024-12-18T15:02:00Z" w16du:dateUtc="2024-12-18T09:32:00Z">
              <w:r w:rsidRPr="000828CE">
                <w:rPr>
                  <w:rStyle w:val="SubtleReference"/>
                  <w:rFonts w:ascii="Times New Roman" w:hAnsi="Times New Roman" w:cs="Times New Roman"/>
                  <w:color w:val="auto"/>
                  <w:sz w:val="20"/>
                  <w:szCs w:val="20"/>
                  <w:rPrChange w:id="2979" w:author="MOHSIN ALAM" w:date="2024-12-18T14:59:00Z" w16du:dateUtc="2024-12-18T09:29:00Z">
                    <w:rPr>
                      <w:rStyle w:val="SubtleReference"/>
                      <w:rFonts w:ascii="Times New Roman" w:hAnsi="Times New Roman" w:cs="Times New Roman"/>
                      <w:sz w:val="20"/>
                      <w:szCs w:val="20"/>
                    </w:rPr>
                  </w:rPrChange>
                </w:rPr>
                <w:t>Shri R. Mani (</w:t>
              </w:r>
              <w:r w:rsidRPr="00175F83">
                <w:rPr>
                  <w:rFonts w:ascii="Times New Roman" w:hAnsi="Times New Roman" w:cs="Times New Roman"/>
                  <w:i/>
                  <w:iCs/>
                  <w:sz w:val="20"/>
                  <w:szCs w:val="20"/>
                </w:rPr>
                <w:t>Alternate</w:t>
              </w:r>
            </w:ins>
            <w:ins w:id="2980" w:author="MOHSIN ALAM" w:date="2024-12-18T15:07:00Z" w16du:dateUtc="2024-12-18T09:37:00Z">
              <w:r w:rsidR="00854952">
                <w:rPr>
                  <w:rFonts w:ascii="Times New Roman" w:hAnsi="Times New Roman" w:cs="Times New Roman"/>
                  <w:i/>
                  <w:iCs/>
                  <w:sz w:val="20"/>
                  <w:szCs w:val="20"/>
                </w:rPr>
                <w:t xml:space="preserve"> </w:t>
              </w:r>
              <w:r w:rsidR="00854952" w:rsidRPr="00854952">
                <w:rPr>
                  <w:rFonts w:ascii="Times New Roman" w:hAnsi="Times New Roman" w:cs="Times New Roman"/>
                  <w:sz w:val="20"/>
                  <w:szCs w:val="20"/>
                  <w:rPrChange w:id="2981" w:author="MOHSIN ALAM" w:date="2024-12-18T15:07:00Z" w16du:dateUtc="2024-12-18T09:37:00Z">
                    <w:rPr>
                      <w:i/>
                      <w:iCs/>
                    </w:rPr>
                  </w:rPrChange>
                </w:rPr>
                <w:t>II</w:t>
              </w:r>
            </w:ins>
            <w:ins w:id="2982" w:author="MOHSIN ALAM" w:date="2024-12-18T15:02:00Z" w16du:dateUtc="2024-12-18T09:32:00Z">
              <w:r w:rsidRPr="000828CE">
                <w:rPr>
                  <w:rStyle w:val="SubtleReference"/>
                  <w:rFonts w:ascii="Times New Roman" w:hAnsi="Times New Roman" w:cs="Times New Roman"/>
                  <w:color w:val="auto"/>
                  <w:sz w:val="20"/>
                  <w:szCs w:val="20"/>
                  <w:rPrChange w:id="2983" w:author="MOHSIN ALAM" w:date="2024-12-18T14:59:00Z" w16du:dateUtc="2024-12-18T09:29:00Z">
                    <w:rPr>
                      <w:rStyle w:val="SubtleReference"/>
                      <w:rFonts w:ascii="Times New Roman" w:hAnsi="Times New Roman" w:cs="Times New Roman"/>
                      <w:sz w:val="20"/>
                      <w:szCs w:val="20"/>
                    </w:rPr>
                  </w:rPrChange>
                </w:rPr>
                <w:t>)</w:t>
              </w:r>
            </w:ins>
          </w:p>
        </w:tc>
      </w:tr>
      <w:tr w:rsidR="00D73201" w:rsidRPr="001F53EB" w14:paraId="1E215671" w14:textId="77777777" w:rsidTr="001F3D8D">
        <w:trPr>
          <w:trHeight w:val="56"/>
          <w:ins w:id="2984" w:author="MOHSIN ALAM" w:date="2024-12-18T15:02:00Z" w16du:dateUtc="2024-12-18T09:32:00Z"/>
          <w:trPrChange w:id="2985" w:author="MOHSIN ALAM" w:date="2024-12-18T15:35:00Z" w16du:dateUtc="2024-12-18T10:05:00Z">
            <w:trPr>
              <w:trHeight w:val="56"/>
            </w:trPr>
          </w:trPrChange>
        </w:trPr>
        <w:tc>
          <w:tcPr>
            <w:tcW w:w="4415" w:type="dxa"/>
            <w:tcPrChange w:id="2986" w:author="MOHSIN ALAM" w:date="2024-12-18T15:35:00Z" w16du:dateUtc="2024-12-18T10:05:00Z">
              <w:tcPr>
                <w:tcW w:w="4415" w:type="dxa"/>
              </w:tcPr>
            </w:tcPrChange>
          </w:tcPr>
          <w:p w14:paraId="4DF8C47D" w14:textId="77777777" w:rsidR="00D73201" w:rsidRPr="001F53EB" w:rsidRDefault="00D73201" w:rsidP="000828CE">
            <w:pPr>
              <w:spacing w:after="0" w:line="0" w:lineRule="atLeast"/>
              <w:rPr>
                <w:ins w:id="2987" w:author="MOHSIN ALAM" w:date="2024-12-18T15:02:00Z" w16du:dateUtc="2024-12-18T09:32:00Z"/>
                <w:rFonts w:ascii="Times New Roman" w:eastAsia="Times New Roman" w:hAnsi="Times New Roman" w:cs="Times New Roman"/>
                <w:sz w:val="20"/>
                <w:szCs w:val="20"/>
                <w:rPrChange w:id="2988" w:author="MOHSIN ALAM" w:date="2024-12-18T14:23:00Z" w16du:dateUtc="2024-12-18T08:53:00Z">
                  <w:rPr>
                    <w:ins w:id="2989" w:author="MOHSIN ALAM" w:date="2024-12-18T15:02:00Z" w16du:dateUtc="2024-12-18T09:32:00Z"/>
                    <w:rFonts w:ascii="Times New Roman" w:eastAsia="Times New Roman" w:hAnsi="Times New Roman" w:cs="Times New Roman"/>
                  </w:rPr>
                </w:rPrChange>
              </w:rPr>
              <w:pPrChange w:id="2990" w:author="MOHSIN ALAM" w:date="2024-12-18T14:57:00Z" w16du:dateUtc="2024-12-18T09:27:00Z">
                <w:pPr>
                  <w:framePr w:hSpace="180" w:wrap="around" w:vAnchor="text" w:hAnchor="margin" w:y="26"/>
                  <w:spacing w:line="0" w:lineRule="atLeast"/>
                </w:pPr>
              </w:pPrChange>
            </w:pPr>
            <w:ins w:id="2991" w:author="MOHSIN ALAM" w:date="2024-12-18T15:02:00Z" w16du:dateUtc="2024-12-18T09:32:00Z">
              <w:r w:rsidRPr="001F53EB">
                <w:rPr>
                  <w:rFonts w:ascii="Times New Roman" w:eastAsia="Times New Roman" w:hAnsi="Times New Roman" w:cs="Times New Roman"/>
                  <w:sz w:val="20"/>
                  <w:szCs w:val="20"/>
                  <w:rPrChange w:id="2992" w:author="MOHSIN ALAM" w:date="2024-12-18T14:23:00Z" w16du:dateUtc="2024-12-18T08:53:00Z">
                    <w:rPr>
                      <w:rFonts w:ascii="Times New Roman" w:eastAsia="Times New Roman" w:hAnsi="Times New Roman" w:cs="Times New Roman"/>
                    </w:rPr>
                  </w:rPrChange>
                </w:rPr>
                <w:lastRenderedPageBreak/>
                <w:t>Lerch Bates Private Limited, Mumbai</w:t>
              </w:r>
            </w:ins>
          </w:p>
        </w:tc>
        <w:tc>
          <w:tcPr>
            <w:tcW w:w="5120" w:type="dxa"/>
            <w:tcPrChange w:id="2993" w:author="MOHSIN ALAM" w:date="2024-12-18T15:35:00Z" w16du:dateUtc="2024-12-18T10:05:00Z">
              <w:tcPr>
                <w:tcW w:w="5400" w:type="dxa"/>
                <w:gridSpan w:val="2"/>
              </w:tcPr>
            </w:tcPrChange>
          </w:tcPr>
          <w:p w14:paraId="11F4E206" w14:textId="77777777" w:rsidR="00EF4FF6" w:rsidRDefault="00D73201" w:rsidP="00EF4FF6">
            <w:pPr>
              <w:tabs>
                <w:tab w:val="left" w:pos="4580"/>
              </w:tabs>
              <w:spacing w:after="0" w:line="240" w:lineRule="auto"/>
              <w:rPr>
                <w:ins w:id="2994" w:author="MOHSIN ALAM" w:date="2024-12-18T15:26:00Z" w16du:dateUtc="2024-12-18T09:56:00Z"/>
                <w:rStyle w:val="SubtleReference"/>
                <w:rFonts w:ascii="Times New Roman" w:hAnsi="Times New Roman" w:cs="Times New Roman"/>
                <w:color w:val="auto"/>
                <w:sz w:val="20"/>
                <w:szCs w:val="20"/>
              </w:rPr>
            </w:pPr>
            <w:ins w:id="2995" w:author="MOHSIN ALAM" w:date="2024-12-18T15:02:00Z" w16du:dateUtc="2024-12-18T09:32:00Z">
              <w:r w:rsidRPr="000828CE">
                <w:rPr>
                  <w:rStyle w:val="SubtleReference"/>
                  <w:rFonts w:ascii="Times New Roman" w:hAnsi="Times New Roman" w:cs="Times New Roman"/>
                  <w:color w:val="auto"/>
                  <w:sz w:val="20"/>
                  <w:szCs w:val="20"/>
                  <w:rPrChange w:id="2996" w:author="MOHSIN ALAM" w:date="2024-12-18T14:59:00Z" w16du:dateUtc="2024-12-18T09:29:00Z">
                    <w:rPr>
                      <w:rStyle w:val="SubtleReference"/>
                      <w:rFonts w:ascii="Times New Roman" w:hAnsi="Times New Roman" w:cs="Times New Roman"/>
                      <w:sz w:val="20"/>
                      <w:szCs w:val="20"/>
                    </w:rPr>
                  </w:rPrChange>
                </w:rPr>
                <w:t>Shri A.V. Rao</w:t>
              </w:r>
            </w:ins>
          </w:p>
          <w:p w14:paraId="2529ECEC" w14:textId="77777777" w:rsidR="00EF4FF6" w:rsidRDefault="00D73201" w:rsidP="00DB1937">
            <w:pPr>
              <w:tabs>
                <w:tab w:val="left" w:pos="4580"/>
              </w:tabs>
              <w:spacing w:after="0" w:line="240" w:lineRule="auto"/>
              <w:ind w:left="360"/>
              <w:rPr>
                <w:ins w:id="2997" w:author="MOHSIN ALAM" w:date="2024-12-18T15:26:00Z" w16du:dateUtc="2024-12-18T09:56:00Z"/>
                <w:rStyle w:val="SubtleReference"/>
                <w:rFonts w:ascii="Times New Roman" w:hAnsi="Times New Roman" w:cs="Times New Roman"/>
                <w:color w:val="auto"/>
                <w:sz w:val="20"/>
                <w:szCs w:val="20"/>
              </w:rPr>
              <w:pPrChange w:id="2998" w:author="MOHSIN ALAM" w:date="2024-12-18T15:34:00Z" w16du:dateUtc="2024-12-18T10:04:00Z">
                <w:pPr>
                  <w:framePr w:hSpace="180" w:wrap="around" w:vAnchor="text" w:hAnchor="margin" w:y="26"/>
                  <w:tabs>
                    <w:tab w:val="left" w:pos="4580"/>
                  </w:tabs>
                  <w:spacing w:after="0" w:line="240" w:lineRule="auto"/>
                </w:pPr>
              </w:pPrChange>
            </w:pPr>
            <w:ins w:id="2999" w:author="MOHSIN ALAM" w:date="2024-12-18T15:02:00Z" w16du:dateUtc="2024-12-18T09:32:00Z">
              <w:r w:rsidRPr="000828CE">
                <w:rPr>
                  <w:rStyle w:val="SubtleReference"/>
                  <w:rFonts w:ascii="Times New Roman" w:hAnsi="Times New Roman" w:cs="Times New Roman"/>
                  <w:color w:val="auto"/>
                  <w:sz w:val="20"/>
                  <w:szCs w:val="20"/>
                  <w:rPrChange w:id="3000" w:author="MOHSIN ALAM" w:date="2024-12-18T14:59:00Z" w16du:dateUtc="2024-12-18T09:29:00Z">
                    <w:rPr>
                      <w:rStyle w:val="SubtleReference"/>
                      <w:rFonts w:ascii="Times New Roman" w:hAnsi="Times New Roman" w:cs="Times New Roman"/>
                      <w:sz w:val="20"/>
                      <w:szCs w:val="20"/>
                    </w:rPr>
                  </w:rPrChange>
                </w:rPr>
                <w:t>Shri Rajnish Ramu (</w:t>
              </w:r>
              <w:r w:rsidRPr="00175F83">
                <w:rPr>
                  <w:rFonts w:ascii="Times New Roman" w:hAnsi="Times New Roman" w:cs="Times New Roman"/>
                  <w:i/>
                  <w:iCs/>
                  <w:sz w:val="20"/>
                  <w:szCs w:val="20"/>
                </w:rPr>
                <w:t>Alternate</w:t>
              </w:r>
            </w:ins>
            <w:ins w:id="3001" w:author="MOHSIN ALAM" w:date="2024-12-18T15:13:00Z" w16du:dateUtc="2024-12-18T09:43:00Z">
              <w:r w:rsidR="00F24C4A">
                <w:rPr>
                  <w:rFonts w:ascii="Times New Roman" w:hAnsi="Times New Roman" w:cs="Times New Roman"/>
                  <w:i/>
                  <w:iCs/>
                  <w:sz w:val="20"/>
                  <w:szCs w:val="20"/>
                </w:rPr>
                <w:t xml:space="preserve"> </w:t>
              </w:r>
            </w:ins>
            <w:ins w:id="3002" w:author="MOHSIN ALAM" w:date="2024-12-18T15:02:00Z" w16du:dateUtc="2024-12-18T09:32:00Z">
              <w:r w:rsidRPr="000828CE">
                <w:rPr>
                  <w:rStyle w:val="SubtleReference"/>
                  <w:rFonts w:ascii="Times New Roman" w:hAnsi="Times New Roman" w:cs="Times New Roman"/>
                  <w:color w:val="auto"/>
                  <w:sz w:val="20"/>
                  <w:szCs w:val="20"/>
                  <w:rPrChange w:id="3003" w:author="MOHSIN ALAM" w:date="2024-12-18T14:59:00Z" w16du:dateUtc="2024-12-18T09:29:00Z">
                    <w:rPr>
                      <w:rStyle w:val="SubtleReference"/>
                      <w:rFonts w:ascii="Times New Roman" w:hAnsi="Times New Roman" w:cs="Times New Roman"/>
                      <w:sz w:val="20"/>
                      <w:szCs w:val="20"/>
                    </w:rPr>
                  </w:rPrChange>
                </w:rPr>
                <w:t>I)</w:t>
              </w:r>
            </w:ins>
          </w:p>
          <w:p w14:paraId="355522B5" w14:textId="297FC15E" w:rsidR="00D73201" w:rsidRPr="000828CE" w:rsidRDefault="00D73201" w:rsidP="00DB1937">
            <w:pPr>
              <w:tabs>
                <w:tab w:val="left" w:pos="4580"/>
              </w:tabs>
              <w:spacing w:after="120" w:line="240" w:lineRule="auto"/>
              <w:ind w:left="360"/>
              <w:rPr>
                <w:ins w:id="3004" w:author="MOHSIN ALAM" w:date="2024-12-18T15:02:00Z" w16du:dateUtc="2024-12-18T09:32:00Z"/>
                <w:rStyle w:val="SubtleReference"/>
                <w:rFonts w:ascii="Times New Roman" w:hAnsi="Times New Roman" w:cs="Times New Roman"/>
                <w:color w:val="auto"/>
                <w:sz w:val="20"/>
                <w:szCs w:val="20"/>
                <w:rPrChange w:id="3005" w:author="MOHSIN ALAM" w:date="2024-12-18T14:59:00Z" w16du:dateUtc="2024-12-18T09:29:00Z">
                  <w:rPr>
                    <w:ins w:id="3006" w:author="MOHSIN ALAM" w:date="2024-12-18T15:02:00Z" w16du:dateUtc="2024-12-18T09:32:00Z"/>
                    <w:rFonts w:ascii="Times New Roman" w:hAnsi="Times New Roman" w:cs="Times New Roman"/>
                    <w:color w:val="000000"/>
                  </w:rPr>
                </w:rPrChange>
              </w:rPr>
              <w:pPrChange w:id="3007" w:author="MOHSIN ALAM" w:date="2024-12-18T15:34:00Z" w16du:dateUtc="2024-12-18T10:04:00Z">
                <w:pPr>
                  <w:framePr w:hSpace="180" w:wrap="around" w:vAnchor="text" w:hAnchor="margin" w:y="26"/>
                </w:pPr>
              </w:pPrChange>
            </w:pPr>
            <w:ins w:id="3008" w:author="MOHSIN ALAM" w:date="2024-12-18T15:02:00Z" w16du:dateUtc="2024-12-18T09:32:00Z">
              <w:r w:rsidRPr="000828CE">
                <w:rPr>
                  <w:rStyle w:val="SubtleReference"/>
                  <w:rFonts w:ascii="Times New Roman" w:hAnsi="Times New Roman" w:cs="Times New Roman"/>
                  <w:color w:val="auto"/>
                  <w:sz w:val="20"/>
                  <w:szCs w:val="20"/>
                  <w:rPrChange w:id="3009" w:author="MOHSIN ALAM" w:date="2024-12-18T14:59:00Z" w16du:dateUtc="2024-12-18T09:29:00Z">
                    <w:rPr>
                      <w:rStyle w:val="SubtleReference"/>
                      <w:rFonts w:ascii="Times New Roman" w:hAnsi="Times New Roman" w:cs="Times New Roman"/>
                      <w:sz w:val="20"/>
                      <w:szCs w:val="20"/>
                    </w:rPr>
                  </w:rPrChange>
                </w:rPr>
                <w:t>Shri Pavan Pawar (</w:t>
              </w:r>
              <w:r w:rsidRPr="00175F83">
                <w:rPr>
                  <w:rFonts w:ascii="Times New Roman" w:hAnsi="Times New Roman" w:cs="Times New Roman"/>
                  <w:i/>
                  <w:iCs/>
                  <w:sz w:val="20"/>
                  <w:szCs w:val="20"/>
                </w:rPr>
                <w:t>Alternate</w:t>
              </w:r>
            </w:ins>
            <w:ins w:id="3010" w:author="MOHSIN ALAM" w:date="2024-12-18T15:13:00Z" w16du:dateUtc="2024-12-18T09:43:00Z">
              <w:r w:rsidR="00F24C4A">
                <w:rPr>
                  <w:rFonts w:ascii="Times New Roman" w:hAnsi="Times New Roman" w:cs="Times New Roman"/>
                  <w:i/>
                  <w:iCs/>
                  <w:sz w:val="20"/>
                  <w:szCs w:val="20"/>
                </w:rPr>
                <w:t xml:space="preserve"> </w:t>
              </w:r>
              <w:r w:rsidR="00F24C4A" w:rsidRPr="00F24C4A">
                <w:rPr>
                  <w:rFonts w:ascii="Times New Roman" w:hAnsi="Times New Roman" w:cs="Times New Roman"/>
                  <w:sz w:val="20"/>
                  <w:szCs w:val="20"/>
                  <w:rPrChange w:id="3011" w:author="MOHSIN ALAM" w:date="2024-12-18T15:13:00Z" w16du:dateUtc="2024-12-18T09:43:00Z">
                    <w:rPr>
                      <w:i/>
                      <w:iCs/>
                    </w:rPr>
                  </w:rPrChange>
                </w:rPr>
                <w:t>II</w:t>
              </w:r>
            </w:ins>
            <w:ins w:id="3012" w:author="MOHSIN ALAM" w:date="2024-12-18T15:02:00Z" w16du:dateUtc="2024-12-18T09:32:00Z">
              <w:r w:rsidRPr="000828CE">
                <w:rPr>
                  <w:rStyle w:val="SubtleReference"/>
                  <w:rFonts w:ascii="Times New Roman" w:hAnsi="Times New Roman" w:cs="Times New Roman"/>
                  <w:color w:val="auto"/>
                  <w:sz w:val="20"/>
                  <w:szCs w:val="20"/>
                  <w:rPrChange w:id="3013" w:author="MOHSIN ALAM" w:date="2024-12-18T14:59:00Z" w16du:dateUtc="2024-12-18T09:29:00Z">
                    <w:rPr>
                      <w:rStyle w:val="SubtleReference"/>
                      <w:rFonts w:ascii="Times New Roman" w:hAnsi="Times New Roman" w:cs="Times New Roman"/>
                      <w:sz w:val="20"/>
                      <w:szCs w:val="20"/>
                    </w:rPr>
                  </w:rPrChange>
                </w:rPr>
                <w:t>)</w:t>
              </w:r>
            </w:ins>
          </w:p>
        </w:tc>
      </w:tr>
      <w:tr w:rsidR="00D73201" w:rsidRPr="001F53EB" w14:paraId="525E5135" w14:textId="77777777" w:rsidTr="001F3D8D">
        <w:trPr>
          <w:trHeight w:val="56"/>
          <w:ins w:id="3014" w:author="MOHSIN ALAM" w:date="2024-12-18T15:02:00Z" w16du:dateUtc="2024-12-18T09:32:00Z"/>
          <w:trPrChange w:id="3015" w:author="MOHSIN ALAM" w:date="2024-12-18T15:35:00Z" w16du:dateUtc="2024-12-18T10:05:00Z">
            <w:trPr>
              <w:trHeight w:val="56"/>
            </w:trPr>
          </w:trPrChange>
        </w:trPr>
        <w:tc>
          <w:tcPr>
            <w:tcW w:w="4415" w:type="dxa"/>
            <w:tcPrChange w:id="3016" w:author="MOHSIN ALAM" w:date="2024-12-18T15:35:00Z" w16du:dateUtc="2024-12-18T10:05:00Z">
              <w:tcPr>
                <w:tcW w:w="4415" w:type="dxa"/>
              </w:tcPr>
            </w:tcPrChange>
          </w:tcPr>
          <w:p w14:paraId="7FFDFAF9" w14:textId="77777777" w:rsidR="00D73201" w:rsidRPr="001F53EB" w:rsidRDefault="00D73201" w:rsidP="000828CE">
            <w:pPr>
              <w:spacing w:after="0"/>
              <w:rPr>
                <w:ins w:id="3017" w:author="MOHSIN ALAM" w:date="2024-12-18T15:02:00Z" w16du:dateUtc="2024-12-18T09:32:00Z"/>
                <w:rFonts w:ascii="Times New Roman" w:hAnsi="Times New Roman" w:cs="Times New Roman"/>
                <w:color w:val="000000"/>
                <w:sz w:val="20"/>
                <w:szCs w:val="20"/>
                <w:rPrChange w:id="3018" w:author="MOHSIN ALAM" w:date="2024-12-18T14:23:00Z" w16du:dateUtc="2024-12-18T08:53:00Z">
                  <w:rPr>
                    <w:ins w:id="3019" w:author="MOHSIN ALAM" w:date="2024-12-18T15:02:00Z" w16du:dateUtc="2024-12-18T09:32:00Z"/>
                    <w:rFonts w:ascii="Times New Roman" w:hAnsi="Times New Roman" w:cs="Times New Roman"/>
                    <w:color w:val="000000"/>
                  </w:rPr>
                </w:rPrChange>
              </w:rPr>
              <w:pPrChange w:id="3020" w:author="MOHSIN ALAM" w:date="2024-12-18T14:57:00Z" w16du:dateUtc="2024-12-18T09:27:00Z">
                <w:pPr>
                  <w:framePr w:hSpace="180" w:wrap="around" w:vAnchor="text" w:hAnchor="margin" w:y="26"/>
                </w:pPr>
              </w:pPrChange>
            </w:pPr>
            <w:ins w:id="3021" w:author="MOHSIN ALAM" w:date="2024-12-18T15:02:00Z" w16du:dateUtc="2024-12-18T09:32:00Z">
              <w:r w:rsidRPr="001F53EB">
                <w:rPr>
                  <w:rFonts w:ascii="Times New Roman" w:hAnsi="Times New Roman" w:cs="Times New Roman"/>
                  <w:color w:val="000000"/>
                  <w:sz w:val="20"/>
                  <w:szCs w:val="20"/>
                  <w:rPrChange w:id="3022" w:author="MOHSIN ALAM" w:date="2024-12-18T14:23:00Z" w16du:dateUtc="2024-12-18T08:53:00Z">
                    <w:rPr>
                      <w:rFonts w:ascii="Times New Roman" w:hAnsi="Times New Roman" w:cs="Times New Roman"/>
                      <w:color w:val="000000"/>
                    </w:rPr>
                  </w:rPrChange>
                </w:rPr>
                <w:t>Mumbai Metro Rail Corporation Limited, Mumbai</w:t>
              </w:r>
            </w:ins>
          </w:p>
          <w:p w14:paraId="4D921F10" w14:textId="77777777" w:rsidR="00D73201" w:rsidRPr="001F53EB" w:rsidRDefault="00D73201" w:rsidP="000828CE">
            <w:pPr>
              <w:spacing w:after="0" w:line="0" w:lineRule="atLeast"/>
              <w:rPr>
                <w:ins w:id="3023" w:author="MOHSIN ALAM" w:date="2024-12-18T15:02:00Z" w16du:dateUtc="2024-12-18T09:32:00Z"/>
                <w:rFonts w:ascii="Times New Roman" w:eastAsia="Times New Roman" w:hAnsi="Times New Roman" w:cs="Times New Roman"/>
                <w:sz w:val="20"/>
                <w:szCs w:val="20"/>
                <w:rPrChange w:id="3024" w:author="MOHSIN ALAM" w:date="2024-12-18T14:23:00Z" w16du:dateUtc="2024-12-18T08:53:00Z">
                  <w:rPr>
                    <w:ins w:id="3025" w:author="MOHSIN ALAM" w:date="2024-12-18T15:02:00Z" w16du:dateUtc="2024-12-18T09:32:00Z"/>
                    <w:rFonts w:ascii="Times New Roman" w:eastAsia="Times New Roman" w:hAnsi="Times New Roman" w:cs="Times New Roman"/>
                  </w:rPr>
                </w:rPrChange>
              </w:rPr>
              <w:pPrChange w:id="3026" w:author="MOHSIN ALAM" w:date="2024-12-18T14:57:00Z" w16du:dateUtc="2024-12-18T09:27:00Z">
                <w:pPr>
                  <w:framePr w:hSpace="180" w:wrap="around" w:vAnchor="text" w:hAnchor="margin" w:y="26"/>
                  <w:spacing w:line="0" w:lineRule="atLeast"/>
                </w:pPr>
              </w:pPrChange>
            </w:pPr>
          </w:p>
        </w:tc>
        <w:tc>
          <w:tcPr>
            <w:tcW w:w="5120" w:type="dxa"/>
            <w:tcPrChange w:id="3027" w:author="MOHSIN ALAM" w:date="2024-12-18T15:35:00Z" w16du:dateUtc="2024-12-18T10:05:00Z">
              <w:tcPr>
                <w:tcW w:w="5400" w:type="dxa"/>
                <w:gridSpan w:val="2"/>
              </w:tcPr>
            </w:tcPrChange>
          </w:tcPr>
          <w:p w14:paraId="13738076" w14:textId="77777777" w:rsidR="00EF4FF6" w:rsidRDefault="00D73201" w:rsidP="00EF4FF6">
            <w:pPr>
              <w:spacing w:after="0" w:line="240" w:lineRule="auto"/>
              <w:rPr>
                <w:ins w:id="3028" w:author="MOHSIN ALAM" w:date="2024-12-18T15:26:00Z" w16du:dateUtc="2024-12-18T09:56:00Z"/>
                <w:rStyle w:val="SubtleReference"/>
                <w:rFonts w:ascii="Times New Roman" w:hAnsi="Times New Roman" w:cs="Times New Roman"/>
                <w:color w:val="auto"/>
                <w:sz w:val="20"/>
                <w:szCs w:val="20"/>
              </w:rPr>
            </w:pPr>
            <w:ins w:id="3029" w:author="MOHSIN ALAM" w:date="2024-12-18T15:02:00Z" w16du:dateUtc="2024-12-18T09:32:00Z">
              <w:r w:rsidRPr="000828CE">
                <w:rPr>
                  <w:rStyle w:val="SubtleReference"/>
                  <w:rFonts w:ascii="Times New Roman" w:hAnsi="Times New Roman" w:cs="Times New Roman"/>
                  <w:color w:val="auto"/>
                  <w:sz w:val="20"/>
                  <w:szCs w:val="20"/>
                  <w:rPrChange w:id="3030" w:author="MOHSIN ALAM" w:date="2024-12-18T14:59:00Z" w16du:dateUtc="2024-12-18T09:29:00Z">
                    <w:rPr>
                      <w:rStyle w:val="SubtleReference"/>
                      <w:rFonts w:ascii="Times New Roman" w:hAnsi="Times New Roman" w:cs="Times New Roman"/>
                      <w:sz w:val="20"/>
                      <w:szCs w:val="20"/>
                    </w:rPr>
                  </w:rPrChange>
                </w:rPr>
                <w:t>Dr Vishwas Ajnalkar</w:t>
              </w:r>
            </w:ins>
          </w:p>
          <w:p w14:paraId="1D0E8DB0" w14:textId="09B8D942" w:rsidR="00D73201" w:rsidRPr="000828CE" w:rsidRDefault="00D73201" w:rsidP="00DB1937">
            <w:pPr>
              <w:spacing w:after="120" w:line="240" w:lineRule="auto"/>
              <w:ind w:left="360"/>
              <w:rPr>
                <w:ins w:id="3031" w:author="MOHSIN ALAM" w:date="2024-12-18T15:02:00Z" w16du:dateUtc="2024-12-18T09:32:00Z"/>
                <w:rStyle w:val="SubtleReference"/>
                <w:rFonts w:ascii="Times New Roman" w:hAnsi="Times New Roman" w:cs="Times New Roman"/>
                <w:color w:val="auto"/>
                <w:sz w:val="20"/>
                <w:szCs w:val="20"/>
                <w:rPrChange w:id="3032" w:author="MOHSIN ALAM" w:date="2024-12-18T14:59:00Z" w16du:dateUtc="2024-12-18T09:29:00Z">
                  <w:rPr>
                    <w:ins w:id="3033" w:author="MOHSIN ALAM" w:date="2024-12-18T15:02:00Z" w16du:dateUtc="2024-12-18T09:32:00Z"/>
                    <w:rFonts w:ascii="Times New Roman" w:eastAsia="Times New Roman" w:hAnsi="Times New Roman" w:cs="Times New Roman"/>
                  </w:rPr>
                </w:rPrChange>
              </w:rPr>
              <w:pPrChange w:id="3034" w:author="MOHSIN ALAM" w:date="2024-12-18T15:34:00Z" w16du:dateUtc="2024-12-18T10:04:00Z">
                <w:pPr>
                  <w:framePr w:hSpace="180" w:wrap="around" w:vAnchor="text" w:hAnchor="margin" w:y="26"/>
                </w:pPr>
              </w:pPrChange>
            </w:pPr>
            <w:ins w:id="3035" w:author="MOHSIN ALAM" w:date="2024-12-18T15:02:00Z" w16du:dateUtc="2024-12-18T09:32:00Z">
              <w:r w:rsidRPr="000828CE">
                <w:rPr>
                  <w:rStyle w:val="SubtleReference"/>
                  <w:rFonts w:ascii="Times New Roman" w:hAnsi="Times New Roman" w:cs="Times New Roman"/>
                  <w:color w:val="auto"/>
                  <w:sz w:val="20"/>
                  <w:szCs w:val="20"/>
                  <w:rPrChange w:id="3036" w:author="MOHSIN ALAM" w:date="2024-12-18T14:59:00Z" w16du:dateUtc="2024-12-18T09:29:00Z">
                    <w:rPr>
                      <w:rStyle w:val="SubtleReference"/>
                      <w:rFonts w:ascii="Times New Roman" w:hAnsi="Times New Roman" w:cs="Times New Roman"/>
                      <w:sz w:val="20"/>
                      <w:szCs w:val="20"/>
                    </w:rPr>
                  </w:rPrChange>
                </w:rPr>
                <w:t>Shri Kumar Abhinav (</w:t>
              </w:r>
              <w:r w:rsidRPr="00175F83">
                <w:rPr>
                  <w:rFonts w:ascii="Times New Roman" w:hAnsi="Times New Roman" w:cs="Times New Roman"/>
                  <w:i/>
                  <w:iCs/>
                  <w:sz w:val="20"/>
                  <w:szCs w:val="20"/>
                </w:rPr>
                <w:t>Alternate</w:t>
              </w:r>
              <w:r w:rsidRPr="000828CE">
                <w:rPr>
                  <w:rStyle w:val="SubtleReference"/>
                  <w:rFonts w:ascii="Times New Roman" w:hAnsi="Times New Roman" w:cs="Times New Roman"/>
                  <w:color w:val="auto"/>
                  <w:sz w:val="20"/>
                  <w:szCs w:val="20"/>
                  <w:rPrChange w:id="3037" w:author="MOHSIN ALAM" w:date="2024-12-18T14:59:00Z" w16du:dateUtc="2024-12-18T09:29:00Z">
                    <w:rPr>
                      <w:rStyle w:val="SubtleReference"/>
                      <w:rFonts w:ascii="Times New Roman" w:hAnsi="Times New Roman" w:cs="Times New Roman"/>
                      <w:sz w:val="20"/>
                      <w:szCs w:val="20"/>
                    </w:rPr>
                  </w:rPrChange>
                </w:rPr>
                <w:t>)</w:t>
              </w:r>
            </w:ins>
          </w:p>
        </w:tc>
      </w:tr>
      <w:tr w:rsidR="00D73201" w:rsidRPr="001F53EB" w14:paraId="2A852EDB" w14:textId="77777777" w:rsidTr="001F3D8D">
        <w:trPr>
          <w:trHeight w:val="570"/>
          <w:ins w:id="3038" w:author="MOHSIN ALAM" w:date="2024-12-18T15:02:00Z" w16du:dateUtc="2024-12-18T09:32:00Z"/>
          <w:trPrChange w:id="3039" w:author="MOHSIN ALAM" w:date="2024-12-18T15:35:00Z" w16du:dateUtc="2024-12-18T10:05:00Z">
            <w:trPr>
              <w:trHeight w:val="570"/>
            </w:trPr>
          </w:trPrChange>
        </w:trPr>
        <w:tc>
          <w:tcPr>
            <w:tcW w:w="4415" w:type="dxa"/>
            <w:tcPrChange w:id="3040" w:author="MOHSIN ALAM" w:date="2024-12-18T15:35:00Z" w16du:dateUtc="2024-12-18T10:05:00Z">
              <w:tcPr>
                <w:tcW w:w="4415" w:type="dxa"/>
              </w:tcPr>
            </w:tcPrChange>
          </w:tcPr>
          <w:p w14:paraId="075E47E8" w14:textId="307FBA5C" w:rsidR="00D73201" w:rsidRPr="001F53EB" w:rsidRDefault="00D73201" w:rsidP="00EF4FF6">
            <w:pPr>
              <w:spacing w:after="0"/>
              <w:ind w:left="426" w:hanging="426"/>
              <w:rPr>
                <w:ins w:id="3041" w:author="MOHSIN ALAM" w:date="2024-12-18T15:02:00Z" w16du:dateUtc="2024-12-18T09:32:00Z"/>
                <w:rFonts w:ascii="Times New Roman" w:hAnsi="Times New Roman" w:cs="Times New Roman"/>
                <w:color w:val="000000"/>
                <w:sz w:val="20"/>
                <w:szCs w:val="20"/>
                <w:rPrChange w:id="3042" w:author="MOHSIN ALAM" w:date="2024-12-18T14:23:00Z" w16du:dateUtc="2024-12-18T08:53:00Z">
                  <w:rPr>
                    <w:ins w:id="3043" w:author="MOHSIN ALAM" w:date="2024-12-18T15:02:00Z" w16du:dateUtc="2024-12-18T09:32:00Z"/>
                    <w:rFonts w:ascii="Times New Roman" w:hAnsi="Times New Roman" w:cs="Times New Roman"/>
                    <w:color w:val="000000"/>
                  </w:rPr>
                </w:rPrChange>
              </w:rPr>
              <w:pPrChange w:id="3044" w:author="MOHSIN ALAM" w:date="2024-12-18T15:26:00Z" w16du:dateUtc="2024-12-18T09:56:00Z">
                <w:pPr>
                  <w:framePr w:hSpace="180" w:wrap="around" w:vAnchor="text" w:hAnchor="margin" w:y="26"/>
                </w:pPr>
              </w:pPrChange>
            </w:pPr>
            <w:ins w:id="3045" w:author="MOHSIN ALAM" w:date="2024-12-18T15:02:00Z" w16du:dateUtc="2024-12-18T09:32:00Z">
              <w:r w:rsidRPr="001F53EB">
                <w:rPr>
                  <w:rFonts w:ascii="Times New Roman" w:hAnsi="Times New Roman" w:cs="Times New Roman"/>
                  <w:color w:val="000000"/>
                  <w:sz w:val="20"/>
                  <w:szCs w:val="20"/>
                  <w:rPrChange w:id="3046" w:author="MOHSIN ALAM" w:date="2024-12-18T14:23:00Z" w16du:dateUtc="2024-12-18T08:53:00Z">
                    <w:rPr>
                      <w:rFonts w:ascii="Times New Roman" w:hAnsi="Times New Roman" w:cs="Times New Roman"/>
                      <w:color w:val="000000"/>
                    </w:rPr>
                  </w:rPrChange>
                </w:rPr>
                <w:t xml:space="preserve">National Real Estate Development Council, </w:t>
              </w:r>
            </w:ins>
            <w:ins w:id="3047" w:author="MOHSIN ALAM" w:date="2024-12-18T15:26:00Z" w16du:dateUtc="2024-12-18T09:56:00Z">
              <w:r w:rsidR="00EF4FF6">
                <w:rPr>
                  <w:rFonts w:ascii="Times New Roman" w:hAnsi="Times New Roman" w:cs="Times New Roman"/>
                  <w:color w:val="000000"/>
                  <w:sz w:val="20"/>
                  <w:szCs w:val="20"/>
                </w:rPr>
                <w:br w:type="textWrapping" w:clear="all"/>
              </w:r>
            </w:ins>
            <w:ins w:id="3048" w:author="MOHSIN ALAM" w:date="2024-12-18T15:02:00Z" w16du:dateUtc="2024-12-18T09:32:00Z">
              <w:r w:rsidRPr="001F53EB">
                <w:rPr>
                  <w:rFonts w:ascii="Times New Roman" w:hAnsi="Times New Roman" w:cs="Times New Roman"/>
                  <w:color w:val="000000"/>
                  <w:sz w:val="20"/>
                  <w:szCs w:val="20"/>
                  <w:rPrChange w:id="3049" w:author="MOHSIN ALAM" w:date="2024-12-18T14:23:00Z" w16du:dateUtc="2024-12-18T08:53:00Z">
                    <w:rPr>
                      <w:rFonts w:ascii="Times New Roman" w:hAnsi="Times New Roman" w:cs="Times New Roman"/>
                      <w:color w:val="000000"/>
                    </w:rPr>
                  </w:rPrChange>
                </w:rPr>
                <w:t>New Delhi</w:t>
              </w:r>
            </w:ins>
          </w:p>
        </w:tc>
        <w:tc>
          <w:tcPr>
            <w:tcW w:w="5120" w:type="dxa"/>
            <w:tcPrChange w:id="3050" w:author="MOHSIN ALAM" w:date="2024-12-18T15:35:00Z" w16du:dateUtc="2024-12-18T10:05:00Z">
              <w:tcPr>
                <w:tcW w:w="5400" w:type="dxa"/>
                <w:gridSpan w:val="2"/>
              </w:tcPr>
            </w:tcPrChange>
          </w:tcPr>
          <w:p w14:paraId="46F9471A" w14:textId="77777777" w:rsidR="00D73201" w:rsidRPr="000828CE" w:rsidRDefault="00D73201" w:rsidP="000828CE">
            <w:pPr>
              <w:spacing w:after="0" w:line="240" w:lineRule="auto"/>
              <w:rPr>
                <w:ins w:id="3051" w:author="MOHSIN ALAM" w:date="2024-12-18T15:02:00Z" w16du:dateUtc="2024-12-18T09:32:00Z"/>
                <w:rStyle w:val="SubtleReference"/>
                <w:rFonts w:ascii="Times New Roman" w:hAnsi="Times New Roman" w:cs="Times New Roman"/>
                <w:color w:val="auto"/>
                <w:sz w:val="20"/>
                <w:szCs w:val="20"/>
                <w:rPrChange w:id="3052" w:author="MOHSIN ALAM" w:date="2024-12-18T14:59:00Z" w16du:dateUtc="2024-12-18T09:29:00Z">
                  <w:rPr>
                    <w:ins w:id="3053" w:author="MOHSIN ALAM" w:date="2024-12-18T15:02:00Z" w16du:dateUtc="2024-12-18T09:32:00Z"/>
                    <w:rFonts w:ascii="Times New Roman" w:hAnsi="Times New Roman" w:cs="Times New Roman"/>
                    <w:color w:val="000000"/>
                  </w:rPr>
                </w:rPrChange>
              </w:rPr>
              <w:pPrChange w:id="3054" w:author="MOHSIN ALAM" w:date="2024-12-18T15:00:00Z" w16du:dateUtc="2024-12-18T09:30:00Z">
                <w:pPr>
                  <w:framePr w:hSpace="180" w:wrap="around" w:vAnchor="text" w:hAnchor="margin" w:y="26"/>
                </w:pPr>
              </w:pPrChange>
            </w:pPr>
            <w:ins w:id="3055" w:author="MOHSIN ALAM" w:date="2024-12-18T15:02:00Z" w16du:dateUtc="2024-12-18T09:32:00Z">
              <w:r w:rsidRPr="000828CE">
                <w:rPr>
                  <w:rStyle w:val="SubtleReference"/>
                  <w:rFonts w:ascii="Times New Roman" w:hAnsi="Times New Roman" w:cs="Times New Roman"/>
                  <w:color w:val="auto"/>
                  <w:sz w:val="20"/>
                  <w:szCs w:val="20"/>
                  <w:rPrChange w:id="3056" w:author="MOHSIN ALAM" w:date="2024-12-18T14:59:00Z" w16du:dateUtc="2024-12-18T09:29:00Z">
                    <w:rPr>
                      <w:rStyle w:val="SubtleReference"/>
                      <w:rFonts w:ascii="Times New Roman" w:hAnsi="Times New Roman" w:cs="Times New Roman"/>
                      <w:sz w:val="20"/>
                      <w:szCs w:val="20"/>
                    </w:rPr>
                  </w:rPrChange>
                </w:rPr>
                <w:t>Shri Alok Gupta</w:t>
              </w:r>
            </w:ins>
          </w:p>
          <w:p w14:paraId="642996A5" w14:textId="668A377C" w:rsidR="00D73201" w:rsidRPr="000828CE" w:rsidRDefault="00D73201" w:rsidP="00DB1937">
            <w:pPr>
              <w:spacing w:after="0" w:line="240" w:lineRule="auto"/>
              <w:ind w:left="360"/>
              <w:rPr>
                <w:ins w:id="3057" w:author="MOHSIN ALAM" w:date="2024-12-18T15:02:00Z" w16du:dateUtc="2024-12-18T09:32:00Z"/>
                <w:rStyle w:val="SubtleReference"/>
                <w:rFonts w:ascii="Times New Roman" w:hAnsi="Times New Roman" w:cs="Times New Roman"/>
                <w:color w:val="auto"/>
                <w:sz w:val="20"/>
                <w:szCs w:val="20"/>
                <w:rPrChange w:id="3058" w:author="MOHSIN ALAM" w:date="2024-12-18T14:59:00Z" w16du:dateUtc="2024-12-18T09:29:00Z">
                  <w:rPr>
                    <w:ins w:id="3059" w:author="MOHSIN ALAM" w:date="2024-12-18T15:02:00Z" w16du:dateUtc="2024-12-18T09:32:00Z"/>
                    <w:rFonts w:ascii="Times New Roman" w:hAnsi="Times New Roman" w:cs="Times New Roman"/>
                    <w:color w:val="000000"/>
                  </w:rPr>
                </w:rPrChange>
              </w:rPr>
              <w:pPrChange w:id="3060" w:author="MOHSIN ALAM" w:date="2024-12-18T15:34:00Z" w16du:dateUtc="2024-12-18T10:04:00Z">
                <w:pPr>
                  <w:framePr w:hSpace="180" w:wrap="around" w:vAnchor="text" w:hAnchor="margin" w:y="26"/>
                </w:pPr>
              </w:pPrChange>
            </w:pPr>
            <w:ins w:id="3061" w:author="MOHSIN ALAM" w:date="2024-12-18T15:02:00Z" w16du:dateUtc="2024-12-18T09:32:00Z">
              <w:r w:rsidRPr="000828CE">
                <w:rPr>
                  <w:rStyle w:val="SubtleReference"/>
                  <w:rFonts w:ascii="Times New Roman" w:hAnsi="Times New Roman" w:cs="Times New Roman"/>
                  <w:color w:val="auto"/>
                  <w:sz w:val="20"/>
                  <w:szCs w:val="20"/>
                  <w:rPrChange w:id="3062" w:author="MOHSIN ALAM" w:date="2024-12-18T14:59:00Z" w16du:dateUtc="2024-12-18T09:29:00Z">
                    <w:rPr>
                      <w:rStyle w:val="SubtleReference"/>
                      <w:rFonts w:ascii="Times New Roman" w:hAnsi="Times New Roman" w:cs="Times New Roman"/>
                      <w:sz w:val="20"/>
                      <w:szCs w:val="20"/>
                    </w:rPr>
                  </w:rPrChange>
                </w:rPr>
                <w:t>Ms Preeti Singh (</w:t>
              </w:r>
              <w:r w:rsidRPr="00175F83">
                <w:rPr>
                  <w:rFonts w:ascii="Times New Roman" w:hAnsi="Times New Roman" w:cs="Times New Roman"/>
                  <w:i/>
                  <w:iCs/>
                  <w:sz w:val="20"/>
                  <w:szCs w:val="20"/>
                </w:rPr>
                <w:t>Alternate</w:t>
              </w:r>
              <w:r w:rsidRPr="000828CE">
                <w:rPr>
                  <w:rStyle w:val="SubtleReference"/>
                  <w:rFonts w:ascii="Times New Roman" w:hAnsi="Times New Roman" w:cs="Times New Roman"/>
                  <w:color w:val="auto"/>
                  <w:sz w:val="20"/>
                  <w:szCs w:val="20"/>
                  <w:rPrChange w:id="3063" w:author="MOHSIN ALAM" w:date="2024-12-18T14:59:00Z" w16du:dateUtc="2024-12-18T09:29:00Z">
                    <w:rPr>
                      <w:rStyle w:val="SubtleReference"/>
                      <w:rFonts w:ascii="Times New Roman" w:hAnsi="Times New Roman" w:cs="Times New Roman"/>
                      <w:sz w:val="20"/>
                      <w:szCs w:val="20"/>
                    </w:rPr>
                  </w:rPrChange>
                </w:rPr>
                <w:t>)</w:t>
              </w:r>
            </w:ins>
          </w:p>
        </w:tc>
      </w:tr>
      <w:tr w:rsidR="00D73201" w:rsidRPr="001F53EB" w14:paraId="49E5B626" w14:textId="77777777" w:rsidTr="001F3D8D">
        <w:trPr>
          <w:trHeight w:val="56"/>
          <w:ins w:id="3064" w:author="MOHSIN ALAM" w:date="2024-12-18T15:02:00Z" w16du:dateUtc="2024-12-18T09:32:00Z"/>
          <w:trPrChange w:id="3065" w:author="MOHSIN ALAM" w:date="2024-12-18T15:35:00Z" w16du:dateUtc="2024-12-18T10:05:00Z">
            <w:trPr>
              <w:trHeight w:val="56"/>
            </w:trPr>
          </w:trPrChange>
        </w:trPr>
        <w:tc>
          <w:tcPr>
            <w:tcW w:w="4415" w:type="dxa"/>
            <w:tcPrChange w:id="3066" w:author="MOHSIN ALAM" w:date="2024-12-18T15:35:00Z" w16du:dateUtc="2024-12-18T10:05:00Z">
              <w:tcPr>
                <w:tcW w:w="4415" w:type="dxa"/>
              </w:tcPr>
            </w:tcPrChange>
          </w:tcPr>
          <w:p w14:paraId="52634526" w14:textId="77777777" w:rsidR="00D73201" w:rsidRPr="001F53EB" w:rsidRDefault="00D73201" w:rsidP="00EF4FF6">
            <w:pPr>
              <w:spacing w:after="120"/>
              <w:ind w:left="426" w:hanging="426"/>
              <w:jc w:val="both"/>
              <w:rPr>
                <w:ins w:id="3067" w:author="MOHSIN ALAM" w:date="2024-12-18T15:02:00Z" w16du:dateUtc="2024-12-18T09:32:00Z"/>
                <w:rFonts w:ascii="Times New Roman" w:hAnsi="Times New Roman" w:cs="Times New Roman"/>
                <w:color w:val="000000"/>
                <w:sz w:val="20"/>
                <w:szCs w:val="20"/>
                <w:rPrChange w:id="3068" w:author="MOHSIN ALAM" w:date="2024-12-18T14:23:00Z" w16du:dateUtc="2024-12-18T08:53:00Z">
                  <w:rPr>
                    <w:ins w:id="3069" w:author="MOHSIN ALAM" w:date="2024-12-18T15:02:00Z" w16du:dateUtc="2024-12-18T09:32:00Z"/>
                    <w:rFonts w:ascii="Times New Roman" w:hAnsi="Times New Roman" w:cs="Times New Roman"/>
                    <w:color w:val="000000"/>
                  </w:rPr>
                </w:rPrChange>
              </w:rPr>
              <w:pPrChange w:id="3070" w:author="MOHSIN ALAM" w:date="2024-12-18T15:27:00Z" w16du:dateUtc="2024-12-18T09:57:00Z">
                <w:pPr>
                  <w:framePr w:hSpace="180" w:wrap="around" w:vAnchor="text" w:hAnchor="margin" w:y="26"/>
                </w:pPr>
              </w:pPrChange>
            </w:pPr>
            <w:ins w:id="3071" w:author="MOHSIN ALAM" w:date="2024-12-18T15:02:00Z" w16du:dateUtc="2024-12-18T09:32:00Z">
              <w:r w:rsidRPr="001F53EB">
                <w:rPr>
                  <w:rFonts w:ascii="Times New Roman" w:hAnsi="Times New Roman" w:cs="Times New Roman"/>
                  <w:color w:val="000000"/>
                  <w:sz w:val="20"/>
                  <w:szCs w:val="20"/>
                  <w:rPrChange w:id="3072" w:author="MOHSIN ALAM" w:date="2024-12-18T14:23:00Z" w16du:dateUtc="2024-12-18T08:53:00Z">
                    <w:rPr>
                      <w:rFonts w:ascii="Times New Roman" w:hAnsi="Times New Roman" w:cs="Times New Roman"/>
                      <w:color w:val="000000"/>
                    </w:rPr>
                  </w:rPrChange>
                </w:rPr>
                <w:t>Office of Chief Electrical Inspector, Department of Power and Non-Conventional Energy Sources, Government of West Bengal, Kolkata</w:t>
              </w:r>
            </w:ins>
          </w:p>
        </w:tc>
        <w:tc>
          <w:tcPr>
            <w:tcW w:w="5120" w:type="dxa"/>
            <w:tcPrChange w:id="3073" w:author="MOHSIN ALAM" w:date="2024-12-18T15:35:00Z" w16du:dateUtc="2024-12-18T10:05:00Z">
              <w:tcPr>
                <w:tcW w:w="5400" w:type="dxa"/>
                <w:gridSpan w:val="2"/>
              </w:tcPr>
            </w:tcPrChange>
          </w:tcPr>
          <w:p w14:paraId="4560A87B" w14:textId="699E069B" w:rsidR="00D73201" w:rsidRPr="000828CE" w:rsidRDefault="00D73201" w:rsidP="000828CE">
            <w:pPr>
              <w:spacing w:after="0" w:line="240" w:lineRule="auto"/>
              <w:rPr>
                <w:ins w:id="3074" w:author="MOHSIN ALAM" w:date="2024-12-18T15:02:00Z" w16du:dateUtc="2024-12-18T09:32:00Z"/>
                <w:rStyle w:val="SubtleReference"/>
                <w:rFonts w:ascii="Times New Roman" w:hAnsi="Times New Roman" w:cs="Times New Roman"/>
                <w:color w:val="auto"/>
                <w:sz w:val="20"/>
                <w:szCs w:val="20"/>
                <w:rPrChange w:id="3075" w:author="MOHSIN ALAM" w:date="2024-12-18T14:59:00Z" w16du:dateUtc="2024-12-18T09:29:00Z">
                  <w:rPr>
                    <w:ins w:id="3076" w:author="MOHSIN ALAM" w:date="2024-12-18T15:02:00Z" w16du:dateUtc="2024-12-18T09:32:00Z"/>
                    <w:rFonts w:ascii="Times New Roman" w:hAnsi="Times New Roman" w:cs="Times New Roman"/>
                    <w:color w:val="000000"/>
                  </w:rPr>
                </w:rPrChange>
              </w:rPr>
              <w:pPrChange w:id="3077" w:author="MOHSIN ALAM" w:date="2024-12-18T15:00:00Z" w16du:dateUtc="2024-12-18T09:30:00Z">
                <w:pPr>
                  <w:framePr w:hSpace="180" w:wrap="around" w:vAnchor="text" w:hAnchor="margin" w:y="26"/>
                </w:pPr>
              </w:pPrChange>
            </w:pPr>
            <w:ins w:id="3078" w:author="MOHSIN ALAM" w:date="2024-12-18T15:02:00Z" w16du:dateUtc="2024-12-18T09:32:00Z">
              <w:r w:rsidRPr="000828CE">
                <w:rPr>
                  <w:rStyle w:val="SubtleReference"/>
                  <w:rFonts w:ascii="Times New Roman" w:hAnsi="Times New Roman" w:cs="Times New Roman"/>
                  <w:color w:val="auto"/>
                  <w:sz w:val="20"/>
                  <w:szCs w:val="20"/>
                  <w:rPrChange w:id="3079" w:author="MOHSIN ALAM" w:date="2024-12-18T14:59:00Z" w16du:dateUtc="2024-12-18T09:29:00Z">
                    <w:rPr>
                      <w:rStyle w:val="SubtleReference"/>
                      <w:rFonts w:ascii="Times New Roman" w:hAnsi="Times New Roman" w:cs="Times New Roman"/>
                      <w:sz w:val="20"/>
                      <w:szCs w:val="20"/>
                    </w:rPr>
                  </w:rPrChange>
                </w:rPr>
                <w:t>Shri K</w:t>
              </w:r>
            </w:ins>
            <w:ins w:id="3080" w:author="MOHSIN ALAM" w:date="2024-12-18T15:27:00Z" w16du:dateUtc="2024-12-18T09:57:00Z">
              <w:r w:rsidR="00EF4FF6">
                <w:rPr>
                  <w:rStyle w:val="SubtleReference"/>
                  <w:rFonts w:ascii="Times New Roman" w:hAnsi="Times New Roman" w:cs="Times New Roman"/>
                  <w:color w:val="auto"/>
                  <w:sz w:val="20"/>
                  <w:szCs w:val="20"/>
                </w:rPr>
                <w:t>.</w:t>
              </w:r>
            </w:ins>
            <w:ins w:id="3081" w:author="MOHSIN ALAM" w:date="2024-12-18T15:02:00Z" w16du:dateUtc="2024-12-18T09:32:00Z">
              <w:r w:rsidRPr="000828CE">
                <w:rPr>
                  <w:rStyle w:val="SubtleReference"/>
                  <w:rFonts w:ascii="Times New Roman" w:hAnsi="Times New Roman" w:cs="Times New Roman"/>
                  <w:color w:val="auto"/>
                  <w:sz w:val="20"/>
                  <w:szCs w:val="20"/>
                  <w:rPrChange w:id="3082" w:author="MOHSIN ALAM" w:date="2024-12-18T14:59:00Z" w16du:dateUtc="2024-12-18T09:29:00Z">
                    <w:rPr>
                      <w:rStyle w:val="SubtleReference"/>
                      <w:rFonts w:ascii="Times New Roman" w:hAnsi="Times New Roman" w:cs="Times New Roman"/>
                      <w:sz w:val="20"/>
                      <w:szCs w:val="20"/>
                    </w:rPr>
                  </w:rPrChange>
                </w:rPr>
                <w:t xml:space="preserve"> K</w:t>
              </w:r>
            </w:ins>
            <w:ins w:id="3083" w:author="MOHSIN ALAM" w:date="2024-12-18T15:27:00Z" w16du:dateUtc="2024-12-18T09:57:00Z">
              <w:r w:rsidR="00EF4FF6">
                <w:rPr>
                  <w:rStyle w:val="SubtleReference"/>
                  <w:rFonts w:ascii="Times New Roman" w:hAnsi="Times New Roman" w:cs="Times New Roman"/>
                  <w:color w:val="auto"/>
                  <w:sz w:val="20"/>
                  <w:szCs w:val="20"/>
                </w:rPr>
                <w:t>.</w:t>
              </w:r>
            </w:ins>
            <w:ins w:id="3084" w:author="MOHSIN ALAM" w:date="2024-12-18T15:02:00Z" w16du:dateUtc="2024-12-18T09:32:00Z">
              <w:r w:rsidRPr="000828CE">
                <w:rPr>
                  <w:rStyle w:val="SubtleReference"/>
                  <w:rFonts w:ascii="Times New Roman" w:hAnsi="Times New Roman" w:cs="Times New Roman"/>
                  <w:color w:val="auto"/>
                  <w:sz w:val="20"/>
                  <w:szCs w:val="20"/>
                  <w:rPrChange w:id="3085" w:author="MOHSIN ALAM" w:date="2024-12-18T14:59:00Z" w16du:dateUtc="2024-12-18T09:29:00Z">
                    <w:rPr>
                      <w:rStyle w:val="SubtleReference"/>
                      <w:rFonts w:ascii="Times New Roman" w:hAnsi="Times New Roman" w:cs="Times New Roman"/>
                      <w:sz w:val="20"/>
                      <w:szCs w:val="20"/>
                    </w:rPr>
                  </w:rPrChange>
                </w:rPr>
                <w:t xml:space="preserve"> Dhara</w:t>
              </w:r>
            </w:ins>
          </w:p>
          <w:p w14:paraId="282C632E" w14:textId="77777777" w:rsidR="00D73201" w:rsidRPr="000828CE" w:rsidRDefault="00D73201" w:rsidP="000828CE">
            <w:pPr>
              <w:spacing w:after="0" w:line="240" w:lineRule="auto"/>
              <w:rPr>
                <w:ins w:id="3086" w:author="MOHSIN ALAM" w:date="2024-12-18T15:02:00Z" w16du:dateUtc="2024-12-18T09:32:00Z"/>
                <w:rStyle w:val="SubtleReference"/>
                <w:rFonts w:ascii="Times New Roman" w:hAnsi="Times New Roman" w:cs="Times New Roman"/>
                <w:color w:val="auto"/>
                <w:sz w:val="20"/>
                <w:szCs w:val="20"/>
                <w:rPrChange w:id="3087" w:author="MOHSIN ALAM" w:date="2024-12-18T14:59:00Z" w16du:dateUtc="2024-12-18T09:29:00Z">
                  <w:rPr>
                    <w:ins w:id="3088" w:author="MOHSIN ALAM" w:date="2024-12-18T15:02:00Z" w16du:dateUtc="2024-12-18T09:32:00Z"/>
                    <w:rFonts w:ascii="Times New Roman" w:hAnsi="Times New Roman" w:cs="Times New Roman"/>
                    <w:color w:val="000000"/>
                    <w:sz w:val="24"/>
                    <w:szCs w:val="24"/>
                  </w:rPr>
                </w:rPrChange>
              </w:rPr>
              <w:pPrChange w:id="3089" w:author="MOHSIN ALAM" w:date="2024-12-18T15:00:00Z" w16du:dateUtc="2024-12-18T09:30:00Z">
                <w:pPr>
                  <w:framePr w:hSpace="180" w:wrap="around" w:vAnchor="text" w:hAnchor="margin" w:y="26"/>
                </w:pPr>
              </w:pPrChange>
            </w:pPr>
          </w:p>
        </w:tc>
      </w:tr>
      <w:tr w:rsidR="00D73201" w:rsidRPr="001F53EB" w14:paraId="6E60ABCA" w14:textId="77777777" w:rsidTr="001F3D8D">
        <w:trPr>
          <w:trHeight w:val="56"/>
          <w:ins w:id="3090" w:author="MOHSIN ALAM" w:date="2024-12-18T15:02:00Z" w16du:dateUtc="2024-12-18T09:32:00Z"/>
          <w:trPrChange w:id="3091" w:author="MOHSIN ALAM" w:date="2024-12-18T15:35:00Z" w16du:dateUtc="2024-12-18T10:05:00Z">
            <w:trPr>
              <w:trHeight w:val="56"/>
            </w:trPr>
          </w:trPrChange>
        </w:trPr>
        <w:tc>
          <w:tcPr>
            <w:tcW w:w="4415" w:type="dxa"/>
            <w:tcPrChange w:id="3092" w:author="MOHSIN ALAM" w:date="2024-12-18T15:35:00Z" w16du:dateUtc="2024-12-18T10:05:00Z">
              <w:tcPr>
                <w:tcW w:w="4415" w:type="dxa"/>
              </w:tcPr>
            </w:tcPrChange>
          </w:tcPr>
          <w:p w14:paraId="0C89B2DD" w14:textId="77777777" w:rsidR="00D73201" w:rsidRPr="001F53EB" w:rsidRDefault="00D73201" w:rsidP="000828CE">
            <w:pPr>
              <w:spacing w:after="0"/>
              <w:rPr>
                <w:ins w:id="3093" w:author="MOHSIN ALAM" w:date="2024-12-18T15:02:00Z" w16du:dateUtc="2024-12-18T09:32:00Z"/>
                <w:rFonts w:ascii="Times New Roman" w:hAnsi="Times New Roman" w:cs="Times New Roman"/>
                <w:color w:val="000000"/>
                <w:sz w:val="20"/>
                <w:szCs w:val="20"/>
                <w:rPrChange w:id="3094" w:author="MOHSIN ALAM" w:date="2024-12-18T14:23:00Z" w16du:dateUtc="2024-12-18T08:53:00Z">
                  <w:rPr>
                    <w:ins w:id="3095" w:author="MOHSIN ALAM" w:date="2024-12-18T15:02:00Z" w16du:dateUtc="2024-12-18T09:32:00Z"/>
                    <w:rFonts w:ascii="Times New Roman" w:hAnsi="Times New Roman" w:cs="Times New Roman"/>
                    <w:color w:val="000000"/>
                  </w:rPr>
                </w:rPrChange>
              </w:rPr>
              <w:pPrChange w:id="3096" w:author="MOHSIN ALAM" w:date="2024-12-18T14:57:00Z" w16du:dateUtc="2024-12-18T09:27:00Z">
                <w:pPr>
                  <w:framePr w:hSpace="180" w:wrap="around" w:vAnchor="text" w:hAnchor="margin" w:y="26"/>
                </w:pPr>
              </w:pPrChange>
            </w:pPr>
            <w:ins w:id="3097" w:author="MOHSIN ALAM" w:date="2024-12-18T15:02:00Z" w16du:dateUtc="2024-12-18T09:32:00Z">
              <w:r w:rsidRPr="001F53EB">
                <w:rPr>
                  <w:rFonts w:ascii="Times New Roman" w:eastAsia="Times New Roman" w:hAnsi="Times New Roman" w:cs="Times New Roman"/>
                  <w:sz w:val="20"/>
                  <w:szCs w:val="20"/>
                  <w:rPrChange w:id="3098" w:author="MOHSIN ALAM" w:date="2024-12-18T14:23:00Z" w16du:dateUtc="2024-12-18T08:53:00Z">
                    <w:rPr>
                      <w:rFonts w:ascii="Times New Roman" w:eastAsia="Times New Roman" w:hAnsi="Times New Roman"/>
                    </w:rPr>
                  </w:rPrChange>
                </w:rPr>
                <w:t>Otis Elevator Company (India) Limited, Mumbai</w:t>
              </w:r>
            </w:ins>
          </w:p>
        </w:tc>
        <w:tc>
          <w:tcPr>
            <w:tcW w:w="5120" w:type="dxa"/>
            <w:tcPrChange w:id="3099" w:author="MOHSIN ALAM" w:date="2024-12-18T15:35:00Z" w16du:dateUtc="2024-12-18T10:05:00Z">
              <w:tcPr>
                <w:tcW w:w="5400" w:type="dxa"/>
                <w:gridSpan w:val="2"/>
              </w:tcPr>
            </w:tcPrChange>
          </w:tcPr>
          <w:p w14:paraId="08C4FBE6" w14:textId="77777777" w:rsidR="00EF4FF6" w:rsidRDefault="00D73201" w:rsidP="00EF4FF6">
            <w:pPr>
              <w:spacing w:after="0" w:line="240" w:lineRule="auto"/>
              <w:rPr>
                <w:ins w:id="3100" w:author="MOHSIN ALAM" w:date="2024-12-18T15:27:00Z" w16du:dateUtc="2024-12-18T09:57:00Z"/>
                <w:rStyle w:val="SubtleReference"/>
                <w:rFonts w:ascii="Times New Roman" w:hAnsi="Times New Roman" w:cs="Times New Roman"/>
                <w:color w:val="auto"/>
                <w:sz w:val="20"/>
                <w:szCs w:val="20"/>
              </w:rPr>
            </w:pPr>
            <w:ins w:id="3101" w:author="MOHSIN ALAM" w:date="2024-12-18T15:02:00Z" w16du:dateUtc="2024-12-18T09:32:00Z">
              <w:r w:rsidRPr="000828CE">
                <w:rPr>
                  <w:rStyle w:val="SubtleReference"/>
                  <w:rFonts w:ascii="Times New Roman" w:hAnsi="Times New Roman" w:cs="Times New Roman"/>
                  <w:color w:val="auto"/>
                  <w:sz w:val="20"/>
                  <w:szCs w:val="20"/>
                  <w:rPrChange w:id="3102" w:author="MOHSIN ALAM" w:date="2024-12-18T14:59:00Z" w16du:dateUtc="2024-12-18T09:29:00Z">
                    <w:rPr>
                      <w:rStyle w:val="SubtleReference"/>
                      <w:rFonts w:ascii="Times New Roman" w:hAnsi="Times New Roman" w:cs="Times New Roman"/>
                      <w:sz w:val="20"/>
                      <w:szCs w:val="20"/>
                    </w:rPr>
                  </w:rPrChange>
                </w:rPr>
                <w:t>Shri Abhijit Dandekar</w:t>
              </w:r>
            </w:ins>
          </w:p>
          <w:p w14:paraId="61536EAF" w14:textId="77777777" w:rsidR="00EF4FF6" w:rsidRDefault="00D73201" w:rsidP="00DB1937">
            <w:pPr>
              <w:spacing w:after="0" w:line="240" w:lineRule="auto"/>
              <w:ind w:left="360"/>
              <w:rPr>
                <w:ins w:id="3103" w:author="MOHSIN ALAM" w:date="2024-12-18T15:27:00Z" w16du:dateUtc="2024-12-18T09:57:00Z"/>
                <w:rStyle w:val="SubtleReference"/>
                <w:rFonts w:ascii="Times New Roman" w:hAnsi="Times New Roman" w:cs="Times New Roman"/>
                <w:color w:val="auto"/>
                <w:sz w:val="20"/>
                <w:szCs w:val="20"/>
              </w:rPr>
              <w:pPrChange w:id="3104" w:author="MOHSIN ALAM" w:date="2024-12-18T15:34:00Z" w16du:dateUtc="2024-12-18T10:04:00Z">
                <w:pPr>
                  <w:framePr w:hSpace="180" w:wrap="around" w:vAnchor="text" w:hAnchor="margin" w:y="26"/>
                  <w:spacing w:after="0" w:line="240" w:lineRule="auto"/>
                </w:pPr>
              </w:pPrChange>
            </w:pPr>
            <w:ins w:id="3105" w:author="MOHSIN ALAM" w:date="2024-12-18T15:02:00Z" w16du:dateUtc="2024-12-18T09:32:00Z">
              <w:r w:rsidRPr="000828CE">
                <w:rPr>
                  <w:rStyle w:val="SubtleReference"/>
                  <w:rFonts w:ascii="Times New Roman" w:hAnsi="Times New Roman" w:cs="Times New Roman"/>
                  <w:color w:val="auto"/>
                  <w:sz w:val="20"/>
                  <w:szCs w:val="20"/>
                  <w:rPrChange w:id="3106" w:author="MOHSIN ALAM" w:date="2024-12-18T14:59:00Z" w16du:dateUtc="2024-12-18T09:29:00Z">
                    <w:rPr>
                      <w:rStyle w:val="SubtleReference"/>
                      <w:rFonts w:ascii="Times New Roman" w:hAnsi="Times New Roman" w:cs="Times New Roman"/>
                      <w:sz w:val="20"/>
                      <w:szCs w:val="20"/>
                    </w:rPr>
                  </w:rPrChange>
                </w:rPr>
                <w:t>Shri Shrihari Vispute (</w:t>
              </w:r>
            </w:ins>
            <w:ins w:id="3107" w:author="MOHSIN ALAM" w:date="2024-12-18T15:27:00Z" w16du:dateUtc="2024-12-18T09:57:00Z">
              <w:r w:rsidR="00EF4FF6" w:rsidRPr="00175F83">
                <w:rPr>
                  <w:rFonts w:ascii="Times New Roman" w:hAnsi="Times New Roman" w:cs="Times New Roman"/>
                  <w:i/>
                  <w:iCs/>
                  <w:sz w:val="20"/>
                  <w:szCs w:val="20"/>
                </w:rPr>
                <w:t>Alternate</w:t>
              </w:r>
              <w:r w:rsidR="00EF4FF6" w:rsidRPr="00EF4FF6">
                <w:rPr>
                  <w:rStyle w:val="SubtleReference"/>
                  <w:rFonts w:ascii="Times New Roman" w:hAnsi="Times New Roman" w:cs="Times New Roman"/>
                  <w:color w:val="auto"/>
                  <w:sz w:val="20"/>
                  <w:szCs w:val="20"/>
                </w:rPr>
                <w:t xml:space="preserve"> </w:t>
              </w:r>
            </w:ins>
            <w:ins w:id="3108" w:author="MOHSIN ALAM" w:date="2024-12-18T15:02:00Z" w16du:dateUtc="2024-12-18T09:32:00Z">
              <w:r w:rsidRPr="000828CE">
                <w:rPr>
                  <w:rStyle w:val="SubtleReference"/>
                  <w:rFonts w:ascii="Times New Roman" w:hAnsi="Times New Roman" w:cs="Times New Roman"/>
                  <w:color w:val="auto"/>
                  <w:sz w:val="20"/>
                  <w:szCs w:val="20"/>
                  <w:rPrChange w:id="3109" w:author="MOHSIN ALAM" w:date="2024-12-18T14:59:00Z" w16du:dateUtc="2024-12-18T09:29:00Z">
                    <w:rPr>
                      <w:rStyle w:val="SubtleReference"/>
                      <w:rFonts w:ascii="Times New Roman" w:hAnsi="Times New Roman" w:cs="Times New Roman"/>
                      <w:sz w:val="20"/>
                      <w:szCs w:val="20"/>
                    </w:rPr>
                  </w:rPrChange>
                </w:rPr>
                <w:t>I)</w:t>
              </w:r>
            </w:ins>
          </w:p>
          <w:p w14:paraId="460FFCC3" w14:textId="0DC53373" w:rsidR="00D73201" w:rsidRPr="000828CE" w:rsidRDefault="00D73201" w:rsidP="00DB1937">
            <w:pPr>
              <w:spacing w:after="120" w:line="240" w:lineRule="auto"/>
              <w:ind w:left="360"/>
              <w:rPr>
                <w:ins w:id="3110" w:author="MOHSIN ALAM" w:date="2024-12-18T15:02:00Z" w16du:dateUtc="2024-12-18T09:32:00Z"/>
                <w:rStyle w:val="SubtleReference"/>
                <w:rFonts w:ascii="Times New Roman" w:hAnsi="Times New Roman" w:cs="Times New Roman"/>
                <w:color w:val="auto"/>
                <w:sz w:val="20"/>
                <w:szCs w:val="20"/>
                <w:rPrChange w:id="3111" w:author="MOHSIN ALAM" w:date="2024-12-18T14:59:00Z" w16du:dateUtc="2024-12-18T09:29:00Z">
                  <w:rPr>
                    <w:ins w:id="3112" w:author="MOHSIN ALAM" w:date="2024-12-18T15:02:00Z" w16du:dateUtc="2024-12-18T09:32:00Z"/>
                    <w:rFonts w:ascii="Times New Roman" w:hAnsi="Times New Roman" w:cs="Times New Roman"/>
                    <w:color w:val="000000"/>
                  </w:rPr>
                </w:rPrChange>
              </w:rPr>
              <w:pPrChange w:id="3113" w:author="MOHSIN ALAM" w:date="2024-12-18T15:34:00Z" w16du:dateUtc="2024-12-18T10:04:00Z">
                <w:pPr>
                  <w:framePr w:hSpace="180" w:wrap="around" w:vAnchor="text" w:hAnchor="margin" w:y="26"/>
                </w:pPr>
              </w:pPrChange>
            </w:pPr>
            <w:ins w:id="3114" w:author="MOHSIN ALAM" w:date="2024-12-18T15:02:00Z" w16du:dateUtc="2024-12-18T09:32:00Z">
              <w:r w:rsidRPr="000828CE">
                <w:rPr>
                  <w:rStyle w:val="SubtleReference"/>
                  <w:rFonts w:ascii="Times New Roman" w:hAnsi="Times New Roman" w:cs="Times New Roman"/>
                  <w:color w:val="auto"/>
                  <w:sz w:val="20"/>
                  <w:szCs w:val="20"/>
                  <w:rPrChange w:id="3115" w:author="MOHSIN ALAM" w:date="2024-12-18T14:59:00Z" w16du:dateUtc="2024-12-18T09:29:00Z">
                    <w:rPr>
                      <w:rStyle w:val="SubtleReference"/>
                      <w:rFonts w:ascii="Times New Roman" w:hAnsi="Times New Roman" w:cs="Times New Roman"/>
                      <w:sz w:val="20"/>
                      <w:szCs w:val="20"/>
                    </w:rPr>
                  </w:rPrChange>
                </w:rPr>
                <w:t>Shri Praveena Siddaramanna (</w:t>
              </w:r>
            </w:ins>
            <w:ins w:id="3116" w:author="MOHSIN ALAM" w:date="2024-12-18T15:27:00Z" w16du:dateUtc="2024-12-18T09:57:00Z">
              <w:r w:rsidR="00EF4FF6" w:rsidRPr="00175F83">
                <w:rPr>
                  <w:rFonts w:ascii="Times New Roman" w:hAnsi="Times New Roman" w:cs="Times New Roman"/>
                  <w:i/>
                  <w:iCs/>
                  <w:sz w:val="20"/>
                  <w:szCs w:val="20"/>
                </w:rPr>
                <w:t>Alternate</w:t>
              </w:r>
              <w:r w:rsidR="00EF4FF6" w:rsidRPr="00EF4FF6">
                <w:rPr>
                  <w:rStyle w:val="SubtleReference"/>
                  <w:rFonts w:ascii="Times New Roman" w:hAnsi="Times New Roman" w:cs="Times New Roman"/>
                  <w:color w:val="auto"/>
                  <w:sz w:val="20"/>
                  <w:szCs w:val="20"/>
                </w:rPr>
                <w:t xml:space="preserve"> </w:t>
              </w:r>
              <w:r w:rsidR="00EF4FF6">
                <w:rPr>
                  <w:rStyle w:val="SubtleReference"/>
                  <w:rFonts w:ascii="Times New Roman" w:hAnsi="Times New Roman" w:cs="Times New Roman"/>
                  <w:color w:val="auto"/>
                  <w:sz w:val="20"/>
                  <w:szCs w:val="20"/>
                </w:rPr>
                <w:t>I</w:t>
              </w:r>
              <w:r w:rsidR="00EF4FF6" w:rsidRPr="00EF4FF6">
                <w:rPr>
                  <w:rStyle w:val="SubtleReference"/>
                  <w:rFonts w:ascii="Times New Roman" w:hAnsi="Times New Roman" w:cs="Times New Roman"/>
                  <w:sz w:val="20"/>
                  <w:szCs w:val="20"/>
                  <w:rPrChange w:id="3117" w:author="MOHSIN ALAM" w:date="2024-12-18T15:27:00Z" w16du:dateUtc="2024-12-18T09:57:00Z">
                    <w:rPr>
                      <w:rStyle w:val="SubtleReference"/>
                    </w:rPr>
                  </w:rPrChange>
                </w:rPr>
                <w:t>I</w:t>
              </w:r>
            </w:ins>
            <w:ins w:id="3118" w:author="MOHSIN ALAM" w:date="2024-12-18T15:02:00Z" w16du:dateUtc="2024-12-18T09:32:00Z">
              <w:r w:rsidRPr="000828CE">
                <w:rPr>
                  <w:rStyle w:val="SubtleReference"/>
                  <w:rFonts w:ascii="Times New Roman" w:hAnsi="Times New Roman" w:cs="Times New Roman"/>
                  <w:color w:val="auto"/>
                  <w:sz w:val="20"/>
                  <w:szCs w:val="20"/>
                  <w:rPrChange w:id="3119" w:author="MOHSIN ALAM" w:date="2024-12-18T14:59:00Z" w16du:dateUtc="2024-12-18T09:29:00Z">
                    <w:rPr>
                      <w:rStyle w:val="SubtleReference"/>
                      <w:rFonts w:ascii="Times New Roman" w:hAnsi="Times New Roman" w:cs="Times New Roman"/>
                      <w:sz w:val="20"/>
                      <w:szCs w:val="20"/>
                    </w:rPr>
                  </w:rPrChange>
                </w:rPr>
                <w:t>)</w:t>
              </w:r>
            </w:ins>
          </w:p>
        </w:tc>
      </w:tr>
      <w:tr w:rsidR="00D73201" w:rsidRPr="001F53EB" w14:paraId="0ACEBC6D" w14:textId="77777777" w:rsidTr="001F3D8D">
        <w:trPr>
          <w:trHeight w:val="485"/>
          <w:ins w:id="3120" w:author="MOHSIN ALAM" w:date="2024-12-18T15:02:00Z" w16du:dateUtc="2024-12-18T09:32:00Z"/>
          <w:trPrChange w:id="3121" w:author="MOHSIN ALAM" w:date="2024-12-18T15:35:00Z" w16du:dateUtc="2024-12-18T10:05:00Z">
            <w:trPr>
              <w:trHeight w:val="56"/>
            </w:trPr>
          </w:trPrChange>
        </w:trPr>
        <w:tc>
          <w:tcPr>
            <w:tcW w:w="4415" w:type="dxa"/>
            <w:tcPrChange w:id="3122" w:author="MOHSIN ALAM" w:date="2024-12-18T15:35:00Z" w16du:dateUtc="2024-12-18T10:05:00Z">
              <w:tcPr>
                <w:tcW w:w="4415" w:type="dxa"/>
              </w:tcPr>
            </w:tcPrChange>
          </w:tcPr>
          <w:p w14:paraId="0DAB5441" w14:textId="77777777" w:rsidR="00D73201" w:rsidRPr="001F53EB" w:rsidRDefault="00D73201" w:rsidP="00DB1937">
            <w:pPr>
              <w:spacing w:after="0"/>
              <w:rPr>
                <w:ins w:id="3123" w:author="MOHSIN ALAM" w:date="2024-12-18T15:02:00Z" w16du:dateUtc="2024-12-18T09:32:00Z"/>
                <w:rFonts w:ascii="Times New Roman" w:hAnsi="Times New Roman" w:cs="Times New Roman"/>
                <w:sz w:val="20"/>
                <w:szCs w:val="20"/>
                <w:rPrChange w:id="3124" w:author="MOHSIN ALAM" w:date="2024-12-18T14:23:00Z" w16du:dateUtc="2024-12-18T08:53:00Z">
                  <w:rPr>
                    <w:ins w:id="3125" w:author="MOHSIN ALAM" w:date="2024-12-18T15:02:00Z" w16du:dateUtc="2024-12-18T09:32:00Z"/>
                  </w:rPr>
                </w:rPrChange>
              </w:rPr>
              <w:pPrChange w:id="3126" w:author="MOHSIN ALAM" w:date="2024-12-18T15:28:00Z" w16du:dateUtc="2024-12-18T09:58:00Z">
                <w:pPr>
                  <w:framePr w:hSpace="180" w:wrap="around" w:vAnchor="text" w:hAnchor="margin" w:y="26"/>
                </w:pPr>
              </w:pPrChange>
            </w:pPr>
            <w:ins w:id="3127" w:author="MOHSIN ALAM" w:date="2024-12-18T15:02:00Z" w16du:dateUtc="2024-12-18T09:32:00Z">
              <w:r w:rsidRPr="001F53EB">
                <w:rPr>
                  <w:rFonts w:ascii="Times New Roman" w:eastAsia="Times New Roman" w:hAnsi="Times New Roman" w:cs="Times New Roman"/>
                  <w:sz w:val="20"/>
                  <w:szCs w:val="20"/>
                  <w:rPrChange w:id="3128" w:author="MOHSIN ALAM" w:date="2024-12-18T14:23:00Z" w16du:dateUtc="2024-12-18T08:53:00Z">
                    <w:rPr>
                      <w:rFonts w:ascii="Times New Roman" w:eastAsia="Times New Roman" w:hAnsi="Times New Roman"/>
                    </w:rPr>
                  </w:rPrChange>
                </w:rPr>
                <w:t>Research Designs and Standards Organization</w:t>
              </w:r>
            </w:ins>
          </w:p>
          <w:p w14:paraId="00CBFC70" w14:textId="77777777" w:rsidR="00D73201" w:rsidRPr="001F53EB" w:rsidRDefault="00D73201" w:rsidP="00557A14">
            <w:pPr>
              <w:spacing w:after="120"/>
              <w:ind w:left="426"/>
              <w:rPr>
                <w:ins w:id="3129" w:author="MOHSIN ALAM" w:date="2024-12-18T15:02:00Z" w16du:dateUtc="2024-12-18T09:32:00Z"/>
                <w:rFonts w:ascii="Times New Roman" w:eastAsia="Times New Roman" w:hAnsi="Times New Roman" w:cs="Times New Roman"/>
                <w:sz w:val="20"/>
                <w:szCs w:val="20"/>
                <w:rPrChange w:id="3130" w:author="MOHSIN ALAM" w:date="2024-12-18T14:23:00Z" w16du:dateUtc="2024-12-18T08:53:00Z">
                  <w:rPr>
                    <w:ins w:id="3131" w:author="MOHSIN ALAM" w:date="2024-12-18T15:02:00Z" w16du:dateUtc="2024-12-18T09:32:00Z"/>
                    <w:rFonts w:ascii="Times New Roman" w:eastAsia="Times New Roman" w:hAnsi="Times New Roman"/>
                  </w:rPr>
                </w:rPrChange>
              </w:rPr>
              <w:pPrChange w:id="3132" w:author="MOHSIN ALAM" w:date="2024-12-18T15:34:00Z" w16du:dateUtc="2024-12-18T10:04:00Z">
                <w:pPr>
                  <w:framePr w:hSpace="180" w:wrap="around" w:vAnchor="text" w:hAnchor="margin" w:y="26"/>
                </w:pPr>
              </w:pPrChange>
            </w:pPr>
            <w:ins w:id="3133" w:author="MOHSIN ALAM" w:date="2024-12-18T15:02:00Z" w16du:dateUtc="2024-12-18T09:32:00Z">
              <w:r w:rsidRPr="001F53EB">
                <w:rPr>
                  <w:rFonts w:ascii="Times New Roman" w:eastAsia="Times New Roman" w:hAnsi="Times New Roman" w:cs="Times New Roman"/>
                  <w:sz w:val="20"/>
                  <w:szCs w:val="20"/>
                  <w:rPrChange w:id="3134" w:author="MOHSIN ALAM" w:date="2024-12-18T14:23:00Z" w16du:dateUtc="2024-12-18T08:53:00Z">
                    <w:rPr>
                      <w:rFonts w:ascii="Times New Roman" w:eastAsia="Times New Roman" w:hAnsi="Times New Roman"/>
                    </w:rPr>
                  </w:rPrChange>
                </w:rPr>
                <w:t>(RDSO), Lucknow</w:t>
              </w:r>
              <w:r w:rsidRPr="001F53EB">
                <w:rPr>
                  <w:rFonts w:ascii="Times New Roman" w:eastAsia="Times New Roman" w:hAnsi="Times New Roman" w:cs="Times New Roman"/>
                  <w:sz w:val="20"/>
                  <w:szCs w:val="20"/>
                  <w:rPrChange w:id="3135" w:author="MOHSIN ALAM" w:date="2024-12-18T14:23:00Z" w16du:dateUtc="2024-12-18T08:53:00Z">
                    <w:rPr>
                      <w:rFonts w:ascii="Times New Roman" w:eastAsia="Times New Roman" w:hAnsi="Times New Roman"/>
                    </w:rPr>
                  </w:rPrChange>
                </w:rPr>
                <w:tab/>
              </w:r>
            </w:ins>
          </w:p>
        </w:tc>
        <w:tc>
          <w:tcPr>
            <w:tcW w:w="5120" w:type="dxa"/>
            <w:tcPrChange w:id="3136" w:author="MOHSIN ALAM" w:date="2024-12-18T15:35:00Z" w16du:dateUtc="2024-12-18T10:05:00Z">
              <w:tcPr>
                <w:tcW w:w="5400" w:type="dxa"/>
                <w:gridSpan w:val="2"/>
              </w:tcPr>
            </w:tcPrChange>
          </w:tcPr>
          <w:p w14:paraId="546BEE60" w14:textId="77777777" w:rsidR="00DB1937" w:rsidRDefault="00D73201" w:rsidP="00DB1937">
            <w:pPr>
              <w:spacing w:after="0" w:line="240" w:lineRule="auto"/>
              <w:rPr>
                <w:ins w:id="3137" w:author="MOHSIN ALAM" w:date="2024-12-18T15:28:00Z" w16du:dateUtc="2024-12-18T09:58:00Z"/>
                <w:rStyle w:val="SubtleReference"/>
                <w:rFonts w:ascii="Times New Roman" w:hAnsi="Times New Roman" w:cs="Times New Roman"/>
                <w:color w:val="auto"/>
                <w:sz w:val="20"/>
                <w:szCs w:val="20"/>
              </w:rPr>
            </w:pPr>
            <w:ins w:id="3138" w:author="MOHSIN ALAM" w:date="2024-12-18T15:02:00Z" w16du:dateUtc="2024-12-18T09:32:00Z">
              <w:r w:rsidRPr="000828CE">
                <w:rPr>
                  <w:rStyle w:val="SubtleReference"/>
                  <w:rFonts w:ascii="Times New Roman" w:hAnsi="Times New Roman" w:cs="Times New Roman"/>
                  <w:color w:val="auto"/>
                  <w:sz w:val="20"/>
                  <w:szCs w:val="20"/>
                  <w:rPrChange w:id="3139" w:author="MOHSIN ALAM" w:date="2024-12-18T14:59:00Z" w16du:dateUtc="2024-12-18T09:29:00Z">
                    <w:rPr>
                      <w:rStyle w:val="SubtleReference"/>
                      <w:rFonts w:ascii="Times New Roman" w:hAnsi="Times New Roman" w:cs="Times New Roman"/>
                      <w:sz w:val="20"/>
                      <w:szCs w:val="20"/>
                    </w:rPr>
                  </w:rPrChange>
                </w:rPr>
                <w:t>Shrimati Jyoti Bhaskar</w:t>
              </w:r>
            </w:ins>
          </w:p>
          <w:p w14:paraId="10078039" w14:textId="4AE87F64" w:rsidR="00D73201" w:rsidRPr="000828CE" w:rsidRDefault="00D73201" w:rsidP="00DB1937">
            <w:pPr>
              <w:spacing w:after="0" w:line="240" w:lineRule="auto"/>
              <w:ind w:left="360"/>
              <w:rPr>
                <w:ins w:id="3140" w:author="MOHSIN ALAM" w:date="2024-12-18T15:02:00Z" w16du:dateUtc="2024-12-18T09:32:00Z"/>
                <w:rStyle w:val="SubtleReference"/>
                <w:rFonts w:ascii="Times New Roman" w:hAnsi="Times New Roman" w:cs="Times New Roman"/>
                <w:color w:val="auto"/>
                <w:sz w:val="20"/>
                <w:szCs w:val="20"/>
                <w:rPrChange w:id="3141" w:author="MOHSIN ALAM" w:date="2024-12-18T14:59:00Z" w16du:dateUtc="2024-12-18T09:29:00Z">
                  <w:rPr>
                    <w:ins w:id="3142" w:author="MOHSIN ALAM" w:date="2024-12-18T15:02:00Z" w16du:dateUtc="2024-12-18T09:32:00Z"/>
                    <w:rFonts w:ascii="Times New Roman" w:hAnsi="Times New Roman" w:cs="Times New Roman"/>
                    <w:color w:val="000000"/>
                  </w:rPr>
                </w:rPrChange>
              </w:rPr>
              <w:pPrChange w:id="3143" w:author="MOHSIN ALAM" w:date="2024-12-18T15:34:00Z" w16du:dateUtc="2024-12-18T10:04:00Z">
                <w:pPr>
                  <w:framePr w:hSpace="180" w:wrap="around" w:vAnchor="text" w:hAnchor="margin" w:y="26"/>
                </w:pPr>
              </w:pPrChange>
            </w:pPr>
            <w:ins w:id="3144" w:author="MOHSIN ALAM" w:date="2024-12-18T15:02:00Z" w16du:dateUtc="2024-12-18T09:32:00Z">
              <w:r w:rsidRPr="000828CE">
                <w:rPr>
                  <w:rStyle w:val="SubtleReference"/>
                  <w:rFonts w:ascii="Times New Roman" w:hAnsi="Times New Roman" w:cs="Times New Roman"/>
                  <w:color w:val="auto"/>
                  <w:sz w:val="20"/>
                  <w:szCs w:val="20"/>
                  <w:rPrChange w:id="3145" w:author="MOHSIN ALAM" w:date="2024-12-18T14:59:00Z" w16du:dateUtc="2024-12-18T09:29:00Z">
                    <w:rPr>
                      <w:rStyle w:val="SubtleReference"/>
                      <w:rFonts w:ascii="Times New Roman" w:hAnsi="Times New Roman" w:cs="Times New Roman"/>
                      <w:sz w:val="20"/>
                      <w:szCs w:val="20"/>
                    </w:rPr>
                  </w:rPrChange>
                </w:rPr>
                <w:t>Shri Jitender Kumar (</w:t>
              </w:r>
            </w:ins>
            <w:ins w:id="3146" w:author="MOHSIN ALAM" w:date="2024-12-18T15:28:00Z" w16du:dateUtc="2024-12-18T09:58:00Z">
              <w:r w:rsidR="00DB1937" w:rsidRPr="00175F83">
                <w:rPr>
                  <w:rFonts w:ascii="Times New Roman" w:hAnsi="Times New Roman" w:cs="Times New Roman"/>
                  <w:i/>
                  <w:iCs/>
                  <w:sz w:val="20"/>
                  <w:szCs w:val="20"/>
                </w:rPr>
                <w:t>Alternate</w:t>
              </w:r>
            </w:ins>
            <w:ins w:id="3147" w:author="MOHSIN ALAM" w:date="2024-12-18T15:02:00Z" w16du:dateUtc="2024-12-18T09:32:00Z">
              <w:r w:rsidRPr="000828CE">
                <w:rPr>
                  <w:rStyle w:val="SubtleReference"/>
                  <w:rFonts w:ascii="Times New Roman" w:hAnsi="Times New Roman" w:cs="Times New Roman"/>
                  <w:color w:val="auto"/>
                  <w:sz w:val="20"/>
                  <w:szCs w:val="20"/>
                  <w:rPrChange w:id="3148" w:author="MOHSIN ALAM" w:date="2024-12-18T14:59:00Z" w16du:dateUtc="2024-12-18T09:29:00Z">
                    <w:rPr>
                      <w:rStyle w:val="SubtleReference"/>
                      <w:rFonts w:ascii="Times New Roman" w:hAnsi="Times New Roman" w:cs="Times New Roman"/>
                      <w:sz w:val="20"/>
                      <w:szCs w:val="20"/>
                    </w:rPr>
                  </w:rPrChange>
                </w:rPr>
                <w:t>)</w:t>
              </w:r>
            </w:ins>
          </w:p>
        </w:tc>
      </w:tr>
      <w:tr w:rsidR="00D73201" w:rsidRPr="001F53EB" w14:paraId="4B3D46F6" w14:textId="77777777" w:rsidTr="001F3D8D">
        <w:trPr>
          <w:trHeight w:val="56"/>
          <w:ins w:id="3149" w:author="MOHSIN ALAM" w:date="2024-12-18T15:02:00Z" w16du:dateUtc="2024-12-18T09:32:00Z"/>
          <w:trPrChange w:id="3150" w:author="MOHSIN ALAM" w:date="2024-12-18T15:35:00Z" w16du:dateUtc="2024-12-18T10:05:00Z">
            <w:trPr>
              <w:trHeight w:val="56"/>
            </w:trPr>
          </w:trPrChange>
        </w:trPr>
        <w:tc>
          <w:tcPr>
            <w:tcW w:w="4415" w:type="dxa"/>
            <w:tcPrChange w:id="3151" w:author="MOHSIN ALAM" w:date="2024-12-18T15:35:00Z" w16du:dateUtc="2024-12-18T10:05:00Z">
              <w:tcPr>
                <w:tcW w:w="4415" w:type="dxa"/>
              </w:tcPr>
            </w:tcPrChange>
          </w:tcPr>
          <w:p w14:paraId="381F55C9" w14:textId="77777777" w:rsidR="00D73201" w:rsidRPr="001F53EB" w:rsidRDefault="00D73201" w:rsidP="000828CE">
            <w:pPr>
              <w:spacing w:after="0"/>
              <w:rPr>
                <w:ins w:id="3152" w:author="MOHSIN ALAM" w:date="2024-12-18T15:02:00Z" w16du:dateUtc="2024-12-18T09:32:00Z"/>
                <w:rFonts w:ascii="Times New Roman" w:eastAsia="Times New Roman" w:hAnsi="Times New Roman" w:cs="Times New Roman"/>
                <w:sz w:val="20"/>
                <w:szCs w:val="20"/>
                <w:rPrChange w:id="3153" w:author="MOHSIN ALAM" w:date="2024-12-18T14:23:00Z" w16du:dateUtc="2024-12-18T08:53:00Z">
                  <w:rPr>
                    <w:ins w:id="3154" w:author="MOHSIN ALAM" w:date="2024-12-18T15:02:00Z" w16du:dateUtc="2024-12-18T09:32:00Z"/>
                    <w:rFonts w:ascii="Times New Roman" w:eastAsia="Times New Roman" w:hAnsi="Times New Roman"/>
                  </w:rPr>
                </w:rPrChange>
              </w:rPr>
              <w:pPrChange w:id="3155" w:author="MOHSIN ALAM" w:date="2024-12-18T14:57:00Z" w16du:dateUtc="2024-12-18T09:27:00Z">
                <w:pPr>
                  <w:framePr w:hSpace="180" w:wrap="around" w:vAnchor="text" w:hAnchor="margin" w:y="26"/>
                </w:pPr>
              </w:pPrChange>
            </w:pPr>
            <w:ins w:id="3156" w:author="MOHSIN ALAM" w:date="2024-12-18T15:02:00Z" w16du:dateUtc="2024-12-18T09:32:00Z">
              <w:r w:rsidRPr="001F53EB">
                <w:rPr>
                  <w:rFonts w:ascii="Times New Roman" w:eastAsia="Times New Roman" w:hAnsi="Times New Roman" w:cs="Times New Roman"/>
                  <w:sz w:val="20"/>
                  <w:szCs w:val="20"/>
                  <w:rPrChange w:id="3157" w:author="MOHSIN ALAM" w:date="2024-12-18T14:23:00Z" w16du:dateUtc="2024-12-18T08:53:00Z">
                    <w:rPr>
                      <w:rFonts w:ascii="Times New Roman" w:eastAsia="Times New Roman" w:hAnsi="Times New Roman"/>
                    </w:rPr>
                  </w:rPrChange>
                </w:rPr>
                <w:t>Schindler India Private Ltd, Mumbai</w:t>
              </w:r>
            </w:ins>
          </w:p>
        </w:tc>
        <w:tc>
          <w:tcPr>
            <w:tcW w:w="5120" w:type="dxa"/>
            <w:tcPrChange w:id="3158" w:author="MOHSIN ALAM" w:date="2024-12-18T15:35:00Z" w16du:dateUtc="2024-12-18T10:05:00Z">
              <w:tcPr>
                <w:tcW w:w="5400" w:type="dxa"/>
                <w:gridSpan w:val="2"/>
              </w:tcPr>
            </w:tcPrChange>
          </w:tcPr>
          <w:p w14:paraId="60D61265" w14:textId="77777777" w:rsidR="00DB1937" w:rsidRDefault="00D73201" w:rsidP="00DB1937">
            <w:pPr>
              <w:spacing w:after="0" w:line="240" w:lineRule="auto"/>
              <w:rPr>
                <w:ins w:id="3159" w:author="MOHSIN ALAM" w:date="2024-12-18T15:28:00Z" w16du:dateUtc="2024-12-18T09:58:00Z"/>
                <w:rStyle w:val="SubtleReference"/>
                <w:rFonts w:ascii="Times New Roman" w:hAnsi="Times New Roman" w:cs="Times New Roman"/>
                <w:color w:val="auto"/>
                <w:sz w:val="20"/>
                <w:szCs w:val="20"/>
              </w:rPr>
            </w:pPr>
            <w:ins w:id="3160" w:author="MOHSIN ALAM" w:date="2024-12-18T15:02:00Z" w16du:dateUtc="2024-12-18T09:32:00Z">
              <w:r w:rsidRPr="000828CE">
                <w:rPr>
                  <w:rStyle w:val="SubtleReference"/>
                  <w:rFonts w:ascii="Times New Roman" w:hAnsi="Times New Roman" w:cs="Times New Roman"/>
                  <w:color w:val="auto"/>
                  <w:sz w:val="20"/>
                  <w:szCs w:val="20"/>
                  <w:rPrChange w:id="3161" w:author="MOHSIN ALAM" w:date="2024-12-18T14:59:00Z" w16du:dateUtc="2024-12-18T09:29:00Z">
                    <w:rPr>
                      <w:rStyle w:val="SubtleReference"/>
                      <w:rFonts w:ascii="Times New Roman" w:hAnsi="Times New Roman" w:cs="Times New Roman"/>
                      <w:sz w:val="20"/>
                      <w:szCs w:val="20"/>
                    </w:rPr>
                  </w:rPrChange>
                </w:rPr>
                <w:t>Shri Rajagopalan Renganathan</w:t>
              </w:r>
            </w:ins>
          </w:p>
          <w:p w14:paraId="78074DB6" w14:textId="4AFB24A3" w:rsidR="00D73201" w:rsidRPr="000828CE" w:rsidRDefault="00D73201" w:rsidP="00DB1937">
            <w:pPr>
              <w:spacing w:after="120" w:line="240" w:lineRule="auto"/>
              <w:ind w:left="360"/>
              <w:rPr>
                <w:ins w:id="3162" w:author="MOHSIN ALAM" w:date="2024-12-18T15:02:00Z" w16du:dateUtc="2024-12-18T09:32:00Z"/>
                <w:rStyle w:val="SubtleReference"/>
                <w:rFonts w:ascii="Times New Roman" w:hAnsi="Times New Roman" w:cs="Times New Roman"/>
                <w:color w:val="auto"/>
                <w:sz w:val="20"/>
                <w:szCs w:val="20"/>
                <w:rPrChange w:id="3163" w:author="MOHSIN ALAM" w:date="2024-12-18T14:59:00Z" w16du:dateUtc="2024-12-18T09:29:00Z">
                  <w:rPr>
                    <w:ins w:id="3164" w:author="MOHSIN ALAM" w:date="2024-12-18T15:02:00Z" w16du:dateUtc="2024-12-18T09:32:00Z"/>
                    <w:rFonts w:ascii="Times New Roman" w:hAnsi="Times New Roman" w:cs="Times New Roman"/>
                    <w:color w:val="000000"/>
                  </w:rPr>
                </w:rPrChange>
              </w:rPr>
              <w:pPrChange w:id="3165" w:author="MOHSIN ALAM" w:date="2024-12-18T15:34:00Z" w16du:dateUtc="2024-12-18T10:04:00Z">
                <w:pPr>
                  <w:framePr w:hSpace="180" w:wrap="around" w:vAnchor="text" w:hAnchor="margin" w:y="26"/>
                </w:pPr>
              </w:pPrChange>
            </w:pPr>
            <w:ins w:id="3166" w:author="MOHSIN ALAM" w:date="2024-12-18T15:02:00Z" w16du:dateUtc="2024-12-18T09:32:00Z">
              <w:r w:rsidRPr="000828CE">
                <w:rPr>
                  <w:rStyle w:val="SubtleReference"/>
                  <w:rFonts w:ascii="Times New Roman" w:hAnsi="Times New Roman" w:cs="Times New Roman"/>
                  <w:color w:val="auto"/>
                  <w:sz w:val="20"/>
                  <w:szCs w:val="20"/>
                  <w:rPrChange w:id="3167" w:author="MOHSIN ALAM" w:date="2024-12-18T14:59:00Z" w16du:dateUtc="2024-12-18T09:29:00Z">
                    <w:rPr>
                      <w:rStyle w:val="SubtleReference"/>
                      <w:rFonts w:ascii="Times New Roman" w:hAnsi="Times New Roman" w:cs="Times New Roman"/>
                      <w:sz w:val="20"/>
                      <w:szCs w:val="20"/>
                    </w:rPr>
                  </w:rPrChange>
                </w:rPr>
                <w:t>Shri Nitin Kadam (</w:t>
              </w:r>
            </w:ins>
            <w:ins w:id="3168" w:author="MOHSIN ALAM" w:date="2024-12-18T15:28:00Z" w16du:dateUtc="2024-12-18T09:58:00Z">
              <w:r w:rsidR="00DB1937" w:rsidRPr="00175F83">
                <w:rPr>
                  <w:rFonts w:ascii="Times New Roman" w:hAnsi="Times New Roman" w:cs="Times New Roman"/>
                  <w:i/>
                  <w:iCs/>
                  <w:sz w:val="20"/>
                  <w:szCs w:val="20"/>
                </w:rPr>
                <w:t>Alternate</w:t>
              </w:r>
            </w:ins>
            <w:ins w:id="3169" w:author="MOHSIN ALAM" w:date="2024-12-18T15:02:00Z" w16du:dateUtc="2024-12-18T09:32:00Z">
              <w:r w:rsidRPr="000828CE">
                <w:rPr>
                  <w:rStyle w:val="SubtleReference"/>
                  <w:rFonts w:ascii="Times New Roman" w:hAnsi="Times New Roman" w:cs="Times New Roman"/>
                  <w:color w:val="auto"/>
                  <w:sz w:val="20"/>
                  <w:szCs w:val="20"/>
                  <w:rPrChange w:id="3170" w:author="MOHSIN ALAM" w:date="2024-12-18T14:59:00Z" w16du:dateUtc="2024-12-18T09:29:00Z">
                    <w:rPr>
                      <w:rStyle w:val="SubtleReference"/>
                      <w:rFonts w:ascii="Times New Roman" w:hAnsi="Times New Roman" w:cs="Times New Roman"/>
                      <w:sz w:val="20"/>
                      <w:szCs w:val="20"/>
                    </w:rPr>
                  </w:rPrChange>
                </w:rPr>
                <w:t>)</w:t>
              </w:r>
            </w:ins>
          </w:p>
        </w:tc>
      </w:tr>
      <w:tr w:rsidR="00D73201" w:rsidRPr="001F53EB" w14:paraId="1C711E7C" w14:textId="77777777" w:rsidTr="001F3D8D">
        <w:trPr>
          <w:trHeight w:val="56"/>
          <w:ins w:id="3171" w:author="MOHSIN ALAM" w:date="2024-12-18T15:02:00Z" w16du:dateUtc="2024-12-18T09:32:00Z"/>
          <w:trPrChange w:id="3172" w:author="MOHSIN ALAM" w:date="2024-12-18T15:35:00Z" w16du:dateUtc="2024-12-18T10:05:00Z">
            <w:trPr>
              <w:trHeight w:val="56"/>
            </w:trPr>
          </w:trPrChange>
        </w:trPr>
        <w:tc>
          <w:tcPr>
            <w:tcW w:w="4415" w:type="dxa"/>
            <w:tcPrChange w:id="3173" w:author="MOHSIN ALAM" w:date="2024-12-18T15:35:00Z" w16du:dateUtc="2024-12-18T10:05:00Z">
              <w:tcPr>
                <w:tcW w:w="4415" w:type="dxa"/>
              </w:tcPr>
            </w:tcPrChange>
          </w:tcPr>
          <w:p w14:paraId="08D83159" w14:textId="77777777" w:rsidR="00D73201" w:rsidRPr="001F53EB" w:rsidRDefault="00D73201" w:rsidP="000828CE">
            <w:pPr>
              <w:spacing w:after="0"/>
              <w:rPr>
                <w:ins w:id="3174" w:author="MOHSIN ALAM" w:date="2024-12-18T15:02:00Z" w16du:dateUtc="2024-12-18T09:32:00Z"/>
                <w:rFonts w:ascii="Times New Roman" w:eastAsia="Times New Roman" w:hAnsi="Times New Roman" w:cs="Times New Roman"/>
                <w:sz w:val="20"/>
                <w:szCs w:val="20"/>
                <w:rPrChange w:id="3175" w:author="MOHSIN ALAM" w:date="2024-12-18T14:23:00Z" w16du:dateUtc="2024-12-18T08:53:00Z">
                  <w:rPr>
                    <w:ins w:id="3176" w:author="MOHSIN ALAM" w:date="2024-12-18T15:02:00Z" w16du:dateUtc="2024-12-18T09:32:00Z"/>
                    <w:rFonts w:ascii="Times New Roman" w:eastAsia="Times New Roman" w:hAnsi="Times New Roman"/>
                  </w:rPr>
                </w:rPrChange>
              </w:rPr>
              <w:pPrChange w:id="3177" w:author="MOHSIN ALAM" w:date="2024-12-18T14:57:00Z" w16du:dateUtc="2024-12-18T09:27:00Z">
                <w:pPr>
                  <w:framePr w:hSpace="180" w:wrap="around" w:vAnchor="text" w:hAnchor="margin" w:y="26"/>
                </w:pPr>
              </w:pPrChange>
            </w:pPr>
            <w:ins w:id="3178" w:author="MOHSIN ALAM" w:date="2024-12-18T15:02:00Z" w16du:dateUtc="2024-12-18T09:32:00Z">
              <w:r w:rsidRPr="001F53EB">
                <w:rPr>
                  <w:rFonts w:ascii="Times New Roman" w:eastAsia="Times New Roman" w:hAnsi="Times New Roman" w:cs="Times New Roman"/>
                  <w:sz w:val="20"/>
                  <w:szCs w:val="20"/>
                  <w:rPrChange w:id="3179" w:author="MOHSIN ALAM" w:date="2024-12-18T14:23:00Z" w16du:dateUtc="2024-12-18T08:53:00Z">
                    <w:rPr>
                      <w:rFonts w:ascii="Times New Roman" w:eastAsia="Times New Roman" w:hAnsi="Times New Roman"/>
                    </w:rPr>
                  </w:rPrChange>
                </w:rPr>
                <w:t>Tak Consulting Private Limited, Mumbai</w:t>
              </w:r>
            </w:ins>
          </w:p>
        </w:tc>
        <w:tc>
          <w:tcPr>
            <w:tcW w:w="5120" w:type="dxa"/>
            <w:tcPrChange w:id="3180" w:author="MOHSIN ALAM" w:date="2024-12-18T15:35:00Z" w16du:dateUtc="2024-12-18T10:05:00Z">
              <w:tcPr>
                <w:tcW w:w="5400" w:type="dxa"/>
                <w:gridSpan w:val="2"/>
              </w:tcPr>
            </w:tcPrChange>
          </w:tcPr>
          <w:p w14:paraId="1581DF93" w14:textId="77777777" w:rsidR="00DB1937" w:rsidRDefault="00D73201" w:rsidP="00DB1937">
            <w:pPr>
              <w:spacing w:after="0" w:line="240" w:lineRule="auto"/>
              <w:rPr>
                <w:ins w:id="3181" w:author="MOHSIN ALAM" w:date="2024-12-18T15:29:00Z" w16du:dateUtc="2024-12-18T09:59:00Z"/>
                <w:rStyle w:val="SubtleReference"/>
                <w:rFonts w:ascii="Times New Roman" w:hAnsi="Times New Roman" w:cs="Times New Roman"/>
                <w:color w:val="auto"/>
                <w:sz w:val="20"/>
                <w:szCs w:val="20"/>
              </w:rPr>
            </w:pPr>
            <w:ins w:id="3182" w:author="MOHSIN ALAM" w:date="2024-12-18T15:02:00Z" w16du:dateUtc="2024-12-18T09:32:00Z">
              <w:r w:rsidRPr="000828CE">
                <w:rPr>
                  <w:rStyle w:val="SubtleReference"/>
                  <w:rFonts w:ascii="Times New Roman" w:hAnsi="Times New Roman" w:cs="Times New Roman"/>
                  <w:color w:val="auto"/>
                  <w:sz w:val="20"/>
                  <w:szCs w:val="20"/>
                  <w:rPrChange w:id="3183" w:author="MOHSIN ALAM" w:date="2024-12-18T14:59:00Z" w16du:dateUtc="2024-12-18T09:29:00Z">
                    <w:rPr>
                      <w:rStyle w:val="SubtleReference"/>
                      <w:rFonts w:ascii="Times New Roman" w:hAnsi="Times New Roman" w:cs="Times New Roman"/>
                      <w:sz w:val="20"/>
                      <w:szCs w:val="20"/>
                    </w:rPr>
                  </w:rPrChange>
                </w:rPr>
                <w:t>Shri Tak Mathews</w:t>
              </w:r>
            </w:ins>
          </w:p>
          <w:p w14:paraId="6F1BE6C6" w14:textId="02A881A2" w:rsidR="00D73201" w:rsidRPr="000828CE" w:rsidRDefault="00D73201" w:rsidP="00DB1937">
            <w:pPr>
              <w:spacing w:after="120" w:line="240" w:lineRule="auto"/>
              <w:ind w:left="360"/>
              <w:rPr>
                <w:ins w:id="3184" w:author="MOHSIN ALAM" w:date="2024-12-18T15:02:00Z" w16du:dateUtc="2024-12-18T09:32:00Z"/>
                <w:rStyle w:val="SubtleReference"/>
                <w:rFonts w:ascii="Times New Roman" w:hAnsi="Times New Roman" w:cs="Times New Roman"/>
                <w:color w:val="auto"/>
                <w:sz w:val="20"/>
                <w:szCs w:val="20"/>
                <w:rPrChange w:id="3185" w:author="MOHSIN ALAM" w:date="2024-12-18T14:59:00Z" w16du:dateUtc="2024-12-18T09:29:00Z">
                  <w:rPr>
                    <w:ins w:id="3186" w:author="MOHSIN ALAM" w:date="2024-12-18T15:02:00Z" w16du:dateUtc="2024-12-18T09:32:00Z"/>
                    <w:rFonts w:ascii="Times New Roman" w:hAnsi="Times New Roman" w:cs="Times New Roman"/>
                    <w:color w:val="000000"/>
                  </w:rPr>
                </w:rPrChange>
              </w:rPr>
              <w:pPrChange w:id="3187" w:author="MOHSIN ALAM" w:date="2024-12-18T15:34:00Z" w16du:dateUtc="2024-12-18T10:04:00Z">
                <w:pPr>
                  <w:framePr w:hSpace="180" w:wrap="around" w:vAnchor="text" w:hAnchor="margin" w:y="26"/>
                </w:pPr>
              </w:pPrChange>
            </w:pPr>
            <w:ins w:id="3188" w:author="MOHSIN ALAM" w:date="2024-12-18T15:02:00Z" w16du:dateUtc="2024-12-18T09:32:00Z">
              <w:r w:rsidRPr="000828CE">
                <w:rPr>
                  <w:rStyle w:val="SubtleReference"/>
                  <w:rFonts w:ascii="Times New Roman" w:hAnsi="Times New Roman" w:cs="Times New Roman"/>
                  <w:color w:val="auto"/>
                  <w:sz w:val="20"/>
                  <w:szCs w:val="20"/>
                  <w:rPrChange w:id="3189" w:author="MOHSIN ALAM" w:date="2024-12-18T14:59:00Z" w16du:dateUtc="2024-12-18T09:29:00Z">
                    <w:rPr>
                      <w:rStyle w:val="SubtleReference"/>
                      <w:rFonts w:ascii="Times New Roman" w:hAnsi="Times New Roman" w:cs="Times New Roman"/>
                      <w:sz w:val="20"/>
                      <w:szCs w:val="20"/>
                    </w:rPr>
                  </w:rPrChange>
                </w:rPr>
                <w:t>Shri William Rebello (</w:t>
              </w:r>
            </w:ins>
            <w:ins w:id="3190" w:author="MOHSIN ALAM" w:date="2024-12-18T15:28:00Z" w16du:dateUtc="2024-12-18T09:58:00Z">
              <w:r w:rsidR="00DB1937" w:rsidRPr="00175F83">
                <w:rPr>
                  <w:rFonts w:ascii="Times New Roman" w:hAnsi="Times New Roman" w:cs="Times New Roman"/>
                  <w:i/>
                  <w:iCs/>
                  <w:sz w:val="20"/>
                  <w:szCs w:val="20"/>
                </w:rPr>
                <w:t>Alternate</w:t>
              </w:r>
            </w:ins>
            <w:ins w:id="3191" w:author="MOHSIN ALAM" w:date="2024-12-18T15:02:00Z" w16du:dateUtc="2024-12-18T09:32:00Z">
              <w:r w:rsidRPr="000828CE">
                <w:rPr>
                  <w:rStyle w:val="SubtleReference"/>
                  <w:rFonts w:ascii="Times New Roman" w:hAnsi="Times New Roman" w:cs="Times New Roman"/>
                  <w:color w:val="auto"/>
                  <w:sz w:val="20"/>
                  <w:szCs w:val="20"/>
                  <w:rPrChange w:id="3192" w:author="MOHSIN ALAM" w:date="2024-12-18T14:59:00Z" w16du:dateUtc="2024-12-18T09:29:00Z">
                    <w:rPr>
                      <w:rStyle w:val="SubtleReference"/>
                      <w:rFonts w:ascii="Times New Roman" w:hAnsi="Times New Roman" w:cs="Times New Roman"/>
                      <w:sz w:val="20"/>
                      <w:szCs w:val="20"/>
                    </w:rPr>
                  </w:rPrChange>
                </w:rPr>
                <w:t>)</w:t>
              </w:r>
            </w:ins>
          </w:p>
        </w:tc>
      </w:tr>
      <w:tr w:rsidR="00D73201" w:rsidRPr="001F53EB" w14:paraId="652AA3B3" w14:textId="77777777" w:rsidTr="001F3D8D">
        <w:trPr>
          <w:trHeight w:val="56"/>
          <w:ins w:id="3193" w:author="MOHSIN ALAM" w:date="2024-12-18T15:02:00Z" w16du:dateUtc="2024-12-18T09:32:00Z"/>
          <w:trPrChange w:id="3194" w:author="MOHSIN ALAM" w:date="2024-12-18T15:35:00Z" w16du:dateUtc="2024-12-18T10:05:00Z">
            <w:trPr>
              <w:trHeight w:val="56"/>
            </w:trPr>
          </w:trPrChange>
        </w:trPr>
        <w:tc>
          <w:tcPr>
            <w:tcW w:w="4415" w:type="dxa"/>
            <w:tcPrChange w:id="3195" w:author="MOHSIN ALAM" w:date="2024-12-18T15:35:00Z" w16du:dateUtc="2024-12-18T10:05:00Z">
              <w:tcPr>
                <w:tcW w:w="4415" w:type="dxa"/>
              </w:tcPr>
            </w:tcPrChange>
          </w:tcPr>
          <w:p w14:paraId="3AAB4BE5" w14:textId="77777777" w:rsidR="00D73201" w:rsidRPr="001F53EB" w:rsidRDefault="00D73201" w:rsidP="000828CE">
            <w:pPr>
              <w:spacing w:after="0"/>
              <w:rPr>
                <w:ins w:id="3196" w:author="MOHSIN ALAM" w:date="2024-12-18T15:02:00Z" w16du:dateUtc="2024-12-18T09:32:00Z"/>
                <w:rFonts w:ascii="Times New Roman" w:eastAsia="Times New Roman" w:hAnsi="Times New Roman" w:cs="Times New Roman"/>
                <w:sz w:val="20"/>
                <w:szCs w:val="20"/>
                <w:rPrChange w:id="3197" w:author="MOHSIN ALAM" w:date="2024-12-18T14:23:00Z" w16du:dateUtc="2024-12-18T08:53:00Z">
                  <w:rPr>
                    <w:ins w:id="3198" w:author="MOHSIN ALAM" w:date="2024-12-18T15:02:00Z" w16du:dateUtc="2024-12-18T09:32:00Z"/>
                    <w:rFonts w:ascii="Times New Roman" w:eastAsia="Times New Roman" w:hAnsi="Times New Roman"/>
                  </w:rPr>
                </w:rPrChange>
              </w:rPr>
              <w:pPrChange w:id="3199" w:author="MOHSIN ALAM" w:date="2024-12-18T14:57:00Z" w16du:dateUtc="2024-12-18T09:27:00Z">
                <w:pPr>
                  <w:framePr w:hSpace="180" w:wrap="around" w:vAnchor="text" w:hAnchor="margin" w:y="26"/>
                </w:pPr>
              </w:pPrChange>
            </w:pPr>
            <w:ins w:id="3200" w:author="MOHSIN ALAM" w:date="2024-12-18T15:02:00Z" w16du:dateUtc="2024-12-18T09:32:00Z">
              <w:r w:rsidRPr="001F53EB">
                <w:rPr>
                  <w:rFonts w:ascii="Times New Roman" w:eastAsia="Times New Roman" w:hAnsi="Times New Roman" w:cs="Times New Roman"/>
                  <w:sz w:val="20"/>
                  <w:szCs w:val="20"/>
                  <w:rPrChange w:id="3201" w:author="MOHSIN ALAM" w:date="2024-12-18T14:23:00Z" w16du:dateUtc="2024-12-18T08:53:00Z">
                    <w:rPr>
                      <w:rFonts w:ascii="Times New Roman" w:eastAsia="Times New Roman" w:hAnsi="Times New Roman"/>
                    </w:rPr>
                  </w:rPrChange>
                </w:rPr>
                <w:t>TK Elevator India Pvt Ltd, Mumbai</w:t>
              </w:r>
            </w:ins>
          </w:p>
        </w:tc>
        <w:tc>
          <w:tcPr>
            <w:tcW w:w="5120" w:type="dxa"/>
            <w:tcPrChange w:id="3202" w:author="MOHSIN ALAM" w:date="2024-12-18T15:35:00Z" w16du:dateUtc="2024-12-18T10:05:00Z">
              <w:tcPr>
                <w:tcW w:w="5400" w:type="dxa"/>
                <w:gridSpan w:val="2"/>
              </w:tcPr>
            </w:tcPrChange>
          </w:tcPr>
          <w:p w14:paraId="62835C20" w14:textId="77777777" w:rsidR="00DB1937" w:rsidRDefault="00D73201" w:rsidP="00DB1937">
            <w:pPr>
              <w:spacing w:after="0" w:line="240" w:lineRule="auto"/>
              <w:rPr>
                <w:ins w:id="3203" w:author="MOHSIN ALAM" w:date="2024-12-18T15:29:00Z" w16du:dateUtc="2024-12-18T09:59:00Z"/>
                <w:rStyle w:val="SubtleReference"/>
                <w:rFonts w:ascii="Times New Roman" w:hAnsi="Times New Roman" w:cs="Times New Roman"/>
                <w:color w:val="auto"/>
                <w:sz w:val="20"/>
                <w:szCs w:val="20"/>
              </w:rPr>
            </w:pPr>
            <w:ins w:id="3204" w:author="MOHSIN ALAM" w:date="2024-12-18T15:02:00Z" w16du:dateUtc="2024-12-18T09:32:00Z">
              <w:r w:rsidRPr="000828CE">
                <w:rPr>
                  <w:rStyle w:val="SubtleReference"/>
                  <w:rFonts w:ascii="Times New Roman" w:hAnsi="Times New Roman" w:cs="Times New Roman"/>
                  <w:color w:val="auto"/>
                  <w:sz w:val="20"/>
                  <w:szCs w:val="20"/>
                  <w:rPrChange w:id="3205" w:author="MOHSIN ALAM" w:date="2024-12-18T14:59:00Z" w16du:dateUtc="2024-12-18T09:29:00Z">
                    <w:rPr>
                      <w:rStyle w:val="SubtleReference"/>
                      <w:rFonts w:ascii="Times New Roman" w:hAnsi="Times New Roman" w:cs="Times New Roman"/>
                      <w:sz w:val="20"/>
                      <w:szCs w:val="20"/>
                    </w:rPr>
                  </w:rPrChange>
                </w:rPr>
                <w:t>Shri Vishnu Parashar</w:t>
              </w:r>
            </w:ins>
          </w:p>
          <w:p w14:paraId="77612739" w14:textId="2CB3F85A" w:rsidR="00D73201" w:rsidRPr="000828CE" w:rsidRDefault="00D73201" w:rsidP="00DB1937">
            <w:pPr>
              <w:spacing w:after="120" w:line="240" w:lineRule="auto"/>
              <w:ind w:left="360"/>
              <w:rPr>
                <w:ins w:id="3206" w:author="MOHSIN ALAM" w:date="2024-12-18T15:02:00Z" w16du:dateUtc="2024-12-18T09:32:00Z"/>
                <w:rStyle w:val="SubtleReference"/>
                <w:rFonts w:ascii="Times New Roman" w:hAnsi="Times New Roman" w:cs="Times New Roman"/>
                <w:color w:val="auto"/>
                <w:sz w:val="20"/>
                <w:szCs w:val="20"/>
                <w:rPrChange w:id="3207" w:author="MOHSIN ALAM" w:date="2024-12-18T14:59:00Z" w16du:dateUtc="2024-12-18T09:29:00Z">
                  <w:rPr>
                    <w:ins w:id="3208" w:author="MOHSIN ALAM" w:date="2024-12-18T15:02:00Z" w16du:dateUtc="2024-12-18T09:32:00Z"/>
                    <w:rFonts w:ascii="Times New Roman" w:hAnsi="Times New Roman" w:cs="Times New Roman"/>
                    <w:color w:val="000000"/>
                  </w:rPr>
                </w:rPrChange>
              </w:rPr>
              <w:pPrChange w:id="3209" w:author="MOHSIN ALAM" w:date="2024-12-18T15:34:00Z" w16du:dateUtc="2024-12-18T10:04:00Z">
                <w:pPr>
                  <w:framePr w:hSpace="180" w:wrap="around" w:vAnchor="text" w:hAnchor="margin" w:y="26"/>
                </w:pPr>
              </w:pPrChange>
            </w:pPr>
            <w:ins w:id="3210" w:author="MOHSIN ALAM" w:date="2024-12-18T15:02:00Z" w16du:dateUtc="2024-12-18T09:32:00Z">
              <w:r w:rsidRPr="000828CE">
                <w:rPr>
                  <w:rStyle w:val="SubtleReference"/>
                  <w:rFonts w:ascii="Times New Roman" w:hAnsi="Times New Roman" w:cs="Times New Roman"/>
                  <w:color w:val="auto"/>
                  <w:sz w:val="20"/>
                  <w:szCs w:val="20"/>
                  <w:rPrChange w:id="3211" w:author="MOHSIN ALAM" w:date="2024-12-18T14:59:00Z" w16du:dateUtc="2024-12-18T09:29:00Z">
                    <w:rPr>
                      <w:rStyle w:val="SubtleReference"/>
                      <w:rFonts w:ascii="Times New Roman" w:hAnsi="Times New Roman" w:cs="Times New Roman"/>
                      <w:sz w:val="20"/>
                      <w:szCs w:val="20"/>
                    </w:rPr>
                  </w:rPrChange>
                </w:rPr>
                <w:t>Shri Deepak Balani (</w:t>
              </w:r>
            </w:ins>
            <w:ins w:id="3212" w:author="MOHSIN ALAM" w:date="2024-12-18T15:29:00Z" w16du:dateUtc="2024-12-18T09:59:00Z">
              <w:r w:rsidR="00DB1937" w:rsidRPr="00175F83">
                <w:rPr>
                  <w:rFonts w:ascii="Times New Roman" w:hAnsi="Times New Roman" w:cs="Times New Roman"/>
                  <w:i/>
                  <w:iCs/>
                  <w:sz w:val="20"/>
                  <w:szCs w:val="20"/>
                </w:rPr>
                <w:t>Alternate</w:t>
              </w:r>
            </w:ins>
            <w:ins w:id="3213" w:author="MOHSIN ALAM" w:date="2024-12-18T15:02:00Z" w16du:dateUtc="2024-12-18T09:32:00Z">
              <w:r w:rsidRPr="000828CE">
                <w:rPr>
                  <w:rStyle w:val="SubtleReference"/>
                  <w:rFonts w:ascii="Times New Roman" w:hAnsi="Times New Roman" w:cs="Times New Roman"/>
                  <w:color w:val="auto"/>
                  <w:sz w:val="20"/>
                  <w:szCs w:val="20"/>
                  <w:rPrChange w:id="3214" w:author="MOHSIN ALAM" w:date="2024-12-18T14:59:00Z" w16du:dateUtc="2024-12-18T09:29:00Z">
                    <w:rPr>
                      <w:rStyle w:val="SubtleReference"/>
                      <w:rFonts w:ascii="Times New Roman" w:hAnsi="Times New Roman" w:cs="Times New Roman"/>
                      <w:sz w:val="20"/>
                      <w:szCs w:val="20"/>
                    </w:rPr>
                  </w:rPrChange>
                </w:rPr>
                <w:t>)</w:t>
              </w:r>
            </w:ins>
          </w:p>
        </w:tc>
      </w:tr>
      <w:tr w:rsidR="003015FF" w:rsidRPr="001F53EB" w:rsidDel="00D73201" w14:paraId="21E34007" w14:textId="77777777" w:rsidTr="001F3D8D">
        <w:trPr>
          <w:trHeight w:val="273"/>
          <w:del w:id="3215" w:author="MOHSIN ALAM" w:date="2024-12-18T15:02:00Z" w16du:dateUtc="2024-12-18T09:32:00Z"/>
          <w:trPrChange w:id="3216" w:author="MOHSIN ALAM" w:date="2024-12-18T15:35:00Z" w16du:dateUtc="2024-12-18T10:05:00Z">
            <w:trPr>
              <w:trHeight w:val="273"/>
            </w:trPr>
          </w:trPrChange>
        </w:trPr>
        <w:tc>
          <w:tcPr>
            <w:tcW w:w="4415" w:type="dxa"/>
            <w:tcPrChange w:id="3217" w:author="MOHSIN ALAM" w:date="2024-12-18T15:35:00Z" w16du:dateUtc="2024-12-18T10:05:00Z">
              <w:tcPr>
                <w:tcW w:w="4415" w:type="dxa"/>
              </w:tcPr>
            </w:tcPrChange>
          </w:tcPr>
          <w:p w14:paraId="574B3499" w14:textId="77777777" w:rsidR="003015FF" w:rsidRPr="001F53EB" w:rsidDel="00D73201" w:rsidRDefault="003015FF" w:rsidP="000828CE">
            <w:pPr>
              <w:spacing w:after="0" w:line="0" w:lineRule="atLeast"/>
              <w:rPr>
                <w:del w:id="3218" w:author="MOHSIN ALAM" w:date="2024-12-18T15:02:00Z" w16du:dateUtc="2024-12-18T09:32:00Z"/>
                <w:rFonts w:ascii="Times New Roman" w:hAnsi="Times New Roman" w:cs="Times New Roman"/>
                <w:sz w:val="20"/>
                <w:szCs w:val="20"/>
                <w:rPrChange w:id="3219" w:author="MOHSIN ALAM" w:date="2024-12-18T14:23:00Z" w16du:dateUtc="2024-12-18T08:53:00Z">
                  <w:rPr>
                    <w:del w:id="3220" w:author="MOHSIN ALAM" w:date="2024-12-18T15:02:00Z" w16du:dateUtc="2024-12-18T09:32:00Z"/>
                  </w:rPr>
                </w:rPrChange>
              </w:rPr>
              <w:pPrChange w:id="3221" w:author="MOHSIN ALAM" w:date="2024-12-18T14:57:00Z" w16du:dateUtc="2024-12-18T09:27:00Z">
                <w:pPr>
                  <w:framePr w:hSpace="180" w:wrap="around" w:vAnchor="text" w:hAnchor="margin" w:y="26"/>
                  <w:spacing w:line="0" w:lineRule="atLeast"/>
                </w:pPr>
              </w:pPrChange>
            </w:pPr>
            <w:del w:id="3222" w:author="MOHSIN ALAM" w:date="2024-12-18T15:02:00Z" w16du:dateUtc="2024-12-18T09:32:00Z">
              <w:r w:rsidRPr="001F53EB" w:rsidDel="00D73201">
                <w:rPr>
                  <w:rFonts w:ascii="Times New Roman" w:eastAsia="Times New Roman" w:hAnsi="Times New Roman" w:cs="Times New Roman"/>
                  <w:sz w:val="20"/>
                  <w:szCs w:val="20"/>
                  <w:rPrChange w:id="3223" w:author="MOHSIN ALAM" w:date="2024-12-18T14:23:00Z" w16du:dateUtc="2024-12-18T08:53:00Z">
                    <w:rPr>
                      <w:rFonts w:ascii="Times New Roman" w:eastAsia="Times New Roman" w:hAnsi="Times New Roman"/>
                    </w:rPr>
                  </w:rPrChange>
                </w:rPr>
                <w:delText>Airport Authority of India, New Delhi</w:delText>
              </w:r>
            </w:del>
          </w:p>
        </w:tc>
        <w:tc>
          <w:tcPr>
            <w:tcW w:w="5120" w:type="dxa"/>
            <w:tcPrChange w:id="3224" w:author="MOHSIN ALAM" w:date="2024-12-18T15:35:00Z" w16du:dateUtc="2024-12-18T10:05:00Z">
              <w:tcPr>
                <w:tcW w:w="5400" w:type="dxa"/>
                <w:gridSpan w:val="2"/>
              </w:tcPr>
            </w:tcPrChange>
          </w:tcPr>
          <w:p w14:paraId="7B2DBF0D" w14:textId="67711E1A" w:rsidR="003015FF" w:rsidDel="000828CE" w:rsidRDefault="000828CE" w:rsidP="000828CE">
            <w:pPr>
              <w:tabs>
                <w:tab w:val="left" w:pos="4580"/>
              </w:tabs>
              <w:spacing w:after="0" w:line="240" w:lineRule="auto"/>
              <w:rPr>
                <w:del w:id="3225" w:author="MOHSIN ALAM" w:date="2024-12-18T14:59:00Z" w16du:dateUtc="2024-12-18T09:29:00Z"/>
                <w:rStyle w:val="SubtleReference"/>
                <w:rFonts w:ascii="Times New Roman" w:hAnsi="Times New Roman" w:cs="Times New Roman"/>
                <w:color w:val="auto"/>
                <w:sz w:val="20"/>
                <w:szCs w:val="20"/>
              </w:rPr>
              <w:pPrChange w:id="3226" w:author="MOHSIN ALAM" w:date="2024-12-18T15:00:00Z" w16du:dateUtc="2024-12-18T09:30:00Z">
                <w:pPr>
                  <w:framePr w:hSpace="180" w:wrap="around" w:vAnchor="text" w:hAnchor="margin" w:y="26"/>
                  <w:tabs>
                    <w:tab w:val="left" w:pos="4580"/>
                  </w:tabs>
                  <w:spacing w:after="0"/>
                </w:pPr>
              </w:pPrChange>
            </w:pPr>
            <w:del w:id="3227" w:author="MOHSIN ALAM" w:date="2024-12-18T15:02:00Z" w16du:dateUtc="2024-12-18T09:32:00Z">
              <w:r w:rsidRPr="000828CE" w:rsidDel="00D73201">
                <w:rPr>
                  <w:rStyle w:val="SubtleReference"/>
                  <w:rFonts w:ascii="Times New Roman" w:hAnsi="Times New Roman" w:cs="Times New Roman"/>
                  <w:color w:val="auto"/>
                  <w:sz w:val="20"/>
                  <w:szCs w:val="20"/>
                  <w:rPrChange w:id="3228" w:author="MOHSIN ALAM" w:date="2024-12-18T14:59:00Z" w16du:dateUtc="2024-12-18T09:29:00Z">
                    <w:rPr>
                      <w:rStyle w:val="SubtleReference"/>
                      <w:rFonts w:ascii="Times New Roman" w:hAnsi="Times New Roman" w:cs="Times New Roman"/>
                      <w:sz w:val="20"/>
                      <w:szCs w:val="20"/>
                    </w:rPr>
                  </w:rPrChange>
                </w:rPr>
                <w:delText>Shri O.P. Chugh</w:delText>
              </w:r>
            </w:del>
          </w:p>
          <w:p w14:paraId="25073E06" w14:textId="6972A85C" w:rsidR="003015FF" w:rsidRPr="000828CE" w:rsidDel="00D73201" w:rsidRDefault="000828CE" w:rsidP="000828CE">
            <w:pPr>
              <w:tabs>
                <w:tab w:val="left" w:pos="4580"/>
              </w:tabs>
              <w:spacing w:after="120" w:line="240" w:lineRule="auto"/>
              <w:rPr>
                <w:del w:id="3229" w:author="MOHSIN ALAM" w:date="2024-12-18T15:02:00Z" w16du:dateUtc="2024-12-18T09:32:00Z"/>
                <w:rStyle w:val="SubtleReference"/>
                <w:rFonts w:ascii="Times New Roman" w:hAnsi="Times New Roman" w:cs="Times New Roman"/>
                <w:color w:val="auto"/>
                <w:sz w:val="20"/>
                <w:szCs w:val="20"/>
                <w:rPrChange w:id="3230" w:author="MOHSIN ALAM" w:date="2024-12-18T14:59:00Z" w16du:dateUtc="2024-12-18T09:29:00Z">
                  <w:rPr>
                    <w:del w:id="3231" w:author="MOHSIN ALAM" w:date="2024-12-18T15:02:00Z" w16du:dateUtc="2024-12-18T09:32:00Z"/>
                    <w:rFonts w:ascii="Times New Roman" w:eastAsia="Times New Roman" w:hAnsi="Times New Roman"/>
                  </w:rPr>
                </w:rPrChange>
              </w:rPr>
              <w:pPrChange w:id="3232" w:author="MOHSIN ALAM" w:date="2024-12-18T15:00:00Z" w16du:dateUtc="2024-12-18T09:30:00Z">
                <w:pPr>
                  <w:framePr w:hSpace="180" w:wrap="around" w:vAnchor="text" w:hAnchor="margin" w:y="26"/>
                  <w:spacing w:line="0" w:lineRule="atLeast"/>
                </w:pPr>
              </w:pPrChange>
            </w:pPr>
            <w:del w:id="3233" w:author="MOHSIN ALAM" w:date="2024-12-18T14:59:00Z" w16du:dateUtc="2024-12-18T09:29:00Z">
              <w:r w:rsidRPr="000828CE" w:rsidDel="000828CE">
                <w:rPr>
                  <w:rStyle w:val="SubtleReference"/>
                  <w:rFonts w:ascii="Times New Roman" w:hAnsi="Times New Roman" w:cs="Times New Roman"/>
                  <w:color w:val="auto"/>
                  <w:sz w:val="20"/>
                  <w:szCs w:val="20"/>
                  <w:rPrChange w:id="3234" w:author="MOHSIN ALAM" w:date="2024-12-18T14:59:00Z" w16du:dateUtc="2024-12-18T09:29:00Z">
                    <w:rPr>
                      <w:rStyle w:val="SubtleReference"/>
                      <w:rFonts w:ascii="Times New Roman" w:hAnsi="Times New Roman" w:cs="Times New Roman"/>
                      <w:sz w:val="20"/>
                      <w:szCs w:val="20"/>
                    </w:rPr>
                  </w:rPrChange>
                </w:rPr>
                <w:delText xml:space="preserve">  </w:delText>
              </w:r>
            </w:del>
            <w:del w:id="3235" w:author="MOHSIN ALAM" w:date="2024-12-18T15:02:00Z" w16du:dateUtc="2024-12-18T09:32:00Z">
              <w:r w:rsidRPr="000828CE" w:rsidDel="00D73201">
                <w:rPr>
                  <w:rStyle w:val="SubtleReference"/>
                  <w:rFonts w:ascii="Times New Roman" w:hAnsi="Times New Roman" w:cs="Times New Roman"/>
                  <w:color w:val="auto"/>
                  <w:sz w:val="20"/>
                  <w:szCs w:val="20"/>
                  <w:rPrChange w:id="3236" w:author="MOHSIN ALAM" w:date="2024-12-18T14:59:00Z" w16du:dateUtc="2024-12-18T09:29:00Z">
                    <w:rPr>
                      <w:rStyle w:val="SubtleReference"/>
                      <w:rFonts w:ascii="Times New Roman" w:hAnsi="Times New Roman" w:cs="Times New Roman"/>
                      <w:sz w:val="20"/>
                      <w:szCs w:val="20"/>
                    </w:rPr>
                  </w:rPrChange>
                </w:rPr>
                <w:delText>Shri Thomas Mathew T. (</w:delText>
              </w:r>
              <w:r w:rsidRPr="000828CE" w:rsidDel="00D73201">
                <w:rPr>
                  <w:rFonts w:ascii="Times New Roman" w:hAnsi="Times New Roman" w:cs="Times New Roman"/>
                  <w:i/>
                  <w:iCs/>
                  <w:sz w:val="20"/>
                  <w:szCs w:val="20"/>
                  <w:rPrChange w:id="3237" w:author="MOHSIN ALAM" w:date="2024-12-18T15:00:00Z" w16du:dateUtc="2024-12-18T09:30:00Z">
                    <w:rPr>
                      <w:rStyle w:val="SubtleReference"/>
                      <w:rFonts w:ascii="Times New Roman" w:hAnsi="Times New Roman" w:cs="Times New Roman"/>
                      <w:sz w:val="20"/>
                      <w:szCs w:val="20"/>
                    </w:rPr>
                  </w:rPrChange>
                </w:rPr>
                <w:delText>Alternate</w:delText>
              </w:r>
              <w:r w:rsidRPr="000828CE" w:rsidDel="00D73201">
                <w:rPr>
                  <w:rStyle w:val="SubtleReference"/>
                  <w:rFonts w:ascii="Times New Roman" w:hAnsi="Times New Roman" w:cs="Times New Roman"/>
                  <w:color w:val="auto"/>
                  <w:sz w:val="20"/>
                  <w:szCs w:val="20"/>
                  <w:rPrChange w:id="3238" w:author="MOHSIN ALAM" w:date="2024-12-18T14:59:00Z" w16du:dateUtc="2024-12-18T09:29:00Z">
                    <w:rPr>
                      <w:rStyle w:val="SubtleReference"/>
                      <w:rFonts w:ascii="Times New Roman" w:hAnsi="Times New Roman" w:cs="Times New Roman"/>
                      <w:sz w:val="20"/>
                      <w:szCs w:val="20"/>
                    </w:rPr>
                  </w:rPrChange>
                </w:rPr>
                <w:delText>)</w:delText>
              </w:r>
            </w:del>
          </w:p>
        </w:tc>
      </w:tr>
      <w:tr w:rsidR="003015FF" w:rsidRPr="001F53EB" w:rsidDel="00D73201" w14:paraId="78977179" w14:textId="77777777" w:rsidTr="001F3D8D">
        <w:trPr>
          <w:trHeight w:val="93"/>
          <w:del w:id="3239" w:author="MOHSIN ALAM" w:date="2024-12-18T15:02:00Z" w16du:dateUtc="2024-12-18T09:32:00Z"/>
          <w:trPrChange w:id="3240" w:author="MOHSIN ALAM" w:date="2024-12-18T15:35:00Z" w16du:dateUtc="2024-12-18T10:05:00Z">
            <w:trPr>
              <w:trHeight w:val="273"/>
            </w:trPr>
          </w:trPrChange>
        </w:trPr>
        <w:tc>
          <w:tcPr>
            <w:tcW w:w="4415" w:type="dxa"/>
            <w:tcPrChange w:id="3241" w:author="MOHSIN ALAM" w:date="2024-12-18T15:35:00Z" w16du:dateUtc="2024-12-18T10:05:00Z">
              <w:tcPr>
                <w:tcW w:w="4415" w:type="dxa"/>
              </w:tcPr>
            </w:tcPrChange>
          </w:tcPr>
          <w:p w14:paraId="261C09D6" w14:textId="77777777" w:rsidR="003015FF" w:rsidRPr="001F53EB" w:rsidDel="00D73201" w:rsidRDefault="003015FF" w:rsidP="000828CE">
            <w:pPr>
              <w:spacing w:after="0" w:line="0" w:lineRule="atLeast"/>
              <w:rPr>
                <w:del w:id="3242" w:author="MOHSIN ALAM" w:date="2024-12-18T15:02:00Z" w16du:dateUtc="2024-12-18T09:32:00Z"/>
                <w:rFonts w:ascii="Times New Roman" w:hAnsi="Times New Roman" w:cs="Times New Roman"/>
                <w:sz w:val="20"/>
                <w:szCs w:val="20"/>
                <w:rPrChange w:id="3243" w:author="MOHSIN ALAM" w:date="2024-12-18T14:23:00Z" w16du:dateUtc="2024-12-18T08:53:00Z">
                  <w:rPr>
                    <w:del w:id="3244" w:author="MOHSIN ALAM" w:date="2024-12-18T15:02:00Z" w16du:dateUtc="2024-12-18T09:32:00Z"/>
                  </w:rPr>
                </w:rPrChange>
              </w:rPr>
              <w:pPrChange w:id="3245" w:author="MOHSIN ALAM" w:date="2024-12-18T14:57:00Z" w16du:dateUtc="2024-12-18T09:27:00Z">
                <w:pPr>
                  <w:framePr w:hSpace="180" w:wrap="around" w:vAnchor="text" w:hAnchor="margin" w:y="26"/>
                  <w:spacing w:line="0" w:lineRule="atLeast"/>
                </w:pPr>
              </w:pPrChange>
            </w:pPr>
            <w:del w:id="3246" w:author="MOHSIN ALAM" w:date="2024-12-18T15:02:00Z" w16du:dateUtc="2024-12-18T09:32:00Z">
              <w:r w:rsidRPr="001F53EB" w:rsidDel="00D73201">
                <w:rPr>
                  <w:rFonts w:ascii="Times New Roman" w:eastAsia="Times New Roman" w:hAnsi="Times New Roman" w:cs="Times New Roman"/>
                  <w:sz w:val="20"/>
                  <w:szCs w:val="20"/>
                  <w:rPrChange w:id="3247" w:author="MOHSIN ALAM" w:date="2024-12-18T14:23:00Z" w16du:dateUtc="2024-12-18T08:53:00Z">
                    <w:rPr>
                      <w:rFonts w:ascii="Times New Roman" w:eastAsia="Times New Roman" w:hAnsi="Times New Roman"/>
                    </w:rPr>
                  </w:rPrChange>
                </w:rPr>
                <w:delText>Central Electricity Authority, New Delhi</w:delText>
              </w:r>
            </w:del>
          </w:p>
        </w:tc>
        <w:tc>
          <w:tcPr>
            <w:tcW w:w="5120" w:type="dxa"/>
            <w:tcPrChange w:id="3248" w:author="MOHSIN ALAM" w:date="2024-12-18T15:35:00Z" w16du:dateUtc="2024-12-18T10:05:00Z">
              <w:tcPr>
                <w:tcW w:w="5400" w:type="dxa"/>
                <w:gridSpan w:val="2"/>
              </w:tcPr>
            </w:tcPrChange>
          </w:tcPr>
          <w:p w14:paraId="1CB2208D" w14:textId="68850B5A" w:rsidR="003015FF" w:rsidRPr="000828CE" w:rsidDel="00D73201" w:rsidRDefault="000828CE" w:rsidP="000828CE">
            <w:pPr>
              <w:spacing w:after="120" w:line="240" w:lineRule="auto"/>
              <w:rPr>
                <w:del w:id="3249" w:author="MOHSIN ALAM" w:date="2024-12-18T15:02:00Z" w16du:dateUtc="2024-12-18T09:32:00Z"/>
                <w:rStyle w:val="SubtleReference"/>
                <w:rFonts w:ascii="Times New Roman" w:hAnsi="Times New Roman" w:cs="Times New Roman"/>
                <w:color w:val="auto"/>
                <w:sz w:val="20"/>
                <w:szCs w:val="20"/>
                <w:rPrChange w:id="3250" w:author="MOHSIN ALAM" w:date="2024-12-18T14:59:00Z" w16du:dateUtc="2024-12-18T09:29:00Z">
                  <w:rPr>
                    <w:del w:id="3251" w:author="MOHSIN ALAM" w:date="2024-12-18T15:02:00Z" w16du:dateUtc="2024-12-18T09:32:00Z"/>
                    <w:rFonts w:ascii="Times New Roman" w:eastAsia="Times New Roman" w:hAnsi="Times New Roman"/>
                  </w:rPr>
                </w:rPrChange>
              </w:rPr>
              <w:pPrChange w:id="3252" w:author="MOHSIN ALAM" w:date="2024-12-18T15:00:00Z" w16du:dateUtc="2024-12-18T09:30:00Z">
                <w:pPr>
                  <w:framePr w:hSpace="180" w:wrap="around" w:vAnchor="text" w:hAnchor="margin" w:y="26"/>
                  <w:spacing w:line="0" w:lineRule="atLeast"/>
                </w:pPr>
              </w:pPrChange>
            </w:pPr>
            <w:del w:id="3253" w:author="MOHSIN ALAM" w:date="2024-12-18T15:02:00Z" w16du:dateUtc="2024-12-18T09:32:00Z">
              <w:r w:rsidRPr="000828CE" w:rsidDel="00D73201">
                <w:rPr>
                  <w:rStyle w:val="SubtleReference"/>
                  <w:rFonts w:ascii="Times New Roman" w:hAnsi="Times New Roman" w:cs="Times New Roman"/>
                  <w:color w:val="auto"/>
                  <w:sz w:val="20"/>
                  <w:szCs w:val="20"/>
                  <w:rPrChange w:id="3254" w:author="MOHSIN ALAM" w:date="2024-12-18T14:59:00Z" w16du:dateUtc="2024-12-18T09:29:00Z">
                    <w:rPr>
                      <w:rStyle w:val="SubtleReference"/>
                      <w:rFonts w:ascii="Times New Roman" w:hAnsi="Times New Roman" w:cs="Times New Roman"/>
                      <w:sz w:val="20"/>
                      <w:szCs w:val="20"/>
                    </w:rPr>
                  </w:rPrChange>
                </w:rPr>
                <w:delText>Shri Ashok Kumar Rajput</w:delText>
              </w:r>
            </w:del>
          </w:p>
        </w:tc>
      </w:tr>
      <w:tr w:rsidR="003015FF" w:rsidRPr="001F53EB" w:rsidDel="00D73201" w14:paraId="5A0F85F2" w14:textId="77777777" w:rsidTr="001F3D8D">
        <w:trPr>
          <w:trHeight w:val="260"/>
          <w:del w:id="3255" w:author="MOHSIN ALAM" w:date="2024-12-18T15:02:00Z" w16du:dateUtc="2024-12-18T09:32:00Z"/>
          <w:trPrChange w:id="3256" w:author="MOHSIN ALAM" w:date="2024-12-18T15:35:00Z" w16du:dateUtc="2024-12-18T10:05:00Z">
            <w:trPr>
              <w:trHeight w:val="260"/>
            </w:trPr>
          </w:trPrChange>
        </w:trPr>
        <w:tc>
          <w:tcPr>
            <w:tcW w:w="4415" w:type="dxa"/>
            <w:tcPrChange w:id="3257" w:author="MOHSIN ALAM" w:date="2024-12-18T15:35:00Z" w16du:dateUtc="2024-12-18T10:05:00Z">
              <w:tcPr>
                <w:tcW w:w="4415" w:type="dxa"/>
              </w:tcPr>
            </w:tcPrChange>
          </w:tcPr>
          <w:p w14:paraId="64E92E42" w14:textId="77777777" w:rsidR="003015FF" w:rsidRPr="001F53EB" w:rsidDel="00D73201" w:rsidRDefault="003015FF" w:rsidP="000828CE">
            <w:pPr>
              <w:spacing w:after="0" w:line="0" w:lineRule="atLeast"/>
              <w:rPr>
                <w:del w:id="3258" w:author="MOHSIN ALAM" w:date="2024-12-18T15:02:00Z" w16du:dateUtc="2024-12-18T09:32:00Z"/>
                <w:rFonts w:ascii="Times New Roman" w:hAnsi="Times New Roman" w:cs="Times New Roman"/>
                <w:sz w:val="20"/>
                <w:szCs w:val="20"/>
                <w:rPrChange w:id="3259" w:author="MOHSIN ALAM" w:date="2024-12-18T14:23:00Z" w16du:dateUtc="2024-12-18T08:53:00Z">
                  <w:rPr>
                    <w:del w:id="3260" w:author="MOHSIN ALAM" w:date="2024-12-18T15:02:00Z" w16du:dateUtc="2024-12-18T09:32:00Z"/>
                  </w:rPr>
                </w:rPrChange>
              </w:rPr>
              <w:pPrChange w:id="3261" w:author="MOHSIN ALAM" w:date="2024-12-18T14:57:00Z" w16du:dateUtc="2024-12-18T09:27:00Z">
                <w:pPr>
                  <w:framePr w:hSpace="180" w:wrap="around" w:vAnchor="text" w:hAnchor="margin" w:y="26"/>
                  <w:spacing w:line="0" w:lineRule="atLeast"/>
                </w:pPr>
              </w:pPrChange>
            </w:pPr>
            <w:del w:id="3262" w:author="MOHSIN ALAM" w:date="2024-12-18T15:02:00Z" w16du:dateUtc="2024-12-18T09:32:00Z">
              <w:r w:rsidRPr="001F53EB" w:rsidDel="00D73201">
                <w:rPr>
                  <w:rFonts w:ascii="Times New Roman" w:eastAsia="Times New Roman" w:hAnsi="Times New Roman" w:cs="Times New Roman"/>
                  <w:sz w:val="20"/>
                  <w:szCs w:val="20"/>
                  <w:rPrChange w:id="3263" w:author="MOHSIN ALAM" w:date="2024-12-18T14:23:00Z" w16du:dateUtc="2024-12-18T08:53:00Z">
                    <w:rPr>
                      <w:rFonts w:ascii="Times New Roman" w:eastAsia="Times New Roman" w:hAnsi="Times New Roman"/>
                    </w:rPr>
                  </w:rPrChange>
                </w:rPr>
                <w:delText>Central Public Works Department (CPWD),</w:delText>
              </w:r>
            </w:del>
          </w:p>
          <w:p w14:paraId="60A08B31" w14:textId="77777777" w:rsidR="003015FF" w:rsidRPr="001F53EB" w:rsidDel="00D73201" w:rsidRDefault="003015FF" w:rsidP="000828CE">
            <w:pPr>
              <w:spacing w:after="0" w:line="0" w:lineRule="atLeast"/>
              <w:rPr>
                <w:del w:id="3264" w:author="MOHSIN ALAM" w:date="2024-12-18T15:02:00Z" w16du:dateUtc="2024-12-18T09:32:00Z"/>
                <w:rFonts w:ascii="Times New Roman" w:eastAsia="Times New Roman" w:hAnsi="Times New Roman" w:cs="Times New Roman"/>
                <w:sz w:val="20"/>
                <w:szCs w:val="20"/>
                <w:rPrChange w:id="3265" w:author="MOHSIN ALAM" w:date="2024-12-18T14:23:00Z" w16du:dateUtc="2024-12-18T08:53:00Z">
                  <w:rPr>
                    <w:del w:id="3266" w:author="MOHSIN ALAM" w:date="2024-12-18T15:02:00Z" w16du:dateUtc="2024-12-18T09:32:00Z"/>
                    <w:rFonts w:ascii="Times New Roman" w:eastAsia="Times New Roman" w:hAnsi="Times New Roman"/>
                  </w:rPr>
                </w:rPrChange>
              </w:rPr>
              <w:pPrChange w:id="3267" w:author="MOHSIN ALAM" w:date="2024-12-18T14:57:00Z" w16du:dateUtc="2024-12-18T09:27:00Z">
                <w:pPr>
                  <w:framePr w:hSpace="180" w:wrap="around" w:vAnchor="text" w:hAnchor="margin" w:y="26"/>
                  <w:spacing w:line="0" w:lineRule="atLeast"/>
                </w:pPr>
              </w:pPrChange>
            </w:pPr>
            <w:del w:id="3268" w:author="MOHSIN ALAM" w:date="2024-12-18T15:02:00Z" w16du:dateUtc="2024-12-18T09:32:00Z">
              <w:r w:rsidRPr="001F53EB" w:rsidDel="00D73201">
                <w:rPr>
                  <w:rFonts w:ascii="Times New Roman" w:eastAsia="Times New Roman" w:hAnsi="Times New Roman" w:cs="Times New Roman"/>
                  <w:sz w:val="20"/>
                  <w:szCs w:val="20"/>
                  <w:rPrChange w:id="3269" w:author="MOHSIN ALAM" w:date="2024-12-18T14:23:00Z" w16du:dateUtc="2024-12-18T08:53:00Z">
                    <w:rPr>
                      <w:rFonts w:ascii="Times New Roman" w:eastAsia="Times New Roman" w:hAnsi="Times New Roman"/>
                    </w:rPr>
                  </w:rPrChange>
                </w:rPr>
                <w:delText>New Delhi</w:delText>
              </w:r>
              <w:r w:rsidRPr="001F53EB" w:rsidDel="00D73201">
                <w:rPr>
                  <w:rFonts w:ascii="Times New Roman" w:eastAsia="Times New Roman" w:hAnsi="Times New Roman" w:cs="Times New Roman"/>
                  <w:sz w:val="20"/>
                  <w:szCs w:val="20"/>
                  <w:rPrChange w:id="3270" w:author="MOHSIN ALAM" w:date="2024-12-18T14:23:00Z" w16du:dateUtc="2024-12-18T08:53:00Z">
                    <w:rPr>
                      <w:rFonts w:ascii="Times New Roman" w:eastAsia="Times New Roman" w:hAnsi="Times New Roman"/>
                    </w:rPr>
                  </w:rPrChange>
                </w:rPr>
                <w:tab/>
              </w:r>
            </w:del>
          </w:p>
        </w:tc>
        <w:tc>
          <w:tcPr>
            <w:tcW w:w="5120" w:type="dxa"/>
            <w:tcPrChange w:id="3271" w:author="MOHSIN ALAM" w:date="2024-12-18T15:35:00Z" w16du:dateUtc="2024-12-18T10:05:00Z">
              <w:tcPr>
                <w:tcW w:w="5400" w:type="dxa"/>
                <w:gridSpan w:val="2"/>
              </w:tcPr>
            </w:tcPrChange>
          </w:tcPr>
          <w:p w14:paraId="0A08C240" w14:textId="30BBA0EA" w:rsidR="003015FF" w:rsidRPr="000828CE" w:rsidDel="00D73201" w:rsidRDefault="000828CE" w:rsidP="000828CE">
            <w:pPr>
              <w:spacing w:after="0" w:line="240" w:lineRule="auto"/>
              <w:rPr>
                <w:del w:id="3272" w:author="MOHSIN ALAM" w:date="2024-12-18T15:02:00Z" w16du:dateUtc="2024-12-18T09:32:00Z"/>
                <w:rStyle w:val="SubtleReference"/>
                <w:rFonts w:ascii="Times New Roman" w:hAnsi="Times New Roman" w:cs="Times New Roman"/>
                <w:color w:val="auto"/>
                <w:sz w:val="20"/>
                <w:szCs w:val="20"/>
                <w:rPrChange w:id="3273" w:author="MOHSIN ALAM" w:date="2024-12-18T14:59:00Z" w16du:dateUtc="2024-12-18T09:29:00Z">
                  <w:rPr>
                    <w:del w:id="3274" w:author="MOHSIN ALAM" w:date="2024-12-18T15:02:00Z" w16du:dateUtc="2024-12-18T09:32:00Z"/>
                  </w:rPr>
                </w:rPrChange>
              </w:rPr>
              <w:pPrChange w:id="3275" w:author="MOHSIN ALAM" w:date="2024-12-18T15:00:00Z" w16du:dateUtc="2024-12-18T09:30:00Z">
                <w:pPr>
                  <w:framePr w:hSpace="180" w:wrap="around" w:vAnchor="text" w:hAnchor="margin" w:y="26"/>
                  <w:spacing w:line="0" w:lineRule="atLeast"/>
                </w:pPr>
              </w:pPrChange>
            </w:pPr>
            <w:del w:id="3276" w:author="MOHSIN ALAM" w:date="2024-12-18T15:02:00Z" w16du:dateUtc="2024-12-18T09:32:00Z">
              <w:r w:rsidRPr="000828CE" w:rsidDel="00D73201">
                <w:rPr>
                  <w:rStyle w:val="SubtleReference"/>
                  <w:rFonts w:ascii="Times New Roman" w:hAnsi="Times New Roman" w:cs="Times New Roman"/>
                  <w:color w:val="auto"/>
                  <w:sz w:val="20"/>
                  <w:szCs w:val="20"/>
                  <w:rPrChange w:id="3277" w:author="MOHSIN ALAM" w:date="2024-12-18T14:59:00Z" w16du:dateUtc="2024-12-18T09:29:00Z">
                    <w:rPr>
                      <w:rStyle w:val="SubtleReference"/>
                      <w:rFonts w:ascii="Times New Roman" w:hAnsi="Times New Roman" w:cs="Times New Roman"/>
                      <w:sz w:val="20"/>
                      <w:szCs w:val="20"/>
                    </w:rPr>
                  </w:rPrChange>
                </w:rPr>
                <w:delText>Shri Vimal Kumar</w:delText>
              </w:r>
            </w:del>
          </w:p>
          <w:p w14:paraId="0D10D6DD" w14:textId="454FC1C6" w:rsidR="003015FF" w:rsidRPr="000828CE" w:rsidDel="00D73201" w:rsidRDefault="000828CE" w:rsidP="000828CE">
            <w:pPr>
              <w:spacing w:after="0" w:line="240" w:lineRule="auto"/>
              <w:rPr>
                <w:del w:id="3278" w:author="MOHSIN ALAM" w:date="2024-12-18T15:02:00Z" w16du:dateUtc="2024-12-18T09:32:00Z"/>
                <w:rStyle w:val="SubtleReference"/>
                <w:rFonts w:ascii="Times New Roman" w:hAnsi="Times New Roman" w:cs="Times New Roman"/>
                <w:color w:val="auto"/>
                <w:sz w:val="20"/>
                <w:szCs w:val="20"/>
                <w:rPrChange w:id="3279" w:author="MOHSIN ALAM" w:date="2024-12-18T14:59:00Z" w16du:dateUtc="2024-12-18T09:29:00Z">
                  <w:rPr>
                    <w:del w:id="3280" w:author="MOHSIN ALAM" w:date="2024-12-18T15:02:00Z" w16du:dateUtc="2024-12-18T09:32:00Z"/>
                    <w:rFonts w:ascii="Times New Roman" w:eastAsia="Times New Roman" w:hAnsi="Times New Roman"/>
                  </w:rPr>
                </w:rPrChange>
              </w:rPr>
              <w:pPrChange w:id="3281" w:author="MOHSIN ALAM" w:date="2024-12-18T15:00:00Z" w16du:dateUtc="2024-12-18T09:30:00Z">
                <w:pPr>
                  <w:framePr w:hSpace="180" w:wrap="around" w:vAnchor="text" w:hAnchor="margin" w:y="26"/>
                  <w:spacing w:line="0" w:lineRule="atLeast"/>
                </w:pPr>
              </w:pPrChange>
            </w:pPr>
            <w:del w:id="3282" w:author="MOHSIN ALAM" w:date="2024-12-18T15:02:00Z" w16du:dateUtc="2024-12-18T09:32:00Z">
              <w:r w:rsidRPr="000828CE" w:rsidDel="00D73201">
                <w:rPr>
                  <w:rStyle w:val="SubtleReference"/>
                  <w:rFonts w:ascii="Times New Roman" w:hAnsi="Times New Roman" w:cs="Times New Roman"/>
                  <w:color w:val="auto"/>
                  <w:sz w:val="20"/>
                  <w:szCs w:val="20"/>
                  <w:rPrChange w:id="3283" w:author="MOHSIN ALAM" w:date="2024-12-18T14:59:00Z" w16du:dateUtc="2024-12-18T09:29:00Z">
                    <w:rPr>
                      <w:rStyle w:val="SubtleReference"/>
                      <w:rFonts w:ascii="Times New Roman" w:hAnsi="Times New Roman" w:cs="Times New Roman"/>
                      <w:sz w:val="20"/>
                      <w:szCs w:val="20"/>
                    </w:rPr>
                  </w:rPrChange>
                </w:rPr>
                <w:delText xml:space="preserve">  Shri Rajiv Gupta (</w:delText>
              </w:r>
            </w:del>
            <w:del w:id="3284" w:author="MOHSIN ALAM" w:date="2024-12-18T15:01:00Z" w16du:dateUtc="2024-12-18T09:31:00Z">
              <w:r w:rsidRPr="000828CE" w:rsidDel="000828CE">
                <w:rPr>
                  <w:rStyle w:val="SubtleReference"/>
                  <w:rFonts w:ascii="Times New Roman" w:hAnsi="Times New Roman" w:cs="Times New Roman"/>
                  <w:color w:val="auto"/>
                  <w:sz w:val="20"/>
                  <w:szCs w:val="20"/>
                  <w:rPrChange w:id="3285" w:author="MOHSIN ALAM" w:date="2024-12-18T14:59:00Z" w16du:dateUtc="2024-12-18T09:29:00Z">
                    <w:rPr>
                      <w:rStyle w:val="SubtleReference"/>
                      <w:rFonts w:ascii="Times New Roman" w:hAnsi="Times New Roman" w:cs="Times New Roman"/>
                      <w:sz w:val="20"/>
                      <w:szCs w:val="20"/>
                    </w:rPr>
                  </w:rPrChange>
                </w:rPr>
                <w:delText>Alternate</w:delText>
              </w:r>
            </w:del>
            <w:del w:id="3286" w:author="MOHSIN ALAM" w:date="2024-12-18T15:02:00Z" w16du:dateUtc="2024-12-18T09:32:00Z">
              <w:r w:rsidRPr="000828CE" w:rsidDel="00D73201">
                <w:rPr>
                  <w:rStyle w:val="SubtleReference"/>
                  <w:rFonts w:ascii="Times New Roman" w:hAnsi="Times New Roman" w:cs="Times New Roman"/>
                  <w:color w:val="auto"/>
                  <w:sz w:val="20"/>
                  <w:szCs w:val="20"/>
                  <w:rPrChange w:id="3287" w:author="MOHSIN ALAM" w:date="2024-12-18T14:59:00Z" w16du:dateUtc="2024-12-18T09:29:00Z">
                    <w:rPr>
                      <w:rStyle w:val="SubtleReference"/>
                      <w:rFonts w:ascii="Times New Roman" w:hAnsi="Times New Roman" w:cs="Times New Roman"/>
                      <w:sz w:val="20"/>
                      <w:szCs w:val="20"/>
                    </w:rPr>
                  </w:rPrChange>
                </w:rPr>
                <w:delText>)</w:delText>
              </w:r>
            </w:del>
          </w:p>
        </w:tc>
      </w:tr>
      <w:tr w:rsidR="003015FF" w:rsidRPr="001F53EB" w:rsidDel="00D73201" w14:paraId="2771EC8F" w14:textId="77777777" w:rsidTr="001F3D8D">
        <w:trPr>
          <w:trHeight w:val="273"/>
          <w:del w:id="3288" w:author="MOHSIN ALAM" w:date="2024-12-18T15:02:00Z" w16du:dateUtc="2024-12-18T09:32:00Z"/>
          <w:trPrChange w:id="3289" w:author="MOHSIN ALAM" w:date="2024-12-18T15:35:00Z" w16du:dateUtc="2024-12-18T10:05:00Z">
            <w:trPr>
              <w:trHeight w:val="273"/>
            </w:trPr>
          </w:trPrChange>
        </w:trPr>
        <w:tc>
          <w:tcPr>
            <w:tcW w:w="4415" w:type="dxa"/>
            <w:tcPrChange w:id="3290" w:author="MOHSIN ALAM" w:date="2024-12-18T15:35:00Z" w16du:dateUtc="2024-12-18T10:05:00Z">
              <w:tcPr>
                <w:tcW w:w="4415" w:type="dxa"/>
              </w:tcPr>
            </w:tcPrChange>
          </w:tcPr>
          <w:p w14:paraId="20926E75" w14:textId="77777777" w:rsidR="003015FF" w:rsidRPr="001F53EB" w:rsidDel="00D73201" w:rsidRDefault="003015FF" w:rsidP="000828CE">
            <w:pPr>
              <w:spacing w:after="0" w:line="0" w:lineRule="atLeast"/>
              <w:rPr>
                <w:del w:id="3291" w:author="MOHSIN ALAM" w:date="2024-12-18T15:02:00Z" w16du:dateUtc="2024-12-18T09:32:00Z"/>
                <w:rFonts w:ascii="Times New Roman" w:eastAsia="Times New Roman" w:hAnsi="Times New Roman" w:cs="Times New Roman"/>
                <w:sz w:val="20"/>
                <w:szCs w:val="20"/>
                <w:rPrChange w:id="3292" w:author="MOHSIN ALAM" w:date="2024-12-18T14:23:00Z" w16du:dateUtc="2024-12-18T08:53:00Z">
                  <w:rPr>
                    <w:del w:id="3293" w:author="MOHSIN ALAM" w:date="2024-12-18T15:02:00Z" w16du:dateUtc="2024-12-18T09:32:00Z"/>
                    <w:rFonts w:ascii="Times New Roman" w:eastAsia="Times New Roman" w:hAnsi="Times New Roman"/>
                  </w:rPr>
                </w:rPrChange>
              </w:rPr>
              <w:pPrChange w:id="3294" w:author="MOHSIN ALAM" w:date="2024-12-18T14:57:00Z" w16du:dateUtc="2024-12-18T09:27:00Z">
                <w:pPr>
                  <w:framePr w:hSpace="180" w:wrap="around" w:vAnchor="text" w:hAnchor="margin" w:y="26"/>
                  <w:spacing w:line="0" w:lineRule="atLeast"/>
                </w:pPr>
              </w:pPrChange>
            </w:pPr>
            <w:del w:id="3295" w:author="MOHSIN ALAM" w:date="2024-12-18T15:02:00Z" w16du:dateUtc="2024-12-18T09:32:00Z">
              <w:r w:rsidRPr="001F53EB" w:rsidDel="00D73201">
                <w:rPr>
                  <w:rFonts w:ascii="Times New Roman" w:eastAsia="Times New Roman" w:hAnsi="Times New Roman" w:cs="Times New Roman"/>
                  <w:sz w:val="20"/>
                  <w:szCs w:val="20"/>
                  <w:rPrChange w:id="3296" w:author="MOHSIN ALAM" w:date="2024-12-18T14:23:00Z" w16du:dateUtc="2024-12-18T08:53:00Z">
                    <w:rPr>
                      <w:rFonts w:ascii="Times New Roman" w:eastAsia="Times New Roman" w:hAnsi="Times New Roman"/>
                    </w:rPr>
                  </w:rPrChange>
                </w:rPr>
                <w:delText>Chief Electrical Inspector Department Haryana</w:delText>
              </w:r>
            </w:del>
          </w:p>
        </w:tc>
        <w:tc>
          <w:tcPr>
            <w:tcW w:w="5120" w:type="dxa"/>
            <w:tcPrChange w:id="3297" w:author="MOHSIN ALAM" w:date="2024-12-18T15:35:00Z" w16du:dateUtc="2024-12-18T10:05:00Z">
              <w:tcPr>
                <w:tcW w:w="5400" w:type="dxa"/>
                <w:gridSpan w:val="2"/>
              </w:tcPr>
            </w:tcPrChange>
          </w:tcPr>
          <w:p w14:paraId="2CA4344E" w14:textId="4E008614" w:rsidR="003015FF" w:rsidRPr="000828CE" w:rsidDel="00D73201" w:rsidRDefault="000828CE" w:rsidP="000828CE">
            <w:pPr>
              <w:spacing w:after="0" w:line="240" w:lineRule="auto"/>
              <w:rPr>
                <w:del w:id="3298" w:author="MOHSIN ALAM" w:date="2024-12-18T15:02:00Z" w16du:dateUtc="2024-12-18T09:32:00Z"/>
                <w:rStyle w:val="SubtleReference"/>
                <w:rFonts w:ascii="Times New Roman" w:hAnsi="Times New Roman" w:cs="Times New Roman"/>
                <w:color w:val="auto"/>
                <w:sz w:val="20"/>
                <w:szCs w:val="20"/>
                <w:rPrChange w:id="3299" w:author="MOHSIN ALAM" w:date="2024-12-18T14:59:00Z" w16du:dateUtc="2024-12-18T09:29:00Z">
                  <w:rPr>
                    <w:del w:id="3300" w:author="MOHSIN ALAM" w:date="2024-12-18T15:02:00Z" w16du:dateUtc="2024-12-18T09:32:00Z"/>
                  </w:rPr>
                </w:rPrChange>
              </w:rPr>
              <w:pPrChange w:id="3301" w:author="MOHSIN ALAM" w:date="2024-12-18T15:00:00Z" w16du:dateUtc="2024-12-18T09:30:00Z">
                <w:pPr>
                  <w:framePr w:hSpace="180" w:wrap="around" w:vAnchor="text" w:hAnchor="margin" w:y="26"/>
                  <w:spacing w:line="0" w:lineRule="atLeast"/>
                </w:pPr>
              </w:pPrChange>
            </w:pPr>
            <w:del w:id="3302" w:author="MOHSIN ALAM" w:date="2024-12-18T15:02:00Z" w16du:dateUtc="2024-12-18T09:32:00Z">
              <w:r w:rsidRPr="000828CE" w:rsidDel="00D73201">
                <w:rPr>
                  <w:rStyle w:val="SubtleReference"/>
                  <w:rFonts w:ascii="Times New Roman" w:hAnsi="Times New Roman" w:cs="Times New Roman"/>
                  <w:color w:val="auto"/>
                  <w:sz w:val="20"/>
                  <w:szCs w:val="20"/>
                  <w:rPrChange w:id="3303" w:author="MOHSIN ALAM" w:date="2024-12-18T14:59:00Z" w16du:dateUtc="2024-12-18T09:29:00Z">
                    <w:rPr>
                      <w:rStyle w:val="SubtleReference"/>
                      <w:rFonts w:ascii="Times New Roman" w:hAnsi="Times New Roman" w:cs="Times New Roman"/>
                      <w:sz w:val="20"/>
                      <w:szCs w:val="20"/>
                    </w:rPr>
                  </w:rPrChange>
                </w:rPr>
                <w:delText>Shri Jagdish Prashar</w:delText>
              </w:r>
            </w:del>
          </w:p>
          <w:p w14:paraId="327757D9" w14:textId="194E84AF" w:rsidR="003015FF" w:rsidRPr="000828CE" w:rsidDel="00D73201" w:rsidRDefault="000828CE" w:rsidP="000828CE">
            <w:pPr>
              <w:spacing w:after="0" w:line="240" w:lineRule="auto"/>
              <w:rPr>
                <w:del w:id="3304" w:author="MOHSIN ALAM" w:date="2024-12-18T15:02:00Z" w16du:dateUtc="2024-12-18T09:32:00Z"/>
                <w:rStyle w:val="SubtleReference"/>
                <w:rFonts w:ascii="Times New Roman" w:hAnsi="Times New Roman" w:cs="Times New Roman"/>
                <w:color w:val="auto"/>
                <w:sz w:val="20"/>
                <w:szCs w:val="20"/>
                <w:rPrChange w:id="3305" w:author="MOHSIN ALAM" w:date="2024-12-18T14:59:00Z" w16du:dateUtc="2024-12-18T09:29:00Z">
                  <w:rPr>
                    <w:del w:id="3306" w:author="MOHSIN ALAM" w:date="2024-12-18T15:02:00Z" w16du:dateUtc="2024-12-18T09:32:00Z"/>
                    <w:rFonts w:ascii="Times New Roman" w:eastAsia="Times New Roman" w:hAnsi="Times New Roman"/>
                  </w:rPr>
                </w:rPrChange>
              </w:rPr>
              <w:pPrChange w:id="3307" w:author="MOHSIN ALAM" w:date="2024-12-18T15:00:00Z" w16du:dateUtc="2024-12-18T09:30:00Z">
                <w:pPr>
                  <w:framePr w:hSpace="180" w:wrap="around" w:vAnchor="text" w:hAnchor="margin" w:y="26"/>
                  <w:spacing w:line="0" w:lineRule="atLeast"/>
                </w:pPr>
              </w:pPrChange>
            </w:pPr>
            <w:del w:id="3308" w:author="MOHSIN ALAM" w:date="2024-12-18T15:02:00Z" w16du:dateUtc="2024-12-18T09:32:00Z">
              <w:r w:rsidRPr="000828CE" w:rsidDel="00D73201">
                <w:rPr>
                  <w:rStyle w:val="SubtleReference"/>
                  <w:rFonts w:ascii="Times New Roman" w:hAnsi="Times New Roman" w:cs="Times New Roman"/>
                  <w:color w:val="auto"/>
                  <w:sz w:val="20"/>
                  <w:szCs w:val="20"/>
                  <w:rPrChange w:id="3309" w:author="MOHSIN ALAM" w:date="2024-12-18T14:59:00Z" w16du:dateUtc="2024-12-18T09:29:00Z">
                    <w:rPr>
                      <w:rStyle w:val="SubtleReference"/>
                      <w:rFonts w:ascii="Times New Roman" w:hAnsi="Times New Roman" w:cs="Times New Roman"/>
                      <w:sz w:val="20"/>
                      <w:szCs w:val="20"/>
                    </w:rPr>
                  </w:rPrChange>
                </w:rPr>
                <w:delText xml:space="preserve">   Shri S.K. Kakkar (</w:delText>
              </w:r>
            </w:del>
            <w:del w:id="3310" w:author="MOHSIN ALAM" w:date="2024-12-18T15:01:00Z" w16du:dateUtc="2024-12-18T09:31:00Z">
              <w:r w:rsidRPr="000828CE" w:rsidDel="000828CE">
                <w:rPr>
                  <w:rStyle w:val="SubtleReference"/>
                  <w:rFonts w:ascii="Times New Roman" w:hAnsi="Times New Roman" w:cs="Times New Roman"/>
                  <w:color w:val="auto"/>
                  <w:sz w:val="20"/>
                  <w:szCs w:val="20"/>
                  <w:rPrChange w:id="3311" w:author="MOHSIN ALAM" w:date="2024-12-18T14:59:00Z" w16du:dateUtc="2024-12-18T09:29:00Z">
                    <w:rPr>
                      <w:rStyle w:val="SubtleReference"/>
                      <w:rFonts w:ascii="Times New Roman" w:hAnsi="Times New Roman" w:cs="Times New Roman"/>
                      <w:sz w:val="20"/>
                      <w:szCs w:val="20"/>
                    </w:rPr>
                  </w:rPrChange>
                </w:rPr>
                <w:delText>Alternate</w:delText>
              </w:r>
            </w:del>
            <w:del w:id="3312" w:author="MOHSIN ALAM" w:date="2024-12-18T15:02:00Z" w16du:dateUtc="2024-12-18T09:32:00Z">
              <w:r w:rsidRPr="000828CE" w:rsidDel="00D73201">
                <w:rPr>
                  <w:rStyle w:val="SubtleReference"/>
                  <w:rFonts w:ascii="Times New Roman" w:hAnsi="Times New Roman" w:cs="Times New Roman"/>
                  <w:color w:val="auto"/>
                  <w:sz w:val="20"/>
                  <w:szCs w:val="20"/>
                  <w:rPrChange w:id="3313" w:author="MOHSIN ALAM" w:date="2024-12-18T14:59:00Z" w16du:dateUtc="2024-12-18T09:29:00Z">
                    <w:rPr>
                      <w:rStyle w:val="SubtleReference"/>
                      <w:rFonts w:ascii="Times New Roman" w:hAnsi="Times New Roman" w:cs="Times New Roman"/>
                      <w:sz w:val="20"/>
                      <w:szCs w:val="20"/>
                    </w:rPr>
                  </w:rPrChange>
                </w:rPr>
                <w:delText>)</w:delText>
              </w:r>
            </w:del>
          </w:p>
        </w:tc>
      </w:tr>
      <w:tr w:rsidR="003015FF" w:rsidRPr="001F53EB" w:rsidDel="00D73201" w14:paraId="53621E8B" w14:textId="77777777" w:rsidTr="001F3D8D">
        <w:trPr>
          <w:trHeight w:val="273"/>
          <w:del w:id="3314" w:author="MOHSIN ALAM" w:date="2024-12-18T15:02:00Z" w16du:dateUtc="2024-12-18T09:32:00Z"/>
          <w:trPrChange w:id="3315" w:author="MOHSIN ALAM" w:date="2024-12-18T15:35:00Z" w16du:dateUtc="2024-12-18T10:05:00Z">
            <w:trPr>
              <w:trHeight w:val="273"/>
            </w:trPr>
          </w:trPrChange>
        </w:trPr>
        <w:tc>
          <w:tcPr>
            <w:tcW w:w="4415" w:type="dxa"/>
            <w:tcPrChange w:id="3316" w:author="MOHSIN ALAM" w:date="2024-12-18T15:35:00Z" w16du:dateUtc="2024-12-18T10:05:00Z">
              <w:tcPr>
                <w:tcW w:w="4415" w:type="dxa"/>
              </w:tcPr>
            </w:tcPrChange>
          </w:tcPr>
          <w:p w14:paraId="588D03C9" w14:textId="77777777" w:rsidR="003015FF" w:rsidRPr="001F53EB" w:rsidDel="00D73201" w:rsidRDefault="003015FF" w:rsidP="000828CE">
            <w:pPr>
              <w:spacing w:after="0" w:line="0" w:lineRule="atLeast"/>
              <w:rPr>
                <w:del w:id="3317" w:author="MOHSIN ALAM" w:date="2024-12-18T15:02:00Z" w16du:dateUtc="2024-12-18T09:32:00Z"/>
                <w:rFonts w:ascii="Times New Roman" w:eastAsia="Times New Roman" w:hAnsi="Times New Roman" w:cs="Times New Roman"/>
                <w:sz w:val="20"/>
                <w:szCs w:val="20"/>
                <w:rPrChange w:id="3318" w:author="MOHSIN ALAM" w:date="2024-12-18T14:23:00Z" w16du:dateUtc="2024-12-18T08:53:00Z">
                  <w:rPr>
                    <w:del w:id="3319" w:author="MOHSIN ALAM" w:date="2024-12-18T15:02:00Z" w16du:dateUtc="2024-12-18T09:32:00Z"/>
                    <w:rFonts w:ascii="Times New Roman" w:eastAsia="Times New Roman" w:hAnsi="Times New Roman"/>
                  </w:rPr>
                </w:rPrChange>
              </w:rPr>
              <w:pPrChange w:id="3320" w:author="MOHSIN ALAM" w:date="2024-12-18T14:57:00Z" w16du:dateUtc="2024-12-18T09:27:00Z">
                <w:pPr>
                  <w:framePr w:hSpace="180" w:wrap="around" w:vAnchor="text" w:hAnchor="margin" w:y="26"/>
                  <w:spacing w:line="0" w:lineRule="atLeast"/>
                </w:pPr>
              </w:pPrChange>
            </w:pPr>
            <w:del w:id="3321" w:author="MOHSIN ALAM" w:date="2024-12-18T15:02:00Z" w16du:dateUtc="2024-12-18T09:32:00Z">
              <w:r w:rsidRPr="001F53EB" w:rsidDel="00D73201">
                <w:rPr>
                  <w:rFonts w:ascii="Times New Roman" w:eastAsia="Times New Roman" w:hAnsi="Times New Roman" w:cs="Times New Roman"/>
                  <w:sz w:val="20"/>
                  <w:szCs w:val="20"/>
                  <w:rPrChange w:id="3322" w:author="MOHSIN ALAM" w:date="2024-12-18T14:23:00Z" w16du:dateUtc="2024-12-18T08:53:00Z">
                    <w:rPr>
                      <w:rFonts w:ascii="Times New Roman" w:eastAsia="Times New Roman" w:hAnsi="Times New Roman"/>
                    </w:rPr>
                  </w:rPrChange>
                </w:rPr>
                <w:delText>Delhi Metro Rail Corporation Limited Delhi</w:delText>
              </w:r>
            </w:del>
          </w:p>
        </w:tc>
        <w:tc>
          <w:tcPr>
            <w:tcW w:w="5120" w:type="dxa"/>
            <w:tcPrChange w:id="3323" w:author="MOHSIN ALAM" w:date="2024-12-18T15:35:00Z" w16du:dateUtc="2024-12-18T10:05:00Z">
              <w:tcPr>
                <w:tcW w:w="5400" w:type="dxa"/>
                <w:gridSpan w:val="2"/>
              </w:tcPr>
            </w:tcPrChange>
          </w:tcPr>
          <w:p w14:paraId="34D72E0E" w14:textId="47D136D1" w:rsidR="003015FF" w:rsidRPr="000828CE" w:rsidDel="00D73201" w:rsidRDefault="000828CE" w:rsidP="000828CE">
            <w:pPr>
              <w:tabs>
                <w:tab w:val="left" w:pos="4580"/>
              </w:tabs>
              <w:spacing w:after="0" w:line="240" w:lineRule="auto"/>
              <w:ind w:left="80"/>
              <w:rPr>
                <w:del w:id="3324" w:author="MOHSIN ALAM" w:date="2024-12-18T15:02:00Z" w16du:dateUtc="2024-12-18T09:32:00Z"/>
                <w:rStyle w:val="SubtleReference"/>
                <w:rFonts w:ascii="Times New Roman" w:hAnsi="Times New Roman" w:cs="Times New Roman"/>
                <w:color w:val="auto"/>
                <w:sz w:val="20"/>
                <w:szCs w:val="20"/>
                <w:rPrChange w:id="3325" w:author="MOHSIN ALAM" w:date="2024-12-18T14:59:00Z" w16du:dateUtc="2024-12-18T09:29:00Z">
                  <w:rPr>
                    <w:del w:id="3326" w:author="MOHSIN ALAM" w:date="2024-12-18T15:02:00Z" w16du:dateUtc="2024-12-18T09:32:00Z"/>
                    <w:rFonts w:eastAsia="Times New Roman"/>
                    <w:sz w:val="24"/>
                    <w:szCs w:val="24"/>
                  </w:rPr>
                </w:rPrChange>
              </w:rPr>
              <w:pPrChange w:id="3327" w:author="MOHSIN ALAM" w:date="2024-12-18T15:00:00Z" w16du:dateUtc="2024-12-18T09:30:00Z">
                <w:pPr>
                  <w:framePr w:hSpace="180" w:wrap="around" w:vAnchor="text" w:hAnchor="margin" w:y="26"/>
                  <w:tabs>
                    <w:tab w:val="left" w:pos="4580"/>
                  </w:tabs>
                  <w:spacing w:line="0" w:lineRule="atLeast"/>
                  <w:ind w:left="80"/>
                </w:pPr>
              </w:pPrChange>
            </w:pPr>
            <w:del w:id="3328" w:author="MOHSIN ALAM" w:date="2024-12-18T15:02:00Z" w16du:dateUtc="2024-12-18T09:32:00Z">
              <w:r w:rsidRPr="000828CE" w:rsidDel="00D73201">
                <w:rPr>
                  <w:rStyle w:val="SubtleReference"/>
                  <w:rFonts w:ascii="Times New Roman" w:hAnsi="Times New Roman" w:cs="Times New Roman"/>
                  <w:color w:val="auto"/>
                  <w:sz w:val="20"/>
                  <w:szCs w:val="20"/>
                  <w:rPrChange w:id="3329" w:author="MOHSIN ALAM" w:date="2024-12-18T14:59:00Z" w16du:dateUtc="2024-12-18T09:29:00Z">
                    <w:rPr>
                      <w:rStyle w:val="SubtleReference"/>
                      <w:rFonts w:ascii="Times New Roman" w:hAnsi="Times New Roman" w:cs="Times New Roman"/>
                      <w:sz w:val="20"/>
                      <w:szCs w:val="20"/>
                    </w:rPr>
                  </w:rPrChange>
                </w:rPr>
                <w:delText>Shri Anoop Singh Gahlaut</w:delText>
              </w:r>
            </w:del>
          </w:p>
          <w:p w14:paraId="3E0EA87A" w14:textId="155A96C0" w:rsidR="003015FF" w:rsidRPr="000828CE" w:rsidDel="00D73201" w:rsidRDefault="000828CE" w:rsidP="000828CE">
            <w:pPr>
              <w:tabs>
                <w:tab w:val="left" w:pos="4580"/>
              </w:tabs>
              <w:spacing w:after="0" w:line="240" w:lineRule="auto"/>
              <w:ind w:left="80"/>
              <w:rPr>
                <w:del w:id="3330" w:author="MOHSIN ALAM" w:date="2024-12-18T15:02:00Z" w16du:dateUtc="2024-12-18T09:32:00Z"/>
                <w:rStyle w:val="SubtleReference"/>
                <w:rFonts w:ascii="Times New Roman" w:hAnsi="Times New Roman" w:cs="Times New Roman"/>
                <w:color w:val="auto"/>
                <w:sz w:val="20"/>
                <w:szCs w:val="20"/>
                <w:rPrChange w:id="3331" w:author="MOHSIN ALAM" w:date="2024-12-18T14:59:00Z" w16du:dateUtc="2024-12-18T09:29:00Z">
                  <w:rPr>
                    <w:del w:id="3332" w:author="MOHSIN ALAM" w:date="2024-12-18T15:02:00Z" w16du:dateUtc="2024-12-18T09:32:00Z"/>
                    <w:rFonts w:ascii="Times New Roman" w:eastAsia="Times New Roman" w:hAnsi="Times New Roman"/>
                  </w:rPr>
                </w:rPrChange>
              </w:rPr>
              <w:pPrChange w:id="3333" w:author="MOHSIN ALAM" w:date="2024-12-18T15:00:00Z" w16du:dateUtc="2024-12-18T09:30:00Z">
                <w:pPr>
                  <w:framePr w:hSpace="180" w:wrap="around" w:vAnchor="text" w:hAnchor="margin" w:y="26"/>
                  <w:tabs>
                    <w:tab w:val="left" w:pos="4580"/>
                  </w:tabs>
                  <w:spacing w:line="0" w:lineRule="atLeast"/>
                  <w:ind w:left="80"/>
                </w:pPr>
              </w:pPrChange>
            </w:pPr>
            <w:del w:id="3334" w:author="MOHSIN ALAM" w:date="2024-12-18T15:02:00Z" w16du:dateUtc="2024-12-18T09:32:00Z">
              <w:r w:rsidRPr="000828CE" w:rsidDel="00D73201">
                <w:rPr>
                  <w:rStyle w:val="SubtleReference"/>
                  <w:rFonts w:ascii="Times New Roman" w:hAnsi="Times New Roman" w:cs="Times New Roman"/>
                  <w:color w:val="auto"/>
                  <w:sz w:val="20"/>
                  <w:szCs w:val="20"/>
                  <w:rPrChange w:id="3335" w:author="MOHSIN ALAM" w:date="2024-12-18T14:59:00Z" w16du:dateUtc="2024-12-18T09:29:00Z">
                    <w:rPr>
                      <w:rStyle w:val="SubtleReference"/>
                      <w:rFonts w:ascii="Times New Roman" w:hAnsi="Times New Roman" w:cs="Times New Roman"/>
                      <w:sz w:val="20"/>
                      <w:szCs w:val="20"/>
                    </w:rPr>
                  </w:rPrChange>
                </w:rPr>
                <w:delText xml:space="preserve">  Shri Kamal Ram Meena (</w:delText>
              </w:r>
            </w:del>
            <w:del w:id="3336" w:author="MOHSIN ALAM" w:date="2024-12-18T15:01:00Z" w16du:dateUtc="2024-12-18T09:31:00Z">
              <w:r w:rsidRPr="000828CE" w:rsidDel="000828CE">
                <w:rPr>
                  <w:rStyle w:val="SubtleReference"/>
                  <w:rFonts w:ascii="Times New Roman" w:hAnsi="Times New Roman" w:cs="Times New Roman"/>
                  <w:color w:val="auto"/>
                  <w:sz w:val="20"/>
                  <w:szCs w:val="20"/>
                  <w:rPrChange w:id="3337" w:author="MOHSIN ALAM" w:date="2024-12-18T14:59:00Z" w16du:dateUtc="2024-12-18T09:29:00Z">
                    <w:rPr>
                      <w:rStyle w:val="SubtleReference"/>
                      <w:rFonts w:ascii="Times New Roman" w:hAnsi="Times New Roman" w:cs="Times New Roman"/>
                      <w:sz w:val="20"/>
                      <w:szCs w:val="20"/>
                    </w:rPr>
                  </w:rPrChange>
                </w:rPr>
                <w:delText>Alternate</w:delText>
              </w:r>
            </w:del>
            <w:del w:id="3338" w:author="MOHSIN ALAM" w:date="2024-12-18T15:02:00Z" w16du:dateUtc="2024-12-18T09:32:00Z">
              <w:r w:rsidRPr="000828CE" w:rsidDel="00D73201">
                <w:rPr>
                  <w:rStyle w:val="SubtleReference"/>
                  <w:rFonts w:ascii="Times New Roman" w:hAnsi="Times New Roman" w:cs="Times New Roman"/>
                  <w:color w:val="auto"/>
                  <w:sz w:val="20"/>
                  <w:szCs w:val="20"/>
                  <w:rPrChange w:id="3339" w:author="MOHSIN ALAM" w:date="2024-12-18T14:59:00Z" w16du:dateUtc="2024-12-18T09:29:00Z">
                    <w:rPr>
                      <w:rStyle w:val="SubtleReference"/>
                      <w:rFonts w:ascii="Times New Roman" w:hAnsi="Times New Roman" w:cs="Times New Roman"/>
                      <w:sz w:val="20"/>
                      <w:szCs w:val="20"/>
                    </w:rPr>
                  </w:rPrChange>
                </w:rPr>
                <w:delText>)</w:delText>
              </w:r>
            </w:del>
          </w:p>
        </w:tc>
      </w:tr>
      <w:tr w:rsidR="003015FF" w:rsidRPr="001F53EB" w:rsidDel="00D73201" w14:paraId="60B292B7" w14:textId="77777777" w:rsidTr="001F3D8D">
        <w:trPr>
          <w:trHeight w:val="260"/>
          <w:del w:id="3340" w:author="MOHSIN ALAM" w:date="2024-12-18T15:02:00Z" w16du:dateUtc="2024-12-18T09:32:00Z"/>
          <w:trPrChange w:id="3341" w:author="MOHSIN ALAM" w:date="2024-12-18T15:35:00Z" w16du:dateUtc="2024-12-18T10:05:00Z">
            <w:trPr>
              <w:trHeight w:val="260"/>
            </w:trPr>
          </w:trPrChange>
        </w:trPr>
        <w:tc>
          <w:tcPr>
            <w:tcW w:w="4415" w:type="dxa"/>
            <w:tcPrChange w:id="3342" w:author="MOHSIN ALAM" w:date="2024-12-18T15:35:00Z" w16du:dateUtc="2024-12-18T10:05:00Z">
              <w:tcPr>
                <w:tcW w:w="4415" w:type="dxa"/>
              </w:tcPr>
            </w:tcPrChange>
          </w:tcPr>
          <w:p w14:paraId="763AAC9C" w14:textId="77777777" w:rsidR="003015FF" w:rsidRPr="001F53EB" w:rsidDel="00D73201" w:rsidRDefault="003015FF" w:rsidP="000828CE">
            <w:pPr>
              <w:spacing w:after="0" w:line="0" w:lineRule="atLeast"/>
              <w:rPr>
                <w:del w:id="3343" w:author="MOHSIN ALAM" w:date="2024-12-18T15:02:00Z" w16du:dateUtc="2024-12-18T09:32:00Z"/>
                <w:rFonts w:ascii="Times New Roman" w:eastAsia="Times New Roman" w:hAnsi="Times New Roman" w:cs="Times New Roman"/>
                <w:sz w:val="20"/>
                <w:szCs w:val="20"/>
                <w:rPrChange w:id="3344" w:author="MOHSIN ALAM" w:date="2024-12-18T14:23:00Z" w16du:dateUtc="2024-12-18T08:53:00Z">
                  <w:rPr>
                    <w:del w:id="3345" w:author="MOHSIN ALAM" w:date="2024-12-18T15:02:00Z" w16du:dateUtc="2024-12-18T09:32:00Z"/>
                    <w:rFonts w:ascii="Times New Roman" w:eastAsia="Times New Roman" w:hAnsi="Times New Roman"/>
                  </w:rPr>
                </w:rPrChange>
              </w:rPr>
              <w:pPrChange w:id="3346" w:author="MOHSIN ALAM" w:date="2024-12-18T14:57:00Z" w16du:dateUtc="2024-12-18T09:27:00Z">
                <w:pPr>
                  <w:framePr w:hSpace="180" w:wrap="around" w:vAnchor="text" w:hAnchor="margin" w:y="26"/>
                  <w:spacing w:line="0" w:lineRule="atLeast"/>
                </w:pPr>
              </w:pPrChange>
            </w:pPr>
            <w:del w:id="3347" w:author="MOHSIN ALAM" w:date="2024-12-18T15:02:00Z" w16du:dateUtc="2024-12-18T09:32:00Z">
              <w:r w:rsidRPr="001F53EB" w:rsidDel="00D73201">
                <w:rPr>
                  <w:rFonts w:ascii="Times New Roman" w:eastAsia="Times New Roman" w:hAnsi="Times New Roman" w:cs="Times New Roman"/>
                  <w:sz w:val="20"/>
                  <w:szCs w:val="20"/>
                  <w:rPrChange w:id="3348" w:author="MOHSIN ALAM" w:date="2024-12-18T14:23:00Z" w16du:dateUtc="2024-12-18T08:53:00Z">
                    <w:rPr>
                      <w:rFonts w:ascii="Times New Roman" w:eastAsia="Times New Roman" w:hAnsi="Times New Roman"/>
                    </w:rPr>
                  </w:rPrChange>
                </w:rPr>
                <w:delText>Department of Delhi Fire Services, Govt of NCT of Delhi, Delhi</w:delText>
              </w:r>
            </w:del>
          </w:p>
        </w:tc>
        <w:tc>
          <w:tcPr>
            <w:tcW w:w="5120" w:type="dxa"/>
            <w:tcPrChange w:id="3349" w:author="MOHSIN ALAM" w:date="2024-12-18T15:35:00Z" w16du:dateUtc="2024-12-18T10:05:00Z">
              <w:tcPr>
                <w:tcW w:w="5400" w:type="dxa"/>
                <w:gridSpan w:val="2"/>
              </w:tcPr>
            </w:tcPrChange>
          </w:tcPr>
          <w:p w14:paraId="43FCCF03" w14:textId="7B3665F5" w:rsidR="003015FF" w:rsidRPr="000828CE" w:rsidDel="00D73201" w:rsidRDefault="000828CE" w:rsidP="000828CE">
            <w:pPr>
              <w:spacing w:after="0" w:line="240" w:lineRule="auto"/>
              <w:rPr>
                <w:del w:id="3350" w:author="MOHSIN ALAM" w:date="2024-12-18T15:02:00Z" w16du:dateUtc="2024-12-18T09:32:00Z"/>
                <w:rStyle w:val="SubtleReference"/>
                <w:rFonts w:ascii="Times New Roman" w:hAnsi="Times New Roman" w:cs="Times New Roman"/>
                <w:color w:val="auto"/>
                <w:sz w:val="20"/>
                <w:szCs w:val="20"/>
                <w:rPrChange w:id="3351" w:author="MOHSIN ALAM" w:date="2024-12-18T14:59:00Z" w16du:dateUtc="2024-12-18T09:29:00Z">
                  <w:rPr>
                    <w:del w:id="3352" w:author="MOHSIN ALAM" w:date="2024-12-18T15:02:00Z" w16du:dateUtc="2024-12-18T09:32:00Z"/>
                  </w:rPr>
                </w:rPrChange>
              </w:rPr>
              <w:pPrChange w:id="3353" w:author="MOHSIN ALAM" w:date="2024-12-18T15:00:00Z" w16du:dateUtc="2024-12-18T09:30:00Z">
                <w:pPr>
                  <w:framePr w:hSpace="180" w:wrap="around" w:vAnchor="text" w:hAnchor="margin" w:y="26"/>
                  <w:spacing w:line="0" w:lineRule="atLeast"/>
                </w:pPr>
              </w:pPrChange>
            </w:pPr>
            <w:del w:id="3354" w:author="MOHSIN ALAM" w:date="2024-12-18T15:02:00Z" w16du:dateUtc="2024-12-18T09:32:00Z">
              <w:r w:rsidRPr="000828CE" w:rsidDel="00D73201">
                <w:rPr>
                  <w:rStyle w:val="SubtleReference"/>
                  <w:rFonts w:ascii="Times New Roman" w:hAnsi="Times New Roman" w:cs="Times New Roman"/>
                  <w:color w:val="auto"/>
                  <w:sz w:val="20"/>
                  <w:szCs w:val="20"/>
                  <w:rPrChange w:id="3355" w:author="MOHSIN ALAM" w:date="2024-12-18T14:59:00Z" w16du:dateUtc="2024-12-18T09:29:00Z">
                    <w:rPr>
                      <w:rStyle w:val="SubtleReference"/>
                      <w:rFonts w:ascii="Times New Roman" w:hAnsi="Times New Roman" w:cs="Times New Roman"/>
                      <w:sz w:val="20"/>
                      <w:szCs w:val="20"/>
                    </w:rPr>
                  </w:rPrChange>
                </w:rPr>
                <w:delText>Shri A. K. Sharma</w:delText>
              </w:r>
            </w:del>
          </w:p>
          <w:p w14:paraId="549E871F" w14:textId="0A8D3217" w:rsidR="003015FF" w:rsidRPr="000828CE" w:rsidDel="00D73201" w:rsidRDefault="000828CE" w:rsidP="000828CE">
            <w:pPr>
              <w:spacing w:after="0" w:line="240" w:lineRule="auto"/>
              <w:rPr>
                <w:del w:id="3356" w:author="MOHSIN ALAM" w:date="2024-12-18T15:02:00Z" w16du:dateUtc="2024-12-18T09:32:00Z"/>
                <w:rStyle w:val="SubtleReference"/>
                <w:rFonts w:ascii="Times New Roman" w:hAnsi="Times New Roman" w:cs="Times New Roman"/>
                <w:color w:val="auto"/>
                <w:sz w:val="20"/>
                <w:szCs w:val="20"/>
                <w:rPrChange w:id="3357" w:author="MOHSIN ALAM" w:date="2024-12-18T14:59:00Z" w16du:dateUtc="2024-12-18T09:29:00Z">
                  <w:rPr>
                    <w:del w:id="3358" w:author="MOHSIN ALAM" w:date="2024-12-18T15:02:00Z" w16du:dateUtc="2024-12-18T09:32:00Z"/>
                    <w:rFonts w:ascii="Times New Roman" w:eastAsia="Times New Roman" w:hAnsi="Times New Roman"/>
                  </w:rPr>
                </w:rPrChange>
              </w:rPr>
              <w:pPrChange w:id="3359" w:author="MOHSIN ALAM" w:date="2024-12-18T15:00:00Z" w16du:dateUtc="2024-12-18T09:30:00Z">
                <w:pPr>
                  <w:framePr w:hSpace="180" w:wrap="around" w:vAnchor="text" w:hAnchor="margin" w:y="26"/>
                  <w:spacing w:line="0" w:lineRule="atLeast"/>
                </w:pPr>
              </w:pPrChange>
            </w:pPr>
            <w:del w:id="3360" w:author="MOHSIN ALAM" w:date="2024-12-18T15:02:00Z" w16du:dateUtc="2024-12-18T09:32:00Z">
              <w:r w:rsidRPr="000828CE" w:rsidDel="00D73201">
                <w:rPr>
                  <w:rStyle w:val="SubtleReference"/>
                  <w:rFonts w:ascii="Times New Roman" w:hAnsi="Times New Roman" w:cs="Times New Roman"/>
                  <w:color w:val="auto"/>
                  <w:sz w:val="20"/>
                  <w:szCs w:val="20"/>
                  <w:rPrChange w:id="3361" w:author="MOHSIN ALAM" w:date="2024-12-18T14:59:00Z" w16du:dateUtc="2024-12-18T09:29:00Z">
                    <w:rPr>
                      <w:rStyle w:val="SubtleReference"/>
                      <w:rFonts w:ascii="Times New Roman" w:hAnsi="Times New Roman" w:cs="Times New Roman"/>
                      <w:sz w:val="20"/>
                      <w:szCs w:val="20"/>
                    </w:rPr>
                  </w:rPrChange>
                </w:rPr>
                <w:delText xml:space="preserve">  Dr G. C. Misra (</w:delText>
              </w:r>
            </w:del>
            <w:del w:id="3362" w:author="MOHSIN ALAM" w:date="2024-12-18T15:01:00Z" w16du:dateUtc="2024-12-18T09:31:00Z">
              <w:r w:rsidRPr="000828CE" w:rsidDel="000828CE">
                <w:rPr>
                  <w:rStyle w:val="SubtleReference"/>
                  <w:rFonts w:ascii="Times New Roman" w:hAnsi="Times New Roman" w:cs="Times New Roman"/>
                  <w:color w:val="auto"/>
                  <w:sz w:val="20"/>
                  <w:szCs w:val="20"/>
                  <w:rPrChange w:id="3363" w:author="MOHSIN ALAM" w:date="2024-12-18T14:59:00Z" w16du:dateUtc="2024-12-18T09:29:00Z">
                    <w:rPr>
                      <w:rStyle w:val="SubtleReference"/>
                      <w:rFonts w:ascii="Times New Roman" w:hAnsi="Times New Roman" w:cs="Times New Roman"/>
                      <w:sz w:val="20"/>
                      <w:szCs w:val="20"/>
                    </w:rPr>
                  </w:rPrChange>
                </w:rPr>
                <w:delText>Alternate</w:delText>
              </w:r>
            </w:del>
            <w:del w:id="3364" w:author="MOHSIN ALAM" w:date="2024-12-18T15:02:00Z" w16du:dateUtc="2024-12-18T09:32:00Z">
              <w:r w:rsidRPr="000828CE" w:rsidDel="00D73201">
                <w:rPr>
                  <w:rStyle w:val="SubtleReference"/>
                  <w:rFonts w:ascii="Times New Roman" w:hAnsi="Times New Roman" w:cs="Times New Roman"/>
                  <w:color w:val="auto"/>
                  <w:sz w:val="20"/>
                  <w:szCs w:val="20"/>
                  <w:rPrChange w:id="3365" w:author="MOHSIN ALAM" w:date="2024-12-18T14:59:00Z" w16du:dateUtc="2024-12-18T09:29:00Z">
                    <w:rPr>
                      <w:rStyle w:val="SubtleReference"/>
                      <w:rFonts w:ascii="Times New Roman" w:hAnsi="Times New Roman" w:cs="Times New Roman"/>
                      <w:sz w:val="20"/>
                      <w:szCs w:val="20"/>
                    </w:rPr>
                  </w:rPrChange>
                </w:rPr>
                <w:delText>)</w:delText>
              </w:r>
            </w:del>
          </w:p>
        </w:tc>
      </w:tr>
      <w:tr w:rsidR="003015FF" w:rsidRPr="001F53EB" w:rsidDel="00D73201" w14:paraId="2228435C" w14:textId="77777777" w:rsidTr="001F3D8D">
        <w:trPr>
          <w:trHeight w:val="287"/>
          <w:del w:id="3366" w:author="MOHSIN ALAM" w:date="2024-12-18T15:02:00Z" w16du:dateUtc="2024-12-18T09:32:00Z"/>
          <w:trPrChange w:id="3367" w:author="MOHSIN ALAM" w:date="2024-12-18T15:35:00Z" w16du:dateUtc="2024-12-18T10:05:00Z">
            <w:trPr>
              <w:trHeight w:val="287"/>
            </w:trPr>
          </w:trPrChange>
        </w:trPr>
        <w:tc>
          <w:tcPr>
            <w:tcW w:w="4415" w:type="dxa"/>
            <w:tcPrChange w:id="3368" w:author="MOHSIN ALAM" w:date="2024-12-18T15:35:00Z" w16du:dateUtc="2024-12-18T10:05:00Z">
              <w:tcPr>
                <w:tcW w:w="4415" w:type="dxa"/>
              </w:tcPr>
            </w:tcPrChange>
          </w:tcPr>
          <w:p w14:paraId="3DB36A3F" w14:textId="77777777" w:rsidR="003015FF" w:rsidRPr="001F53EB" w:rsidDel="00D73201" w:rsidRDefault="003015FF" w:rsidP="000828CE">
            <w:pPr>
              <w:spacing w:after="0" w:line="0" w:lineRule="atLeast"/>
              <w:rPr>
                <w:del w:id="3369" w:author="MOHSIN ALAM" w:date="2024-12-18T15:02:00Z" w16du:dateUtc="2024-12-18T09:32:00Z"/>
                <w:rFonts w:ascii="Times New Roman" w:hAnsi="Times New Roman" w:cs="Times New Roman"/>
                <w:sz w:val="20"/>
                <w:szCs w:val="20"/>
                <w:rPrChange w:id="3370" w:author="MOHSIN ALAM" w:date="2024-12-18T14:23:00Z" w16du:dateUtc="2024-12-18T08:53:00Z">
                  <w:rPr>
                    <w:del w:id="3371" w:author="MOHSIN ALAM" w:date="2024-12-18T15:02:00Z" w16du:dateUtc="2024-12-18T09:32:00Z"/>
                    <w:rFonts w:ascii="Times New Roman" w:hAnsi="Times New Roman"/>
                  </w:rPr>
                </w:rPrChange>
              </w:rPr>
              <w:pPrChange w:id="3372" w:author="MOHSIN ALAM" w:date="2024-12-18T14:57:00Z" w16du:dateUtc="2024-12-18T09:27:00Z">
                <w:pPr>
                  <w:framePr w:hSpace="180" w:wrap="around" w:vAnchor="text" w:hAnchor="margin" w:y="26"/>
                  <w:spacing w:line="0" w:lineRule="atLeast"/>
                </w:pPr>
              </w:pPrChange>
            </w:pPr>
            <w:del w:id="3373" w:author="MOHSIN ALAM" w:date="2024-12-18T15:02:00Z" w16du:dateUtc="2024-12-18T09:32:00Z">
              <w:r w:rsidRPr="001F53EB" w:rsidDel="00D73201">
                <w:rPr>
                  <w:rFonts w:ascii="Times New Roman" w:eastAsia="Times New Roman" w:hAnsi="Times New Roman" w:cs="Times New Roman"/>
                  <w:sz w:val="20"/>
                  <w:szCs w:val="20"/>
                  <w:rPrChange w:id="3374" w:author="MOHSIN ALAM" w:date="2024-12-18T14:23:00Z" w16du:dateUtc="2024-12-18T08:53:00Z">
                    <w:rPr>
                      <w:rFonts w:ascii="Times New Roman" w:eastAsia="Times New Roman" w:hAnsi="Times New Roman"/>
                    </w:rPr>
                  </w:rPrChange>
                </w:rPr>
                <w:delText>Electrical Inspectorate, Labour Deptt, Govt of NCT</w:delText>
              </w:r>
              <w:r w:rsidRPr="001F53EB" w:rsidDel="00D73201">
                <w:rPr>
                  <w:rFonts w:ascii="Times New Roman" w:eastAsia="Times New Roman" w:hAnsi="Times New Roman" w:cs="Times New Roman"/>
                  <w:sz w:val="20"/>
                  <w:szCs w:val="20"/>
                  <w:rPrChange w:id="3375" w:author="MOHSIN ALAM" w:date="2024-12-18T14:23:00Z" w16du:dateUtc="2024-12-18T08:53:00Z">
                    <w:rPr>
                      <w:rFonts w:eastAsia="Times New Roman"/>
                    </w:rPr>
                  </w:rPrChange>
                </w:rPr>
                <w:delText xml:space="preserve"> </w:delText>
              </w:r>
              <w:r w:rsidRPr="001F53EB" w:rsidDel="00D73201">
                <w:rPr>
                  <w:rFonts w:ascii="Times New Roman" w:eastAsia="Times New Roman" w:hAnsi="Times New Roman" w:cs="Times New Roman"/>
                  <w:sz w:val="20"/>
                  <w:szCs w:val="20"/>
                  <w:rPrChange w:id="3376" w:author="MOHSIN ALAM" w:date="2024-12-18T14:23:00Z" w16du:dateUtc="2024-12-18T08:53:00Z">
                    <w:rPr>
                      <w:rFonts w:ascii="Times New Roman" w:eastAsia="Times New Roman" w:hAnsi="Times New Roman"/>
                    </w:rPr>
                  </w:rPrChange>
                </w:rPr>
                <w:delText>of Delhi</w:delText>
              </w:r>
              <w:r w:rsidRPr="001F53EB" w:rsidDel="00D73201">
                <w:rPr>
                  <w:rFonts w:ascii="Times New Roman" w:eastAsia="Times New Roman" w:hAnsi="Times New Roman" w:cs="Times New Roman"/>
                  <w:sz w:val="20"/>
                  <w:szCs w:val="20"/>
                  <w:rPrChange w:id="3377" w:author="MOHSIN ALAM" w:date="2024-12-18T14:23:00Z" w16du:dateUtc="2024-12-18T08:53:00Z">
                    <w:rPr>
                      <w:rFonts w:ascii="Times New Roman" w:eastAsia="Times New Roman" w:hAnsi="Times New Roman"/>
                    </w:rPr>
                  </w:rPrChange>
                </w:rPr>
                <w:tab/>
              </w:r>
            </w:del>
          </w:p>
        </w:tc>
        <w:tc>
          <w:tcPr>
            <w:tcW w:w="5120" w:type="dxa"/>
            <w:tcPrChange w:id="3378" w:author="MOHSIN ALAM" w:date="2024-12-18T15:35:00Z" w16du:dateUtc="2024-12-18T10:05:00Z">
              <w:tcPr>
                <w:tcW w:w="5400" w:type="dxa"/>
                <w:gridSpan w:val="2"/>
              </w:tcPr>
            </w:tcPrChange>
          </w:tcPr>
          <w:p w14:paraId="26FFBEB7" w14:textId="74D80A6B" w:rsidR="003015FF" w:rsidRPr="000828CE" w:rsidDel="00D73201" w:rsidRDefault="000828CE" w:rsidP="000828CE">
            <w:pPr>
              <w:spacing w:after="0" w:line="240" w:lineRule="auto"/>
              <w:rPr>
                <w:del w:id="3379" w:author="MOHSIN ALAM" w:date="2024-12-18T15:02:00Z" w16du:dateUtc="2024-12-18T09:32:00Z"/>
                <w:rStyle w:val="SubtleReference"/>
                <w:rFonts w:ascii="Times New Roman" w:hAnsi="Times New Roman" w:cs="Times New Roman"/>
                <w:color w:val="auto"/>
                <w:sz w:val="20"/>
                <w:szCs w:val="20"/>
                <w:rPrChange w:id="3380" w:author="MOHSIN ALAM" w:date="2024-12-18T14:59:00Z" w16du:dateUtc="2024-12-18T09:29:00Z">
                  <w:rPr>
                    <w:del w:id="3381" w:author="MOHSIN ALAM" w:date="2024-12-18T15:02:00Z" w16du:dateUtc="2024-12-18T09:32:00Z"/>
                    <w:rFonts w:ascii="Times New Roman" w:eastAsia="Times New Roman" w:hAnsi="Times New Roman"/>
                  </w:rPr>
                </w:rPrChange>
              </w:rPr>
              <w:pPrChange w:id="3382" w:author="MOHSIN ALAM" w:date="2024-12-18T15:00:00Z" w16du:dateUtc="2024-12-18T09:30:00Z">
                <w:pPr>
                  <w:framePr w:hSpace="180" w:wrap="around" w:vAnchor="text" w:hAnchor="margin" w:y="26"/>
                  <w:spacing w:line="0" w:lineRule="atLeast"/>
                </w:pPr>
              </w:pPrChange>
            </w:pPr>
            <w:del w:id="3383" w:author="MOHSIN ALAM" w:date="2024-12-18T15:02:00Z" w16du:dateUtc="2024-12-18T09:32:00Z">
              <w:r w:rsidRPr="000828CE" w:rsidDel="00D73201">
                <w:rPr>
                  <w:rStyle w:val="SubtleReference"/>
                  <w:rFonts w:ascii="Times New Roman" w:hAnsi="Times New Roman" w:cs="Times New Roman"/>
                  <w:color w:val="auto"/>
                  <w:sz w:val="20"/>
                  <w:szCs w:val="20"/>
                  <w:rPrChange w:id="3384" w:author="MOHSIN ALAM" w:date="2024-12-18T14:59:00Z" w16du:dateUtc="2024-12-18T09:29:00Z">
                    <w:rPr>
                      <w:rStyle w:val="SubtleReference"/>
                      <w:rFonts w:ascii="Times New Roman" w:hAnsi="Times New Roman" w:cs="Times New Roman"/>
                      <w:sz w:val="20"/>
                      <w:szCs w:val="20"/>
                    </w:rPr>
                  </w:rPrChange>
                </w:rPr>
                <w:delText>Shri Mukesh Kumar Sharma</w:delText>
              </w:r>
            </w:del>
          </w:p>
          <w:p w14:paraId="3C44456D" w14:textId="27AFF06F" w:rsidR="003015FF" w:rsidRPr="000828CE" w:rsidDel="00D73201" w:rsidRDefault="000828CE" w:rsidP="000828CE">
            <w:pPr>
              <w:spacing w:after="0" w:line="240" w:lineRule="auto"/>
              <w:rPr>
                <w:del w:id="3385" w:author="MOHSIN ALAM" w:date="2024-12-18T15:02:00Z" w16du:dateUtc="2024-12-18T09:32:00Z"/>
                <w:rStyle w:val="SubtleReference"/>
                <w:rFonts w:ascii="Times New Roman" w:hAnsi="Times New Roman" w:cs="Times New Roman"/>
                <w:color w:val="auto"/>
                <w:sz w:val="20"/>
                <w:szCs w:val="20"/>
                <w:rPrChange w:id="3386" w:author="MOHSIN ALAM" w:date="2024-12-18T14:59:00Z" w16du:dateUtc="2024-12-18T09:29:00Z">
                  <w:rPr>
                    <w:del w:id="3387" w:author="MOHSIN ALAM" w:date="2024-12-18T15:02:00Z" w16du:dateUtc="2024-12-18T09:32:00Z"/>
                    <w:rFonts w:ascii="Times New Roman" w:eastAsia="Times New Roman" w:hAnsi="Times New Roman"/>
                    <w:sz w:val="24"/>
                    <w:szCs w:val="24"/>
                  </w:rPr>
                </w:rPrChange>
              </w:rPr>
              <w:pPrChange w:id="3388" w:author="MOHSIN ALAM" w:date="2024-12-18T15:00:00Z" w16du:dateUtc="2024-12-18T09:30:00Z">
                <w:pPr>
                  <w:framePr w:hSpace="180" w:wrap="around" w:vAnchor="text" w:hAnchor="margin" w:y="26"/>
                  <w:spacing w:line="0" w:lineRule="atLeast"/>
                </w:pPr>
              </w:pPrChange>
            </w:pPr>
            <w:del w:id="3389" w:author="MOHSIN ALAM" w:date="2024-12-18T15:02:00Z" w16du:dateUtc="2024-12-18T09:32:00Z">
              <w:r w:rsidRPr="000828CE" w:rsidDel="00D73201">
                <w:rPr>
                  <w:rStyle w:val="SubtleReference"/>
                  <w:rFonts w:ascii="Times New Roman" w:hAnsi="Times New Roman" w:cs="Times New Roman"/>
                  <w:color w:val="auto"/>
                  <w:sz w:val="20"/>
                  <w:szCs w:val="20"/>
                  <w:rPrChange w:id="3390" w:author="MOHSIN ALAM" w:date="2024-12-18T14:59:00Z" w16du:dateUtc="2024-12-18T09:29:00Z">
                    <w:rPr>
                      <w:rStyle w:val="SubtleReference"/>
                      <w:rFonts w:ascii="Times New Roman" w:hAnsi="Times New Roman" w:cs="Times New Roman"/>
                      <w:sz w:val="20"/>
                      <w:szCs w:val="20"/>
                    </w:rPr>
                  </w:rPrChange>
                </w:rPr>
                <w:delText xml:space="preserve">  Shri Jogender Singh (</w:delText>
              </w:r>
            </w:del>
            <w:del w:id="3391" w:author="MOHSIN ALAM" w:date="2024-12-18T15:01:00Z" w16du:dateUtc="2024-12-18T09:31:00Z">
              <w:r w:rsidRPr="000828CE" w:rsidDel="000828CE">
                <w:rPr>
                  <w:rStyle w:val="SubtleReference"/>
                  <w:rFonts w:ascii="Times New Roman" w:hAnsi="Times New Roman" w:cs="Times New Roman"/>
                  <w:color w:val="auto"/>
                  <w:sz w:val="20"/>
                  <w:szCs w:val="20"/>
                  <w:rPrChange w:id="3392" w:author="MOHSIN ALAM" w:date="2024-12-18T14:59:00Z" w16du:dateUtc="2024-12-18T09:29:00Z">
                    <w:rPr>
                      <w:rStyle w:val="SubtleReference"/>
                      <w:rFonts w:ascii="Times New Roman" w:hAnsi="Times New Roman" w:cs="Times New Roman"/>
                      <w:sz w:val="20"/>
                      <w:szCs w:val="20"/>
                    </w:rPr>
                  </w:rPrChange>
                </w:rPr>
                <w:delText>Alternate</w:delText>
              </w:r>
            </w:del>
            <w:del w:id="3393" w:author="MOHSIN ALAM" w:date="2024-12-18T15:02:00Z" w16du:dateUtc="2024-12-18T09:32:00Z">
              <w:r w:rsidRPr="000828CE" w:rsidDel="00D73201">
                <w:rPr>
                  <w:rStyle w:val="SubtleReference"/>
                  <w:rFonts w:ascii="Times New Roman" w:hAnsi="Times New Roman" w:cs="Times New Roman"/>
                  <w:color w:val="auto"/>
                  <w:sz w:val="20"/>
                  <w:szCs w:val="20"/>
                  <w:rPrChange w:id="3394" w:author="MOHSIN ALAM" w:date="2024-12-18T14:59:00Z" w16du:dateUtc="2024-12-18T09:29:00Z">
                    <w:rPr>
                      <w:rStyle w:val="SubtleReference"/>
                      <w:rFonts w:ascii="Times New Roman" w:hAnsi="Times New Roman" w:cs="Times New Roman"/>
                      <w:sz w:val="20"/>
                      <w:szCs w:val="20"/>
                    </w:rPr>
                  </w:rPrChange>
                </w:rPr>
                <w:delText>)</w:delText>
              </w:r>
            </w:del>
          </w:p>
        </w:tc>
      </w:tr>
      <w:tr w:rsidR="003015FF" w:rsidRPr="001F53EB" w:rsidDel="00D73201" w14:paraId="7D9EC999" w14:textId="77777777" w:rsidTr="001F3D8D">
        <w:trPr>
          <w:trHeight w:val="287"/>
          <w:del w:id="3395" w:author="MOHSIN ALAM" w:date="2024-12-18T15:02:00Z" w16du:dateUtc="2024-12-18T09:32:00Z"/>
          <w:trPrChange w:id="3396" w:author="MOHSIN ALAM" w:date="2024-12-18T15:35:00Z" w16du:dateUtc="2024-12-18T10:05:00Z">
            <w:trPr>
              <w:trHeight w:val="287"/>
            </w:trPr>
          </w:trPrChange>
        </w:trPr>
        <w:tc>
          <w:tcPr>
            <w:tcW w:w="4415" w:type="dxa"/>
            <w:tcPrChange w:id="3397" w:author="MOHSIN ALAM" w:date="2024-12-18T15:35:00Z" w16du:dateUtc="2024-12-18T10:05:00Z">
              <w:tcPr>
                <w:tcW w:w="4415" w:type="dxa"/>
              </w:tcPr>
            </w:tcPrChange>
          </w:tcPr>
          <w:p w14:paraId="7DACF550" w14:textId="77777777" w:rsidR="003015FF" w:rsidRPr="001F53EB" w:rsidDel="00D73201" w:rsidRDefault="003015FF" w:rsidP="000828CE">
            <w:pPr>
              <w:spacing w:after="0" w:line="0" w:lineRule="atLeast"/>
              <w:rPr>
                <w:del w:id="3398" w:author="MOHSIN ALAM" w:date="2024-12-18T15:02:00Z" w16du:dateUtc="2024-12-18T09:32:00Z"/>
                <w:rFonts w:ascii="Times New Roman" w:hAnsi="Times New Roman" w:cs="Times New Roman"/>
                <w:sz w:val="20"/>
                <w:szCs w:val="20"/>
                <w:rPrChange w:id="3399" w:author="MOHSIN ALAM" w:date="2024-12-18T14:23:00Z" w16du:dateUtc="2024-12-18T08:53:00Z">
                  <w:rPr>
                    <w:del w:id="3400" w:author="MOHSIN ALAM" w:date="2024-12-18T15:02:00Z" w16du:dateUtc="2024-12-18T09:32:00Z"/>
                    <w:rFonts w:ascii="Times New Roman" w:hAnsi="Times New Roman"/>
                  </w:rPr>
                </w:rPrChange>
              </w:rPr>
              <w:pPrChange w:id="3401" w:author="MOHSIN ALAM" w:date="2024-12-18T14:57:00Z" w16du:dateUtc="2024-12-18T09:27:00Z">
                <w:pPr>
                  <w:framePr w:hSpace="180" w:wrap="around" w:vAnchor="text" w:hAnchor="margin" w:y="26"/>
                  <w:spacing w:line="0" w:lineRule="atLeast"/>
                </w:pPr>
              </w:pPrChange>
            </w:pPr>
            <w:del w:id="3402" w:author="MOHSIN ALAM" w:date="2024-12-18T15:02:00Z" w16du:dateUtc="2024-12-18T09:32:00Z">
              <w:r w:rsidRPr="001F53EB" w:rsidDel="00D73201">
                <w:rPr>
                  <w:rFonts w:ascii="Times New Roman" w:eastAsia="Times New Roman" w:hAnsi="Times New Roman" w:cs="Times New Roman"/>
                  <w:sz w:val="20"/>
                  <w:szCs w:val="20"/>
                  <w:rPrChange w:id="3403" w:author="MOHSIN ALAM" w:date="2024-12-18T14:23:00Z" w16du:dateUtc="2024-12-18T08:53:00Z">
                    <w:rPr>
                      <w:rFonts w:ascii="Times New Roman" w:eastAsia="Times New Roman" w:hAnsi="Times New Roman"/>
                    </w:rPr>
                  </w:rPrChange>
                </w:rPr>
                <w:delText>Elevator and Escalator Component Manufacturers’</w:delText>
              </w:r>
              <w:r w:rsidRPr="001F53EB" w:rsidDel="00D73201">
                <w:rPr>
                  <w:rFonts w:ascii="Times New Roman" w:eastAsia="Times New Roman" w:hAnsi="Times New Roman" w:cs="Times New Roman"/>
                  <w:sz w:val="20"/>
                  <w:szCs w:val="20"/>
                  <w:rPrChange w:id="3404" w:author="MOHSIN ALAM" w:date="2024-12-18T14:23:00Z" w16du:dateUtc="2024-12-18T08:53:00Z">
                    <w:rPr>
                      <w:rFonts w:eastAsia="Times New Roman"/>
                    </w:rPr>
                  </w:rPrChange>
                </w:rPr>
                <w:delText xml:space="preserve"> </w:delText>
              </w:r>
              <w:r w:rsidRPr="001F53EB" w:rsidDel="00D73201">
                <w:rPr>
                  <w:rFonts w:ascii="Times New Roman" w:eastAsia="Times New Roman" w:hAnsi="Times New Roman" w:cs="Times New Roman"/>
                  <w:sz w:val="20"/>
                  <w:szCs w:val="20"/>
                  <w:rPrChange w:id="3405" w:author="MOHSIN ALAM" w:date="2024-12-18T14:23:00Z" w16du:dateUtc="2024-12-18T08:53:00Z">
                    <w:rPr>
                      <w:rFonts w:ascii="Times New Roman" w:eastAsia="Times New Roman" w:hAnsi="Times New Roman"/>
                    </w:rPr>
                  </w:rPrChange>
                </w:rPr>
                <w:delText>Association of India, Chennai</w:delText>
              </w:r>
              <w:r w:rsidRPr="001F53EB" w:rsidDel="00D73201">
                <w:rPr>
                  <w:rFonts w:ascii="Times New Roman" w:eastAsia="Times New Roman" w:hAnsi="Times New Roman" w:cs="Times New Roman"/>
                  <w:sz w:val="20"/>
                  <w:szCs w:val="20"/>
                  <w:rPrChange w:id="3406" w:author="MOHSIN ALAM" w:date="2024-12-18T14:23:00Z" w16du:dateUtc="2024-12-18T08:53:00Z">
                    <w:rPr>
                      <w:rFonts w:ascii="Times New Roman" w:eastAsia="Times New Roman" w:hAnsi="Times New Roman"/>
                    </w:rPr>
                  </w:rPrChange>
                </w:rPr>
                <w:tab/>
              </w:r>
            </w:del>
          </w:p>
        </w:tc>
        <w:tc>
          <w:tcPr>
            <w:tcW w:w="5120" w:type="dxa"/>
            <w:tcPrChange w:id="3407" w:author="MOHSIN ALAM" w:date="2024-12-18T15:35:00Z" w16du:dateUtc="2024-12-18T10:05:00Z">
              <w:tcPr>
                <w:tcW w:w="5400" w:type="dxa"/>
                <w:gridSpan w:val="2"/>
              </w:tcPr>
            </w:tcPrChange>
          </w:tcPr>
          <w:p w14:paraId="6F4BF68B" w14:textId="6B908069" w:rsidR="003015FF" w:rsidRPr="000828CE" w:rsidDel="00D73201" w:rsidRDefault="000828CE" w:rsidP="000828CE">
            <w:pPr>
              <w:spacing w:after="0" w:line="240" w:lineRule="auto"/>
              <w:rPr>
                <w:del w:id="3408" w:author="MOHSIN ALAM" w:date="2024-12-18T15:02:00Z" w16du:dateUtc="2024-12-18T09:32:00Z"/>
                <w:rStyle w:val="SubtleReference"/>
                <w:rFonts w:ascii="Times New Roman" w:hAnsi="Times New Roman" w:cs="Times New Roman"/>
                <w:color w:val="auto"/>
                <w:sz w:val="20"/>
                <w:szCs w:val="20"/>
                <w:rPrChange w:id="3409" w:author="MOHSIN ALAM" w:date="2024-12-18T14:59:00Z" w16du:dateUtc="2024-12-18T09:29:00Z">
                  <w:rPr>
                    <w:del w:id="3410" w:author="MOHSIN ALAM" w:date="2024-12-18T15:02:00Z" w16du:dateUtc="2024-12-18T09:32:00Z"/>
                    <w:rFonts w:ascii="Times New Roman" w:eastAsia="Times New Roman" w:hAnsi="Times New Roman"/>
                  </w:rPr>
                </w:rPrChange>
              </w:rPr>
              <w:pPrChange w:id="3411" w:author="MOHSIN ALAM" w:date="2024-12-18T15:00:00Z" w16du:dateUtc="2024-12-18T09:30:00Z">
                <w:pPr>
                  <w:framePr w:hSpace="180" w:wrap="around" w:vAnchor="text" w:hAnchor="margin" w:y="26"/>
                  <w:spacing w:line="0" w:lineRule="atLeast"/>
                </w:pPr>
              </w:pPrChange>
            </w:pPr>
            <w:del w:id="3412" w:author="MOHSIN ALAM" w:date="2024-12-18T15:02:00Z" w16du:dateUtc="2024-12-18T09:32:00Z">
              <w:r w:rsidRPr="000828CE" w:rsidDel="00D73201">
                <w:rPr>
                  <w:rStyle w:val="SubtleReference"/>
                  <w:rFonts w:ascii="Times New Roman" w:hAnsi="Times New Roman" w:cs="Times New Roman"/>
                  <w:color w:val="auto"/>
                  <w:sz w:val="20"/>
                  <w:szCs w:val="20"/>
                  <w:rPrChange w:id="3413" w:author="MOHSIN ALAM" w:date="2024-12-18T14:59:00Z" w16du:dateUtc="2024-12-18T09:29:00Z">
                    <w:rPr>
                      <w:rStyle w:val="SubtleReference"/>
                      <w:rFonts w:ascii="Times New Roman" w:hAnsi="Times New Roman" w:cs="Times New Roman"/>
                      <w:sz w:val="20"/>
                      <w:szCs w:val="20"/>
                    </w:rPr>
                  </w:rPrChange>
                </w:rPr>
                <w:delText>Shri Suraj Thodimarath</w:delText>
              </w:r>
            </w:del>
          </w:p>
          <w:p w14:paraId="503E35B2" w14:textId="352E545B" w:rsidR="003015FF" w:rsidRPr="000828CE" w:rsidDel="00D73201" w:rsidRDefault="000828CE" w:rsidP="000828CE">
            <w:pPr>
              <w:spacing w:after="0" w:line="240" w:lineRule="auto"/>
              <w:rPr>
                <w:del w:id="3414" w:author="MOHSIN ALAM" w:date="2024-12-18T15:02:00Z" w16du:dateUtc="2024-12-18T09:32:00Z"/>
                <w:rStyle w:val="SubtleReference"/>
                <w:rFonts w:ascii="Times New Roman" w:hAnsi="Times New Roman" w:cs="Times New Roman"/>
                <w:color w:val="auto"/>
                <w:sz w:val="20"/>
                <w:szCs w:val="20"/>
                <w:rPrChange w:id="3415" w:author="MOHSIN ALAM" w:date="2024-12-18T14:59:00Z" w16du:dateUtc="2024-12-18T09:29:00Z">
                  <w:rPr>
                    <w:del w:id="3416" w:author="MOHSIN ALAM" w:date="2024-12-18T15:02:00Z" w16du:dateUtc="2024-12-18T09:32:00Z"/>
                    <w:rFonts w:ascii="Times New Roman" w:eastAsia="Times New Roman" w:hAnsi="Times New Roman"/>
                    <w:sz w:val="24"/>
                    <w:szCs w:val="24"/>
                  </w:rPr>
                </w:rPrChange>
              </w:rPr>
              <w:pPrChange w:id="3417" w:author="MOHSIN ALAM" w:date="2024-12-18T15:00:00Z" w16du:dateUtc="2024-12-18T09:30:00Z">
                <w:pPr>
                  <w:framePr w:hSpace="180" w:wrap="around" w:vAnchor="text" w:hAnchor="margin" w:y="26"/>
                  <w:spacing w:line="0" w:lineRule="atLeast"/>
                </w:pPr>
              </w:pPrChange>
            </w:pPr>
            <w:del w:id="3418" w:author="MOHSIN ALAM" w:date="2024-12-18T15:02:00Z" w16du:dateUtc="2024-12-18T09:32:00Z">
              <w:r w:rsidRPr="000828CE" w:rsidDel="00D73201">
                <w:rPr>
                  <w:rStyle w:val="SubtleReference"/>
                  <w:rFonts w:ascii="Times New Roman" w:hAnsi="Times New Roman" w:cs="Times New Roman"/>
                  <w:color w:val="auto"/>
                  <w:sz w:val="20"/>
                  <w:szCs w:val="20"/>
                  <w:rPrChange w:id="3419" w:author="MOHSIN ALAM" w:date="2024-12-18T14:59:00Z" w16du:dateUtc="2024-12-18T09:29:00Z">
                    <w:rPr>
                      <w:rStyle w:val="SubtleReference"/>
                      <w:rFonts w:ascii="Times New Roman" w:hAnsi="Times New Roman" w:cs="Times New Roman"/>
                      <w:sz w:val="20"/>
                      <w:szCs w:val="20"/>
                    </w:rPr>
                  </w:rPrChange>
                </w:rPr>
                <w:delText xml:space="preserve">  Shri Vikas Patil (</w:delText>
              </w:r>
            </w:del>
            <w:del w:id="3420" w:author="MOHSIN ALAM" w:date="2024-12-18T15:01:00Z" w16du:dateUtc="2024-12-18T09:31:00Z">
              <w:r w:rsidRPr="000828CE" w:rsidDel="000828CE">
                <w:rPr>
                  <w:rStyle w:val="SubtleReference"/>
                  <w:rFonts w:ascii="Times New Roman" w:hAnsi="Times New Roman" w:cs="Times New Roman"/>
                  <w:color w:val="auto"/>
                  <w:sz w:val="20"/>
                  <w:szCs w:val="20"/>
                  <w:rPrChange w:id="3421" w:author="MOHSIN ALAM" w:date="2024-12-18T14:59:00Z" w16du:dateUtc="2024-12-18T09:29:00Z">
                    <w:rPr>
                      <w:rStyle w:val="SubtleReference"/>
                      <w:rFonts w:ascii="Times New Roman" w:hAnsi="Times New Roman" w:cs="Times New Roman"/>
                      <w:sz w:val="20"/>
                      <w:szCs w:val="20"/>
                    </w:rPr>
                  </w:rPrChange>
                </w:rPr>
                <w:delText>Alternate</w:delText>
              </w:r>
            </w:del>
            <w:del w:id="3422" w:author="MOHSIN ALAM" w:date="2024-12-18T15:02:00Z" w16du:dateUtc="2024-12-18T09:32:00Z">
              <w:r w:rsidRPr="000828CE" w:rsidDel="00D73201">
                <w:rPr>
                  <w:rStyle w:val="SubtleReference"/>
                  <w:rFonts w:ascii="Times New Roman" w:hAnsi="Times New Roman" w:cs="Times New Roman"/>
                  <w:color w:val="auto"/>
                  <w:sz w:val="20"/>
                  <w:szCs w:val="20"/>
                  <w:rPrChange w:id="3423" w:author="MOHSIN ALAM" w:date="2024-12-18T14:59:00Z" w16du:dateUtc="2024-12-18T09:29:00Z">
                    <w:rPr>
                      <w:rStyle w:val="SubtleReference"/>
                      <w:rFonts w:ascii="Times New Roman" w:hAnsi="Times New Roman" w:cs="Times New Roman"/>
                      <w:sz w:val="20"/>
                      <w:szCs w:val="20"/>
                    </w:rPr>
                  </w:rPrChange>
                </w:rPr>
                <w:delText>)</w:delText>
              </w:r>
            </w:del>
          </w:p>
        </w:tc>
      </w:tr>
      <w:tr w:rsidR="003015FF" w:rsidRPr="001F53EB" w:rsidDel="00D73201" w14:paraId="10535538" w14:textId="77777777" w:rsidTr="001F3D8D">
        <w:trPr>
          <w:trHeight w:val="287"/>
          <w:del w:id="3424" w:author="MOHSIN ALAM" w:date="2024-12-18T15:02:00Z" w16du:dateUtc="2024-12-18T09:32:00Z"/>
          <w:trPrChange w:id="3425" w:author="MOHSIN ALAM" w:date="2024-12-18T15:35:00Z" w16du:dateUtc="2024-12-18T10:05:00Z">
            <w:trPr>
              <w:trHeight w:val="287"/>
            </w:trPr>
          </w:trPrChange>
        </w:trPr>
        <w:tc>
          <w:tcPr>
            <w:tcW w:w="4415" w:type="dxa"/>
            <w:tcPrChange w:id="3426" w:author="MOHSIN ALAM" w:date="2024-12-18T15:35:00Z" w16du:dateUtc="2024-12-18T10:05:00Z">
              <w:tcPr>
                <w:tcW w:w="4415" w:type="dxa"/>
              </w:tcPr>
            </w:tcPrChange>
          </w:tcPr>
          <w:p w14:paraId="4FA8EDEA" w14:textId="77777777" w:rsidR="003015FF" w:rsidRPr="001F53EB" w:rsidDel="00D73201" w:rsidRDefault="003015FF" w:rsidP="000828CE">
            <w:pPr>
              <w:spacing w:after="0" w:line="0" w:lineRule="atLeast"/>
              <w:rPr>
                <w:del w:id="3427" w:author="MOHSIN ALAM" w:date="2024-12-18T15:02:00Z" w16du:dateUtc="2024-12-18T09:32:00Z"/>
                <w:rFonts w:ascii="Times New Roman" w:eastAsia="Times New Roman" w:hAnsi="Times New Roman" w:cs="Times New Roman"/>
                <w:sz w:val="20"/>
                <w:szCs w:val="20"/>
                <w:rPrChange w:id="3428" w:author="MOHSIN ALAM" w:date="2024-12-18T14:23:00Z" w16du:dateUtc="2024-12-18T08:53:00Z">
                  <w:rPr>
                    <w:del w:id="3429" w:author="MOHSIN ALAM" w:date="2024-12-18T15:02:00Z" w16du:dateUtc="2024-12-18T09:32:00Z"/>
                    <w:rFonts w:ascii="Times New Roman" w:eastAsia="Times New Roman" w:hAnsi="Times New Roman"/>
                  </w:rPr>
                </w:rPrChange>
              </w:rPr>
              <w:pPrChange w:id="3430" w:author="MOHSIN ALAM" w:date="2024-12-18T14:57:00Z" w16du:dateUtc="2024-12-18T09:27:00Z">
                <w:pPr>
                  <w:framePr w:hSpace="180" w:wrap="around" w:vAnchor="text" w:hAnchor="margin" w:y="26"/>
                  <w:spacing w:line="0" w:lineRule="atLeast"/>
                </w:pPr>
              </w:pPrChange>
            </w:pPr>
            <w:del w:id="3431" w:author="MOHSIN ALAM" w:date="2024-12-18T15:02:00Z" w16du:dateUtc="2024-12-18T09:32:00Z">
              <w:r w:rsidRPr="001F53EB" w:rsidDel="00D73201">
                <w:rPr>
                  <w:rFonts w:ascii="Times New Roman" w:eastAsia="Times New Roman" w:hAnsi="Times New Roman" w:cs="Times New Roman"/>
                  <w:sz w:val="20"/>
                  <w:szCs w:val="20"/>
                  <w:rPrChange w:id="3432" w:author="MOHSIN ALAM" w:date="2024-12-18T14:23:00Z" w16du:dateUtc="2024-12-18T08:53:00Z">
                    <w:rPr>
                      <w:rFonts w:ascii="Times New Roman" w:eastAsia="Times New Roman" w:hAnsi="Times New Roman"/>
                    </w:rPr>
                  </w:rPrChange>
                </w:rPr>
                <w:delText>Fire &amp; Emergency Services and Fire Advisor</w:delText>
              </w:r>
            </w:del>
          </w:p>
          <w:p w14:paraId="1EBC0340" w14:textId="77777777" w:rsidR="003015FF" w:rsidRPr="001F53EB" w:rsidDel="00D73201" w:rsidRDefault="003015FF" w:rsidP="000828CE">
            <w:pPr>
              <w:spacing w:after="0" w:line="0" w:lineRule="atLeast"/>
              <w:rPr>
                <w:del w:id="3433" w:author="MOHSIN ALAM" w:date="2024-12-18T15:02:00Z" w16du:dateUtc="2024-12-18T09:32:00Z"/>
                <w:rFonts w:ascii="Times New Roman" w:eastAsia="Times New Roman" w:hAnsi="Times New Roman" w:cs="Times New Roman"/>
                <w:sz w:val="20"/>
                <w:szCs w:val="20"/>
                <w:rPrChange w:id="3434" w:author="MOHSIN ALAM" w:date="2024-12-18T14:23:00Z" w16du:dateUtc="2024-12-18T08:53:00Z">
                  <w:rPr>
                    <w:del w:id="3435" w:author="MOHSIN ALAM" w:date="2024-12-18T15:02:00Z" w16du:dateUtc="2024-12-18T09:32:00Z"/>
                    <w:rFonts w:ascii="Times New Roman" w:eastAsia="Times New Roman" w:hAnsi="Times New Roman"/>
                  </w:rPr>
                </w:rPrChange>
              </w:rPr>
              <w:pPrChange w:id="3436" w:author="MOHSIN ALAM" w:date="2024-12-18T14:57:00Z" w16du:dateUtc="2024-12-18T09:27:00Z">
                <w:pPr>
                  <w:framePr w:hSpace="180" w:wrap="around" w:vAnchor="text" w:hAnchor="margin" w:y="26"/>
                  <w:spacing w:line="0" w:lineRule="atLeast"/>
                </w:pPr>
              </w:pPrChange>
            </w:pPr>
          </w:p>
        </w:tc>
        <w:tc>
          <w:tcPr>
            <w:tcW w:w="5120" w:type="dxa"/>
            <w:tcPrChange w:id="3437" w:author="MOHSIN ALAM" w:date="2024-12-18T15:35:00Z" w16du:dateUtc="2024-12-18T10:05:00Z">
              <w:tcPr>
                <w:tcW w:w="5400" w:type="dxa"/>
                <w:gridSpan w:val="2"/>
              </w:tcPr>
            </w:tcPrChange>
          </w:tcPr>
          <w:p w14:paraId="2DD56E8A" w14:textId="5A8697F7" w:rsidR="003015FF" w:rsidRPr="000828CE" w:rsidDel="00D73201" w:rsidRDefault="000828CE" w:rsidP="000828CE">
            <w:pPr>
              <w:spacing w:after="0" w:line="240" w:lineRule="auto"/>
              <w:rPr>
                <w:del w:id="3438" w:author="MOHSIN ALAM" w:date="2024-12-18T15:02:00Z" w16du:dateUtc="2024-12-18T09:32:00Z"/>
                <w:rStyle w:val="SubtleReference"/>
                <w:rFonts w:ascii="Times New Roman" w:hAnsi="Times New Roman" w:cs="Times New Roman"/>
                <w:color w:val="auto"/>
                <w:sz w:val="20"/>
                <w:szCs w:val="20"/>
                <w:rPrChange w:id="3439" w:author="MOHSIN ALAM" w:date="2024-12-18T14:59:00Z" w16du:dateUtc="2024-12-18T09:29:00Z">
                  <w:rPr>
                    <w:del w:id="3440" w:author="MOHSIN ALAM" w:date="2024-12-18T15:02:00Z" w16du:dateUtc="2024-12-18T09:32:00Z"/>
                    <w:rFonts w:ascii="Times New Roman" w:eastAsia="Times New Roman" w:hAnsi="Times New Roman"/>
                  </w:rPr>
                </w:rPrChange>
              </w:rPr>
              <w:pPrChange w:id="3441" w:author="MOHSIN ALAM" w:date="2024-12-18T15:00:00Z" w16du:dateUtc="2024-12-18T09:30:00Z">
                <w:pPr>
                  <w:framePr w:hSpace="180" w:wrap="around" w:vAnchor="text" w:hAnchor="margin" w:y="26"/>
                  <w:spacing w:line="0" w:lineRule="atLeast"/>
                </w:pPr>
              </w:pPrChange>
            </w:pPr>
            <w:del w:id="3442" w:author="MOHSIN ALAM" w:date="2024-12-18T15:02:00Z" w16du:dateUtc="2024-12-18T09:32:00Z">
              <w:r w:rsidRPr="000828CE" w:rsidDel="00D73201">
                <w:rPr>
                  <w:rStyle w:val="SubtleReference"/>
                  <w:rFonts w:ascii="Times New Roman" w:hAnsi="Times New Roman" w:cs="Times New Roman"/>
                  <w:color w:val="auto"/>
                  <w:sz w:val="20"/>
                  <w:szCs w:val="20"/>
                  <w:rPrChange w:id="3443" w:author="MOHSIN ALAM" w:date="2024-12-18T14:59:00Z" w16du:dateUtc="2024-12-18T09:29:00Z">
                    <w:rPr>
                      <w:rStyle w:val="SubtleReference"/>
                      <w:rFonts w:ascii="Times New Roman" w:hAnsi="Times New Roman" w:cs="Times New Roman"/>
                      <w:sz w:val="20"/>
                      <w:szCs w:val="20"/>
                    </w:rPr>
                  </w:rPrChange>
                </w:rPr>
                <w:delText>Shri Santosh S. Warick</w:delText>
              </w:r>
            </w:del>
          </w:p>
          <w:p w14:paraId="6FFE7820" w14:textId="25AB18C6" w:rsidR="003015FF" w:rsidRPr="000828CE" w:rsidDel="00D73201" w:rsidRDefault="000828CE" w:rsidP="000828CE">
            <w:pPr>
              <w:spacing w:after="0" w:line="240" w:lineRule="auto"/>
              <w:rPr>
                <w:del w:id="3444" w:author="MOHSIN ALAM" w:date="2024-12-18T15:02:00Z" w16du:dateUtc="2024-12-18T09:32:00Z"/>
                <w:rStyle w:val="SubtleReference"/>
                <w:rFonts w:ascii="Times New Roman" w:hAnsi="Times New Roman" w:cs="Times New Roman"/>
                <w:color w:val="auto"/>
                <w:sz w:val="20"/>
                <w:szCs w:val="20"/>
                <w:rPrChange w:id="3445" w:author="MOHSIN ALAM" w:date="2024-12-18T14:59:00Z" w16du:dateUtc="2024-12-18T09:29:00Z">
                  <w:rPr>
                    <w:del w:id="3446" w:author="MOHSIN ALAM" w:date="2024-12-18T15:02:00Z" w16du:dateUtc="2024-12-18T09:32:00Z"/>
                    <w:rFonts w:ascii="Times New Roman" w:eastAsia="Times New Roman" w:hAnsi="Times New Roman"/>
                  </w:rPr>
                </w:rPrChange>
              </w:rPr>
              <w:pPrChange w:id="3447" w:author="MOHSIN ALAM" w:date="2024-12-18T15:00:00Z" w16du:dateUtc="2024-12-18T09:30:00Z">
                <w:pPr>
                  <w:framePr w:hSpace="180" w:wrap="around" w:vAnchor="text" w:hAnchor="margin" w:y="26"/>
                  <w:spacing w:line="0" w:lineRule="atLeast"/>
                </w:pPr>
              </w:pPrChange>
            </w:pPr>
            <w:del w:id="3448" w:author="MOHSIN ALAM" w:date="2024-12-18T15:02:00Z" w16du:dateUtc="2024-12-18T09:32:00Z">
              <w:r w:rsidRPr="000828CE" w:rsidDel="00D73201">
                <w:rPr>
                  <w:rStyle w:val="SubtleReference"/>
                  <w:rFonts w:ascii="Times New Roman" w:hAnsi="Times New Roman" w:cs="Times New Roman"/>
                  <w:color w:val="auto"/>
                  <w:sz w:val="20"/>
                  <w:szCs w:val="20"/>
                  <w:rPrChange w:id="3449" w:author="MOHSIN ALAM" w:date="2024-12-18T14:59:00Z" w16du:dateUtc="2024-12-18T09:29:00Z">
                    <w:rPr>
                      <w:rStyle w:val="SubtleReference"/>
                      <w:rFonts w:ascii="Times New Roman" w:hAnsi="Times New Roman" w:cs="Times New Roman"/>
                      <w:sz w:val="20"/>
                      <w:szCs w:val="20"/>
                    </w:rPr>
                  </w:rPrChange>
                </w:rPr>
                <w:delText xml:space="preserve">  Shri Milind V. Ogale (</w:delText>
              </w:r>
            </w:del>
            <w:del w:id="3450" w:author="MOHSIN ALAM" w:date="2024-12-18T15:01:00Z" w16du:dateUtc="2024-12-18T09:31:00Z">
              <w:r w:rsidRPr="000828CE" w:rsidDel="000828CE">
                <w:rPr>
                  <w:rStyle w:val="SubtleReference"/>
                  <w:rFonts w:ascii="Times New Roman" w:hAnsi="Times New Roman" w:cs="Times New Roman"/>
                  <w:color w:val="auto"/>
                  <w:sz w:val="20"/>
                  <w:szCs w:val="20"/>
                  <w:rPrChange w:id="3451" w:author="MOHSIN ALAM" w:date="2024-12-18T14:59:00Z" w16du:dateUtc="2024-12-18T09:29:00Z">
                    <w:rPr>
                      <w:rStyle w:val="SubtleReference"/>
                      <w:rFonts w:ascii="Times New Roman" w:hAnsi="Times New Roman" w:cs="Times New Roman"/>
                      <w:sz w:val="20"/>
                      <w:szCs w:val="20"/>
                    </w:rPr>
                  </w:rPrChange>
                </w:rPr>
                <w:delText>Alternate</w:delText>
              </w:r>
            </w:del>
            <w:del w:id="3452" w:author="MOHSIN ALAM" w:date="2024-12-18T15:02:00Z" w16du:dateUtc="2024-12-18T09:32:00Z">
              <w:r w:rsidRPr="000828CE" w:rsidDel="00D73201">
                <w:rPr>
                  <w:rStyle w:val="SubtleReference"/>
                  <w:rFonts w:ascii="Times New Roman" w:hAnsi="Times New Roman" w:cs="Times New Roman"/>
                  <w:color w:val="auto"/>
                  <w:sz w:val="20"/>
                  <w:szCs w:val="20"/>
                  <w:rPrChange w:id="3453" w:author="MOHSIN ALAM" w:date="2024-12-18T14:59:00Z" w16du:dateUtc="2024-12-18T09:29:00Z">
                    <w:rPr>
                      <w:rStyle w:val="SubtleReference"/>
                      <w:rFonts w:ascii="Times New Roman" w:hAnsi="Times New Roman" w:cs="Times New Roman"/>
                      <w:sz w:val="20"/>
                      <w:szCs w:val="20"/>
                    </w:rPr>
                  </w:rPrChange>
                </w:rPr>
                <w:delText>)</w:delText>
              </w:r>
            </w:del>
          </w:p>
        </w:tc>
      </w:tr>
      <w:tr w:rsidR="003015FF" w:rsidRPr="001F53EB" w:rsidDel="00D73201" w14:paraId="398F0DD3" w14:textId="77777777" w:rsidTr="001F3D8D">
        <w:trPr>
          <w:trHeight w:val="287"/>
          <w:del w:id="3454" w:author="MOHSIN ALAM" w:date="2024-12-18T15:02:00Z" w16du:dateUtc="2024-12-18T09:32:00Z"/>
          <w:trPrChange w:id="3455" w:author="MOHSIN ALAM" w:date="2024-12-18T15:35:00Z" w16du:dateUtc="2024-12-18T10:05:00Z">
            <w:trPr>
              <w:trHeight w:val="287"/>
            </w:trPr>
          </w:trPrChange>
        </w:trPr>
        <w:tc>
          <w:tcPr>
            <w:tcW w:w="4415" w:type="dxa"/>
            <w:tcPrChange w:id="3456" w:author="MOHSIN ALAM" w:date="2024-12-18T15:35:00Z" w16du:dateUtc="2024-12-18T10:05:00Z">
              <w:tcPr>
                <w:tcW w:w="4415" w:type="dxa"/>
              </w:tcPr>
            </w:tcPrChange>
          </w:tcPr>
          <w:p w14:paraId="67F906E7" w14:textId="77777777" w:rsidR="003015FF" w:rsidRPr="001F53EB" w:rsidDel="00D73201" w:rsidRDefault="003015FF" w:rsidP="000828CE">
            <w:pPr>
              <w:spacing w:after="0" w:line="0" w:lineRule="atLeast"/>
              <w:rPr>
                <w:del w:id="3457" w:author="MOHSIN ALAM" w:date="2024-12-18T15:02:00Z" w16du:dateUtc="2024-12-18T09:32:00Z"/>
                <w:rFonts w:ascii="Times New Roman" w:eastAsia="Times New Roman" w:hAnsi="Times New Roman" w:cs="Times New Roman"/>
                <w:sz w:val="20"/>
                <w:szCs w:val="20"/>
                <w:rPrChange w:id="3458" w:author="MOHSIN ALAM" w:date="2024-12-18T14:23:00Z" w16du:dateUtc="2024-12-18T08:53:00Z">
                  <w:rPr>
                    <w:del w:id="3459" w:author="MOHSIN ALAM" w:date="2024-12-18T15:02:00Z" w16du:dateUtc="2024-12-18T09:32:00Z"/>
                    <w:rFonts w:ascii="Times New Roman" w:eastAsia="Times New Roman" w:hAnsi="Times New Roman"/>
                  </w:rPr>
                </w:rPrChange>
              </w:rPr>
              <w:pPrChange w:id="3460" w:author="MOHSIN ALAM" w:date="2024-12-18T14:57:00Z" w16du:dateUtc="2024-12-18T09:27:00Z">
                <w:pPr>
                  <w:framePr w:hSpace="180" w:wrap="around" w:vAnchor="text" w:hAnchor="margin" w:y="26"/>
                  <w:spacing w:line="0" w:lineRule="atLeast"/>
                </w:pPr>
              </w:pPrChange>
            </w:pPr>
            <w:del w:id="3461" w:author="MOHSIN ALAM" w:date="2024-12-18T15:02:00Z" w16du:dateUtc="2024-12-18T09:32:00Z">
              <w:r w:rsidRPr="001F53EB" w:rsidDel="00D73201">
                <w:rPr>
                  <w:rFonts w:ascii="Times New Roman" w:eastAsia="Times New Roman" w:hAnsi="Times New Roman" w:cs="Times New Roman"/>
                  <w:sz w:val="20"/>
                  <w:szCs w:val="20"/>
                  <w:rPrChange w:id="3462" w:author="MOHSIN ALAM" w:date="2024-12-18T14:23:00Z" w16du:dateUtc="2024-12-18T08:53:00Z">
                    <w:rPr>
                      <w:rFonts w:ascii="Times New Roman" w:eastAsia="Times New Roman" w:hAnsi="Times New Roman"/>
                    </w:rPr>
                  </w:rPrChange>
                </w:rPr>
                <w:delText>Fujitec India Pvt Ltd, Tamil Nadu</w:delText>
              </w:r>
            </w:del>
          </w:p>
        </w:tc>
        <w:tc>
          <w:tcPr>
            <w:tcW w:w="5120" w:type="dxa"/>
            <w:tcPrChange w:id="3463" w:author="MOHSIN ALAM" w:date="2024-12-18T15:35:00Z" w16du:dateUtc="2024-12-18T10:05:00Z">
              <w:tcPr>
                <w:tcW w:w="5400" w:type="dxa"/>
                <w:gridSpan w:val="2"/>
              </w:tcPr>
            </w:tcPrChange>
          </w:tcPr>
          <w:p w14:paraId="578AC9A6" w14:textId="6131676B" w:rsidR="003015FF" w:rsidRPr="000828CE" w:rsidDel="00D73201" w:rsidRDefault="000828CE" w:rsidP="000828CE">
            <w:pPr>
              <w:spacing w:after="0" w:line="240" w:lineRule="auto"/>
              <w:rPr>
                <w:del w:id="3464" w:author="MOHSIN ALAM" w:date="2024-12-18T15:02:00Z" w16du:dateUtc="2024-12-18T09:32:00Z"/>
                <w:rStyle w:val="SubtleReference"/>
                <w:rFonts w:ascii="Times New Roman" w:hAnsi="Times New Roman" w:cs="Times New Roman"/>
                <w:color w:val="auto"/>
                <w:sz w:val="20"/>
                <w:szCs w:val="20"/>
                <w:rPrChange w:id="3465" w:author="MOHSIN ALAM" w:date="2024-12-18T14:59:00Z" w16du:dateUtc="2024-12-18T09:29:00Z">
                  <w:rPr>
                    <w:del w:id="3466" w:author="MOHSIN ALAM" w:date="2024-12-18T15:02:00Z" w16du:dateUtc="2024-12-18T09:32:00Z"/>
                    <w:rFonts w:ascii="Times New Roman" w:eastAsia="Times New Roman" w:hAnsi="Times New Roman"/>
                  </w:rPr>
                </w:rPrChange>
              </w:rPr>
              <w:pPrChange w:id="3467" w:author="MOHSIN ALAM" w:date="2024-12-18T15:00:00Z" w16du:dateUtc="2024-12-18T09:30:00Z">
                <w:pPr>
                  <w:framePr w:hSpace="180" w:wrap="around" w:vAnchor="text" w:hAnchor="margin" w:y="26"/>
                  <w:spacing w:line="0" w:lineRule="atLeast"/>
                </w:pPr>
              </w:pPrChange>
            </w:pPr>
            <w:del w:id="3468" w:author="MOHSIN ALAM" w:date="2024-12-18T15:02:00Z" w16du:dateUtc="2024-12-18T09:32:00Z">
              <w:r w:rsidRPr="000828CE" w:rsidDel="00D73201">
                <w:rPr>
                  <w:rStyle w:val="SubtleReference"/>
                  <w:rFonts w:ascii="Times New Roman" w:hAnsi="Times New Roman" w:cs="Times New Roman"/>
                  <w:color w:val="auto"/>
                  <w:sz w:val="20"/>
                  <w:szCs w:val="20"/>
                  <w:rPrChange w:id="3469" w:author="MOHSIN ALAM" w:date="2024-12-18T14:59:00Z" w16du:dateUtc="2024-12-18T09:29:00Z">
                    <w:rPr>
                      <w:rStyle w:val="SubtleReference"/>
                      <w:rFonts w:ascii="Times New Roman" w:hAnsi="Times New Roman" w:cs="Times New Roman"/>
                      <w:sz w:val="20"/>
                      <w:szCs w:val="20"/>
                    </w:rPr>
                  </w:rPrChange>
                </w:rPr>
                <w:delText xml:space="preserve">Shri R. Rajesh </w:delText>
              </w:r>
            </w:del>
          </w:p>
          <w:p w14:paraId="0266B735" w14:textId="47E98F0F" w:rsidR="003015FF" w:rsidRPr="000828CE" w:rsidDel="00D73201" w:rsidRDefault="000828CE" w:rsidP="000828CE">
            <w:pPr>
              <w:spacing w:after="0" w:line="240" w:lineRule="auto"/>
              <w:rPr>
                <w:del w:id="3470" w:author="MOHSIN ALAM" w:date="2024-12-18T15:02:00Z" w16du:dateUtc="2024-12-18T09:32:00Z"/>
                <w:rStyle w:val="SubtleReference"/>
                <w:rFonts w:ascii="Times New Roman" w:hAnsi="Times New Roman" w:cs="Times New Roman"/>
                <w:color w:val="auto"/>
                <w:sz w:val="20"/>
                <w:szCs w:val="20"/>
                <w:rPrChange w:id="3471" w:author="MOHSIN ALAM" w:date="2024-12-18T14:59:00Z" w16du:dateUtc="2024-12-18T09:29:00Z">
                  <w:rPr>
                    <w:del w:id="3472" w:author="MOHSIN ALAM" w:date="2024-12-18T15:02:00Z" w16du:dateUtc="2024-12-18T09:32:00Z"/>
                    <w:rFonts w:ascii="Times New Roman" w:eastAsia="Times New Roman" w:hAnsi="Times New Roman"/>
                  </w:rPr>
                </w:rPrChange>
              </w:rPr>
              <w:pPrChange w:id="3473" w:author="MOHSIN ALAM" w:date="2024-12-18T15:00:00Z" w16du:dateUtc="2024-12-18T09:30:00Z">
                <w:pPr>
                  <w:framePr w:hSpace="180" w:wrap="around" w:vAnchor="text" w:hAnchor="margin" w:y="26"/>
                  <w:spacing w:line="0" w:lineRule="atLeast"/>
                </w:pPr>
              </w:pPrChange>
            </w:pPr>
            <w:del w:id="3474" w:author="MOHSIN ALAM" w:date="2024-12-18T15:02:00Z" w16du:dateUtc="2024-12-18T09:32:00Z">
              <w:r w:rsidRPr="000828CE" w:rsidDel="00D73201">
                <w:rPr>
                  <w:rStyle w:val="SubtleReference"/>
                  <w:rFonts w:ascii="Times New Roman" w:hAnsi="Times New Roman" w:cs="Times New Roman"/>
                  <w:color w:val="auto"/>
                  <w:sz w:val="20"/>
                  <w:szCs w:val="20"/>
                  <w:rPrChange w:id="3475" w:author="MOHSIN ALAM" w:date="2024-12-18T14:59:00Z" w16du:dateUtc="2024-12-18T09:29:00Z">
                    <w:rPr>
                      <w:rStyle w:val="SubtleReference"/>
                      <w:rFonts w:ascii="Times New Roman" w:hAnsi="Times New Roman" w:cs="Times New Roman"/>
                      <w:sz w:val="20"/>
                      <w:szCs w:val="20"/>
                    </w:rPr>
                  </w:rPrChange>
                </w:rPr>
                <w:delText xml:space="preserve">  Shri Manokar S. (</w:delText>
              </w:r>
            </w:del>
            <w:del w:id="3476" w:author="MOHSIN ALAM" w:date="2024-12-18T15:01:00Z" w16du:dateUtc="2024-12-18T09:31:00Z">
              <w:r w:rsidRPr="000828CE" w:rsidDel="000828CE">
                <w:rPr>
                  <w:rStyle w:val="SubtleReference"/>
                  <w:rFonts w:ascii="Times New Roman" w:hAnsi="Times New Roman" w:cs="Times New Roman"/>
                  <w:color w:val="auto"/>
                  <w:sz w:val="20"/>
                  <w:szCs w:val="20"/>
                  <w:rPrChange w:id="3477" w:author="MOHSIN ALAM" w:date="2024-12-18T14:59:00Z" w16du:dateUtc="2024-12-18T09:29:00Z">
                    <w:rPr>
                      <w:rStyle w:val="SubtleReference"/>
                      <w:rFonts w:ascii="Times New Roman" w:hAnsi="Times New Roman" w:cs="Times New Roman"/>
                      <w:sz w:val="20"/>
                      <w:szCs w:val="20"/>
                    </w:rPr>
                  </w:rPrChange>
                </w:rPr>
                <w:delText>Alternate</w:delText>
              </w:r>
            </w:del>
            <w:del w:id="3478" w:author="MOHSIN ALAM" w:date="2024-12-18T15:02:00Z" w16du:dateUtc="2024-12-18T09:32:00Z">
              <w:r w:rsidRPr="000828CE" w:rsidDel="00D73201">
                <w:rPr>
                  <w:rStyle w:val="SubtleReference"/>
                  <w:rFonts w:ascii="Times New Roman" w:hAnsi="Times New Roman" w:cs="Times New Roman"/>
                  <w:color w:val="auto"/>
                  <w:sz w:val="20"/>
                  <w:szCs w:val="20"/>
                  <w:rPrChange w:id="3479" w:author="MOHSIN ALAM" w:date="2024-12-18T14:59:00Z" w16du:dateUtc="2024-12-18T09:29:00Z">
                    <w:rPr>
                      <w:rStyle w:val="SubtleReference"/>
                      <w:rFonts w:ascii="Times New Roman" w:hAnsi="Times New Roman" w:cs="Times New Roman"/>
                      <w:sz w:val="20"/>
                      <w:szCs w:val="20"/>
                    </w:rPr>
                  </w:rPrChange>
                </w:rPr>
                <w:delText>)</w:delText>
              </w:r>
            </w:del>
          </w:p>
        </w:tc>
      </w:tr>
      <w:tr w:rsidR="003015FF" w:rsidRPr="001F53EB" w:rsidDel="00D73201" w14:paraId="1F195E9D" w14:textId="77777777" w:rsidTr="001F3D8D">
        <w:trPr>
          <w:trHeight w:val="237"/>
          <w:del w:id="3480" w:author="MOHSIN ALAM" w:date="2024-12-18T15:02:00Z" w16du:dateUtc="2024-12-18T09:32:00Z"/>
          <w:trPrChange w:id="3481" w:author="MOHSIN ALAM" w:date="2024-12-18T15:35:00Z" w16du:dateUtc="2024-12-18T10:05:00Z">
            <w:trPr>
              <w:trHeight w:val="287"/>
            </w:trPr>
          </w:trPrChange>
        </w:trPr>
        <w:tc>
          <w:tcPr>
            <w:tcW w:w="4415" w:type="dxa"/>
            <w:tcPrChange w:id="3482" w:author="MOHSIN ALAM" w:date="2024-12-18T15:35:00Z" w16du:dateUtc="2024-12-18T10:05:00Z">
              <w:tcPr>
                <w:tcW w:w="4415" w:type="dxa"/>
              </w:tcPr>
            </w:tcPrChange>
          </w:tcPr>
          <w:p w14:paraId="40121984" w14:textId="77777777" w:rsidR="003015FF" w:rsidRPr="001F53EB" w:rsidDel="00D73201" w:rsidRDefault="003015FF" w:rsidP="000828CE">
            <w:pPr>
              <w:spacing w:after="0" w:line="0" w:lineRule="atLeast"/>
              <w:rPr>
                <w:del w:id="3483" w:author="MOHSIN ALAM" w:date="2024-12-18T15:02:00Z" w16du:dateUtc="2024-12-18T09:32:00Z"/>
                <w:rFonts w:ascii="Times New Roman" w:eastAsia="Times New Roman" w:hAnsi="Times New Roman" w:cs="Times New Roman"/>
                <w:sz w:val="20"/>
                <w:szCs w:val="20"/>
                <w:rPrChange w:id="3484" w:author="MOHSIN ALAM" w:date="2024-12-18T14:23:00Z" w16du:dateUtc="2024-12-18T08:53:00Z">
                  <w:rPr>
                    <w:del w:id="3485" w:author="MOHSIN ALAM" w:date="2024-12-18T15:02:00Z" w16du:dateUtc="2024-12-18T09:32:00Z"/>
                    <w:rFonts w:ascii="Times New Roman" w:eastAsia="Times New Roman" w:hAnsi="Times New Roman"/>
                  </w:rPr>
                </w:rPrChange>
              </w:rPr>
              <w:pPrChange w:id="3486" w:author="MOHSIN ALAM" w:date="2024-12-18T14:57:00Z" w16du:dateUtc="2024-12-18T09:27:00Z">
                <w:pPr>
                  <w:framePr w:hSpace="180" w:wrap="around" w:vAnchor="text" w:hAnchor="margin" w:y="26"/>
                  <w:spacing w:line="0" w:lineRule="atLeast"/>
                </w:pPr>
              </w:pPrChange>
            </w:pPr>
            <w:del w:id="3487" w:author="MOHSIN ALAM" w:date="2024-12-18T15:02:00Z" w16du:dateUtc="2024-12-18T09:32:00Z">
              <w:r w:rsidRPr="001F53EB" w:rsidDel="00D73201">
                <w:rPr>
                  <w:rFonts w:ascii="Times New Roman" w:eastAsia="Times New Roman" w:hAnsi="Times New Roman" w:cs="Times New Roman"/>
                  <w:sz w:val="20"/>
                  <w:szCs w:val="20"/>
                  <w:rPrChange w:id="3488" w:author="MOHSIN ALAM" w:date="2024-12-18T14:23:00Z" w16du:dateUtc="2024-12-18T08:53:00Z">
                    <w:rPr>
                      <w:rFonts w:ascii="Times New Roman" w:eastAsia="Times New Roman" w:hAnsi="Times New Roman"/>
                    </w:rPr>
                  </w:rPrChange>
                </w:rPr>
                <w:delText>Government of Assam, Chief Electrical Inspector,</w:delText>
              </w:r>
            </w:del>
          </w:p>
          <w:p w14:paraId="1169C0D6" w14:textId="77777777" w:rsidR="003015FF" w:rsidRPr="001F53EB" w:rsidDel="00D73201" w:rsidRDefault="003015FF" w:rsidP="000828CE">
            <w:pPr>
              <w:spacing w:after="0" w:line="0" w:lineRule="atLeast"/>
              <w:rPr>
                <w:del w:id="3489" w:author="MOHSIN ALAM" w:date="2024-12-18T15:02:00Z" w16du:dateUtc="2024-12-18T09:32:00Z"/>
                <w:rFonts w:ascii="Times New Roman" w:eastAsia="Times New Roman" w:hAnsi="Times New Roman" w:cs="Times New Roman"/>
                <w:sz w:val="20"/>
                <w:szCs w:val="20"/>
                <w:rPrChange w:id="3490" w:author="MOHSIN ALAM" w:date="2024-12-18T14:23:00Z" w16du:dateUtc="2024-12-18T08:53:00Z">
                  <w:rPr>
                    <w:del w:id="3491" w:author="MOHSIN ALAM" w:date="2024-12-18T15:02:00Z" w16du:dateUtc="2024-12-18T09:32:00Z"/>
                    <w:rFonts w:ascii="Times New Roman" w:eastAsia="Times New Roman" w:hAnsi="Times New Roman"/>
                  </w:rPr>
                </w:rPrChange>
              </w:rPr>
              <w:pPrChange w:id="3492" w:author="MOHSIN ALAM" w:date="2024-12-18T14:57:00Z" w16du:dateUtc="2024-12-18T09:27:00Z">
                <w:pPr>
                  <w:framePr w:hSpace="180" w:wrap="around" w:vAnchor="text" w:hAnchor="margin" w:y="26"/>
                  <w:spacing w:line="0" w:lineRule="atLeast"/>
                </w:pPr>
              </w:pPrChange>
            </w:pPr>
            <w:del w:id="3493" w:author="MOHSIN ALAM" w:date="2024-12-18T15:02:00Z" w16du:dateUtc="2024-12-18T09:32:00Z">
              <w:r w:rsidRPr="001F53EB" w:rsidDel="00D73201">
                <w:rPr>
                  <w:rFonts w:ascii="Times New Roman" w:eastAsia="Times New Roman" w:hAnsi="Times New Roman" w:cs="Times New Roman"/>
                  <w:sz w:val="20"/>
                  <w:szCs w:val="20"/>
                  <w:rPrChange w:id="3494" w:author="MOHSIN ALAM" w:date="2024-12-18T14:23:00Z" w16du:dateUtc="2024-12-18T08:53:00Z">
                    <w:rPr>
                      <w:rFonts w:ascii="Times New Roman" w:eastAsia="Times New Roman" w:hAnsi="Times New Roman"/>
                    </w:rPr>
                  </w:rPrChange>
                </w:rPr>
                <w:delText>Guwahati</w:delText>
              </w:r>
            </w:del>
          </w:p>
        </w:tc>
        <w:tc>
          <w:tcPr>
            <w:tcW w:w="5120" w:type="dxa"/>
            <w:tcPrChange w:id="3495" w:author="MOHSIN ALAM" w:date="2024-12-18T15:35:00Z" w16du:dateUtc="2024-12-18T10:05:00Z">
              <w:tcPr>
                <w:tcW w:w="5400" w:type="dxa"/>
                <w:gridSpan w:val="2"/>
              </w:tcPr>
            </w:tcPrChange>
          </w:tcPr>
          <w:p w14:paraId="21178A17" w14:textId="02A09605" w:rsidR="003015FF" w:rsidRPr="000828CE" w:rsidDel="00D73201" w:rsidRDefault="000828CE" w:rsidP="000828CE">
            <w:pPr>
              <w:spacing w:after="0" w:line="240" w:lineRule="auto"/>
              <w:rPr>
                <w:del w:id="3496" w:author="MOHSIN ALAM" w:date="2024-12-18T15:02:00Z" w16du:dateUtc="2024-12-18T09:32:00Z"/>
                <w:rStyle w:val="SubtleReference"/>
                <w:rFonts w:ascii="Times New Roman" w:hAnsi="Times New Roman" w:cs="Times New Roman"/>
                <w:color w:val="auto"/>
                <w:sz w:val="20"/>
                <w:szCs w:val="20"/>
                <w:rPrChange w:id="3497" w:author="MOHSIN ALAM" w:date="2024-12-18T14:59:00Z" w16du:dateUtc="2024-12-18T09:29:00Z">
                  <w:rPr>
                    <w:del w:id="3498" w:author="MOHSIN ALAM" w:date="2024-12-18T15:02:00Z" w16du:dateUtc="2024-12-18T09:32:00Z"/>
                    <w:rFonts w:ascii="Times New Roman" w:eastAsia="Times New Roman" w:hAnsi="Times New Roman"/>
                  </w:rPr>
                </w:rPrChange>
              </w:rPr>
              <w:pPrChange w:id="3499" w:author="MOHSIN ALAM" w:date="2024-12-18T15:00:00Z" w16du:dateUtc="2024-12-18T09:30:00Z">
                <w:pPr>
                  <w:framePr w:hSpace="180" w:wrap="around" w:vAnchor="text" w:hAnchor="margin" w:y="26"/>
                  <w:spacing w:line="0" w:lineRule="atLeast"/>
                </w:pPr>
              </w:pPrChange>
            </w:pPr>
            <w:del w:id="3500" w:author="MOHSIN ALAM" w:date="2024-12-18T15:02:00Z" w16du:dateUtc="2024-12-18T09:32:00Z">
              <w:r w:rsidRPr="000828CE" w:rsidDel="00D73201">
                <w:rPr>
                  <w:rStyle w:val="SubtleReference"/>
                  <w:rFonts w:ascii="Times New Roman" w:hAnsi="Times New Roman" w:cs="Times New Roman"/>
                  <w:color w:val="auto"/>
                  <w:sz w:val="20"/>
                  <w:szCs w:val="20"/>
                  <w:rPrChange w:id="3501" w:author="MOHSIN ALAM" w:date="2024-12-18T14:59:00Z" w16du:dateUtc="2024-12-18T09:29:00Z">
                    <w:rPr>
                      <w:rStyle w:val="SubtleReference"/>
                      <w:rFonts w:ascii="Times New Roman" w:hAnsi="Times New Roman" w:cs="Times New Roman"/>
                      <w:sz w:val="20"/>
                      <w:szCs w:val="20"/>
                    </w:rPr>
                  </w:rPrChange>
                </w:rPr>
                <w:delText>Shri Kajal Kumar Singha</w:delText>
              </w:r>
            </w:del>
          </w:p>
        </w:tc>
      </w:tr>
      <w:tr w:rsidR="003015FF" w:rsidRPr="001F53EB" w:rsidDel="00D73201" w14:paraId="75F54B26" w14:textId="77777777" w:rsidTr="001F3D8D">
        <w:trPr>
          <w:trHeight w:val="287"/>
          <w:del w:id="3502" w:author="MOHSIN ALAM" w:date="2024-12-18T15:02:00Z" w16du:dateUtc="2024-12-18T09:32:00Z"/>
          <w:trPrChange w:id="3503" w:author="MOHSIN ALAM" w:date="2024-12-18T15:35:00Z" w16du:dateUtc="2024-12-18T10:05:00Z">
            <w:trPr>
              <w:trHeight w:val="287"/>
            </w:trPr>
          </w:trPrChange>
        </w:trPr>
        <w:tc>
          <w:tcPr>
            <w:tcW w:w="4415" w:type="dxa"/>
            <w:tcPrChange w:id="3504" w:author="MOHSIN ALAM" w:date="2024-12-18T15:35:00Z" w16du:dateUtc="2024-12-18T10:05:00Z">
              <w:tcPr>
                <w:tcW w:w="4415" w:type="dxa"/>
              </w:tcPr>
            </w:tcPrChange>
          </w:tcPr>
          <w:p w14:paraId="2B4F60BD" w14:textId="77777777" w:rsidR="003015FF" w:rsidRPr="001F53EB" w:rsidDel="00D73201" w:rsidRDefault="003015FF" w:rsidP="000828CE">
            <w:pPr>
              <w:spacing w:after="0" w:line="0" w:lineRule="atLeast"/>
              <w:rPr>
                <w:del w:id="3505" w:author="MOHSIN ALAM" w:date="2024-12-18T15:02:00Z" w16du:dateUtc="2024-12-18T09:32:00Z"/>
                <w:rFonts w:ascii="Times New Roman" w:eastAsia="Times New Roman" w:hAnsi="Times New Roman" w:cs="Times New Roman"/>
                <w:sz w:val="20"/>
                <w:szCs w:val="20"/>
                <w:rPrChange w:id="3506" w:author="MOHSIN ALAM" w:date="2024-12-18T14:23:00Z" w16du:dateUtc="2024-12-18T08:53:00Z">
                  <w:rPr>
                    <w:del w:id="3507" w:author="MOHSIN ALAM" w:date="2024-12-18T15:02:00Z" w16du:dateUtc="2024-12-18T09:32:00Z"/>
                    <w:rFonts w:ascii="Times New Roman" w:eastAsia="Times New Roman" w:hAnsi="Times New Roman"/>
                  </w:rPr>
                </w:rPrChange>
              </w:rPr>
              <w:pPrChange w:id="3508" w:author="MOHSIN ALAM" w:date="2024-12-18T14:57:00Z" w16du:dateUtc="2024-12-18T09:27:00Z">
                <w:pPr>
                  <w:framePr w:hSpace="180" w:wrap="around" w:vAnchor="text" w:hAnchor="margin" w:y="26"/>
                  <w:spacing w:line="0" w:lineRule="atLeast"/>
                </w:pPr>
              </w:pPrChange>
            </w:pPr>
            <w:del w:id="3509" w:author="MOHSIN ALAM" w:date="2024-12-18T15:02:00Z" w16du:dateUtc="2024-12-18T09:32:00Z">
              <w:r w:rsidRPr="001F53EB" w:rsidDel="00D73201">
                <w:rPr>
                  <w:rFonts w:ascii="Times New Roman" w:eastAsia="Times New Roman" w:hAnsi="Times New Roman" w:cs="Times New Roman"/>
                  <w:sz w:val="20"/>
                  <w:szCs w:val="20"/>
                  <w:rPrChange w:id="3510" w:author="MOHSIN ALAM" w:date="2024-12-18T14:23:00Z" w16du:dateUtc="2024-12-18T08:53:00Z">
                    <w:rPr>
                      <w:rFonts w:ascii="Times New Roman" w:eastAsia="Times New Roman" w:hAnsi="Times New Roman"/>
                    </w:rPr>
                  </w:rPrChange>
                </w:rPr>
                <w:delText>Government of Gujarat (IW), Energy and Petrochemical Department, Gandhinagar</w:delText>
              </w:r>
            </w:del>
          </w:p>
          <w:p w14:paraId="1F3EF2E0" w14:textId="77777777" w:rsidR="003015FF" w:rsidRPr="001F53EB" w:rsidDel="00D73201" w:rsidRDefault="003015FF" w:rsidP="000828CE">
            <w:pPr>
              <w:spacing w:after="0" w:line="0" w:lineRule="atLeast"/>
              <w:rPr>
                <w:del w:id="3511" w:author="MOHSIN ALAM" w:date="2024-12-18T15:02:00Z" w16du:dateUtc="2024-12-18T09:32:00Z"/>
                <w:rFonts w:ascii="Times New Roman" w:eastAsia="Times New Roman" w:hAnsi="Times New Roman" w:cs="Times New Roman"/>
                <w:sz w:val="20"/>
                <w:szCs w:val="20"/>
                <w:rPrChange w:id="3512" w:author="MOHSIN ALAM" w:date="2024-12-18T14:23:00Z" w16du:dateUtc="2024-12-18T08:53:00Z">
                  <w:rPr>
                    <w:del w:id="3513" w:author="MOHSIN ALAM" w:date="2024-12-18T15:02:00Z" w16du:dateUtc="2024-12-18T09:32:00Z"/>
                    <w:rFonts w:ascii="Times New Roman" w:eastAsia="Times New Roman" w:hAnsi="Times New Roman"/>
                  </w:rPr>
                </w:rPrChange>
              </w:rPr>
              <w:pPrChange w:id="3514" w:author="MOHSIN ALAM" w:date="2024-12-18T14:57:00Z" w16du:dateUtc="2024-12-18T09:27:00Z">
                <w:pPr>
                  <w:framePr w:hSpace="180" w:wrap="around" w:vAnchor="text" w:hAnchor="margin" w:y="26"/>
                  <w:spacing w:line="0" w:lineRule="atLeast"/>
                </w:pPr>
              </w:pPrChange>
            </w:pPr>
          </w:p>
        </w:tc>
        <w:tc>
          <w:tcPr>
            <w:tcW w:w="5120" w:type="dxa"/>
            <w:tcPrChange w:id="3515" w:author="MOHSIN ALAM" w:date="2024-12-18T15:35:00Z" w16du:dateUtc="2024-12-18T10:05:00Z">
              <w:tcPr>
                <w:tcW w:w="5400" w:type="dxa"/>
                <w:gridSpan w:val="2"/>
              </w:tcPr>
            </w:tcPrChange>
          </w:tcPr>
          <w:p w14:paraId="4CF84867" w14:textId="6331CB64" w:rsidR="003015FF" w:rsidRPr="000828CE" w:rsidDel="00D73201" w:rsidRDefault="000828CE" w:rsidP="000828CE">
            <w:pPr>
              <w:spacing w:after="0" w:line="240" w:lineRule="auto"/>
              <w:rPr>
                <w:del w:id="3516" w:author="MOHSIN ALAM" w:date="2024-12-18T15:02:00Z" w16du:dateUtc="2024-12-18T09:32:00Z"/>
                <w:rStyle w:val="SubtleReference"/>
                <w:rFonts w:ascii="Times New Roman" w:hAnsi="Times New Roman" w:cs="Times New Roman"/>
                <w:color w:val="auto"/>
                <w:sz w:val="20"/>
                <w:szCs w:val="20"/>
                <w:rPrChange w:id="3517" w:author="MOHSIN ALAM" w:date="2024-12-18T14:59:00Z" w16du:dateUtc="2024-12-18T09:29:00Z">
                  <w:rPr>
                    <w:del w:id="3518" w:author="MOHSIN ALAM" w:date="2024-12-18T15:02:00Z" w16du:dateUtc="2024-12-18T09:32:00Z"/>
                    <w:rFonts w:ascii="Times New Roman" w:eastAsia="Times New Roman" w:hAnsi="Times New Roman"/>
                  </w:rPr>
                </w:rPrChange>
              </w:rPr>
              <w:pPrChange w:id="3519" w:author="MOHSIN ALAM" w:date="2024-12-18T15:00:00Z" w16du:dateUtc="2024-12-18T09:30:00Z">
                <w:pPr>
                  <w:framePr w:hSpace="180" w:wrap="around" w:vAnchor="text" w:hAnchor="margin" w:y="26"/>
                  <w:spacing w:line="0" w:lineRule="atLeast"/>
                </w:pPr>
              </w:pPrChange>
            </w:pPr>
            <w:del w:id="3520" w:author="MOHSIN ALAM" w:date="2024-12-18T15:02:00Z" w16du:dateUtc="2024-12-18T09:32:00Z">
              <w:r w:rsidRPr="000828CE" w:rsidDel="00D73201">
                <w:rPr>
                  <w:rStyle w:val="SubtleReference"/>
                  <w:rFonts w:ascii="Times New Roman" w:hAnsi="Times New Roman" w:cs="Times New Roman"/>
                  <w:color w:val="auto"/>
                  <w:sz w:val="20"/>
                  <w:szCs w:val="20"/>
                  <w:rPrChange w:id="3521" w:author="MOHSIN ALAM" w:date="2024-12-18T14:59:00Z" w16du:dateUtc="2024-12-18T09:29:00Z">
                    <w:rPr>
                      <w:rStyle w:val="SubtleReference"/>
                      <w:rFonts w:ascii="Times New Roman" w:hAnsi="Times New Roman" w:cs="Times New Roman"/>
                      <w:sz w:val="20"/>
                      <w:szCs w:val="20"/>
                    </w:rPr>
                  </w:rPrChange>
                </w:rPr>
                <w:delText>Shri Haiderali H. Khoja</w:delText>
              </w:r>
            </w:del>
          </w:p>
          <w:p w14:paraId="6BFE66C4" w14:textId="0A2F9F81" w:rsidR="003015FF" w:rsidRPr="000828CE" w:rsidDel="00D73201" w:rsidRDefault="000828CE" w:rsidP="000828CE">
            <w:pPr>
              <w:spacing w:after="0" w:line="240" w:lineRule="auto"/>
              <w:rPr>
                <w:del w:id="3522" w:author="MOHSIN ALAM" w:date="2024-12-18T15:02:00Z" w16du:dateUtc="2024-12-18T09:32:00Z"/>
                <w:rStyle w:val="SubtleReference"/>
                <w:rFonts w:ascii="Times New Roman" w:hAnsi="Times New Roman" w:cs="Times New Roman"/>
                <w:color w:val="auto"/>
                <w:sz w:val="20"/>
                <w:szCs w:val="20"/>
                <w:rPrChange w:id="3523" w:author="MOHSIN ALAM" w:date="2024-12-18T14:59:00Z" w16du:dateUtc="2024-12-18T09:29:00Z">
                  <w:rPr>
                    <w:del w:id="3524" w:author="MOHSIN ALAM" w:date="2024-12-18T15:02:00Z" w16du:dateUtc="2024-12-18T09:32:00Z"/>
                    <w:rFonts w:ascii="Times New Roman" w:eastAsia="Times New Roman" w:hAnsi="Times New Roman"/>
                  </w:rPr>
                </w:rPrChange>
              </w:rPr>
              <w:pPrChange w:id="3525" w:author="MOHSIN ALAM" w:date="2024-12-18T15:00:00Z" w16du:dateUtc="2024-12-18T09:30:00Z">
                <w:pPr>
                  <w:framePr w:hSpace="180" w:wrap="around" w:vAnchor="text" w:hAnchor="margin" w:y="26"/>
                  <w:spacing w:line="0" w:lineRule="atLeast"/>
                </w:pPr>
              </w:pPrChange>
            </w:pPr>
            <w:del w:id="3526" w:author="MOHSIN ALAM" w:date="2024-12-18T15:02:00Z" w16du:dateUtc="2024-12-18T09:32:00Z">
              <w:r w:rsidRPr="000828CE" w:rsidDel="00D73201">
                <w:rPr>
                  <w:rStyle w:val="SubtleReference"/>
                  <w:rFonts w:ascii="Times New Roman" w:hAnsi="Times New Roman" w:cs="Times New Roman"/>
                  <w:color w:val="auto"/>
                  <w:sz w:val="20"/>
                  <w:szCs w:val="20"/>
                  <w:rPrChange w:id="3527" w:author="MOHSIN ALAM" w:date="2024-12-18T14:59:00Z" w16du:dateUtc="2024-12-18T09:29:00Z">
                    <w:rPr>
                      <w:rStyle w:val="SubtleReference"/>
                      <w:rFonts w:ascii="Times New Roman" w:hAnsi="Times New Roman" w:cs="Times New Roman"/>
                      <w:sz w:val="20"/>
                      <w:szCs w:val="20"/>
                    </w:rPr>
                  </w:rPrChange>
                </w:rPr>
                <w:delText xml:space="preserve">  Shri Ashwin B. Chaudhary (</w:delText>
              </w:r>
            </w:del>
            <w:del w:id="3528" w:author="MOHSIN ALAM" w:date="2024-12-18T15:01:00Z" w16du:dateUtc="2024-12-18T09:31:00Z">
              <w:r w:rsidRPr="000828CE" w:rsidDel="000828CE">
                <w:rPr>
                  <w:rStyle w:val="SubtleReference"/>
                  <w:rFonts w:ascii="Times New Roman" w:hAnsi="Times New Roman" w:cs="Times New Roman"/>
                  <w:color w:val="auto"/>
                  <w:sz w:val="20"/>
                  <w:szCs w:val="20"/>
                  <w:rPrChange w:id="3529" w:author="MOHSIN ALAM" w:date="2024-12-18T14:59:00Z" w16du:dateUtc="2024-12-18T09:29:00Z">
                    <w:rPr>
                      <w:rStyle w:val="SubtleReference"/>
                      <w:rFonts w:ascii="Times New Roman" w:hAnsi="Times New Roman" w:cs="Times New Roman"/>
                      <w:sz w:val="20"/>
                      <w:szCs w:val="20"/>
                    </w:rPr>
                  </w:rPrChange>
                </w:rPr>
                <w:delText>Alternate</w:delText>
              </w:r>
            </w:del>
            <w:del w:id="3530" w:author="MOHSIN ALAM" w:date="2024-12-18T15:02:00Z" w16du:dateUtc="2024-12-18T09:32:00Z">
              <w:r w:rsidRPr="000828CE" w:rsidDel="00D73201">
                <w:rPr>
                  <w:rStyle w:val="SubtleReference"/>
                  <w:rFonts w:ascii="Times New Roman" w:hAnsi="Times New Roman" w:cs="Times New Roman"/>
                  <w:color w:val="auto"/>
                  <w:sz w:val="20"/>
                  <w:szCs w:val="20"/>
                  <w:rPrChange w:id="3531" w:author="MOHSIN ALAM" w:date="2024-12-18T14:59:00Z" w16du:dateUtc="2024-12-18T09:29:00Z">
                    <w:rPr>
                      <w:rStyle w:val="SubtleReference"/>
                      <w:rFonts w:ascii="Times New Roman" w:hAnsi="Times New Roman" w:cs="Times New Roman"/>
                      <w:sz w:val="20"/>
                      <w:szCs w:val="20"/>
                    </w:rPr>
                  </w:rPrChange>
                </w:rPr>
                <w:delText xml:space="preserve"> I)</w:delText>
              </w:r>
            </w:del>
          </w:p>
          <w:p w14:paraId="19B954C2" w14:textId="54E8DF51" w:rsidR="003015FF" w:rsidRPr="000828CE" w:rsidDel="00D73201" w:rsidRDefault="000828CE" w:rsidP="000828CE">
            <w:pPr>
              <w:spacing w:after="0" w:line="240" w:lineRule="auto"/>
              <w:rPr>
                <w:del w:id="3532" w:author="MOHSIN ALAM" w:date="2024-12-18T15:02:00Z" w16du:dateUtc="2024-12-18T09:32:00Z"/>
                <w:rStyle w:val="SubtleReference"/>
                <w:rFonts w:ascii="Times New Roman" w:hAnsi="Times New Roman" w:cs="Times New Roman"/>
                <w:color w:val="auto"/>
                <w:sz w:val="20"/>
                <w:szCs w:val="20"/>
                <w:rPrChange w:id="3533" w:author="MOHSIN ALAM" w:date="2024-12-18T14:59:00Z" w16du:dateUtc="2024-12-18T09:29:00Z">
                  <w:rPr>
                    <w:del w:id="3534" w:author="MOHSIN ALAM" w:date="2024-12-18T15:02:00Z" w16du:dateUtc="2024-12-18T09:32:00Z"/>
                    <w:rFonts w:ascii="Times New Roman" w:eastAsia="Times New Roman" w:hAnsi="Times New Roman"/>
                    <w:sz w:val="24"/>
                    <w:szCs w:val="24"/>
                  </w:rPr>
                </w:rPrChange>
              </w:rPr>
              <w:pPrChange w:id="3535" w:author="MOHSIN ALAM" w:date="2024-12-18T15:00:00Z" w16du:dateUtc="2024-12-18T09:30:00Z">
                <w:pPr>
                  <w:framePr w:hSpace="180" w:wrap="around" w:vAnchor="text" w:hAnchor="margin" w:y="26"/>
                  <w:spacing w:line="0" w:lineRule="atLeast"/>
                </w:pPr>
              </w:pPrChange>
            </w:pPr>
            <w:del w:id="3536" w:author="MOHSIN ALAM" w:date="2024-12-18T15:02:00Z" w16du:dateUtc="2024-12-18T09:32:00Z">
              <w:r w:rsidRPr="000828CE" w:rsidDel="00D73201">
                <w:rPr>
                  <w:rStyle w:val="SubtleReference"/>
                  <w:rFonts w:ascii="Times New Roman" w:hAnsi="Times New Roman" w:cs="Times New Roman"/>
                  <w:color w:val="auto"/>
                  <w:sz w:val="20"/>
                  <w:szCs w:val="20"/>
                  <w:rPrChange w:id="3537" w:author="MOHSIN ALAM" w:date="2024-12-18T14:59:00Z" w16du:dateUtc="2024-12-18T09:29:00Z">
                    <w:rPr>
                      <w:rStyle w:val="SubtleReference"/>
                      <w:rFonts w:ascii="Times New Roman" w:hAnsi="Times New Roman" w:cs="Times New Roman"/>
                      <w:sz w:val="20"/>
                      <w:szCs w:val="20"/>
                    </w:rPr>
                  </w:rPrChange>
                </w:rPr>
                <w:delText xml:space="preserve">  Shri G. K. Prajapati (</w:delText>
              </w:r>
            </w:del>
            <w:del w:id="3538" w:author="MOHSIN ALAM" w:date="2024-12-18T15:01:00Z" w16du:dateUtc="2024-12-18T09:31:00Z">
              <w:r w:rsidRPr="000828CE" w:rsidDel="000828CE">
                <w:rPr>
                  <w:rStyle w:val="SubtleReference"/>
                  <w:rFonts w:ascii="Times New Roman" w:hAnsi="Times New Roman" w:cs="Times New Roman"/>
                  <w:color w:val="auto"/>
                  <w:sz w:val="20"/>
                  <w:szCs w:val="20"/>
                  <w:rPrChange w:id="3539" w:author="MOHSIN ALAM" w:date="2024-12-18T14:59:00Z" w16du:dateUtc="2024-12-18T09:29:00Z">
                    <w:rPr>
                      <w:rStyle w:val="SubtleReference"/>
                      <w:rFonts w:ascii="Times New Roman" w:hAnsi="Times New Roman" w:cs="Times New Roman"/>
                      <w:sz w:val="20"/>
                      <w:szCs w:val="20"/>
                    </w:rPr>
                  </w:rPrChange>
                </w:rPr>
                <w:delText>Alternate</w:delText>
              </w:r>
            </w:del>
            <w:del w:id="3540" w:author="MOHSIN ALAM" w:date="2024-12-18T15:02:00Z" w16du:dateUtc="2024-12-18T09:32:00Z">
              <w:r w:rsidRPr="000828CE" w:rsidDel="00D73201">
                <w:rPr>
                  <w:rStyle w:val="SubtleReference"/>
                  <w:rFonts w:ascii="Times New Roman" w:hAnsi="Times New Roman" w:cs="Times New Roman"/>
                  <w:color w:val="auto"/>
                  <w:sz w:val="20"/>
                  <w:szCs w:val="20"/>
                  <w:rPrChange w:id="3541" w:author="MOHSIN ALAM" w:date="2024-12-18T14:59:00Z" w16du:dateUtc="2024-12-18T09:29:00Z">
                    <w:rPr>
                      <w:rStyle w:val="SubtleReference"/>
                      <w:rFonts w:ascii="Times New Roman" w:hAnsi="Times New Roman" w:cs="Times New Roman"/>
                      <w:sz w:val="20"/>
                      <w:szCs w:val="20"/>
                    </w:rPr>
                  </w:rPrChange>
                </w:rPr>
                <w:delText xml:space="preserve"> </w:delText>
              </w:r>
            </w:del>
            <w:del w:id="3542" w:author="MOHSIN ALAM" w:date="2024-12-18T15:01:00Z" w16du:dateUtc="2024-12-18T09:31:00Z">
              <w:r w:rsidRPr="000828CE" w:rsidDel="000828CE">
                <w:rPr>
                  <w:rStyle w:val="SubtleReference"/>
                  <w:rFonts w:ascii="Times New Roman" w:hAnsi="Times New Roman" w:cs="Times New Roman"/>
                  <w:color w:val="auto"/>
                  <w:sz w:val="20"/>
                  <w:szCs w:val="20"/>
                  <w:rPrChange w:id="3543" w:author="MOHSIN ALAM" w:date="2024-12-18T14:59:00Z" w16du:dateUtc="2024-12-18T09:29:00Z">
                    <w:rPr>
                      <w:rStyle w:val="SubtleReference"/>
                      <w:rFonts w:ascii="Times New Roman" w:hAnsi="Times New Roman" w:cs="Times New Roman"/>
                      <w:sz w:val="20"/>
                      <w:szCs w:val="20"/>
                    </w:rPr>
                  </w:rPrChange>
                </w:rPr>
                <w:delText>Ii</w:delText>
              </w:r>
            </w:del>
            <w:del w:id="3544" w:author="MOHSIN ALAM" w:date="2024-12-18T15:02:00Z" w16du:dateUtc="2024-12-18T09:32:00Z">
              <w:r w:rsidRPr="000828CE" w:rsidDel="00D73201">
                <w:rPr>
                  <w:rStyle w:val="SubtleReference"/>
                  <w:rFonts w:ascii="Times New Roman" w:hAnsi="Times New Roman" w:cs="Times New Roman"/>
                  <w:color w:val="auto"/>
                  <w:sz w:val="20"/>
                  <w:szCs w:val="20"/>
                  <w:rPrChange w:id="3545" w:author="MOHSIN ALAM" w:date="2024-12-18T14:59:00Z" w16du:dateUtc="2024-12-18T09:29:00Z">
                    <w:rPr>
                      <w:rStyle w:val="SubtleReference"/>
                      <w:rFonts w:ascii="Times New Roman" w:hAnsi="Times New Roman" w:cs="Times New Roman"/>
                      <w:sz w:val="20"/>
                      <w:szCs w:val="20"/>
                    </w:rPr>
                  </w:rPrChange>
                </w:rPr>
                <w:delText>)</w:delText>
              </w:r>
            </w:del>
          </w:p>
        </w:tc>
      </w:tr>
      <w:tr w:rsidR="003015FF" w:rsidRPr="001F53EB" w:rsidDel="00D73201" w14:paraId="7D712495" w14:textId="77777777" w:rsidTr="001F3D8D">
        <w:trPr>
          <w:trHeight w:val="287"/>
          <w:del w:id="3546" w:author="MOHSIN ALAM" w:date="2024-12-18T15:02:00Z" w16du:dateUtc="2024-12-18T09:32:00Z"/>
          <w:trPrChange w:id="3547" w:author="MOHSIN ALAM" w:date="2024-12-18T15:35:00Z" w16du:dateUtc="2024-12-18T10:05:00Z">
            <w:trPr>
              <w:trHeight w:val="287"/>
            </w:trPr>
          </w:trPrChange>
        </w:trPr>
        <w:tc>
          <w:tcPr>
            <w:tcW w:w="4415" w:type="dxa"/>
            <w:tcPrChange w:id="3548" w:author="MOHSIN ALAM" w:date="2024-12-18T15:35:00Z" w16du:dateUtc="2024-12-18T10:05:00Z">
              <w:tcPr>
                <w:tcW w:w="4415" w:type="dxa"/>
              </w:tcPr>
            </w:tcPrChange>
          </w:tcPr>
          <w:p w14:paraId="5E50E53E" w14:textId="77777777" w:rsidR="003015FF" w:rsidRPr="001F53EB" w:rsidDel="00D73201" w:rsidRDefault="003015FF" w:rsidP="000828CE">
            <w:pPr>
              <w:spacing w:after="0" w:line="0" w:lineRule="atLeast"/>
              <w:rPr>
                <w:del w:id="3549" w:author="MOHSIN ALAM" w:date="2024-12-18T15:02:00Z" w16du:dateUtc="2024-12-18T09:32:00Z"/>
                <w:rFonts w:ascii="Times New Roman" w:eastAsia="Times New Roman" w:hAnsi="Times New Roman" w:cs="Times New Roman"/>
                <w:sz w:val="20"/>
                <w:szCs w:val="20"/>
                <w:rPrChange w:id="3550" w:author="MOHSIN ALAM" w:date="2024-12-18T14:23:00Z" w16du:dateUtc="2024-12-18T08:53:00Z">
                  <w:rPr>
                    <w:del w:id="3551" w:author="MOHSIN ALAM" w:date="2024-12-18T15:02:00Z" w16du:dateUtc="2024-12-18T09:32:00Z"/>
                    <w:rFonts w:ascii="Times New Roman" w:eastAsia="Times New Roman" w:hAnsi="Times New Roman"/>
                  </w:rPr>
                </w:rPrChange>
              </w:rPr>
              <w:pPrChange w:id="3552" w:author="MOHSIN ALAM" w:date="2024-12-18T14:57:00Z" w16du:dateUtc="2024-12-18T09:27:00Z">
                <w:pPr>
                  <w:framePr w:hSpace="180" w:wrap="around" w:vAnchor="text" w:hAnchor="margin" w:y="26"/>
                  <w:spacing w:line="0" w:lineRule="atLeast"/>
                </w:pPr>
              </w:pPrChange>
            </w:pPr>
            <w:del w:id="3553" w:author="MOHSIN ALAM" w:date="2024-12-18T15:02:00Z" w16du:dateUtc="2024-12-18T09:32:00Z">
              <w:r w:rsidRPr="001F53EB" w:rsidDel="00D73201">
                <w:rPr>
                  <w:rFonts w:ascii="Times New Roman" w:eastAsia="Times New Roman" w:hAnsi="Times New Roman" w:cs="Times New Roman"/>
                  <w:sz w:val="20"/>
                  <w:szCs w:val="20"/>
                  <w:rPrChange w:id="3554" w:author="MOHSIN ALAM" w:date="2024-12-18T14:23:00Z" w16du:dateUtc="2024-12-18T08:53:00Z">
                    <w:rPr>
                      <w:rFonts w:ascii="Times New Roman" w:eastAsia="Times New Roman" w:hAnsi="Times New Roman"/>
                    </w:rPr>
                  </w:rPrChange>
                </w:rPr>
                <w:delText>Government of Karnataka, Chief Electrical Inspectorate, Bengaluru</w:delText>
              </w:r>
            </w:del>
          </w:p>
        </w:tc>
        <w:tc>
          <w:tcPr>
            <w:tcW w:w="5120" w:type="dxa"/>
            <w:tcPrChange w:id="3555" w:author="MOHSIN ALAM" w:date="2024-12-18T15:35:00Z" w16du:dateUtc="2024-12-18T10:05:00Z">
              <w:tcPr>
                <w:tcW w:w="5400" w:type="dxa"/>
                <w:gridSpan w:val="2"/>
              </w:tcPr>
            </w:tcPrChange>
          </w:tcPr>
          <w:p w14:paraId="60775FDA" w14:textId="729C84F9" w:rsidR="003015FF" w:rsidRPr="000828CE" w:rsidDel="00D73201" w:rsidRDefault="000828CE" w:rsidP="000828CE">
            <w:pPr>
              <w:spacing w:after="0" w:line="240" w:lineRule="auto"/>
              <w:rPr>
                <w:del w:id="3556" w:author="MOHSIN ALAM" w:date="2024-12-18T15:02:00Z" w16du:dateUtc="2024-12-18T09:32:00Z"/>
                <w:rStyle w:val="SubtleReference"/>
                <w:rFonts w:ascii="Times New Roman" w:hAnsi="Times New Roman" w:cs="Times New Roman"/>
                <w:color w:val="auto"/>
                <w:sz w:val="20"/>
                <w:szCs w:val="20"/>
                <w:rPrChange w:id="3557" w:author="MOHSIN ALAM" w:date="2024-12-18T14:59:00Z" w16du:dateUtc="2024-12-18T09:29:00Z">
                  <w:rPr>
                    <w:del w:id="3558" w:author="MOHSIN ALAM" w:date="2024-12-18T15:02:00Z" w16du:dateUtc="2024-12-18T09:32:00Z"/>
                    <w:rFonts w:ascii="Times New Roman" w:hAnsi="Times New Roman" w:cs="Times New Roman"/>
                    <w:color w:val="000000"/>
                  </w:rPr>
                </w:rPrChange>
              </w:rPr>
              <w:pPrChange w:id="3559" w:author="MOHSIN ALAM" w:date="2024-12-18T15:00:00Z" w16du:dateUtc="2024-12-18T09:30:00Z">
                <w:pPr>
                  <w:framePr w:hSpace="180" w:wrap="around" w:vAnchor="text" w:hAnchor="margin" w:y="26"/>
                </w:pPr>
              </w:pPrChange>
            </w:pPr>
            <w:del w:id="3560" w:author="MOHSIN ALAM" w:date="2024-12-18T15:02:00Z" w16du:dateUtc="2024-12-18T09:32:00Z">
              <w:r w:rsidRPr="000828CE" w:rsidDel="00D73201">
                <w:rPr>
                  <w:rStyle w:val="SubtleReference"/>
                  <w:rFonts w:ascii="Times New Roman" w:hAnsi="Times New Roman" w:cs="Times New Roman"/>
                  <w:color w:val="auto"/>
                  <w:sz w:val="20"/>
                  <w:szCs w:val="20"/>
                  <w:rPrChange w:id="3561" w:author="MOHSIN ALAM" w:date="2024-12-18T14:59:00Z" w16du:dateUtc="2024-12-18T09:29:00Z">
                    <w:rPr>
                      <w:rStyle w:val="SubtleReference"/>
                      <w:rFonts w:ascii="Times New Roman" w:hAnsi="Times New Roman" w:cs="Times New Roman"/>
                      <w:sz w:val="20"/>
                      <w:szCs w:val="20"/>
                    </w:rPr>
                  </w:rPrChange>
                </w:rPr>
                <w:delText>Shri Theethira .N. Appachu</w:delText>
              </w:r>
            </w:del>
          </w:p>
          <w:p w14:paraId="5EA5105A" w14:textId="38E2F3EC" w:rsidR="003015FF" w:rsidRPr="000828CE" w:rsidDel="00D73201" w:rsidRDefault="000828CE" w:rsidP="000828CE">
            <w:pPr>
              <w:spacing w:after="0" w:line="240" w:lineRule="auto"/>
              <w:rPr>
                <w:del w:id="3562" w:author="MOHSIN ALAM" w:date="2024-12-18T15:02:00Z" w16du:dateUtc="2024-12-18T09:32:00Z"/>
                <w:rStyle w:val="SubtleReference"/>
                <w:rFonts w:ascii="Times New Roman" w:hAnsi="Times New Roman" w:cs="Times New Roman"/>
                <w:color w:val="auto"/>
                <w:sz w:val="20"/>
                <w:szCs w:val="20"/>
                <w:rPrChange w:id="3563" w:author="MOHSIN ALAM" w:date="2024-12-18T14:59:00Z" w16du:dateUtc="2024-12-18T09:29:00Z">
                  <w:rPr>
                    <w:del w:id="3564" w:author="MOHSIN ALAM" w:date="2024-12-18T15:02:00Z" w16du:dateUtc="2024-12-18T09:32:00Z"/>
                    <w:rFonts w:ascii="Times New Roman" w:hAnsi="Times New Roman" w:cs="Times New Roman"/>
                    <w:color w:val="000000"/>
                  </w:rPr>
                </w:rPrChange>
              </w:rPr>
              <w:pPrChange w:id="3565" w:author="MOHSIN ALAM" w:date="2024-12-18T15:00:00Z" w16du:dateUtc="2024-12-18T09:30:00Z">
                <w:pPr>
                  <w:framePr w:hSpace="180" w:wrap="around" w:vAnchor="text" w:hAnchor="margin" w:y="26"/>
                </w:pPr>
              </w:pPrChange>
            </w:pPr>
            <w:del w:id="3566" w:author="MOHSIN ALAM" w:date="2024-12-18T15:02:00Z" w16du:dateUtc="2024-12-18T09:32:00Z">
              <w:r w:rsidRPr="000828CE" w:rsidDel="00D73201">
                <w:rPr>
                  <w:rStyle w:val="SubtleReference"/>
                  <w:rFonts w:ascii="Times New Roman" w:hAnsi="Times New Roman" w:cs="Times New Roman"/>
                  <w:color w:val="auto"/>
                  <w:sz w:val="20"/>
                  <w:szCs w:val="20"/>
                  <w:rPrChange w:id="3567" w:author="MOHSIN ALAM" w:date="2024-12-18T14:59:00Z" w16du:dateUtc="2024-12-18T09:29:00Z">
                    <w:rPr>
                      <w:rStyle w:val="SubtleReference"/>
                      <w:rFonts w:ascii="Times New Roman" w:hAnsi="Times New Roman" w:cs="Times New Roman"/>
                      <w:sz w:val="20"/>
                      <w:szCs w:val="20"/>
                    </w:rPr>
                  </w:rPrChange>
                </w:rPr>
                <w:delText xml:space="preserve">  Ms. Shashikala. B.V (</w:delText>
              </w:r>
            </w:del>
            <w:del w:id="3568" w:author="MOHSIN ALAM" w:date="2024-12-18T15:01:00Z" w16du:dateUtc="2024-12-18T09:31:00Z">
              <w:r w:rsidRPr="000828CE" w:rsidDel="000828CE">
                <w:rPr>
                  <w:rStyle w:val="SubtleReference"/>
                  <w:rFonts w:ascii="Times New Roman" w:hAnsi="Times New Roman" w:cs="Times New Roman"/>
                  <w:color w:val="auto"/>
                  <w:sz w:val="20"/>
                  <w:szCs w:val="20"/>
                  <w:rPrChange w:id="3569" w:author="MOHSIN ALAM" w:date="2024-12-18T14:59:00Z" w16du:dateUtc="2024-12-18T09:29:00Z">
                    <w:rPr>
                      <w:rStyle w:val="SubtleReference"/>
                      <w:rFonts w:ascii="Times New Roman" w:hAnsi="Times New Roman" w:cs="Times New Roman"/>
                      <w:sz w:val="20"/>
                      <w:szCs w:val="20"/>
                    </w:rPr>
                  </w:rPrChange>
                </w:rPr>
                <w:delText>Alternate</w:delText>
              </w:r>
            </w:del>
            <w:del w:id="3570" w:author="MOHSIN ALAM" w:date="2024-12-18T15:02:00Z" w16du:dateUtc="2024-12-18T09:32:00Z">
              <w:r w:rsidRPr="000828CE" w:rsidDel="00D73201">
                <w:rPr>
                  <w:rStyle w:val="SubtleReference"/>
                  <w:rFonts w:ascii="Times New Roman" w:hAnsi="Times New Roman" w:cs="Times New Roman"/>
                  <w:color w:val="auto"/>
                  <w:sz w:val="20"/>
                  <w:szCs w:val="20"/>
                  <w:rPrChange w:id="3571" w:author="MOHSIN ALAM" w:date="2024-12-18T14:59:00Z" w16du:dateUtc="2024-12-18T09:29:00Z">
                    <w:rPr>
                      <w:rStyle w:val="SubtleReference"/>
                      <w:rFonts w:ascii="Times New Roman" w:hAnsi="Times New Roman" w:cs="Times New Roman"/>
                      <w:sz w:val="20"/>
                      <w:szCs w:val="20"/>
                    </w:rPr>
                  </w:rPrChange>
                </w:rPr>
                <w:delText>)</w:delText>
              </w:r>
            </w:del>
          </w:p>
        </w:tc>
      </w:tr>
      <w:tr w:rsidR="003015FF" w:rsidRPr="001F53EB" w:rsidDel="00D73201" w14:paraId="5182E3D2" w14:textId="77777777" w:rsidTr="001F3D8D">
        <w:trPr>
          <w:trHeight w:val="287"/>
          <w:del w:id="3572" w:author="MOHSIN ALAM" w:date="2024-12-18T15:02:00Z" w16du:dateUtc="2024-12-18T09:32:00Z"/>
          <w:trPrChange w:id="3573" w:author="MOHSIN ALAM" w:date="2024-12-18T15:35:00Z" w16du:dateUtc="2024-12-18T10:05:00Z">
            <w:trPr>
              <w:trHeight w:val="287"/>
            </w:trPr>
          </w:trPrChange>
        </w:trPr>
        <w:tc>
          <w:tcPr>
            <w:tcW w:w="4415" w:type="dxa"/>
            <w:tcPrChange w:id="3574" w:author="MOHSIN ALAM" w:date="2024-12-18T15:35:00Z" w16du:dateUtc="2024-12-18T10:05:00Z">
              <w:tcPr>
                <w:tcW w:w="4415" w:type="dxa"/>
              </w:tcPr>
            </w:tcPrChange>
          </w:tcPr>
          <w:p w14:paraId="78956ACD" w14:textId="77777777" w:rsidR="003015FF" w:rsidRPr="001F53EB" w:rsidDel="00D73201" w:rsidRDefault="003015FF" w:rsidP="000828CE">
            <w:pPr>
              <w:spacing w:after="0" w:line="0" w:lineRule="atLeast"/>
              <w:rPr>
                <w:del w:id="3575" w:author="MOHSIN ALAM" w:date="2024-12-18T15:02:00Z" w16du:dateUtc="2024-12-18T09:32:00Z"/>
                <w:rFonts w:ascii="Times New Roman" w:eastAsia="Times New Roman" w:hAnsi="Times New Roman" w:cs="Times New Roman"/>
                <w:sz w:val="20"/>
                <w:szCs w:val="20"/>
                <w:rPrChange w:id="3576" w:author="MOHSIN ALAM" w:date="2024-12-18T14:23:00Z" w16du:dateUtc="2024-12-18T08:53:00Z">
                  <w:rPr>
                    <w:del w:id="3577" w:author="MOHSIN ALAM" w:date="2024-12-18T15:02:00Z" w16du:dateUtc="2024-12-18T09:32:00Z"/>
                    <w:rFonts w:ascii="Times New Roman" w:eastAsia="Times New Roman" w:hAnsi="Times New Roman"/>
                  </w:rPr>
                </w:rPrChange>
              </w:rPr>
              <w:pPrChange w:id="3578" w:author="MOHSIN ALAM" w:date="2024-12-18T14:57:00Z" w16du:dateUtc="2024-12-18T09:27:00Z">
                <w:pPr>
                  <w:framePr w:hSpace="180" w:wrap="around" w:vAnchor="text" w:hAnchor="margin" w:y="26"/>
                  <w:spacing w:line="0" w:lineRule="atLeast"/>
                </w:pPr>
              </w:pPrChange>
            </w:pPr>
            <w:del w:id="3579" w:author="MOHSIN ALAM" w:date="2024-12-18T15:02:00Z" w16du:dateUtc="2024-12-18T09:32:00Z">
              <w:r w:rsidRPr="001F53EB" w:rsidDel="00D73201">
                <w:rPr>
                  <w:rFonts w:ascii="Times New Roman" w:eastAsia="Times New Roman" w:hAnsi="Times New Roman" w:cs="Times New Roman"/>
                  <w:sz w:val="20"/>
                  <w:szCs w:val="20"/>
                  <w:rPrChange w:id="3580" w:author="MOHSIN ALAM" w:date="2024-12-18T14:23:00Z" w16du:dateUtc="2024-12-18T08:53:00Z">
                    <w:rPr>
                      <w:rFonts w:ascii="Times New Roman" w:eastAsia="Times New Roman" w:hAnsi="Times New Roman"/>
                    </w:rPr>
                  </w:rPrChange>
                </w:rPr>
                <w:delText>Government of Maharashtra, Chief Electrical Inspector, Mumbai</w:delText>
              </w:r>
            </w:del>
          </w:p>
        </w:tc>
        <w:tc>
          <w:tcPr>
            <w:tcW w:w="5120" w:type="dxa"/>
            <w:tcPrChange w:id="3581" w:author="MOHSIN ALAM" w:date="2024-12-18T15:35:00Z" w16du:dateUtc="2024-12-18T10:05:00Z">
              <w:tcPr>
                <w:tcW w:w="5400" w:type="dxa"/>
                <w:gridSpan w:val="2"/>
              </w:tcPr>
            </w:tcPrChange>
          </w:tcPr>
          <w:p w14:paraId="172F3249" w14:textId="2E882F0E" w:rsidR="003015FF" w:rsidRPr="000828CE" w:rsidDel="00D73201" w:rsidRDefault="000828CE" w:rsidP="000828CE">
            <w:pPr>
              <w:spacing w:after="0" w:line="240" w:lineRule="auto"/>
              <w:rPr>
                <w:del w:id="3582" w:author="MOHSIN ALAM" w:date="2024-12-18T15:02:00Z" w16du:dateUtc="2024-12-18T09:32:00Z"/>
                <w:rStyle w:val="SubtleReference"/>
                <w:rFonts w:ascii="Times New Roman" w:hAnsi="Times New Roman" w:cs="Times New Roman"/>
                <w:color w:val="auto"/>
                <w:sz w:val="20"/>
                <w:szCs w:val="20"/>
                <w:rPrChange w:id="3583" w:author="MOHSIN ALAM" w:date="2024-12-18T14:59:00Z" w16du:dateUtc="2024-12-18T09:29:00Z">
                  <w:rPr>
                    <w:del w:id="3584" w:author="MOHSIN ALAM" w:date="2024-12-18T15:02:00Z" w16du:dateUtc="2024-12-18T09:32:00Z"/>
                    <w:rFonts w:ascii="Times New Roman" w:eastAsia="Times New Roman" w:hAnsi="Times New Roman"/>
                  </w:rPr>
                </w:rPrChange>
              </w:rPr>
              <w:pPrChange w:id="3585" w:author="MOHSIN ALAM" w:date="2024-12-18T15:00:00Z" w16du:dateUtc="2024-12-18T09:30:00Z">
                <w:pPr>
                  <w:framePr w:hSpace="180" w:wrap="around" w:vAnchor="text" w:hAnchor="margin" w:y="26"/>
                  <w:spacing w:line="0" w:lineRule="atLeast"/>
                </w:pPr>
              </w:pPrChange>
            </w:pPr>
            <w:del w:id="3586" w:author="MOHSIN ALAM" w:date="2024-12-18T15:02:00Z" w16du:dateUtc="2024-12-18T09:32:00Z">
              <w:r w:rsidRPr="000828CE" w:rsidDel="00D73201">
                <w:rPr>
                  <w:rStyle w:val="SubtleReference"/>
                  <w:rFonts w:ascii="Times New Roman" w:hAnsi="Times New Roman" w:cs="Times New Roman"/>
                  <w:color w:val="auto"/>
                  <w:sz w:val="20"/>
                  <w:szCs w:val="20"/>
                  <w:rPrChange w:id="3587" w:author="MOHSIN ALAM" w:date="2024-12-18T14:59:00Z" w16du:dateUtc="2024-12-18T09:29:00Z">
                    <w:rPr>
                      <w:rStyle w:val="SubtleReference"/>
                      <w:rFonts w:ascii="Times New Roman" w:hAnsi="Times New Roman" w:cs="Times New Roman"/>
                      <w:sz w:val="20"/>
                      <w:szCs w:val="20"/>
                    </w:rPr>
                  </w:rPrChange>
                </w:rPr>
                <w:delText>Shri Abhijeet L Kasture</w:delText>
              </w:r>
            </w:del>
          </w:p>
          <w:p w14:paraId="08A8DF15" w14:textId="77CD4C9A" w:rsidR="003015FF" w:rsidRPr="000828CE" w:rsidDel="00D73201" w:rsidRDefault="000828CE" w:rsidP="000828CE">
            <w:pPr>
              <w:spacing w:after="0" w:line="240" w:lineRule="auto"/>
              <w:rPr>
                <w:del w:id="3588" w:author="MOHSIN ALAM" w:date="2024-12-18T15:02:00Z" w16du:dateUtc="2024-12-18T09:32:00Z"/>
                <w:rStyle w:val="SubtleReference"/>
                <w:rFonts w:ascii="Times New Roman" w:hAnsi="Times New Roman" w:cs="Times New Roman"/>
                <w:color w:val="auto"/>
                <w:sz w:val="20"/>
                <w:szCs w:val="20"/>
                <w:rPrChange w:id="3589" w:author="MOHSIN ALAM" w:date="2024-12-18T14:59:00Z" w16du:dateUtc="2024-12-18T09:29:00Z">
                  <w:rPr>
                    <w:del w:id="3590" w:author="MOHSIN ALAM" w:date="2024-12-18T15:02:00Z" w16du:dateUtc="2024-12-18T09:32:00Z"/>
                    <w:rFonts w:ascii="Times New Roman" w:eastAsia="Times New Roman" w:hAnsi="Times New Roman"/>
                  </w:rPr>
                </w:rPrChange>
              </w:rPr>
              <w:pPrChange w:id="3591" w:author="MOHSIN ALAM" w:date="2024-12-18T15:00:00Z" w16du:dateUtc="2024-12-18T09:30:00Z">
                <w:pPr>
                  <w:framePr w:hSpace="180" w:wrap="around" w:vAnchor="text" w:hAnchor="margin" w:y="26"/>
                  <w:spacing w:line="0" w:lineRule="atLeast"/>
                </w:pPr>
              </w:pPrChange>
            </w:pPr>
            <w:del w:id="3592" w:author="MOHSIN ALAM" w:date="2024-12-18T15:02:00Z" w16du:dateUtc="2024-12-18T09:32:00Z">
              <w:r w:rsidRPr="000828CE" w:rsidDel="00D73201">
                <w:rPr>
                  <w:rStyle w:val="SubtleReference"/>
                  <w:rFonts w:ascii="Times New Roman" w:hAnsi="Times New Roman" w:cs="Times New Roman"/>
                  <w:color w:val="auto"/>
                  <w:sz w:val="20"/>
                  <w:szCs w:val="20"/>
                  <w:rPrChange w:id="3593" w:author="MOHSIN ALAM" w:date="2024-12-18T14:59:00Z" w16du:dateUtc="2024-12-18T09:29:00Z">
                    <w:rPr>
                      <w:rStyle w:val="SubtleReference"/>
                      <w:rFonts w:ascii="Times New Roman" w:hAnsi="Times New Roman" w:cs="Times New Roman"/>
                      <w:sz w:val="20"/>
                      <w:szCs w:val="20"/>
                    </w:rPr>
                  </w:rPrChange>
                </w:rPr>
                <w:delText xml:space="preserve">  Shri Uday U Dambe (</w:delText>
              </w:r>
            </w:del>
            <w:del w:id="3594" w:author="MOHSIN ALAM" w:date="2024-12-18T15:01:00Z" w16du:dateUtc="2024-12-18T09:31:00Z">
              <w:r w:rsidRPr="000828CE" w:rsidDel="000828CE">
                <w:rPr>
                  <w:rStyle w:val="SubtleReference"/>
                  <w:rFonts w:ascii="Times New Roman" w:hAnsi="Times New Roman" w:cs="Times New Roman"/>
                  <w:color w:val="auto"/>
                  <w:sz w:val="20"/>
                  <w:szCs w:val="20"/>
                  <w:rPrChange w:id="3595" w:author="MOHSIN ALAM" w:date="2024-12-18T14:59:00Z" w16du:dateUtc="2024-12-18T09:29:00Z">
                    <w:rPr>
                      <w:rStyle w:val="SubtleReference"/>
                      <w:rFonts w:ascii="Times New Roman" w:hAnsi="Times New Roman" w:cs="Times New Roman"/>
                      <w:sz w:val="20"/>
                      <w:szCs w:val="20"/>
                    </w:rPr>
                  </w:rPrChange>
                </w:rPr>
                <w:delText>Alternate</w:delText>
              </w:r>
            </w:del>
            <w:del w:id="3596" w:author="MOHSIN ALAM" w:date="2024-12-18T15:02:00Z" w16du:dateUtc="2024-12-18T09:32:00Z">
              <w:r w:rsidRPr="000828CE" w:rsidDel="00D73201">
                <w:rPr>
                  <w:rStyle w:val="SubtleReference"/>
                  <w:rFonts w:ascii="Times New Roman" w:hAnsi="Times New Roman" w:cs="Times New Roman"/>
                  <w:color w:val="auto"/>
                  <w:sz w:val="20"/>
                  <w:szCs w:val="20"/>
                  <w:rPrChange w:id="3597" w:author="MOHSIN ALAM" w:date="2024-12-18T14:59:00Z" w16du:dateUtc="2024-12-18T09:29:00Z">
                    <w:rPr>
                      <w:rStyle w:val="SubtleReference"/>
                      <w:rFonts w:ascii="Times New Roman" w:hAnsi="Times New Roman" w:cs="Times New Roman"/>
                      <w:sz w:val="20"/>
                      <w:szCs w:val="20"/>
                    </w:rPr>
                  </w:rPrChange>
                </w:rPr>
                <w:delText xml:space="preserve">) </w:delText>
              </w:r>
            </w:del>
          </w:p>
        </w:tc>
      </w:tr>
      <w:tr w:rsidR="003015FF" w:rsidRPr="001F53EB" w:rsidDel="00D73201" w14:paraId="03A4795E" w14:textId="77777777" w:rsidTr="001F3D8D">
        <w:trPr>
          <w:trHeight w:val="287"/>
          <w:del w:id="3598" w:author="MOHSIN ALAM" w:date="2024-12-18T15:02:00Z" w16du:dateUtc="2024-12-18T09:32:00Z"/>
          <w:trPrChange w:id="3599" w:author="MOHSIN ALAM" w:date="2024-12-18T15:35:00Z" w16du:dateUtc="2024-12-18T10:05:00Z">
            <w:trPr>
              <w:trHeight w:val="287"/>
            </w:trPr>
          </w:trPrChange>
        </w:trPr>
        <w:tc>
          <w:tcPr>
            <w:tcW w:w="4415" w:type="dxa"/>
            <w:tcPrChange w:id="3600" w:author="MOHSIN ALAM" w:date="2024-12-18T15:35:00Z" w16du:dateUtc="2024-12-18T10:05:00Z">
              <w:tcPr>
                <w:tcW w:w="4415" w:type="dxa"/>
              </w:tcPr>
            </w:tcPrChange>
          </w:tcPr>
          <w:p w14:paraId="256ADC29" w14:textId="77777777" w:rsidR="003015FF" w:rsidRPr="001F53EB" w:rsidDel="00D73201" w:rsidRDefault="003015FF" w:rsidP="000828CE">
            <w:pPr>
              <w:spacing w:after="0" w:line="0" w:lineRule="atLeast"/>
              <w:rPr>
                <w:del w:id="3601" w:author="MOHSIN ALAM" w:date="2024-12-18T15:02:00Z" w16du:dateUtc="2024-12-18T09:32:00Z"/>
                <w:rFonts w:ascii="Times New Roman" w:eastAsia="Times New Roman" w:hAnsi="Times New Roman" w:cs="Times New Roman"/>
                <w:sz w:val="20"/>
                <w:szCs w:val="20"/>
                <w:rPrChange w:id="3602" w:author="MOHSIN ALAM" w:date="2024-12-18T14:23:00Z" w16du:dateUtc="2024-12-18T08:53:00Z">
                  <w:rPr>
                    <w:del w:id="3603" w:author="MOHSIN ALAM" w:date="2024-12-18T15:02:00Z" w16du:dateUtc="2024-12-18T09:32:00Z"/>
                    <w:rFonts w:ascii="Times New Roman" w:eastAsia="Times New Roman" w:hAnsi="Times New Roman"/>
                  </w:rPr>
                </w:rPrChange>
              </w:rPr>
              <w:pPrChange w:id="3604" w:author="MOHSIN ALAM" w:date="2024-12-18T14:57:00Z" w16du:dateUtc="2024-12-18T09:27:00Z">
                <w:pPr>
                  <w:framePr w:hSpace="180" w:wrap="around" w:vAnchor="text" w:hAnchor="margin" w:y="26"/>
                  <w:spacing w:line="0" w:lineRule="atLeast"/>
                </w:pPr>
              </w:pPrChange>
            </w:pPr>
            <w:del w:id="3605" w:author="MOHSIN ALAM" w:date="2024-12-18T15:02:00Z" w16du:dateUtc="2024-12-18T09:32:00Z">
              <w:r w:rsidRPr="001F53EB" w:rsidDel="00D73201">
                <w:rPr>
                  <w:rFonts w:ascii="Times New Roman" w:eastAsia="Times New Roman" w:hAnsi="Times New Roman" w:cs="Times New Roman"/>
                  <w:sz w:val="20"/>
                  <w:szCs w:val="20"/>
                  <w:rPrChange w:id="3606" w:author="MOHSIN ALAM" w:date="2024-12-18T14:23:00Z" w16du:dateUtc="2024-12-18T08:53:00Z">
                    <w:rPr>
                      <w:rFonts w:ascii="Times New Roman" w:eastAsia="Times New Roman" w:hAnsi="Times New Roman"/>
                    </w:rPr>
                  </w:rPrChange>
                </w:rPr>
                <w:delText>Government of Tamil Nadu, Chief Electrical</w:delText>
              </w:r>
            </w:del>
          </w:p>
          <w:p w14:paraId="0F8CE7D1" w14:textId="77777777" w:rsidR="003015FF" w:rsidRPr="001F53EB" w:rsidDel="00D73201" w:rsidRDefault="003015FF" w:rsidP="000828CE">
            <w:pPr>
              <w:spacing w:after="0" w:line="0" w:lineRule="atLeast"/>
              <w:rPr>
                <w:del w:id="3607" w:author="MOHSIN ALAM" w:date="2024-12-18T15:02:00Z" w16du:dateUtc="2024-12-18T09:32:00Z"/>
                <w:rFonts w:ascii="Times New Roman" w:eastAsia="Times New Roman" w:hAnsi="Times New Roman" w:cs="Times New Roman"/>
                <w:sz w:val="20"/>
                <w:szCs w:val="20"/>
                <w:rPrChange w:id="3608" w:author="MOHSIN ALAM" w:date="2024-12-18T14:23:00Z" w16du:dateUtc="2024-12-18T08:53:00Z">
                  <w:rPr>
                    <w:del w:id="3609" w:author="MOHSIN ALAM" w:date="2024-12-18T15:02:00Z" w16du:dateUtc="2024-12-18T09:32:00Z"/>
                    <w:rFonts w:ascii="Times New Roman" w:eastAsia="Times New Roman" w:hAnsi="Times New Roman"/>
                  </w:rPr>
                </w:rPrChange>
              </w:rPr>
              <w:pPrChange w:id="3610" w:author="MOHSIN ALAM" w:date="2024-12-18T14:57:00Z" w16du:dateUtc="2024-12-18T09:27:00Z">
                <w:pPr>
                  <w:framePr w:hSpace="180" w:wrap="around" w:vAnchor="text" w:hAnchor="margin" w:y="26"/>
                  <w:spacing w:line="0" w:lineRule="atLeast"/>
                </w:pPr>
              </w:pPrChange>
            </w:pPr>
            <w:del w:id="3611" w:author="MOHSIN ALAM" w:date="2024-12-18T15:02:00Z" w16du:dateUtc="2024-12-18T09:32:00Z">
              <w:r w:rsidRPr="001F53EB" w:rsidDel="00D73201">
                <w:rPr>
                  <w:rFonts w:ascii="Times New Roman" w:eastAsia="Times New Roman" w:hAnsi="Times New Roman" w:cs="Times New Roman"/>
                  <w:sz w:val="20"/>
                  <w:szCs w:val="20"/>
                  <w:rPrChange w:id="3612" w:author="MOHSIN ALAM" w:date="2024-12-18T14:23:00Z" w16du:dateUtc="2024-12-18T08:53:00Z">
                    <w:rPr>
                      <w:rFonts w:ascii="Times New Roman" w:eastAsia="Times New Roman" w:hAnsi="Times New Roman"/>
                    </w:rPr>
                  </w:rPrChange>
                </w:rPr>
                <w:delText>Inspectorate, Chennai</w:delText>
              </w:r>
              <w:r w:rsidRPr="001F53EB" w:rsidDel="00D73201">
                <w:rPr>
                  <w:rFonts w:ascii="Times New Roman" w:eastAsia="Times New Roman" w:hAnsi="Times New Roman" w:cs="Times New Roman"/>
                  <w:sz w:val="20"/>
                  <w:szCs w:val="20"/>
                  <w:rPrChange w:id="3613" w:author="MOHSIN ALAM" w:date="2024-12-18T14:23:00Z" w16du:dateUtc="2024-12-18T08:53:00Z">
                    <w:rPr>
                      <w:rFonts w:ascii="Times New Roman" w:eastAsia="Times New Roman" w:hAnsi="Times New Roman"/>
                    </w:rPr>
                  </w:rPrChange>
                </w:rPr>
                <w:tab/>
              </w:r>
            </w:del>
          </w:p>
        </w:tc>
        <w:tc>
          <w:tcPr>
            <w:tcW w:w="5120" w:type="dxa"/>
            <w:tcPrChange w:id="3614" w:author="MOHSIN ALAM" w:date="2024-12-18T15:35:00Z" w16du:dateUtc="2024-12-18T10:05:00Z">
              <w:tcPr>
                <w:tcW w:w="5400" w:type="dxa"/>
                <w:gridSpan w:val="2"/>
              </w:tcPr>
            </w:tcPrChange>
          </w:tcPr>
          <w:p w14:paraId="2BA5E504" w14:textId="532E741D" w:rsidR="003015FF" w:rsidRPr="000828CE" w:rsidDel="00D73201" w:rsidRDefault="000828CE" w:rsidP="000828CE">
            <w:pPr>
              <w:spacing w:after="0" w:line="240" w:lineRule="auto"/>
              <w:rPr>
                <w:del w:id="3615" w:author="MOHSIN ALAM" w:date="2024-12-18T15:02:00Z" w16du:dateUtc="2024-12-18T09:32:00Z"/>
                <w:rStyle w:val="SubtleReference"/>
                <w:rFonts w:ascii="Times New Roman" w:hAnsi="Times New Roman" w:cs="Times New Roman"/>
                <w:color w:val="auto"/>
                <w:sz w:val="20"/>
                <w:szCs w:val="20"/>
                <w:rPrChange w:id="3616" w:author="MOHSIN ALAM" w:date="2024-12-18T14:59:00Z" w16du:dateUtc="2024-12-18T09:29:00Z">
                  <w:rPr>
                    <w:del w:id="3617" w:author="MOHSIN ALAM" w:date="2024-12-18T15:02:00Z" w16du:dateUtc="2024-12-18T09:32:00Z"/>
                    <w:rFonts w:ascii="Times New Roman" w:eastAsia="Times New Roman" w:hAnsi="Times New Roman"/>
                  </w:rPr>
                </w:rPrChange>
              </w:rPr>
              <w:pPrChange w:id="3618" w:author="MOHSIN ALAM" w:date="2024-12-18T15:00:00Z" w16du:dateUtc="2024-12-18T09:30:00Z">
                <w:pPr>
                  <w:framePr w:hSpace="180" w:wrap="around" w:vAnchor="text" w:hAnchor="margin" w:y="26"/>
                  <w:spacing w:line="0" w:lineRule="atLeast"/>
                </w:pPr>
              </w:pPrChange>
            </w:pPr>
            <w:del w:id="3619" w:author="MOHSIN ALAM" w:date="2024-12-18T15:02:00Z" w16du:dateUtc="2024-12-18T09:32:00Z">
              <w:r w:rsidRPr="000828CE" w:rsidDel="00D73201">
                <w:rPr>
                  <w:rStyle w:val="SubtleReference"/>
                  <w:rFonts w:ascii="Times New Roman" w:hAnsi="Times New Roman" w:cs="Times New Roman"/>
                  <w:color w:val="auto"/>
                  <w:sz w:val="20"/>
                  <w:szCs w:val="20"/>
                  <w:rPrChange w:id="3620" w:author="MOHSIN ALAM" w:date="2024-12-18T14:59:00Z" w16du:dateUtc="2024-12-18T09:29:00Z">
                    <w:rPr>
                      <w:rStyle w:val="SubtleReference"/>
                      <w:rFonts w:ascii="Times New Roman" w:hAnsi="Times New Roman" w:cs="Times New Roman"/>
                      <w:sz w:val="20"/>
                      <w:szCs w:val="20"/>
                    </w:rPr>
                  </w:rPrChange>
                </w:rPr>
                <w:delText>Shri G. Joseph Arockiadoss</w:delText>
              </w:r>
            </w:del>
          </w:p>
          <w:p w14:paraId="164F84C0" w14:textId="6E8CAFAA" w:rsidR="003015FF" w:rsidRPr="000828CE" w:rsidDel="00D73201" w:rsidRDefault="000828CE" w:rsidP="000828CE">
            <w:pPr>
              <w:spacing w:after="0" w:line="240" w:lineRule="auto"/>
              <w:rPr>
                <w:del w:id="3621" w:author="MOHSIN ALAM" w:date="2024-12-18T15:02:00Z" w16du:dateUtc="2024-12-18T09:32:00Z"/>
                <w:rStyle w:val="SubtleReference"/>
                <w:rFonts w:ascii="Times New Roman" w:hAnsi="Times New Roman" w:cs="Times New Roman"/>
                <w:color w:val="auto"/>
                <w:sz w:val="20"/>
                <w:szCs w:val="20"/>
                <w:rPrChange w:id="3622" w:author="MOHSIN ALAM" w:date="2024-12-18T14:59:00Z" w16du:dateUtc="2024-12-18T09:29:00Z">
                  <w:rPr>
                    <w:del w:id="3623" w:author="MOHSIN ALAM" w:date="2024-12-18T15:02:00Z" w16du:dateUtc="2024-12-18T09:32:00Z"/>
                    <w:rFonts w:ascii="Times New Roman" w:eastAsia="Times New Roman" w:hAnsi="Times New Roman"/>
                  </w:rPr>
                </w:rPrChange>
              </w:rPr>
              <w:pPrChange w:id="3624" w:author="MOHSIN ALAM" w:date="2024-12-18T15:00:00Z" w16du:dateUtc="2024-12-18T09:30:00Z">
                <w:pPr>
                  <w:framePr w:hSpace="180" w:wrap="around" w:vAnchor="text" w:hAnchor="margin" w:y="26"/>
                  <w:spacing w:line="0" w:lineRule="atLeast"/>
                </w:pPr>
              </w:pPrChange>
            </w:pPr>
            <w:del w:id="3625" w:author="MOHSIN ALAM" w:date="2024-12-18T15:02:00Z" w16du:dateUtc="2024-12-18T09:32:00Z">
              <w:r w:rsidRPr="000828CE" w:rsidDel="00D73201">
                <w:rPr>
                  <w:rStyle w:val="SubtleReference"/>
                  <w:rFonts w:ascii="Times New Roman" w:hAnsi="Times New Roman" w:cs="Times New Roman"/>
                  <w:color w:val="auto"/>
                  <w:sz w:val="20"/>
                  <w:szCs w:val="20"/>
                  <w:rPrChange w:id="3626" w:author="MOHSIN ALAM" w:date="2024-12-18T14:59:00Z" w16du:dateUtc="2024-12-18T09:29:00Z">
                    <w:rPr>
                      <w:rStyle w:val="SubtleReference"/>
                      <w:rFonts w:ascii="Times New Roman" w:hAnsi="Times New Roman" w:cs="Times New Roman"/>
                      <w:sz w:val="20"/>
                      <w:szCs w:val="20"/>
                    </w:rPr>
                  </w:rPrChange>
                </w:rPr>
                <w:delText xml:space="preserve">  Shri P. Palani B.E. (</w:delText>
              </w:r>
            </w:del>
            <w:del w:id="3627" w:author="MOHSIN ALAM" w:date="2024-12-18T15:01:00Z" w16du:dateUtc="2024-12-18T09:31:00Z">
              <w:r w:rsidRPr="000828CE" w:rsidDel="000828CE">
                <w:rPr>
                  <w:rStyle w:val="SubtleReference"/>
                  <w:rFonts w:ascii="Times New Roman" w:hAnsi="Times New Roman" w:cs="Times New Roman"/>
                  <w:color w:val="auto"/>
                  <w:sz w:val="20"/>
                  <w:szCs w:val="20"/>
                  <w:rPrChange w:id="3628" w:author="MOHSIN ALAM" w:date="2024-12-18T14:59:00Z" w16du:dateUtc="2024-12-18T09:29:00Z">
                    <w:rPr>
                      <w:rStyle w:val="SubtleReference"/>
                      <w:rFonts w:ascii="Times New Roman" w:hAnsi="Times New Roman" w:cs="Times New Roman"/>
                      <w:sz w:val="20"/>
                      <w:szCs w:val="20"/>
                    </w:rPr>
                  </w:rPrChange>
                </w:rPr>
                <w:delText>Alternate</w:delText>
              </w:r>
            </w:del>
            <w:del w:id="3629" w:author="MOHSIN ALAM" w:date="2024-12-18T15:02:00Z" w16du:dateUtc="2024-12-18T09:32:00Z">
              <w:r w:rsidRPr="000828CE" w:rsidDel="00D73201">
                <w:rPr>
                  <w:rStyle w:val="SubtleReference"/>
                  <w:rFonts w:ascii="Times New Roman" w:hAnsi="Times New Roman" w:cs="Times New Roman"/>
                  <w:color w:val="auto"/>
                  <w:sz w:val="20"/>
                  <w:szCs w:val="20"/>
                  <w:rPrChange w:id="3630" w:author="MOHSIN ALAM" w:date="2024-12-18T14:59:00Z" w16du:dateUtc="2024-12-18T09:29:00Z">
                    <w:rPr>
                      <w:rStyle w:val="SubtleReference"/>
                      <w:rFonts w:ascii="Times New Roman" w:hAnsi="Times New Roman" w:cs="Times New Roman"/>
                      <w:sz w:val="20"/>
                      <w:szCs w:val="20"/>
                    </w:rPr>
                  </w:rPrChange>
                </w:rPr>
                <w:delText>)</w:delText>
              </w:r>
            </w:del>
          </w:p>
        </w:tc>
      </w:tr>
      <w:tr w:rsidR="003015FF" w:rsidRPr="001F53EB" w:rsidDel="00D73201" w14:paraId="278C1AFA" w14:textId="77777777" w:rsidTr="001F3D8D">
        <w:trPr>
          <w:trHeight w:val="381"/>
          <w:del w:id="3631" w:author="MOHSIN ALAM" w:date="2024-12-18T15:02:00Z" w16du:dateUtc="2024-12-18T09:32:00Z"/>
          <w:trPrChange w:id="3632" w:author="MOHSIN ALAM" w:date="2024-12-18T15:35:00Z" w16du:dateUtc="2024-12-18T10:05:00Z">
            <w:trPr>
              <w:trHeight w:val="551"/>
            </w:trPr>
          </w:trPrChange>
        </w:trPr>
        <w:tc>
          <w:tcPr>
            <w:tcW w:w="4415" w:type="dxa"/>
            <w:tcPrChange w:id="3633" w:author="MOHSIN ALAM" w:date="2024-12-18T15:35:00Z" w16du:dateUtc="2024-12-18T10:05:00Z">
              <w:tcPr>
                <w:tcW w:w="4415" w:type="dxa"/>
              </w:tcPr>
            </w:tcPrChange>
          </w:tcPr>
          <w:p w14:paraId="57D0C6CA" w14:textId="77777777" w:rsidR="003015FF" w:rsidRPr="001F53EB" w:rsidDel="00D73201" w:rsidRDefault="003015FF" w:rsidP="000828CE">
            <w:pPr>
              <w:spacing w:after="0"/>
              <w:rPr>
                <w:del w:id="3634" w:author="MOHSIN ALAM" w:date="2024-12-18T15:02:00Z" w16du:dateUtc="2024-12-18T09:32:00Z"/>
                <w:rFonts w:ascii="Times New Roman" w:hAnsi="Times New Roman" w:cs="Times New Roman"/>
                <w:color w:val="000000"/>
                <w:sz w:val="20"/>
                <w:szCs w:val="20"/>
                <w:rPrChange w:id="3635" w:author="MOHSIN ALAM" w:date="2024-12-18T14:23:00Z" w16du:dateUtc="2024-12-18T08:53:00Z">
                  <w:rPr>
                    <w:del w:id="3636" w:author="MOHSIN ALAM" w:date="2024-12-18T15:02:00Z" w16du:dateUtc="2024-12-18T09:32:00Z"/>
                    <w:rFonts w:ascii="Times New Roman" w:hAnsi="Times New Roman" w:cs="Times New Roman"/>
                    <w:color w:val="000000"/>
                  </w:rPr>
                </w:rPrChange>
              </w:rPr>
              <w:pPrChange w:id="3637" w:author="MOHSIN ALAM" w:date="2024-12-18T14:57:00Z" w16du:dateUtc="2024-12-18T09:27:00Z">
                <w:pPr>
                  <w:framePr w:hSpace="180" w:wrap="around" w:vAnchor="text" w:hAnchor="margin" w:y="26"/>
                </w:pPr>
              </w:pPrChange>
            </w:pPr>
            <w:del w:id="3638" w:author="MOHSIN ALAM" w:date="2024-12-18T15:02:00Z" w16du:dateUtc="2024-12-18T09:32:00Z">
              <w:r w:rsidRPr="001F53EB" w:rsidDel="00D73201">
                <w:rPr>
                  <w:rFonts w:ascii="Times New Roman" w:hAnsi="Times New Roman" w:cs="Times New Roman"/>
                  <w:color w:val="000000"/>
                  <w:sz w:val="20"/>
                  <w:szCs w:val="20"/>
                  <w:rPrChange w:id="3639" w:author="MOHSIN ALAM" w:date="2024-12-18T14:23:00Z" w16du:dateUtc="2024-12-18T08:53:00Z">
                    <w:rPr>
                      <w:rFonts w:ascii="Times New Roman" w:hAnsi="Times New Roman" w:cs="Times New Roman"/>
                      <w:color w:val="000000"/>
                    </w:rPr>
                  </w:rPrChange>
                </w:rPr>
                <w:delText>Indian Electrical and Electronics Manufacturers Association, New Delhi</w:delText>
              </w:r>
            </w:del>
          </w:p>
        </w:tc>
        <w:tc>
          <w:tcPr>
            <w:tcW w:w="5120" w:type="dxa"/>
            <w:tcPrChange w:id="3640" w:author="MOHSIN ALAM" w:date="2024-12-18T15:35:00Z" w16du:dateUtc="2024-12-18T10:05:00Z">
              <w:tcPr>
                <w:tcW w:w="5400" w:type="dxa"/>
                <w:gridSpan w:val="2"/>
              </w:tcPr>
            </w:tcPrChange>
          </w:tcPr>
          <w:p w14:paraId="7F6723B2" w14:textId="529A5D30" w:rsidR="003015FF" w:rsidRPr="000828CE" w:rsidDel="00D73201" w:rsidRDefault="000828CE" w:rsidP="000828CE">
            <w:pPr>
              <w:spacing w:after="0" w:line="240" w:lineRule="auto"/>
              <w:rPr>
                <w:del w:id="3641" w:author="MOHSIN ALAM" w:date="2024-12-18T15:02:00Z" w16du:dateUtc="2024-12-18T09:32:00Z"/>
                <w:rStyle w:val="SubtleReference"/>
                <w:rFonts w:ascii="Times New Roman" w:hAnsi="Times New Roman" w:cs="Times New Roman"/>
                <w:color w:val="auto"/>
                <w:sz w:val="20"/>
                <w:szCs w:val="20"/>
                <w:rPrChange w:id="3642" w:author="MOHSIN ALAM" w:date="2024-12-18T14:59:00Z" w16du:dateUtc="2024-12-18T09:29:00Z">
                  <w:rPr>
                    <w:del w:id="3643" w:author="MOHSIN ALAM" w:date="2024-12-18T15:02:00Z" w16du:dateUtc="2024-12-18T09:32:00Z"/>
                    <w:rFonts w:ascii="Times New Roman" w:hAnsi="Times New Roman" w:cs="Times New Roman"/>
                    <w:color w:val="000000"/>
                  </w:rPr>
                </w:rPrChange>
              </w:rPr>
              <w:pPrChange w:id="3644" w:author="MOHSIN ALAM" w:date="2024-12-18T15:00:00Z" w16du:dateUtc="2024-12-18T09:30:00Z">
                <w:pPr>
                  <w:framePr w:hSpace="180" w:wrap="around" w:vAnchor="text" w:hAnchor="margin" w:y="26"/>
                </w:pPr>
              </w:pPrChange>
            </w:pPr>
            <w:del w:id="3645" w:author="MOHSIN ALAM" w:date="2024-12-18T15:02:00Z" w16du:dateUtc="2024-12-18T09:32:00Z">
              <w:r w:rsidRPr="000828CE" w:rsidDel="00D73201">
                <w:rPr>
                  <w:rStyle w:val="SubtleReference"/>
                  <w:rFonts w:ascii="Times New Roman" w:hAnsi="Times New Roman" w:cs="Times New Roman"/>
                  <w:color w:val="auto"/>
                  <w:sz w:val="20"/>
                  <w:szCs w:val="20"/>
                  <w:rPrChange w:id="3646" w:author="MOHSIN ALAM" w:date="2024-12-18T14:59:00Z" w16du:dateUtc="2024-12-18T09:29:00Z">
                    <w:rPr>
                      <w:rStyle w:val="SubtleReference"/>
                      <w:rFonts w:ascii="Times New Roman" w:hAnsi="Times New Roman" w:cs="Times New Roman"/>
                      <w:sz w:val="20"/>
                      <w:szCs w:val="20"/>
                    </w:rPr>
                  </w:rPrChange>
                </w:rPr>
                <w:delText>Shri Uttam Kumar</w:delText>
              </w:r>
            </w:del>
          </w:p>
          <w:p w14:paraId="32D16E95" w14:textId="618A359B" w:rsidR="003015FF" w:rsidRPr="000828CE" w:rsidDel="00D73201" w:rsidRDefault="000828CE" w:rsidP="000828CE">
            <w:pPr>
              <w:spacing w:after="0" w:line="240" w:lineRule="auto"/>
              <w:rPr>
                <w:del w:id="3647" w:author="MOHSIN ALAM" w:date="2024-12-18T15:02:00Z" w16du:dateUtc="2024-12-18T09:32:00Z"/>
                <w:rStyle w:val="SubtleReference"/>
                <w:rFonts w:ascii="Times New Roman" w:hAnsi="Times New Roman" w:cs="Times New Roman"/>
                <w:color w:val="auto"/>
                <w:sz w:val="20"/>
                <w:szCs w:val="20"/>
                <w:rPrChange w:id="3648" w:author="MOHSIN ALAM" w:date="2024-12-18T14:59:00Z" w16du:dateUtc="2024-12-18T09:29:00Z">
                  <w:rPr>
                    <w:del w:id="3649" w:author="MOHSIN ALAM" w:date="2024-12-18T15:02:00Z" w16du:dateUtc="2024-12-18T09:32:00Z"/>
                    <w:rFonts w:ascii="Times New Roman" w:hAnsi="Times New Roman" w:cs="Times New Roman"/>
                    <w:color w:val="000000"/>
                  </w:rPr>
                </w:rPrChange>
              </w:rPr>
              <w:pPrChange w:id="3650" w:author="MOHSIN ALAM" w:date="2024-12-18T15:00:00Z" w16du:dateUtc="2024-12-18T09:30:00Z">
                <w:pPr>
                  <w:framePr w:hSpace="180" w:wrap="around" w:vAnchor="text" w:hAnchor="margin" w:y="26"/>
                </w:pPr>
              </w:pPrChange>
            </w:pPr>
            <w:del w:id="3651" w:author="MOHSIN ALAM" w:date="2024-12-18T15:02:00Z" w16du:dateUtc="2024-12-18T09:32:00Z">
              <w:r w:rsidRPr="000828CE" w:rsidDel="00D73201">
                <w:rPr>
                  <w:rStyle w:val="SubtleReference"/>
                  <w:rFonts w:ascii="Times New Roman" w:hAnsi="Times New Roman" w:cs="Times New Roman"/>
                  <w:color w:val="auto"/>
                  <w:sz w:val="20"/>
                  <w:szCs w:val="20"/>
                  <w:rPrChange w:id="3652" w:author="MOHSIN ALAM" w:date="2024-12-18T14:59:00Z" w16du:dateUtc="2024-12-18T09:29:00Z">
                    <w:rPr>
                      <w:rStyle w:val="SubtleReference"/>
                      <w:rFonts w:ascii="Times New Roman" w:hAnsi="Times New Roman" w:cs="Times New Roman"/>
                      <w:sz w:val="20"/>
                      <w:szCs w:val="20"/>
                    </w:rPr>
                  </w:rPrChange>
                </w:rPr>
                <w:delText xml:space="preserve">  Shri Vivek Arora (</w:delText>
              </w:r>
            </w:del>
            <w:del w:id="3653" w:author="MOHSIN ALAM" w:date="2024-12-18T15:01:00Z" w16du:dateUtc="2024-12-18T09:31:00Z">
              <w:r w:rsidRPr="000828CE" w:rsidDel="000828CE">
                <w:rPr>
                  <w:rStyle w:val="SubtleReference"/>
                  <w:rFonts w:ascii="Times New Roman" w:hAnsi="Times New Roman" w:cs="Times New Roman"/>
                  <w:color w:val="auto"/>
                  <w:sz w:val="20"/>
                  <w:szCs w:val="20"/>
                  <w:rPrChange w:id="3654" w:author="MOHSIN ALAM" w:date="2024-12-18T14:59:00Z" w16du:dateUtc="2024-12-18T09:29:00Z">
                    <w:rPr>
                      <w:rStyle w:val="SubtleReference"/>
                      <w:rFonts w:ascii="Times New Roman" w:hAnsi="Times New Roman" w:cs="Times New Roman"/>
                      <w:sz w:val="20"/>
                      <w:szCs w:val="20"/>
                    </w:rPr>
                  </w:rPrChange>
                </w:rPr>
                <w:delText>Alternate</w:delText>
              </w:r>
            </w:del>
            <w:del w:id="3655" w:author="MOHSIN ALAM" w:date="2024-12-18T15:02:00Z" w16du:dateUtc="2024-12-18T09:32:00Z">
              <w:r w:rsidRPr="000828CE" w:rsidDel="00D73201">
                <w:rPr>
                  <w:rStyle w:val="SubtleReference"/>
                  <w:rFonts w:ascii="Times New Roman" w:hAnsi="Times New Roman" w:cs="Times New Roman"/>
                  <w:color w:val="auto"/>
                  <w:sz w:val="20"/>
                  <w:szCs w:val="20"/>
                  <w:rPrChange w:id="3656" w:author="MOHSIN ALAM" w:date="2024-12-18T14:59:00Z" w16du:dateUtc="2024-12-18T09:29:00Z">
                    <w:rPr>
                      <w:rStyle w:val="SubtleReference"/>
                      <w:rFonts w:ascii="Times New Roman" w:hAnsi="Times New Roman" w:cs="Times New Roman"/>
                      <w:sz w:val="20"/>
                      <w:szCs w:val="20"/>
                    </w:rPr>
                  </w:rPrChange>
                </w:rPr>
                <w:delText>)</w:delText>
              </w:r>
            </w:del>
          </w:p>
        </w:tc>
      </w:tr>
      <w:tr w:rsidR="003015FF" w:rsidRPr="001F53EB" w:rsidDel="00D73201" w14:paraId="5F2404D3" w14:textId="77777777" w:rsidTr="001F3D8D">
        <w:trPr>
          <w:trHeight w:val="287"/>
          <w:del w:id="3657" w:author="MOHSIN ALAM" w:date="2024-12-18T15:02:00Z" w16du:dateUtc="2024-12-18T09:32:00Z"/>
          <w:trPrChange w:id="3658" w:author="MOHSIN ALAM" w:date="2024-12-18T15:35:00Z" w16du:dateUtc="2024-12-18T10:05:00Z">
            <w:trPr>
              <w:trHeight w:val="287"/>
            </w:trPr>
          </w:trPrChange>
        </w:trPr>
        <w:tc>
          <w:tcPr>
            <w:tcW w:w="4415" w:type="dxa"/>
            <w:tcPrChange w:id="3659" w:author="MOHSIN ALAM" w:date="2024-12-18T15:35:00Z" w16du:dateUtc="2024-12-18T10:05:00Z">
              <w:tcPr>
                <w:tcW w:w="4415" w:type="dxa"/>
              </w:tcPr>
            </w:tcPrChange>
          </w:tcPr>
          <w:p w14:paraId="44F3C249" w14:textId="77777777" w:rsidR="003015FF" w:rsidRPr="001F53EB" w:rsidDel="00D73201" w:rsidRDefault="003015FF" w:rsidP="000828CE">
            <w:pPr>
              <w:spacing w:after="0" w:line="0" w:lineRule="atLeast"/>
              <w:rPr>
                <w:del w:id="3660" w:author="MOHSIN ALAM" w:date="2024-12-18T15:02:00Z" w16du:dateUtc="2024-12-18T09:32:00Z"/>
                <w:rFonts w:ascii="Times New Roman" w:hAnsi="Times New Roman" w:cs="Times New Roman"/>
                <w:color w:val="000000"/>
                <w:sz w:val="20"/>
                <w:szCs w:val="20"/>
                <w:rPrChange w:id="3661" w:author="MOHSIN ALAM" w:date="2024-12-18T14:23:00Z" w16du:dateUtc="2024-12-18T08:53:00Z">
                  <w:rPr>
                    <w:del w:id="3662" w:author="MOHSIN ALAM" w:date="2024-12-18T15:02:00Z" w16du:dateUtc="2024-12-18T09:32:00Z"/>
                    <w:rFonts w:ascii="Times New Roman" w:hAnsi="Times New Roman" w:cs="Times New Roman"/>
                    <w:color w:val="000000"/>
                  </w:rPr>
                </w:rPrChange>
              </w:rPr>
              <w:pPrChange w:id="3663" w:author="MOHSIN ALAM" w:date="2024-12-18T14:57:00Z" w16du:dateUtc="2024-12-18T09:27:00Z">
                <w:pPr>
                  <w:framePr w:hSpace="180" w:wrap="around" w:vAnchor="text" w:hAnchor="margin" w:y="26"/>
                  <w:spacing w:line="0" w:lineRule="atLeast"/>
                </w:pPr>
              </w:pPrChange>
            </w:pPr>
            <w:del w:id="3664" w:author="MOHSIN ALAM" w:date="2024-12-18T15:02:00Z" w16du:dateUtc="2024-12-18T09:32:00Z">
              <w:r w:rsidRPr="001F53EB" w:rsidDel="00D73201">
                <w:rPr>
                  <w:rFonts w:ascii="Times New Roman" w:eastAsia="Times New Roman" w:hAnsi="Times New Roman" w:cs="Times New Roman"/>
                  <w:sz w:val="20"/>
                  <w:szCs w:val="20"/>
                  <w:rPrChange w:id="3665" w:author="MOHSIN ALAM" w:date="2024-12-18T14:23:00Z" w16du:dateUtc="2024-12-18T08:53:00Z">
                    <w:rPr>
                      <w:rFonts w:ascii="Times New Roman" w:eastAsia="Times New Roman" w:hAnsi="Times New Roman"/>
                    </w:rPr>
                  </w:rPrChange>
                </w:rPr>
                <w:delText>Johnson Lifts Pvt Limited, Chennai</w:delText>
              </w:r>
            </w:del>
          </w:p>
        </w:tc>
        <w:tc>
          <w:tcPr>
            <w:tcW w:w="5120" w:type="dxa"/>
            <w:tcPrChange w:id="3666" w:author="MOHSIN ALAM" w:date="2024-12-18T15:35:00Z" w16du:dateUtc="2024-12-18T10:05:00Z">
              <w:tcPr>
                <w:tcW w:w="5400" w:type="dxa"/>
                <w:gridSpan w:val="2"/>
              </w:tcPr>
            </w:tcPrChange>
          </w:tcPr>
          <w:p w14:paraId="56713FB6" w14:textId="688BA4A2" w:rsidR="003015FF" w:rsidRPr="000828CE" w:rsidDel="00D73201" w:rsidRDefault="000828CE" w:rsidP="000828CE">
            <w:pPr>
              <w:spacing w:after="0" w:line="240" w:lineRule="auto"/>
              <w:rPr>
                <w:del w:id="3667" w:author="MOHSIN ALAM" w:date="2024-12-18T15:02:00Z" w16du:dateUtc="2024-12-18T09:32:00Z"/>
                <w:rStyle w:val="SubtleReference"/>
                <w:rFonts w:ascii="Times New Roman" w:hAnsi="Times New Roman" w:cs="Times New Roman"/>
                <w:color w:val="auto"/>
                <w:sz w:val="20"/>
                <w:szCs w:val="20"/>
                <w:rPrChange w:id="3668" w:author="MOHSIN ALAM" w:date="2024-12-18T14:59:00Z" w16du:dateUtc="2024-12-18T09:29:00Z">
                  <w:rPr>
                    <w:del w:id="3669" w:author="MOHSIN ALAM" w:date="2024-12-18T15:02:00Z" w16du:dateUtc="2024-12-18T09:32:00Z"/>
                    <w:rFonts w:cs="Times New Roman"/>
                    <w:color w:val="000000"/>
                  </w:rPr>
                </w:rPrChange>
              </w:rPr>
              <w:pPrChange w:id="3670" w:author="MOHSIN ALAM" w:date="2024-12-18T15:00:00Z" w16du:dateUtc="2024-12-18T09:30:00Z">
                <w:pPr>
                  <w:framePr w:hSpace="180" w:wrap="around" w:vAnchor="text" w:hAnchor="margin" w:y="26"/>
                </w:pPr>
              </w:pPrChange>
            </w:pPr>
            <w:del w:id="3671" w:author="MOHSIN ALAM" w:date="2024-12-18T15:02:00Z" w16du:dateUtc="2024-12-18T09:32:00Z">
              <w:r w:rsidRPr="000828CE" w:rsidDel="00D73201">
                <w:rPr>
                  <w:rStyle w:val="SubtleReference"/>
                  <w:rFonts w:ascii="Times New Roman" w:hAnsi="Times New Roman" w:cs="Times New Roman"/>
                  <w:color w:val="auto"/>
                  <w:sz w:val="20"/>
                  <w:szCs w:val="20"/>
                  <w:rPrChange w:id="3672" w:author="MOHSIN ALAM" w:date="2024-12-18T14:59:00Z" w16du:dateUtc="2024-12-18T09:29:00Z">
                    <w:rPr>
                      <w:rStyle w:val="SubtleReference"/>
                      <w:rFonts w:ascii="Times New Roman" w:hAnsi="Times New Roman" w:cs="Times New Roman"/>
                      <w:sz w:val="20"/>
                      <w:szCs w:val="20"/>
                    </w:rPr>
                  </w:rPrChange>
                </w:rPr>
                <w:delText>Shri S. Srinivasan</w:delText>
              </w:r>
            </w:del>
          </w:p>
          <w:p w14:paraId="51A6171C" w14:textId="57971D45" w:rsidR="003015FF" w:rsidRPr="000828CE" w:rsidDel="00D73201" w:rsidRDefault="000828CE" w:rsidP="000828CE">
            <w:pPr>
              <w:spacing w:after="0" w:line="240" w:lineRule="auto"/>
              <w:rPr>
                <w:del w:id="3673" w:author="MOHSIN ALAM" w:date="2024-12-18T15:02:00Z" w16du:dateUtc="2024-12-18T09:32:00Z"/>
                <w:rStyle w:val="SubtleReference"/>
                <w:rFonts w:ascii="Times New Roman" w:hAnsi="Times New Roman" w:cs="Times New Roman"/>
                <w:color w:val="auto"/>
                <w:sz w:val="20"/>
                <w:szCs w:val="20"/>
                <w:rPrChange w:id="3674" w:author="MOHSIN ALAM" w:date="2024-12-18T14:59:00Z" w16du:dateUtc="2024-12-18T09:29:00Z">
                  <w:rPr>
                    <w:del w:id="3675" w:author="MOHSIN ALAM" w:date="2024-12-18T15:02:00Z" w16du:dateUtc="2024-12-18T09:32:00Z"/>
                    <w:rFonts w:cs="Times New Roman"/>
                    <w:color w:val="000000"/>
                  </w:rPr>
                </w:rPrChange>
              </w:rPr>
              <w:pPrChange w:id="3676" w:author="MOHSIN ALAM" w:date="2024-12-18T15:00:00Z" w16du:dateUtc="2024-12-18T09:30:00Z">
                <w:pPr>
                  <w:framePr w:hSpace="180" w:wrap="around" w:vAnchor="text" w:hAnchor="margin" w:y="26"/>
                </w:pPr>
              </w:pPrChange>
            </w:pPr>
            <w:del w:id="3677" w:author="MOHSIN ALAM" w:date="2024-12-18T15:02:00Z" w16du:dateUtc="2024-12-18T09:32:00Z">
              <w:r w:rsidRPr="000828CE" w:rsidDel="00D73201">
                <w:rPr>
                  <w:rStyle w:val="SubtleReference"/>
                  <w:rFonts w:ascii="Times New Roman" w:hAnsi="Times New Roman" w:cs="Times New Roman"/>
                  <w:color w:val="auto"/>
                  <w:sz w:val="20"/>
                  <w:szCs w:val="20"/>
                  <w:rPrChange w:id="3678" w:author="MOHSIN ALAM" w:date="2024-12-18T14:59:00Z" w16du:dateUtc="2024-12-18T09:29:00Z">
                    <w:rPr>
                      <w:rStyle w:val="SubtleReference"/>
                      <w:rFonts w:ascii="Times New Roman" w:hAnsi="Times New Roman" w:cs="Times New Roman"/>
                      <w:sz w:val="20"/>
                      <w:szCs w:val="20"/>
                    </w:rPr>
                  </w:rPrChange>
                </w:rPr>
                <w:delText xml:space="preserve">  Shri V. Karthikeyan (</w:delText>
              </w:r>
            </w:del>
            <w:del w:id="3679" w:author="MOHSIN ALAM" w:date="2024-12-18T15:01:00Z" w16du:dateUtc="2024-12-18T09:31:00Z">
              <w:r w:rsidRPr="000828CE" w:rsidDel="000828CE">
                <w:rPr>
                  <w:rStyle w:val="SubtleReference"/>
                  <w:rFonts w:ascii="Times New Roman" w:hAnsi="Times New Roman" w:cs="Times New Roman"/>
                  <w:color w:val="auto"/>
                  <w:sz w:val="20"/>
                  <w:szCs w:val="20"/>
                  <w:rPrChange w:id="3680" w:author="MOHSIN ALAM" w:date="2024-12-18T14:59:00Z" w16du:dateUtc="2024-12-18T09:29:00Z">
                    <w:rPr>
                      <w:rStyle w:val="SubtleReference"/>
                      <w:rFonts w:ascii="Times New Roman" w:hAnsi="Times New Roman" w:cs="Times New Roman"/>
                      <w:sz w:val="20"/>
                      <w:szCs w:val="20"/>
                    </w:rPr>
                  </w:rPrChange>
                </w:rPr>
                <w:delText>Alternate</w:delText>
              </w:r>
            </w:del>
            <w:del w:id="3681" w:author="MOHSIN ALAM" w:date="2024-12-18T15:02:00Z" w16du:dateUtc="2024-12-18T09:32:00Z">
              <w:r w:rsidRPr="000828CE" w:rsidDel="00D73201">
                <w:rPr>
                  <w:rStyle w:val="SubtleReference"/>
                  <w:rFonts w:ascii="Times New Roman" w:hAnsi="Times New Roman" w:cs="Times New Roman"/>
                  <w:color w:val="auto"/>
                  <w:sz w:val="20"/>
                  <w:szCs w:val="20"/>
                  <w:rPrChange w:id="3682" w:author="MOHSIN ALAM" w:date="2024-12-18T14:59:00Z" w16du:dateUtc="2024-12-18T09:29:00Z">
                    <w:rPr>
                      <w:rStyle w:val="SubtleReference"/>
                      <w:rFonts w:ascii="Times New Roman" w:hAnsi="Times New Roman" w:cs="Times New Roman"/>
                      <w:sz w:val="20"/>
                      <w:szCs w:val="20"/>
                    </w:rPr>
                  </w:rPrChange>
                </w:rPr>
                <w:delText xml:space="preserve"> I)</w:delText>
              </w:r>
            </w:del>
          </w:p>
          <w:p w14:paraId="6BD17FE2" w14:textId="3ED126B3" w:rsidR="003015FF" w:rsidRPr="000828CE" w:rsidDel="00D73201" w:rsidRDefault="000828CE" w:rsidP="000828CE">
            <w:pPr>
              <w:spacing w:after="0" w:line="240" w:lineRule="auto"/>
              <w:rPr>
                <w:del w:id="3683" w:author="MOHSIN ALAM" w:date="2024-12-18T15:02:00Z" w16du:dateUtc="2024-12-18T09:32:00Z"/>
                <w:rStyle w:val="SubtleReference"/>
                <w:rFonts w:ascii="Times New Roman" w:hAnsi="Times New Roman" w:cs="Times New Roman"/>
                <w:color w:val="auto"/>
                <w:sz w:val="20"/>
                <w:szCs w:val="20"/>
                <w:rPrChange w:id="3684" w:author="MOHSIN ALAM" w:date="2024-12-18T14:59:00Z" w16du:dateUtc="2024-12-18T09:29:00Z">
                  <w:rPr>
                    <w:del w:id="3685" w:author="MOHSIN ALAM" w:date="2024-12-18T15:02:00Z" w16du:dateUtc="2024-12-18T09:32:00Z"/>
                    <w:rFonts w:ascii="Times New Roman" w:hAnsi="Times New Roman" w:cs="Times New Roman"/>
                    <w:color w:val="000000"/>
                  </w:rPr>
                </w:rPrChange>
              </w:rPr>
              <w:pPrChange w:id="3686" w:author="MOHSIN ALAM" w:date="2024-12-18T15:00:00Z" w16du:dateUtc="2024-12-18T09:30:00Z">
                <w:pPr>
                  <w:framePr w:hSpace="180" w:wrap="around" w:vAnchor="text" w:hAnchor="margin" w:y="26"/>
                </w:pPr>
              </w:pPrChange>
            </w:pPr>
            <w:del w:id="3687" w:author="MOHSIN ALAM" w:date="2024-12-18T15:02:00Z" w16du:dateUtc="2024-12-18T09:32:00Z">
              <w:r w:rsidRPr="000828CE" w:rsidDel="00D73201">
                <w:rPr>
                  <w:rStyle w:val="SubtleReference"/>
                  <w:rFonts w:ascii="Times New Roman" w:hAnsi="Times New Roman" w:cs="Times New Roman"/>
                  <w:color w:val="auto"/>
                  <w:sz w:val="20"/>
                  <w:szCs w:val="20"/>
                  <w:rPrChange w:id="3688" w:author="MOHSIN ALAM" w:date="2024-12-18T14:59:00Z" w16du:dateUtc="2024-12-18T09:29:00Z">
                    <w:rPr>
                      <w:rStyle w:val="SubtleReference"/>
                      <w:rFonts w:ascii="Times New Roman" w:hAnsi="Times New Roman" w:cs="Times New Roman"/>
                      <w:sz w:val="20"/>
                      <w:szCs w:val="20"/>
                    </w:rPr>
                  </w:rPrChange>
                </w:rPr>
                <w:delText xml:space="preserve">  Shri Sachin More (</w:delText>
              </w:r>
            </w:del>
            <w:del w:id="3689" w:author="MOHSIN ALAM" w:date="2024-12-18T15:01:00Z" w16du:dateUtc="2024-12-18T09:31:00Z">
              <w:r w:rsidRPr="000828CE" w:rsidDel="000828CE">
                <w:rPr>
                  <w:rStyle w:val="SubtleReference"/>
                  <w:rFonts w:ascii="Times New Roman" w:hAnsi="Times New Roman" w:cs="Times New Roman"/>
                  <w:color w:val="auto"/>
                  <w:sz w:val="20"/>
                  <w:szCs w:val="20"/>
                  <w:rPrChange w:id="3690" w:author="MOHSIN ALAM" w:date="2024-12-18T14:59:00Z" w16du:dateUtc="2024-12-18T09:29:00Z">
                    <w:rPr>
                      <w:rStyle w:val="SubtleReference"/>
                      <w:rFonts w:ascii="Times New Roman" w:hAnsi="Times New Roman" w:cs="Times New Roman"/>
                      <w:sz w:val="20"/>
                      <w:szCs w:val="20"/>
                    </w:rPr>
                  </w:rPrChange>
                </w:rPr>
                <w:delText>Alternate</w:delText>
              </w:r>
            </w:del>
            <w:del w:id="3691" w:author="MOHSIN ALAM" w:date="2024-12-18T15:02:00Z" w16du:dateUtc="2024-12-18T09:32:00Z">
              <w:r w:rsidRPr="000828CE" w:rsidDel="00D73201">
                <w:rPr>
                  <w:rStyle w:val="SubtleReference"/>
                  <w:rFonts w:ascii="Times New Roman" w:hAnsi="Times New Roman" w:cs="Times New Roman"/>
                  <w:color w:val="auto"/>
                  <w:sz w:val="20"/>
                  <w:szCs w:val="20"/>
                  <w:rPrChange w:id="3692" w:author="MOHSIN ALAM" w:date="2024-12-18T14:59:00Z" w16du:dateUtc="2024-12-18T09:29:00Z">
                    <w:rPr>
                      <w:rStyle w:val="SubtleReference"/>
                      <w:rFonts w:ascii="Times New Roman" w:hAnsi="Times New Roman" w:cs="Times New Roman"/>
                      <w:sz w:val="20"/>
                      <w:szCs w:val="20"/>
                    </w:rPr>
                  </w:rPrChange>
                </w:rPr>
                <w:delText xml:space="preserve"> Ii)</w:delText>
              </w:r>
            </w:del>
          </w:p>
        </w:tc>
      </w:tr>
      <w:tr w:rsidR="003015FF" w:rsidRPr="001F53EB" w:rsidDel="00D73201" w14:paraId="05BFBF70" w14:textId="77777777" w:rsidTr="001F3D8D">
        <w:trPr>
          <w:trHeight w:val="183"/>
          <w:del w:id="3693" w:author="MOHSIN ALAM" w:date="2024-12-18T15:02:00Z" w16du:dateUtc="2024-12-18T09:32:00Z"/>
          <w:trPrChange w:id="3694" w:author="MOHSIN ALAM" w:date="2024-12-18T15:35:00Z" w16du:dateUtc="2024-12-18T10:05:00Z">
            <w:trPr>
              <w:trHeight w:val="287"/>
            </w:trPr>
          </w:trPrChange>
        </w:trPr>
        <w:tc>
          <w:tcPr>
            <w:tcW w:w="4415" w:type="dxa"/>
            <w:tcPrChange w:id="3695" w:author="MOHSIN ALAM" w:date="2024-12-18T15:35:00Z" w16du:dateUtc="2024-12-18T10:05:00Z">
              <w:tcPr>
                <w:tcW w:w="4415" w:type="dxa"/>
              </w:tcPr>
            </w:tcPrChange>
          </w:tcPr>
          <w:p w14:paraId="03D9F915" w14:textId="77777777" w:rsidR="003015FF" w:rsidRPr="001F53EB" w:rsidDel="00D73201" w:rsidRDefault="003015FF" w:rsidP="000828CE">
            <w:pPr>
              <w:spacing w:after="0" w:line="0" w:lineRule="atLeast"/>
              <w:rPr>
                <w:del w:id="3696" w:author="MOHSIN ALAM" w:date="2024-12-18T15:02:00Z" w16du:dateUtc="2024-12-18T09:32:00Z"/>
                <w:rFonts w:ascii="Times New Roman" w:eastAsia="Times New Roman" w:hAnsi="Times New Roman" w:cs="Times New Roman"/>
                <w:sz w:val="20"/>
                <w:szCs w:val="20"/>
                <w:rPrChange w:id="3697" w:author="MOHSIN ALAM" w:date="2024-12-18T14:23:00Z" w16du:dateUtc="2024-12-18T08:53:00Z">
                  <w:rPr>
                    <w:del w:id="3698" w:author="MOHSIN ALAM" w:date="2024-12-18T15:02:00Z" w16du:dateUtc="2024-12-18T09:32:00Z"/>
                    <w:rFonts w:ascii="Times New Roman" w:eastAsia="Times New Roman" w:hAnsi="Times New Roman"/>
                  </w:rPr>
                </w:rPrChange>
              </w:rPr>
              <w:pPrChange w:id="3699" w:author="MOHSIN ALAM" w:date="2024-12-18T14:57:00Z" w16du:dateUtc="2024-12-18T09:27:00Z">
                <w:pPr>
                  <w:framePr w:hSpace="180" w:wrap="around" w:vAnchor="text" w:hAnchor="margin" w:y="26"/>
                  <w:spacing w:line="0" w:lineRule="atLeast"/>
                </w:pPr>
              </w:pPrChange>
            </w:pPr>
            <w:del w:id="3700" w:author="MOHSIN ALAM" w:date="2024-12-18T15:02:00Z" w16du:dateUtc="2024-12-18T09:32:00Z">
              <w:r w:rsidRPr="001F53EB" w:rsidDel="00D73201">
                <w:rPr>
                  <w:rFonts w:ascii="Times New Roman" w:eastAsia="Times New Roman" w:hAnsi="Times New Roman" w:cs="Times New Roman"/>
                  <w:sz w:val="20"/>
                  <w:szCs w:val="20"/>
                  <w:rPrChange w:id="3701" w:author="MOHSIN ALAM" w:date="2024-12-18T14:23:00Z" w16du:dateUtc="2024-12-18T08:53:00Z">
                    <w:rPr>
                      <w:rFonts w:ascii="Times New Roman" w:eastAsia="Times New Roman" w:hAnsi="Times New Roman"/>
                    </w:rPr>
                  </w:rPrChange>
                </w:rPr>
                <w:delText>Kolkata Metro, Kolkata</w:delText>
              </w:r>
            </w:del>
          </w:p>
        </w:tc>
        <w:tc>
          <w:tcPr>
            <w:tcW w:w="5120" w:type="dxa"/>
            <w:tcPrChange w:id="3702" w:author="MOHSIN ALAM" w:date="2024-12-18T15:35:00Z" w16du:dateUtc="2024-12-18T10:05:00Z">
              <w:tcPr>
                <w:tcW w:w="5400" w:type="dxa"/>
                <w:gridSpan w:val="2"/>
              </w:tcPr>
            </w:tcPrChange>
          </w:tcPr>
          <w:p w14:paraId="5C3559B8" w14:textId="72899D29" w:rsidR="003015FF" w:rsidRPr="000828CE" w:rsidDel="00D73201" w:rsidRDefault="000828CE" w:rsidP="000828CE">
            <w:pPr>
              <w:tabs>
                <w:tab w:val="left" w:pos="4580"/>
              </w:tabs>
              <w:spacing w:after="0" w:line="240" w:lineRule="auto"/>
              <w:rPr>
                <w:del w:id="3703" w:author="MOHSIN ALAM" w:date="2024-12-18T15:02:00Z" w16du:dateUtc="2024-12-18T09:32:00Z"/>
                <w:rStyle w:val="SubtleReference"/>
                <w:rFonts w:ascii="Times New Roman" w:hAnsi="Times New Roman" w:cs="Times New Roman"/>
                <w:color w:val="auto"/>
                <w:sz w:val="20"/>
                <w:szCs w:val="20"/>
                <w:rPrChange w:id="3704" w:author="MOHSIN ALAM" w:date="2024-12-18T14:59:00Z" w16du:dateUtc="2024-12-18T09:29:00Z">
                  <w:rPr>
                    <w:del w:id="3705" w:author="MOHSIN ALAM" w:date="2024-12-18T15:02:00Z" w16du:dateUtc="2024-12-18T09:32:00Z"/>
                    <w:rFonts w:ascii="Times New Roman" w:eastAsia="Times New Roman" w:hAnsi="Times New Roman"/>
                  </w:rPr>
                </w:rPrChange>
              </w:rPr>
              <w:pPrChange w:id="3706" w:author="MOHSIN ALAM" w:date="2024-12-18T15:00:00Z" w16du:dateUtc="2024-12-18T09:30:00Z">
                <w:pPr>
                  <w:framePr w:hSpace="180" w:wrap="around" w:vAnchor="text" w:hAnchor="margin" w:y="26"/>
                  <w:tabs>
                    <w:tab w:val="left" w:pos="4580"/>
                  </w:tabs>
                  <w:spacing w:line="0" w:lineRule="atLeast"/>
                </w:pPr>
              </w:pPrChange>
            </w:pPr>
            <w:del w:id="3707" w:author="MOHSIN ALAM" w:date="2024-12-18T15:02:00Z" w16du:dateUtc="2024-12-18T09:32:00Z">
              <w:r w:rsidRPr="000828CE" w:rsidDel="00D73201">
                <w:rPr>
                  <w:rStyle w:val="SubtleReference"/>
                  <w:rFonts w:ascii="Times New Roman" w:hAnsi="Times New Roman" w:cs="Times New Roman"/>
                  <w:color w:val="auto"/>
                  <w:sz w:val="20"/>
                  <w:szCs w:val="20"/>
                  <w:rPrChange w:id="3708" w:author="MOHSIN ALAM" w:date="2024-12-18T14:59:00Z" w16du:dateUtc="2024-12-18T09:29:00Z">
                    <w:rPr>
                      <w:rStyle w:val="SubtleReference"/>
                      <w:rFonts w:ascii="Times New Roman" w:hAnsi="Times New Roman" w:cs="Times New Roman"/>
                      <w:sz w:val="20"/>
                      <w:szCs w:val="20"/>
                    </w:rPr>
                  </w:rPrChange>
                </w:rPr>
                <w:delText>Shri D. C. Ray</w:delText>
              </w:r>
            </w:del>
          </w:p>
        </w:tc>
      </w:tr>
      <w:tr w:rsidR="003015FF" w:rsidRPr="001F53EB" w:rsidDel="00D73201" w14:paraId="1A1AB091" w14:textId="77777777" w:rsidTr="001F3D8D">
        <w:trPr>
          <w:trHeight w:val="287"/>
          <w:del w:id="3709" w:author="MOHSIN ALAM" w:date="2024-12-18T15:02:00Z" w16du:dateUtc="2024-12-18T09:32:00Z"/>
          <w:trPrChange w:id="3710" w:author="MOHSIN ALAM" w:date="2024-12-18T15:35:00Z" w16du:dateUtc="2024-12-18T10:05:00Z">
            <w:trPr>
              <w:trHeight w:val="287"/>
            </w:trPr>
          </w:trPrChange>
        </w:trPr>
        <w:tc>
          <w:tcPr>
            <w:tcW w:w="4415" w:type="dxa"/>
            <w:tcPrChange w:id="3711" w:author="MOHSIN ALAM" w:date="2024-12-18T15:35:00Z" w16du:dateUtc="2024-12-18T10:05:00Z">
              <w:tcPr>
                <w:tcW w:w="4415" w:type="dxa"/>
              </w:tcPr>
            </w:tcPrChange>
          </w:tcPr>
          <w:p w14:paraId="281FEC21" w14:textId="77777777" w:rsidR="003015FF" w:rsidRPr="001F53EB" w:rsidDel="00D73201" w:rsidRDefault="003015FF" w:rsidP="000828CE">
            <w:pPr>
              <w:spacing w:after="0" w:line="0" w:lineRule="atLeast"/>
              <w:rPr>
                <w:del w:id="3712" w:author="MOHSIN ALAM" w:date="2024-12-18T15:02:00Z" w16du:dateUtc="2024-12-18T09:32:00Z"/>
                <w:rFonts w:ascii="Times New Roman" w:eastAsia="Times New Roman" w:hAnsi="Times New Roman" w:cs="Times New Roman"/>
                <w:sz w:val="20"/>
                <w:szCs w:val="20"/>
                <w:rPrChange w:id="3713" w:author="MOHSIN ALAM" w:date="2024-12-18T14:23:00Z" w16du:dateUtc="2024-12-18T08:53:00Z">
                  <w:rPr>
                    <w:del w:id="3714" w:author="MOHSIN ALAM" w:date="2024-12-18T15:02:00Z" w16du:dateUtc="2024-12-18T09:32:00Z"/>
                    <w:rFonts w:ascii="Times New Roman" w:eastAsia="Times New Roman" w:hAnsi="Times New Roman"/>
                  </w:rPr>
                </w:rPrChange>
              </w:rPr>
              <w:pPrChange w:id="3715" w:author="MOHSIN ALAM" w:date="2024-12-18T14:57:00Z" w16du:dateUtc="2024-12-18T09:27:00Z">
                <w:pPr>
                  <w:framePr w:hSpace="180" w:wrap="around" w:vAnchor="text" w:hAnchor="margin" w:y="26"/>
                  <w:spacing w:line="0" w:lineRule="atLeast"/>
                </w:pPr>
              </w:pPrChange>
            </w:pPr>
            <w:del w:id="3716" w:author="MOHSIN ALAM" w:date="2024-12-18T15:02:00Z" w16du:dateUtc="2024-12-18T09:32:00Z">
              <w:r w:rsidRPr="001F53EB" w:rsidDel="00D73201">
                <w:rPr>
                  <w:rFonts w:ascii="Times New Roman" w:eastAsia="Times New Roman" w:hAnsi="Times New Roman" w:cs="Times New Roman"/>
                  <w:sz w:val="20"/>
                  <w:szCs w:val="20"/>
                  <w:rPrChange w:id="3717" w:author="MOHSIN ALAM" w:date="2024-12-18T14:23:00Z" w16du:dateUtc="2024-12-18T08:53:00Z">
                    <w:rPr>
                      <w:rFonts w:ascii="Times New Roman" w:eastAsia="Times New Roman" w:hAnsi="Times New Roman"/>
                    </w:rPr>
                  </w:rPrChange>
                </w:rPr>
                <w:delText>Kone Elevator India Private Limited, Chennai</w:delText>
              </w:r>
            </w:del>
          </w:p>
        </w:tc>
        <w:tc>
          <w:tcPr>
            <w:tcW w:w="5120" w:type="dxa"/>
            <w:tcPrChange w:id="3718" w:author="MOHSIN ALAM" w:date="2024-12-18T15:35:00Z" w16du:dateUtc="2024-12-18T10:05:00Z">
              <w:tcPr>
                <w:tcW w:w="5400" w:type="dxa"/>
                <w:gridSpan w:val="2"/>
              </w:tcPr>
            </w:tcPrChange>
          </w:tcPr>
          <w:p w14:paraId="6BB2698E" w14:textId="728F082D" w:rsidR="003015FF" w:rsidRPr="000828CE" w:rsidDel="00D73201" w:rsidRDefault="000828CE" w:rsidP="000828CE">
            <w:pPr>
              <w:tabs>
                <w:tab w:val="left" w:pos="4580"/>
              </w:tabs>
              <w:spacing w:after="0" w:line="240" w:lineRule="auto"/>
              <w:rPr>
                <w:del w:id="3719" w:author="MOHSIN ALAM" w:date="2024-12-18T15:02:00Z" w16du:dateUtc="2024-12-18T09:32:00Z"/>
                <w:rStyle w:val="SubtleReference"/>
                <w:rFonts w:ascii="Times New Roman" w:hAnsi="Times New Roman" w:cs="Times New Roman"/>
                <w:color w:val="auto"/>
                <w:sz w:val="20"/>
                <w:szCs w:val="20"/>
                <w:rPrChange w:id="3720" w:author="MOHSIN ALAM" w:date="2024-12-18T14:59:00Z" w16du:dateUtc="2024-12-18T09:29:00Z">
                  <w:rPr>
                    <w:del w:id="3721" w:author="MOHSIN ALAM" w:date="2024-12-18T15:02:00Z" w16du:dateUtc="2024-12-18T09:32:00Z"/>
                  </w:rPr>
                </w:rPrChange>
              </w:rPr>
              <w:pPrChange w:id="3722" w:author="MOHSIN ALAM" w:date="2024-12-18T15:00:00Z" w16du:dateUtc="2024-12-18T09:30:00Z">
                <w:pPr>
                  <w:framePr w:hSpace="180" w:wrap="around" w:vAnchor="text" w:hAnchor="margin" w:y="26"/>
                  <w:tabs>
                    <w:tab w:val="left" w:pos="4580"/>
                  </w:tabs>
                  <w:spacing w:line="0" w:lineRule="atLeast"/>
                </w:pPr>
              </w:pPrChange>
            </w:pPr>
            <w:del w:id="3723" w:author="MOHSIN ALAM" w:date="2024-12-18T15:02:00Z" w16du:dateUtc="2024-12-18T09:32:00Z">
              <w:r w:rsidRPr="000828CE" w:rsidDel="00D73201">
                <w:rPr>
                  <w:rStyle w:val="SubtleReference"/>
                  <w:rFonts w:ascii="Times New Roman" w:hAnsi="Times New Roman" w:cs="Times New Roman"/>
                  <w:color w:val="auto"/>
                  <w:sz w:val="20"/>
                  <w:szCs w:val="20"/>
                  <w:rPrChange w:id="3724" w:author="MOHSIN ALAM" w:date="2024-12-18T14:59:00Z" w16du:dateUtc="2024-12-18T09:29:00Z">
                    <w:rPr>
                      <w:rStyle w:val="SubtleReference"/>
                      <w:rFonts w:ascii="Times New Roman" w:hAnsi="Times New Roman" w:cs="Times New Roman"/>
                      <w:sz w:val="20"/>
                      <w:szCs w:val="20"/>
                    </w:rPr>
                  </w:rPrChange>
                </w:rPr>
                <w:delText>Shri Balaji K.</w:delText>
              </w:r>
            </w:del>
          </w:p>
          <w:p w14:paraId="368855F0" w14:textId="6CBF3B7E" w:rsidR="003015FF" w:rsidRPr="000828CE" w:rsidDel="00D73201" w:rsidRDefault="000828CE" w:rsidP="000828CE">
            <w:pPr>
              <w:tabs>
                <w:tab w:val="left" w:pos="4580"/>
              </w:tabs>
              <w:spacing w:after="0" w:line="240" w:lineRule="auto"/>
              <w:rPr>
                <w:del w:id="3725" w:author="MOHSIN ALAM" w:date="2024-12-18T15:02:00Z" w16du:dateUtc="2024-12-18T09:32:00Z"/>
                <w:rStyle w:val="SubtleReference"/>
                <w:rFonts w:ascii="Times New Roman" w:hAnsi="Times New Roman" w:cs="Times New Roman"/>
                <w:color w:val="auto"/>
                <w:sz w:val="20"/>
                <w:szCs w:val="20"/>
                <w:rPrChange w:id="3726" w:author="MOHSIN ALAM" w:date="2024-12-18T14:59:00Z" w16du:dateUtc="2024-12-18T09:29:00Z">
                  <w:rPr>
                    <w:del w:id="3727" w:author="MOHSIN ALAM" w:date="2024-12-18T15:02:00Z" w16du:dateUtc="2024-12-18T09:32:00Z"/>
                  </w:rPr>
                </w:rPrChange>
              </w:rPr>
              <w:pPrChange w:id="3728" w:author="MOHSIN ALAM" w:date="2024-12-18T15:00:00Z" w16du:dateUtc="2024-12-18T09:30:00Z">
                <w:pPr>
                  <w:framePr w:hSpace="180" w:wrap="around" w:vAnchor="text" w:hAnchor="margin" w:y="26"/>
                  <w:tabs>
                    <w:tab w:val="left" w:pos="4580"/>
                  </w:tabs>
                  <w:spacing w:line="0" w:lineRule="atLeast"/>
                </w:pPr>
              </w:pPrChange>
            </w:pPr>
            <w:del w:id="3729" w:author="MOHSIN ALAM" w:date="2024-12-18T15:02:00Z" w16du:dateUtc="2024-12-18T09:32:00Z">
              <w:r w:rsidRPr="000828CE" w:rsidDel="00D73201">
                <w:rPr>
                  <w:rStyle w:val="SubtleReference"/>
                  <w:rFonts w:ascii="Times New Roman" w:hAnsi="Times New Roman" w:cs="Times New Roman"/>
                  <w:color w:val="auto"/>
                  <w:sz w:val="20"/>
                  <w:szCs w:val="20"/>
                  <w:rPrChange w:id="3730" w:author="MOHSIN ALAM" w:date="2024-12-18T14:59:00Z" w16du:dateUtc="2024-12-18T09:29:00Z">
                    <w:rPr>
                      <w:rStyle w:val="SubtleReference"/>
                      <w:rFonts w:ascii="Times New Roman" w:hAnsi="Times New Roman" w:cs="Times New Roman"/>
                      <w:sz w:val="20"/>
                      <w:szCs w:val="20"/>
                    </w:rPr>
                  </w:rPrChange>
                </w:rPr>
                <w:delText xml:space="preserve">  Shri U. Viswanathan (</w:delText>
              </w:r>
            </w:del>
            <w:del w:id="3731" w:author="MOHSIN ALAM" w:date="2024-12-18T15:01:00Z" w16du:dateUtc="2024-12-18T09:31:00Z">
              <w:r w:rsidRPr="000828CE" w:rsidDel="000828CE">
                <w:rPr>
                  <w:rStyle w:val="SubtleReference"/>
                  <w:rFonts w:ascii="Times New Roman" w:hAnsi="Times New Roman" w:cs="Times New Roman"/>
                  <w:color w:val="auto"/>
                  <w:sz w:val="20"/>
                  <w:szCs w:val="20"/>
                  <w:rPrChange w:id="3732" w:author="MOHSIN ALAM" w:date="2024-12-18T14:59:00Z" w16du:dateUtc="2024-12-18T09:29:00Z">
                    <w:rPr>
                      <w:rStyle w:val="SubtleReference"/>
                      <w:rFonts w:ascii="Times New Roman" w:hAnsi="Times New Roman" w:cs="Times New Roman"/>
                      <w:sz w:val="20"/>
                      <w:szCs w:val="20"/>
                    </w:rPr>
                  </w:rPrChange>
                </w:rPr>
                <w:delText>Alternate</w:delText>
              </w:r>
            </w:del>
            <w:del w:id="3733" w:author="MOHSIN ALAM" w:date="2024-12-18T15:02:00Z" w16du:dateUtc="2024-12-18T09:32:00Z">
              <w:r w:rsidRPr="000828CE" w:rsidDel="00D73201">
                <w:rPr>
                  <w:rStyle w:val="SubtleReference"/>
                  <w:rFonts w:ascii="Times New Roman" w:hAnsi="Times New Roman" w:cs="Times New Roman"/>
                  <w:color w:val="auto"/>
                  <w:sz w:val="20"/>
                  <w:szCs w:val="20"/>
                  <w:rPrChange w:id="3734" w:author="MOHSIN ALAM" w:date="2024-12-18T14:59:00Z" w16du:dateUtc="2024-12-18T09:29:00Z">
                    <w:rPr>
                      <w:rStyle w:val="SubtleReference"/>
                      <w:rFonts w:ascii="Times New Roman" w:hAnsi="Times New Roman" w:cs="Times New Roman"/>
                      <w:sz w:val="20"/>
                      <w:szCs w:val="20"/>
                    </w:rPr>
                  </w:rPrChange>
                </w:rPr>
                <w:delText xml:space="preserve"> I)</w:delText>
              </w:r>
            </w:del>
          </w:p>
          <w:p w14:paraId="27559AA7" w14:textId="094E58F4" w:rsidR="003015FF" w:rsidRPr="000828CE" w:rsidDel="00D73201" w:rsidRDefault="000828CE" w:rsidP="000828CE">
            <w:pPr>
              <w:tabs>
                <w:tab w:val="left" w:pos="4580"/>
              </w:tabs>
              <w:spacing w:after="0" w:line="240" w:lineRule="auto"/>
              <w:rPr>
                <w:del w:id="3735" w:author="MOHSIN ALAM" w:date="2024-12-18T15:02:00Z" w16du:dateUtc="2024-12-18T09:32:00Z"/>
                <w:rStyle w:val="SubtleReference"/>
                <w:rFonts w:ascii="Times New Roman" w:hAnsi="Times New Roman" w:cs="Times New Roman"/>
                <w:color w:val="auto"/>
                <w:sz w:val="20"/>
                <w:szCs w:val="20"/>
                <w:rPrChange w:id="3736" w:author="MOHSIN ALAM" w:date="2024-12-18T14:59:00Z" w16du:dateUtc="2024-12-18T09:29:00Z">
                  <w:rPr>
                    <w:del w:id="3737" w:author="MOHSIN ALAM" w:date="2024-12-18T15:02:00Z" w16du:dateUtc="2024-12-18T09:32:00Z"/>
                    <w:rFonts w:ascii="Times New Roman" w:eastAsia="Times New Roman" w:hAnsi="Times New Roman"/>
                    <w:sz w:val="24"/>
                    <w:szCs w:val="24"/>
                  </w:rPr>
                </w:rPrChange>
              </w:rPr>
              <w:pPrChange w:id="3738" w:author="MOHSIN ALAM" w:date="2024-12-18T15:00:00Z" w16du:dateUtc="2024-12-18T09:30:00Z">
                <w:pPr>
                  <w:framePr w:hSpace="180" w:wrap="around" w:vAnchor="text" w:hAnchor="margin" w:y="26"/>
                  <w:tabs>
                    <w:tab w:val="left" w:pos="4580"/>
                  </w:tabs>
                  <w:spacing w:line="0" w:lineRule="atLeast"/>
                </w:pPr>
              </w:pPrChange>
            </w:pPr>
            <w:del w:id="3739" w:author="MOHSIN ALAM" w:date="2024-12-18T15:02:00Z" w16du:dateUtc="2024-12-18T09:32:00Z">
              <w:r w:rsidRPr="000828CE" w:rsidDel="00D73201">
                <w:rPr>
                  <w:rStyle w:val="SubtleReference"/>
                  <w:rFonts w:ascii="Times New Roman" w:hAnsi="Times New Roman" w:cs="Times New Roman"/>
                  <w:color w:val="auto"/>
                  <w:sz w:val="20"/>
                  <w:szCs w:val="20"/>
                  <w:rPrChange w:id="3740" w:author="MOHSIN ALAM" w:date="2024-12-18T14:59:00Z" w16du:dateUtc="2024-12-18T09:29:00Z">
                    <w:rPr>
                      <w:rStyle w:val="SubtleReference"/>
                      <w:rFonts w:ascii="Times New Roman" w:hAnsi="Times New Roman" w:cs="Times New Roman"/>
                      <w:sz w:val="20"/>
                      <w:szCs w:val="20"/>
                    </w:rPr>
                  </w:rPrChange>
                </w:rPr>
                <w:delText xml:space="preserve">  Shri R. Mani (</w:delText>
              </w:r>
            </w:del>
            <w:del w:id="3741" w:author="MOHSIN ALAM" w:date="2024-12-18T15:01:00Z" w16du:dateUtc="2024-12-18T09:31:00Z">
              <w:r w:rsidRPr="000828CE" w:rsidDel="000828CE">
                <w:rPr>
                  <w:rStyle w:val="SubtleReference"/>
                  <w:rFonts w:ascii="Times New Roman" w:hAnsi="Times New Roman" w:cs="Times New Roman"/>
                  <w:color w:val="auto"/>
                  <w:sz w:val="20"/>
                  <w:szCs w:val="20"/>
                  <w:rPrChange w:id="3742" w:author="MOHSIN ALAM" w:date="2024-12-18T14:59:00Z" w16du:dateUtc="2024-12-18T09:29:00Z">
                    <w:rPr>
                      <w:rStyle w:val="SubtleReference"/>
                      <w:rFonts w:ascii="Times New Roman" w:hAnsi="Times New Roman" w:cs="Times New Roman"/>
                      <w:sz w:val="20"/>
                      <w:szCs w:val="20"/>
                    </w:rPr>
                  </w:rPrChange>
                </w:rPr>
                <w:delText>Alternate</w:delText>
              </w:r>
            </w:del>
            <w:del w:id="3743" w:author="MOHSIN ALAM" w:date="2024-12-18T15:02:00Z" w16du:dateUtc="2024-12-18T09:32:00Z">
              <w:r w:rsidRPr="000828CE" w:rsidDel="00D73201">
                <w:rPr>
                  <w:rStyle w:val="SubtleReference"/>
                  <w:rFonts w:ascii="Times New Roman" w:hAnsi="Times New Roman" w:cs="Times New Roman"/>
                  <w:color w:val="auto"/>
                  <w:sz w:val="20"/>
                  <w:szCs w:val="20"/>
                  <w:rPrChange w:id="3744" w:author="MOHSIN ALAM" w:date="2024-12-18T14:59:00Z" w16du:dateUtc="2024-12-18T09:29:00Z">
                    <w:rPr>
                      <w:rStyle w:val="SubtleReference"/>
                      <w:rFonts w:ascii="Times New Roman" w:hAnsi="Times New Roman" w:cs="Times New Roman"/>
                      <w:sz w:val="20"/>
                      <w:szCs w:val="20"/>
                    </w:rPr>
                  </w:rPrChange>
                </w:rPr>
                <w:delText xml:space="preserve"> Ii)</w:delText>
              </w:r>
            </w:del>
          </w:p>
        </w:tc>
      </w:tr>
      <w:tr w:rsidR="003015FF" w:rsidRPr="001F53EB" w:rsidDel="00D73201" w14:paraId="342FEABD" w14:textId="77777777" w:rsidTr="001F3D8D">
        <w:trPr>
          <w:trHeight w:val="56"/>
          <w:del w:id="3745" w:author="MOHSIN ALAM" w:date="2024-12-18T15:02:00Z" w16du:dateUtc="2024-12-18T09:32:00Z"/>
          <w:trPrChange w:id="3746" w:author="MOHSIN ALAM" w:date="2024-12-18T15:35:00Z" w16du:dateUtc="2024-12-18T10:05:00Z">
            <w:trPr>
              <w:trHeight w:val="56"/>
            </w:trPr>
          </w:trPrChange>
        </w:trPr>
        <w:tc>
          <w:tcPr>
            <w:tcW w:w="4415" w:type="dxa"/>
            <w:tcPrChange w:id="3747" w:author="MOHSIN ALAM" w:date="2024-12-18T15:35:00Z" w16du:dateUtc="2024-12-18T10:05:00Z">
              <w:tcPr>
                <w:tcW w:w="4415" w:type="dxa"/>
              </w:tcPr>
            </w:tcPrChange>
          </w:tcPr>
          <w:p w14:paraId="0CF4717D" w14:textId="77777777" w:rsidR="003015FF" w:rsidRPr="001F53EB" w:rsidDel="00D73201" w:rsidRDefault="003015FF" w:rsidP="000828CE">
            <w:pPr>
              <w:spacing w:after="0" w:line="0" w:lineRule="atLeast"/>
              <w:rPr>
                <w:del w:id="3748" w:author="MOHSIN ALAM" w:date="2024-12-18T15:02:00Z" w16du:dateUtc="2024-12-18T09:32:00Z"/>
                <w:rFonts w:ascii="Times New Roman" w:eastAsia="Times New Roman" w:hAnsi="Times New Roman" w:cs="Times New Roman"/>
                <w:sz w:val="20"/>
                <w:szCs w:val="20"/>
                <w:rPrChange w:id="3749" w:author="MOHSIN ALAM" w:date="2024-12-18T14:23:00Z" w16du:dateUtc="2024-12-18T08:53:00Z">
                  <w:rPr>
                    <w:del w:id="3750" w:author="MOHSIN ALAM" w:date="2024-12-18T15:02:00Z" w16du:dateUtc="2024-12-18T09:32:00Z"/>
                    <w:rFonts w:ascii="Times New Roman" w:eastAsia="Times New Roman" w:hAnsi="Times New Roman" w:cs="Times New Roman"/>
                  </w:rPr>
                </w:rPrChange>
              </w:rPr>
              <w:pPrChange w:id="3751" w:author="MOHSIN ALAM" w:date="2024-12-18T14:57:00Z" w16du:dateUtc="2024-12-18T09:27:00Z">
                <w:pPr>
                  <w:framePr w:hSpace="180" w:wrap="around" w:vAnchor="text" w:hAnchor="margin" w:y="26"/>
                  <w:spacing w:line="0" w:lineRule="atLeast"/>
                </w:pPr>
              </w:pPrChange>
            </w:pPr>
            <w:del w:id="3752" w:author="MOHSIN ALAM" w:date="2024-12-18T15:02:00Z" w16du:dateUtc="2024-12-18T09:32:00Z">
              <w:r w:rsidRPr="001F53EB" w:rsidDel="00D73201">
                <w:rPr>
                  <w:rFonts w:ascii="Times New Roman" w:eastAsia="Times New Roman" w:hAnsi="Times New Roman" w:cs="Times New Roman"/>
                  <w:sz w:val="20"/>
                  <w:szCs w:val="20"/>
                  <w:rPrChange w:id="3753" w:author="MOHSIN ALAM" w:date="2024-12-18T14:23:00Z" w16du:dateUtc="2024-12-18T08:53:00Z">
                    <w:rPr>
                      <w:rFonts w:ascii="Times New Roman" w:eastAsia="Times New Roman" w:hAnsi="Times New Roman" w:cs="Times New Roman"/>
                    </w:rPr>
                  </w:rPrChange>
                </w:rPr>
                <w:delText>Lerch Bates Private Limited, Mumbai</w:delText>
              </w:r>
            </w:del>
          </w:p>
        </w:tc>
        <w:tc>
          <w:tcPr>
            <w:tcW w:w="5120" w:type="dxa"/>
            <w:tcPrChange w:id="3754" w:author="MOHSIN ALAM" w:date="2024-12-18T15:35:00Z" w16du:dateUtc="2024-12-18T10:05:00Z">
              <w:tcPr>
                <w:tcW w:w="5400" w:type="dxa"/>
                <w:gridSpan w:val="2"/>
              </w:tcPr>
            </w:tcPrChange>
          </w:tcPr>
          <w:p w14:paraId="18B26E7A" w14:textId="3936D299" w:rsidR="003015FF" w:rsidRPr="000828CE" w:rsidDel="00D73201" w:rsidRDefault="000828CE" w:rsidP="000828CE">
            <w:pPr>
              <w:tabs>
                <w:tab w:val="left" w:pos="4580"/>
              </w:tabs>
              <w:spacing w:after="0" w:line="240" w:lineRule="auto"/>
              <w:rPr>
                <w:del w:id="3755" w:author="MOHSIN ALAM" w:date="2024-12-18T15:02:00Z" w16du:dateUtc="2024-12-18T09:32:00Z"/>
                <w:rStyle w:val="SubtleReference"/>
                <w:rFonts w:ascii="Times New Roman" w:hAnsi="Times New Roman" w:cs="Times New Roman"/>
                <w:color w:val="auto"/>
                <w:sz w:val="20"/>
                <w:szCs w:val="20"/>
                <w:rPrChange w:id="3756" w:author="MOHSIN ALAM" w:date="2024-12-18T14:59:00Z" w16du:dateUtc="2024-12-18T09:29:00Z">
                  <w:rPr>
                    <w:del w:id="3757" w:author="MOHSIN ALAM" w:date="2024-12-18T15:02:00Z" w16du:dateUtc="2024-12-18T09:32:00Z"/>
                    <w:rFonts w:ascii="Times New Roman" w:eastAsia="Times New Roman" w:hAnsi="Times New Roman" w:cs="Times New Roman"/>
                  </w:rPr>
                </w:rPrChange>
              </w:rPr>
              <w:pPrChange w:id="3758" w:author="MOHSIN ALAM" w:date="2024-12-18T15:00:00Z" w16du:dateUtc="2024-12-18T09:30:00Z">
                <w:pPr>
                  <w:framePr w:hSpace="180" w:wrap="around" w:vAnchor="text" w:hAnchor="margin" w:y="26"/>
                  <w:tabs>
                    <w:tab w:val="left" w:pos="4580"/>
                  </w:tabs>
                  <w:spacing w:line="0" w:lineRule="atLeast"/>
                </w:pPr>
              </w:pPrChange>
            </w:pPr>
            <w:del w:id="3759" w:author="MOHSIN ALAM" w:date="2024-12-18T15:02:00Z" w16du:dateUtc="2024-12-18T09:32:00Z">
              <w:r w:rsidRPr="000828CE" w:rsidDel="00D73201">
                <w:rPr>
                  <w:rStyle w:val="SubtleReference"/>
                  <w:rFonts w:ascii="Times New Roman" w:hAnsi="Times New Roman" w:cs="Times New Roman"/>
                  <w:color w:val="auto"/>
                  <w:sz w:val="20"/>
                  <w:szCs w:val="20"/>
                  <w:rPrChange w:id="3760" w:author="MOHSIN ALAM" w:date="2024-12-18T14:59:00Z" w16du:dateUtc="2024-12-18T09:29:00Z">
                    <w:rPr>
                      <w:rStyle w:val="SubtleReference"/>
                      <w:rFonts w:ascii="Times New Roman" w:hAnsi="Times New Roman" w:cs="Times New Roman"/>
                      <w:sz w:val="20"/>
                      <w:szCs w:val="20"/>
                    </w:rPr>
                  </w:rPrChange>
                </w:rPr>
                <w:delText>Shri A.V. Rao</w:delText>
              </w:r>
            </w:del>
          </w:p>
          <w:p w14:paraId="1044FC4A" w14:textId="31562671" w:rsidR="003015FF" w:rsidRPr="000828CE" w:rsidDel="00D73201" w:rsidRDefault="000828CE" w:rsidP="000828CE">
            <w:pPr>
              <w:spacing w:after="0" w:line="240" w:lineRule="auto"/>
              <w:rPr>
                <w:del w:id="3761" w:author="MOHSIN ALAM" w:date="2024-12-18T15:02:00Z" w16du:dateUtc="2024-12-18T09:32:00Z"/>
                <w:rStyle w:val="SubtleReference"/>
                <w:rFonts w:ascii="Times New Roman" w:hAnsi="Times New Roman" w:cs="Times New Roman"/>
                <w:color w:val="auto"/>
                <w:sz w:val="20"/>
                <w:szCs w:val="20"/>
                <w:rPrChange w:id="3762" w:author="MOHSIN ALAM" w:date="2024-12-18T14:59:00Z" w16du:dateUtc="2024-12-18T09:29:00Z">
                  <w:rPr>
                    <w:del w:id="3763" w:author="MOHSIN ALAM" w:date="2024-12-18T15:02:00Z" w16du:dateUtc="2024-12-18T09:32:00Z"/>
                    <w:rFonts w:ascii="Times New Roman" w:hAnsi="Times New Roman" w:cs="Times New Roman"/>
                    <w:color w:val="000000"/>
                  </w:rPr>
                </w:rPrChange>
              </w:rPr>
              <w:pPrChange w:id="3764" w:author="MOHSIN ALAM" w:date="2024-12-18T15:00:00Z" w16du:dateUtc="2024-12-18T09:30:00Z">
                <w:pPr>
                  <w:framePr w:hSpace="180" w:wrap="around" w:vAnchor="text" w:hAnchor="margin" w:y="26"/>
                </w:pPr>
              </w:pPrChange>
            </w:pPr>
            <w:del w:id="3765" w:author="MOHSIN ALAM" w:date="2024-12-18T15:02:00Z" w16du:dateUtc="2024-12-18T09:32:00Z">
              <w:r w:rsidRPr="000828CE" w:rsidDel="00D73201">
                <w:rPr>
                  <w:rStyle w:val="SubtleReference"/>
                  <w:rFonts w:ascii="Times New Roman" w:hAnsi="Times New Roman" w:cs="Times New Roman"/>
                  <w:color w:val="auto"/>
                  <w:sz w:val="20"/>
                  <w:szCs w:val="20"/>
                  <w:rPrChange w:id="3766" w:author="MOHSIN ALAM" w:date="2024-12-18T14:59:00Z" w16du:dateUtc="2024-12-18T09:29:00Z">
                    <w:rPr>
                      <w:rStyle w:val="SubtleReference"/>
                      <w:rFonts w:ascii="Times New Roman" w:hAnsi="Times New Roman" w:cs="Times New Roman"/>
                      <w:sz w:val="20"/>
                      <w:szCs w:val="20"/>
                    </w:rPr>
                  </w:rPrChange>
                </w:rPr>
                <w:delText xml:space="preserve">  Shri Rajnish Ramu (</w:delText>
              </w:r>
            </w:del>
            <w:del w:id="3767" w:author="MOHSIN ALAM" w:date="2024-12-18T15:01:00Z" w16du:dateUtc="2024-12-18T09:31:00Z">
              <w:r w:rsidRPr="000828CE" w:rsidDel="000828CE">
                <w:rPr>
                  <w:rStyle w:val="SubtleReference"/>
                  <w:rFonts w:ascii="Times New Roman" w:hAnsi="Times New Roman" w:cs="Times New Roman"/>
                  <w:color w:val="auto"/>
                  <w:sz w:val="20"/>
                  <w:szCs w:val="20"/>
                  <w:rPrChange w:id="3768" w:author="MOHSIN ALAM" w:date="2024-12-18T14:59:00Z" w16du:dateUtc="2024-12-18T09:29:00Z">
                    <w:rPr>
                      <w:rStyle w:val="SubtleReference"/>
                      <w:rFonts w:ascii="Times New Roman" w:hAnsi="Times New Roman" w:cs="Times New Roman"/>
                      <w:sz w:val="20"/>
                      <w:szCs w:val="20"/>
                    </w:rPr>
                  </w:rPrChange>
                </w:rPr>
                <w:delText>Alternate</w:delText>
              </w:r>
            </w:del>
            <w:del w:id="3769" w:author="MOHSIN ALAM" w:date="2024-12-18T15:02:00Z" w16du:dateUtc="2024-12-18T09:32:00Z">
              <w:r w:rsidRPr="000828CE" w:rsidDel="00D73201">
                <w:rPr>
                  <w:rStyle w:val="SubtleReference"/>
                  <w:rFonts w:ascii="Times New Roman" w:hAnsi="Times New Roman" w:cs="Times New Roman"/>
                  <w:color w:val="auto"/>
                  <w:sz w:val="20"/>
                  <w:szCs w:val="20"/>
                  <w:rPrChange w:id="3770" w:author="MOHSIN ALAM" w:date="2024-12-18T14:59:00Z" w16du:dateUtc="2024-12-18T09:29:00Z">
                    <w:rPr>
                      <w:rStyle w:val="SubtleReference"/>
                      <w:rFonts w:ascii="Times New Roman" w:hAnsi="Times New Roman" w:cs="Times New Roman"/>
                      <w:sz w:val="20"/>
                      <w:szCs w:val="20"/>
                    </w:rPr>
                  </w:rPrChange>
                </w:rPr>
                <w:delText xml:space="preserve"> I)</w:delText>
              </w:r>
            </w:del>
          </w:p>
          <w:p w14:paraId="418F5EAD" w14:textId="5C9044EC" w:rsidR="003015FF" w:rsidRPr="000828CE" w:rsidDel="00D73201" w:rsidRDefault="000828CE" w:rsidP="000828CE">
            <w:pPr>
              <w:spacing w:after="0" w:line="240" w:lineRule="auto"/>
              <w:rPr>
                <w:del w:id="3771" w:author="MOHSIN ALAM" w:date="2024-12-18T15:02:00Z" w16du:dateUtc="2024-12-18T09:32:00Z"/>
                <w:rStyle w:val="SubtleReference"/>
                <w:rFonts w:ascii="Times New Roman" w:hAnsi="Times New Roman" w:cs="Times New Roman"/>
                <w:color w:val="auto"/>
                <w:sz w:val="20"/>
                <w:szCs w:val="20"/>
                <w:rPrChange w:id="3772" w:author="MOHSIN ALAM" w:date="2024-12-18T14:59:00Z" w16du:dateUtc="2024-12-18T09:29:00Z">
                  <w:rPr>
                    <w:del w:id="3773" w:author="MOHSIN ALAM" w:date="2024-12-18T15:02:00Z" w16du:dateUtc="2024-12-18T09:32:00Z"/>
                    <w:rFonts w:ascii="Times New Roman" w:hAnsi="Times New Roman" w:cs="Times New Roman"/>
                    <w:color w:val="000000"/>
                  </w:rPr>
                </w:rPrChange>
              </w:rPr>
              <w:pPrChange w:id="3774" w:author="MOHSIN ALAM" w:date="2024-12-18T15:00:00Z" w16du:dateUtc="2024-12-18T09:30:00Z">
                <w:pPr>
                  <w:framePr w:hSpace="180" w:wrap="around" w:vAnchor="text" w:hAnchor="margin" w:y="26"/>
                </w:pPr>
              </w:pPrChange>
            </w:pPr>
            <w:del w:id="3775" w:author="MOHSIN ALAM" w:date="2024-12-18T15:02:00Z" w16du:dateUtc="2024-12-18T09:32:00Z">
              <w:r w:rsidRPr="000828CE" w:rsidDel="00D73201">
                <w:rPr>
                  <w:rStyle w:val="SubtleReference"/>
                  <w:rFonts w:ascii="Times New Roman" w:hAnsi="Times New Roman" w:cs="Times New Roman"/>
                  <w:color w:val="auto"/>
                  <w:sz w:val="20"/>
                  <w:szCs w:val="20"/>
                  <w:rPrChange w:id="3776" w:author="MOHSIN ALAM" w:date="2024-12-18T14:59:00Z" w16du:dateUtc="2024-12-18T09:29:00Z">
                    <w:rPr>
                      <w:rStyle w:val="SubtleReference"/>
                      <w:rFonts w:ascii="Times New Roman" w:hAnsi="Times New Roman" w:cs="Times New Roman"/>
                      <w:sz w:val="20"/>
                      <w:szCs w:val="20"/>
                    </w:rPr>
                  </w:rPrChange>
                </w:rPr>
                <w:delText xml:space="preserve">  Shri Pavan Pawar (</w:delText>
              </w:r>
            </w:del>
            <w:del w:id="3777" w:author="MOHSIN ALAM" w:date="2024-12-18T15:01:00Z" w16du:dateUtc="2024-12-18T09:31:00Z">
              <w:r w:rsidRPr="000828CE" w:rsidDel="000828CE">
                <w:rPr>
                  <w:rStyle w:val="SubtleReference"/>
                  <w:rFonts w:ascii="Times New Roman" w:hAnsi="Times New Roman" w:cs="Times New Roman"/>
                  <w:color w:val="auto"/>
                  <w:sz w:val="20"/>
                  <w:szCs w:val="20"/>
                  <w:rPrChange w:id="3778" w:author="MOHSIN ALAM" w:date="2024-12-18T14:59:00Z" w16du:dateUtc="2024-12-18T09:29:00Z">
                    <w:rPr>
                      <w:rStyle w:val="SubtleReference"/>
                      <w:rFonts w:ascii="Times New Roman" w:hAnsi="Times New Roman" w:cs="Times New Roman"/>
                      <w:sz w:val="20"/>
                      <w:szCs w:val="20"/>
                    </w:rPr>
                  </w:rPrChange>
                </w:rPr>
                <w:delText>Alternate</w:delText>
              </w:r>
            </w:del>
            <w:del w:id="3779" w:author="MOHSIN ALAM" w:date="2024-12-18T15:02:00Z" w16du:dateUtc="2024-12-18T09:32:00Z">
              <w:r w:rsidRPr="000828CE" w:rsidDel="00D73201">
                <w:rPr>
                  <w:rStyle w:val="SubtleReference"/>
                  <w:rFonts w:ascii="Times New Roman" w:hAnsi="Times New Roman" w:cs="Times New Roman"/>
                  <w:color w:val="auto"/>
                  <w:sz w:val="20"/>
                  <w:szCs w:val="20"/>
                  <w:rPrChange w:id="3780" w:author="MOHSIN ALAM" w:date="2024-12-18T14:59:00Z" w16du:dateUtc="2024-12-18T09:29:00Z">
                    <w:rPr>
                      <w:rStyle w:val="SubtleReference"/>
                      <w:rFonts w:ascii="Times New Roman" w:hAnsi="Times New Roman" w:cs="Times New Roman"/>
                      <w:sz w:val="20"/>
                      <w:szCs w:val="20"/>
                    </w:rPr>
                  </w:rPrChange>
                </w:rPr>
                <w:delText xml:space="preserve"> Ii)</w:delText>
              </w:r>
            </w:del>
          </w:p>
        </w:tc>
      </w:tr>
      <w:tr w:rsidR="003015FF" w:rsidRPr="001F53EB" w:rsidDel="00D73201" w14:paraId="14C88861" w14:textId="77777777" w:rsidTr="001F3D8D">
        <w:trPr>
          <w:trHeight w:val="56"/>
          <w:del w:id="3781" w:author="MOHSIN ALAM" w:date="2024-12-18T15:02:00Z" w16du:dateUtc="2024-12-18T09:32:00Z"/>
          <w:trPrChange w:id="3782" w:author="MOHSIN ALAM" w:date="2024-12-18T15:35:00Z" w16du:dateUtc="2024-12-18T10:05:00Z">
            <w:trPr>
              <w:trHeight w:val="56"/>
            </w:trPr>
          </w:trPrChange>
        </w:trPr>
        <w:tc>
          <w:tcPr>
            <w:tcW w:w="4415" w:type="dxa"/>
            <w:tcPrChange w:id="3783" w:author="MOHSIN ALAM" w:date="2024-12-18T15:35:00Z" w16du:dateUtc="2024-12-18T10:05:00Z">
              <w:tcPr>
                <w:tcW w:w="4415" w:type="dxa"/>
              </w:tcPr>
            </w:tcPrChange>
          </w:tcPr>
          <w:p w14:paraId="2D4D30F9" w14:textId="77777777" w:rsidR="003015FF" w:rsidRPr="001F53EB" w:rsidDel="00D73201" w:rsidRDefault="003015FF" w:rsidP="000828CE">
            <w:pPr>
              <w:spacing w:after="0"/>
              <w:rPr>
                <w:del w:id="3784" w:author="MOHSIN ALAM" w:date="2024-12-18T15:02:00Z" w16du:dateUtc="2024-12-18T09:32:00Z"/>
                <w:rFonts w:ascii="Times New Roman" w:hAnsi="Times New Roman" w:cs="Times New Roman"/>
                <w:color w:val="000000"/>
                <w:sz w:val="20"/>
                <w:szCs w:val="20"/>
                <w:rPrChange w:id="3785" w:author="MOHSIN ALAM" w:date="2024-12-18T14:23:00Z" w16du:dateUtc="2024-12-18T08:53:00Z">
                  <w:rPr>
                    <w:del w:id="3786" w:author="MOHSIN ALAM" w:date="2024-12-18T15:02:00Z" w16du:dateUtc="2024-12-18T09:32:00Z"/>
                    <w:rFonts w:ascii="Times New Roman" w:hAnsi="Times New Roman" w:cs="Times New Roman"/>
                    <w:color w:val="000000"/>
                  </w:rPr>
                </w:rPrChange>
              </w:rPr>
              <w:pPrChange w:id="3787" w:author="MOHSIN ALAM" w:date="2024-12-18T14:57:00Z" w16du:dateUtc="2024-12-18T09:27:00Z">
                <w:pPr>
                  <w:framePr w:hSpace="180" w:wrap="around" w:vAnchor="text" w:hAnchor="margin" w:y="26"/>
                </w:pPr>
              </w:pPrChange>
            </w:pPr>
            <w:del w:id="3788" w:author="MOHSIN ALAM" w:date="2024-12-18T15:02:00Z" w16du:dateUtc="2024-12-18T09:32:00Z">
              <w:r w:rsidRPr="001F53EB" w:rsidDel="00D73201">
                <w:rPr>
                  <w:rFonts w:ascii="Times New Roman" w:hAnsi="Times New Roman" w:cs="Times New Roman"/>
                  <w:color w:val="000000"/>
                  <w:sz w:val="20"/>
                  <w:szCs w:val="20"/>
                  <w:rPrChange w:id="3789" w:author="MOHSIN ALAM" w:date="2024-12-18T14:23:00Z" w16du:dateUtc="2024-12-18T08:53:00Z">
                    <w:rPr>
                      <w:rFonts w:ascii="Times New Roman" w:hAnsi="Times New Roman" w:cs="Times New Roman"/>
                      <w:color w:val="000000"/>
                    </w:rPr>
                  </w:rPrChange>
                </w:rPr>
                <w:delText>Mumbai Metro Rail Corporation Limited, Mumbai</w:delText>
              </w:r>
            </w:del>
          </w:p>
          <w:p w14:paraId="055C91E8" w14:textId="77777777" w:rsidR="003015FF" w:rsidRPr="001F53EB" w:rsidDel="00D73201" w:rsidRDefault="003015FF" w:rsidP="000828CE">
            <w:pPr>
              <w:spacing w:after="0" w:line="0" w:lineRule="atLeast"/>
              <w:rPr>
                <w:del w:id="3790" w:author="MOHSIN ALAM" w:date="2024-12-18T15:02:00Z" w16du:dateUtc="2024-12-18T09:32:00Z"/>
                <w:rFonts w:ascii="Times New Roman" w:eastAsia="Times New Roman" w:hAnsi="Times New Roman" w:cs="Times New Roman"/>
                <w:sz w:val="20"/>
                <w:szCs w:val="20"/>
                <w:rPrChange w:id="3791" w:author="MOHSIN ALAM" w:date="2024-12-18T14:23:00Z" w16du:dateUtc="2024-12-18T08:53:00Z">
                  <w:rPr>
                    <w:del w:id="3792" w:author="MOHSIN ALAM" w:date="2024-12-18T15:02:00Z" w16du:dateUtc="2024-12-18T09:32:00Z"/>
                    <w:rFonts w:ascii="Times New Roman" w:eastAsia="Times New Roman" w:hAnsi="Times New Roman" w:cs="Times New Roman"/>
                  </w:rPr>
                </w:rPrChange>
              </w:rPr>
              <w:pPrChange w:id="3793" w:author="MOHSIN ALAM" w:date="2024-12-18T14:57:00Z" w16du:dateUtc="2024-12-18T09:27:00Z">
                <w:pPr>
                  <w:framePr w:hSpace="180" w:wrap="around" w:vAnchor="text" w:hAnchor="margin" w:y="26"/>
                  <w:spacing w:line="0" w:lineRule="atLeast"/>
                </w:pPr>
              </w:pPrChange>
            </w:pPr>
          </w:p>
        </w:tc>
        <w:tc>
          <w:tcPr>
            <w:tcW w:w="5120" w:type="dxa"/>
            <w:tcPrChange w:id="3794" w:author="MOHSIN ALAM" w:date="2024-12-18T15:35:00Z" w16du:dateUtc="2024-12-18T10:05:00Z">
              <w:tcPr>
                <w:tcW w:w="5400" w:type="dxa"/>
                <w:gridSpan w:val="2"/>
              </w:tcPr>
            </w:tcPrChange>
          </w:tcPr>
          <w:p w14:paraId="4B5635C4" w14:textId="3F019E38" w:rsidR="003015FF" w:rsidRPr="000828CE" w:rsidDel="00D73201" w:rsidRDefault="000828CE" w:rsidP="000828CE">
            <w:pPr>
              <w:spacing w:after="0" w:line="240" w:lineRule="auto"/>
              <w:rPr>
                <w:del w:id="3795" w:author="MOHSIN ALAM" w:date="2024-12-18T15:02:00Z" w16du:dateUtc="2024-12-18T09:32:00Z"/>
                <w:rStyle w:val="SubtleReference"/>
                <w:rFonts w:ascii="Times New Roman" w:hAnsi="Times New Roman" w:cs="Times New Roman"/>
                <w:color w:val="auto"/>
                <w:sz w:val="20"/>
                <w:szCs w:val="20"/>
                <w:rPrChange w:id="3796" w:author="MOHSIN ALAM" w:date="2024-12-18T14:59:00Z" w16du:dateUtc="2024-12-18T09:29:00Z">
                  <w:rPr>
                    <w:del w:id="3797" w:author="MOHSIN ALAM" w:date="2024-12-18T15:02:00Z" w16du:dateUtc="2024-12-18T09:32:00Z"/>
                    <w:rFonts w:ascii="Times New Roman" w:hAnsi="Times New Roman" w:cs="Times New Roman"/>
                    <w:color w:val="000000"/>
                  </w:rPr>
                </w:rPrChange>
              </w:rPr>
              <w:pPrChange w:id="3798" w:author="MOHSIN ALAM" w:date="2024-12-18T15:00:00Z" w16du:dateUtc="2024-12-18T09:30:00Z">
                <w:pPr>
                  <w:framePr w:hSpace="180" w:wrap="around" w:vAnchor="text" w:hAnchor="margin" w:y="26"/>
                </w:pPr>
              </w:pPrChange>
            </w:pPr>
            <w:del w:id="3799" w:author="MOHSIN ALAM" w:date="2024-12-18T15:02:00Z" w16du:dateUtc="2024-12-18T09:32:00Z">
              <w:r w:rsidRPr="000828CE" w:rsidDel="00D73201">
                <w:rPr>
                  <w:rStyle w:val="SubtleReference"/>
                  <w:rFonts w:ascii="Times New Roman" w:hAnsi="Times New Roman" w:cs="Times New Roman"/>
                  <w:color w:val="auto"/>
                  <w:sz w:val="20"/>
                  <w:szCs w:val="20"/>
                  <w:rPrChange w:id="3800" w:author="MOHSIN ALAM" w:date="2024-12-18T14:59:00Z" w16du:dateUtc="2024-12-18T09:29:00Z">
                    <w:rPr>
                      <w:rStyle w:val="SubtleReference"/>
                      <w:rFonts w:ascii="Times New Roman" w:hAnsi="Times New Roman" w:cs="Times New Roman"/>
                      <w:sz w:val="20"/>
                      <w:szCs w:val="20"/>
                    </w:rPr>
                  </w:rPrChange>
                </w:rPr>
                <w:delText>Dr. Vishwas Ajnalkar</w:delText>
              </w:r>
            </w:del>
          </w:p>
          <w:p w14:paraId="45597ACB" w14:textId="0579846A" w:rsidR="003015FF" w:rsidRPr="000828CE" w:rsidDel="00D73201" w:rsidRDefault="000828CE" w:rsidP="000828CE">
            <w:pPr>
              <w:spacing w:after="0" w:line="240" w:lineRule="auto"/>
              <w:rPr>
                <w:del w:id="3801" w:author="MOHSIN ALAM" w:date="2024-12-18T15:02:00Z" w16du:dateUtc="2024-12-18T09:32:00Z"/>
                <w:rStyle w:val="SubtleReference"/>
                <w:rFonts w:ascii="Times New Roman" w:hAnsi="Times New Roman" w:cs="Times New Roman"/>
                <w:color w:val="auto"/>
                <w:sz w:val="20"/>
                <w:szCs w:val="20"/>
                <w:rPrChange w:id="3802" w:author="MOHSIN ALAM" w:date="2024-12-18T14:59:00Z" w16du:dateUtc="2024-12-18T09:29:00Z">
                  <w:rPr>
                    <w:del w:id="3803" w:author="MOHSIN ALAM" w:date="2024-12-18T15:02:00Z" w16du:dateUtc="2024-12-18T09:32:00Z"/>
                    <w:rFonts w:ascii="Times New Roman" w:eastAsia="Times New Roman" w:hAnsi="Times New Roman" w:cs="Times New Roman"/>
                  </w:rPr>
                </w:rPrChange>
              </w:rPr>
              <w:pPrChange w:id="3804" w:author="MOHSIN ALAM" w:date="2024-12-18T15:00:00Z" w16du:dateUtc="2024-12-18T09:30:00Z">
                <w:pPr>
                  <w:framePr w:hSpace="180" w:wrap="around" w:vAnchor="text" w:hAnchor="margin" w:y="26"/>
                </w:pPr>
              </w:pPrChange>
            </w:pPr>
            <w:del w:id="3805" w:author="MOHSIN ALAM" w:date="2024-12-18T15:02:00Z" w16du:dateUtc="2024-12-18T09:32:00Z">
              <w:r w:rsidRPr="000828CE" w:rsidDel="00D73201">
                <w:rPr>
                  <w:rStyle w:val="SubtleReference"/>
                  <w:rFonts w:ascii="Times New Roman" w:hAnsi="Times New Roman" w:cs="Times New Roman"/>
                  <w:color w:val="auto"/>
                  <w:sz w:val="20"/>
                  <w:szCs w:val="20"/>
                  <w:rPrChange w:id="3806" w:author="MOHSIN ALAM" w:date="2024-12-18T14:59:00Z" w16du:dateUtc="2024-12-18T09:29:00Z">
                    <w:rPr>
                      <w:rStyle w:val="SubtleReference"/>
                      <w:rFonts w:ascii="Times New Roman" w:hAnsi="Times New Roman" w:cs="Times New Roman"/>
                      <w:sz w:val="20"/>
                      <w:szCs w:val="20"/>
                    </w:rPr>
                  </w:rPrChange>
                </w:rPr>
                <w:delText xml:space="preserve">  Shri Kumar Abhinav (</w:delText>
              </w:r>
            </w:del>
            <w:del w:id="3807" w:author="MOHSIN ALAM" w:date="2024-12-18T15:01:00Z" w16du:dateUtc="2024-12-18T09:31:00Z">
              <w:r w:rsidRPr="000828CE" w:rsidDel="000828CE">
                <w:rPr>
                  <w:rStyle w:val="SubtleReference"/>
                  <w:rFonts w:ascii="Times New Roman" w:hAnsi="Times New Roman" w:cs="Times New Roman"/>
                  <w:color w:val="auto"/>
                  <w:sz w:val="20"/>
                  <w:szCs w:val="20"/>
                  <w:rPrChange w:id="3808" w:author="MOHSIN ALAM" w:date="2024-12-18T14:59:00Z" w16du:dateUtc="2024-12-18T09:29:00Z">
                    <w:rPr>
                      <w:rStyle w:val="SubtleReference"/>
                      <w:rFonts w:ascii="Times New Roman" w:hAnsi="Times New Roman" w:cs="Times New Roman"/>
                      <w:sz w:val="20"/>
                      <w:szCs w:val="20"/>
                    </w:rPr>
                  </w:rPrChange>
                </w:rPr>
                <w:delText>Alternate</w:delText>
              </w:r>
            </w:del>
            <w:del w:id="3809" w:author="MOHSIN ALAM" w:date="2024-12-18T15:02:00Z" w16du:dateUtc="2024-12-18T09:32:00Z">
              <w:r w:rsidRPr="000828CE" w:rsidDel="00D73201">
                <w:rPr>
                  <w:rStyle w:val="SubtleReference"/>
                  <w:rFonts w:ascii="Times New Roman" w:hAnsi="Times New Roman" w:cs="Times New Roman"/>
                  <w:color w:val="auto"/>
                  <w:sz w:val="20"/>
                  <w:szCs w:val="20"/>
                  <w:rPrChange w:id="3810" w:author="MOHSIN ALAM" w:date="2024-12-18T14:59:00Z" w16du:dateUtc="2024-12-18T09:29:00Z">
                    <w:rPr>
                      <w:rStyle w:val="SubtleReference"/>
                      <w:rFonts w:ascii="Times New Roman" w:hAnsi="Times New Roman" w:cs="Times New Roman"/>
                      <w:sz w:val="20"/>
                      <w:szCs w:val="20"/>
                    </w:rPr>
                  </w:rPrChange>
                </w:rPr>
                <w:delText>)</w:delText>
              </w:r>
            </w:del>
          </w:p>
        </w:tc>
      </w:tr>
      <w:tr w:rsidR="003015FF" w:rsidRPr="001F53EB" w:rsidDel="00D73201" w14:paraId="595061FE" w14:textId="77777777" w:rsidTr="001F3D8D">
        <w:trPr>
          <w:trHeight w:val="570"/>
          <w:del w:id="3811" w:author="MOHSIN ALAM" w:date="2024-12-18T15:02:00Z" w16du:dateUtc="2024-12-18T09:32:00Z"/>
          <w:trPrChange w:id="3812" w:author="MOHSIN ALAM" w:date="2024-12-18T15:35:00Z" w16du:dateUtc="2024-12-18T10:05:00Z">
            <w:trPr>
              <w:trHeight w:val="570"/>
            </w:trPr>
          </w:trPrChange>
        </w:trPr>
        <w:tc>
          <w:tcPr>
            <w:tcW w:w="4415" w:type="dxa"/>
            <w:tcPrChange w:id="3813" w:author="MOHSIN ALAM" w:date="2024-12-18T15:35:00Z" w16du:dateUtc="2024-12-18T10:05:00Z">
              <w:tcPr>
                <w:tcW w:w="4415" w:type="dxa"/>
              </w:tcPr>
            </w:tcPrChange>
          </w:tcPr>
          <w:p w14:paraId="6C24A16A" w14:textId="77777777" w:rsidR="003015FF" w:rsidRPr="001F53EB" w:rsidDel="00D73201" w:rsidRDefault="003015FF" w:rsidP="000828CE">
            <w:pPr>
              <w:spacing w:after="0"/>
              <w:rPr>
                <w:del w:id="3814" w:author="MOHSIN ALAM" w:date="2024-12-18T15:02:00Z" w16du:dateUtc="2024-12-18T09:32:00Z"/>
                <w:rFonts w:ascii="Times New Roman" w:hAnsi="Times New Roman" w:cs="Times New Roman"/>
                <w:color w:val="000000"/>
                <w:sz w:val="20"/>
                <w:szCs w:val="20"/>
                <w:rPrChange w:id="3815" w:author="MOHSIN ALAM" w:date="2024-12-18T14:23:00Z" w16du:dateUtc="2024-12-18T08:53:00Z">
                  <w:rPr>
                    <w:del w:id="3816" w:author="MOHSIN ALAM" w:date="2024-12-18T15:02:00Z" w16du:dateUtc="2024-12-18T09:32:00Z"/>
                    <w:rFonts w:ascii="Times New Roman" w:hAnsi="Times New Roman" w:cs="Times New Roman"/>
                    <w:color w:val="000000"/>
                  </w:rPr>
                </w:rPrChange>
              </w:rPr>
              <w:pPrChange w:id="3817" w:author="MOHSIN ALAM" w:date="2024-12-18T14:57:00Z" w16du:dateUtc="2024-12-18T09:27:00Z">
                <w:pPr>
                  <w:framePr w:hSpace="180" w:wrap="around" w:vAnchor="text" w:hAnchor="margin" w:y="26"/>
                </w:pPr>
              </w:pPrChange>
            </w:pPr>
            <w:del w:id="3818" w:author="MOHSIN ALAM" w:date="2024-12-18T15:02:00Z" w16du:dateUtc="2024-12-18T09:32:00Z">
              <w:r w:rsidRPr="001F53EB" w:rsidDel="00D73201">
                <w:rPr>
                  <w:rFonts w:ascii="Times New Roman" w:hAnsi="Times New Roman" w:cs="Times New Roman"/>
                  <w:color w:val="000000"/>
                  <w:sz w:val="20"/>
                  <w:szCs w:val="20"/>
                  <w:rPrChange w:id="3819" w:author="MOHSIN ALAM" w:date="2024-12-18T14:23:00Z" w16du:dateUtc="2024-12-18T08:53:00Z">
                    <w:rPr>
                      <w:rFonts w:ascii="Times New Roman" w:hAnsi="Times New Roman" w:cs="Times New Roman"/>
                      <w:color w:val="000000"/>
                    </w:rPr>
                  </w:rPrChange>
                </w:rPr>
                <w:delText>National Real Estate Development Council, New Delhi</w:delText>
              </w:r>
            </w:del>
          </w:p>
        </w:tc>
        <w:tc>
          <w:tcPr>
            <w:tcW w:w="5120" w:type="dxa"/>
            <w:tcPrChange w:id="3820" w:author="MOHSIN ALAM" w:date="2024-12-18T15:35:00Z" w16du:dateUtc="2024-12-18T10:05:00Z">
              <w:tcPr>
                <w:tcW w:w="5400" w:type="dxa"/>
                <w:gridSpan w:val="2"/>
              </w:tcPr>
            </w:tcPrChange>
          </w:tcPr>
          <w:p w14:paraId="545157D7" w14:textId="4440B544" w:rsidR="003015FF" w:rsidRPr="000828CE" w:rsidDel="00D73201" w:rsidRDefault="000828CE" w:rsidP="000828CE">
            <w:pPr>
              <w:spacing w:after="0" w:line="240" w:lineRule="auto"/>
              <w:rPr>
                <w:del w:id="3821" w:author="MOHSIN ALAM" w:date="2024-12-18T15:02:00Z" w16du:dateUtc="2024-12-18T09:32:00Z"/>
                <w:rStyle w:val="SubtleReference"/>
                <w:rFonts w:ascii="Times New Roman" w:hAnsi="Times New Roman" w:cs="Times New Roman"/>
                <w:color w:val="auto"/>
                <w:sz w:val="20"/>
                <w:szCs w:val="20"/>
                <w:rPrChange w:id="3822" w:author="MOHSIN ALAM" w:date="2024-12-18T14:59:00Z" w16du:dateUtc="2024-12-18T09:29:00Z">
                  <w:rPr>
                    <w:del w:id="3823" w:author="MOHSIN ALAM" w:date="2024-12-18T15:02:00Z" w16du:dateUtc="2024-12-18T09:32:00Z"/>
                    <w:rFonts w:ascii="Times New Roman" w:hAnsi="Times New Roman" w:cs="Times New Roman"/>
                    <w:color w:val="000000"/>
                  </w:rPr>
                </w:rPrChange>
              </w:rPr>
              <w:pPrChange w:id="3824" w:author="MOHSIN ALAM" w:date="2024-12-18T15:00:00Z" w16du:dateUtc="2024-12-18T09:30:00Z">
                <w:pPr>
                  <w:framePr w:hSpace="180" w:wrap="around" w:vAnchor="text" w:hAnchor="margin" w:y="26"/>
                </w:pPr>
              </w:pPrChange>
            </w:pPr>
            <w:del w:id="3825" w:author="MOHSIN ALAM" w:date="2024-12-18T15:02:00Z" w16du:dateUtc="2024-12-18T09:32:00Z">
              <w:r w:rsidRPr="000828CE" w:rsidDel="00D73201">
                <w:rPr>
                  <w:rStyle w:val="SubtleReference"/>
                  <w:rFonts w:ascii="Times New Roman" w:hAnsi="Times New Roman" w:cs="Times New Roman"/>
                  <w:color w:val="auto"/>
                  <w:sz w:val="20"/>
                  <w:szCs w:val="20"/>
                  <w:rPrChange w:id="3826" w:author="MOHSIN ALAM" w:date="2024-12-18T14:59:00Z" w16du:dateUtc="2024-12-18T09:29:00Z">
                    <w:rPr>
                      <w:rStyle w:val="SubtleReference"/>
                      <w:rFonts w:ascii="Times New Roman" w:hAnsi="Times New Roman" w:cs="Times New Roman"/>
                      <w:sz w:val="20"/>
                      <w:szCs w:val="20"/>
                    </w:rPr>
                  </w:rPrChange>
                </w:rPr>
                <w:delText>Shri Alok Gupta</w:delText>
              </w:r>
            </w:del>
          </w:p>
          <w:p w14:paraId="4FA3C884" w14:textId="3DECA53D" w:rsidR="003015FF" w:rsidRPr="000828CE" w:rsidDel="00D73201" w:rsidRDefault="000828CE" w:rsidP="000828CE">
            <w:pPr>
              <w:spacing w:after="0" w:line="240" w:lineRule="auto"/>
              <w:rPr>
                <w:del w:id="3827" w:author="MOHSIN ALAM" w:date="2024-12-18T15:02:00Z" w16du:dateUtc="2024-12-18T09:32:00Z"/>
                <w:rStyle w:val="SubtleReference"/>
                <w:rFonts w:ascii="Times New Roman" w:hAnsi="Times New Roman" w:cs="Times New Roman"/>
                <w:color w:val="auto"/>
                <w:sz w:val="20"/>
                <w:szCs w:val="20"/>
                <w:rPrChange w:id="3828" w:author="MOHSIN ALAM" w:date="2024-12-18T14:59:00Z" w16du:dateUtc="2024-12-18T09:29:00Z">
                  <w:rPr>
                    <w:del w:id="3829" w:author="MOHSIN ALAM" w:date="2024-12-18T15:02:00Z" w16du:dateUtc="2024-12-18T09:32:00Z"/>
                    <w:rFonts w:ascii="Times New Roman" w:hAnsi="Times New Roman" w:cs="Times New Roman"/>
                    <w:color w:val="000000"/>
                  </w:rPr>
                </w:rPrChange>
              </w:rPr>
              <w:pPrChange w:id="3830" w:author="MOHSIN ALAM" w:date="2024-12-18T15:00:00Z" w16du:dateUtc="2024-12-18T09:30:00Z">
                <w:pPr>
                  <w:framePr w:hSpace="180" w:wrap="around" w:vAnchor="text" w:hAnchor="margin" w:y="26"/>
                </w:pPr>
              </w:pPrChange>
            </w:pPr>
            <w:del w:id="3831" w:author="MOHSIN ALAM" w:date="2024-12-18T15:02:00Z" w16du:dateUtc="2024-12-18T09:32:00Z">
              <w:r w:rsidRPr="000828CE" w:rsidDel="00D73201">
                <w:rPr>
                  <w:rStyle w:val="SubtleReference"/>
                  <w:rFonts w:ascii="Times New Roman" w:hAnsi="Times New Roman" w:cs="Times New Roman"/>
                  <w:color w:val="auto"/>
                  <w:sz w:val="20"/>
                  <w:szCs w:val="20"/>
                  <w:rPrChange w:id="3832" w:author="MOHSIN ALAM" w:date="2024-12-18T14:59:00Z" w16du:dateUtc="2024-12-18T09:29:00Z">
                    <w:rPr>
                      <w:rStyle w:val="SubtleReference"/>
                      <w:rFonts w:ascii="Times New Roman" w:hAnsi="Times New Roman" w:cs="Times New Roman"/>
                      <w:sz w:val="20"/>
                      <w:szCs w:val="20"/>
                    </w:rPr>
                  </w:rPrChange>
                </w:rPr>
                <w:delText xml:space="preserve">  Ms. Preeti Singh (</w:delText>
              </w:r>
            </w:del>
            <w:del w:id="3833" w:author="MOHSIN ALAM" w:date="2024-12-18T15:01:00Z" w16du:dateUtc="2024-12-18T09:31:00Z">
              <w:r w:rsidRPr="000828CE" w:rsidDel="000828CE">
                <w:rPr>
                  <w:rStyle w:val="SubtleReference"/>
                  <w:rFonts w:ascii="Times New Roman" w:hAnsi="Times New Roman" w:cs="Times New Roman"/>
                  <w:color w:val="auto"/>
                  <w:sz w:val="20"/>
                  <w:szCs w:val="20"/>
                  <w:rPrChange w:id="3834" w:author="MOHSIN ALAM" w:date="2024-12-18T14:59:00Z" w16du:dateUtc="2024-12-18T09:29:00Z">
                    <w:rPr>
                      <w:rStyle w:val="SubtleReference"/>
                      <w:rFonts w:ascii="Times New Roman" w:hAnsi="Times New Roman" w:cs="Times New Roman"/>
                      <w:sz w:val="20"/>
                      <w:szCs w:val="20"/>
                    </w:rPr>
                  </w:rPrChange>
                </w:rPr>
                <w:delText>Alternate</w:delText>
              </w:r>
            </w:del>
            <w:del w:id="3835" w:author="MOHSIN ALAM" w:date="2024-12-18T15:02:00Z" w16du:dateUtc="2024-12-18T09:32:00Z">
              <w:r w:rsidRPr="000828CE" w:rsidDel="00D73201">
                <w:rPr>
                  <w:rStyle w:val="SubtleReference"/>
                  <w:rFonts w:ascii="Times New Roman" w:hAnsi="Times New Roman" w:cs="Times New Roman"/>
                  <w:color w:val="auto"/>
                  <w:sz w:val="20"/>
                  <w:szCs w:val="20"/>
                  <w:rPrChange w:id="3836" w:author="MOHSIN ALAM" w:date="2024-12-18T14:59:00Z" w16du:dateUtc="2024-12-18T09:29:00Z">
                    <w:rPr>
                      <w:rStyle w:val="SubtleReference"/>
                      <w:rFonts w:ascii="Times New Roman" w:hAnsi="Times New Roman" w:cs="Times New Roman"/>
                      <w:sz w:val="20"/>
                      <w:szCs w:val="20"/>
                    </w:rPr>
                  </w:rPrChange>
                </w:rPr>
                <w:delText>)</w:delText>
              </w:r>
            </w:del>
          </w:p>
        </w:tc>
      </w:tr>
      <w:tr w:rsidR="003015FF" w:rsidRPr="001F53EB" w:rsidDel="00D73201" w14:paraId="5C60F69D" w14:textId="77777777" w:rsidTr="001F3D8D">
        <w:trPr>
          <w:trHeight w:val="56"/>
          <w:del w:id="3837" w:author="MOHSIN ALAM" w:date="2024-12-18T15:02:00Z" w16du:dateUtc="2024-12-18T09:32:00Z"/>
          <w:trPrChange w:id="3838" w:author="MOHSIN ALAM" w:date="2024-12-18T15:35:00Z" w16du:dateUtc="2024-12-18T10:05:00Z">
            <w:trPr>
              <w:trHeight w:val="56"/>
            </w:trPr>
          </w:trPrChange>
        </w:trPr>
        <w:tc>
          <w:tcPr>
            <w:tcW w:w="4415" w:type="dxa"/>
            <w:tcPrChange w:id="3839" w:author="MOHSIN ALAM" w:date="2024-12-18T15:35:00Z" w16du:dateUtc="2024-12-18T10:05:00Z">
              <w:tcPr>
                <w:tcW w:w="4415" w:type="dxa"/>
              </w:tcPr>
            </w:tcPrChange>
          </w:tcPr>
          <w:p w14:paraId="7BCC38A4" w14:textId="77777777" w:rsidR="003015FF" w:rsidRPr="001F53EB" w:rsidDel="00D73201" w:rsidRDefault="003015FF" w:rsidP="000828CE">
            <w:pPr>
              <w:spacing w:after="0"/>
              <w:rPr>
                <w:del w:id="3840" w:author="MOHSIN ALAM" w:date="2024-12-18T15:02:00Z" w16du:dateUtc="2024-12-18T09:32:00Z"/>
                <w:rFonts w:ascii="Times New Roman" w:hAnsi="Times New Roman" w:cs="Times New Roman"/>
                <w:color w:val="000000"/>
                <w:sz w:val="20"/>
                <w:szCs w:val="20"/>
                <w:rPrChange w:id="3841" w:author="MOHSIN ALAM" w:date="2024-12-18T14:23:00Z" w16du:dateUtc="2024-12-18T08:53:00Z">
                  <w:rPr>
                    <w:del w:id="3842" w:author="MOHSIN ALAM" w:date="2024-12-18T15:02:00Z" w16du:dateUtc="2024-12-18T09:32:00Z"/>
                    <w:rFonts w:ascii="Times New Roman" w:hAnsi="Times New Roman" w:cs="Times New Roman"/>
                    <w:color w:val="000000"/>
                  </w:rPr>
                </w:rPrChange>
              </w:rPr>
              <w:pPrChange w:id="3843" w:author="MOHSIN ALAM" w:date="2024-12-18T14:57:00Z" w16du:dateUtc="2024-12-18T09:27:00Z">
                <w:pPr>
                  <w:framePr w:hSpace="180" w:wrap="around" w:vAnchor="text" w:hAnchor="margin" w:y="26"/>
                </w:pPr>
              </w:pPrChange>
            </w:pPr>
            <w:del w:id="3844" w:author="MOHSIN ALAM" w:date="2024-12-18T15:02:00Z" w16du:dateUtc="2024-12-18T09:32:00Z">
              <w:r w:rsidRPr="001F53EB" w:rsidDel="00D73201">
                <w:rPr>
                  <w:rFonts w:ascii="Times New Roman" w:hAnsi="Times New Roman" w:cs="Times New Roman"/>
                  <w:color w:val="000000"/>
                  <w:sz w:val="20"/>
                  <w:szCs w:val="20"/>
                  <w:rPrChange w:id="3845" w:author="MOHSIN ALAM" w:date="2024-12-18T14:23:00Z" w16du:dateUtc="2024-12-18T08:53:00Z">
                    <w:rPr>
                      <w:rFonts w:ascii="Times New Roman" w:hAnsi="Times New Roman" w:cs="Times New Roman"/>
                      <w:color w:val="000000"/>
                    </w:rPr>
                  </w:rPrChange>
                </w:rPr>
                <w:delText>Office of Chief Electrical Inspector, Department of Power and Non-Conventional Energy Sources, Government of West Bengal, Kolkata</w:delText>
              </w:r>
            </w:del>
          </w:p>
        </w:tc>
        <w:tc>
          <w:tcPr>
            <w:tcW w:w="5120" w:type="dxa"/>
            <w:tcPrChange w:id="3846" w:author="MOHSIN ALAM" w:date="2024-12-18T15:35:00Z" w16du:dateUtc="2024-12-18T10:05:00Z">
              <w:tcPr>
                <w:tcW w:w="5400" w:type="dxa"/>
                <w:gridSpan w:val="2"/>
              </w:tcPr>
            </w:tcPrChange>
          </w:tcPr>
          <w:p w14:paraId="64A5F6F1" w14:textId="5F57537D" w:rsidR="003015FF" w:rsidRPr="000828CE" w:rsidDel="00D73201" w:rsidRDefault="000828CE" w:rsidP="000828CE">
            <w:pPr>
              <w:spacing w:after="0" w:line="240" w:lineRule="auto"/>
              <w:rPr>
                <w:del w:id="3847" w:author="MOHSIN ALAM" w:date="2024-12-18T15:02:00Z" w16du:dateUtc="2024-12-18T09:32:00Z"/>
                <w:rStyle w:val="SubtleReference"/>
                <w:rFonts w:ascii="Times New Roman" w:hAnsi="Times New Roman" w:cs="Times New Roman"/>
                <w:color w:val="auto"/>
                <w:sz w:val="20"/>
                <w:szCs w:val="20"/>
                <w:rPrChange w:id="3848" w:author="MOHSIN ALAM" w:date="2024-12-18T14:59:00Z" w16du:dateUtc="2024-12-18T09:29:00Z">
                  <w:rPr>
                    <w:del w:id="3849" w:author="MOHSIN ALAM" w:date="2024-12-18T15:02:00Z" w16du:dateUtc="2024-12-18T09:32:00Z"/>
                    <w:rFonts w:ascii="Times New Roman" w:hAnsi="Times New Roman" w:cs="Times New Roman"/>
                    <w:color w:val="000000"/>
                  </w:rPr>
                </w:rPrChange>
              </w:rPr>
              <w:pPrChange w:id="3850" w:author="MOHSIN ALAM" w:date="2024-12-18T15:00:00Z" w16du:dateUtc="2024-12-18T09:30:00Z">
                <w:pPr>
                  <w:framePr w:hSpace="180" w:wrap="around" w:vAnchor="text" w:hAnchor="margin" w:y="26"/>
                </w:pPr>
              </w:pPrChange>
            </w:pPr>
            <w:del w:id="3851" w:author="MOHSIN ALAM" w:date="2024-12-18T15:02:00Z" w16du:dateUtc="2024-12-18T09:32:00Z">
              <w:r w:rsidRPr="000828CE" w:rsidDel="00D73201">
                <w:rPr>
                  <w:rStyle w:val="SubtleReference"/>
                  <w:rFonts w:ascii="Times New Roman" w:hAnsi="Times New Roman" w:cs="Times New Roman"/>
                  <w:color w:val="auto"/>
                  <w:sz w:val="20"/>
                  <w:szCs w:val="20"/>
                  <w:rPrChange w:id="3852" w:author="MOHSIN ALAM" w:date="2024-12-18T14:59:00Z" w16du:dateUtc="2024-12-18T09:29:00Z">
                    <w:rPr>
                      <w:rStyle w:val="SubtleReference"/>
                      <w:rFonts w:ascii="Times New Roman" w:hAnsi="Times New Roman" w:cs="Times New Roman"/>
                      <w:sz w:val="20"/>
                      <w:szCs w:val="20"/>
                    </w:rPr>
                  </w:rPrChange>
                </w:rPr>
                <w:delText>Shri K K Dhara</w:delText>
              </w:r>
            </w:del>
          </w:p>
          <w:p w14:paraId="4DFF760F" w14:textId="77777777" w:rsidR="003015FF" w:rsidRPr="000828CE" w:rsidDel="00D73201" w:rsidRDefault="003015FF" w:rsidP="000828CE">
            <w:pPr>
              <w:spacing w:after="0" w:line="240" w:lineRule="auto"/>
              <w:rPr>
                <w:del w:id="3853" w:author="MOHSIN ALAM" w:date="2024-12-18T15:02:00Z" w16du:dateUtc="2024-12-18T09:32:00Z"/>
                <w:rStyle w:val="SubtleReference"/>
                <w:rFonts w:ascii="Times New Roman" w:hAnsi="Times New Roman" w:cs="Times New Roman"/>
                <w:color w:val="auto"/>
                <w:sz w:val="20"/>
                <w:szCs w:val="20"/>
                <w:rPrChange w:id="3854" w:author="MOHSIN ALAM" w:date="2024-12-18T14:59:00Z" w16du:dateUtc="2024-12-18T09:29:00Z">
                  <w:rPr>
                    <w:del w:id="3855" w:author="MOHSIN ALAM" w:date="2024-12-18T15:02:00Z" w16du:dateUtc="2024-12-18T09:32:00Z"/>
                    <w:rFonts w:ascii="Times New Roman" w:hAnsi="Times New Roman" w:cs="Times New Roman"/>
                    <w:color w:val="000000"/>
                    <w:sz w:val="24"/>
                    <w:szCs w:val="24"/>
                  </w:rPr>
                </w:rPrChange>
              </w:rPr>
              <w:pPrChange w:id="3856" w:author="MOHSIN ALAM" w:date="2024-12-18T15:00:00Z" w16du:dateUtc="2024-12-18T09:30:00Z">
                <w:pPr>
                  <w:framePr w:hSpace="180" w:wrap="around" w:vAnchor="text" w:hAnchor="margin" w:y="26"/>
                </w:pPr>
              </w:pPrChange>
            </w:pPr>
          </w:p>
        </w:tc>
      </w:tr>
      <w:tr w:rsidR="003015FF" w:rsidRPr="001F53EB" w:rsidDel="00D73201" w14:paraId="6B6EE25A" w14:textId="77777777" w:rsidTr="001F3D8D">
        <w:trPr>
          <w:trHeight w:val="56"/>
          <w:del w:id="3857" w:author="MOHSIN ALAM" w:date="2024-12-18T15:02:00Z" w16du:dateUtc="2024-12-18T09:32:00Z"/>
          <w:trPrChange w:id="3858" w:author="MOHSIN ALAM" w:date="2024-12-18T15:35:00Z" w16du:dateUtc="2024-12-18T10:05:00Z">
            <w:trPr>
              <w:trHeight w:val="56"/>
            </w:trPr>
          </w:trPrChange>
        </w:trPr>
        <w:tc>
          <w:tcPr>
            <w:tcW w:w="4415" w:type="dxa"/>
            <w:tcPrChange w:id="3859" w:author="MOHSIN ALAM" w:date="2024-12-18T15:35:00Z" w16du:dateUtc="2024-12-18T10:05:00Z">
              <w:tcPr>
                <w:tcW w:w="4415" w:type="dxa"/>
              </w:tcPr>
            </w:tcPrChange>
          </w:tcPr>
          <w:p w14:paraId="0EE1C4B9" w14:textId="77777777" w:rsidR="003015FF" w:rsidRPr="001F53EB" w:rsidDel="00D73201" w:rsidRDefault="003015FF" w:rsidP="000828CE">
            <w:pPr>
              <w:spacing w:after="0"/>
              <w:rPr>
                <w:del w:id="3860" w:author="MOHSIN ALAM" w:date="2024-12-18T15:02:00Z" w16du:dateUtc="2024-12-18T09:32:00Z"/>
                <w:rFonts w:ascii="Times New Roman" w:hAnsi="Times New Roman" w:cs="Times New Roman"/>
                <w:color w:val="000000"/>
                <w:sz w:val="20"/>
                <w:szCs w:val="20"/>
                <w:rPrChange w:id="3861" w:author="MOHSIN ALAM" w:date="2024-12-18T14:23:00Z" w16du:dateUtc="2024-12-18T08:53:00Z">
                  <w:rPr>
                    <w:del w:id="3862" w:author="MOHSIN ALAM" w:date="2024-12-18T15:02:00Z" w16du:dateUtc="2024-12-18T09:32:00Z"/>
                    <w:rFonts w:ascii="Times New Roman" w:hAnsi="Times New Roman" w:cs="Times New Roman"/>
                    <w:color w:val="000000"/>
                  </w:rPr>
                </w:rPrChange>
              </w:rPr>
              <w:pPrChange w:id="3863" w:author="MOHSIN ALAM" w:date="2024-12-18T14:57:00Z" w16du:dateUtc="2024-12-18T09:27:00Z">
                <w:pPr>
                  <w:framePr w:hSpace="180" w:wrap="around" w:vAnchor="text" w:hAnchor="margin" w:y="26"/>
                </w:pPr>
              </w:pPrChange>
            </w:pPr>
            <w:del w:id="3864" w:author="MOHSIN ALAM" w:date="2024-12-18T15:02:00Z" w16du:dateUtc="2024-12-18T09:32:00Z">
              <w:r w:rsidRPr="001F53EB" w:rsidDel="00D73201">
                <w:rPr>
                  <w:rFonts w:ascii="Times New Roman" w:eastAsia="Times New Roman" w:hAnsi="Times New Roman" w:cs="Times New Roman"/>
                  <w:sz w:val="20"/>
                  <w:szCs w:val="20"/>
                  <w:rPrChange w:id="3865" w:author="MOHSIN ALAM" w:date="2024-12-18T14:23:00Z" w16du:dateUtc="2024-12-18T08:53:00Z">
                    <w:rPr>
                      <w:rFonts w:ascii="Times New Roman" w:eastAsia="Times New Roman" w:hAnsi="Times New Roman"/>
                    </w:rPr>
                  </w:rPrChange>
                </w:rPr>
                <w:delText>Otis Elevator Company (India) Limited, Mumbai</w:delText>
              </w:r>
            </w:del>
          </w:p>
        </w:tc>
        <w:tc>
          <w:tcPr>
            <w:tcW w:w="5120" w:type="dxa"/>
            <w:tcPrChange w:id="3866" w:author="MOHSIN ALAM" w:date="2024-12-18T15:35:00Z" w16du:dateUtc="2024-12-18T10:05:00Z">
              <w:tcPr>
                <w:tcW w:w="5400" w:type="dxa"/>
                <w:gridSpan w:val="2"/>
              </w:tcPr>
            </w:tcPrChange>
          </w:tcPr>
          <w:p w14:paraId="06449EF7" w14:textId="1C6A17B2" w:rsidR="003015FF" w:rsidRPr="000828CE" w:rsidDel="00D73201" w:rsidRDefault="000828CE" w:rsidP="000828CE">
            <w:pPr>
              <w:spacing w:after="0" w:line="240" w:lineRule="auto"/>
              <w:rPr>
                <w:del w:id="3867" w:author="MOHSIN ALAM" w:date="2024-12-18T15:02:00Z" w16du:dateUtc="2024-12-18T09:32:00Z"/>
                <w:rStyle w:val="SubtleReference"/>
                <w:rFonts w:ascii="Times New Roman" w:hAnsi="Times New Roman" w:cs="Times New Roman"/>
                <w:color w:val="auto"/>
                <w:sz w:val="20"/>
                <w:szCs w:val="20"/>
                <w:rPrChange w:id="3868" w:author="MOHSIN ALAM" w:date="2024-12-18T14:59:00Z" w16du:dateUtc="2024-12-18T09:29:00Z">
                  <w:rPr>
                    <w:del w:id="3869" w:author="MOHSIN ALAM" w:date="2024-12-18T15:02:00Z" w16du:dateUtc="2024-12-18T09:32:00Z"/>
                    <w:rFonts w:cs="Times New Roman"/>
                    <w:color w:val="000000"/>
                  </w:rPr>
                </w:rPrChange>
              </w:rPr>
              <w:pPrChange w:id="3870" w:author="MOHSIN ALAM" w:date="2024-12-18T15:00:00Z" w16du:dateUtc="2024-12-18T09:30:00Z">
                <w:pPr>
                  <w:framePr w:hSpace="180" w:wrap="around" w:vAnchor="text" w:hAnchor="margin" w:y="26"/>
                </w:pPr>
              </w:pPrChange>
            </w:pPr>
            <w:del w:id="3871" w:author="MOHSIN ALAM" w:date="2024-12-18T15:02:00Z" w16du:dateUtc="2024-12-18T09:32:00Z">
              <w:r w:rsidRPr="000828CE" w:rsidDel="00D73201">
                <w:rPr>
                  <w:rStyle w:val="SubtleReference"/>
                  <w:rFonts w:ascii="Times New Roman" w:hAnsi="Times New Roman" w:cs="Times New Roman"/>
                  <w:color w:val="auto"/>
                  <w:sz w:val="20"/>
                  <w:szCs w:val="20"/>
                  <w:rPrChange w:id="3872" w:author="MOHSIN ALAM" w:date="2024-12-18T14:59:00Z" w16du:dateUtc="2024-12-18T09:29:00Z">
                    <w:rPr>
                      <w:rStyle w:val="SubtleReference"/>
                      <w:rFonts w:ascii="Times New Roman" w:hAnsi="Times New Roman" w:cs="Times New Roman"/>
                      <w:sz w:val="20"/>
                      <w:szCs w:val="20"/>
                    </w:rPr>
                  </w:rPrChange>
                </w:rPr>
                <w:delText>Shri Abhijit Dandekar</w:delText>
              </w:r>
            </w:del>
          </w:p>
          <w:p w14:paraId="11930E39" w14:textId="537E1FA9" w:rsidR="003015FF" w:rsidRPr="000828CE" w:rsidDel="00D73201" w:rsidRDefault="000828CE" w:rsidP="000828CE">
            <w:pPr>
              <w:spacing w:after="0" w:line="240" w:lineRule="auto"/>
              <w:rPr>
                <w:del w:id="3873" w:author="MOHSIN ALAM" w:date="2024-12-18T15:02:00Z" w16du:dateUtc="2024-12-18T09:32:00Z"/>
                <w:rStyle w:val="SubtleReference"/>
                <w:rFonts w:ascii="Times New Roman" w:hAnsi="Times New Roman" w:cs="Times New Roman"/>
                <w:color w:val="auto"/>
                <w:sz w:val="20"/>
                <w:szCs w:val="20"/>
                <w:rPrChange w:id="3874" w:author="MOHSIN ALAM" w:date="2024-12-18T14:59:00Z" w16du:dateUtc="2024-12-18T09:29:00Z">
                  <w:rPr>
                    <w:del w:id="3875" w:author="MOHSIN ALAM" w:date="2024-12-18T15:02:00Z" w16du:dateUtc="2024-12-18T09:32:00Z"/>
                    <w:rFonts w:cs="Times New Roman"/>
                    <w:color w:val="000000"/>
                  </w:rPr>
                </w:rPrChange>
              </w:rPr>
              <w:pPrChange w:id="3876" w:author="MOHSIN ALAM" w:date="2024-12-18T15:00:00Z" w16du:dateUtc="2024-12-18T09:30:00Z">
                <w:pPr>
                  <w:framePr w:hSpace="180" w:wrap="around" w:vAnchor="text" w:hAnchor="margin" w:y="26"/>
                </w:pPr>
              </w:pPrChange>
            </w:pPr>
            <w:del w:id="3877" w:author="MOHSIN ALAM" w:date="2024-12-18T15:02:00Z" w16du:dateUtc="2024-12-18T09:32:00Z">
              <w:r w:rsidRPr="000828CE" w:rsidDel="00D73201">
                <w:rPr>
                  <w:rStyle w:val="SubtleReference"/>
                  <w:rFonts w:ascii="Times New Roman" w:hAnsi="Times New Roman" w:cs="Times New Roman"/>
                  <w:color w:val="auto"/>
                  <w:sz w:val="20"/>
                  <w:szCs w:val="20"/>
                  <w:rPrChange w:id="3878" w:author="MOHSIN ALAM" w:date="2024-12-18T14:59:00Z" w16du:dateUtc="2024-12-18T09:29:00Z">
                    <w:rPr>
                      <w:rStyle w:val="SubtleReference"/>
                      <w:rFonts w:ascii="Times New Roman" w:hAnsi="Times New Roman" w:cs="Times New Roman"/>
                      <w:sz w:val="20"/>
                      <w:szCs w:val="20"/>
                    </w:rPr>
                  </w:rPrChange>
                </w:rPr>
                <w:delText xml:space="preserve">  Shri Shrihari Vispute (Alternate I)</w:delText>
              </w:r>
            </w:del>
          </w:p>
          <w:p w14:paraId="519565CA" w14:textId="52B51446" w:rsidR="003015FF" w:rsidRPr="000828CE" w:rsidDel="00D73201" w:rsidRDefault="000828CE" w:rsidP="000828CE">
            <w:pPr>
              <w:spacing w:after="0" w:line="240" w:lineRule="auto"/>
              <w:rPr>
                <w:del w:id="3879" w:author="MOHSIN ALAM" w:date="2024-12-18T15:02:00Z" w16du:dateUtc="2024-12-18T09:32:00Z"/>
                <w:rStyle w:val="SubtleReference"/>
                <w:rFonts w:ascii="Times New Roman" w:hAnsi="Times New Roman" w:cs="Times New Roman"/>
                <w:color w:val="auto"/>
                <w:sz w:val="20"/>
                <w:szCs w:val="20"/>
                <w:rPrChange w:id="3880" w:author="MOHSIN ALAM" w:date="2024-12-18T14:59:00Z" w16du:dateUtc="2024-12-18T09:29:00Z">
                  <w:rPr>
                    <w:del w:id="3881" w:author="MOHSIN ALAM" w:date="2024-12-18T15:02:00Z" w16du:dateUtc="2024-12-18T09:32:00Z"/>
                    <w:rFonts w:ascii="Times New Roman" w:hAnsi="Times New Roman" w:cs="Times New Roman"/>
                    <w:color w:val="000000"/>
                  </w:rPr>
                </w:rPrChange>
              </w:rPr>
              <w:pPrChange w:id="3882" w:author="MOHSIN ALAM" w:date="2024-12-18T15:00:00Z" w16du:dateUtc="2024-12-18T09:30:00Z">
                <w:pPr>
                  <w:framePr w:hSpace="180" w:wrap="around" w:vAnchor="text" w:hAnchor="margin" w:y="26"/>
                </w:pPr>
              </w:pPrChange>
            </w:pPr>
            <w:del w:id="3883" w:author="MOHSIN ALAM" w:date="2024-12-18T15:02:00Z" w16du:dateUtc="2024-12-18T09:32:00Z">
              <w:r w:rsidRPr="000828CE" w:rsidDel="00D73201">
                <w:rPr>
                  <w:rStyle w:val="SubtleReference"/>
                  <w:rFonts w:ascii="Times New Roman" w:hAnsi="Times New Roman" w:cs="Times New Roman"/>
                  <w:color w:val="auto"/>
                  <w:sz w:val="20"/>
                  <w:szCs w:val="20"/>
                  <w:rPrChange w:id="3884" w:author="MOHSIN ALAM" w:date="2024-12-18T14:59:00Z" w16du:dateUtc="2024-12-18T09:29:00Z">
                    <w:rPr>
                      <w:rStyle w:val="SubtleReference"/>
                      <w:rFonts w:ascii="Times New Roman" w:hAnsi="Times New Roman" w:cs="Times New Roman"/>
                      <w:sz w:val="20"/>
                      <w:szCs w:val="20"/>
                    </w:rPr>
                  </w:rPrChange>
                </w:rPr>
                <w:delText xml:space="preserve">  Shri Praveena Siddaramanna (Alternate Ii)</w:delText>
              </w:r>
            </w:del>
          </w:p>
        </w:tc>
      </w:tr>
      <w:tr w:rsidR="003015FF" w:rsidRPr="001F53EB" w:rsidDel="00D73201" w14:paraId="2445D536" w14:textId="77777777" w:rsidTr="001F3D8D">
        <w:trPr>
          <w:trHeight w:val="56"/>
          <w:del w:id="3885" w:author="MOHSIN ALAM" w:date="2024-12-18T15:02:00Z" w16du:dateUtc="2024-12-18T09:32:00Z"/>
          <w:trPrChange w:id="3886" w:author="MOHSIN ALAM" w:date="2024-12-18T15:35:00Z" w16du:dateUtc="2024-12-18T10:05:00Z">
            <w:trPr>
              <w:trHeight w:val="56"/>
            </w:trPr>
          </w:trPrChange>
        </w:trPr>
        <w:tc>
          <w:tcPr>
            <w:tcW w:w="4415" w:type="dxa"/>
            <w:tcPrChange w:id="3887" w:author="MOHSIN ALAM" w:date="2024-12-18T15:35:00Z" w16du:dateUtc="2024-12-18T10:05:00Z">
              <w:tcPr>
                <w:tcW w:w="4415" w:type="dxa"/>
              </w:tcPr>
            </w:tcPrChange>
          </w:tcPr>
          <w:p w14:paraId="17EE8D16" w14:textId="77777777" w:rsidR="003015FF" w:rsidRPr="001F53EB" w:rsidDel="00D73201" w:rsidRDefault="003015FF" w:rsidP="000828CE">
            <w:pPr>
              <w:spacing w:after="0"/>
              <w:rPr>
                <w:del w:id="3888" w:author="MOHSIN ALAM" w:date="2024-12-18T15:02:00Z" w16du:dateUtc="2024-12-18T09:32:00Z"/>
                <w:rFonts w:ascii="Times New Roman" w:hAnsi="Times New Roman" w:cs="Times New Roman"/>
                <w:sz w:val="20"/>
                <w:szCs w:val="20"/>
                <w:rPrChange w:id="3889" w:author="MOHSIN ALAM" w:date="2024-12-18T14:23:00Z" w16du:dateUtc="2024-12-18T08:53:00Z">
                  <w:rPr>
                    <w:del w:id="3890" w:author="MOHSIN ALAM" w:date="2024-12-18T15:02:00Z" w16du:dateUtc="2024-12-18T09:32:00Z"/>
                  </w:rPr>
                </w:rPrChange>
              </w:rPr>
              <w:pPrChange w:id="3891" w:author="MOHSIN ALAM" w:date="2024-12-18T14:57:00Z" w16du:dateUtc="2024-12-18T09:27:00Z">
                <w:pPr>
                  <w:framePr w:hSpace="180" w:wrap="around" w:vAnchor="text" w:hAnchor="margin" w:y="26"/>
                </w:pPr>
              </w:pPrChange>
            </w:pPr>
            <w:del w:id="3892" w:author="MOHSIN ALAM" w:date="2024-12-18T15:02:00Z" w16du:dateUtc="2024-12-18T09:32:00Z">
              <w:r w:rsidRPr="001F53EB" w:rsidDel="00D73201">
                <w:rPr>
                  <w:rFonts w:ascii="Times New Roman" w:eastAsia="Times New Roman" w:hAnsi="Times New Roman" w:cs="Times New Roman"/>
                  <w:sz w:val="20"/>
                  <w:szCs w:val="20"/>
                  <w:rPrChange w:id="3893" w:author="MOHSIN ALAM" w:date="2024-12-18T14:23:00Z" w16du:dateUtc="2024-12-18T08:53:00Z">
                    <w:rPr>
                      <w:rFonts w:ascii="Times New Roman" w:eastAsia="Times New Roman" w:hAnsi="Times New Roman"/>
                    </w:rPr>
                  </w:rPrChange>
                </w:rPr>
                <w:delText>Research Designs and Standards Organization</w:delText>
              </w:r>
            </w:del>
          </w:p>
          <w:p w14:paraId="35A7382B" w14:textId="77777777" w:rsidR="003015FF" w:rsidRPr="001F53EB" w:rsidDel="00D73201" w:rsidRDefault="003015FF" w:rsidP="000828CE">
            <w:pPr>
              <w:spacing w:after="0"/>
              <w:rPr>
                <w:del w:id="3894" w:author="MOHSIN ALAM" w:date="2024-12-18T15:02:00Z" w16du:dateUtc="2024-12-18T09:32:00Z"/>
                <w:rFonts w:ascii="Times New Roman" w:eastAsia="Times New Roman" w:hAnsi="Times New Roman" w:cs="Times New Roman"/>
                <w:sz w:val="20"/>
                <w:szCs w:val="20"/>
                <w:rPrChange w:id="3895" w:author="MOHSIN ALAM" w:date="2024-12-18T14:23:00Z" w16du:dateUtc="2024-12-18T08:53:00Z">
                  <w:rPr>
                    <w:del w:id="3896" w:author="MOHSIN ALAM" w:date="2024-12-18T15:02:00Z" w16du:dateUtc="2024-12-18T09:32:00Z"/>
                    <w:rFonts w:ascii="Times New Roman" w:eastAsia="Times New Roman" w:hAnsi="Times New Roman"/>
                  </w:rPr>
                </w:rPrChange>
              </w:rPr>
              <w:pPrChange w:id="3897" w:author="MOHSIN ALAM" w:date="2024-12-18T14:57:00Z" w16du:dateUtc="2024-12-18T09:27:00Z">
                <w:pPr>
                  <w:framePr w:hSpace="180" w:wrap="around" w:vAnchor="text" w:hAnchor="margin" w:y="26"/>
                </w:pPr>
              </w:pPrChange>
            </w:pPr>
            <w:del w:id="3898" w:author="MOHSIN ALAM" w:date="2024-12-18T15:02:00Z" w16du:dateUtc="2024-12-18T09:32:00Z">
              <w:r w:rsidRPr="001F53EB" w:rsidDel="00D73201">
                <w:rPr>
                  <w:rFonts w:ascii="Times New Roman" w:eastAsia="Times New Roman" w:hAnsi="Times New Roman" w:cs="Times New Roman"/>
                  <w:sz w:val="20"/>
                  <w:szCs w:val="20"/>
                  <w:rPrChange w:id="3899" w:author="MOHSIN ALAM" w:date="2024-12-18T14:23:00Z" w16du:dateUtc="2024-12-18T08:53:00Z">
                    <w:rPr>
                      <w:rFonts w:ascii="Times New Roman" w:eastAsia="Times New Roman" w:hAnsi="Times New Roman"/>
                    </w:rPr>
                  </w:rPrChange>
                </w:rPr>
                <w:delText>(RDSO), Lucknow</w:delText>
              </w:r>
              <w:r w:rsidRPr="001F53EB" w:rsidDel="00D73201">
                <w:rPr>
                  <w:rFonts w:ascii="Times New Roman" w:eastAsia="Times New Roman" w:hAnsi="Times New Roman" w:cs="Times New Roman"/>
                  <w:sz w:val="20"/>
                  <w:szCs w:val="20"/>
                  <w:rPrChange w:id="3900" w:author="MOHSIN ALAM" w:date="2024-12-18T14:23:00Z" w16du:dateUtc="2024-12-18T08:53:00Z">
                    <w:rPr>
                      <w:rFonts w:ascii="Times New Roman" w:eastAsia="Times New Roman" w:hAnsi="Times New Roman"/>
                    </w:rPr>
                  </w:rPrChange>
                </w:rPr>
                <w:tab/>
              </w:r>
            </w:del>
          </w:p>
        </w:tc>
        <w:tc>
          <w:tcPr>
            <w:tcW w:w="5120" w:type="dxa"/>
            <w:tcPrChange w:id="3901" w:author="MOHSIN ALAM" w:date="2024-12-18T15:35:00Z" w16du:dateUtc="2024-12-18T10:05:00Z">
              <w:tcPr>
                <w:tcW w:w="5400" w:type="dxa"/>
                <w:gridSpan w:val="2"/>
              </w:tcPr>
            </w:tcPrChange>
          </w:tcPr>
          <w:p w14:paraId="6B22A5C8" w14:textId="43FADBD1" w:rsidR="003015FF" w:rsidRPr="000828CE" w:rsidDel="00D73201" w:rsidRDefault="000828CE" w:rsidP="000828CE">
            <w:pPr>
              <w:spacing w:after="0" w:line="240" w:lineRule="auto"/>
              <w:rPr>
                <w:del w:id="3902" w:author="MOHSIN ALAM" w:date="2024-12-18T15:02:00Z" w16du:dateUtc="2024-12-18T09:32:00Z"/>
                <w:rStyle w:val="SubtleReference"/>
                <w:rFonts w:ascii="Times New Roman" w:hAnsi="Times New Roman" w:cs="Times New Roman"/>
                <w:color w:val="auto"/>
                <w:sz w:val="20"/>
                <w:szCs w:val="20"/>
                <w:rPrChange w:id="3903" w:author="MOHSIN ALAM" w:date="2024-12-18T14:59:00Z" w16du:dateUtc="2024-12-18T09:29:00Z">
                  <w:rPr>
                    <w:del w:id="3904" w:author="MOHSIN ALAM" w:date="2024-12-18T15:02:00Z" w16du:dateUtc="2024-12-18T09:32:00Z"/>
                    <w:rFonts w:cs="Times New Roman"/>
                    <w:color w:val="000000"/>
                  </w:rPr>
                </w:rPrChange>
              </w:rPr>
              <w:pPrChange w:id="3905" w:author="MOHSIN ALAM" w:date="2024-12-18T15:00:00Z" w16du:dateUtc="2024-12-18T09:30:00Z">
                <w:pPr>
                  <w:framePr w:hSpace="180" w:wrap="around" w:vAnchor="text" w:hAnchor="margin" w:y="26"/>
                </w:pPr>
              </w:pPrChange>
            </w:pPr>
            <w:del w:id="3906" w:author="MOHSIN ALAM" w:date="2024-12-18T15:02:00Z" w16du:dateUtc="2024-12-18T09:32:00Z">
              <w:r w:rsidRPr="000828CE" w:rsidDel="00D73201">
                <w:rPr>
                  <w:rStyle w:val="SubtleReference"/>
                  <w:rFonts w:ascii="Times New Roman" w:hAnsi="Times New Roman" w:cs="Times New Roman"/>
                  <w:color w:val="auto"/>
                  <w:sz w:val="20"/>
                  <w:szCs w:val="20"/>
                  <w:rPrChange w:id="3907" w:author="MOHSIN ALAM" w:date="2024-12-18T14:59:00Z" w16du:dateUtc="2024-12-18T09:29:00Z">
                    <w:rPr>
                      <w:rStyle w:val="SubtleReference"/>
                      <w:rFonts w:ascii="Times New Roman" w:hAnsi="Times New Roman" w:cs="Times New Roman"/>
                      <w:sz w:val="20"/>
                      <w:szCs w:val="20"/>
                    </w:rPr>
                  </w:rPrChange>
                </w:rPr>
                <w:delText>Shrimati Jyoti Bhaskar</w:delText>
              </w:r>
            </w:del>
          </w:p>
          <w:p w14:paraId="2B3ED388" w14:textId="52EA13E7" w:rsidR="003015FF" w:rsidRPr="000828CE" w:rsidDel="00D73201" w:rsidRDefault="000828CE" w:rsidP="000828CE">
            <w:pPr>
              <w:spacing w:after="0" w:line="240" w:lineRule="auto"/>
              <w:rPr>
                <w:del w:id="3908" w:author="MOHSIN ALAM" w:date="2024-12-18T15:02:00Z" w16du:dateUtc="2024-12-18T09:32:00Z"/>
                <w:rStyle w:val="SubtleReference"/>
                <w:rFonts w:ascii="Times New Roman" w:hAnsi="Times New Roman" w:cs="Times New Roman"/>
                <w:color w:val="auto"/>
                <w:sz w:val="20"/>
                <w:szCs w:val="20"/>
                <w:rPrChange w:id="3909" w:author="MOHSIN ALAM" w:date="2024-12-18T14:59:00Z" w16du:dateUtc="2024-12-18T09:29:00Z">
                  <w:rPr>
                    <w:del w:id="3910" w:author="MOHSIN ALAM" w:date="2024-12-18T15:02:00Z" w16du:dateUtc="2024-12-18T09:32:00Z"/>
                    <w:rFonts w:ascii="Times New Roman" w:hAnsi="Times New Roman" w:cs="Times New Roman"/>
                    <w:color w:val="000000"/>
                  </w:rPr>
                </w:rPrChange>
              </w:rPr>
              <w:pPrChange w:id="3911" w:author="MOHSIN ALAM" w:date="2024-12-18T15:00:00Z" w16du:dateUtc="2024-12-18T09:30:00Z">
                <w:pPr>
                  <w:framePr w:hSpace="180" w:wrap="around" w:vAnchor="text" w:hAnchor="margin" w:y="26"/>
                </w:pPr>
              </w:pPrChange>
            </w:pPr>
            <w:del w:id="3912" w:author="MOHSIN ALAM" w:date="2024-12-18T15:02:00Z" w16du:dateUtc="2024-12-18T09:32:00Z">
              <w:r w:rsidRPr="000828CE" w:rsidDel="00D73201">
                <w:rPr>
                  <w:rStyle w:val="SubtleReference"/>
                  <w:rFonts w:ascii="Times New Roman" w:hAnsi="Times New Roman" w:cs="Times New Roman"/>
                  <w:color w:val="auto"/>
                  <w:sz w:val="20"/>
                  <w:szCs w:val="20"/>
                  <w:rPrChange w:id="3913" w:author="MOHSIN ALAM" w:date="2024-12-18T14:59:00Z" w16du:dateUtc="2024-12-18T09:29:00Z">
                    <w:rPr>
                      <w:rStyle w:val="SubtleReference"/>
                      <w:rFonts w:ascii="Times New Roman" w:hAnsi="Times New Roman" w:cs="Times New Roman"/>
                      <w:sz w:val="20"/>
                      <w:szCs w:val="20"/>
                    </w:rPr>
                  </w:rPrChange>
                </w:rPr>
                <w:delText xml:space="preserve">  Shri Jitender Kumar (Alternate)</w:delText>
              </w:r>
            </w:del>
          </w:p>
        </w:tc>
      </w:tr>
      <w:tr w:rsidR="003015FF" w:rsidRPr="001F53EB" w:rsidDel="00D73201" w14:paraId="2976FB14" w14:textId="77777777" w:rsidTr="001F3D8D">
        <w:trPr>
          <w:trHeight w:val="56"/>
          <w:del w:id="3914" w:author="MOHSIN ALAM" w:date="2024-12-18T15:02:00Z" w16du:dateUtc="2024-12-18T09:32:00Z"/>
          <w:trPrChange w:id="3915" w:author="MOHSIN ALAM" w:date="2024-12-18T15:35:00Z" w16du:dateUtc="2024-12-18T10:05:00Z">
            <w:trPr>
              <w:trHeight w:val="56"/>
            </w:trPr>
          </w:trPrChange>
        </w:trPr>
        <w:tc>
          <w:tcPr>
            <w:tcW w:w="4415" w:type="dxa"/>
            <w:tcPrChange w:id="3916" w:author="MOHSIN ALAM" w:date="2024-12-18T15:35:00Z" w16du:dateUtc="2024-12-18T10:05:00Z">
              <w:tcPr>
                <w:tcW w:w="4415" w:type="dxa"/>
              </w:tcPr>
            </w:tcPrChange>
          </w:tcPr>
          <w:p w14:paraId="26113310" w14:textId="77777777" w:rsidR="003015FF" w:rsidRPr="001F53EB" w:rsidDel="00D73201" w:rsidRDefault="003015FF" w:rsidP="000828CE">
            <w:pPr>
              <w:spacing w:after="0"/>
              <w:rPr>
                <w:del w:id="3917" w:author="MOHSIN ALAM" w:date="2024-12-18T15:02:00Z" w16du:dateUtc="2024-12-18T09:32:00Z"/>
                <w:rFonts w:ascii="Times New Roman" w:eastAsia="Times New Roman" w:hAnsi="Times New Roman" w:cs="Times New Roman"/>
                <w:sz w:val="20"/>
                <w:szCs w:val="20"/>
                <w:rPrChange w:id="3918" w:author="MOHSIN ALAM" w:date="2024-12-18T14:23:00Z" w16du:dateUtc="2024-12-18T08:53:00Z">
                  <w:rPr>
                    <w:del w:id="3919" w:author="MOHSIN ALAM" w:date="2024-12-18T15:02:00Z" w16du:dateUtc="2024-12-18T09:32:00Z"/>
                    <w:rFonts w:ascii="Times New Roman" w:eastAsia="Times New Roman" w:hAnsi="Times New Roman"/>
                  </w:rPr>
                </w:rPrChange>
              </w:rPr>
              <w:pPrChange w:id="3920" w:author="MOHSIN ALAM" w:date="2024-12-18T14:57:00Z" w16du:dateUtc="2024-12-18T09:27:00Z">
                <w:pPr>
                  <w:framePr w:hSpace="180" w:wrap="around" w:vAnchor="text" w:hAnchor="margin" w:y="26"/>
                </w:pPr>
              </w:pPrChange>
            </w:pPr>
            <w:del w:id="3921" w:author="MOHSIN ALAM" w:date="2024-12-18T15:02:00Z" w16du:dateUtc="2024-12-18T09:32:00Z">
              <w:r w:rsidRPr="001F53EB" w:rsidDel="00D73201">
                <w:rPr>
                  <w:rFonts w:ascii="Times New Roman" w:eastAsia="Times New Roman" w:hAnsi="Times New Roman" w:cs="Times New Roman"/>
                  <w:sz w:val="20"/>
                  <w:szCs w:val="20"/>
                  <w:rPrChange w:id="3922" w:author="MOHSIN ALAM" w:date="2024-12-18T14:23:00Z" w16du:dateUtc="2024-12-18T08:53:00Z">
                    <w:rPr>
                      <w:rFonts w:ascii="Times New Roman" w:eastAsia="Times New Roman" w:hAnsi="Times New Roman"/>
                    </w:rPr>
                  </w:rPrChange>
                </w:rPr>
                <w:delText>Schindler India Private Ltd, Mumbai</w:delText>
              </w:r>
            </w:del>
          </w:p>
        </w:tc>
        <w:tc>
          <w:tcPr>
            <w:tcW w:w="5120" w:type="dxa"/>
            <w:tcPrChange w:id="3923" w:author="MOHSIN ALAM" w:date="2024-12-18T15:35:00Z" w16du:dateUtc="2024-12-18T10:05:00Z">
              <w:tcPr>
                <w:tcW w:w="5400" w:type="dxa"/>
                <w:gridSpan w:val="2"/>
              </w:tcPr>
            </w:tcPrChange>
          </w:tcPr>
          <w:p w14:paraId="7CE0BA5C" w14:textId="5CB44BB0" w:rsidR="003015FF" w:rsidRPr="000828CE" w:rsidDel="00D73201" w:rsidRDefault="000828CE" w:rsidP="000828CE">
            <w:pPr>
              <w:spacing w:after="0" w:line="240" w:lineRule="auto"/>
              <w:rPr>
                <w:del w:id="3924" w:author="MOHSIN ALAM" w:date="2024-12-18T15:02:00Z" w16du:dateUtc="2024-12-18T09:32:00Z"/>
                <w:rStyle w:val="SubtleReference"/>
                <w:rFonts w:ascii="Times New Roman" w:hAnsi="Times New Roman" w:cs="Times New Roman"/>
                <w:color w:val="auto"/>
                <w:sz w:val="20"/>
                <w:szCs w:val="20"/>
                <w:rPrChange w:id="3925" w:author="MOHSIN ALAM" w:date="2024-12-18T14:59:00Z" w16du:dateUtc="2024-12-18T09:29:00Z">
                  <w:rPr>
                    <w:del w:id="3926" w:author="MOHSIN ALAM" w:date="2024-12-18T15:02:00Z" w16du:dateUtc="2024-12-18T09:32:00Z"/>
                    <w:color w:val="000000"/>
                  </w:rPr>
                </w:rPrChange>
              </w:rPr>
              <w:pPrChange w:id="3927" w:author="MOHSIN ALAM" w:date="2024-12-18T15:00:00Z" w16du:dateUtc="2024-12-18T09:30:00Z">
                <w:pPr>
                  <w:framePr w:hSpace="180" w:wrap="around" w:vAnchor="text" w:hAnchor="margin" w:y="26"/>
                </w:pPr>
              </w:pPrChange>
            </w:pPr>
            <w:del w:id="3928" w:author="MOHSIN ALAM" w:date="2024-12-18T15:02:00Z" w16du:dateUtc="2024-12-18T09:32:00Z">
              <w:r w:rsidRPr="000828CE" w:rsidDel="00D73201">
                <w:rPr>
                  <w:rStyle w:val="SubtleReference"/>
                  <w:rFonts w:ascii="Times New Roman" w:hAnsi="Times New Roman" w:cs="Times New Roman"/>
                  <w:color w:val="auto"/>
                  <w:sz w:val="20"/>
                  <w:szCs w:val="20"/>
                  <w:rPrChange w:id="3929" w:author="MOHSIN ALAM" w:date="2024-12-18T14:59:00Z" w16du:dateUtc="2024-12-18T09:29:00Z">
                    <w:rPr>
                      <w:rStyle w:val="SubtleReference"/>
                      <w:rFonts w:ascii="Times New Roman" w:hAnsi="Times New Roman" w:cs="Times New Roman"/>
                      <w:sz w:val="20"/>
                      <w:szCs w:val="20"/>
                    </w:rPr>
                  </w:rPrChange>
                </w:rPr>
                <w:delText xml:space="preserve">Shri Rajagopalan Renganathan </w:delText>
              </w:r>
            </w:del>
          </w:p>
          <w:p w14:paraId="545A5B8C" w14:textId="07207F43" w:rsidR="003015FF" w:rsidRPr="000828CE" w:rsidDel="00D73201" w:rsidRDefault="000828CE" w:rsidP="000828CE">
            <w:pPr>
              <w:spacing w:after="0" w:line="240" w:lineRule="auto"/>
              <w:rPr>
                <w:del w:id="3930" w:author="MOHSIN ALAM" w:date="2024-12-18T15:02:00Z" w16du:dateUtc="2024-12-18T09:32:00Z"/>
                <w:rStyle w:val="SubtleReference"/>
                <w:rFonts w:ascii="Times New Roman" w:hAnsi="Times New Roman" w:cs="Times New Roman"/>
                <w:color w:val="auto"/>
                <w:sz w:val="20"/>
                <w:szCs w:val="20"/>
                <w:rPrChange w:id="3931" w:author="MOHSIN ALAM" w:date="2024-12-18T14:59:00Z" w16du:dateUtc="2024-12-18T09:29:00Z">
                  <w:rPr>
                    <w:del w:id="3932" w:author="MOHSIN ALAM" w:date="2024-12-18T15:02:00Z" w16du:dateUtc="2024-12-18T09:32:00Z"/>
                    <w:rFonts w:ascii="Times New Roman" w:hAnsi="Times New Roman" w:cs="Times New Roman"/>
                    <w:color w:val="000000"/>
                  </w:rPr>
                </w:rPrChange>
              </w:rPr>
              <w:pPrChange w:id="3933" w:author="MOHSIN ALAM" w:date="2024-12-18T15:00:00Z" w16du:dateUtc="2024-12-18T09:30:00Z">
                <w:pPr>
                  <w:framePr w:hSpace="180" w:wrap="around" w:vAnchor="text" w:hAnchor="margin" w:y="26"/>
                </w:pPr>
              </w:pPrChange>
            </w:pPr>
            <w:del w:id="3934" w:author="MOHSIN ALAM" w:date="2024-12-18T15:02:00Z" w16du:dateUtc="2024-12-18T09:32:00Z">
              <w:r w:rsidRPr="000828CE" w:rsidDel="00D73201">
                <w:rPr>
                  <w:rStyle w:val="SubtleReference"/>
                  <w:rFonts w:ascii="Times New Roman" w:hAnsi="Times New Roman" w:cs="Times New Roman"/>
                  <w:color w:val="auto"/>
                  <w:sz w:val="20"/>
                  <w:szCs w:val="20"/>
                  <w:rPrChange w:id="3935" w:author="MOHSIN ALAM" w:date="2024-12-18T14:59:00Z" w16du:dateUtc="2024-12-18T09:29:00Z">
                    <w:rPr>
                      <w:rStyle w:val="SubtleReference"/>
                      <w:rFonts w:ascii="Times New Roman" w:hAnsi="Times New Roman" w:cs="Times New Roman"/>
                      <w:sz w:val="20"/>
                      <w:szCs w:val="20"/>
                    </w:rPr>
                  </w:rPrChange>
                </w:rPr>
                <w:delText xml:space="preserve">  Shri Nitin Kadam (Alternate)</w:delText>
              </w:r>
            </w:del>
          </w:p>
        </w:tc>
      </w:tr>
      <w:tr w:rsidR="003015FF" w:rsidRPr="001F53EB" w:rsidDel="00D73201" w14:paraId="7BE7B3F5" w14:textId="77777777" w:rsidTr="001F3D8D">
        <w:trPr>
          <w:trHeight w:val="56"/>
          <w:del w:id="3936" w:author="MOHSIN ALAM" w:date="2024-12-18T15:02:00Z" w16du:dateUtc="2024-12-18T09:32:00Z"/>
          <w:trPrChange w:id="3937" w:author="MOHSIN ALAM" w:date="2024-12-18T15:35:00Z" w16du:dateUtc="2024-12-18T10:05:00Z">
            <w:trPr>
              <w:trHeight w:val="56"/>
            </w:trPr>
          </w:trPrChange>
        </w:trPr>
        <w:tc>
          <w:tcPr>
            <w:tcW w:w="4415" w:type="dxa"/>
            <w:tcPrChange w:id="3938" w:author="MOHSIN ALAM" w:date="2024-12-18T15:35:00Z" w16du:dateUtc="2024-12-18T10:05:00Z">
              <w:tcPr>
                <w:tcW w:w="4415" w:type="dxa"/>
              </w:tcPr>
            </w:tcPrChange>
          </w:tcPr>
          <w:p w14:paraId="548AF359" w14:textId="77777777" w:rsidR="003015FF" w:rsidRPr="001F53EB" w:rsidDel="00D73201" w:rsidRDefault="003015FF" w:rsidP="000828CE">
            <w:pPr>
              <w:spacing w:after="0"/>
              <w:rPr>
                <w:del w:id="3939" w:author="MOHSIN ALAM" w:date="2024-12-18T15:02:00Z" w16du:dateUtc="2024-12-18T09:32:00Z"/>
                <w:rFonts w:ascii="Times New Roman" w:eastAsia="Times New Roman" w:hAnsi="Times New Roman" w:cs="Times New Roman"/>
                <w:sz w:val="20"/>
                <w:szCs w:val="20"/>
                <w:rPrChange w:id="3940" w:author="MOHSIN ALAM" w:date="2024-12-18T14:23:00Z" w16du:dateUtc="2024-12-18T08:53:00Z">
                  <w:rPr>
                    <w:del w:id="3941" w:author="MOHSIN ALAM" w:date="2024-12-18T15:02:00Z" w16du:dateUtc="2024-12-18T09:32:00Z"/>
                    <w:rFonts w:ascii="Times New Roman" w:eastAsia="Times New Roman" w:hAnsi="Times New Roman"/>
                  </w:rPr>
                </w:rPrChange>
              </w:rPr>
              <w:pPrChange w:id="3942" w:author="MOHSIN ALAM" w:date="2024-12-18T14:57:00Z" w16du:dateUtc="2024-12-18T09:27:00Z">
                <w:pPr>
                  <w:framePr w:hSpace="180" w:wrap="around" w:vAnchor="text" w:hAnchor="margin" w:y="26"/>
                </w:pPr>
              </w:pPrChange>
            </w:pPr>
            <w:del w:id="3943" w:author="MOHSIN ALAM" w:date="2024-12-18T15:02:00Z" w16du:dateUtc="2024-12-18T09:32:00Z">
              <w:r w:rsidRPr="001F53EB" w:rsidDel="00D73201">
                <w:rPr>
                  <w:rFonts w:ascii="Times New Roman" w:eastAsia="Times New Roman" w:hAnsi="Times New Roman" w:cs="Times New Roman"/>
                  <w:sz w:val="20"/>
                  <w:szCs w:val="20"/>
                  <w:rPrChange w:id="3944" w:author="MOHSIN ALAM" w:date="2024-12-18T14:23:00Z" w16du:dateUtc="2024-12-18T08:53:00Z">
                    <w:rPr>
                      <w:rFonts w:ascii="Times New Roman" w:eastAsia="Times New Roman" w:hAnsi="Times New Roman"/>
                    </w:rPr>
                  </w:rPrChange>
                </w:rPr>
                <w:delText>Tak Consulting Private Limited, Mumbai</w:delText>
              </w:r>
            </w:del>
          </w:p>
        </w:tc>
        <w:tc>
          <w:tcPr>
            <w:tcW w:w="5120" w:type="dxa"/>
            <w:tcPrChange w:id="3945" w:author="MOHSIN ALAM" w:date="2024-12-18T15:35:00Z" w16du:dateUtc="2024-12-18T10:05:00Z">
              <w:tcPr>
                <w:tcW w:w="5400" w:type="dxa"/>
                <w:gridSpan w:val="2"/>
              </w:tcPr>
            </w:tcPrChange>
          </w:tcPr>
          <w:p w14:paraId="71A6894D" w14:textId="58356E28" w:rsidR="003015FF" w:rsidRPr="000828CE" w:rsidDel="00D73201" w:rsidRDefault="000828CE" w:rsidP="000828CE">
            <w:pPr>
              <w:spacing w:after="0" w:line="240" w:lineRule="auto"/>
              <w:rPr>
                <w:del w:id="3946" w:author="MOHSIN ALAM" w:date="2024-12-18T15:02:00Z" w16du:dateUtc="2024-12-18T09:32:00Z"/>
                <w:rStyle w:val="SubtleReference"/>
                <w:rFonts w:ascii="Times New Roman" w:hAnsi="Times New Roman" w:cs="Times New Roman"/>
                <w:color w:val="auto"/>
                <w:sz w:val="20"/>
                <w:szCs w:val="20"/>
                <w:rPrChange w:id="3947" w:author="MOHSIN ALAM" w:date="2024-12-18T14:59:00Z" w16du:dateUtc="2024-12-18T09:29:00Z">
                  <w:rPr>
                    <w:del w:id="3948" w:author="MOHSIN ALAM" w:date="2024-12-18T15:02:00Z" w16du:dateUtc="2024-12-18T09:32:00Z"/>
                    <w:rFonts w:cs="Times New Roman"/>
                    <w:color w:val="000000"/>
                  </w:rPr>
                </w:rPrChange>
              </w:rPr>
              <w:pPrChange w:id="3949" w:author="MOHSIN ALAM" w:date="2024-12-18T15:00:00Z" w16du:dateUtc="2024-12-18T09:30:00Z">
                <w:pPr>
                  <w:framePr w:hSpace="180" w:wrap="around" w:vAnchor="text" w:hAnchor="margin" w:y="26"/>
                </w:pPr>
              </w:pPrChange>
            </w:pPr>
            <w:del w:id="3950" w:author="MOHSIN ALAM" w:date="2024-12-18T15:02:00Z" w16du:dateUtc="2024-12-18T09:32:00Z">
              <w:r w:rsidRPr="000828CE" w:rsidDel="00D73201">
                <w:rPr>
                  <w:rStyle w:val="SubtleReference"/>
                  <w:rFonts w:ascii="Times New Roman" w:hAnsi="Times New Roman" w:cs="Times New Roman"/>
                  <w:color w:val="auto"/>
                  <w:sz w:val="20"/>
                  <w:szCs w:val="20"/>
                  <w:rPrChange w:id="3951" w:author="MOHSIN ALAM" w:date="2024-12-18T14:59:00Z" w16du:dateUtc="2024-12-18T09:29:00Z">
                    <w:rPr>
                      <w:rStyle w:val="SubtleReference"/>
                      <w:rFonts w:ascii="Times New Roman" w:hAnsi="Times New Roman" w:cs="Times New Roman"/>
                      <w:sz w:val="20"/>
                      <w:szCs w:val="20"/>
                    </w:rPr>
                  </w:rPrChange>
                </w:rPr>
                <w:delText>Shri Tak Mathews</w:delText>
              </w:r>
            </w:del>
          </w:p>
          <w:p w14:paraId="1CEE455D" w14:textId="2E4FF33A" w:rsidR="003015FF" w:rsidRPr="000828CE" w:rsidDel="00D73201" w:rsidRDefault="000828CE" w:rsidP="000828CE">
            <w:pPr>
              <w:spacing w:after="0" w:line="240" w:lineRule="auto"/>
              <w:rPr>
                <w:del w:id="3952" w:author="MOHSIN ALAM" w:date="2024-12-18T15:02:00Z" w16du:dateUtc="2024-12-18T09:32:00Z"/>
                <w:rStyle w:val="SubtleReference"/>
                <w:rFonts w:ascii="Times New Roman" w:hAnsi="Times New Roman" w:cs="Times New Roman"/>
                <w:color w:val="auto"/>
                <w:sz w:val="20"/>
                <w:szCs w:val="20"/>
                <w:rPrChange w:id="3953" w:author="MOHSIN ALAM" w:date="2024-12-18T14:59:00Z" w16du:dateUtc="2024-12-18T09:29:00Z">
                  <w:rPr>
                    <w:del w:id="3954" w:author="MOHSIN ALAM" w:date="2024-12-18T15:02:00Z" w16du:dateUtc="2024-12-18T09:32:00Z"/>
                    <w:rFonts w:ascii="Times New Roman" w:hAnsi="Times New Roman" w:cs="Times New Roman"/>
                    <w:color w:val="000000"/>
                  </w:rPr>
                </w:rPrChange>
              </w:rPr>
              <w:pPrChange w:id="3955" w:author="MOHSIN ALAM" w:date="2024-12-18T15:00:00Z" w16du:dateUtc="2024-12-18T09:30:00Z">
                <w:pPr>
                  <w:framePr w:hSpace="180" w:wrap="around" w:vAnchor="text" w:hAnchor="margin" w:y="26"/>
                </w:pPr>
              </w:pPrChange>
            </w:pPr>
            <w:del w:id="3956" w:author="MOHSIN ALAM" w:date="2024-12-18T15:02:00Z" w16du:dateUtc="2024-12-18T09:32:00Z">
              <w:r w:rsidRPr="000828CE" w:rsidDel="00D73201">
                <w:rPr>
                  <w:rStyle w:val="SubtleReference"/>
                  <w:rFonts w:ascii="Times New Roman" w:hAnsi="Times New Roman" w:cs="Times New Roman"/>
                  <w:color w:val="auto"/>
                  <w:sz w:val="20"/>
                  <w:szCs w:val="20"/>
                  <w:rPrChange w:id="3957" w:author="MOHSIN ALAM" w:date="2024-12-18T14:59:00Z" w16du:dateUtc="2024-12-18T09:29:00Z">
                    <w:rPr>
                      <w:rStyle w:val="SubtleReference"/>
                      <w:rFonts w:ascii="Times New Roman" w:hAnsi="Times New Roman" w:cs="Times New Roman"/>
                      <w:sz w:val="20"/>
                      <w:szCs w:val="20"/>
                    </w:rPr>
                  </w:rPrChange>
                </w:rPr>
                <w:delText xml:space="preserve">  Shri William Rebello (Alternate)</w:delText>
              </w:r>
            </w:del>
          </w:p>
        </w:tc>
      </w:tr>
      <w:tr w:rsidR="003015FF" w:rsidRPr="001F53EB" w:rsidDel="00D73201" w14:paraId="35EEFBB5" w14:textId="77777777" w:rsidTr="001F3D8D">
        <w:trPr>
          <w:trHeight w:val="56"/>
          <w:del w:id="3958" w:author="MOHSIN ALAM" w:date="2024-12-18T15:02:00Z" w16du:dateUtc="2024-12-18T09:32:00Z"/>
          <w:trPrChange w:id="3959" w:author="MOHSIN ALAM" w:date="2024-12-18T15:35:00Z" w16du:dateUtc="2024-12-18T10:05:00Z">
            <w:trPr>
              <w:trHeight w:val="56"/>
            </w:trPr>
          </w:trPrChange>
        </w:trPr>
        <w:tc>
          <w:tcPr>
            <w:tcW w:w="4415" w:type="dxa"/>
            <w:tcPrChange w:id="3960" w:author="MOHSIN ALAM" w:date="2024-12-18T15:35:00Z" w16du:dateUtc="2024-12-18T10:05:00Z">
              <w:tcPr>
                <w:tcW w:w="4415" w:type="dxa"/>
              </w:tcPr>
            </w:tcPrChange>
          </w:tcPr>
          <w:p w14:paraId="02EFC088" w14:textId="77777777" w:rsidR="003015FF" w:rsidRPr="001F53EB" w:rsidDel="00D73201" w:rsidRDefault="003015FF" w:rsidP="000828CE">
            <w:pPr>
              <w:spacing w:after="0"/>
              <w:rPr>
                <w:del w:id="3961" w:author="MOHSIN ALAM" w:date="2024-12-18T15:02:00Z" w16du:dateUtc="2024-12-18T09:32:00Z"/>
                <w:rFonts w:ascii="Times New Roman" w:eastAsia="Times New Roman" w:hAnsi="Times New Roman" w:cs="Times New Roman"/>
                <w:sz w:val="20"/>
                <w:szCs w:val="20"/>
                <w:rPrChange w:id="3962" w:author="MOHSIN ALAM" w:date="2024-12-18T14:23:00Z" w16du:dateUtc="2024-12-18T08:53:00Z">
                  <w:rPr>
                    <w:del w:id="3963" w:author="MOHSIN ALAM" w:date="2024-12-18T15:02:00Z" w16du:dateUtc="2024-12-18T09:32:00Z"/>
                    <w:rFonts w:ascii="Times New Roman" w:eastAsia="Times New Roman" w:hAnsi="Times New Roman"/>
                  </w:rPr>
                </w:rPrChange>
              </w:rPr>
              <w:pPrChange w:id="3964" w:author="MOHSIN ALAM" w:date="2024-12-18T14:57:00Z" w16du:dateUtc="2024-12-18T09:27:00Z">
                <w:pPr>
                  <w:framePr w:hSpace="180" w:wrap="around" w:vAnchor="text" w:hAnchor="margin" w:y="26"/>
                </w:pPr>
              </w:pPrChange>
            </w:pPr>
            <w:del w:id="3965" w:author="MOHSIN ALAM" w:date="2024-12-18T15:02:00Z" w16du:dateUtc="2024-12-18T09:32:00Z">
              <w:r w:rsidRPr="001F53EB" w:rsidDel="00D73201">
                <w:rPr>
                  <w:rFonts w:ascii="Times New Roman" w:eastAsia="Times New Roman" w:hAnsi="Times New Roman" w:cs="Times New Roman"/>
                  <w:sz w:val="20"/>
                  <w:szCs w:val="20"/>
                  <w:rPrChange w:id="3966" w:author="MOHSIN ALAM" w:date="2024-12-18T14:23:00Z" w16du:dateUtc="2024-12-18T08:53:00Z">
                    <w:rPr>
                      <w:rFonts w:ascii="Times New Roman" w:eastAsia="Times New Roman" w:hAnsi="Times New Roman"/>
                    </w:rPr>
                  </w:rPrChange>
                </w:rPr>
                <w:delText>TK Elevator India Pvt Ltd, Mumbai</w:delText>
              </w:r>
            </w:del>
          </w:p>
        </w:tc>
        <w:tc>
          <w:tcPr>
            <w:tcW w:w="5120" w:type="dxa"/>
            <w:tcPrChange w:id="3967" w:author="MOHSIN ALAM" w:date="2024-12-18T15:35:00Z" w16du:dateUtc="2024-12-18T10:05:00Z">
              <w:tcPr>
                <w:tcW w:w="5400" w:type="dxa"/>
                <w:gridSpan w:val="2"/>
              </w:tcPr>
            </w:tcPrChange>
          </w:tcPr>
          <w:p w14:paraId="42B9E511" w14:textId="1A1AC7D1" w:rsidR="003015FF" w:rsidRPr="000828CE" w:rsidDel="00D73201" w:rsidRDefault="000828CE" w:rsidP="000828CE">
            <w:pPr>
              <w:spacing w:after="0" w:line="240" w:lineRule="auto"/>
              <w:rPr>
                <w:del w:id="3968" w:author="MOHSIN ALAM" w:date="2024-12-18T15:02:00Z" w16du:dateUtc="2024-12-18T09:32:00Z"/>
                <w:rStyle w:val="SubtleReference"/>
                <w:rFonts w:ascii="Times New Roman" w:hAnsi="Times New Roman" w:cs="Times New Roman"/>
                <w:color w:val="auto"/>
                <w:sz w:val="20"/>
                <w:szCs w:val="20"/>
                <w:rPrChange w:id="3969" w:author="MOHSIN ALAM" w:date="2024-12-18T14:59:00Z" w16du:dateUtc="2024-12-18T09:29:00Z">
                  <w:rPr>
                    <w:del w:id="3970" w:author="MOHSIN ALAM" w:date="2024-12-18T15:02:00Z" w16du:dateUtc="2024-12-18T09:32:00Z"/>
                    <w:rFonts w:cs="Times New Roman"/>
                    <w:color w:val="000000"/>
                  </w:rPr>
                </w:rPrChange>
              </w:rPr>
              <w:pPrChange w:id="3971" w:author="MOHSIN ALAM" w:date="2024-12-18T15:00:00Z" w16du:dateUtc="2024-12-18T09:30:00Z">
                <w:pPr>
                  <w:framePr w:hSpace="180" w:wrap="around" w:vAnchor="text" w:hAnchor="margin" w:y="26"/>
                </w:pPr>
              </w:pPrChange>
            </w:pPr>
            <w:del w:id="3972" w:author="MOHSIN ALAM" w:date="2024-12-18T15:02:00Z" w16du:dateUtc="2024-12-18T09:32:00Z">
              <w:r w:rsidRPr="000828CE" w:rsidDel="00D73201">
                <w:rPr>
                  <w:rStyle w:val="SubtleReference"/>
                  <w:rFonts w:ascii="Times New Roman" w:hAnsi="Times New Roman" w:cs="Times New Roman"/>
                  <w:color w:val="auto"/>
                  <w:sz w:val="20"/>
                  <w:szCs w:val="20"/>
                  <w:rPrChange w:id="3973" w:author="MOHSIN ALAM" w:date="2024-12-18T14:59:00Z" w16du:dateUtc="2024-12-18T09:29:00Z">
                    <w:rPr>
                      <w:rStyle w:val="SubtleReference"/>
                      <w:rFonts w:ascii="Times New Roman" w:hAnsi="Times New Roman" w:cs="Times New Roman"/>
                      <w:sz w:val="20"/>
                      <w:szCs w:val="20"/>
                    </w:rPr>
                  </w:rPrChange>
                </w:rPr>
                <w:delText>Shri Vishnu Parashar</w:delText>
              </w:r>
            </w:del>
          </w:p>
          <w:p w14:paraId="709597D7" w14:textId="3A665C7B" w:rsidR="003015FF" w:rsidRPr="000828CE" w:rsidDel="00D73201" w:rsidRDefault="000828CE" w:rsidP="000828CE">
            <w:pPr>
              <w:spacing w:after="0" w:line="240" w:lineRule="auto"/>
              <w:rPr>
                <w:del w:id="3974" w:author="MOHSIN ALAM" w:date="2024-12-18T15:02:00Z" w16du:dateUtc="2024-12-18T09:32:00Z"/>
                <w:rStyle w:val="SubtleReference"/>
                <w:rFonts w:ascii="Times New Roman" w:hAnsi="Times New Roman" w:cs="Times New Roman"/>
                <w:color w:val="auto"/>
                <w:sz w:val="20"/>
                <w:szCs w:val="20"/>
                <w:rPrChange w:id="3975" w:author="MOHSIN ALAM" w:date="2024-12-18T14:59:00Z" w16du:dateUtc="2024-12-18T09:29:00Z">
                  <w:rPr>
                    <w:del w:id="3976" w:author="MOHSIN ALAM" w:date="2024-12-18T15:02:00Z" w16du:dateUtc="2024-12-18T09:32:00Z"/>
                    <w:rFonts w:ascii="Times New Roman" w:hAnsi="Times New Roman" w:cs="Times New Roman"/>
                    <w:color w:val="000000"/>
                  </w:rPr>
                </w:rPrChange>
              </w:rPr>
              <w:pPrChange w:id="3977" w:author="MOHSIN ALAM" w:date="2024-12-18T15:00:00Z" w16du:dateUtc="2024-12-18T09:30:00Z">
                <w:pPr>
                  <w:framePr w:hSpace="180" w:wrap="around" w:vAnchor="text" w:hAnchor="margin" w:y="26"/>
                </w:pPr>
              </w:pPrChange>
            </w:pPr>
            <w:del w:id="3978" w:author="MOHSIN ALAM" w:date="2024-12-18T15:02:00Z" w16du:dateUtc="2024-12-18T09:32:00Z">
              <w:r w:rsidRPr="000828CE" w:rsidDel="00D73201">
                <w:rPr>
                  <w:rStyle w:val="SubtleReference"/>
                  <w:rFonts w:ascii="Times New Roman" w:hAnsi="Times New Roman" w:cs="Times New Roman"/>
                  <w:color w:val="auto"/>
                  <w:sz w:val="20"/>
                  <w:szCs w:val="20"/>
                  <w:rPrChange w:id="3979" w:author="MOHSIN ALAM" w:date="2024-12-18T14:59:00Z" w16du:dateUtc="2024-12-18T09:29:00Z">
                    <w:rPr>
                      <w:rStyle w:val="SubtleReference"/>
                      <w:rFonts w:ascii="Times New Roman" w:hAnsi="Times New Roman" w:cs="Times New Roman"/>
                      <w:sz w:val="20"/>
                      <w:szCs w:val="20"/>
                    </w:rPr>
                  </w:rPrChange>
                </w:rPr>
                <w:delText xml:space="preserve">  Shri Deepak Balani (Alternate)</w:delText>
              </w:r>
            </w:del>
          </w:p>
        </w:tc>
      </w:tr>
      <w:tr w:rsidR="003015FF" w:rsidRPr="001F53EB" w14:paraId="3A24A446" w14:textId="77777777" w:rsidTr="001F3D8D">
        <w:trPr>
          <w:trHeight w:val="56"/>
          <w:trPrChange w:id="3980" w:author="MOHSIN ALAM" w:date="2024-12-18T15:35:00Z" w16du:dateUtc="2024-12-18T10:05:00Z">
            <w:trPr>
              <w:trHeight w:val="56"/>
            </w:trPr>
          </w:trPrChange>
        </w:trPr>
        <w:tc>
          <w:tcPr>
            <w:tcW w:w="4415" w:type="dxa"/>
            <w:tcPrChange w:id="3981" w:author="MOHSIN ALAM" w:date="2024-12-18T15:35:00Z" w16du:dateUtc="2024-12-18T10:05:00Z">
              <w:tcPr>
                <w:tcW w:w="4415" w:type="dxa"/>
              </w:tcPr>
            </w:tcPrChange>
          </w:tcPr>
          <w:p w14:paraId="2C3B181C" w14:textId="71D5F4E4" w:rsidR="003015FF" w:rsidRPr="00DB1937" w:rsidRDefault="00DB1937" w:rsidP="000828CE">
            <w:pPr>
              <w:spacing w:after="0"/>
              <w:rPr>
                <w:rFonts w:ascii="Times New Roman" w:hAnsi="Times New Roman" w:cs="Times New Roman"/>
                <w:color w:val="000000"/>
                <w:sz w:val="20"/>
                <w:szCs w:val="20"/>
                <w:highlight w:val="yellow"/>
                <w:rPrChange w:id="3982" w:author="MOHSIN ALAM" w:date="2024-12-18T15:31:00Z" w16du:dateUtc="2024-12-18T10:01:00Z">
                  <w:rPr>
                    <w:rFonts w:ascii="Times New Roman" w:hAnsi="Times New Roman" w:cs="Times New Roman"/>
                    <w:color w:val="000000"/>
                  </w:rPr>
                </w:rPrChange>
              </w:rPr>
              <w:pPrChange w:id="3983" w:author="MOHSIN ALAM" w:date="2024-12-18T14:57:00Z" w16du:dateUtc="2024-12-18T09:27:00Z">
                <w:pPr>
                  <w:framePr w:hSpace="180" w:wrap="around" w:vAnchor="text" w:hAnchor="margin" w:y="26"/>
                </w:pPr>
              </w:pPrChange>
            </w:pPr>
            <w:r w:rsidRPr="00DB1937">
              <w:rPr>
                <w:rFonts w:ascii="Times New Roman" w:hAnsi="Times New Roman" w:cs="Times New Roman"/>
                <w:color w:val="000000"/>
                <w:sz w:val="20"/>
                <w:szCs w:val="20"/>
                <w:highlight w:val="yellow"/>
                <w:rPrChange w:id="3984" w:author="MOHSIN ALAM" w:date="2024-12-18T15:31:00Z" w16du:dateUtc="2024-12-18T10:01:00Z">
                  <w:rPr>
                    <w:rFonts w:ascii="Times New Roman" w:hAnsi="Times New Roman" w:cs="Times New Roman"/>
                    <w:color w:val="000000"/>
                    <w:sz w:val="20"/>
                    <w:szCs w:val="20"/>
                  </w:rPr>
                </w:rPrChange>
              </w:rPr>
              <w:t>In Personal Capacity</w:t>
            </w:r>
          </w:p>
        </w:tc>
        <w:tc>
          <w:tcPr>
            <w:tcW w:w="5120" w:type="dxa"/>
            <w:tcPrChange w:id="3985" w:author="MOHSIN ALAM" w:date="2024-12-18T15:35:00Z" w16du:dateUtc="2024-12-18T10:05:00Z">
              <w:tcPr>
                <w:tcW w:w="5400" w:type="dxa"/>
                <w:gridSpan w:val="2"/>
              </w:tcPr>
            </w:tcPrChange>
          </w:tcPr>
          <w:p w14:paraId="7218BD57" w14:textId="79D747B7" w:rsidR="003015FF" w:rsidRPr="000828CE" w:rsidRDefault="000828CE" w:rsidP="00DB1937">
            <w:pPr>
              <w:spacing w:after="120" w:line="240" w:lineRule="auto"/>
              <w:rPr>
                <w:rStyle w:val="SubtleReference"/>
                <w:rFonts w:ascii="Times New Roman" w:hAnsi="Times New Roman" w:cs="Times New Roman"/>
                <w:color w:val="auto"/>
                <w:sz w:val="20"/>
                <w:szCs w:val="20"/>
                <w:rPrChange w:id="3986" w:author="MOHSIN ALAM" w:date="2024-12-18T14:59:00Z" w16du:dateUtc="2024-12-18T09:29:00Z">
                  <w:rPr>
                    <w:rFonts w:ascii="Times New Roman" w:hAnsi="Times New Roman" w:cs="Times New Roman"/>
                    <w:color w:val="000000"/>
                  </w:rPr>
                </w:rPrChange>
              </w:rPr>
              <w:pPrChange w:id="3987" w:author="MOHSIN ALAM" w:date="2024-12-18T15:29:00Z" w16du:dateUtc="2024-12-18T09:59:00Z">
                <w:pPr>
                  <w:framePr w:hSpace="180" w:wrap="around" w:vAnchor="text" w:hAnchor="margin" w:y="26"/>
                </w:pPr>
              </w:pPrChange>
            </w:pPr>
            <w:r w:rsidRPr="000828CE">
              <w:rPr>
                <w:rStyle w:val="SubtleReference"/>
                <w:rFonts w:ascii="Times New Roman" w:hAnsi="Times New Roman" w:cs="Times New Roman"/>
                <w:color w:val="auto"/>
                <w:sz w:val="20"/>
                <w:szCs w:val="20"/>
                <w:rPrChange w:id="3988" w:author="MOHSIN ALAM" w:date="2024-12-18T14:59:00Z" w16du:dateUtc="2024-12-18T09:29:00Z">
                  <w:rPr>
                    <w:rStyle w:val="SubtleReference"/>
                    <w:rFonts w:ascii="Times New Roman" w:hAnsi="Times New Roman" w:cs="Times New Roman"/>
                    <w:sz w:val="20"/>
                    <w:szCs w:val="20"/>
                  </w:rPr>
                </w:rPrChange>
              </w:rPr>
              <w:t>Shri Chaitanya Kumar Verma</w:t>
            </w:r>
          </w:p>
        </w:tc>
      </w:tr>
      <w:tr w:rsidR="003015FF" w:rsidRPr="001F53EB" w14:paraId="27A51433" w14:textId="77777777" w:rsidTr="001F3D8D">
        <w:trPr>
          <w:trHeight w:val="56"/>
          <w:trPrChange w:id="3989" w:author="MOHSIN ALAM" w:date="2024-12-18T15:35:00Z" w16du:dateUtc="2024-12-18T10:05:00Z">
            <w:trPr>
              <w:trHeight w:val="56"/>
            </w:trPr>
          </w:trPrChange>
        </w:trPr>
        <w:tc>
          <w:tcPr>
            <w:tcW w:w="4415" w:type="dxa"/>
            <w:tcPrChange w:id="3990" w:author="MOHSIN ALAM" w:date="2024-12-18T15:35:00Z" w16du:dateUtc="2024-12-18T10:05:00Z">
              <w:tcPr>
                <w:tcW w:w="4415" w:type="dxa"/>
              </w:tcPr>
            </w:tcPrChange>
          </w:tcPr>
          <w:p w14:paraId="2ABEDA09" w14:textId="77777777" w:rsidR="003015FF" w:rsidRPr="00DB1937" w:rsidRDefault="003015FF" w:rsidP="000828CE">
            <w:pPr>
              <w:spacing w:after="0"/>
              <w:rPr>
                <w:rFonts w:ascii="Times New Roman" w:hAnsi="Times New Roman" w:cs="Times New Roman"/>
                <w:color w:val="000000"/>
                <w:sz w:val="20"/>
                <w:szCs w:val="20"/>
                <w:highlight w:val="yellow"/>
                <w:rPrChange w:id="3991" w:author="MOHSIN ALAM" w:date="2024-12-18T15:31:00Z" w16du:dateUtc="2024-12-18T10:01:00Z">
                  <w:rPr>
                    <w:rFonts w:ascii="Times New Roman" w:hAnsi="Times New Roman" w:cs="Times New Roman"/>
                    <w:color w:val="000000"/>
                  </w:rPr>
                </w:rPrChange>
              </w:rPr>
              <w:pPrChange w:id="3992" w:author="MOHSIN ALAM" w:date="2024-12-18T14:57:00Z" w16du:dateUtc="2024-12-18T09:27:00Z">
                <w:pPr>
                  <w:framePr w:hSpace="180" w:wrap="around" w:vAnchor="text" w:hAnchor="margin" w:y="26"/>
                </w:pPr>
              </w:pPrChange>
            </w:pPr>
            <w:r w:rsidRPr="00DB1937">
              <w:rPr>
                <w:rFonts w:ascii="Times New Roman" w:hAnsi="Times New Roman" w:cs="Times New Roman"/>
                <w:color w:val="000000"/>
                <w:sz w:val="20"/>
                <w:szCs w:val="20"/>
                <w:highlight w:val="yellow"/>
                <w:rPrChange w:id="3993" w:author="MOHSIN ALAM" w:date="2024-12-18T15:31:00Z" w16du:dateUtc="2024-12-18T10:01:00Z">
                  <w:rPr>
                    <w:rFonts w:ascii="Times New Roman" w:hAnsi="Times New Roman" w:cs="Times New Roman"/>
                    <w:color w:val="000000"/>
                  </w:rPr>
                </w:rPrChange>
              </w:rPr>
              <w:t xml:space="preserve">In Personal Capacity, </w:t>
            </w:r>
            <w:commentRangeStart w:id="3994"/>
            <w:r w:rsidRPr="00DB1937">
              <w:rPr>
                <w:rFonts w:ascii="Times New Roman" w:hAnsi="Times New Roman" w:cs="Times New Roman"/>
                <w:color w:val="000000"/>
                <w:sz w:val="20"/>
                <w:szCs w:val="20"/>
                <w:highlight w:val="yellow"/>
                <w:rPrChange w:id="3995" w:author="MOHSIN ALAM" w:date="2024-12-18T15:31:00Z" w16du:dateUtc="2024-12-18T10:01:00Z">
                  <w:rPr>
                    <w:rFonts w:ascii="Times New Roman" w:hAnsi="Times New Roman" w:cs="Times New Roman"/>
                    <w:color w:val="000000"/>
                  </w:rPr>
                </w:rPrChange>
              </w:rPr>
              <w:t>Mumbai</w:t>
            </w:r>
            <w:commentRangeEnd w:id="3994"/>
            <w:r w:rsidR="00DB1937">
              <w:rPr>
                <w:rStyle w:val="CommentReference"/>
              </w:rPr>
              <w:commentReference w:id="3994"/>
            </w:r>
          </w:p>
        </w:tc>
        <w:tc>
          <w:tcPr>
            <w:tcW w:w="5120" w:type="dxa"/>
            <w:tcPrChange w:id="3996" w:author="MOHSIN ALAM" w:date="2024-12-18T15:35:00Z" w16du:dateUtc="2024-12-18T10:05:00Z">
              <w:tcPr>
                <w:tcW w:w="5400" w:type="dxa"/>
                <w:gridSpan w:val="2"/>
              </w:tcPr>
            </w:tcPrChange>
          </w:tcPr>
          <w:p w14:paraId="76BF657B" w14:textId="18C36EBF" w:rsidR="003015FF" w:rsidRPr="000828CE" w:rsidRDefault="000828CE" w:rsidP="00DB1937">
            <w:pPr>
              <w:spacing w:after="120" w:line="240" w:lineRule="auto"/>
              <w:rPr>
                <w:rStyle w:val="SubtleReference"/>
                <w:rFonts w:ascii="Times New Roman" w:hAnsi="Times New Roman" w:cs="Times New Roman"/>
                <w:color w:val="auto"/>
                <w:sz w:val="20"/>
                <w:szCs w:val="20"/>
                <w:rPrChange w:id="3997" w:author="MOHSIN ALAM" w:date="2024-12-18T14:59:00Z" w16du:dateUtc="2024-12-18T09:29:00Z">
                  <w:rPr>
                    <w:rFonts w:ascii="Times New Roman" w:hAnsi="Times New Roman" w:cs="Times New Roman"/>
                    <w:color w:val="000000"/>
                    <w:sz w:val="24"/>
                    <w:szCs w:val="24"/>
                  </w:rPr>
                </w:rPrChange>
              </w:rPr>
              <w:pPrChange w:id="3998" w:author="MOHSIN ALAM" w:date="2024-12-18T15:30:00Z" w16du:dateUtc="2024-12-18T10:00:00Z">
                <w:pPr>
                  <w:framePr w:hSpace="180" w:wrap="around" w:vAnchor="text" w:hAnchor="margin" w:y="26"/>
                </w:pPr>
              </w:pPrChange>
            </w:pPr>
            <w:r w:rsidRPr="000828CE">
              <w:rPr>
                <w:rStyle w:val="SubtleReference"/>
                <w:rFonts w:ascii="Times New Roman" w:hAnsi="Times New Roman" w:cs="Times New Roman"/>
                <w:color w:val="auto"/>
                <w:sz w:val="20"/>
                <w:szCs w:val="20"/>
                <w:rPrChange w:id="3999" w:author="MOHSIN ALAM" w:date="2024-12-18T14:59:00Z" w16du:dateUtc="2024-12-18T09:29:00Z">
                  <w:rPr>
                    <w:rStyle w:val="SubtleReference"/>
                    <w:rFonts w:ascii="Times New Roman" w:hAnsi="Times New Roman" w:cs="Times New Roman"/>
                    <w:sz w:val="20"/>
                    <w:szCs w:val="20"/>
                  </w:rPr>
                </w:rPrChange>
              </w:rPr>
              <w:t>Shri P. M. Tipnis</w:t>
            </w:r>
          </w:p>
        </w:tc>
      </w:tr>
      <w:tr w:rsidR="003015FF" w:rsidRPr="001F53EB" w14:paraId="2FFF9C88" w14:textId="77777777" w:rsidTr="001F3D8D">
        <w:trPr>
          <w:trHeight w:val="1358"/>
          <w:trPrChange w:id="4000" w:author="MOHSIN ALAM" w:date="2024-12-18T15:35:00Z" w16du:dateUtc="2024-12-18T10:05:00Z">
            <w:trPr>
              <w:trHeight w:val="1358"/>
            </w:trPr>
          </w:trPrChange>
        </w:trPr>
        <w:tc>
          <w:tcPr>
            <w:tcW w:w="4415" w:type="dxa"/>
            <w:tcPrChange w:id="4001" w:author="MOHSIN ALAM" w:date="2024-12-18T15:35:00Z" w16du:dateUtc="2024-12-18T10:05:00Z">
              <w:tcPr>
                <w:tcW w:w="4415" w:type="dxa"/>
              </w:tcPr>
            </w:tcPrChange>
          </w:tcPr>
          <w:p w14:paraId="0304AD64" w14:textId="77777777" w:rsidR="003015FF" w:rsidRPr="001F53EB" w:rsidRDefault="003015FF" w:rsidP="000828CE">
            <w:pPr>
              <w:spacing w:after="0"/>
              <w:rPr>
                <w:rFonts w:ascii="Times New Roman" w:hAnsi="Times New Roman" w:cs="Times New Roman"/>
                <w:color w:val="000000"/>
                <w:sz w:val="20"/>
                <w:szCs w:val="20"/>
                <w:rPrChange w:id="4002" w:author="MOHSIN ALAM" w:date="2024-12-18T14:23:00Z" w16du:dateUtc="2024-12-18T08:53:00Z">
                  <w:rPr>
                    <w:rFonts w:ascii="Times New Roman" w:hAnsi="Times New Roman" w:cs="Times New Roman"/>
                    <w:color w:val="000000"/>
                  </w:rPr>
                </w:rPrChange>
              </w:rPr>
              <w:pPrChange w:id="4003" w:author="MOHSIN ALAM" w:date="2024-12-18T14:57:00Z" w16du:dateUtc="2024-12-18T09:27:00Z">
                <w:pPr>
                  <w:framePr w:hSpace="180" w:wrap="around" w:vAnchor="text" w:hAnchor="margin" w:y="26"/>
                </w:pPr>
              </w:pPrChange>
            </w:pPr>
            <w:r w:rsidRPr="001F53EB">
              <w:rPr>
                <w:rFonts w:ascii="Times New Roman" w:eastAsia="Times New Roman" w:hAnsi="Times New Roman" w:cs="Times New Roman"/>
                <w:sz w:val="20"/>
                <w:szCs w:val="20"/>
                <w:rPrChange w:id="4004" w:author="MOHSIN ALAM" w:date="2024-12-18T14:23:00Z" w16du:dateUtc="2024-12-18T08:53:00Z">
                  <w:rPr>
                    <w:rFonts w:ascii="Times New Roman" w:eastAsia="Times New Roman" w:hAnsi="Times New Roman"/>
                  </w:rPr>
                </w:rPrChange>
              </w:rPr>
              <w:t>BIS Directorate General</w:t>
            </w:r>
          </w:p>
        </w:tc>
        <w:tc>
          <w:tcPr>
            <w:tcW w:w="5120" w:type="dxa"/>
            <w:tcPrChange w:id="4005" w:author="MOHSIN ALAM" w:date="2024-12-18T15:35:00Z" w16du:dateUtc="2024-12-18T10:05:00Z">
              <w:tcPr>
                <w:tcW w:w="5400" w:type="dxa"/>
                <w:gridSpan w:val="2"/>
              </w:tcPr>
            </w:tcPrChange>
          </w:tcPr>
          <w:p w14:paraId="657C8608" w14:textId="1BCF5938" w:rsidR="003015FF" w:rsidRPr="00DB1937" w:rsidDel="00DB1937" w:rsidRDefault="00DB1937" w:rsidP="00DB1937">
            <w:pPr>
              <w:spacing w:after="0" w:line="240" w:lineRule="auto"/>
              <w:ind w:right="624"/>
              <w:rPr>
                <w:del w:id="4006" w:author="MOHSIN ALAM" w:date="2024-12-18T15:30:00Z" w16du:dateUtc="2024-12-18T10:00:00Z"/>
                <w:rStyle w:val="SubtleReference"/>
                <w:rFonts w:ascii="Times New Roman" w:hAnsi="Times New Roman" w:cs="Times New Roman"/>
                <w:color w:val="auto"/>
                <w:sz w:val="20"/>
                <w:szCs w:val="20"/>
                <w:rPrChange w:id="4007" w:author="MOHSIN ALAM" w:date="2024-12-18T15:30:00Z" w16du:dateUtc="2024-12-18T10:00:00Z">
                  <w:rPr>
                    <w:del w:id="4008" w:author="MOHSIN ALAM" w:date="2024-12-18T15:30:00Z" w16du:dateUtc="2024-12-18T10:00:00Z"/>
                    <w:rFonts w:eastAsia="Times New Roman"/>
                  </w:rPr>
                </w:rPrChange>
              </w:rPr>
              <w:pPrChange w:id="4009" w:author="MOHSIN ALAM" w:date="2024-12-18T15:30:00Z" w16du:dateUtc="2024-12-18T10:00:00Z">
                <w:pPr>
                  <w:framePr w:hSpace="180" w:wrap="around" w:vAnchor="text" w:hAnchor="margin" w:y="26"/>
                  <w:spacing w:after="0"/>
                </w:pPr>
              </w:pPrChange>
            </w:pPr>
            <w:r w:rsidRPr="00DB1937">
              <w:rPr>
                <w:rStyle w:val="SubtleReference"/>
                <w:rFonts w:ascii="Times New Roman" w:hAnsi="Times New Roman" w:cs="Times New Roman"/>
                <w:color w:val="auto"/>
                <w:sz w:val="20"/>
                <w:szCs w:val="20"/>
                <w:rPrChange w:id="4010" w:author="MOHSIN ALAM" w:date="2024-12-18T15:30:00Z" w16du:dateUtc="2024-12-18T10:00:00Z">
                  <w:rPr>
                    <w:rStyle w:val="SubtleReference"/>
                    <w:rFonts w:ascii="Times New Roman" w:hAnsi="Times New Roman" w:cs="Times New Roman"/>
                    <w:sz w:val="20"/>
                    <w:szCs w:val="20"/>
                  </w:rPr>
                </w:rPrChange>
              </w:rPr>
              <w:t>Shri Asit Kumar Maharana</w:t>
            </w:r>
            <w:del w:id="4011" w:author="MOHSIN ALAM" w:date="2024-12-18T15:30:00Z" w16du:dateUtc="2024-12-18T10:00:00Z">
              <w:r w:rsidRPr="00DB1937" w:rsidDel="00DB1937">
                <w:rPr>
                  <w:rStyle w:val="SubtleReference"/>
                  <w:rFonts w:ascii="Times New Roman" w:hAnsi="Times New Roman" w:cs="Times New Roman"/>
                  <w:color w:val="auto"/>
                  <w:sz w:val="20"/>
                  <w:szCs w:val="20"/>
                  <w:rPrChange w:id="4012" w:author="MOHSIN ALAM" w:date="2024-12-18T15:30:00Z" w16du:dateUtc="2024-12-18T10:00:00Z">
                    <w:rPr>
                      <w:rStyle w:val="SubtleReference"/>
                      <w:rFonts w:ascii="Times New Roman" w:hAnsi="Times New Roman" w:cs="Times New Roman"/>
                      <w:sz w:val="20"/>
                      <w:szCs w:val="20"/>
                    </w:rPr>
                  </w:rPrChange>
                </w:rPr>
                <w:delText xml:space="preserve"> </w:delText>
              </w:r>
            </w:del>
          </w:p>
          <w:p w14:paraId="752EBD4B" w14:textId="6E3314AF" w:rsidR="003015FF" w:rsidRPr="00DB1937" w:rsidDel="00DB1937" w:rsidRDefault="00DB1937" w:rsidP="00DB1937">
            <w:pPr>
              <w:spacing w:after="0" w:line="240" w:lineRule="auto"/>
              <w:ind w:right="354"/>
              <w:jc w:val="both"/>
              <w:rPr>
                <w:del w:id="4013" w:author="MOHSIN ALAM" w:date="2024-12-18T15:30:00Z" w16du:dateUtc="2024-12-18T10:00:00Z"/>
                <w:rStyle w:val="SubtleReference"/>
                <w:rFonts w:ascii="Times New Roman" w:hAnsi="Times New Roman" w:cs="Times New Roman"/>
                <w:color w:val="auto"/>
                <w:sz w:val="20"/>
                <w:szCs w:val="20"/>
                <w:rPrChange w:id="4014" w:author="MOHSIN ALAM" w:date="2024-12-18T15:30:00Z" w16du:dateUtc="2024-12-18T10:00:00Z">
                  <w:rPr>
                    <w:del w:id="4015" w:author="MOHSIN ALAM" w:date="2024-12-18T15:30:00Z" w16du:dateUtc="2024-12-18T10:00:00Z"/>
                    <w:rFonts w:ascii="Times New Roman" w:eastAsia="Times New Roman" w:hAnsi="Times New Roman"/>
                  </w:rPr>
                </w:rPrChange>
              </w:rPr>
              <w:pPrChange w:id="4016" w:author="MOHSIN ALAM" w:date="2024-12-18T15:31:00Z" w16du:dateUtc="2024-12-18T10:01:00Z">
                <w:pPr>
                  <w:framePr w:hSpace="180" w:wrap="around" w:vAnchor="text" w:hAnchor="margin" w:y="26"/>
                  <w:spacing w:after="0" w:line="240" w:lineRule="auto"/>
                </w:pPr>
              </w:pPrChange>
            </w:pPr>
            <w:ins w:id="4017" w:author="MOHSIN ALAM" w:date="2024-12-18T15:30:00Z" w16du:dateUtc="2024-12-18T10:00:00Z">
              <w:r>
                <w:rPr>
                  <w:rStyle w:val="SubtleReference"/>
                  <w:rFonts w:ascii="Times New Roman" w:hAnsi="Times New Roman" w:cs="Times New Roman"/>
                  <w:color w:val="auto"/>
                  <w:sz w:val="20"/>
                  <w:szCs w:val="20"/>
                </w:rPr>
                <w:t xml:space="preserve">, </w:t>
              </w:r>
            </w:ins>
            <w:r w:rsidRPr="00DB1937">
              <w:rPr>
                <w:rStyle w:val="SubtleReference"/>
                <w:rFonts w:ascii="Times New Roman" w:hAnsi="Times New Roman" w:cs="Times New Roman"/>
                <w:color w:val="auto"/>
                <w:sz w:val="20"/>
                <w:szCs w:val="20"/>
                <w:rPrChange w:id="4018" w:author="MOHSIN ALAM" w:date="2024-12-18T15:30:00Z" w16du:dateUtc="2024-12-18T10:00:00Z">
                  <w:rPr>
                    <w:rStyle w:val="SubtleReference"/>
                    <w:rFonts w:ascii="Times New Roman" w:hAnsi="Times New Roman" w:cs="Times New Roman"/>
                    <w:sz w:val="20"/>
                    <w:szCs w:val="20"/>
                  </w:rPr>
                </w:rPrChange>
              </w:rPr>
              <w:t xml:space="preserve">Scientist </w:t>
            </w:r>
            <w:ins w:id="4019" w:author="MOHSIN ALAM" w:date="2024-12-18T15:30:00Z" w16du:dateUtc="2024-12-18T10:00:00Z">
              <w:r>
                <w:rPr>
                  <w:rStyle w:val="SubtleReference"/>
                  <w:rFonts w:ascii="Times New Roman" w:hAnsi="Times New Roman" w:cs="Times New Roman"/>
                  <w:color w:val="auto"/>
                  <w:sz w:val="20"/>
                  <w:szCs w:val="20"/>
                </w:rPr>
                <w:t>‘</w:t>
              </w:r>
            </w:ins>
            <w:r w:rsidRPr="00DB1937">
              <w:rPr>
                <w:rStyle w:val="SubtleReference"/>
                <w:rFonts w:ascii="Times New Roman" w:hAnsi="Times New Roman" w:cs="Times New Roman"/>
                <w:color w:val="auto"/>
                <w:sz w:val="20"/>
                <w:szCs w:val="20"/>
                <w:rPrChange w:id="4020" w:author="MOHSIN ALAM" w:date="2024-12-18T15:30:00Z" w16du:dateUtc="2024-12-18T10:00:00Z">
                  <w:rPr>
                    <w:rStyle w:val="SubtleReference"/>
                    <w:rFonts w:ascii="Times New Roman" w:hAnsi="Times New Roman" w:cs="Times New Roman"/>
                    <w:sz w:val="20"/>
                    <w:szCs w:val="20"/>
                  </w:rPr>
                </w:rPrChange>
              </w:rPr>
              <w:t>E</w:t>
            </w:r>
            <w:ins w:id="4021" w:author="MOHSIN ALAM" w:date="2024-12-18T15:30:00Z" w16du:dateUtc="2024-12-18T10:00:00Z">
              <w:r>
                <w:rPr>
                  <w:rStyle w:val="SubtleReference"/>
                  <w:rFonts w:ascii="Times New Roman" w:hAnsi="Times New Roman" w:cs="Times New Roman"/>
                  <w:color w:val="auto"/>
                  <w:sz w:val="20"/>
                  <w:szCs w:val="20"/>
                </w:rPr>
                <w:t>’</w:t>
              </w:r>
            </w:ins>
            <w:r w:rsidRPr="00DB1937">
              <w:rPr>
                <w:rStyle w:val="SubtleReference"/>
                <w:rFonts w:ascii="Times New Roman" w:hAnsi="Times New Roman" w:cs="Times New Roman"/>
                <w:color w:val="auto"/>
                <w:sz w:val="20"/>
                <w:szCs w:val="20"/>
                <w:rPrChange w:id="4022" w:author="MOHSIN ALAM" w:date="2024-12-18T15:30:00Z" w16du:dateUtc="2024-12-18T10:00:00Z">
                  <w:rPr>
                    <w:rStyle w:val="SubtleReference"/>
                    <w:rFonts w:ascii="Times New Roman" w:hAnsi="Times New Roman" w:cs="Times New Roman"/>
                    <w:sz w:val="20"/>
                    <w:szCs w:val="20"/>
                  </w:rPr>
                </w:rPrChange>
              </w:rPr>
              <w:t>/</w:t>
            </w:r>
            <w:del w:id="4023" w:author="MOHSIN ALAM" w:date="2024-12-18T15:31:00Z" w16du:dateUtc="2024-12-18T10:01:00Z">
              <w:r w:rsidRPr="00DB1937" w:rsidDel="00DB1937">
                <w:rPr>
                  <w:rStyle w:val="SubtleReference"/>
                  <w:rFonts w:ascii="Times New Roman" w:hAnsi="Times New Roman" w:cs="Times New Roman"/>
                  <w:color w:val="auto"/>
                  <w:sz w:val="20"/>
                  <w:szCs w:val="20"/>
                  <w:rPrChange w:id="4024" w:author="MOHSIN ALAM" w:date="2024-12-18T15:30:00Z" w16du:dateUtc="2024-12-18T10:00:00Z">
                    <w:rPr>
                      <w:rStyle w:val="SubtleReference"/>
                      <w:rFonts w:ascii="Times New Roman" w:hAnsi="Times New Roman" w:cs="Times New Roman"/>
                      <w:sz w:val="20"/>
                      <w:szCs w:val="20"/>
                    </w:rPr>
                  </w:rPrChange>
                </w:rPr>
                <w:delText xml:space="preserve"> </w:delText>
              </w:r>
            </w:del>
            <w:r w:rsidRPr="00DB1937">
              <w:rPr>
                <w:rStyle w:val="SubtleReference"/>
                <w:rFonts w:ascii="Times New Roman" w:hAnsi="Times New Roman" w:cs="Times New Roman"/>
                <w:color w:val="auto"/>
                <w:sz w:val="20"/>
                <w:szCs w:val="20"/>
                <w:rPrChange w:id="4025" w:author="MOHSIN ALAM" w:date="2024-12-18T15:30:00Z" w16du:dateUtc="2024-12-18T10:00:00Z">
                  <w:rPr>
                    <w:rStyle w:val="SubtleReference"/>
                    <w:rFonts w:ascii="Times New Roman" w:hAnsi="Times New Roman" w:cs="Times New Roman"/>
                    <w:sz w:val="20"/>
                    <w:szCs w:val="20"/>
                  </w:rPr>
                </w:rPrChange>
              </w:rPr>
              <w:t xml:space="preserve">Director </w:t>
            </w:r>
            <w:del w:id="4026" w:author="MOHSIN ALAM" w:date="2024-12-18T15:30:00Z" w16du:dateUtc="2024-12-18T10:00:00Z">
              <w:r w:rsidRPr="00DB1937" w:rsidDel="00DB1937">
                <w:rPr>
                  <w:rStyle w:val="SubtleReference"/>
                  <w:rFonts w:ascii="Times New Roman" w:hAnsi="Times New Roman" w:cs="Times New Roman"/>
                  <w:color w:val="auto"/>
                  <w:sz w:val="20"/>
                  <w:szCs w:val="20"/>
                  <w:rPrChange w:id="4027" w:author="MOHSIN ALAM" w:date="2024-12-18T15:30:00Z" w16du:dateUtc="2024-12-18T10:00:00Z">
                    <w:rPr>
                      <w:rStyle w:val="SubtleReference"/>
                      <w:rFonts w:ascii="Times New Roman" w:hAnsi="Times New Roman" w:cs="Times New Roman"/>
                      <w:sz w:val="20"/>
                      <w:szCs w:val="20"/>
                    </w:rPr>
                  </w:rPrChange>
                </w:rPr>
                <w:delText xml:space="preserve">And </w:delText>
              </w:r>
            </w:del>
            <w:ins w:id="4028" w:author="MOHSIN ALAM" w:date="2024-12-18T15:30:00Z" w16du:dateUtc="2024-12-18T10:00:00Z">
              <w:r>
                <w:rPr>
                  <w:rStyle w:val="SubtleReference"/>
                  <w:rFonts w:ascii="Times New Roman" w:hAnsi="Times New Roman" w:cs="Times New Roman"/>
                  <w:color w:val="auto"/>
                  <w:sz w:val="20"/>
                  <w:szCs w:val="20"/>
                </w:rPr>
                <w:t>a</w:t>
              </w:r>
              <w:r w:rsidRPr="00DB1937">
                <w:rPr>
                  <w:rStyle w:val="SubtleReference"/>
                  <w:rFonts w:ascii="Times New Roman" w:hAnsi="Times New Roman" w:cs="Times New Roman"/>
                  <w:color w:val="auto"/>
                  <w:sz w:val="20"/>
                  <w:szCs w:val="20"/>
                  <w:rPrChange w:id="4029" w:author="MOHSIN ALAM" w:date="2024-12-18T15:30:00Z" w16du:dateUtc="2024-12-18T10:00:00Z">
                    <w:rPr>
                      <w:rStyle w:val="SubtleReference"/>
                      <w:rFonts w:ascii="Times New Roman" w:hAnsi="Times New Roman" w:cs="Times New Roman"/>
                      <w:sz w:val="20"/>
                      <w:szCs w:val="20"/>
                    </w:rPr>
                  </w:rPrChange>
                </w:rPr>
                <w:t xml:space="preserve">nd </w:t>
              </w:r>
            </w:ins>
            <w:r w:rsidRPr="00DB1937">
              <w:rPr>
                <w:rStyle w:val="SubtleReference"/>
                <w:rFonts w:ascii="Times New Roman" w:hAnsi="Times New Roman" w:cs="Times New Roman"/>
                <w:color w:val="auto"/>
                <w:sz w:val="20"/>
                <w:szCs w:val="20"/>
                <w:rPrChange w:id="4030" w:author="MOHSIN ALAM" w:date="2024-12-18T15:30:00Z" w16du:dateUtc="2024-12-18T10:00:00Z">
                  <w:rPr>
                    <w:rStyle w:val="SubtleReference"/>
                    <w:rFonts w:ascii="Times New Roman" w:hAnsi="Times New Roman" w:cs="Times New Roman"/>
                    <w:sz w:val="20"/>
                    <w:szCs w:val="20"/>
                  </w:rPr>
                </w:rPrChange>
              </w:rPr>
              <w:t>Head</w:t>
            </w:r>
            <w:ins w:id="4031" w:author="MOHSIN ALAM" w:date="2024-12-18T15:30:00Z" w16du:dateUtc="2024-12-18T10:00:00Z">
              <w:r>
                <w:rPr>
                  <w:rStyle w:val="SubtleReference"/>
                  <w:rFonts w:ascii="Times New Roman" w:hAnsi="Times New Roman" w:cs="Times New Roman"/>
                  <w:color w:val="auto"/>
                  <w:sz w:val="20"/>
                  <w:szCs w:val="20"/>
                </w:rPr>
                <w:t xml:space="preserve"> </w:t>
              </w:r>
            </w:ins>
            <w:ins w:id="4032" w:author="MOHSIN ALAM" w:date="2024-12-18T15:32:00Z" w16du:dateUtc="2024-12-18T10:02:00Z">
              <w:r>
                <w:rPr>
                  <w:rStyle w:val="SubtleReference"/>
                  <w:rFonts w:ascii="Times New Roman" w:hAnsi="Times New Roman" w:cs="Times New Roman"/>
                  <w:color w:val="auto"/>
                  <w:sz w:val="20"/>
                  <w:szCs w:val="20"/>
                </w:rPr>
                <w:t>(</w:t>
              </w:r>
            </w:ins>
            <w:del w:id="4033" w:author="MOHSIN ALAM" w:date="2024-12-18T15:30:00Z" w16du:dateUtc="2024-12-18T10:00:00Z">
              <w:r w:rsidRPr="00DB1937" w:rsidDel="00DB1937">
                <w:rPr>
                  <w:rStyle w:val="SubtleReference"/>
                  <w:rFonts w:ascii="Times New Roman" w:hAnsi="Times New Roman" w:cs="Times New Roman"/>
                  <w:color w:val="auto"/>
                  <w:sz w:val="20"/>
                  <w:szCs w:val="20"/>
                  <w:rPrChange w:id="4034" w:author="MOHSIN ALAM" w:date="2024-12-18T15:30:00Z" w16du:dateUtc="2024-12-18T10:00:00Z">
                    <w:rPr>
                      <w:rStyle w:val="SubtleReference"/>
                      <w:rFonts w:ascii="Times New Roman" w:hAnsi="Times New Roman" w:cs="Times New Roman"/>
                      <w:sz w:val="20"/>
                      <w:szCs w:val="20"/>
                    </w:rPr>
                  </w:rPrChange>
                </w:rPr>
                <w:delText xml:space="preserve"> (</w:delText>
              </w:r>
            </w:del>
            <w:del w:id="4035" w:author="MOHSIN ALAM" w:date="2024-12-18T15:29:00Z" w16du:dateUtc="2024-12-18T09:59:00Z">
              <w:r w:rsidR="003015FF" w:rsidRPr="00DB1937" w:rsidDel="00DB1937">
                <w:rPr>
                  <w:rStyle w:val="SubtleReference"/>
                  <w:rFonts w:ascii="Times New Roman" w:hAnsi="Times New Roman" w:cs="Times New Roman"/>
                  <w:color w:val="auto"/>
                  <w:sz w:val="20"/>
                  <w:szCs w:val="20"/>
                  <w:rPrChange w:id="4036" w:author="MOHSIN ALAM" w:date="2024-12-18T15:30:00Z" w16du:dateUtc="2024-12-18T10:00:00Z">
                    <w:rPr>
                      <w:rFonts w:ascii="Times New Roman" w:eastAsia="Times New Roman" w:hAnsi="Times New Roman"/>
                      <w:sz w:val="24"/>
                      <w:szCs w:val="24"/>
                    </w:rPr>
                  </w:rPrChange>
                </w:rPr>
                <w:delText>E</w:delText>
              </w:r>
              <w:r w:rsidR="003015FF" w:rsidRPr="00DB1937" w:rsidDel="00DB1937">
                <w:rPr>
                  <w:rStyle w:val="SubtleReference"/>
                  <w:rFonts w:ascii="Times New Roman" w:hAnsi="Times New Roman" w:cs="Times New Roman"/>
                  <w:color w:val="auto"/>
                  <w:sz w:val="20"/>
                  <w:szCs w:val="20"/>
                  <w:rPrChange w:id="4037" w:author="MOHSIN ALAM" w:date="2024-12-18T15:30:00Z" w16du:dateUtc="2024-12-18T10:00:00Z">
                    <w:rPr>
                      <w:rFonts w:ascii="Times New Roman" w:eastAsia="Times New Roman" w:hAnsi="Times New Roman"/>
                    </w:rPr>
                  </w:rPrChange>
                </w:rPr>
                <w:delText>TD</w:delText>
              </w:r>
            </w:del>
            <w:ins w:id="4038" w:author="MOHSIN ALAM" w:date="2024-12-18T15:29:00Z" w16du:dateUtc="2024-12-18T09:59:00Z">
              <w:r w:rsidRPr="00DB1937">
                <w:rPr>
                  <w:rStyle w:val="SubtleReference"/>
                  <w:rFonts w:ascii="Times New Roman" w:hAnsi="Times New Roman" w:cs="Times New Roman"/>
                  <w:color w:val="auto"/>
                  <w:sz w:val="20"/>
                  <w:szCs w:val="20"/>
                  <w:rPrChange w:id="4039" w:author="MOHSIN ALAM" w:date="2024-12-18T15:30:00Z" w16du:dateUtc="2024-12-18T10:00:00Z">
                    <w:rPr>
                      <w:rStyle w:val="SubtleReference"/>
                      <w:rFonts w:ascii="Times New Roman" w:hAnsi="Times New Roman" w:cs="Times New Roman"/>
                      <w:sz w:val="20"/>
                      <w:szCs w:val="20"/>
                    </w:rPr>
                  </w:rPrChange>
                </w:rPr>
                <w:t>Electrotechnical</w:t>
              </w:r>
            </w:ins>
            <w:r w:rsidRPr="00DB1937">
              <w:rPr>
                <w:rStyle w:val="SubtleReference"/>
                <w:rFonts w:ascii="Times New Roman" w:hAnsi="Times New Roman" w:cs="Times New Roman"/>
                <w:color w:val="auto"/>
                <w:sz w:val="20"/>
                <w:szCs w:val="20"/>
                <w:rPrChange w:id="4040" w:author="MOHSIN ALAM" w:date="2024-12-18T15:30:00Z" w16du:dateUtc="2024-12-18T10:00:00Z">
                  <w:rPr>
                    <w:rStyle w:val="SubtleReference"/>
                    <w:rFonts w:ascii="Times New Roman" w:hAnsi="Times New Roman" w:cs="Times New Roman"/>
                    <w:sz w:val="20"/>
                    <w:szCs w:val="20"/>
                  </w:rPr>
                </w:rPrChange>
              </w:rPr>
              <w:t>)</w:t>
            </w:r>
          </w:p>
          <w:p w14:paraId="0FB1B87F" w14:textId="78BA5706" w:rsidR="003015FF" w:rsidRPr="001F53EB" w:rsidRDefault="00DB1937" w:rsidP="00DB1937">
            <w:pPr>
              <w:spacing w:after="0" w:line="240" w:lineRule="auto"/>
              <w:ind w:right="354"/>
              <w:jc w:val="both"/>
              <w:rPr>
                <w:rFonts w:ascii="Times New Roman" w:eastAsia="Times New Roman" w:hAnsi="Times New Roman" w:cs="Times New Roman"/>
                <w:sz w:val="20"/>
                <w:szCs w:val="20"/>
                <w:rPrChange w:id="4041" w:author="MOHSIN ALAM" w:date="2024-12-18T14:23:00Z" w16du:dateUtc="2024-12-18T08:53:00Z">
                  <w:rPr>
                    <w:rFonts w:ascii="Times New Roman" w:eastAsia="Times New Roman" w:hAnsi="Times New Roman"/>
                  </w:rPr>
                </w:rPrChange>
              </w:rPr>
              <w:pPrChange w:id="4042" w:author="MOHSIN ALAM" w:date="2024-12-18T15:31:00Z" w16du:dateUtc="2024-12-18T10:01:00Z">
                <w:pPr>
                  <w:framePr w:hSpace="180" w:wrap="around" w:vAnchor="text" w:hAnchor="margin" w:y="26"/>
                  <w:spacing w:after="0" w:line="0" w:lineRule="atLeast"/>
                </w:pPr>
              </w:pPrChange>
            </w:pPr>
            <w:r w:rsidRPr="00DB1937">
              <w:rPr>
                <w:rStyle w:val="SubtleReference"/>
                <w:rFonts w:ascii="Times New Roman" w:hAnsi="Times New Roman" w:cs="Times New Roman"/>
                <w:color w:val="auto"/>
                <w:sz w:val="20"/>
                <w:szCs w:val="20"/>
                <w:rPrChange w:id="4043" w:author="MOHSIN ALAM" w:date="2024-12-18T15:30:00Z" w16du:dateUtc="2024-12-18T10:00:00Z">
                  <w:rPr>
                    <w:rStyle w:val="SubtleReference"/>
                    <w:rFonts w:ascii="Times New Roman" w:hAnsi="Times New Roman" w:cs="Times New Roman"/>
                    <w:sz w:val="20"/>
                    <w:szCs w:val="20"/>
                  </w:rPr>
                </w:rPrChange>
              </w:rPr>
              <w:t>[Representing Director General</w:t>
            </w:r>
            <w:r w:rsidRPr="00DB1937">
              <w:rPr>
                <w:rFonts w:ascii="Times New Roman" w:eastAsia="Times New Roman" w:hAnsi="Times New Roman" w:cs="Times New Roman"/>
                <w:sz w:val="20"/>
                <w:szCs w:val="20"/>
              </w:rPr>
              <w:t xml:space="preserve"> </w:t>
            </w:r>
            <w:r w:rsidR="003015FF" w:rsidRPr="001F53EB">
              <w:rPr>
                <w:rFonts w:ascii="Times New Roman" w:eastAsia="Times New Roman" w:hAnsi="Times New Roman" w:cs="Times New Roman"/>
                <w:sz w:val="20"/>
                <w:szCs w:val="20"/>
                <w:rPrChange w:id="4044" w:author="MOHSIN ALAM" w:date="2024-12-18T14:23:00Z" w16du:dateUtc="2024-12-18T08:53:00Z">
                  <w:rPr>
                    <w:rFonts w:ascii="Times New Roman" w:eastAsia="Times New Roman" w:hAnsi="Times New Roman"/>
                  </w:rPr>
                </w:rPrChange>
              </w:rPr>
              <w:t>(</w:t>
            </w:r>
            <w:r w:rsidR="003015FF" w:rsidRPr="001F53EB">
              <w:rPr>
                <w:rFonts w:ascii="Times New Roman" w:eastAsia="Times New Roman" w:hAnsi="Times New Roman" w:cs="Times New Roman"/>
                <w:i/>
                <w:sz w:val="20"/>
                <w:szCs w:val="20"/>
                <w:rPrChange w:id="4045" w:author="MOHSIN ALAM" w:date="2024-12-18T14:23:00Z" w16du:dateUtc="2024-12-18T08:53:00Z">
                  <w:rPr>
                    <w:rFonts w:ascii="Times New Roman" w:eastAsia="Times New Roman" w:hAnsi="Times New Roman"/>
                    <w:i/>
                    <w:sz w:val="24"/>
                    <w:szCs w:val="24"/>
                  </w:rPr>
                </w:rPrChange>
              </w:rPr>
              <w:t>E</w:t>
            </w:r>
            <w:r w:rsidR="003015FF" w:rsidRPr="001F53EB">
              <w:rPr>
                <w:rFonts w:ascii="Times New Roman" w:eastAsia="Times New Roman" w:hAnsi="Times New Roman" w:cs="Times New Roman"/>
                <w:i/>
                <w:sz w:val="20"/>
                <w:szCs w:val="20"/>
                <w:rPrChange w:id="4046" w:author="MOHSIN ALAM" w:date="2024-12-18T14:23:00Z" w16du:dateUtc="2024-12-18T08:53:00Z">
                  <w:rPr>
                    <w:rFonts w:ascii="Times New Roman" w:eastAsia="Times New Roman" w:hAnsi="Times New Roman"/>
                    <w:i/>
                  </w:rPr>
                </w:rPrChange>
              </w:rPr>
              <w:t>x-</w:t>
            </w:r>
            <w:del w:id="4047" w:author="MOHSIN ALAM" w:date="2024-12-18T15:30:00Z" w16du:dateUtc="2024-12-18T10:00:00Z">
              <w:r w:rsidR="003015FF" w:rsidRPr="001F53EB" w:rsidDel="00DB1937">
                <w:rPr>
                  <w:rFonts w:ascii="Times New Roman" w:eastAsia="Times New Roman" w:hAnsi="Times New Roman" w:cs="Times New Roman"/>
                  <w:i/>
                  <w:sz w:val="20"/>
                  <w:szCs w:val="20"/>
                  <w:rPrChange w:id="4048" w:author="MOHSIN ALAM" w:date="2024-12-18T14:23:00Z" w16du:dateUtc="2024-12-18T08:53:00Z">
                    <w:rPr>
                      <w:rFonts w:ascii="Times New Roman" w:eastAsia="Times New Roman" w:hAnsi="Times New Roman"/>
                      <w:i/>
                      <w:sz w:val="24"/>
                      <w:szCs w:val="24"/>
                    </w:rPr>
                  </w:rPrChange>
                </w:rPr>
                <w:delText>O</w:delText>
              </w:r>
              <w:r w:rsidR="003015FF" w:rsidRPr="001F53EB" w:rsidDel="00DB1937">
                <w:rPr>
                  <w:rFonts w:ascii="Times New Roman" w:eastAsia="Times New Roman" w:hAnsi="Times New Roman" w:cs="Times New Roman"/>
                  <w:i/>
                  <w:sz w:val="20"/>
                  <w:szCs w:val="20"/>
                  <w:rPrChange w:id="4049" w:author="MOHSIN ALAM" w:date="2024-12-18T14:23:00Z" w16du:dateUtc="2024-12-18T08:53:00Z">
                    <w:rPr>
                      <w:rFonts w:ascii="Times New Roman" w:eastAsia="Times New Roman" w:hAnsi="Times New Roman"/>
                      <w:i/>
                    </w:rPr>
                  </w:rPrChange>
                </w:rPr>
                <w:delText>fficio</w:delText>
              </w:r>
            </w:del>
            <w:ins w:id="4050" w:author="MOHSIN ALAM" w:date="2024-12-18T15:30:00Z" w16du:dateUtc="2024-12-18T10:00:00Z">
              <w:r>
                <w:rPr>
                  <w:rFonts w:ascii="Times New Roman" w:eastAsia="Times New Roman" w:hAnsi="Times New Roman" w:cs="Times New Roman"/>
                  <w:i/>
                  <w:sz w:val="20"/>
                  <w:szCs w:val="20"/>
                </w:rPr>
                <w:t>o</w:t>
              </w:r>
              <w:r w:rsidRPr="001F53EB">
                <w:rPr>
                  <w:rFonts w:ascii="Times New Roman" w:eastAsia="Times New Roman" w:hAnsi="Times New Roman" w:cs="Times New Roman"/>
                  <w:i/>
                  <w:sz w:val="20"/>
                  <w:szCs w:val="20"/>
                  <w:rPrChange w:id="4051" w:author="MOHSIN ALAM" w:date="2024-12-18T14:23:00Z" w16du:dateUtc="2024-12-18T08:53:00Z">
                    <w:rPr>
                      <w:rFonts w:ascii="Times New Roman" w:eastAsia="Times New Roman" w:hAnsi="Times New Roman"/>
                      <w:i/>
                    </w:rPr>
                  </w:rPrChange>
                </w:rPr>
                <w:t>fficio</w:t>
              </w:r>
            </w:ins>
            <w:r w:rsidR="003015FF" w:rsidRPr="001F53EB">
              <w:rPr>
                <w:rFonts w:ascii="Times New Roman" w:eastAsia="Times New Roman" w:hAnsi="Times New Roman" w:cs="Times New Roman"/>
                <w:sz w:val="20"/>
                <w:szCs w:val="20"/>
                <w:rPrChange w:id="4052" w:author="MOHSIN ALAM" w:date="2024-12-18T14:23:00Z" w16du:dateUtc="2024-12-18T08:53:00Z">
                  <w:rPr>
                    <w:rFonts w:ascii="Times New Roman" w:eastAsia="Times New Roman" w:hAnsi="Times New Roman"/>
                  </w:rPr>
                </w:rPrChange>
              </w:rPr>
              <w:t>)]</w:t>
            </w:r>
          </w:p>
        </w:tc>
      </w:tr>
    </w:tbl>
    <w:p w14:paraId="005E0DCD" w14:textId="77777777" w:rsidR="003015FF" w:rsidRPr="001F53EB" w:rsidRDefault="003015FF" w:rsidP="003015FF">
      <w:pPr>
        <w:spacing w:line="0" w:lineRule="atLeast"/>
        <w:rPr>
          <w:rFonts w:ascii="Times New Roman" w:eastAsia="Times New Roman" w:hAnsi="Times New Roman" w:cs="Times New Roman"/>
          <w:i/>
          <w:sz w:val="20"/>
          <w:szCs w:val="20"/>
          <w:rPrChange w:id="4053" w:author="MOHSIN ALAM" w:date="2024-12-18T14:23:00Z" w16du:dateUtc="2024-12-18T08:53:00Z">
            <w:rPr>
              <w:rFonts w:eastAsia="Times New Roman"/>
              <w:i/>
              <w:sz w:val="24"/>
              <w:szCs w:val="24"/>
            </w:rPr>
          </w:rPrChange>
        </w:rPr>
      </w:pPr>
    </w:p>
    <w:p w14:paraId="334419C9" w14:textId="77777777" w:rsidR="003015FF" w:rsidRPr="001F53EB" w:rsidRDefault="003015FF" w:rsidP="00DB1937">
      <w:pPr>
        <w:spacing w:after="0" w:line="0" w:lineRule="atLeast"/>
        <w:jc w:val="center"/>
        <w:rPr>
          <w:rFonts w:ascii="Times New Roman" w:eastAsia="Times New Roman" w:hAnsi="Times New Roman" w:cs="Times New Roman"/>
          <w:i/>
          <w:sz w:val="20"/>
          <w:szCs w:val="20"/>
          <w:rPrChange w:id="4054" w:author="MOHSIN ALAM" w:date="2024-12-18T14:23:00Z" w16du:dateUtc="2024-12-18T08:53:00Z">
            <w:rPr>
              <w:rFonts w:ascii="Times New Roman" w:eastAsia="Times New Roman" w:hAnsi="Times New Roman"/>
              <w:i/>
            </w:rPr>
          </w:rPrChange>
        </w:rPr>
        <w:pPrChange w:id="4055" w:author="MOHSIN ALAM" w:date="2024-12-18T15:33:00Z" w16du:dateUtc="2024-12-18T10:03:00Z">
          <w:pPr>
            <w:spacing w:line="0" w:lineRule="atLeast"/>
            <w:ind w:left="3780"/>
          </w:pPr>
        </w:pPrChange>
      </w:pPr>
      <w:r w:rsidRPr="001F53EB">
        <w:rPr>
          <w:rFonts w:ascii="Times New Roman" w:eastAsia="Times New Roman" w:hAnsi="Times New Roman" w:cs="Times New Roman"/>
          <w:i/>
          <w:sz w:val="20"/>
          <w:szCs w:val="20"/>
          <w:rPrChange w:id="4056" w:author="MOHSIN ALAM" w:date="2024-12-18T14:23:00Z" w16du:dateUtc="2024-12-18T08:53:00Z">
            <w:rPr>
              <w:rFonts w:ascii="Times New Roman" w:eastAsia="Times New Roman" w:hAnsi="Times New Roman"/>
              <w:i/>
              <w:sz w:val="24"/>
              <w:szCs w:val="24"/>
            </w:rPr>
          </w:rPrChange>
        </w:rPr>
        <w:t>M</w:t>
      </w:r>
      <w:r w:rsidRPr="001F53EB">
        <w:rPr>
          <w:rFonts w:ascii="Times New Roman" w:eastAsia="Times New Roman" w:hAnsi="Times New Roman" w:cs="Times New Roman"/>
          <w:i/>
          <w:sz w:val="20"/>
          <w:szCs w:val="20"/>
          <w:rPrChange w:id="4057" w:author="MOHSIN ALAM" w:date="2024-12-18T14:23:00Z" w16du:dateUtc="2024-12-18T08:53:00Z">
            <w:rPr>
              <w:rFonts w:ascii="Times New Roman" w:eastAsia="Times New Roman" w:hAnsi="Times New Roman"/>
              <w:i/>
            </w:rPr>
          </w:rPrChange>
        </w:rPr>
        <w:t xml:space="preserve">ember </w:t>
      </w:r>
      <w:r w:rsidRPr="001F53EB">
        <w:rPr>
          <w:rFonts w:ascii="Times New Roman" w:eastAsia="Times New Roman" w:hAnsi="Times New Roman" w:cs="Times New Roman"/>
          <w:i/>
          <w:sz w:val="20"/>
          <w:szCs w:val="20"/>
          <w:rPrChange w:id="4058" w:author="MOHSIN ALAM" w:date="2024-12-18T14:23:00Z" w16du:dateUtc="2024-12-18T08:53:00Z">
            <w:rPr>
              <w:rFonts w:ascii="Times New Roman" w:eastAsia="Times New Roman" w:hAnsi="Times New Roman"/>
              <w:i/>
              <w:sz w:val="24"/>
              <w:szCs w:val="24"/>
            </w:rPr>
          </w:rPrChange>
        </w:rPr>
        <w:t>S</w:t>
      </w:r>
      <w:r w:rsidRPr="001F53EB">
        <w:rPr>
          <w:rFonts w:ascii="Times New Roman" w:eastAsia="Times New Roman" w:hAnsi="Times New Roman" w:cs="Times New Roman"/>
          <w:i/>
          <w:sz w:val="20"/>
          <w:szCs w:val="20"/>
          <w:rPrChange w:id="4059" w:author="MOHSIN ALAM" w:date="2024-12-18T14:23:00Z" w16du:dateUtc="2024-12-18T08:53:00Z">
            <w:rPr>
              <w:rFonts w:ascii="Times New Roman" w:eastAsia="Times New Roman" w:hAnsi="Times New Roman"/>
              <w:i/>
            </w:rPr>
          </w:rPrChange>
        </w:rPr>
        <w:t>ecretary</w:t>
      </w:r>
    </w:p>
    <w:p w14:paraId="569E0338" w14:textId="188A19AF" w:rsidR="003015FF" w:rsidRPr="00DB1937" w:rsidDel="00DB1937" w:rsidRDefault="003015FF" w:rsidP="00DB1937">
      <w:pPr>
        <w:spacing w:after="0" w:line="77" w:lineRule="exact"/>
        <w:jc w:val="center"/>
        <w:rPr>
          <w:del w:id="4060" w:author="MOHSIN ALAM" w:date="2024-12-18T15:32:00Z" w16du:dateUtc="2024-12-18T10:02:00Z"/>
          <w:rStyle w:val="SubtleReference"/>
          <w:rFonts w:ascii="Times New Roman" w:hAnsi="Times New Roman" w:cs="Times New Roman"/>
          <w:color w:val="auto"/>
          <w:sz w:val="20"/>
          <w:szCs w:val="20"/>
          <w:rPrChange w:id="4061" w:author="MOHSIN ALAM" w:date="2024-12-18T15:32:00Z" w16du:dateUtc="2024-12-18T10:02:00Z">
            <w:rPr>
              <w:del w:id="4062" w:author="MOHSIN ALAM" w:date="2024-12-18T15:32:00Z" w16du:dateUtc="2024-12-18T10:02:00Z"/>
              <w:rFonts w:ascii="Times New Roman" w:eastAsia="Times New Roman" w:hAnsi="Times New Roman"/>
            </w:rPr>
          </w:rPrChange>
        </w:rPr>
        <w:pPrChange w:id="4063" w:author="MOHSIN ALAM" w:date="2024-12-18T15:33:00Z" w16du:dateUtc="2024-12-18T10:03:00Z">
          <w:pPr>
            <w:spacing w:line="77" w:lineRule="exact"/>
          </w:pPr>
        </w:pPrChange>
      </w:pPr>
    </w:p>
    <w:p w14:paraId="0266054F" w14:textId="11EE7105" w:rsidR="003015FF" w:rsidRPr="00DB1937" w:rsidRDefault="00DB1937" w:rsidP="00DB1937">
      <w:pPr>
        <w:spacing w:after="0" w:line="0" w:lineRule="atLeast"/>
        <w:jc w:val="center"/>
        <w:rPr>
          <w:rStyle w:val="SubtleReference"/>
          <w:rFonts w:ascii="Times New Roman" w:hAnsi="Times New Roman" w:cs="Times New Roman"/>
          <w:color w:val="auto"/>
          <w:sz w:val="20"/>
          <w:szCs w:val="20"/>
          <w:rPrChange w:id="4064" w:author="MOHSIN ALAM" w:date="2024-12-18T15:32:00Z" w16du:dateUtc="2024-12-18T10:02:00Z">
            <w:rPr>
              <w:rFonts w:ascii="Times New Roman" w:eastAsia="Times New Roman" w:hAnsi="Times New Roman"/>
            </w:rPr>
          </w:rPrChange>
        </w:rPr>
        <w:pPrChange w:id="4065" w:author="MOHSIN ALAM" w:date="2024-12-18T15:33:00Z" w16du:dateUtc="2024-12-18T10:03:00Z">
          <w:pPr>
            <w:spacing w:line="0" w:lineRule="atLeast"/>
            <w:ind w:left="3380"/>
          </w:pPr>
        </w:pPrChange>
      </w:pPr>
      <w:r w:rsidRPr="00DB1937">
        <w:rPr>
          <w:rStyle w:val="SubtleReference"/>
          <w:rFonts w:ascii="Times New Roman" w:hAnsi="Times New Roman" w:cs="Times New Roman"/>
          <w:color w:val="auto"/>
          <w:sz w:val="20"/>
          <w:szCs w:val="20"/>
          <w:rPrChange w:id="4066" w:author="MOHSIN ALAM" w:date="2024-12-18T15:32:00Z" w16du:dateUtc="2024-12-18T10:02:00Z">
            <w:rPr>
              <w:rStyle w:val="SubtleReference"/>
              <w:rFonts w:ascii="Times New Roman" w:hAnsi="Times New Roman" w:cs="Times New Roman"/>
              <w:sz w:val="20"/>
              <w:szCs w:val="20"/>
            </w:rPr>
          </w:rPrChange>
        </w:rPr>
        <w:t>S</w:t>
      </w:r>
      <w:ins w:id="4067" w:author="MOHSIN ALAM" w:date="2024-12-18T15:33:00Z" w16du:dateUtc="2024-12-18T10:03:00Z">
        <w:r>
          <w:rPr>
            <w:rStyle w:val="SubtleReference"/>
            <w:rFonts w:ascii="Times New Roman" w:hAnsi="Times New Roman" w:cs="Times New Roman"/>
            <w:color w:val="auto"/>
            <w:sz w:val="20"/>
            <w:szCs w:val="20"/>
          </w:rPr>
          <w:t>hrimati</w:t>
        </w:r>
      </w:ins>
      <w:del w:id="4068" w:author="MOHSIN ALAM" w:date="2024-12-18T15:33:00Z" w16du:dateUtc="2024-12-18T10:03:00Z">
        <w:r w:rsidRPr="00DB1937" w:rsidDel="00DB1937">
          <w:rPr>
            <w:rStyle w:val="SubtleReference"/>
            <w:rFonts w:ascii="Times New Roman" w:hAnsi="Times New Roman" w:cs="Times New Roman"/>
            <w:color w:val="auto"/>
            <w:sz w:val="20"/>
            <w:szCs w:val="20"/>
            <w:rPrChange w:id="4069" w:author="MOHSIN ALAM" w:date="2024-12-18T15:32:00Z" w16du:dateUtc="2024-12-18T10:02:00Z">
              <w:rPr>
                <w:rStyle w:val="SubtleReference"/>
                <w:rFonts w:ascii="Times New Roman" w:hAnsi="Times New Roman" w:cs="Times New Roman"/>
                <w:sz w:val="20"/>
                <w:szCs w:val="20"/>
              </w:rPr>
            </w:rPrChange>
          </w:rPr>
          <w:delText>mt</w:delText>
        </w:r>
      </w:del>
      <w:r w:rsidRPr="00DB1937">
        <w:rPr>
          <w:rStyle w:val="SubtleReference"/>
          <w:rFonts w:ascii="Times New Roman" w:hAnsi="Times New Roman" w:cs="Times New Roman"/>
          <w:color w:val="auto"/>
          <w:sz w:val="20"/>
          <w:szCs w:val="20"/>
          <w:rPrChange w:id="4070" w:author="MOHSIN ALAM" w:date="2024-12-18T15:32:00Z" w16du:dateUtc="2024-12-18T10:02:00Z">
            <w:rPr>
              <w:rStyle w:val="SubtleReference"/>
              <w:rFonts w:ascii="Times New Roman" w:hAnsi="Times New Roman" w:cs="Times New Roman"/>
              <w:sz w:val="20"/>
              <w:szCs w:val="20"/>
            </w:rPr>
          </w:rPrChange>
        </w:rPr>
        <w:t xml:space="preserve"> Meghna Mudgal</w:t>
      </w:r>
    </w:p>
    <w:p w14:paraId="09C53FC1" w14:textId="6891A14E" w:rsidR="00DB1937" w:rsidRDefault="00DB1937" w:rsidP="00DB1937">
      <w:pPr>
        <w:spacing w:after="0" w:line="0" w:lineRule="atLeast"/>
        <w:ind w:right="6"/>
        <w:jc w:val="center"/>
        <w:rPr>
          <w:ins w:id="4071" w:author="MOHSIN ALAM" w:date="2024-12-18T15:32:00Z" w16du:dateUtc="2024-12-18T10:02:00Z"/>
          <w:rStyle w:val="SubtleReference"/>
          <w:rFonts w:ascii="Times New Roman" w:hAnsi="Times New Roman" w:cs="Times New Roman"/>
          <w:color w:val="auto"/>
          <w:sz w:val="20"/>
          <w:szCs w:val="20"/>
        </w:rPr>
        <w:pPrChange w:id="4072" w:author="MOHSIN ALAM" w:date="2024-12-18T15:33:00Z" w16du:dateUtc="2024-12-18T10:03:00Z">
          <w:pPr>
            <w:spacing w:after="0" w:line="0" w:lineRule="atLeast"/>
            <w:ind w:left="2160" w:right="6" w:firstLine="720"/>
          </w:pPr>
        </w:pPrChange>
      </w:pPr>
      <w:r w:rsidRPr="00DB1937">
        <w:rPr>
          <w:rStyle w:val="SubtleReference"/>
          <w:rFonts w:ascii="Times New Roman" w:hAnsi="Times New Roman" w:cs="Times New Roman"/>
          <w:color w:val="auto"/>
          <w:sz w:val="20"/>
          <w:szCs w:val="20"/>
          <w:rPrChange w:id="4073" w:author="MOHSIN ALAM" w:date="2024-12-18T15:32:00Z" w16du:dateUtc="2024-12-18T10:02:00Z">
            <w:rPr>
              <w:rStyle w:val="SubtleReference"/>
              <w:rFonts w:ascii="Times New Roman" w:hAnsi="Times New Roman" w:cs="Times New Roman"/>
              <w:sz w:val="20"/>
              <w:szCs w:val="20"/>
            </w:rPr>
          </w:rPrChange>
        </w:rPr>
        <w:t xml:space="preserve">Scientist </w:t>
      </w:r>
      <w:ins w:id="4074" w:author="MOHSIN ALAM" w:date="2024-12-18T15:32:00Z" w16du:dateUtc="2024-12-18T10:02:00Z">
        <w:r>
          <w:rPr>
            <w:rStyle w:val="SubtleReference"/>
            <w:rFonts w:ascii="Times New Roman" w:hAnsi="Times New Roman" w:cs="Times New Roman"/>
            <w:color w:val="auto"/>
            <w:sz w:val="20"/>
            <w:szCs w:val="20"/>
          </w:rPr>
          <w:t>‘</w:t>
        </w:r>
      </w:ins>
      <w:r w:rsidRPr="00DB1937">
        <w:rPr>
          <w:rStyle w:val="SubtleReference"/>
          <w:rFonts w:ascii="Times New Roman" w:hAnsi="Times New Roman" w:cs="Times New Roman"/>
          <w:color w:val="auto"/>
          <w:sz w:val="20"/>
          <w:szCs w:val="20"/>
          <w:rPrChange w:id="4075" w:author="MOHSIN ALAM" w:date="2024-12-18T15:32:00Z" w16du:dateUtc="2024-12-18T10:02:00Z">
            <w:rPr>
              <w:rStyle w:val="SubtleReference"/>
              <w:rFonts w:ascii="Times New Roman" w:hAnsi="Times New Roman" w:cs="Times New Roman"/>
              <w:sz w:val="20"/>
              <w:szCs w:val="20"/>
            </w:rPr>
          </w:rPrChange>
        </w:rPr>
        <w:t>D</w:t>
      </w:r>
      <w:ins w:id="4076" w:author="MOHSIN ALAM" w:date="2024-12-18T15:32:00Z" w16du:dateUtc="2024-12-18T10:02:00Z">
        <w:r>
          <w:rPr>
            <w:rStyle w:val="SubtleReference"/>
            <w:rFonts w:ascii="Times New Roman" w:hAnsi="Times New Roman" w:cs="Times New Roman"/>
            <w:color w:val="auto"/>
            <w:sz w:val="20"/>
            <w:szCs w:val="20"/>
          </w:rPr>
          <w:t>’</w:t>
        </w:r>
      </w:ins>
      <w:r w:rsidRPr="00DB1937">
        <w:rPr>
          <w:rStyle w:val="SubtleReference"/>
          <w:rFonts w:ascii="Times New Roman" w:hAnsi="Times New Roman" w:cs="Times New Roman"/>
          <w:color w:val="auto"/>
          <w:sz w:val="20"/>
          <w:szCs w:val="20"/>
          <w:rPrChange w:id="4077" w:author="MOHSIN ALAM" w:date="2024-12-18T15:32:00Z" w16du:dateUtc="2024-12-18T10:02:00Z">
            <w:rPr>
              <w:rStyle w:val="SubtleReference"/>
              <w:rFonts w:ascii="Times New Roman" w:hAnsi="Times New Roman" w:cs="Times New Roman"/>
              <w:sz w:val="20"/>
              <w:szCs w:val="20"/>
            </w:rPr>
          </w:rPrChange>
        </w:rPr>
        <w:t>/Joint Director</w:t>
      </w:r>
    </w:p>
    <w:p w14:paraId="1EE64F1D" w14:textId="0DD0A3B0" w:rsidR="003015FF" w:rsidRPr="00DB1937" w:rsidRDefault="00DB1937" w:rsidP="00DB1937">
      <w:pPr>
        <w:spacing w:after="0" w:line="0" w:lineRule="atLeast"/>
        <w:ind w:right="6"/>
        <w:jc w:val="center"/>
        <w:rPr>
          <w:rStyle w:val="SubtleReference"/>
          <w:rFonts w:ascii="Times New Roman" w:hAnsi="Times New Roman" w:cs="Times New Roman"/>
          <w:color w:val="auto"/>
          <w:sz w:val="20"/>
          <w:szCs w:val="20"/>
          <w:rPrChange w:id="4078" w:author="MOHSIN ALAM" w:date="2024-12-18T15:32:00Z" w16du:dateUtc="2024-12-18T10:02:00Z">
            <w:rPr>
              <w:w w:val="105"/>
              <w:sz w:val="24"/>
              <w:szCs w:val="24"/>
            </w:rPr>
          </w:rPrChange>
        </w:rPr>
        <w:pPrChange w:id="4079" w:author="MOHSIN ALAM" w:date="2024-12-18T15:33:00Z" w16du:dateUtc="2024-12-18T10:03:00Z">
          <w:pPr>
            <w:spacing w:line="0" w:lineRule="atLeast"/>
            <w:ind w:left="2160" w:right="6" w:firstLine="720"/>
          </w:pPr>
        </w:pPrChange>
      </w:pPr>
      <w:r w:rsidRPr="00DB1937">
        <w:rPr>
          <w:rStyle w:val="SubtleReference"/>
          <w:rFonts w:ascii="Times New Roman" w:hAnsi="Times New Roman" w:cs="Times New Roman"/>
          <w:color w:val="auto"/>
          <w:sz w:val="20"/>
          <w:szCs w:val="20"/>
          <w:rPrChange w:id="4080" w:author="MOHSIN ALAM" w:date="2024-12-18T15:32:00Z" w16du:dateUtc="2024-12-18T10:02:00Z">
            <w:rPr>
              <w:rStyle w:val="SubtleReference"/>
              <w:rFonts w:ascii="Times New Roman" w:hAnsi="Times New Roman" w:cs="Times New Roman"/>
              <w:sz w:val="20"/>
              <w:szCs w:val="20"/>
            </w:rPr>
          </w:rPrChange>
        </w:rPr>
        <w:t>(</w:t>
      </w:r>
      <w:ins w:id="4081" w:author="MOHSIN ALAM" w:date="2024-12-18T15:32:00Z" w16du:dateUtc="2024-12-18T10:02:00Z">
        <w:r w:rsidRPr="00175F83">
          <w:rPr>
            <w:rStyle w:val="SubtleReference"/>
            <w:rFonts w:ascii="Times New Roman" w:hAnsi="Times New Roman" w:cs="Times New Roman"/>
            <w:color w:val="auto"/>
            <w:sz w:val="20"/>
            <w:szCs w:val="20"/>
          </w:rPr>
          <w:t>Electrotechnical</w:t>
        </w:r>
      </w:ins>
      <w:del w:id="4082" w:author="MOHSIN ALAM" w:date="2024-12-18T15:32:00Z" w16du:dateUtc="2024-12-18T10:02:00Z">
        <w:r w:rsidRPr="00DB1937" w:rsidDel="00DB1937">
          <w:rPr>
            <w:rStyle w:val="SubtleReference"/>
            <w:rFonts w:ascii="Times New Roman" w:hAnsi="Times New Roman" w:cs="Times New Roman"/>
            <w:color w:val="auto"/>
            <w:sz w:val="20"/>
            <w:szCs w:val="20"/>
            <w:rPrChange w:id="4083" w:author="MOHSIN ALAM" w:date="2024-12-18T15:32:00Z" w16du:dateUtc="2024-12-18T10:02:00Z">
              <w:rPr>
                <w:rStyle w:val="SubtleReference"/>
                <w:rFonts w:ascii="Times New Roman" w:hAnsi="Times New Roman" w:cs="Times New Roman"/>
                <w:sz w:val="20"/>
                <w:szCs w:val="20"/>
              </w:rPr>
            </w:rPrChange>
          </w:rPr>
          <w:delText>Etd</w:delText>
        </w:r>
      </w:del>
      <w:r w:rsidRPr="00DB1937">
        <w:rPr>
          <w:rStyle w:val="SubtleReference"/>
          <w:rFonts w:ascii="Times New Roman" w:hAnsi="Times New Roman" w:cs="Times New Roman"/>
          <w:color w:val="auto"/>
          <w:sz w:val="20"/>
          <w:szCs w:val="20"/>
          <w:rPrChange w:id="4084" w:author="MOHSIN ALAM" w:date="2024-12-18T15:32:00Z" w16du:dateUtc="2024-12-18T10:02:00Z">
            <w:rPr>
              <w:rStyle w:val="SubtleReference"/>
              <w:rFonts w:ascii="Times New Roman" w:hAnsi="Times New Roman" w:cs="Times New Roman"/>
              <w:sz w:val="20"/>
              <w:szCs w:val="20"/>
            </w:rPr>
          </w:rPrChange>
        </w:rPr>
        <w:t>)</w:t>
      </w:r>
      <w:ins w:id="4085" w:author="MOHSIN ALAM" w:date="2024-12-18T15:32:00Z" w16du:dateUtc="2024-12-18T10:02:00Z">
        <w:r>
          <w:rPr>
            <w:rStyle w:val="SubtleReference"/>
            <w:rFonts w:ascii="Times New Roman" w:hAnsi="Times New Roman" w:cs="Times New Roman"/>
            <w:color w:val="auto"/>
            <w:sz w:val="20"/>
            <w:szCs w:val="20"/>
          </w:rPr>
          <w:t xml:space="preserve">, </w:t>
        </w:r>
        <w:r w:rsidRPr="00DB1937">
          <w:rPr>
            <w:rStyle w:val="SubtleReference"/>
            <w:rFonts w:ascii="Times New Roman" w:hAnsi="Times New Roman" w:cs="Times New Roman"/>
            <w:color w:val="auto"/>
            <w:sz w:val="20"/>
            <w:szCs w:val="20"/>
            <w:rPrChange w:id="4086" w:author="MOHSIN ALAM" w:date="2024-12-18T15:33:00Z" w16du:dateUtc="2024-12-18T10:03:00Z">
              <w:rPr>
                <w:rStyle w:val="SubtleReference"/>
                <w:rFonts w:ascii="Times New Roman" w:hAnsi="Times New Roman" w:cs="Times New Roman"/>
                <w:sz w:val="20"/>
                <w:szCs w:val="20"/>
              </w:rPr>
            </w:rPrChange>
          </w:rPr>
          <w:t>B</w:t>
        </w:r>
        <w:r w:rsidRPr="00DB1937">
          <w:rPr>
            <w:rStyle w:val="SubtleReference"/>
            <w:rFonts w:ascii="Times New Roman" w:hAnsi="Times New Roman" w:cs="Times New Roman"/>
            <w:color w:val="auto"/>
            <w:rPrChange w:id="4087" w:author="MOHSIN ALAM" w:date="2024-12-18T15:33:00Z" w16du:dateUtc="2024-12-18T10:03:00Z">
              <w:rPr>
                <w:rStyle w:val="SubtleReference"/>
                <w:rFonts w:ascii="Times New Roman" w:hAnsi="Times New Roman" w:cs="Times New Roman"/>
                <w:sz w:val="20"/>
                <w:szCs w:val="20"/>
              </w:rPr>
            </w:rPrChange>
          </w:rPr>
          <w:t>is</w:t>
        </w:r>
      </w:ins>
    </w:p>
    <w:p w14:paraId="782425DB" w14:textId="77777777" w:rsidR="00E46E7D" w:rsidRPr="001F53EB" w:rsidRDefault="00E46E7D" w:rsidP="00A81E20">
      <w:pPr>
        <w:pStyle w:val="BodyText"/>
        <w:jc w:val="both"/>
        <w:rPr>
          <w:sz w:val="20"/>
          <w:szCs w:val="20"/>
          <w:rPrChange w:id="4088" w:author="MOHSIN ALAM" w:date="2024-12-18T14:23:00Z" w16du:dateUtc="2024-12-18T08:53:00Z">
            <w:rPr/>
          </w:rPrChange>
        </w:rPr>
      </w:pPr>
    </w:p>
    <w:sectPr w:rsidR="00E46E7D" w:rsidRPr="001F53EB" w:rsidSect="00FA4F4B">
      <w:pgSz w:w="11909" w:h="16834" w:code="9"/>
      <w:pgMar w:top="1440" w:right="1440" w:bottom="1440" w:left="1440" w:header="720" w:footer="720" w:gutter="0"/>
      <w:cols w:space="720"/>
      <w:titlePg/>
      <w:docGrid w:linePitch="299"/>
      <w:sectPrChange w:id="4089" w:author="MOHSIN ALAM" w:date="2024-12-18T14:15:00Z" w16du:dateUtc="2024-12-18T08:45:00Z">
        <w:sectPr w:rsidR="00E46E7D" w:rsidRPr="001F53EB" w:rsidSect="00FA4F4B">
          <w:pgMar w:top="1440" w:right="569" w:bottom="1440" w:left="1440" w:header="720" w:footer="72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706" w:author="MOHSIN ALAM" w:date="2024-12-18T15:11:00Z" w:initials="MA">
    <w:p w14:paraId="0F9C57E2" w14:textId="2742DE4E" w:rsidR="00F1360D" w:rsidRDefault="00F1360D">
      <w:pPr>
        <w:pStyle w:val="CommentText"/>
      </w:pPr>
      <w:r>
        <w:rPr>
          <w:rStyle w:val="CommentReference"/>
        </w:rPr>
        <w:annotationRef/>
      </w:r>
      <w:r>
        <w:t>Kindly provide city name.</w:t>
      </w:r>
    </w:p>
  </w:comment>
  <w:comment w:id="2734" w:author="MOHSIN ALAM" w:date="2024-12-18T15:11:00Z" w:initials="MA">
    <w:p w14:paraId="7482B19B" w14:textId="7DB28B19" w:rsidR="00F1360D" w:rsidRDefault="00F1360D">
      <w:pPr>
        <w:pStyle w:val="CommentText"/>
      </w:pPr>
      <w:r>
        <w:rPr>
          <w:rStyle w:val="CommentReference"/>
        </w:rPr>
        <w:annotationRef/>
      </w:r>
      <w:r>
        <w:t>Kindly provide city name.</w:t>
      </w:r>
    </w:p>
  </w:comment>
  <w:comment w:id="3994" w:author="MOHSIN ALAM" w:date="2024-12-18T15:31:00Z" w:initials="MA">
    <w:p w14:paraId="5DDBFABC" w14:textId="73BBE686" w:rsidR="00DB1937" w:rsidRDefault="00DB1937">
      <w:pPr>
        <w:pStyle w:val="CommentText"/>
      </w:pPr>
      <w:r>
        <w:rPr>
          <w:rStyle w:val="CommentReference"/>
        </w:rPr>
        <w:annotationRef/>
      </w:r>
      <w:r>
        <w:t>Kindly provide complete address of the In Personal Capacity members.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F9C57E2" w15:done="0"/>
  <w15:commentEx w15:paraId="7482B19B" w15:done="0"/>
  <w15:commentEx w15:paraId="5DDBFA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25E7F8E" w16cex:dateUtc="2024-12-18T09:41:00Z"/>
  <w16cex:commentExtensible w16cex:durableId="43D14951" w16cex:dateUtc="2024-12-18T09:41:00Z"/>
  <w16cex:commentExtensible w16cex:durableId="00105AF7" w16cex:dateUtc="2024-12-18T1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F9C57E2" w16cid:durableId="325E7F8E"/>
  <w16cid:commentId w16cid:paraId="7482B19B" w16cid:durableId="43D14951"/>
  <w16cid:commentId w16cid:paraId="5DDBFABC" w16cid:durableId="00105A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246C0" w14:textId="77777777" w:rsidR="00EB69F0" w:rsidRDefault="00EB69F0" w:rsidP="001D4CB0">
      <w:pPr>
        <w:spacing w:after="0" w:line="240" w:lineRule="auto"/>
      </w:pPr>
      <w:r>
        <w:separator/>
      </w:r>
    </w:p>
  </w:endnote>
  <w:endnote w:type="continuationSeparator" w:id="0">
    <w:p w14:paraId="6097D78E" w14:textId="77777777" w:rsidR="00EB69F0" w:rsidRDefault="00EB69F0" w:rsidP="001D4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43F24" w14:textId="77777777" w:rsidR="00EB69F0" w:rsidRDefault="00EB69F0" w:rsidP="001D4CB0">
      <w:pPr>
        <w:spacing w:after="0" w:line="240" w:lineRule="auto"/>
      </w:pPr>
      <w:r>
        <w:separator/>
      </w:r>
    </w:p>
  </w:footnote>
  <w:footnote w:type="continuationSeparator" w:id="0">
    <w:p w14:paraId="60239D82" w14:textId="77777777" w:rsidR="00EB69F0" w:rsidRDefault="00EB69F0" w:rsidP="001D4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E3ECC"/>
    <w:multiLevelType w:val="hybridMultilevel"/>
    <w:tmpl w:val="C21C56D8"/>
    <w:lvl w:ilvl="0" w:tplc="20F0FF0E">
      <w:start w:val="1"/>
      <w:numFmt w:val="lowerLetter"/>
      <w:lvlText w:val="%1)"/>
      <w:lvlJc w:val="left"/>
      <w:pPr>
        <w:ind w:left="1571"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67E4F246">
      <w:numFmt w:val="bullet"/>
      <w:lvlText w:val="•"/>
      <w:lvlJc w:val="left"/>
      <w:pPr>
        <w:ind w:left="2476" w:hanging="360"/>
      </w:pPr>
      <w:rPr>
        <w:rFonts w:hint="default"/>
        <w:lang w:val="en-US" w:eastAsia="en-US" w:bidi="ar-SA"/>
      </w:rPr>
    </w:lvl>
    <w:lvl w:ilvl="2" w:tplc="F624540C">
      <w:numFmt w:val="bullet"/>
      <w:lvlText w:val="•"/>
      <w:lvlJc w:val="left"/>
      <w:pPr>
        <w:ind w:left="3372" w:hanging="360"/>
      </w:pPr>
      <w:rPr>
        <w:rFonts w:hint="default"/>
        <w:lang w:val="en-US" w:eastAsia="en-US" w:bidi="ar-SA"/>
      </w:rPr>
    </w:lvl>
    <w:lvl w:ilvl="3" w:tplc="BC88245A">
      <w:numFmt w:val="bullet"/>
      <w:lvlText w:val="•"/>
      <w:lvlJc w:val="left"/>
      <w:pPr>
        <w:ind w:left="4268" w:hanging="360"/>
      </w:pPr>
      <w:rPr>
        <w:rFonts w:hint="default"/>
        <w:lang w:val="en-US" w:eastAsia="en-US" w:bidi="ar-SA"/>
      </w:rPr>
    </w:lvl>
    <w:lvl w:ilvl="4" w:tplc="F042C086">
      <w:numFmt w:val="bullet"/>
      <w:lvlText w:val="•"/>
      <w:lvlJc w:val="left"/>
      <w:pPr>
        <w:ind w:left="5164" w:hanging="360"/>
      </w:pPr>
      <w:rPr>
        <w:rFonts w:hint="default"/>
        <w:lang w:val="en-US" w:eastAsia="en-US" w:bidi="ar-SA"/>
      </w:rPr>
    </w:lvl>
    <w:lvl w:ilvl="5" w:tplc="4B50A97C">
      <w:numFmt w:val="bullet"/>
      <w:lvlText w:val="•"/>
      <w:lvlJc w:val="left"/>
      <w:pPr>
        <w:ind w:left="6060" w:hanging="360"/>
      </w:pPr>
      <w:rPr>
        <w:rFonts w:hint="default"/>
        <w:lang w:val="en-US" w:eastAsia="en-US" w:bidi="ar-SA"/>
      </w:rPr>
    </w:lvl>
    <w:lvl w:ilvl="6" w:tplc="88244EC8">
      <w:numFmt w:val="bullet"/>
      <w:lvlText w:val="•"/>
      <w:lvlJc w:val="left"/>
      <w:pPr>
        <w:ind w:left="6956" w:hanging="360"/>
      </w:pPr>
      <w:rPr>
        <w:rFonts w:hint="default"/>
        <w:lang w:val="en-US" w:eastAsia="en-US" w:bidi="ar-SA"/>
      </w:rPr>
    </w:lvl>
    <w:lvl w:ilvl="7" w:tplc="E6B449B6">
      <w:numFmt w:val="bullet"/>
      <w:lvlText w:val="•"/>
      <w:lvlJc w:val="left"/>
      <w:pPr>
        <w:ind w:left="7852" w:hanging="360"/>
      </w:pPr>
      <w:rPr>
        <w:rFonts w:hint="default"/>
        <w:lang w:val="en-US" w:eastAsia="en-US" w:bidi="ar-SA"/>
      </w:rPr>
    </w:lvl>
    <w:lvl w:ilvl="8" w:tplc="337C9A8A">
      <w:numFmt w:val="bullet"/>
      <w:lvlText w:val="•"/>
      <w:lvlJc w:val="left"/>
      <w:pPr>
        <w:ind w:left="8748" w:hanging="360"/>
      </w:pPr>
      <w:rPr>
        <w:rFonts w:hint="default"/>
        <w:lang w:val="en-US" w:eastAsia="en-US" w:bidi="ar-SA"/>
      </w:rPr>
    </w:lvl>
  </w:abstractNum>
  <w:abstractNum w:abstractNumId="1" w15:restartNumberingAfterBreak="0">
    <w:nsid w:val="1AD62DD8"/>
    <w:multiLevelType w:val="multilevel"/>
    <w:tmpl w:val="568C92E4"/>
    <w:lvl w:ilvl="0">
      <w:start w:val="1"/>
      <w:numFmt w:val="decimal"/>
      <w:lvlText w:val="%1"/>
      <w:lvlJc w:val="left"/>
      <w:pPr>
        <w:ind w:left="942" w:hanging="452"/>
        <w:jc w:val="righ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530"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125" w:hanging="543"/>
        <w:jc w:val="right"/>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1710" w:hanging="720"/>
      </w:pPr>
      <w:rPr>
        <w:rFonts w:ascii="Times New Roman" w:eastAsia="Times New Roman" w:hAnsi="Times New Roman" w:cs="Times New Roman" w:hint="default"/>
        <w:b/>
        <w:bCs/>
        <w:i w:val="0"/>
        <w:iCs w:val="0"/>
        <w:spacing w:val="-1"/>
        <w:w w:val="100"/>
        <w:sz w:val="24"/>
        <w:szCs w:val="24"/>
        <w:lang w:val="en-US" w:eastAsia="en-US" w:bidi="ar-SA"/>
      </w:rPr>
    </w:lvl>
    <w:lvl w:ilvl="4">
      <w:start w:val="1"/>
      <w:numFmt w:val="lowerLetter"/>
      <w:lvlText w:val="%5)"/>
      <w:lvlJc w:val="left"/>
      <w:pPr>
        <w:ind w:left="1408"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5">
      <w:start w:val="1"/>
      <w:numFmt w:val="decimal"/>
      <w:lvlText w:val="%6)"/>
      <w:lvlJc w:val="left"/>
      <w:pPr>
        <w:ind w:left="265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6">
      <w:start w:val="1"/>
      <w:numFmt w:val="lowerRoman"/>
      <w:lvlText w:val="%7)"/>
      <w:lvlJc w:val="left"/>
      <w:pPr>
        <w:ind w:left="3108" w:hanging="507"/>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7">
      <w:numFmt w:val="bullet"/>
      <w:lvlText w:val="•"/>
      <w:lvlJc w:val="left"/>
      <w:pPr>
        <w:ind w:left="3100" w:hanging="507"/>
      </w:pPr>
      <w:rPr>
        <w:rFonts w:hint="default"/>
        <w:lang w:val="en-US" w:eastAsia="en-US" w:bidi="ar-SA"/>
      </w:rPr>
    </w:lvl>
    <w:lvl w:ilvl="8">
      <w:numFmt w:val="bullet"/>
      <w:lvlText w:val="•"/>
      <w:lvlJc w:val="left"/>
      <w:pPr>
        <w:ind w:left="5580" w:hanging="507"/>
      </w:pPr>
      <w:rPr>
        <w:rFonts w:hint="default"/>
        <w:lang w:val="en-US" w:eastAsia="en-US" w:bidi="ar-SA"/>
      </w:rPr>
    </w:lvl>
  </w:abstractNum>
  <w:abstractNum w:abstractNumId="2" w15:restartNumberingAfterBreak="0">
    <w:nsid w:val="1EA97FAD"/>
    <w:multiLevelType w:val="hybridMultilevel"/>
    <w:tmpl w:val="BC84CD62"/>
    <w:lvl w:ilvl="0" w:tplc="0F7EBD8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1B0DF2"/>
    <w:multiLevelType w:val="hybridMultilevel"/>
    <w:tmpl w:val="76A87328"/>
    <w:lvl w:ilvl="0" w:tplc="25FA3020">
      <w:start w:val="1"/>
      <w:numFmt w:val="lowerLetter"/>
      <w:lvlText w:val="%1)"/>
      <w:lvlJc w:val="left"/>
      <w:pPr>
        <w:ind w:left="1571"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9C96A5D2">
      <w:numFmt w:val="bullet"/>
      <w:lvlText w:val="•"/>
      <w:lvlJc w:val="left"/>
      <w:pPr>
        <w:ind w:left="2476" w:hanging="360"/>
      </w:pPr>
      <w:rPr>
        <w:rFonts w:hint="default"/>
        <w:lang w:val="en-US" w:eastAsia="en-US" w:bidi="ar-SA"/>
      </w:rPr>
    </w:lvl>
    <w:lvl w:ilvl="2" w:tplc="F8020D26">
      <w:numFmt w:val="bullet"/>
      <w:lvlText w:val="•"/>
      <w:lvlJc w:val="left"/>
      <w:pPr>
        <w:ind w:left="3372" w:hanging="360"/>
      </w:pPr>
      <w:rPr>
        <w:rFonts w:hint="default"/>
        <w:lang w:val="en-US" w:eastAsia="en-US" w:bidi="ar-SA"/>
      </w:rPr>
    </w:lvl>
    <w:lvl w:ilvl="3" w:tplc="E04AFF42">
      <w:numFmt w:val="bullet"/>
      <w:lvlText w:val="•"/>
      <w:lvlJc w:val="left"/>
      <w:pPr>
        <w:ind w:left="4268" w:hanging="360"/>
      </w:pPr>
      <w:rPr>
        <w:rFonts w:hint="default"/>
        <w:lang w:val="en-US" w:eastAsia="en-US" w:bidi="ar-SA"/>
      </w:rPr>
    </w:lvl>
    <w:lvl w:ilvl="4" w:tplc="1DE43E9C">
      <w:numFmt w:val="bullet"/>
      <w:lvlText w:val="•"/>
      <w:lvlJc w:val="left"/>
      <w:pPr>
        <w:ind w:left="5164" w:hanging="360"/>
      </w:pPr>
      <w:rPr>
        <w:rFonts w:hint="default"/>
        <w:lang w:val="en-US" w:eastAsia="en-US" w:bidi="ar-SA"/>
      </w:rPr>
    </w:lvl>
    <w:lvl w:ilvl="5" w:tplc="76DA0DCC">
      <w:numFmt w:val="bullet"/>
      <w:lvlText w:val="•"/>
      <w:lvlJc w:val="left"/>
      <w:pPr>
        <w:ind w:left="6060" w:hanging="360"/>
      </w:pPr>
      <w:rPr>
        <w:rFonts w:hint="default"/>
        <w:lang w:val="en-US" w:eastAsia="en-US" w:bidi="ar-SA"/>
      </w:rPr>
    </w:lvl>
    <w:lvl w:ilvl="6" w:tplc="94142A44">
      <w:numFmt w:val="bullet"/>
      <w:lvlText w:val="•"/>
      <w:lvlJc w:val="left"/>
      <w:pPr>
        <w:ind w:left="6956" w:hanging="360"/>
      </w:pPr>
      <w:rPr>
        <w:rFonts w:hint="default"/>
        <w:lang w:val="en-US" w:eastAsia="en-US" w:bidi="ar-SA"/>
      </w:rPr>
    </w:lvl>
    <w:lvl w:ilvl="7" w:tplc="FDE27F2C">
      <w:numFmt w:val="bullet"/>
      <w:lvlText w:val="•"/>
      <w:lvlJc w:val="left"/>
      <w:pPr>
        <w:ind w:left="7852" w:hanging="360"/>
      </w:pPr>
      <w:rPr>
        <w:rFonts w:hint="default"/>
        <w:lang w:val="en-US" w:eastAsia="en-US" w:bidi="ar-SA"/>
      </w:rPr>
    </w:lvl>
    <w:lvl w:ilvl="8" w:tplc="4F12C8F6">
      <w:numFmt w:val="bullet"/>
      <w:lvlText w:val="•"/>
      <w:lvlJc w:val="left"/>
      <w:pPr>
        <w:ind w:left="8748" w:hanging="360"/>
      </w:pPr>
      <w:rPr>
        <w:rFonts w:hint="default"/>
        <w:lang w:val="en-US" w:eastAsia="en-US" w:bidi="ar-SA"/>
      </w:rPr>
    </w:lvl>
  </w:abstractNum>
  <w:abstractNum w:abstractNumId="4" w15:restartNumberingAfterBreak="0">
    <w:nsid w:val="21FC0980"/>
    <w:multiLevelType w:val="hybridMultilevel"/>
    <w:tmpl w:val="40F67A9A"/>
    <w:lvl w:ilvl="0" w:tplc="088648CE">
      <w:start w:val="1"/>
      <w:numFmt w:val="decimal"/>
      <w:lvlText w:val="%1)"/>
      <w:lvlJc w:val="left"/>
      <w:pPr>
        <w:ind w:left="193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D586316">
      <w:numFmt w:val="bullet"/>
      <w:lvlText w:val="•"/>
      <w:lvlJc w:val="left"/>
      <w:pPr>
        <w:ind w:left="2800" w:hanging="360"/>
      </w:pPr>
      <w:rPr>
        <w:rFonts w:hint="default"/>
        <w:lang w:val="en-US" w:eastAsia="en-US" w:bidi="ar-SA"/>
      </w:rPr>
    </w:lvl>
    <w:lvl w:ilvl="2" w:tplc="A088118E">
      <w:numFmt w:val="bullet"/>
      <w:lvlText w:val="•"/>
      <w:lvlJc w:val="left"/>
      <w:pPr>
        <w:ind w:left="3660" w:hanging="360"/>
      </w:pPr>
      <w:rPr>
        <w:rFonts w:hint="default"/>
        <w:lang w:val="en-US" w:eastAsia="en-US" w:bidi="ar-SA"/>
      </w:rPr>
    </w:lvl>
    <w:lvl w:ilvl="3" w:tplc="F8604420">
      <w:numFmt w:val="bullet"/>
      <w:lvlText w:val="•"/>
      <w:lvlJc w:val="left"/>
      <w:pPr>
        <w:ind w:left="4520" w:hanging="360"/>
      </w:pPr>
      <w:rPr>
        <w:rFonts w:hint="default"/>
        <w:lang w:val="en-US" w:eastAsia="en-US" w:bidi="ar-SA"/>
      </w:rPr>
    </w:lvl>
    <w:lvl w:ilvl="4" w:tplc="02D86BDC">
      <w:numFmt w:val="bullet"/>
      <w:lvlText w:val="•"/>
      <w:lvlJc w:val="left"/>
      <w:pPr>
        <w:ind w:left="5380" w:hanging="360"/>
      </w:pPr>
      <w:rPr>
        <w:rFonts w:hint="default"/>
        <w:lang w:val="en-US" w:eastAsia="en-US" w:bidi="ar-SA"/>
      </w:rPr>
    </w:lvl>
    <w:lvl w:ilvl="5" w:tplc="6590C754">
      <w:numFmt w:val="bullet"/>
      <w:lvlText w:val="•"/>
      <w:lvlJc w:val="left"/>
      <w:pPr>
        <w:ind w:left="6240" w:hanging="360"/>
      </w:pPr>
      <w:rPr>
        <w:rFonts w:hint="default"/>
        <w:lang w:val="en-US" w:eastAsia="en-US" w:bidi="ar-SA"/>
      </w:rPr>
    </w:lvl>
    <w:lvl w:ilvl="6" w:tplc="8A4C1E68">
      <w:numFmt w:val="bullet"/>
      <w:lvlText w:val="•"/>
      <w:lvlJc w:val="left"/>
      <w:pPr>
        <w:ind w:left="7100" w:hanging="360"/>
      </w:pPr>
      <w:rPr>
        <w:rFonts w:hint="default"/>
        <w:lang w:val="en-US" w:eastAsia="en-US" w:bidi="ar-SA"/>
      </w:rPr>
    </w:lvl>
    <w:lvl w:ilvl="7" w:tplc="F5926BDC">
      <w:numFmt w:val="bullet"/>
      <w:lvlText w:val="•"/>
      <w:lvlJc w:val="left"/>
      <w:pPr>
        <w:ind w:left="7960" w:hanging="360"/>
      </w:pPr>
      <w:rPr>
        <w:rFonts w:hint="default"/>
        <w:lang w:val="en-US" w:eastAsia="en-US" w:bidi="ar-SA"/>
      </w:rPr>
    </w:lvl>
    <w:lvl w:ilvl="8" w:tplc="4CC8FD9E">
      <w:numFmt w:val="bullet"/>
      <w:lvlText w:val="•"/>
      <w:lvlJc w:val="left"/>
      <w:pPr>
        <w:ind w:left="8820" w:hanging="360"/>
      </w:pPr>
      <w:rPr>
        <w:rFonts w:hint="default"/>
        <w:lang w:val="en-US" w:eastAsia="en-US" w:bidi="ar-SA"/>
      </w:rPr>
    </w:lvl>
  </w:abstractNum>
  <w:abstractNum w:abstractNumId="5" w15:restartNumberingAfterBreak="0">
    <w:nsid w:val="2F382FE9"/>
    <w:multiLevelType w:val="hybridMultilevel"/>
    <w:tmpl w:val="984ADF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9055F1"/>
    <w:multiLevelType w:val="hybridMultilevel"/>
    <w:tmpl w:val="56AC88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C45869"/>
    <w:multiLevelType w:val="hybridMultilevel"/>
    <w:tmpl w:val="D3782C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1C7398"/>
    <w:multiLevelType w:val="hybridMultilevel"/>
    <w:tmpl w:val="B60EBB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16471B"/>
    <w:multiLevelType w:val="hybridMultilevel"/>
    <w:tmpl w:val="56AC88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16576D"/>
    <w:multiLevelType w:val="hybridMultilevel"/>
    <w:tmpl w:val="9350F20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E239F9"/>
    <w:multiLevelType w:val="hybridMultilevel"/>
    <w:tmpl w:val="6A2A6760"/>
    <w:lvl w:ilvl="0" w:tplc="2410E588">
      <w:start w:val="1"/>
      <w:numFmt w:val="lowerLetter"/>
      <w:lvlText w:val="%1)"/>
      <w:lvlJc w:val="left"/>
      <w:pPr>
        <w:ind w:left="1974"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31863DBA">
      <w:numFmt w:val="bullet"/>
      <w:lvlText w:val="•"/>
      <w:lvlJc w:val="left"/>
      <w:pPr>
        <w:ind w:left="2836" w:hanging="360"/>
      </w:pPr>
      <w:rPr>
        <w:rFonts w:hint="default"/>
        <w:lang w:val="en-US" w:eastAsia="en-US" w:bidi="ar-SA"/>
      </w:rPr>
    </w:lvl>
    <w:lvl w:ilvl="2" w:tplc="5616E0D6">
      <w:numFmt w:val="bullet"/>
      <w:lvlText w:val="•"/>
      <w:lvlJc w:val="left"/>
      <w:pPr>
        <w:ind w:left="3692" w:hanging="360"/>
      </w:pPr>
      <w:rPr>
        <w:rFonts w:hint="default"/>
        <w:lang w:val="en-US" w:eastAsia="en-US" w:bidi="ar-SA"/>
      </w:rPr>
    </w:lvl>
    <w:lvl w:ilvl="3" w:tplc="0364557A">
      <w:numFmt w:val="bullet"/>
      <w:lvlText w:val="•"/>
      <w:lvlJc w:val="left"/>
      <w:pPr>
        <w:ind w:left="4548" w:hanging="360"/>
      </w:pPr>
      <w:rPr>
        <w:rFonts w:hint="default"/>
        <w:lang w:val="en-US" w:eastAsia="en-US" w:bidi="ar-SA"/>
      </w:rPr>
    </w:lvl>
    <w:lvl w:ilvl="4" w:tplc="AC6AFFB4">
      <w:numFmt w:val="bullet"/>
      <w:lvlText w:val="•"/>
      <w:lvlJc w:val="left"/>
      <w:pPr>
        <w:ind w:left="5404" w:hanging="360"/>
      </w:pPr>
      <w:rPr>
        <w:rFonts w:hint="default"/>
        <w:lang w:val="en-US" w:eastAsia="en-US" w:bidi="ar-SA"/>
      </w:rPr>
    </w:lvl>
    <w:lvl w:ilvl="5" w:tplc="313660C8">
      <w:numFmt w:val="bullet"/>
      <w:lvlText w:val="•"/>
      <w:lvlJc w:val="left"/>
      <w:pPr>
        <w:ind w:left="6260" w:hanging="360"/>
      </w:pPr>
      <w:rPr>
        <w:rFonts w:hint="default"/>
        <w:lang w:val="en-US" w:eastAsia="en-US" w:bidi="ar-SA"/>
      </w:rPr>
    </w:lvl>
    <w:lvl w:ilvl="6" w:tplc="3A788902">
      <w:numFmt w:val="bullet"/>
      <w:lvlText w:val="•"/>
      <w:lvlJc w:val="left"/>
      <w:pPr>
        <w:ind w:left="7116" w:hanging="360"/>
      </w:pPr>
      <w:rPr>
        <w:rFonts w:hint="default"/>
        <w:lang w:val="en-US" w:eastAsia="en-US" w:bidi="ar-SA"/>
      </w:rPr>
    </w:lvl>
    <w:lvl w:ilvl="7" w:tplc="803285EA">
      <w:numFmt w:val="bullet"/>
      <w:lvlText w:val="•"/>
      <w:lvlJc w:val="left"/>
      <w:pPr>
        <w:ind w:left="7972" w:hanging="360"/>
      </w:pPr>
      <w:rPr>
        <w:rFonts w:hint="default"/>
        <w:lang w:val="en-US" w:eastAsia="en-US" w:bidi="ar-SA"/>
      </w:rPr>
    </w:lvl>
    <w:lvl w:ilvl="8" w:tplc="EC18187A">
      <w:numFmt w:val="bullet"/>
      <w:lvlText w:val="•"/>
      <w:lvlJc w:val="left"/>
      <w:pPr>
        <w:ind w:left="8828" w:hanging="360"/>
      </w:pPr>
      <w:rPr>
        <w:rFonts w:hint="default"/>
        <w:lang w:val="en-US" w:eastAsia="en-US" w:bidi="ar-SA"/>
      </w:rPr>
    </w:lvl>
  </w:abstractNum>
  <w:abstractNum w:abstractNumId="12" w15:restartNumberingAfterBreak="0">
    <w:nsid w:val="4A5F7096"/>
    <w:multiLevelType w:val="hybridMultilevel"/>
    <w:tmpl w:val="08B68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9C548A"/>
    <w:multiLevelType w:val="hybridMultilevel"/>
    <w:tmpl w:val="14A09CD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A8E5A78"/>
    <w:multiLevelType w:val="hybridMultilevel"/>
    <w:tmpl w:val="E7CAD2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0883500">
    <w:abstractNumId w:val="11"/>
  </w:num>
  <w:num w:numId="2" w16cid:durableId="1336879855">
    <w:abstractNumId w:val="3"/>
  </w:num>
  <w:num w:numId="3" w16cid:durableId="1914125642">
    <w:abstractNumId w:val="0"/>
  </w:num>
  <w:num w:numId="4" w16cid:durableId="1066535502">
    <w:abstractNumId w:val="4"/>
  </w:num>
  <w:num w:numId="5" w16cid:durableId="549807736">
    <w:abstractNumId w:val="1"/>
  </w:num>
  <w:num w:numId="6" w16cid:durableId="152064554">
    <w:abstractNumId w:val="5"/>
  </w:num>
  <w:num w:numId="7" w16cid:durableId="801119145">
    <w:abstractNumId w:val="13"/>
  </w:num>
  <w:num w:numId="8" w16cid:durableId="643043018">
    <w:abstractNumId w:val="12"/>
  </w:num>
  <w:num w:numId="9" w16cid:durableId="1874806227">
    <w:abstractNumId w:val="14"/>
  </w:num>
  <w:num w:numId="10" w16cid:durableId="184176867">
    <w:abstractNumId w:val="7"/>
  </w:num>
  <w:num w:numId="11" w16cid:durableId="184564919">
    <w:abstractNumId w:val="9"/>
  </w:num>
  <w:num w:numId="12" w16cid:durableId="2026710869">
    <w:abstractNumId w:val="10"/>
  </w:num>
  <w:num w:numId="13" w16cid:durableId="2009671874">
    <w:abstractNumId w:val="2"/>
  </w:num>
  <w:num w:numId="14" w16cid:durableId="458456955">
    <w:abstractNumId w:val="6"/>
  </w:num>
  <w:num w:numId="15" w16cid:durableId="126584812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HSIN ALAM">
    <w15:presenceInfo w15:providerId="Windows Live" w15:userId="7128462826b0f8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4A"/>
    <w:rsid w:val="0000651C"/>
    <w:rsid w:val="00030078"/>
    <w:rsid w:val="000377FB"/>
    <w:rsid w:val="00040D71"/>
    <w:rsid w:val="00045875"/>
    <w:rsid w:val="000620C5"/>
    <w:rsid w:val="000810D3"/>
    <w:rsid w:val="000828CE"/>
    <w:rsid w:val="00086D56"/>
    <w:rsid w:val="000A7799"/>
    <w:rsid w:val="000F034A"/>
    <w:rsid w:val="000F2F0C"/>
    <w:rsid w:val="001117E1"/>
    <w:rsid w:val="0012393D"/>
    <w:rsid w:val="00141510"/>
    <w:rsid w:val="00141924"/>
    <w:rsid w:val="00161EB9"/>
    <w:rsid w:val="00194DC3"/>
    <w:rsid w:val="001A3B8D"/>
    <w:rsid w:val="001C0B3E"/>
    <w:rsid w:val="001D00C2"/>
    <w:rsid w:val="001D4CB0"/>
    <w:rsid w:val="001E5FD1"/>
    <w:rsid w:val="001E7A24"/>
    <w:rsid w:val="001F3D8D"/>
    <w:rsid w:val="001F53EB"/>
    <w:rsid w:val="002020C5"/>
    <w:rsid w:val="00206950"/>
    <w:rsid w:val="00231BCB"/>
    <w:rsid w:val="002437D7"/>
    <w:rsid w:val="00251292"/>
    <w:rsid w:val="00261DCA"/>
    <w:rsid w:val="00266CCA"/>
    <w:rsid w:val="00267F37"/>
    <w:rsid w:val="00270C4A"/>
    <w:rsid w:val="00276F5D"/>
    <w:rsid w:val="002849E5"/>
    <w:rsid w:val="002A4F7A"/>
    <w:rsid w:val="002C52A4"/>
    <w:rsid w:val="002E07F2"/>
    <w:rsid w:val="003015FF"/>
    <w:rsid w:val="00306D33"/>
    <w:rsid w:val="00330BAD"/>
    <w:rsid w:val="0035631E"/>
    <w:rsid w:val="00366F52"/>
    <w:rsid w:val="00367017"/>
    <w:rsid w:val="00375FB5"/>
    <w:rsid w:val="00387604"/>
    <w:rsid w:val="003A004F"/>
    <w:rsid w:val="003B43DA"/>
    <w:rsid w:val="003C3383"/>
    <w:rsid w:val="003D0FF3"/>
    <w:rsid w:val="003D65B8"/>
    <w:rsid w:val="003F6FCB"/>
    <w:rsid w:val="00404DD5"/>
    <w:rsid w:val="00442049"/>
    <w:rsid w:val="00457DD5"/>
    <w:rsid w:val="00464CA0"/>
    <w:rsid w:val="004712C1"/>
    <w:rsid w:val="00481F74"/>
    <w:rsid w:val="004860A3"/>
    <w:rsid w:val="00495E0B"/>
    <w:rsid w:val="004A5E1C"/>
    <w:rsid w:val="004B7474"/>
    <w:rsid w:val="004C3242"/>
    <w:rsid w:val="004D36C3"/>
    <w:rsid w:val="005319B7"/>
    <w:rsid w:val="00551458"/>
    <w:rsid w:val="00557A14"/>
    <w:rsid w:val="005931A6"/>
    <w:rsid w:val="005B470C"/>
    <w:rsid w:val="005D1DCF"/>
    <w:rsid w:val="005D3FBF"/>
    <w:rsid w:val="005D47E0"/>
    <w:rsid w:val="005F6633"/>
    <w:rsid w:val="00606EDE"/>
    <w:rsid w:val="006361A7"/>
    <w:rsid w:val="00643220"/>
    <w:rsid w:val="006621C3"/>
    <w:rsid w:val="00673EBC"/>
    <w:rsid w:val="006907A4"/>
    <w:rsid w:val="006951C8"/>
    <w:rsid w:val="006A1697"/>
    <w:rsid w:val="006C5D91"/>
    <w:rsid w:val="006E5BAB"/>
    <w:rsid w:val="006E6B10"/>
    <w:rsid w:val="007060F8"/>
    <w:rsid w:val="007071A8"/>
    <w:rsid w:val="00716C63"/>
    <w:rsid w:val="00726D51"/>
    <w:rsid w:val="0075182A"/>
    <w:rsid w:val="007538F7"/>
    <w:rsid w:val="00753C37"/>
    <w:rsid w:val="00754104"/>
    <w:rsid w:val="00775E57"/>
    <w:rsid w:val="007877CF"/>
    <w:rsid w:val="00795147"/>
    <w:rsid w:val="007A2A09"/>
    <w:rsid w:val="007A3575"/>
    <w:rsid w:val="007C380C"/>
    <w:rsid w:val="007C57FF"/>
    <w:rsid w:val="008042F7"/>
    <w:rsid w:val="008224A9"/>
    <w:rsid w:val="00826BF7"/>
    <w:rsid w:val="00834944"/>
    <w:rsid w:val="008371E9"/>
    <w:rsid w:val="00854952"/>
    <w:rsid w:val="00856AD8"/>
    <w:rsid w:val="008765FD"/>
    <w:rsid w:val="008878B8"/>
    <w:rsid w:val="008A2E3A"/>
    <w:rsid w:val="0090430D"/>
    <w:rsid w:val="00915537"/>
    <w:rsid w:val="00953C5A"/>
    <w:rsid w:val="0096654F"/>
    <w:rsid w:val="00971173"/>
    <w:rsid w:val="009904BA"/>
    <w:rsid w:val="009A1D4B"/>
    <w:rsid w:val="009A493B"/>
    <w:rsid w:val="009B0650"/>
    <w:rsid w:val="009B1E44"/>
    <w:rsid w:val="009B4FA0"/>
    <w:rsid w:val="009D6E9A"/>
    <w:rsid w:val="009D75F5"/>
    <w:rsid w:val="009E121B"/>
    <w:rsid w:val="009F0025"/>
    <w:rsid w:val="009F2F14"/>
    <w:rsid w:val="00A2691F"/>
    <w:rsid w:val="00A27209"/>
    <w:rsid w:val="00A2773C"/>
    <w:rsid w:val="00A3403F"/>
    <w:rsid w:val="00A42283"/>
    <w:rsid w:val="00A50C0F"/>
    <w:rsid w:val="00A64721"/>
    <w:rsid w:val="00A7321F"/>
    <w:rsid w:val="00A81E20"/>
    <w:rsid w:val="00A949AB"/>
    <w:rsid w:val="00AA4143"/>
    <w:rsid w:val="00AB1B54"/>
    <w:rsid w:val="00AD0AFD"/>
    <w:rsid w:val="00AD24FD"/>
    <w:rsid w:val="00AE2D69"/>
    <w:rsid w:val="00B0454C"/>
    <w:rsid w:val="00B11FBE"/>
    <w:rsid w:val="00B43D58"/>
    <w:rsid w:val="00B440F8"/>
    <w:rsid w:val="00B457A5"/>
    <w:rsid w:val="00B52DC6"/>
    <w:rsid w:val="00B858B4"/>
    <w:rsid w:val="00BA7115"/>
    <w:rsid w:val="00BB5613"/>
    <w:rsid w:val="00BB58D7"/>
    <w:rsid w:val="00BC5938"/>
    <w:rsid w:val="00BC5EE9"/>
    <w:rsid w:val="00BF275D"/>
    <w:rsid w:val="00C27E90"/>
    <w:rsid w:val="00C53BBF"/>
    <w:rsid w:val="00C652A9"/>
    <w:rsid w:val="00CB6CBC"/>
    <w:rsid w:val="00CC1E8F"/>
    <w:rsid w:val="00CC3EAE"/>
    <w:rsid w:val="00CD15FF"/>
    <w:rsid w:val="00CD644F"/>
    <w:rsid w:val="00CF0D70"/>
    <w:rsid w:val="00D034CA"/>
    <w:rsid w:val="00D14780"/>
    <w:rsid w:val="00D301CB"/>
    <w:rsid w:val="00D442A0"/>
    <w:rsid w:val="00D63717"/>
    <w:rsid w:val="00D64913"/>
    <w:rsid w:val="00D73201"/>
    <w:rsid w:val="00D8285E"/>
    <w:rsid w:val="00D85695"/>
    <w:rsid w:val="00DB0512"/>
    <w:rsid w:val="00DB1937"/>
    <w:rsid w:val="00DD1168"/>
    <w:rsid w:val="00DE6660"/>
    <w:rsid w:val="00DF3A16"/>
    <w:rsid w:val="00E01F98"/>
    <w:rsid w:val="00E03EA0"/>
    <w:rsid w:val="00E11B3F"/>
    <w:rsid w:val="00E168FE"/>
    <w:rsid w:val="00E245E9"/>
    <w:rsid w:val="00E2587E"/>
    <w:rsid w:val="00E46E7D"/>
    <w:rsid w:val="00E534E9"/>
    <w:rsid w:val="00E54F19"/>
    <w:rsid w:val="00E7546B"/>
    <w:rsid w:val="00EA2F68"/>
    <w:rsid w:val="00EB69F0"/>
    <w:rsid w:val="00EE27E2"/>
    <w:rsid w:val="00EF074A"/>
    <w:rsid w:val="00EF4FF6"/>
    <w:rsid w:val="00F1360D"/>
    <w:rsid w:val="00F1431B"/>
    <w:rsid w:val="00F14D7C"/>
    <w:rsid w:val="00F24C4A"/>
    <w:rsid w:val="00F27D4A"/>
    <w:rsid w:val="00F50067"/>
    <w:rsid w:val="00F73CAC"/>
    <w:rsid w:val="00F8067B"/>
    <w:rsid w:val="00FA49A4"/>
    <w:rsid w:val="00FA4F4B"/>
    <w:rsid w:val="00FA693A"/>
    <w:rsid w:val="00FB2342"/>
    <w:rsid w:val="00FC131D"/>
    <w:rsid w:val="00FD02A8"/>
    <w:rsid w:val="00FD52F3"/>
    <w:rsid w:val="00FE65F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96E871"/>
  <w15:docId w15:val="{92F2B173-64BA-48D9-8BF9-9FEF3E05F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4A"/>
    <w:pPr>
      <w:spacing w:after="200" w:line="276" w:lineRule="auto"/>
    </w:pPr>
    <w:rPr>
      <w:rFonts w:eastAsiaTheme="minorEastAsia"/>
      <w:szCs w:val="22"/>
      <w:lang w:bidi="ar-SA"/>
    </w:rPr>
  </w:style>
  <w:style w:type="paragraph" w:styleId="Heading1">
    <w:name w:val="heading 1"/>
    <w:basedOn w:val="Normal"/>
    <w:link w:val="Heading1Char"/>
    <w:uiPriority w:val="1"/>
    <w:qFormat/>
    <w:rsid w:val="00BA7115"/>
    <w:pPr>
      <w:widowControl w:val="0"/>
      <w:autoSpaceDE w:val="0"/>
      <w:autoSpaceDN w:val="0"/>
      <w:spacing w:after="0" w:line="240" w:lineRule="auto"/>
      <w:ind w:left="942" w:hanging="360"/>
      <w:outlineLvl w:val="0"/>
    </w:pPr>
    <w:rPr>
      <w:rFonts w:ascii="Times New Roman" w:eastAsia="Times New Roman" w:hAnsi="Times New Roman" w:cs="Times New Roman"/>
      <w:b/>
      <w:bCs/>
      <w:sz w:val="24"/>
      <w:szCs w:val="24"/>
    </w:rPr>
  </w:style>
  <w:style w:type="paragraph" w:styleId="Heading2">
    <w:name w:val="heading 2"/>
    <w:basedOn w:val="Normal"/>
    <w:link w:val="Heading2Char"/>
    <w:uiPriority w:val="1"/>
    <w:qFormat/>
    <w:rsid w:val="00BA7115"/>
    <w:pPr>
      <w:widowControl w:val="0"/>
      <w:autoSpaceDE w:val="0"/>
      <w:autoSpaceDN w:val="0"/>
      <w:spacing w:after="0" w:line="240" w:lineRule="auto"/>
      <w:ind w:left="1210" w:hanging="359"/>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character" w:customStyle="1" w:styleId="Heading1Char">
    <w:name w:val="Heading 1 Char"/>
    <w:basedOn w:val="DefaultParagraphFont"/>
    <w:link w:val="Heading1"/>
    <w:uiPriority w:val="1"/>
    <w:rsid w:val="00BA7115"/>
    <w:rPr>
      <w:rFonts w:ascii="Times New Roman" w:eastAsia="Times New Roman" w:hAnsi="Times New Roman" w:cs="Times New Roman"/>
      <w:b/>
      <w:bCs/>
      <w:sz w:val="24"/>
      <w:szCs w:val="24"/>
      <w:lang w:bidi="ar-SA"/>
    </w:rPr>
  </w:style>
  <w:style w:type="character" w:customStyle="1" w:styleId="Heading2Char">
    <w:name w:val="Heading 2 Char"/>
    <w:basedOn w:val="DefaultParagraphFont"/>
    <w:link w:val="Heading2"/>
    <w:uiPriority w:val="1"/>
    <w:rsid w:val="00BA7115"/>
    <w:rPr>
      <w:rFonts w:ascii="Times New Roman" w:eastAsia="Times New Roman" w:hAnsi="Times New Roman" w:cs="Times New Roman"/>
      <w:b/>
      <w:bCs/>
      <w:sz w:val="24"/>
      <w:szCs w:val="24"/>
      <w:lang w:bidi="ar-SA"/>
    </w:rPr>
  </w:style>
  <w:style w:type="paragraph" w:styleId="BodyText">
    <w:name w:val="Body Text"/>
    <w:basedOn w:val="Normal"/>
    <w:link w:val="BodyTextChar"/>
    <w:uiPriority w:val="1"/>
    <w:qFormat/>
    <w:rsid w:val="00BA711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A7115"/>
    <w:rPr>
      <w:rFonts w:ascii="Times New Roman" w:eastAsia="Times New Roman" w:hAnsi="Times New Roman" w:cs="Times New Roman"/>
      <w:sz w:val="24"/>
      <w:szCs w:val="24"/>
      <w:lang w:bidi="ar-SA"/>
    </w:rPr>
  </w:style>
  <w:style w:type="paragraph" w:styleId="ListParagraph">
    <w:name w:val="List Paragraph"/>
    <w:basedOn w:val="Normal"/>
    <w:uiPriority w:val="1"/>
    <w:qFormat/>
    <w:rsid w:val="00BA7115"/>
    <w:pPr>
      <w:widowControl w:val="0"/>
      <w:autoSpaceDE w:val="0"/>
      <w:autoSpaceDN w:val="0"/>
      <w:spacing w:after="0" w:line="240" w:lineRule="auto"/>
      <w:ind w:left="1570" w:hanging="359"/>
    </w:pPr>
    <w:rPr>
      <w:rFonts w:ascii="Times New Roman" w:eastAsia="Times New Roman" w:hAnsi="Times New Roman" w:cs="Times New Roman"/>
    </w:rPr>
  </w:style>
  <w:style w:type="paragraph" w:customStyle="1" w:styleId="TableParagraph">
    <w:name w:val="Table Paragraph"/>
    <w:basedOn w:val="Normal"/>
    <w:uiPriority w:val="1"/>
    <w:qFormat/>
    <w:rsid w:val="00BA7115"/>
    <w:pPr>
      <w:widowControl w:val="0"/>
      <w:autoSpaceDE w:val="0"/>
      <w:autoSpaceDN w:val="0"/>
      <w:spacing w:after="0" w:line="268" w:lineRule="exact"/>
      <w:ind w:left="105"/>
    </w:pPr>
    <w:rPr>
      <w:rFonts w:ascii="Times New Roman" w:eastAsia="Times New Roman" w:hAnsi="Times New Roman" w:cs="Times New Roman"/>
    </w:rPr>
  </w:style>
  <w:style w:type="paragraph" w:styleId="Header">
    <w:name w:val="header"/>
    <w:basedOn w:val="Normal"/>
    <w:link w:val="HeaderChar"/>
    <w:uiPriority w:val="99"/>
    <w:unhideWhenUsed/>
    <w:rsid w:val="00BA7115"/>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BA7115"/>
    <w:rPr>
      <w:rFonts w:ascii="Times New Roman" w:eastAsia="Times New Roman" w:hAnsi="Times New Roman" w:cs="Times New Roman"/>
      <w:szCs w:val="22"/>
      <w:lang w:bidi="ar-SA"/>
    </w:rPr>
  </w:style>
  <w:style w:type="paragraph" w:styleId="Footer">
    <w:name w:val="footer"/>
    <w:basedOn w:val="Normal"/>
    <w:link w:val="FooterChar"/>
    <w:uiPriority w:val="99"/>
    <w:unhideWhenUsed/>
    <w:rsid w:val="00BA7115"/>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BA7115"/>
    <w:rPr>
      <w:rFonts w:ascii="Times New Roman" w:eastAsia="Times New Roman" w:hAnsi="Times New Roman" w:cs="Times New Roman"/>
      <w:szCs w:val="22"/>
      <w:lang w:bidi="ar-SA"/>
    </w:rPr>
  </w:style>
  <w:style w:type="paragraph" w:styleId="Revision">
    <w:name w:val="Revision"/>
    <w:hidden/>
    <w:uiPriority w:val="99"/>
    <w:semiHidden/>
    <w:rsid w:val="00161EB9"/>
    <w:pPr>
      <w:spacing w:after="0" w:line="240" w:lineRule="auto"/>
    </w:pPr>
    <w:rPr>
      <w:rFonts w:eastAsiaTheme="minorEastAsia"/>
      <w:szCs w:val="22"/>
      <w:lang w:bidi="ar-SA"/>
    </w:rPr>
  </w:style>
  <w:style w:type="character" w:styleId="SubtleReference">
    <w:name w:val="Subtle Reference"/>
    <w:basedOn w:val="DefaultParagraphFont"/>
    <w:uiPriority w:val="31"/>
    <w:qFormat/>
    <w:rsid w:val="000828CE"/>
    <w:rPr>
      <w:smallCaps/>
      <w:color w:val="5A5A5A" w:themeColor="text1" w:themeTint="A5"/>
    </w:rPr>
  </w:style>
  <w:style w:type="character" w:styleId="CommentReference">
    <w:name w:val="annotation reference"/>
    <w:basedOn w:val="DefaultParagraphFont"/>
    <w:uiPriority w:val="99"/>
    <w:semiHidden/>
    <w:unhideWhenUsed/>
    <w:rsid w:val="00F1360D"/>
    <w:rPr>
      <w:sz w:val="16"/>
      <w:szCs w:val="16"/>
    </w:rPr>
  </w:style>
  <w:style w:type="paragraph" w:styleId="CommentText">
    <w:name w:val="annotation text"/>
    <w:basedOn w:val="Normal"/>
    <w:link w:val="CommentTextChar"/>
    <w:uiPriority w:val="99"/>
    <w:semiHidden/>
    <w:unhideWhenUsed/>
    <w:rsid w:val="00F1360D"/>
    <w:pPr>
      <w:spacing w:line="240" w:lineRule="auto"/>
    </w:pPr>
    <w:rPr>
      <w:sz w:val="20"/>
      <w:szCs w:val="20"/>
    </w:rPr>
  </w:style>
  <w:style w:type="character" w:customStyle="1" w:styleId="CommentTextChar">
    <w:name w:val="Comment Text Char"/>
    <w:basedOn w:val="DefaultParagraphFont"/>
    <w:link w:val="CommentText"/>
    <w:uiPriority w:val="99"/>
    <w:semiHidden/>
    <w:rsid w:val="00F1360D"/>
    <w:rPr>
      <w:rFonts w:eastAsiaTheme="minorEastAsia"/>
      <w:sz w:val="20"/>
      <w:lang w:bidi="ar-SA"/>
    </w:rPr>
  </w:style>
  <w:style w:type="paragraph" w:styleId="CommentSubject">
    <w:name w:val="annotation subject"/>
    <w:basedOn w:val="CommentText"/>
    <w:next w:val="CommentText"/>
    <w:link w:val="CommentSubjectChar"/>
    <w:uiPriority w:val="99"/>
    <w:semiHidden/>
    <w:unhideWhenUsed/>
    <w:rsid w:val="00F1360D"/>
    <w:rPr>
      <w:b/>
      <w:bCs/>
    </w:rPr>
  </w:style>
  <w:style w:type="character" w:customStyle="1" w:styleId="CommentSubjectChar">
    <w:name w:val="Comment Subject Char"/>
    <w:basedOn w:val="CommentTextChar"/>
    <w:link w:val="CommentSubject"/>
    <w:uiPriority w:val="99"/>
    <w:semiHidden/>
    <w:rsid w:val="00F1360D"/>
    <w:rPr>
      <w:rFonts w:eastAsiaTheme="minorEastAsia"/>
      <w:b/>
      <w:bCs/>
      <w:sz w:val="20"/>
      <w:lang w:bidi="ar-SA"/>
    </w:rPr>
  </w:style>
  <w:style w:type="character" w:styleId="IntenseReference">
    <w:name w:val="Intense Reference"/>
    <w:basedOn w:val="DefaultParagraphFont"/>
    <w:uiPriority w:val="32"/>
    <w:qFormat/>
    <w:rsid w:val="00DB1937"/>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9</Pages>
  <Words>3651</Words>
  <Characters>20815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MOHSIN ALAM</cp:lastModifiedBy>
  <cp:revision>54</cp:revision>
  <dcterms:created xsi:type="dcterms:W3CDTF">2024-12-18T08:43:00Z</dcterms:created>
  <dcterms:modified xsi:type="dcterms:W3CDTF">2024-12-18T10:05:00Z</dcterms:modified>
</cp:coreProperties>
</file>