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6F2A3" w14:textId="77777777" w:rsidR="00ED45C9" w:rsidRDefault="00D03291" w:rsidP="000D761C">
      <w:pPr>
        <w:jc w:val="right"/>
        <w:rPr>
          <w:b/>
          <w:sz w:val="24"/>
          <w:szCs w:val="24"/>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54830DA8" wp14:editId="42AFBC93">
                <wp:simplePos x="0" y="0"/>
                <wp:positionH relativeFrom="column">
                  <wp:posOffset>2235200</wp:posOffset>
                </wp:positionH>
                <wp:positionV relativeFrom="paragraph">
                  <wp:posOffset>-128270</wp:posOffset>
                </wp:positionV>
                <wp:extent cx="1562100" cy="629285"/>
                <wp:effectExtent l="0" t="0" r="19050" b="1841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29285"/>
                        </a:xfrm>
                        <a:prstGeom prst="rect">
                          <a:avLst/>
                        </a:prstGeom>
                        <a:solidFill>
                          <a:srgbClr val="FFFFFF"/>
                        </a:solidFill>
                        <a:ln w="9525">
                          <a:solidFill>
                            <a:schemeClr val="bg1">
                              <a:lumMod val="100000"/>
                              <a:lumOff val="0"/>
                            </a:schemeClr>
                          </a:solidFill>
                          <a:miter lim="800000"/>
                          <a:headEnd/>
                          <a:tailEnd/>
                        </a:ln>
                      </wps:spPr>
                      <wps:txbx>
                        <w:txbxContent>
                          <w:p w14:paraId="19D8DFA7" w14:textId="77777777" w:rsidR="007A36C2" w:rsidRPr="00422026" w:rsidRDefault="007A36C2" w:rsidP="0038455F">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008CB28" w14:textId="77777777" w:rsidR="007A36C2" w:rsidRPr="00F20963" w:rsidRDefault="007A36C2" w:rsidP="0038455F">
                            <w:pPr>
                              <w:rPr>
                                <w:rFonts w:ascii="Arial" w:hAnsi="Arial" w:cs="Arial"/>
                                <w:b/>
                                <w:i/>
                                <w:sz w:val="28"/>
                                <w:szCs w:val="32"/>
                              </w:rPr>
                            </w:pPr>
                            <w:r w:rsidRPr="00F20963">
                              <w:rPr>
                                <w:rFonts w:ascii="Arial" w:hAnsi="Arial" w:cs="Arial"/>
                                <w:b/>
                                <w:i/>
                                <w:sz w:val="28"/>
                                <w:szCs w:val="32"/>
                              </w:rPr>
                              <w:t>Indian Standard</w:t>
                            </w:r>
                          </w:p>
                          <w:p w14:paraId="5C668DEE" w14:textId="77777777" w:rsidR="007A36C2" w:rsidRPr="00C536D7" w:rsidRDefault="007A36C2" w:rsidP="0038455F">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30DA8" id="_x0000_t202" coordsize="21600,21600" o:spt="202" path="m,l,21600r21600,l21600,xe">
                <v:stroke joinstyle="miter"/>
                <v:path gradientshapeok="t" o:connecttype="rect"/>
              </v:shapetype>
              <v:shape id="Text Box 20" o:spid="_x0000_s1026" type="#_x0000_t202" style="position:absolute;left:0;text-align:left;margin-left:176pt;margin-top:-10.1pt;width:123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" strokecolor="white [3212]">
                <v:textbox>
                  <w:txbxContent>
                    <w:p w14:paraId="19D8DFA7" w14:textId="77777777" w:rsidR="007A36C2" w:rsidRPr="00422026" w:rsidRDefault="007A36C2" w:rsidP="0038455F">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008CB28" w14:textId="77777777" w:rsidR="007A36C2" w:rsidRPr="00F20963" w:rsidRDefault="007A36C2" w:rsidP="0038455F">
                      <w:pPr>
                        <w:rPr>
                          <w:rFonts w:ascii="Arial" w:hAnsi="Arial" w:cs="Arial"/>
                          <w:b/>
                          <w:i/>
                          <w:sz w:val="28"/>
                          <w:szCs w:val="32"/>
                        </w:rPr>
                      </w:pPr>
                      <w:r w:rsidRPr="00F20963">
                        <w:rPr>
                          <w:rFonts w:ascii="Arial" w:hAnsi="Arial" w:cs="Arial"/>
                          <w:b/>
                          <w:i/>
                          <w:sz w:val="28"/>
                          <w:szCs w:val="32"/>
                        </w:rPr>
                        <w:t>Indian Standard</w:t>
                      </w:r>
                    </w:p>
                    <w:p w14:paraId="5C668DEE" w14:textId="77777777" w:rsidR="007A36C2" w:rsidRPr="00C536D7" w:rsidRDefault="007A36C2" w:rsidP="0038455F">
                      <w:pPr>
                        <w:rPr>
                          <w:b/>
                          <w:i/>
                        </w:rPr>
                      </w:pPr>
                    </w:p>
                  </w:txbxContent>
                </v:textbox>
              </v:shape>
            </w:pict>
          </mc:Fallback>
        </mc:AlternateContent>
      </w:r>
      <w:r w:rsidR="0038455F" w:rsidRPr="00DB40CB">
        <w:rPr>
          <w:b/>
          <w:sz w:val="24"/>
          <w:szCs w:val="24"/>
        </w:rPr>
        <w:t xml:space="preserve">        </w:t>
      </w:r>
      <w:r w:rsidR="0038455F">
        <w:rPr>
          <w:b/>
          <w:sz w:val="24"/>
          <w:szCs w:val="24"/>
        </w:rPr>
        <w:t xml:space="preserve"> </w:t>
      </w:r>
    </w:p>
    <w:p w14:paraId="5835C350" w14:textId="2BA1B6F4" w:rsidR="000D761C" w:rsidRDefault="0038455F" w:rsidP="00412554">
      <w:pPr>
        <w:ind w:right="961"/>
        <w:jc w:val="right"/>
        <w:rPr>
          <w:b/>
          <w:sz w:val="24"/>
          <w:szCs w:val="24"/>
        </w:rPr>
      </w:pPr>
      <w:r w:rsidRPr="00DB40CB">
        <w:rPr>
          <w:b/>
          <w:sz w:val="24"/>
          <w:szCs w:val="24"/>
        </w:rPr>
        <w:t>IS</w:t>
      </w:r>
      <w:r w:rsidR="00ED45C9">
        <w:rPr>
          <w:b/>
          <w:sz w:val="24"/>
          <w:szCs w:val="24"/>
        </w:rPr>
        <w:t xml:space="preserve"> XXXX</w:t>
      </w:r>
      <w:r w:rsidR="00412554">
        <w:rPr>
          <w:b/>
          <w:sz w:val="24"/>
          <w:szCs w:val="24"/>
        </w:rPr>
        <w:t xml:space="preserve"> </w:t>
      </w:r>
    </w:p>
    <w:p w14:paraId="1525F193" w14:textId="77777777" w:rsidR="00D03291" w:rsidRDefault="00D03291" w:rsidP="00ED45C9">
      <w:pPr>
        <w:ind w:left="3510"/>
        <w:jc w:val="center"/>
        <w:rPr>
          <w:rFonts w:ascii="Arial" w:hAnsi="Arial" w:cs="Arial"/>
          <w:sz w:val="24"/>
          <w:szCs w:val="24"/>
        </w:rPr>
      </w:pPr>
    </w:p>
    <w:p w14:paraId="6BB142C8" w14:textId="77777777" w:rsidR="0038455F" w:rsidRPr="00CF4653" w:rsidRDefault="0038455F" w:rsidP="0038455F">
      <w:pPr>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6AE2255F" wp14:editId="00C0A2C7">
                <wp:extent cx="4030345" cy="63500"/>
                <wp:effectExtent l="9525" t="4445" r="8255" b="825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31FC4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E5cXm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w10:anchorlock/>
              </v:group>
            </w:pict>
          </mc:Fallback>
        </mc:AlternateContent>
      </w:r>
    </w:p>
    <w:p w14:paraId="0A5BDD35" w14:textId="77777777" w:rsidR="0038455F" w:rsidRPr="000D761C" w:rsidRDefault="0038455F" w:rsidP="000D761C">
      <w:pPr>
        <w:tabs>
          <w:tab w:val="left" w:pos="426"/>
        </w:tabs>
        <w:adjustRightInd w:val="0"/>
        <w:rPr>
          <w:iCs/>
          <w:color w:val="222222"/>
          <w:sz w:val="32"/>
          <w:szCs w:val="3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750AEDB3" w14:textId="5A66D998" w:rsidR="009F241D" w:rsidRDefault="0088328D" w:rsidP="00AE2554">
      <w:pPr>
        <w:tabs>
          <w:tab w:val="left" w:pos="426"/>
        </w:tabs>
        <w:adjustRightInd w:val="0"/>
        <w:ind w:left="4950" w:hanging="270"/>
        <w:jc w:val="center"/>
        <w:rPr>
          <w:rFonts w:ascii="Kokila" w:hAnsi="Kokila" w:cs="Kokila"/>
          <w:b/>
          <w:bCs/>
          <w:i/>
          <w:color w:val="222222"/>
          <w:sz w:val="52"/>
          <w:szCs w:val="52"/>
          <w:lang w:bidi="hi-IN"/>
        </w:rPr>
      </w:pPr>
      <w:r>
        <w:rPr>
          <w:rFonts w:ascii="Kokila" w:hAnsi="Kokila" w:cs="Kokila"/>
          <w:b/>
          <w:bCs/>
          <w:i/>
          <w:color w:val="222222"/>
          <w:sz w:val="52"/>
          <w:szCs w:val="52"/>
          <w:cs/>
          <w:lang w:bidi="hi-IN"/>
        </w:rPr>
        <w:t xml:space="preserve">घरेलु और </w:t>
      </w:r>
      <w:r w:rsidR="004D2769">
        <w:rPr>
          <w:rFonts w:ascii="Kokila" w:hAnsi="Kokila" w:cs="Kokila" w:hint="cs"/>
          <w:b/>
          <w:bCs/>
          <w:i/>
          <w:color w:val="222222"/>
          <w:sz w:val="52"/>
          <w:szCs w:val="52"/>
          <w:cs/>
          <w:lang w:bidi="hi-IN"/>
        </w:rPr>
        <w:t>सा</w:t>
      </w:r>
      <w:r>
        <w:rPr>
          <w:rFonts w:ascii="Kokila" w:hAnsi="Kokila" w:cs="Kokila" w:hint="cs"/>
          <w:b/>
          <w:bCs/>
          <w:i/>
          <w:color w:val="222222"/>
          <w:sz w:val="52"/>
          <w:szCs w:val="52"/>
          <w:cs/>
          <w:lang w:bidi="hi-IN"/>
        </w:rPr>
        <w:t>मान्य</w:t>
      </w:r>
      <w:r w:rsidR="00DB165E">
        <w:rPr>
          <w:rFonts w:ascii="Kokila" w:hAnsi="Kokila" w:cs="Kokila"/>
          <w:b/>
          <w:bCs/>
          <w:i/>
          <w:color w:val="222222"/>
          <w:sz w:val="52"/>
          <w:szCs w:val="52"/>
          <w:cs/>
          <w:lang w:bidi="hi-IN"/>
        </w:rPr>
        <w:t xml:space="preserve"> </w:t>
      </w:r>
      <w:r w:rsidR="00DB165E">
        <w:rPr>
          <w:rFonts w:ascii="Kokila" w:hAnsi="Kokila" w:cs="Kokila" w:hint="cs"/>
          <w:b/>
          <w:bCs/>
          <w:i/>
          <w:color w:val="222222"/>
          <w:sz w:val="52"/>
          <w:szCs w:val="52"/>
          <w:cs/>
          <w:lang w:bidi="hi-IN"/>
        </w:rPr>
        <w:t>कार्यों</w:t>
      </w:r>
      <w:r w:rsidR="0038455F" w:rsidRPr="00053E69">
        <w:rPr>
          <w:rFonts w:ascii="Kokila" w:hAnsi="Kokila" w:cs="Kokila"/>
          <w:b/>
          <w:bCs/>
          <w:i/>
          <w:color w:val="222222"/>
          <w:sz w:val="52"/>
          <w:szCs w:val="52"/>
          <w:cs/>
          <w:lang w:bidi="hi-IN"/>
        </w:rPr>
        <w:t xml:space="preserve"> के लिए</w:t>
      </w:r>
    </w:p>
    <w:p w14:paraId="523F6B2B" w14:textId="1DC98293" w:rsidR="00AE2554" w:rsidRDefault="0038455F" w:rsidP="00AE2554">
      <w:pPr>
        <w:tabs>
          <w:tab w:val="left" w:pos="426"/>
        </w:tabs>
        <w:adjustRightInd w:val="0"/>
        <w:ind w:left="4950" w:hanging="270"/>
        <w:jc w:val="center"/>
        <w:rPr>
          <w:rFonts w:ascii="Kokila" w:hAnsi="Kokila" w:cs="Kokila"/>
          <w:b/>
          <w:bCs/>
          <w:i/>
          <w:color w:val="222222"/>
          <w:sz w:val="52"/>
          <w:szCs w:val="52"/>
          <w:lang w:bidi="hi-IN"/>
        </w:rPr>
      </w:pPr>
      <w:r w:rsidRPr="00931ECB">
        <w:rPr>
          <w:rFonts w:ascii="Kokila" w:hAnsi="Kokila" w:cs="Kokila"/>
          <w:b/>
          <w:bCs/>
          <w:i/>
          <w:color w:val="222222"/>
          <w:sz w:val="52"/>
          <w:szCs w:val="52"/>
          <w:cs/>
          <w:lang w:bidi="hi-IN"/>
        </w:rPr>
        <w:t>अडाप्टर्स</w:t>
      </w:r>
      <w:r>
        <w:rPr>
          <w:rFonts w:ascii="Kokila" w:hAnsi="Kokila" w:cs="Kokila" w:hint="cs"/>
          <w:b/>
          <w:bCs/>
          <w:i/>
          <w:color w:val="222222"/>
          <w:sz w:val="52"/>
          <w:szCs w:val="52"/>
          <w:cs/>
          <w:lang w:bidi="hi-IN"/>
        </w:rPr>
        <w:t xml:space="preserve"> </w:t>
      </w:r>
      <w:del w:id="0" w:author="MOHSIN ALAM" w:date="2024-12-09T17:16:00Z" w16du:dateUtc="2024-12-09T11:46:00Z">
        <w:r w:rsidDel="000E2B62">
          <w:rPr>
            <w:rFonts w:ascii="Kokila" w:hAnsi="Kokila" w:cs="Kokila" w:hint="cs"/>
            <w:b/>
            <w:bCs/>
            <w:i/>
            <w:color w:val="222222"/>
            <w:sz w:val="52"/>
            <w:szCs w:val="52"/>
            <w:cs/>
            <w:lang w:bidi="hi-IN"/>
          </w:rPr>
          <w:delText>-</w:delText>
        </w:r>
        <w:r w:rsidR="00580F1E" w:rsidDel="000E2B62">
          <w:rPr>
            <w:rFonts w:ascii="Kokila" w:hAnsi="Kokila" w:cs="Kokila" w:hint="cs"/>
            <w:b/>
            <w:bCs/>
            <w:i/>
            <w:color w:val="222222"/>
            <w:sz w:val="52"/>
            <w:szCs w:val="52"/>
            <w:cs/>
            <w:lang w:bidi="hi-IN"/>
          </w:rPr>
          <w:delText xml:space="preserve"> </w:delText>
        </w:r>
      </w:del>
      <w:ins w:id="1" w:author="MOHSIN ALAM" w:date="2024-12-09T17:16:00Z" w16du:dateUtc="2024-12-09T11:46:00Z">
        <w:r w:rsidR="000E2B62">
          <w:rPr>
            <w:rFonts w:ascii="Kokila" w:hAnsi="Kokila" w:cs="Kokila"/>
            <w:b/>
            <w:bCs/>
            <w:i/>
            <w:color w:val="222222"/>
            <w:sz w:val="52"/>
            <w:szCs w:val="52"/>
            <w:lang w:bidi="hi-IN"/>
          </w:rPr>
          <w:t>—</w:t>
        </w:r>
        <w:r w:rsidR="000E2B62">
          <w:rPr>
            <w:rFonts w:ascii="Kokila" w:hAnsi="Kokila" w:cs="Kokila" w:hint="cs"/>
            <w:b/>
            <w:bCs/>
            <w:i/>
            <w:color w:val="222222"/>
            <w:sz w:val="52"/>
            <w:szCs w:val="52"/>
            <w:cs/>
            <w:lang w:bidi="hi-IN"/>
          </w:rPr>
          <w:t xml:space="preserve"> </w:t>
        </w:r>
      </w:ins>
      <w:r w:rsidR="00580F1E">
        <w:rPr>
          <w:rFonts w:ascii="Kokila" w:hAnsi="Kokila" w:cs="Kokila" w:hint="cs"/>
          <w:b/>
          <w:bCs/>
          <w:i/>
          <w:color w:val="222222"/>
          <w:sz w:val="52"/>
          <w:szCs w:val="52"/>
          <w:cs/>
          <w:lang w:bidi="hi-IN"/>
        </w:rPr>
        <w:t>विशेष</w:t>
      </w:r>
      <w:r w:rsidR="00580F1E" w:rsidRPr="00580F1E">
        <w:rPr>
          <w:rFonts w:ascii="Kokila" w:hAnsi="Kokila" w:cs="Kokila"/>
          <w:b/>
          <w:bCs/>
          <w:i/>
          <w:color w:val="222222"/>
          <w:sz w:val="52"/>
          <w:szCs w:val="52"/>
          <w:cs/>
          <w:lang w:bidi="hi-IN"/>
        </w:rPr>
        <w:t xml:space="preserve"> </w:t>
      </w:r>
      <w:r w:rsidR="00C6007E">
        <w:rPr>
          <w:rFonts w:ascii="Kokila" w:hAnsi="Kokila" w:cs="Kokila" w:hint="cs"/>
          <w:b/>
          <w:bCs/>
          <w:i/>
          <w:color w:val="222222"/>
          <w:sz w:val="52"/>
          <w:szCs w:val="52"/>
          <w:cs/>
          <w:lang w:bidi="hi-IN"/>
        </w:rPr>
        <w:t>अपेक्षा</w:t>
      </w:r>
      <w:r w:rsidR="00580F1E" w:rsidRPr="00580F1E">
        <w:rPr>
          <w:rFonts w:ascii="Kokila" w:hAnsi="Kokila" w:cs="Kokila" w:hint="cs"/>
          <w:b/>
          <w:bCs/>
          <w:i/>
          <w:color w:val="222222"/>
          <w:sz w:val="52"/>
          <w:szCs w:val="52"/>
          <w:cs/>
          <w:lang w:bidi="hi-IN"/>
        </w:rPr>
        <w:t>एँ</w:t>
      </w:r>
    </w:p>
    <w:p w14:paraId="033C06F1" w14:textId="4FE3A43B" w:rsidR="003D1143" w:rsidRPr="00AE2554" w:rsidRDefault="00431A21" w:rsidP="00F86339">
      <w:pPr>
        <w:tabs>
          <w:tab w:val="left" w:pos="426"/>
        </w:tabs>
        <w:adjustRightInd w:val="0"/>
        <w:spacing w:before="240"/>
        <w:ind w:left="4950" w:hanging="270"/>
        <w:jc w:val="center"/>
        <w:rPr>
          <w:rFonts w:ascii="Kokila" w:hAnsi="Kokila" w:cs="Kokila"/>
          <w:b/>
          <w:bCs/>
          <w:i/>
          <w:color w:val="222222"/>
          <w:sz w:val="52"/>
          <w:szCs w:val="52"/>
          <w:lang w:bidi="hi-IN"/>
        </w:rPr>
      </w:pPr>
      <w:r w:rsidRPr="00C2148C">
        <w:rPr>
          <w:rFonts w:ascii="Kokila" w:hAnsi="Kokila" w:cs="Kokila"/>
          <w:b/>
          <w:bCs/>
          <w:iCs/>
          <w:color w:val="222222"/>
          <w:sz w:val="40"/>
          <w:szCs w:val="40"/>
          <w:lang w:bidi="hi-IN"/>
        </w:rPr>
        <w:t>(IEC 60884-2-</w:t>
      </w:r>
      <w:proofErr w:type="gramStart"/>
      <w:r w:rsidRPr="00C2148C">
        <w:rPr>
          <w:rFonts w:ascii="Kokila" w:hAnsi="Kokila" w:cs="Kokila"/>
          <w:b/>
          <w:bCs/>
          <w:iCs/>
          <w:color w:val="222222"/>
          <w:sz w:val="40"/>
          <w:szCs w:val="40"/>
          <w:lang w:bidi="hi-IN"/>
        </w:rPr>
        <w:t>5</w:t>
      </w:r>
      <w:ins w:id="2" w:author="MOHSIN ALAM" w:date="2024-12-09T17:16:00Z" w16du:dateUtc="2024-12-09T11:46:00Z">
        <w:r w:rsidR="000E2B62">
          <w:rPr>
            <w:rFonts w:ascii="Kokila" w:hAnsi="Kokila" w:cs="Kokila"/>
            <w:b/>
            <w:bCs/>
            <w:iCs/>
            <w:color w:val="222222"/>
            <w:sz w:val="40"/>
            <w:szCs w:val="40"/>
            <w:lang w:bidi="hi-IN"/>
          </w:rPr>
          <w:t xml:space="preserve"> </w:t>
        </w:r>
      </w:ins>
      <w:r w:rsidRPr="00C2148C">
        <w:rPr>
          <w:rFonts w:ascii="Kokila" w:hAnsi="Kokila" w:cs="Kokila"/>
          <w:b/>
          <w:bCs/>
          <w:iCs/>
          <w:color w:val="222222"/>
          <w:sz w:val="40"/>
          <w:szCs w:val="40"/>
          <w:lang w:bidi="hi-IN"/>
        </w:rPr>
        <w:t>:</w:t>
      </w:r>
      <w:proofErr w:type="gramEnd"/>
      <w:r w:rsidRPr="00C2148C">
        <w:rPr>
          <w:rFonts w:ascii="Kokila" w:hAnsi="Kokila" w:cs="Kokila"/>
          <w:b/>
          <w:bCs/>
          <w:iCs/>
          <w:color w:val="222222"/>
          <w:sz w:val="40"/>
          <w:szCs w:val="40"/>
          <w:lang w:bidi="hi-IN"/>
        </w:rPr>
        <w:t xml:space="preserve"> </w:t>
      </w:r>
      <w:r w:rsidR="00017591" w:rsidRPr="00C2148C">
        <w:rPr>
          <w:rFonts w:ascii="Kokila" w:hAnsi="Kokila" w:cs="Kokila"/>
          <w:b/>
          <w:bCs/>
          <w:iCs/>
          <w:color w:val="222222"/>
          <w:sz w:val="40"/>
          <w:szCs w:val="40"/>
          <w:lang w:bidi="hi-IN"/>
        </w:rPr>
        <w:t>2017</w:t>
      </w:r>
      <w:r w:rsidR="00434CF9" w:rsidRPr="00C2148C">
        <w:rPr>
          <w:rFonts w:ascii="Kokila" w:hAnsi="Kokila" w:cs="Kokila" w:hint="cs"/>
          <w:b/>
          <w:bCs/>
          <w:iCs/>
          <w:color w:val="222222"/>
          <w:sz w:val="40"/>
          <w:szCs w:val="40"/>
          <w:cs/>
          <w:lang w:bidi="hi-IN"/>
        </w:rPr>
        <w:t>,</w:t>
      </w:r>
      <w:r w:rsidRPr="00C2148C">
        <w:rPr>
          <w:rFonts w:ascii="Kokila" w:hAnsi="Kokila" w:cs="Kokila"/>
          <w:b/>
          <w:bCs/>
          <w:iCs/>
          <w:color w:val="222222"/>
          <w:sz w:val="40"/>
          <w:szCs w:val="40"/>
          <w:lang w:bidi="hi-IN"/>
        </w:rPr>
        <w:t xml:space="preserve"> </w:t>
      </w:r>
      <w:r w:rsidR="00BB14F5" w:rsidRPr="00C2148C">
        <w:rPr>
          <w:rFonts w:ascii="Kokila" w:hAnsi="Kokila" w:cs="Kokila" w:hint="cs"/>
          <w:b/>
          <w:bCs/>
          <w:i/>
          <w:color w:val="222222"/>
          <w:sz w:val="40"/>
          <w:szCs w:val="40"/>
          <w:cs/>
          <w:lang w:bidi="hi-IN"/>
        </w:rPr>
        <w:t>संशोधित</w:t>
      </w:r>
      <w:r w:rsidRPr="00C2148C">
        <w:rPr>
          <w:rFonts w:ascii="Kokila" w:hAnsi="Kokila" w:cs="Kokila"/>
          <w:b/>
          <w:bCs/>
          <w:iCs/>
          <w:color w:val="222222"/>
          <w:sz w:val="40"/>
          <w:szCs w:val="40"/>
          <w:lang w:bidi="hi-IN"/>
        </w:rPr>
        <w:t>)</w:t>
      </w:r>
    </w:p>
    <w:p w14:paraId="57E6126B" w14:textId="7327C7AA" w:rsidR="00AE2554" w:rsidRPr="000E2B62" w:rsidRDefault="00AE2554" w:rsidP="00AE2554">
      <w:pPr>
        <w:tabs>
          <w:tab w:val="left" w:pos="426"/>
        </w:tabs>
        <w:adjustRightInd w:val="0"/>
        <w:ind w:left="4680"/>
        <w:jc w:val="center"/>
        <w:rPr>
          <w:rFonts w:ascii="Kokila" w:hAnsi="Kokila" w:cs="Kokila"/>
          <w:iCs/>
          <w:color w:val="222222"/>
          <w:sz w:val="40"/>
          <w:szCs w:val="40"/>
          <w:lang w:bidi="hi-IN"/>
          <w:rPrChange w:id="3" w:author="MOHSIN ALAM" w:date="2024-12-09T17:16:00Z" w16du:dateUtc="2024-12-09T11:46:00Z">
            <w:rPr>
              <w:rFonts w:ascii="Kokila" w:hAnsi="Kokila" w:cs="Kokila"/>
              <w:i/>
              <w:color w:val="222222"/>
              <w:sz w:val="40"/>
              <w:szCs w:val="40"/>
              <w:lang w:bidi="hi-IN"/>
            </w:rPr>
          </w:rPrChange>
        </w:rPr>
      </w:pPr>
      <w:r w:rsidRPr="000E2B62">
        <w:rPr>
          <w:rFonts w:ascii="Kokila" w:hAnsi="Kokila" w:cs="Kokila"/>
          <w:iCs/>
          <w:color w:val="222222"/>
          <w:sz w:val="40"/>
          <w:szCs w:val="40"/>
          <w:cs/>
          <w:lang w:bidi="hi-IN"/>
          <w:rPrChange w:id="4" w:author="MOHSIN ALAM" w:date="2024-12-09T17:16:00Z" w16du:dateUtc="2024-12-09T11:46:00Z">
            <w:rPr>
              <w:rFonts w:ascii="Kokila" w:hAnsi="Kokila" w:cs="Kokila"/>
              <w:i/>
              <w:color w:val="222222"/>
              <w:sz w:val="40"/>
              <w:szCs w:val="40"/>
              <w:cs/>
              <w:lang w:bidi="hi-IN"/>
            </w:rPr>
          </w:rPrChange>
        </w:rPr>
        <w:t>(</w:t>
      </w:r>
      <w:ins w:id="5" w:author="MOHSIN ALAM" w:date="2024-12-09T17:16:00Z" w16du:dateUtc="2024-12-09T11:46:00Z">
        <w:r w:rsidR="000E2B62" w:rsidRPr="000E2B62">
          <w:rPr>
            <w:rFonts w:ascii="Kokila" w:hAnsi="Kokila" w:cs="Kokila"/>
            <w:iCs/>
            <w:color w:val="222222"/>
            <w:sz w:val="40"/>
            <w:szCs w:val="40"/>
            <w:lang w:bidi="hi-IN"/>
            <w:rPrChange w:id="6" w:author="MOHSIN ALAM" w:date="2024-12-09T17:16:00Z" w16du:dateUtc="2024-12-09T11:46:00Z">
              <w:rPr>
                <w:rFonts w:ascii="Kokila" w:hAnsi="Kokila" w:cs="Kokila"/>
                <w:i/>
                <w:color w:val="222222"/>
                <w:sz w:val="40"/>
                <w:szCs w:val="40"/>
                <w:lang w:bidi="hi-IN"/>
              </w:rPr>
            </w:rPrChange>
          </w:rPr>
          <w:t xml:space="preserve"> </w:t>
        </w:r>
      </w:ins>
      <w:r w:rsidRPr="000E2B62">
        <w:rPr>
          <w:rFonts w:ascii="Kokila" w:hAnsi="Kokila" w:cs="Kokila" w:hint="cs"/>
          <w:iCs/>
          <w:color w:val="222222"/>
          <w:sz w:val="40"/>
          <w:szCs w:val="40"/>
          <w:cs/>
          <w:lang w:bidi="hi-IN"/>
        </w:rPr>
        <w:t>प्रथम</w:t>
      </w:r>
      <w:r w:rsidRPr="000E2B62">
        <w:rPr>
          <w:rFonts w:ascii="Kokila" w:hAnsi="Kokila" w:cs="Kokila"/>
          <w:iCs/>
          <w:color w:val="222222"/>
          <w:sz w:val="40"/>
          <w:szCs w:val="40"/>
          <w:lang w:bidi="hi-IN"/>
        </w:rPr>
        <w:t xml:space="preserve"> </w:t>
      </w:r>
      <w:r w:rsidRPr="000E2B62">
        <w:rPr>
          <w:rFonts w:ascii="Kokila" w:hAnsi="Kokila" w:cs="Kokila" w:hint="cs"/>
          <w:iCs/>
          <w:color w:val="222222"/>
          <w:sz w:val="40"/>
          <w:szCs w:val="40"/>
          <w:cs/>
          <w:lang w:bidi="hi-IN"/>
        </w:rPr>
        <w:t>पुनरीक्षण</w:t>
      </w:r>
      <w:ins w:id="7" w:author="MOHSIN ALAM" w:date="2024-12-09T17:16:00Z" w16du:dateUtc="2024-12-09T11:46:00Z">
        <w:r w:rsidR="000E2B62" w:rsidRPr="000E2B62">
          <w:rPr>
            <w:rFonts w:ascii="Kokila" w:hAnsi="Kokila" w:cs="Kokila"/>
            <w:iCs/>
            <w:color w:val="222222"/>
            <w:sz w:val="40"/>
            <w:szCs w:val="40"/>
            <w:lang w:bidi="hi-IN"/>
          </w:rPr>
          <w:t xml:space="preserve"> </w:t>
        </w:r>
      </w:ins>
      <w:r w:rsidRPr="000E2B62">
        <w:rPr>
          <w:rFonts w:ascii="Kokila" w:hAnsi="Kokila" w:cs="Kokila"/>
          <w:iCs/>
          <w:color w:val="222222"/>
          <w:sz w:val="40"/>
          <w:szCs w:val="40"/>
          <w:cs/>
          <w:lang w:bidi="hi-IN"/>
          <w:rPrChange w:id="8" w:author="MOHSIN ALAM" w:date="2024-12-09T17:16:00Z" w16du:dateUtc="2024-12-09T11:46:00Z">
            <w:rPr>
              <w:rFonts w:ascii="Kokila" w:hAnsi="Kokila" w:cs="Kokila"/>
              <w:i/>
              <w:color w:val="222222"/>
              <w:sz w:val="40"/>
              <w:szCs w:val="40"/>
              <w:cs/>
              <w:lang w:bidi="hi-IN"/>
            </w:rPr>
          </w:rPrChange>
        </w:rPr>
        <w:t>)</w:t>
      </w:r>
    </w:p>
    <w:p w14:paraId="4A55C7FD" w14:textId="77777777" w:rsidR="00AE2554" w:rsidRPr="00BB14F5" w:rsidRDefault="00AE2554" w:rsidP="00AE2554">
      <w:pPr>
        <w:tabs>
          <w:tab w:val="left" w:pos="426"/>
        </w:tabs>
        <w:adjustRightInd w:val="0"/>
        <w:jc w:val="center"/>
        <w:rPr>
          <w:rFonts w:ascii="Kokila" w:hAnsi="Kokila" w:cs="Kokila"/>
          <w:b/>
          <w:bCs/>
          <w:iCs/>
          <w:color w:val="222222"/>
          <w:sz w:val="40"/>
          <w:szCs w:val="40"/>
          <w:lang w:bidi="hi-IN"/>
        </w:rPr>
      </w:pPr>
    </w:p>
    <w:p w14:paraId="3BE54DBE" w14:textId="3E67BACE" w:rsidR="0038455F" w:rsidRPr="00E57769" w:rsidRDefault="000D761C" w:rsidP="00F10954">
      <w:pPr>
        <w:ind w:left="4820"/>
        <w:jc w:val="center"/>
        <w:rPr>
          <w:rFonts w:ascii="Arial" w:hAnsi="Arial" w:cstheme="minorBidi"/>
          <w:b/>
          <w:bCs/>
          <w:sz w:val="36"/>
          <w:szCs w:val="32"/>
          <w:lang w:bidi="hi-IN"/>
        </w:rPr>
      </w:pPr>
      <w:r w:rsidRPr="00EE41CC">
        <w:rPr>
          <w:rFonts w:ascii="Arial" w:hAnsi="Arial" w:cs="Arial"/>
          <w:b/>
          <w:bCs/>
          <w:sz w:val="36"/>
          <w:szCs w:val="36"/>
        </w:rPr>
        <w:t xml:space="preserve">Adaptors for </w:t>
      </w:r>
      <w:r w:rsidR="00E57769">
        <w:rPr>
          <w:rFonts w:ascii="Arial" w:hAnsi="Arial" w:cs="Arial"/>
          <w:b/>
          <w:bCs/>
          <w:sz w:val="36"/>
          <w:szCs w:val="36"/>
        </w:rPr>
        <w:t xml:space="preserve">Household and Similar Purposes </w:t>
      </w:r>
      <w:del w:id="9" w:author="MOHSIN ALAM" w:date="2024-12-09T17:16:00Z" w16du:dateUtc="2024-12-09T11:46:00Z">
        <w:r w:rsidR="00E57769" w:rsidDel="000E2B62">
          <w:rPr>
            <w:rFonts w:ascii="Arial" w:hAnsi="Arial" w:cstheme="minorBidi"/>
            <w:b/>
            <w:bCs/>
            <w:sz w:val="36"/>
            <w:szCs w:val="32"/>
            <w:cs/>
            <w:lang w:bidi="hi-IN"/>
          </w:rPr>
          <w:delText>—</w:delText>
        </w:r>
      </w:del>
      <w:ins w:id="10" w:author="MOHSIN ALAM" w:date="2024-12-09T17:16:00Z" w16du:dateUtc="2024-12-09T11:46:00Z">
        <w:r w:rsidR="000E2B62">
          <w:rPr>
            <w:rFonts w:ascii="Arial" w:hAnsi="Arial" w:cstheme="minorBidi"/>
            <w:b/>
            <w:bCs/>
            <w:sz w:val="36"/>
            <w:szCs w:val="32"/>
            <w:lang w:bidi="hi-IN"/>
          </w:rPr>
          <w:t>—</w:t>
        </w:r>
      </w:ins>
    </w:p>
    <w:p w14:paraId="66E4420B" w14:textId="343683CC" w:rsidR="00750036" w:rsidRDefault="000D761C" w:rsidP="00750036">
      <w:pPr>
        <w:ind w:left="4820"/>
        <w:jc w:val="center"/>
        <w:rPr>
          <w:rFonts w:ascii="Arial" w:hAnsi="Arial" w:cs="Arial"/>
          <w:b/>
          <w:bCs/>
          <w:sz w:val="36"/>
          <w:szCs w:val="36"/>
        </w:rPr>
      </w:pPr>
      <w:r w:rsidRPr="00EE41CC">
        <w:rPr>
          <w:rFonts w:ascii="Arial" w:hAnsi="Arial" w:cs="Arial"/>
          <w:b/>
          <w:bCs/>
          <w:sz w:val="36"/>
          <w:szCs w:val="36"/>
        </w:rPr>
        <w:t>Particular Requirements</w:t>
      </w:r>
    </w:p>
    <w:p w14:paraId="069778D8" w14:textId="631C9690" w:rsidR="00431A21" w:rsidRPr="00A87BA5" w:rsidRDefault="00431A21" w:rsidP="00AE2554">
      <w:pPr>
        <w:spacing w:before="240"/>
        <w:ind w:left="4820"/>
        <w:jc w:val="center"/>
        <w:rPr>
          <w:rFonts w:ascii="Arial" w:hAnsi="Arial" w:cs="Arial"/>
          <w:b/>
          <w:bCs/>
          <w:sz w:val="28"/>
          <w:szCs w:val="28"/>
        </w:rPr>
      </w:pPr>
      <w:r w:rsidRPr="00A87BA5">
        <w:rPr>
          <w:rFonts w:ascii="Arial" w:hAnsi="Arial" w:cs="Arial"/>
          <w:b/>
          <w:bCs/>
          <w:sz w:val="28"/>
          <w:szCs w:val="28"/>
        </w:rPr>
        <w:t>(IEC 60884-2-</w:t>
      </w:r>
      <w:proofErr w:type="gramStart"/>
      <w:r w:rsidRPr="00A87BA5">
        <w:rPr>
          <w:rFonts w:ascii="Arial" w:hAnsi="Arial" w:cs="Arial"/>
          <w:b/>
          <w:bCs/>
          <w:sz w:val="28"/>
          <w:szCs w:val="28"/>
        </w:rPr>
        <w:t>5</w:t>
      </w:r>
      <w:ins w:id="11" w:author="MOHSIN ALAM" w:date="2024-12-09T17:16:00Z" w16du:dateUtc="2024-12-09T11:46:00Z">
        <w:r w:rsidR="000E2B62">
          <w:rPr>
            <w:rFonts w:ascii="Arial" w:hAnsi="Arial" w:cs="Arial"/>
            <w:b/>
            <w:bCs/>
            <w:sz w:val="28"/>
            <w:szCs w:val="28"/>
          </w:rPr>
          <w:t xml:space="preserve"> </w:t>
        </w:r>
      </w:ins>
      <w:r w:rsidRPr="00A87BA5">
        <w:rPr>
          <w:rFonts w:ascii="Arial" w:hAnsi="Arial" w:cs="Arial"/>
          <w:b/>
          <w:bCs/>
          <w:sz w:val="28"/>
          <w:szCs w:val="28"/>
        </w:rPr>
        <w:t>:</w:t>
      </w:r>
      <w:proofErr w:type="gramEnd"/>
      <w:r w:rsidRPr="00A87BA5">
        <w:rPr>
          <w:rFonts w:ascii="Arial" w:hAnsi="Arial" w:cs="Arial"/>
          <w:b/>
          <w:bCs/>
          <w:sz w:val="28"/>
          <w:szCs w:val="28"/>
        </w:rPr>
        <w:t xml:space="preserve"> </w:t>
      </w:r>
      <w:r w:rsidR="00017591">
        <w:rPr>
          <w:rFonts w:ascii="Arial" w:hAnsi="Arial" w:cs="Arial"/>
          <w:b/>
          <w:bCs/>
          <w:sz w:val="28"/>
          <w:szCs w:val="28"/>
        </w:rPr>
        <w:t>2017</w:t>
      </w:r>
      <w:r w:rsidR="00434CF9" w:rsidRPr="00A87BA5">
        <w:rPr>
          <w:rFonts w:ascii="Arial" w:hAnsi="Arial" w:cs="Arial" w:hint="cs"/>
          <w:b/>
          <w:bCs/>
          <w:sz w:val="28"/>
          <w:szCs w:val="28"/>
          <w:cs/>
          <w:lang w:bidi="hi-IN"/>
        </w:rPr>
        <w:t>,</w:t>
      </w:r>
      <w:r w:rsidRPr="00A87BA5">
        <w:rPr>
          <w:rFonts w:ascii="Arial" w:hAnsi="Arial" w:cs="Arial"/>
          <w:b/>
          <w:bCs/>
          <w:sz w:val="28"/>
          <w:szCs w:val="28"/>
        </w:rPr>
        <w:t xml:space="preserve"> MOD)</w:t>
      </w:r>
    </w:p>
    <w:p w14:paraId="79B1EEB2" w14:textId="3D35EB34" w:rsidR="00434CF9" w:rsidRDefault="00434CF9" w:rsidP="007D3E79">
      <w:pPr>
        <w:spacing w:before="240"/>
        <w:ind w:left="4820"/>
        <w:jc w:val="center"/>
        <w:rPr>
          <w:rFonts w:ascii="Arial" w:hAnsi="Arial" w:cs="Arial"/>
          <w:bCs/>
          <w:i/>
          <w:iCs/>
          <w:sz w:val="28"/>
          <w:szCs w:val="28"/>
        </w:rPr>
      </w:pPr>
      <w:proofErr w:type="gramStart"/>
      <w:r w:rsidRPr="00C0733C">
        <w:rPr>
          <w:rFonts w:ascii="Arial" w:hAnsi="Arial" w:cs="Arial"/>
          <w:bCs/>
          <w:i/>
          <w:iCs/>
          <w:sz w:val="28"/>
          <w:szCs w:val="28"/>
        </w:rPr>
        <w:t>(</w:t>
      </w:r>
      <w:ins w:id="12" w:author="MOHSIN ALAM" w:date="2024-12-09T17:16:00Z" w16du:dateUtc="2024-12-09T11:46:00Z">
        <w:r w:rsidR="000E2B62">
          <w:rPr>
            <w:rFonts w:ascii="Arial" w:hAnsi="Arial" w:cs="Arial"/>
            <w:bCs/>
            <w:i/>
            <w:iCs/>
            <w:sz w:val="28"/>
            <w:szCs w:val="28"/>
          </w:rPr>
          <w:t xml:space="preserve"> </w:t>
        </w:r>
      </w:ins>
      <w:r w:rsidRPr="00C0733C">
        <w:rPr>
          <w:rFonts w:ascii="Arial" w:hAnsi="Arial" w:cs="Arial"/>
          <w:bCs/>
          <w:i/>
          <w:iCs/>
          <w:sz w:val="28"/>
          <w:szCs w:val="28"/>
        </w:rPr>
        <w:t>First</w:t>
      </w:r>
      <w:proofErr w:type="gramEnd"/>
      <w:r w:rsidRPr="00C0733C">
        <w:rPr>
          <w:rFonts w:ascii="Arial" w:hAnsi="Arial" w:cs="Arial"/>
          <w:bCs/>
          <w:i/>
          <w:iCs/>
          <w:sz w:val="28"/>
          <w:szCs w:val="28"/>
        </w:rPr>
        <w:t xml:space="preserve"> Revision</w:t>
      </w:r>
      <w:ins w:id="13" w:author="MOHSIN ALAM" w:date="2024-12-09T17:16:00Z" w16du:dateUtc="2024-12-09T11:46:00Z">
        <w:r w:rsidR="000E2B62">
          <w:rPr>
            <w:rFonts w:ascii="Arial" w:hAnsi="Arial" w:cs="Arial"/>
            <w:bCs/>
            <w:i/>
            <w:iCs/>
            <w:sz w:val="28"/>
            <w:szCs w:val="28"/>
          </w:rPr>
          <w:t xml:space="preserve"> </w:t>
        </w:r>
      </w:ins>
      <w:r w:rsidRPr="00C0733C">
        <w:rPr>
          <w:rFonts w:ascii="Arial" w:hAnsi="Arial" w:cs="Arial"/>
          <w:bCs/>
          <w:i/>
          <w:iCs/>
          <w:sz w:val="28"/>
          <w:szCs w:val="28"/>
        </w:rPr>
        <w:t>)</w:t>
      </w:r>
    </w:p>
    <w:p w14:paraId="36D438E5" w14:textId="66D263CE" w:rsidR="00431A21" w:rsidRPr="003D1143" w:rsidDel="00C708C0" w:rsidRDefault="00431A21" w:rsidP="00A26144">
      <w:pPr>
        <w:tabs>
          <w:tab w:val="left" w:pos="426"/>
        </w:tabs>
        <w:adjustRightInd w:val="0"/>
        <w:spacing w:after="120"/>
        <w:ind w:left="4680"/>
        <w:jc w:val="center"/>
        <w:rPr>
          <w:del w:id="14" w:author="MOHSIN ALAM" w:date="2024-12-10T11:00:00Z" w16du:dateUtc="2024-12-10T05:30:00Z"/>
          <w:rFonts w:ascii="Kokila" w:hAnsi="Kokila" w:cs="Kokila"/>
          <w:b/>
          <w:bCs/>
          <w:iCs/>
          <w:color w:val="222222"/>
          <w:sz w:val="40"/>
          <w:szCs w:val="40"/>
          <w:lang w:bidi="hi-IN"/>
        </w:rPr>
      </w:pPr>
    </w:p>
    <w:p w14:paraId="6701545A" w14:textId="62420FB7" w:rsidR="00E67B24" w:rsidDel="00C708C0" w:rsidRDefault="00E67B24" w:rsidP="0038455F">
      <w:pPr>
        <w:ind w:left="6480"/>
        <w:rPr>
          <w:del w:id="15" w:author="MOHSIN ALAM" w:date="2024-12-10T11:00:00Z" w16du:dateUtc="2024-12-10T05:30:00Z"/>
          <w:rFonts w:ascii="Arial" w:hAnsi="Arial" w:cs="Arial"/>
          <w:color w:val="212529"/>
          <w:sz w:val="24"/>
          <w:szCs w:val="24"/>
        </w:rPr>
      </w:pPr>
    </w:p>
    <w:p w14:paraId="390DF3C9" w14:textId="77777777" w:rsidR="00E67B24" w:rsidRDefault="00E67B24" w:rsidP="0038455F">
      <w:pPr>
        <w:ind w:left="6480"/>
        <w:rPr>
          <w:rFonts w:ascii="Arial" w:hAnsi="Arial" w:cs="Arial"/>
          <w:color w:val="212529"/>
          <w:sz w:val="24"/>
          <w:szCs w:val="24"/>
        </w:rPr>
      </w:pPr>
    </w:p>
    <w:p w14:paraId="674E3FDB" w14:textId="77777777" w:rsidR="00E67B24" w:rsidRDefault="00E67B24" w:rsidP="0038455F">
      <w:pPr>
        <w:ind w:left="6480"/>
        <w:rPr>
          <w:rFonts w:ascii="Arial" w:hAnsi="Arial" w:cs="Arial"/>
          <w:color w:val="212529"/>
          <w:sz w:val="24"/>
          <w:szCs w:val="24"/>
        </w:rPr>
      </w:pPr>
    </w:p>
    <w:p w14:paraId="3FF4AC98" w14:textId="77777777" w:rsidR="00E67B24" w:rsidRDefault="00E67B24" w:rsidP="0038455F">
      <w:pPr>
        <w:ind w:left="6480"/>
        <w:rPr>
          <w:rFonts w:ascii="Arial" w:hAnsi="Arial" w:cs="Arial"/>
          <w:color w:val="212529"/>
          <w:sz w:val="24"/>
          <w:szCs w:val="24"/>
        </w:rPr>
      </w:pPr>
    </w:p>
    <w:p w14:paraId="288E1C9C" w14:textId="77777777" w:rsidR="0038455F" w:rsidRDefault="0038455F" w:rsidP="0038455F">
      <w:pPr>
        <w:ind w:left="6480"/>
        <w:rPr>
          <w:rFonts w:ascii="Arial" w:hAnsi="Arial" w:cs="Arial"/>
          <w:color w:val="212529"/>
          <w:sz w:val="24"/>
          <w:szCs w:val="24"/>
        </w:rPr>
      </w:pPr>
      <w:r w:rsidRPr="00F73BE5">
        <w:rPr>
          <w:rFonts w:ascii="Arial" w:hAnsi="Arial" w:cs="Arial"/>
          <w:color w:val="212529"/>
          <w:sz w:val="24"/>
          <w:szCs w:val="24"/>
        </w:rPr>
        <w:t>ICS 29.120.30</w:t>
      </w:r>
    </w:p>
    <w:p w14:paraId="6EEC5AE5" w14:textId="77777777" w:rsidR="00E67B24" w:rsidRDefault="00E67B24" w:rsidP="0038455F">
      <w:pPr>
        <w:ind w:left="6480"/>
        <w:rPr>
          <w:rFonts w:ascii="Arial" w:hAnsi="Arial" w:cs="Arial"/>
          <w:color w:val="212529"/>
          <w:sz w:val="24"/>
          <w:szCs w:val="24"/>
        </w:rPr>
      </w:pPr>
    </w:p>
    <w:p w14:paraId="7C67F54E" w14:textId="77777777" w:rsidR="00E67B24" w:rsidRDefault="00E67B24" w:rsidP="0038455F">
      <w:pPr>
        <w:ind w:left="6480"/>
        <w:rPr>
          <w:rFonts w:ascii="Arial" w:hAnsi="Arial" w:cs="Arial"/>
          <w:color w:val="212529"/>
          <w:sz w:val="24"/>
          <w:szCs w:val="24"/>
        </w:rPr>
      </w:pPr>
    </w:p>
    <w:p w14:paraId="3B3AA3C1" w14:textId="77777777" w:rsidR="00E67B24" w:rsidRDefault="00E67B24" w:rsidP="0038455F">
      <w:pPr>
        <w:ind w:left="6480"/>
        <w:rPr>
          <w:rFonts w:ascii="Arial" w:hAnsi="Arial" w:cs="Arial"/>
          <w:color w:val="212529"/>
          <w:sz w:val="24"/>
          <w:szCs w:val="24"/>
        </w:rPr>
      </w:pPr>
    </w:p>
    <w:p w14:paraId="53A8E4AD" w14:textId="77777777" w:rsidR="00E67B24" w:rsidRDefault="00E67B24" w:rsidP="0038455F">
      <w:pPr>
        <w:ind w:left="6480"/>
        <w:rPr>
          <w:rFonts w:ascii="Arial" w:hAnsi="Arial" w:cs="Arial"/>
          <w:color w:val="212529"/>
          <w:sz w:val="24"/>
          <w:szCs w:val="24"/>
        </w:rPr>
      </w:pPr>
    </w:p>
    <w:p w14:paraId="11599838" w14:textId="77777777" w:rsidR="00E67B24" w:rsidRPr="00F73BE5" w:rsidRDefault="00E67B24" w:rsidP="0038455F">
      <w:pPr>
        <w:ind w:left="6480"/>
        <w:rPr>
          <w:rFonts w:ascii="Arial" w:hAnsi="Arial" w:cs="Arial"/>
          <w:color w:val="212529"/>
          <w:sz w:val="24"/>
          <w:szCs w:val="24"/>
        </w:rPr>
      </w:pPr>
    </w:p>
    <w:p w14:paraId="353147E1" w14:textId="77777777" w:rsidR="0038455F" w:rsidRDefault="0038455F" w:rsidP="00E67B24">
      <w:pPr>
        <w:ind w:left="4536"/>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E9F4AAB" w14:textId="77777777" w:rsidR="0038455F" w:rsidRPr="00CF4653" w:rsidRDefault="0038455F" w:rsidP="00E67B24">
      <w:pPr>
        <w:spacing w:after="120"/>
        <w:ind w:left="3510"/>
        <w:jc w:val="center"/>
        <w:rPr>
          <w:rFonts w:ascii="Arial" w:hAnsi="Arial" w:cs="Arial"/>
          <w:sz w:val="24"/>
          <w:szCs w:val="24"/>
        </w:rPr>
      </w:pPr>
      <w:r>
        <w:rPr>
          <w:rFonts w:ascii="Arial" w:hAnsi="Arial" w:cs="Arial"/>
          <w:sz w:val="24"/>
          <w:szCs w:val="24"/>
        </w:rPr>
        <w:t xml:space="preserve">  </w:t>
      </w:r>
      <w:r>
        <w:rPr>
          <w:rFonts w:ascii="Arial" w:hAnsi="Arial" w:cs="Arial"/>
          <w:noProof/>
          <w:position w:val="-1"/>
          <w:sz w:val="10"/>
          <w:lang w:val="en-IN" w:eastAsia="en-IN" w:bidi="hi-IN"/>
        </w:rPr>
        <mc:AlternateContent>
          <mc:Choice Requires="wpg">
            <w:drawing>
              <wp:inline distT="0" distB="0" distL="0" distR="0" wp14:anchorId="79316A1B" wp14:editId="77C08864">
                <wp:extent cx="4030345" cy="63500"/>
                <wp:effectExtent l="9525" t="0" r="8255"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AC0E0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yULORqcCAACx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w10:anchorlock/>
              </v:group>
            </w:pict>
          </mc:Fallback>
        </mc:AlternateContent>
      </w:r>
    </w:p>
    <w:p w14:paraId="00006A5A" w14:textId="77777777" w:rsidR="0038455F" w:rsidRPr="00B616F9" w:rsidRDefault="0038455F" w:rsidP="0038455F">
      <w:pPr>
        <w:ind w:left="3510"/>
        <w:jc w:val="both"/>
        <w:rPr>
          <w:rFonts w:ascii="Arial" w:hAnsi="Arial" w:cs="Arial"/>
          <w:sz w:val="18"/>
          <w:szCs w:val="18"/>
        </w:rPr>
      </w:pPr>
    </w:p>
    <w:p w14:paraId="2AFCA536" w14:textId="77777777" w:rsidR="0038455F" w:rsidRPr="003249D4" w:rsidRDefault="00000000" w:rsidP="0038455F">
      <w:pPr>
        <w:ind w:left="4860"/>
        <w:jc w:val="center"/>
        <w:rPr>
          <w:rFonts w:ascii="Kokila" w:hAnsi="Kokila" w:cs="Kokila"/>
          <w:b/>
          <w:bCs/>
          <w:caps/>
          <w:sz w:val="28"/>
          <w:szCs w:val="28"/>
        </w:rPr>
      </w:pPr>
      <w:r>
        <w:rPr>
          <w:rFonts w:ascii="Kokila" w:hAnsi="Kokila" w:cs="Kokila"/>
          <w:sz w:val="28"/>
          <w:szCs w:val="28"/>
        </w:rPr>
        <w:object w:dxaOrig="1440" w:dyaOrig="1440" w14:anchorId="303D5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6pt;margin-top:7.25pt;width:59.7pt;height:59.7pt;z-index:251659264" o:allowincell="f">
            <v:imagedata r:id="rId8" o:title=""/>
          </v:shape>
          <o:OLEObject Type="Embed" ProgID="MSPhotoEd.3" ShapeID="_x0000_s1026" DrawAspect="Content" ObjectID="_1795349107" r:id="rId9"/>
        </w:object>
      </w:r>
      <w:r w:rsidR="0038455F" w:rsidRPr="003249D4">
        <w:rPr>
          <w:rFonts w:ascii="Kokila" w:hAnsi="Kokila" w:cs="Kokila"/>
          <w:caps/>
          <w:sz w:val="28"/>
          <w:szCs w:val="28"/>
          <w:cs/>
          <w:lang w:bidi="hi-IN"/>
        </w:rPr>
        <w:t>भारतीय मानक ब्यूरो</w:t>
      </w:r>
    </w:p>
    <w:p w14:paraId="395ACA08" w14:textId="77777777" w:rsidR="0038455F" w:rsidRPr="003249D4" w:rsidRDefault="0038455F" w:rsidP="0038455F">
      <w:pPr>
        <w:adjustRightInd w:val="0"/>
        <w:ind w:left="4860"/>
        <w:jc w:val="center"/>
        <w:rPr>
          <w:rFonts w:ascii="Arial" w:hAnsi="Arial" w:cs="Arial"/>
          <w:bCs/>
          <w:color w:val="231F20"/>
          <w:spacing w:val="22"/>
          <w:sz w:val="24"/>
          <w:szCs w:val="24"/>
          <w:lang w:bidi="hi-IN"/>
        </w:rPr>
      </w:pPr>
      <w:r w:rsidRPr="003249D4">
        <w:rPr>
          <w:rFonts w:ascii="Arial" w:hAnsi="Arial" w:cs="Arial"/>
          <w:bCs/>
          <w:color w:val="231F20"/>
          <w:spacing w:val="22"/>
          <w:sz w:val="24"/>
          <w:szCs w:val="24"/>
        </w:rPr>
        <w:t>BUREAU OF INDIAN STANDARDS</w:t>
      </w:r>
    </w:p>
    <w:p w14:paraId="6B056C1F" w14:textId="77777777" w:rsidR="0038455F" w:rsidRPr="003249D4" w:rsidRDefault="0038455F" w:rsidP="0038455F">
      <w:pPr>
        <w:ind w:left="4860"/>
        <w:jc w:val="center"/>
        <w:rPr>
          <w:rFonts w:ascii="Kokila" w:hAnsi="Kokila" w:cs="Kokila"/>
          <w:b/>
          <w:bCs/>
          <w:color w:val="231F20"/>
          <w:spacing w:val="22"/>
          <w:sz w:val="24"/>
          <w:szCs w:val="24"/>
        </w:rPr>
      </w:pPr>
      <w:r w:rsidRPr="003249D4">
        <w:rPr>
          <w:rFonts w:ascii="Kokila" w:hAnsi="Kokila" w:cs="Kokila"/>
          <w:caps/>
          <w:sz w:val="24"/>
          <w:szCs w:val="24"/>
          <w:cs/>
          <w:lang w:bidi="hi-IN"/>
        </w:rPr>
        <w:t>मानक भवन</w:t>
      </w:r>
      <w:r w:rsidRPr="003249D4">
        <w:rPr>
          <w:rFonts w:ascii="Kokila" w:hAnsi="Kokila" w:cs="Kokila"/>
          <w:caps/>
          <w:sz w:val="24"/>
          <w:szCs w:val="24"/>
        </w:rPr>
        <w:t xml:space="preserve">, 9 </w:t>
      </w:r>
      <w:r w:rsidRPr="003249D4">
        <w:rPr>
          <w:rFonts w:ascii="Kokila" w:hAnsi="Kokila" w:cs="Kokila"/>
          <w:caps/>
          <w:sz w:val="24"/>
          <w:szCs w:val="24"/>
          <w:cs/>
          <w:lang w:bidi="hi-IN"/>
        </w:rPr>
        <w:t>बहादुर शाह ज़फर मार्ग</w:t>
      </w:r>
      <w:r w:rsidRPr="003249D4">
        <w:rPr>
          <w:rFonts w:ascii="Kokila" w:hAnsi="Kokila" w:cs="Kokila"/>
          <w:caps/>
          <w:sz w:val="24"/>
          <w:szCs w:val="24"/>
        </w:rPr>
        <w:t xml:space="preserve">, </w:t>
      </w:r>
      <w:r w:rsidRPr="003249D4">
        <w:rPr>
          <w:rFonts w:ascii="Kokila" w:hAnsi="Kokila" w:cs="Kokila"/>
          <w:caps/>
          <w:sz w:val="24"/>
          <w:szCs w:val="24"/>
          <w:cs/>
          <w:lang w:bidi="hi-IN"/>
        </w:rPr>
        <w:t>नई दिल्ली -</w:t>
      </w:r>
      <w:r w:rsidRPr="003249D4">
        <w:rPr>
          <w:rFonts w:ascii="Kokila" w:hAnsi="Kokila" w:cs="Kokila"/>
          <w:caps/>
          <w:sz w:val="24"/>
          <w:szCs w:val="24"/>
          <w:rtl/>
        </w:rPr>
        <w:t xml:space="preserve"> </w:t>
      </w:r>
      <w:r w:rsidRPr="003249D4">
        <w:rPr>
          <w:rFonts w:ascii="Kokila" w:hAnsi="Kokila" w:cs="Kokila"/>
          <w:bCs/>
          <w:caps/>
          <w:sz w:val="24"/>
          <w:szCs w:val="24"/>
        </w:rPr>
        <w:t>110002</w:t>
      </w:r>
    </w:p>
    <w:p w14:paraId="4A11CB96" w14:textId="77777777" w:rsidR="0038455F" w:rsidRPr="00CF4653" w:rsidRDefault="0038455F" w:rsidP="0038455F">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7BC09BE" w14:textId="77777777" w:rsidR="0038455F" w:rsidRPr="00CF4653" w:rsidRDefault="0038455F" w:rsidP="0038455F">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3CE861A" w14:textId="77777777" w:rsidR="0038455F" w:rsidRPr="00CF4653" w:rsidRDefault="0038455F" w:rsidP="0038455F">
      <w:pPr>
        <w:ind w:left="4860"/>
        <w:jc w:val="center"/>
        <w:rPr>
          <w:rFonts w:ascii="Arial" w:hAnsi="Arial" w:cs="Arial"/>
          <w:sz w:val="20"/>
          <w:szCs w:val="24"/>
        </w:rPr>
      </w:pPr>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p>
    <w:p w14:paraId="54FB899B" w14:textId="77777777" w:rsidR="0038455F" w:rsidRDefault="0038455F" w:rsidP="0038455F">
      <w:pPr>
        <w:ind w:left="3510" w:firstLine="720"/>
        <w:jc w:val="center"/>
        <w:rPr>
          <w:rFonts w:ascii="Arial" w:hAnsi="Arial" w:cs="Arial"/>
          <w:sz w:val="24"/>
          <w:szCs w:val="24"/>
        </w:rPr>
      </w:pPr>
    </w:p>
    <w:p w14:paraId="50DAEA61" w14:textId="77777777" w:rsidR="0038455F" w:rsidRDefault="0038455F" w:rsidP="0038455F">
      <w:pPr>
        <w:ind w:left="3510"/>
        <w:rPr>
          <w:rFonts w:ascii="Arial" w:hAnsi="Arial" w:cs="Arial"/>
          <w:b/>
          <w:bCs/>
          <w:iCs/>
          <w:sz w:val="24"/>
          <w:szCs w:val="24"/>
        </w:rPr>
      </w:pPr>
      <w:r>
        <w:rPr>
          <w:rFonts w:ascii="Arial" w:hAnsi="Arial" w:cs="Arial"/>
          <w:b/>
          <w:bCs/>
          <w:iCs/>
          <w:sz w:val="24"/>
          <w:szCs w:val="24"/>
        </w:rPr>
        <w:t xml:space="preserve"> </w:t>
      </w:r>
    </w:p>
    <w:p w14:paraId="795E7ABA" w14:textId="61BD53FB" w:rsidR="0038455F" w:rsidRDefault="0038455F" w:rsidP="0038455F">
      <w:pPr>
        <w:ind w:left="3510"/>
      </w:pPr>
      <w:r>
        <w:rPr>
          <w:rFonts w:ascii="Arial" w:hAnsi="Arial" w:cs="Arial"/>
          <w:b/>
          <w:bCs/>
          <w:iCs/>
          <w:sz w:val="24"/>
          <w:szCs w:val="24"/>
        </w:rPr>
        <w:t xml:space="preserve">    </w:t>
      </w:r>
      <w:del w:id="16" w:author="MOHSIN ALAM" w:date="2024-12-10T15:18:00Z" w16du:dateUtc="2024-12-10T09:48:00Z">
        <w:r w:rsidR="00DA78F7" w:rsidDel="00346AEB">
          <w:rPr>
            <w:rFonts w:ascii="Arial" w:hAnsi="Arial" w:cs="Arial"/>
            <w:b/>
            <w:bCs/>
            <w:iCs/>
            <w:sz w:val="24"/>
            <w:szCs w:val="24"/>
          </w:rPr>
          <w:delText>November</w:delText>
        </w:r>
        <w:r w:rsidDel="00346AEB">
          <w:rPr>
            <w:rFonts w:ascii="Arial" w:hAnsi="Arial" w:cs="Arial"/>
            <w:b/>
            <w:bCs/>
            <w:iCs/>
            <w:sz w:val="24"/>
            <w:szCs w:val="24"/>
          </w:rPr>
          <w:delText xml:space="preserve"> </w:delText>
        </w:r>
      </w:del>
      <w:ins w:id="17" w:author="MOHSIN ALAM" w:date="2024-12-10T15:18:00Z" w16du:dateUtc="2024-12-10T09:48:00Z">
        <w:r w:rsidR="00346AEB">
          <w:rPr>
            <w:rFonts w:ascii="Arial" w:hAnsi="Arial" w:cs="Arial"/>
            <w:b/>
            <w:bCs/>
            <w:iCs/>
            <w:sz w:val="24"/>
            <w:szCs w:val="24"/>
          </w:rPr>
          <w:t>Decembe</w:t>
        </w:r>
        <w:r w:rsidR="00346AEB">
          <w:rPr>
            <w:rFonts w:ascii="Arial" w:hAnsi="Arial" w:cs="Arial"/>
            <w:b/>
            <w:bCs/>
            <w:iCs/>
            <w:sz w:val="24"/>
            <w:szCs w:val="24"/>
          </w:rPr>
          <w:t xml:space="preserve">r </w:t>
        </w:r>
      </w:ins>
      <w:r w:rsidRPr="00CF4653">
        <w:rPr>
          <w:rFonts w:ascii="Arial" w:hAnsi="Arial" w:cs="Arial"/>
          <w:b/>
          <w:bCs/>
          <w:sz w:val="24"/>
          <w:szCs w:val="24"/>
        </w:rPr>
        <w:t>202</w:t>
      </w:r>
      <w:r>
        <w:rPr>
          <w:rFonts w:ascii="Arial" w:hAnsi="Arial" w:cs="Arial"/>
          <w:b/>
          <w:bCs/>
          <w:sz w:val="24"/>
          <w:szCs w:val="24"/>
        </w:rPr>
        <w:t xml:space="preserve">4           </w:t>
      </w:r>
      <w:r w:rsidR="00000B3B">
        <w:rPr>
          <w:rFonts w:ascii="Arial" w:hAnsi="Arial" w:cs="Arial"/>
          <w:b/>
          <w:bCs/>
          <w:sz w:val="24"/>
          <w:szCs w:val="24"/>
        </w:rPr>
        <w:t xml:space="preserve">                </w:t>
      </w:r>
      <w:del w:id="18" w:author="MOHSIN ALAM" w:date="2024-12-10T11:24:00Z" w16du:dateUtc="2024-12-10T05:54:00Z">
        <w:r w:rsidDel="00552EF6">
          <w:rPr>
            <w:rFonts w:ascii="Arial" w:hAnsi="Arial" w:cs="Arial"/>
            <w:b/>
            <w:bCs/>
            <w:sz w:val="24"/>
            <w:szCs w:val="24"/>
          </w:rPr>
          <w:delText xml:space="preserve">           </w:delText>
        </w:r>
      </w:del>
      <w:r>
        <w:rPr>
          <w:rFonts w:ascii="Arial" w:hAnsi="Arial" w:cs="Arial"/>
          <w:b/>
          <w:bCs/>
          <w:sz w:val="24"/>
          <w:szCs w:val="24"/>
        </w:rPr>
        <w:t>Price Group X</w:t>
      </w:r>
    </w:p>
    <w:p w14:paraId="38973C90" w14:textId="77777777" w:rsidR="00ED427C" w:rsidRDefault="00ED427C"/>
    <w:p w14:paraId="33269DE9" w14:textId="77777777" w:rsidR="003A0B04" w:rsidRDefault="003A0B04" w:rsidP="005548D8">
      <w:pPr>
        <w:jc w:val="both"/>
        <w:rPr>
          <w:sz w:val="24"/>
          <w:szCs w:val="24"/>
        </w:rPr>
      </w:pPr>
    </w:p>
    <w:p w14:paraId="464B601D" w14:textId="77777777" w:rsidR="00BF5422" w:rsidRPr="008A3ADD" w:rsidRDefault="005548D8" w:rsidP="00BF5422">
      <w:pPr>
        <w:jc w:val="both"/>
        <w:rPr>
          <w:ins w:id="19" w:author="MOHSIN ALAM" w:date="2024-12-09T17:18:00Z" w16du:dateUtc="2024-12-09T11:48:00Z"/>
          <w:sz w:val="20"/>
          <w:szCs w:val="20"/>
          <w:rPrChange w:id="20" w:author="MOHSIN ALAM" w:date="2024-12-09T17:24:00Z" w16du:dateUtc="2024-12-09T11:54:00Z">
            <w:rPr>
              <w:ins w:id="21" w:author="MOHSIN ALAM" w:date="2024-12-09T17:18:00Z" w16du:dateUtc="2024-12-09T11:48:00Z"/>
              <w:sz w:val="24"/>
              <w:szCs w:val="24"/>
            </w:rPr>
          </w:rPrChange>
        </w:rPr>
      </w:pPr>
      <w:r w:rsidRPr="008A3ADD">
        <w:rPr>
          <w:sz w:val="20"/>
          <w:szCs w:val="20"/>
          <w:rPrChange w:id="22" w:author="MOHSIN ALAM" w:date="2024-12-09T17:24:00Z" w16du:dateUtc="2024-12-09T11:54:00Z">
            <w:rPr>
              <w:sz w:val="24"/>
              <w:szCs w:val="24"/>
            </w:rPr>
          </w:rPrChange>
        </w:rPr>
        <w:t>Electrical Wiring Accessories and Sectional Committee, ETD 14</w:t>
      </w:r>
    </w:p>
    <w:p w14:paraId="0D34F849" w14:textId="77777777" w:rsidR="00BF5422" w:rsidRPr="008A3ADD" w:rsidRDefault="00BF5422" w:rsidP="00BF5422">
      <w:pPr>
        <w:jc w:val="both"/>
        <w:rPr>
          <w:ins w:id="23" w:author="MOHSIN ALAM" w:date="2024-12-09T17:18:00Z" w16du:dateUtc="2024-12-09T11:48:00Z"/>
          <w:sz w:val="20"/>
          <w:szCs w:val="20"/>
          <w:rPrChange w:id="24" w:author="MOHSIN ALAM" w:date="2024-12-09T17:24:00Z" w16du:dateUtc="2024-12-09T11:54:00Z">
            <w:rPr>
              <w:ins w:id="25" w:author="MOHSIN ALAM" w:date="2024-12-09T17:18:00Z" w16du:dateUtc="2024-12-09T11:48:00Z"/>
              <w:sz w:val="24"/>
              <w:szCs w:val="24"/>
            </w:rPr>
          </w:rPrChange>
        </w:rPr>
      </w:pPr>
    </w:p>
    <w:p w14:paraId="6970B252" w14:textId="77777777" w:rsidR="00BF5422" w:rsidRPr="008A3ADD" w:rsidRDefault="00BF5422" w:rsidP="00BF5422">
      <w:pPr>
        <w:jc w:val="both"/>
        <w:rPr>
          <w:ins w:id="26" w:author="MOHSIN ALAM" w:date="2024-12-09T17:18:00Z" w16du:dateUtc="2024-12-09T11:48:00Z"/>
          <w:sz w:val="20"/>
          <w:szCs w:val="20"/>
          <w:rPrChange w:id="27" w:author="MOHSIN ALAM" w:date="2024-12-09T17:24:00Z" w16du:dateUtc="2024-12-09T11:54:00Z">
            <w:rPr>
              <w:ins w:id="28" w:author="MOHSIN ALAM" w:date="2024-12-09T17:18:00Z" w16du:dateUtc="2024-12-09T11:48:00Z"/>
              <w:sz w:val="24"/>
              <w:szCs w:val="24"/>
            </w:rPr>
          </w:rPrChange>
        </w:rPr>
      </w:pPr>
    </w:p>
    <w:p w14:paraId="78ED382C" w14:textId="77777777" w:rsidR="00BF5422" w:rsidRPr="008A3ADD" w:rsidRDefault="00BF5422" w:rsidP="00BF5422">
      <w:pPr>
        <w:jc w:val="both"/>
        <w:rPr>
          <w:ins w:id="29" w:author="MOHSIN ALAM" w:date="2024-12-09T17:18:00Z" w16du:dateUtc="2024-12-09T11:48:00Z"/>
          <w:sz w:val="20"/>
          <w:szCs w:val="20"/>
          <w:rPrChange w:id="30" w:author="MOHSIN ALAM" w:date="2024-12-09T17:24:00Z" w16du:dateUtc="2024-12-09T11:54:00Z">
            <w:rPr>
              <w:ins w:id="31" w:author="MOHSIN ALAM" w:date="2024-12-09T17:18:00Z" w16du:dateUtc="2024-12-09T11:48:00Z"/>
              <w:sz w:val="24"/>
              <w:szCs w:val="24"/>
            </w:rPr>
          </w:rPrChange>
        </w:rPr>
      </w:pPr>
    </w:p>
    <w:p w14:paraId="249FCB14" w14:textId="1533A27C" w:rsidR="005548D8" w:rsidRPr="008A3ADD" w:rsidRDefault="005548D8" w:rsidP="00BF5422">
      <w:pPr>
        <w:jc w:val="both"/>
        <w:rPr>
          <w:sz w:val="20"/>
          <w:szCs w:val="20"/>
          <w:rPrChange w:id="32" w:author="MOHSIN ALAM" w:date="2024-12-09T17:24:00Z" w16du:dateUtc="2024-12-09T11:54:00Z">
            <w:rPr>
              <w:sz w:val="24"/>
              <w:szCs w:val="24"/>
            </w:rPr>
          </w:rPrChange>
        </w:rPr>
      </w:pPr>
      <w:r w:rsidRPr="008A3ADD">
        <w:rPr>
          <w:sz w:val="20"/>
          <w:szCs w:val="20"/>
          <w:rPrChange w:id="33" w:author="MOHSIN ALAM" w:date="2024-12-09T17:24:00Z" w16du:dateUtc="2024-12-09T11:54:00Z">
            <w:rPr>
              <w:sz w:val="24"/>
              <w:szCs w:val="24"/>
            </w:rPr>
          </w:rPrChange>
        </w:rPr>
        <w:t xml:space="preserve"> </w:t>
      </w:r>
    </w:p>
    <w:p w14:paraId="3A1B27B4" w14:textId="0CA57C4B" w:rsidR="003A3DF2" w:rsidRPr="008A3ADD" w:rsidDel="00BF5422" w:rsidRDefault="003A3DF2" w:rsidP="00BF5422">
      <w:pPr>
        <w:jc w:val="both"/>
        <w:rPr>
          <w:del w:id="34" w:author="MOHSIN ALAM" w:date="2024-12-09T17:18:00Z" w16du:dateUtc="2024-12-09T11:48:00Z"/>
          <w:sz w:val="20"/>
          <w:szCs w:val="20"/>
          <w:rPrChange w:id="35" w:author="MOHSIN ALAM" w:date="2024-12-09T17:24:00Z" w16du:dateUtc="2024-12-09T11:54:00Z">
            <w:rPr>
              <w:del w:id="36" w:author="MOHSIN ALAM" w:date="2024-12-09T17:18:00Z" w16du:dateUtc="2024-12-09T11:48:00Z"/>
              <w:sz w:val="24"/>
              <w:szCs w:val="24"/>
            </w:rPr>
          </w:rPrChange>
        </w:rPr>
      </w:pPr>
    </w:p>
    <w:p w14:paraId="213E879F" w14:textId="4C980845" w:rsidR="005548D8" w:rsidRPr="008A3ADD" w:rsidDel="00BF5422" w:rsidRDefault="005548D8" w:rsidP="00BF5422">
      <w:pPr>
        <w:jc w:val="both"/>
        <w:rPr>
          <w:del w:id="37" w:author="MOHSIN ALAM" w:date="2024-12-09T17:18:00Z" w16du:dateUtc="2024-12-09T11:48:00Z"/>
          <w:sz w:val="20"/>
          <w:szCs w:val="20"/>
          <w:rPrChange w:id="38" w:author="MOHSIN ALAM" w:date="2024-12-09T17:24:00Z" w16du:dateUtc="2024-12-09T11:54:00Z">
            <w:rPr>
              <w:del w:id="39" w:author="MOHSIN ALAM" w:date="2024-12-09T17:18:00Z" w16du:dateUtc="2024-12-09T11:48:00Z"/>
              <w:sz w:val="24"/>
              <w:szCs w:val="24"/>
            </w:rPr>
          </w:rPrChange>
        </w:rPr>
      </w:pPr>
    </w:p>
    <w:p w14:paraId="76E5B1EE" w14:textId="77777777" w:rsidR="005548D8" w:rsidRPr="008A3ADD" w:rsidRDefault="005548D8" w:rsidP="00BF5422">
      <w:pPr>
        <w:jc w:val="both"/>
        <w:rPr>
          <w:sz w:val="20"/>
          <w:szCs w:val="20"/>
          <w:rPrChange w:id="40" w:author="MOHSIN ALAM" w:date="2024-12-09T17:24:00Z" w16du:dateUtc="2024-12-09T11:54:00Z">
            <w:rPr>
              <w:sz w:val="24"/>
              <w:szCs w:val="24"/>
            </w:rPr>
          </w:rPrChange>
        </w:rPr>
      </w:pPr>
      <w:r w:rsidRPr="008A3ADD">
        <w:rPr>
          <w:sz w:val="20"/>
          <w:szCs w:val="20"/>
          <w:rPrChange w:id="41" w:author="MOHSIN ALAM" w:date="2024-12-09T17:24:00Z" w16du:dateUtc="2024-12-09T11:54:00Z">
            <w:rPr>
              <w:sz w:val="24"/>
              <w:szCs w:val="24"/>
            </w:rPr>
          </w:rPrChange>
        </w:rPr>
        <w:t>FOREWORD</w:t>
      </w:r>
    </w:p>
    <w:p w14:paraId="64E7E920" w14:textId="77777777" w:rsidR="005548D8" w:rsidRPr="008A3ADD" w:rsidRDefault="005548D8" w:rsidP="00BF5422">
      <w:pPr>
        <w:jc w:val="both"/>
        <w:rPr>
          <w:b/>
          <w:bCs/>
          <w:sz w:val="20"/>
          <w:szCs w:val="20"/>
          <w:rPrChange w:id="42" w:author="MOHSIN ALAM" w:date="2024-12-09T17:24:00Z" w16du:dateUtc="2024-12-09T11:54:00Z">
            <w:rPr>
              <w:b/>
              <w:bCs/>
              <w:sz w:val="24"/>
              <w:szCs w:val="24"/>
            </w:rPr>
          </w:rPrChange>
        </w:rPr>
      </w:pPr>
    </w:p>
    <w:p w14:paraId="2FE75F98" w14:textId="77777777" w:rsidR="005548D8" w:rsidRPr="008A3ADD" w:rsidRDefault="005548D8" w:rsidP="00BF5422">
      <w:pPr>
        <w:jc w:val="both"/>
        <w:rPr>
          <w:sz w:val="20"/>
          <w:szCs w:val="20"/>
          <w:rPrChange w:id="43" w:author="MOHSIN ALAM" w:date="2024-12-09T17:24:00Z" w16du:dateUtc="2024-12-09T11:54:00Z">
            <w:rPr>
              <w:sz w:val="24"/>
              <w:szCs w:val="24"/>
            </w:rPr>
          </w:rPrChange>
        </w:rPr>
      </w:pPr>
      <w:r w:rsidRPr="008A3ADD">
        <w:rPr>
          <w:sz w:val="20"/>
          <w:szCs w:val="20"/>
          <w:rPrChange w:id="44" w:author="MOHSIN ALAM" w:date="2024-12-09T17:24:00Z" w16du:dateUtc="2024-12-09T11:54:00Z">
            <w:rPr>
              <w:sz w:val="24"/>
              <w:szCs w:val="24"/>
            </w:rPr>
          </w:rPrChange>
        </w:rPr>
        <w:t>This Indian Standard (First Revision) was adopted by the Bureau of Indian Standards, after the draft finalized by the Electrical Wiring Accessories Sectional Committee had been approved by the Electrotechnical Division Council.</w:t>
      </w:r>
    </w:p>
    <w:p w14:paraId="5A4B246E" w14:textId="77777777" w:rsidR="005548D8" w:rsidRPr="008A3ADD" w:rsidRDefault="005548D8" w:rsidP="00BF5422">
      <w:pPr>
        <w:jc w:val="both"/>
        <w:rPr>
          <w:sz w:val="20"/>
          <w:szCs w:val="20"/>
          <w:rPrChange w:id="45" w:author="MOHSIN ALAM" w:date="2024-12-09T17:24:00Z" w16du:dateUtc="2024-12-09T11:54:00Z">
            <w:rPr>
              <w:sz w:val="24"/>
              <w:szCs w:val="24"/>
            </w:rPr>
          </w:rPrChange>
        </w:rPr>
      </w:pPr>
    </w:p>
    <w:p w14:paraId="063C02AA" w14:textId="586456F4" w:rsidR="00521BF7" w:rsidRPr="008A3ADD" w:rsidRDefault="005548D8" w:rsidP="00BF5422">
      <w:pPr>
        <w:jc w:val="both"/>
        <w:rPr>
          <w:sz w:val="20"/>
          <w:szCs w:val="20"/>
          <w:rPrChange w:id="46" w:author="MOHSIN ALAM" w:date="2024-12-09T17:24:00Z" w16du:dateUtc="2024-12-09T11:54:00Z">
            <w:rPr>
              <w:sz w:val="24"/>
              <w:szCs w:val="24"/>
            </w:rPr>
          </w:rPrChange>
        </w:rPr>
      </w:pPr>
      <w:r w:rsidRPr="008A3ADD">
        <w:rPr>
          <w:sz w:val="20"/>
          <w:szCs w:val="20"/>
          <w:rPrChange w:id="47" w:author="MOHSIN ALAM" w:date="2024-12-09T17:24:00Z" w16du:dateUtc="2024-12-09T11:54:00Z">
            <w:rPr>
              <w:sz w:val="24"/>
              <w:szCs w:val="24"/>
            </w:rPr>
          </w:rPrChange>
        </w:rPr>
        <w:t>This standard was first published in 2017 which was identical with IEC 60884-2-</w:t>
      </w:r>
      <w:proofErr w:type="gramStart"/>
      <w:r w:rsidRPr="008A3ADD">
        <w:rPr>
          <w:sz w:val="20"/>
          <w:szCs w:val="20"/>
          <w:rPrChange w:id="48" w:author="MOHSIN ALAM" w:date="2024-12-09T17:24:00Z" w16du:dateUtc="2024-12-09T11:54:00Z">
            <w:rPr>
              <w:sz w:val="24"/>
              <w:szCs w:val="24"/>
            </w:rPr>
          </w:rPrChange>
        </w:rPr>
        <w:t>5</w:t>
      </w:r>
      <w:ins w:id="49" w:author="MOHSIN ALAM" w:date="2024-12-09T17:18:00Z" w16du:dateUtc="2024-12-09T11:48:00Z">
        <w:r w:rsidR="00BF5422" w:rsidRPr="008A3ADD">
          <w:rPr>
            <w:sz w:val="20"/>
            <w:szCs w:val="20"/>
            <w:rPrChange w:id="50" w:author="MOHSIN ALAM" w:date="2024-12-09T17:24:00Z" w16du:dateUtc="2024-12-09T11:54:00Z">
              <w:rPr>
                <w:sz w:val="24"/>
                <w:szCs w:val="24"/>
              </w:rPr>
            </w:rPrChange>
          </w:rPr>
          <w:t xml:space="preserve"> </w:t>
        </w:r>
      </w:ins>
      <w:r w:rsidRPr="008A3ADD">
        <w:rPr>
          <w:sz w:val="20"/>
          <w:szCs w:val="20"/>
          <w:rPrChange w:id="51" w:author="MOHSIN ALAM" w:date="2024-12-09T17:24:00Z" w16du:dateUtc="2024-12-09T11:54:00Z">
            <w:rPr>
              <w:sz w:val="24"/>
              <w:szCs w:val="24"/>
            </w:rPr>
          </w:rPrChange>
        </w:rPr>
        <w:t>:</w:t>
      </w:r>
      <w:proofErr w:type="gramEnd"/>
      <w:r w:rsidRPr="008A3ADD">
        <w:rPr>
          <w:sz w:val="20"/>
          <w:szCs w:val="20"/>
          <w:rPrChange w:id="52" w:author="MOHSIN ALAM" w:date="2024-12-09T17:24:00Z" w16du:dateUtc="2024-12-09T11:54:00Z">
            <w:rPr>
              <w:sz w:val="24"/>
              <w:szCs w:val="24"/>
            </w:rPr>
          </w:rPrChange>
        </w:rPr>
        <w:t xml:space="preserve"> 1995 ‘</w:t>
      </w:r>
      <w:del w:id="53" w:author="MOHSIN ALAM" w:date="2024-12-09T17:18:00Z" w16du:dateUtc="2024-12-09T11:48:00Z">
        <w:r w:rsidRPr="008A3ADD" w:rsidDel="00BF5422">
          <w:rPr>
            <w:sz w:val="20"/>
            <w:szCs w:val="20"/>
            <w:rPrChange w:id="54" w:author="MOHSIN ALAM" w:date="2024-12-09T17:24:00Z" w16du:dateUtc="2024-12-09T11:54:00Z">
              <w:rPr>
                <w:sz w:val="24"/>
                <w:szCs w:val="24"/>
              </w:rPr>
            </w:rPrChange>
          </w:rPr>
          <w:delText>‘</w:delText>
        </w:r>
      </w:del>
      <w:r w:rsidRPr="008A3ADD">
        <w:rPr>
          <w:sz w:val="20"/>
          <w:szCs w:val="20"/>
          <w:rPrChange w:id="55" w:author="MOHSIN ALAM" w:date="2024-12-09T17:24:00Z" w16du:dateUtc="2024-12-09T11:54:00Z">
            <w:rPr>
              <w:sz w:val="24"/>
              <w:szCs w:val="24"/>
            </w:rPr>
          </w:rPrChange>
        </w:rPr>
        <w:t>Plugs and socket outlets for household and similar purposes</w:t>
      </w:r>
      <w:ins w:id="56" w:author="MOHSIN ALAM" w:date="2024-12-09T17:18:00Z" w16du:dateUtc="2024-12-09T11:48:00Z">
        <w:r w:rsidR="00900A97" w:rsidRPr="008A3ADD">
          <w:rPr>
            <w:sz w:val="20"/>
            <w:szCs w:val="20"/>
            <w:rPrChange w:id="57" w:author="MOHSIN ALAM" w:date="2024-12-09T17:24:00Z" w16du:dateUtc="2024-12-09T11:54:00Z">
              <w:rPr>
                <w:sz w:val="24"/>
                <w:szCs w:val="24"/>
              </w:rPr>
            </w:rPrChange>
          </w:rPr>
          <w:t xml:space="preserve"> —</w:t>
        </w:r>
      </w:ins>
      <w:r w:rsidRPr="008A3ADD">
        <w:rPr>
          <w:sz w:val="20"/>
          <w:szCs w:val="20"/>
          <w:rPrChange w:id="58" w:author="MOHSIN ALAM" w:date="2024-12-09T17:24:00Z" w16du:dateUtc="2024-12-09T11:54:00Z">
            <w:rPr>
              <w:sz w:val="24"/>
              <w:szCs w:val="24"/>
            </w:rPr>
          </w:rPrChange>
        </w:rPr>
        <w:t xml:space="preserve"> Part 2: Particular requirements for adaptors</w:t>
      </w:r>
      <w:del w:id="59" w:author="MOHSIN ALAM" w:date="2024-12-09T17:18:00Z" w16du:dateUtc="2024-12-09T11:48:00Z">
        <w:r w:rsidR="00671E76" w:rsidRPr="008A3ADD" w:rsidDel="00900A97">
          <w:rPr>
            <w:sz w:val="20"/>
            <w:szCs w:val="20"/>
            <w:rPrChange w:id="60" w:author="MOHSIN ALAM" w:date="2024-12-09T17:24:00Z" w16du:dateUtc="2024-12-09T11:54:00Z">
              <w:rPr>
                <w:sz w:val="24"/>
                <w:szCs w:val="24"/>
              </w:rPr>
            </w:rPrChange>
          </w:rPr>
          <w:delText>”</w:delText>
        </w:r>
      </w:del>
      <w:ins w:id="61" w:author="MOHSIN ALAM" w:date="2024-12-09T17:18:00Z" w16du:dateUtc="2024-12-09T11:48:00Z">
        <w:r w:rsidR="00900A97" w:rsidRPr="008A3ADD">
          <w:rPr>
            <w:sz w:val="20"/>
            <w:szCs w:val="20"/>
            <w:rPrChange w:id="62" w:author="MOHSIN ALAM" w:date="2024-12-09T17:24:00Z" w16du:dateUtc="2024-12-09T11:54:00Z">
              <w:rPr>
                <w:sz w:val="24"/>
                <w:szCs w:val="24"/>
              </w:rPr>
            </w:rPrChange>
          </w:rPr>
          <w:t>’</w:t>
        </w:r>
      </w:ins>
      <w:r w:rsidRPr="008A3ADD">
        <w:rPr>
          <w:sz w:val="20"/>
          <w:szCs w:val="20"/>
          <w:rPrChange w:id="63" w:author="MOHSIN ALAM" w:date="2024-12-09T17:24:00Z" w16du:dateUtc="2024-12-09T11:54:00Z">
            <w:rPr>
              <w:sz w:val="24"/>
              <w:szCs w:val="24"/>
            </w:rPr>
          </w:rPrChange>
        </w:rPr>
        <w:t xml:space="preserve">. </w:t>
      </w:r>
      <w:ins w:id="64" w:author="MOHSIN ALAM" w:date="2024-12-09T17:19:00Z" w16du:dateUtc="2024-12-09T11:49:00Z">
        <w:r w:rsidR="00900A97" w:rsidRPr="008A3ADD">
          <w:rPr>
            <w:sz w:val="20"/>
            <w:szCs w:val="20"/>
            <w:rPrChange w:id="65" w:author="MOHSIN ALAM" w:date="2024-12-09T17:24:00Z" w16du:dateUtc="2024-12-09T11:54:00Z">
              <w:rPr>
                <w:sz w:val="24"/>
                <w:szCs w:val="24"/>
              </w:rPr>
            </w:rPrChange>
          </w:rPr>
          <w:br w:type="textWrapping" w:clear="all"/>
        </w:r>
      </w:ins>
      <w:r w:rsidRPr="008A3ADD">
        <w:rPr>
          <w:sz w:val="20"/>
          <w:szCs w:val="20"/>
          <w:rPrChange w:id="66" w:author="MOHSIN ALAM" w:date="2024-12-09T17:24:00Z" w16du:dateUtc="2024-12-09T11:54:00Z">
            <w:rPr>
              <w:sz w:val="24"/>
              <w:szCs w:val="24"/>
            </w:rPr>
          </w:rPrChange>
        </w:rPr>
        <w:t xml:space="preserve">This revision has been </w:t>
      </w:r>
      <w:del w:id="67" w:author="MOHSIN ALAM" w:date="2024-12-09T17:18:00Z" w16du:dateUtc="2024-12-09T11:48:00Z">
        <w:r w:rsidRPr="008A3ADD" w:rsidDel="00900A97">
          <w:rPr>
            <w:sz w:val="20"/>
            <w:szCs w:val="20"/>
            <w:rPrChange w:id="68" w:author="MOHSIN ALAM" w:date="2024-12-09T17:24:00Z" w16du:dateUtc="2024-12-09T11:54:00Z">
              <w:rPr>
                <w:sz w:val="24"/>
                <w:szCs w:val="24"/>
              </w:rPr>
            </w:rPrChange>
          </w:rPr>
          <w:delText xml:space="preserve">undertaken </w:delText>
        </w:r>
      </w:del>
      <w:ins w:id="69" w:author="MOHSIN ALAM" w:date="2024-12-09T17:18:00Z" w16du:dateUtc="2024-12-09T11:48:00Z">
        <w:r w:rsidR="00900A97" w:rsidRPr="008A3ADD">
          <w:rPr>
            <w:sz w:val="20"/>
            <w:szCs w:val="20"/>
            <w:rPrChange w:id="70" w:author="MOHSIN ALAM" w:date="2024-12-09T17:24:00Z" w16du:dateUtc="2024-12-09T11:54:00Z">
              <w:rPr>
                <w:sz w:val="24"/>
                <w:szCs w:val="24"/>
              </w:rPr>
            </w:rPrChange>
          </w:rPr>
          <w:t xml:space="preserve">brought </w:t>
        </w:r>
      </w:ins>
      <w:r w:rsidRPr="008A3ADD">
        <w:rPr>
          <w:sz w:val="20"/>
          <w:szCs w:val="20"/>
          <w:rPrChange w:id="71" w:author="MOHSIN ALAM" w:date="2024-12-09T17:24:00Z" w16du:dateUtc="2024-12-09T11:54:00Z">
            <w:rPr>
              <w:sz w:val="24"/>
              <w:szCs w:val="24"/>
            </w:rPr>
          </w:rPrChange>
        </w:rPr>
        <w:t>to align it with latest international practices</w:t>
      </w:r>
      <w:r w:rsidR="00521BF7" w:rsidRPr="008A3ADD">
        <w:rPr>
          <w:sz w:val="20"/>
          <w:szCs w:val="20"/>
          <w:rPrChange w:id="72" w:author="MOHSIN ALAM" w:date="2024-12-09T17:24:00Z" w16du:dateUtc="2024-12-09T11:54:00Z">
            <w:rPr>
              <w:sz w:val="24"/>
              <w:szCs w:val="24"/>
            </w:rPr>
          </w:rPrChange>
        </w:rPr>
        <w:t xml:space="preserve"> and is based on </w:t>
      </w:r>
      <w:ins w:id="73" w:author="MOHSIN ALAM" w:date="2024-12-09T17:19:00Z" w16du:dateUtc="2024-12-09T11:49:00Z">
        <w:r w:rsidR="00900A97" w:rsidRPr="008A3ADD">
          <w:rPr>
            <w:sz w:val="20"/>
            <w:szCs w:val="20"/>
            <w:rPrChange w:id="74" w:author="MOHSIN ALAM" w:date="2024-12-09T17:24:00Z" w16du:dateUtc="2024-12-09T11:54:00Z">
              <w:rPr>
                <w:sz w:val="24"/>
                <w:szCs w:val="24"/>
              </w:rPr>
            </w:rPrChange>
          </w:rPr>
          <w:br w:type="textWrapping" w:clear="all"/>
        </w:r>
      </w:ins>
      <w:r w:rsidR="00521BF7" w:rsidRPr="008A3ADD">
        <w:rPr>
          <w:sz w:val="20"/>
          <w:szCs w:val="20"/>
          <w:rPrChange w:id="75" w:author="MOHSIN ALAM" w:date="2024-12-09T17:24:00Z" w16du:dateUtc="2024-12-09T11:54:00Z">
            <w:rPr>
              <w:sz w:val="24"/>
              <w:szCs w:val="24"/>
            </w:rPr>
          </w:rPrChange>
        </w:rPr>
        <w:t>IEC 60884-2-</w:t>
      </w:r>
      <w:proofErr w:type="gramStart"/>
      <w:r w:rsidR="00521BF7" w:rsidRPr="008A3ADD">
        <w:rPr>
          <w:sz w:val="20"/>
          <w:szCs w:val="20"/>
          <w:rPrChange w:id="76" w:author="MOHSIN ALAM" w:date="2024-12-09T17:24:00Z" w16du:dateUtc="2024-12-09T11:54:00Z">
            <w:rPr>
              <w:sz w:val="24"/>
              <w:szCs w:val="24"/>
            </w:rPr>
          </w:rPrChange>
        </w:rPr>
        <w:t>5</w:t>
      </w:r>
      <w:ins w:id="77" w:author="MOHSIN ALAM" w:date="2024-12-09T17:19:00Z" w16du:dateUtc="2024-12-09T11:49:00Z">
        <w:r w:rsidR="00900A97" w:rsidRPr="008A3ADD">
          <w:rPr>
            <w:sz w:val="20"/>
            <w:szCs w:val="20"/>
            <w:rPrChange w:id="78" w:author="MOHSIN ALAM" w:date="2024-12-09T17:24:00Z" w16du:dateUtc="2024-12-09T11:54:00Z">
              <w:rPr>
                <w:sz w:val="24"/>
                <w:szCs w:val="24"/>
              </w:rPr>
            </w:rPrChange>
          </w:rPr>
          <w:t xml:space="preserve"> </w:t>
        </w:r>
      </w:ins>
      <w:r w:rsidR="00521BF7" w:rsidRPr="008A3ADD">
        <w:rPr>
          <w:sz w:val="20"/>
          <w:szCs w:val="20"/>
          <w:rPrChange w:id="79" w:author="MOHSIN ALAM" w:date="2024-12-09T17:24:00Z" w16du:dateUtc="2024-12-09T11:54:00Z">
            <w:rPr>
              <w:sz w:val="24"/>
              <w:szCs w:val="24"/>
            </w:rPr>
          </w:rPrChange>
        </w:rPr>
        <w:t>:</w:t>
      </w:r>
      <w:proofErr w:type="gramEnd"/>
      <w:ins w:id="80" w:author="MOHSIN ALAM" w:date="2024-12-09T17:19:00Z" w16du:dateUtc="2024-12-09T11:49:00Z">
        <w:r w:rsidR="00900A97" w:rsidRPr="008A3ADD">
          <w:rPr>
            <w:sz w:val="20"/>
            <w:szCs w:val="20"/>
            <w:rPrChange w:id="81" w:author="MOHSIN ALAM" w:date="2024-12-09T17:24:00Z" w16du:dateUtc="2024-12-09T11:54:00Z">
              <w:rPr>
                <w:sz w:val="24"/>
                <w:szCs w:val="24"/>
              </w:rPr>
            </w:rPrChange>
          </w:rPr>
          <w:t xml:space="preserve"> </w:t>
        </w:r>
      </w:ins>
      <w:r w:rsidR="00521BF7" w:rsidRPr="008A3ADD">
        <w:rPr>
          <w:sz w:val="20"/>
          <w:szCs w:val="20"/>
          <w:rPrChange w:id="82" w:author="MOHSIN ALAM" w:date="2024-12-09T17:24:00Z" w16du:dateUtc="2024-12-09T11:54:00Z">
            <w:rPr>
              <w:sz w:val="24"/>
              <w:szCs w:val="24"/>
            </w:rPr>
          </w:rPrChange>
        </w:rPr>
        <w:t xml:space="preserve">2017 ‘Plugs and socket-outlets for household and similar purposes </w:t>
      </w:r>
      <w:del w:id="83" w:author="MOHSIN ALAM" w:date="2024-12-09T17:19:00Z" w16du:dateUtc="2024-12-09T11:49:00Z">
        <w:r w:rsidR="00521BF7" w:rsidRPr="008A3ADD" w:rsidDel="00900A97">
          <w:rPr>
            <w:sz w:val="20"/>
            <w:szCs w:val="20"/>
            <w:rPrChange w:id="84" w:author="MOHSIN ALAM" w:date="2024-12-09T17:24:00Z" w16du:dateUtc="2024-12-09T11:54:00Z">
              <w:rPr>
                <w:sz w:val="24"/>
                <w:szCs w:val="24"/>
              </w:rPr>
            </w:rPrChange>
          </w:rPr>
          <w:delText>–</w:delText>
        </w:r>
      </w:del>
      <w:ins w:id="85" w:author="MOHSIN ALAM" w:date="2024-12-09T17:19:00Z" w16du:dateUtc="2024-12-09T11:49:00Z">
        <w:r w:rsidR="00900A97" w:rsidRPr="008A3ADD">
          <w:rPr>
            <w:sz w:val="20"/>
            <w:szCs w:val="20"/>
            <w:rPrChange w:id="86" w:author="MOHSIN ALAM" w:date="2024-12-09T17:24:00Z" w16du:dateUtc="2024-12-09T11:54:00Z">
              <w:rPr>
                <w:sz w:val="24"/>
                <w:szCs w:val="24"/>
              </w:rPr>
            </w:rPrChange>
          </w:rPr>
          <w:t xml:space="preserve">— </w:t>
        </w:r>
      </w:ins>
      <w:r w:rsidR="00521BF7" w:rsidRPr="008A3ADD">
        <w:rPr>
          <w:sz w:val="20"/>
          <w:szCs w:val="20"/>
          <w:rPrChange w:id="87" w:author="MOHSIN ALAM" w:date="2024-12-09T17:24:00Z" w16du:dateUtc="2024-12-09T11:54:00Z">
            <w:rPr>
              <w:sz w:val="24"/>
              <w:szCs w:val="24"/>
            </w:rPr>
          </w:rPrChange>
        </w:rPr>
        <w:t>Part 2-5</w:t>
      </w:r>
      <w:ins w:id="88" w:author="MOHSIN ALAM" w:date="2024-12-09T17:19:00Z" w16du:dateUtc="2024-12-09T11:49:00Z">
        <w:r w:rsidR="00900A97" w:rsidRPr="008A3ADD">
          <w:rPr>
            <w:sz w:val="20"/>
            <w:szCs w:val="20"/>
            <w:rPrChange w:id="89" w:author="MOHSIN ALAM" w:date="2024-12-09T17:24:00Z" w16du:dateUtc="2024-12-09T11:54:00Z">
              <w:rPr>
                <w:sz w:val="24"/>
                <w:szCs w:val="24"/>
              </w:rPr>
            </w:rPrChange>
          </w:rPr>
          <w:t xml:space="preserve"> </w:t>
        </w:r>
      </w:ins>
      <w:r w:rsidR="00521BF7" w:rsidRPr="008A3ADD">
        <w:rPr>
          <w:sz w:val="20"/>
          <w:szCs w:val="20"/>
          <w:rPrChange w:id="90" w:author="MOHSIN ALAM" w:date="2024-12-09T17:24:00Z" w16du:dateUtc="2024-12-09T11:54:00Z">
            <w:rPr>
              <w:sz w:val="24"/>
              <w:szCs w:val="24"/>
            </w:rPr>
          </w:rPrChange>
        </w:rPr>
        <w:t>: Particular requirements for adaptors’.</w:t>
      </w:r>
    </w:p>
    <w:p w14:paraId="0E04011C" w14:textId="77777777" w:rsidR="005548D8" w:rsidRPr="008A3ADD" w:rsidRDefault="005548D8" w:rsidP="00BF5422">
      <w:pPr>
        <w:jc w:val="both"/>
        <w:rPr>
          <w:sz w:val="20"/>
          <w:szCs w:val="20"/>
          <w:rPrChange w:id="91" w:author="MOHSIN ALAM" w:date="2024-12-09T17:24:00Z" w16du:dateUtc="2024-12-09T11:54:00Z">
            <w:rPr>
              <w:sz w:val="24"/>
              <w:szCs w:val="24"/>
            </w:rPr>
          </w:rPrChange>
        </w:rPr>
      </w:pPr>
    </w:p>
    <w:p w14:paraId="4AAB38E8" w14:textId="77777777" w:rsidR="005548D8" w:rsidRPr="008A3ADD" w:rsidRDefault="005548D8" w:rsidP="00BF5422">
      <w:pPr>
        <w:jc w:val="both"/>
        <w:rPr>
          <w:sz w:val="20"/>
          <w:szCs w:val="20"/>
          <w:rPrChange w:id="92" w:author="MOHSIN ALAM" w:date="2024-12-09T17:24:00Z" w16du:dateUtc="2024-12-09T11:54:00Z">
            <w:rPr>
              <w:sz w:val="24"/>
              <w:szCs w:val="24"/>
            </w:rPr>
          </w:rPrChange>
        </w:rPr>
      </w:pPr>
      <w:r w:rsidRPr="008A3ADD">
        <w:rPr>
          <w:sz w:val="20"/>
          <w:szCs w:val="20"/>
          <w:rPrChange w:id="93" w:author="MOHSIN ALAM" w:date="2024-12-09T17:24:00Z" w16du:dateUtc="2024-12-09T11:54:00Z">
            <w:rPr>
              <w:sz w:val="24"/>
              <w:szCs w:val="24"/>
            </w:rPr>
          </w:rPrChange>
        </w:rPr>
        <w:t>The significant technical changes with respect to previous edition are as follows:</w:t>
      </w:r>
    </w:p>
    <w:p w14:paraId="25B2FCCA" w14:textId="77777777" w:rsidR="005548D8" w:rsidRPr="008A3ADD" w:rsidRDefault="005548D8" w:rsidP="00BF5422">
      <w:pPr>
        <w:jc w:val="both"/>
        <w:rPr>
          <w:sz w:val="20"/>
          <w:szCs w:val="20"/>
          <w:rPrChange w:id="94" w:author="MOHSIN ALAM" w:date="2024-12-09T17:24:00Z" w16du:dateUtc="2024-12-09T11:54:00Z">
            <w:rPr>
              <w:sz w:val="24"/>
              <w:szCs w:val="24"/>
            </w:rPr>
          </w:rPrChange>
        </w:rPr>
      </w:pPr>
    </w:p>
    <w:p w14:paraId="5E98A96C" w14:textId="67AA676A" w:rsidR="005548D8" w:rsidRPr="008A3ADD" w:rsidRDefault="005548D8">
      <w:pPr>
        <w:pStyle w:val="ListParagraph"/>
        <w:numPr>
          <w:ilvl w:val="0"/>
          <w:numId w:val="34"/>
        </w:numPr>
        <w:spacing w:after="120"/>
        <w:contextualSpacing w:val="0"/>
        <w:rPr>
          <w:sz w:val="20"/>
          <w:szCs w:val="20"/>
          <w:rPrChange w:id="95" w:author="MOHSIN ALAM" w:date="2024-12-09T17:24:00Z" w16du:dateUtc="2024-12-09T11:54:00Z">
            <w:rPr>
              <w:sz w:val="24"/>
              <w:szCs w:val="24"/>
            </w:rPr>
          </w:rPrChange>
        </w:rPr>
        <w:pPrChange w:id="96" w:author="MOHSIN ALAM" w:date="2024-12-09T17:20:00Z" w16du:dateUtc="2024-12-09T11:50:00Z">
          <w:pPr>
            <w:pStyle w:val="ListParagraph"/>
            <w:numPr>
              <w:numId w:val="6"/>
            </w:numPr>
            <w:ind w:left="1080" w:hanging="360"/>
          </w:pPr>
        </w:pPrChange>
      </w:pPr>
      <w:r w:rsidRPr="008A3ADD">
        <w:rPr>
          <w:sz w:val="20"/>
          <w:szCs w:val="20"/>
          <w:rPrChange w:id="97" w:author="MOHSIN ALAM" w:date="2024-12-09T17:24:00Z" w16du:dateUtc="2024-12-09T11:54:00Z">
            <w:rPr>
              <w:sz w:val="24"/>
              <w:szCs w:val="24"/>
            </w:rPr>
          </w:rPrChange>
        </w:rPr>
        <w:t>General alignment with latest edition of IS 1293.</w:t>
      </w:r>
    </w:p>
    <w:p w14:paraId="21A87E7C" w14:textId="26CA6B66" w:rsidR="005548D8" w:rsidRPr="008A3ADD" w:rsidRDefault="004E1CE2">
      <w:pPr>
        <w:pStyle w:val="ListParagraph"/>
        <w:numPr>
          <w:ilvl w:val="0"/>
          <w:numId w:val="34"/>
        </w:numPr>
        <w:spacing w:after="120"/>
        <w:contextualSpacing w:val="0"/>
        <w:rPr>
          <w:sz w:val="20"/>
          <w:szCs w:val="20"/>
          <w:rPrChange w:id="98" w:author="MOHSIN ALAM" w:date="2024-12-09T17:24:00Z" w16du:dateUtc="2024-12-09T11:54:00Z">
            <w:rPr>
              <w:sz w:val="24"/>
              <w:szCs w:val="24"/>
            </w:rPr>
          </w:rPrChange>
        </w:rPr>
        <w:pPrChange w:id="99" w:author="MOHSIN ALAM" w:date="2024-12-09T17:20:00Z" w16du:dateUtc="2024-12-09T11:50:00Z">
          <w:pPr>
            <w:pStyle w:val="ListParagraph"/>
            <w:numPr>
              <w:numId w:val="6"/>
            </w:numPr>
            <w:ind w:left="1080" w:hanging="360"/>
          </w:pPr>
        </w:pPrChange>
      </w:pPr>
      <w:r w:rsidRPr="008A3ADD">
        <w:rPr>
          <w:sz w:val="20"/>
          <w:szCs w:val="20"/>
          <w:rPrChange w:id="100" w:author="MOHSIN ALAM" w:date="2024-12-09T17:24:00Z" w16du:dateUtc="2024-12-09T11:54:00Z">
            <w:rPr>
              <w:sz w:val="24"/>
              <w:szCs w:val="24"/>
            </w:rPr>
          </w:rPrChange>
        </w:rPr>
        <w:t>N</w:t>
      </w:r>
      <w:r w:rsidR="005548D8" w:rsidRPr="008A3ADD">
        <w:rPr>
          <w:sz w:val="20"/>
          <w:szCs w:val="20"/>
          <w:rPrChange w:id="101" w:author="MOHSIN ALAM" w:date="2024-12-09T17:24:00Z" w16du:dateUtc="2024-12-09T11:54:00Z">
            <w:rPr>
              <w:sz w:val="24"/>
              <w:szCs w:val="24"/>
            </w:rPr>
          </w:rPrChange>
        </w:rPr>
        <w:t>ew and modified definitions;</w:t>
      </w:r>
    </w:p>
    <w:p w14:paraId="58092440" w14:textId="3077859A" w:rsidR="005548D8" w:rsidRPr="008A3ADD" w:rsidRDefault="004E1CE2">
      <w:pPr>
        <w:pStyle w:val="ListParagraph"/>
        <w:numPr>
          <w:ilvl w:val="0"/>
          <w:numId w:val="34"/>
        </w:numPr>
        <w:spacing w:after="120"/>
        <w:contextualSpacing w:val="0"/>
        <w:rPr>
          <w:sz w:val="20"/>
          <w:szCs w:val="20"/>
          <w:rPrChange w:id="102" w:author="MOHSIN ALAM" w:date="2024-12-09T17:24:00Z" w16du:dateUtc="2024-12-09T11:54:00Z">
            <w:rPr>
              <w:sz w:val="24"/>
              <w:szCs w:val="24"/>
            </w:rPr>
          </w:rPrChange>
        </w:rPr>
        <w:pPrChange w:id="103" w:author="MOHSIN ALAM" w:date="2024-12-09T17:20:00Z" w16du:dateUtc="2024-12-09T11:50:00Z">
          <w:pPr>
            <w:pStyle w:val="ListParagraph"/>
            <w:numPr>
              <w:numId w:val="6"/>
            </w:numPr>
            <w:ind w:left="1080" w:hanging="360"/>
          </w:pPr>
        </w:pPrChange>
      </w:pPr>
      <w:r w:rsidRPr="008A3ADD">
        <w:rPr>
          <w:sz w:val="20"/>
          <w:szCs w:val="20"/>
          <w:rPrChange w:id="104" w:author="MOHSIN ALAM" w:date="2024-12-09T17:24:00Z" w16du:dateUtc="2024-12-09T11:54:00Z">
            <w:rPr>
              <w:sz w:val="24"/>
              <w:szCs w:val="24"/>
            </w:rPr>
          </w:rPrChange>
        </w:rPr>
        <w:t>R</w:t>
      </w:r>
      <w:r w:rsidR="005548D8" w:rsidRPr="008A3ADD">
        <w:rPr>
          <w:sz w:val="20"/>
          <w:szCs w:val="20"/>
          <w:rPrChange w:id="105" w:author="MOHSIN ALAM" w:date="2024-12-09T17:24:00Z" w16du:dateUtc="2024-12-09T11:54:00Z">
            <w:rPr>
              <w:sz w:val="24"/>
              <w:szCs w:val="24"/>
            </w:rPr>
          </w:rPrChange>
        </w:rPr>
        <w:t>equirements for travel adaptors, for adaptors with additional functions and for adaptors with a cable outlet;</w:t>
      </w:r>
    </w:p>
    <w:p w14:paraId="71C096D8" w14:textId="52F0FAE4" w:rsidR="005548D8" w:rsidRPr="008A3ADD" w:rsidRDefault="004E1CE2">
      <w:pPr>
        <w:pStyle w:val="ListParagraph"/>
        <w:numPr>
          <w:ilvl w:val="0"/>
          <w:numId w:val="34"/>
        </w:numPr>
        <w:spacing w:after="120"/>
        <w:contextualSpacing w:val="0"/>
        <w:rPr>
          <w:sz w:val="20"/>
          <w:szCs w:val="20"/>
          <w:rPrChange w:id="106" w:author="MOHSIN ALAM" w:date="2024-12-09T17:24:00Z" w16du:dateUtc="2024-12-09T11:54:00Z">
            <w:rPr>
              <w:sz w:val="24"/>
              <w:szCs w:val="24"/>
            </w:rPr>
          </w:rPrChange>
        </w:rPr>
        <w:pPrChange w:id="107" w:author="MOHSIN ALAM" w:date="2024-12-09T17:20:00Z" w16du:dateUtc="2024-12-09T11:50:00Z">
          <w:pPr>
            <w:pStyle w:val="ListParagraph"/>
            <w:numPr>
              <w:numId w:val="6"/>
            </w:numPr>
            <w:ind w:left="1080" w:hanging="360"/>
          </w:pPr>
        </w:pPrChange>
      </w:pPr>
      <w:r w:rsidRPr="008A3ADD">
        <w:rPr>
          <w:sz w:val="20"/>
          <w:szCs w:val="20"/>
          <w:rPrChange w:id="108" w:author="MOHSIN ALAM" w:date="2024-12-09T17:24:00Z" w16du:dateUtc="2024-12-09T11:54:00Z">
            <w:rPr>
              <w:sz w:val="24"/>
              <w:szCs w:val="24"/>
            </w:rPr>
          </w:rPrChange>
        </w:rPr>
        <w:t>R</w:t>
      </w:r>
      <w:r w:rsidR="005548D8" w:rsidRPr="008A3ADD">
        <w:rPr>
          <w:sz w:val="20"/>
          <w:szCs w:val="20"/>
          <w:rPrChange w:id="109" w:author="MOHSIN ALAM" w:date="2024-12-09T17:24:00Z" w16du:dateUtc="2024-12-09T11:54:00Z">
            <w:rPr>
              <w:sz w:val="24"/>
              <w:szCs w:val="24"/>
            </w:rPr>
          </w:rPrChange>
        </w:rPr>
        <w:t>equirements for adaptors with incorporated overcurrent protective devices;</w:t>
      </w:r>
    </w:p>
    <w:p w14:paraId="0467D662" w14:textId="63C6D5E6" w:rsidR="005548D8" w:rsidRPr="008A3ADD" w:rsidRDefault="004E1CE2">
      <w:pPr>
        <w:pStyle w:val="ListParagraph"/>
        <w:numPr>
          <w:ilvl w:val="0"/>
          <w:numId w:val="34"/>
        </w:numPr>
        <w:spacing w:after="120"/>
        <w:contextualSpacing w:val="0"/>
        <w:rPr>
          <w:sz w:val="20"/>
          <w:szCs w:val="20"/>
          <w:rPrChange w:id="110" w:author="MOHSIN ALAM" w:date="2024-12-09T17:24:00Z" w16du:dateUtc="2024-12-09T11:54:00Z">
            <w:rPr>
              <w:sz w:val="24"/>
              <w:szCs w:val="24"/>
            </w:rPr>
          </w:rPrChange>
        </w:rPr>
        <w:pPrChange w:id="111" w:author="MOHSIN ALAM" w:date="2024-12-09T17:20:00Z" w16du:dateUtc="2024-12-09T11:50:00Z">
          <w:pPr>
            <w:pStyle w:val="ListParagraph"/>
            <w:numPr>
              <w:numId w:val="6"/>
            </w:numPr>
            <w:ind w:left="1080" w:hanging="360"/>
          </w:pPr>
        </w:pPrChange>
      </w:pPr>
      <w:r w:rsidRPr="008A3ADD">
        <w:rPr>
          <w:sz w:val="20"/>
          <w:szCs w:val="20"/>
          <w:rPrChange w:id="112" w:author="MOHSIN ALAM" w:date="2024-12-09T17:24:00Z" w16du:dateUtc="2024-12-09T11:54:00Z">
            <w:rPr>
              <w:sz w:val="24"/>
              <w:szCs w:val="24"/>
            </w:rPr>
          </w:rPrChange>
        </w:rPr>
        <w:t>R</w:t>
      </w:r>
      <w:r w:rsidR="005548D8" w:rsidRPr="008A3ADD">
        <w:rPr>
          <w:sz w:val="20"/>
          <w:szCs w:val="20"/>
          <w:rPrChange w:id="113" w:author="MOHSIN ALAM" w:date="2024-12-09T17:24:00Z" w16du:dateUtc="2024-12-09T11:54:00Z">
            <w:rPr>
              <w:sz w:val="24"/>
              <w:szCs w:val="24"/>
            </w:rPr>
          </w:rPrChange>
        </w:rPr>
        <w:t>equirement to warn against inserting an adaptor into another adaptor;</w:t>
      </w:r>
    </w:p>
    <w:p w14:paraId="1E980F19" w14:textId="089FF4C4" w:rsidR="005548D8" w:rsidRPr="008A3ADD" w:rsidRDefault="004E1CE2">
      <w:pPr>
        <w:pStyle w:val="ListParagraph"/>
        <w:numPr>
          <w:ilvl w:val="0"/>
          <w:numId w:val="34"/>
        </w:numPr>
        <w:contextualSpacing w:val="0"/>
        <w:rPr>
          <w:sz w:val="20"/>
          <w:szCs w:val="20"/>
          <w:rPrChange w:id="114" w:author="MOHSIN ALAM" w:date="2024-12-09T17:24:00Z" w16du:dateUtc="2024-12-09T11:54:00Z">
            <w:rPr>
              <w:sz w:val="24"/>
              <w:szCs w:val="24"/>
            </w:rPr>
          </w:rPrChange>
        </w:rPr>
        <w:pPrChange w:id="115" w:author="MOHSIN ALAM" w:date="2024-12-09T17:20:00Z" w16du:dateUtc="2024-12-09T11:50:00Z">
          <w:pPr>
            <w:pStyle w:val="ListParagraph"/>
            <w:numPr>
              <w:numId w:val="6"/>
            </w:numPr>
            <w:ind w:left="1080" w:hanging="360"/>
          </w:pPr>
        </w:pPrChange>
      </w:pPr>
      <w:r w:rsidRPr="008A3ADD">
        <w:rPr>
          <w:sz w:val="20"/>
          <w:szCs w:val="20"/>
          <w:rPrChange w:id="116" w:author="MOHSIN ALAM" w:date="2024-12-09T17:24:00Z" w16du:dateUtc="2024-12-09T11:54:00Z">
            <w:rPr>
              <w:sz w:val="24"/>
              <w:szCs w:val="24"/>
            </w:rPr>
          </w:rPrChange>
        </w:rPr>
        <w:t>N</w:t>
      </w:r>
      <w:r w:rsidR="005548D8" w:rsidRPr="008A3ADD">
        <w:rPr>
          <w:sz w:val="20"/>
          <w:szCs w:val="20"/>
          <w:rPrChange w:id="117" w:author="MOHSIN ALAM" w:date="2024-12-09T17:24:00Z" w16du:dateUtc="2024-12-09T11:54:00Z">
            <w:rPr>
              <w:sz w:val="24"/>
              <w:szCs w:val="24"/>
            </w:rPr>
          </w:rPrChange>
        </w:rPr>
        <w:t>ew requirements for the construction and shape of the adaptors.</w:t>
      </w:r>
    </w:p>
    <w:p w14:paraId="4A87ECFA" w14:textId="77777777" w:rsidR="005548D8" w:rsidRPr="008A3ADD" w:rsidRDefault="005548D8">
      <w:pPr>
        <w:rPr>
          <w:sz w:val="20"/>
          <w:szCs w:val="20"/>
          <w:rPrChange w:id="118" w:author="MOHSIN ALAM" w:date="2024-12-09T17:24:00Z" w16du:dateUtc="2024-12-09T11:54:00Z">
            <w:rPr>
              <w:sz w:val="24"/>
              <w:szCs w:val="24"/>
            </w:rPr>
          </w:rPrChange>
        </w:rPr>
        <w:pPrChange w:id="119" w:author="MOHSIN ALAM" w:date="2024-12-09T17:18:00Z" w16du:dateUtc="2024-12-09T11:48:00Z">
          <w:pPr>
            <w:ind w:left="360"/>
          </w:pPr>
        </w:pPrChange>
      </w:pPr>
    </w:p>
    <w:p w14:paraId="5B9B03D1" w14:textId="57310346" w:rsidR="005548D8" w:rsidRPr="008A3ADD" w:rsidRDefault="005548D8" w:rsidP="00BF5422">
      <w:pPr>
        <w:jc w:val="both"/>
        <w:rPr>
          <w:sz w:val="20"/>
          <w:szCs w:val="20"/>
          <w:rPrChange w:id="120" w:author="MOHSIN ALAM" w:date="2024-12-09T17:24:00Z" w16du:dateUtc="2024-12-09T11:54:00Z">
            <w:rPr>
              <w:sz w:val="24"/>
              <w:szCs w:val="24"/>
            </w:rPr>
          </w:rPrChange>
        </w:rPr>
      </w:pPr>
      <w:r w:rsidRPr="008A3ADD">
        <w:rPr>
          <w:sz w:val="20"/>
          <w:szCs w:val="20"/>
          <w:rPrChange w:id="121" w:author="MOHSIN ALAM" w:date="2024-12-09T17:24:00Z" w16du:dateUtc="2024-12-09T11:54:00Z">
            <w:rPr>
              <w:sz w:val="24"/>
              <w:szCs w:val="24"/>
            </w:rPr>
          </w:rPrChange>
        </w:rPr>
        <w:t xml:space="preserve">This standard shall be used in conjunction with IS 1293. </w:t>
      </w:r>
      <w:proofErr w:type="gramStart"/>
      <w:r w:rsidRPr="008A3ADD">
        <w:rPr>
          <w:sz w:val="20"/>
          <w:szCs w:val="20"/>
          <w:rPrChange w:id="122" w:author="MOHSIN ALAM" w:date="2024-12-09T17:24:00Z" w16du:dateUtc="2024-12-09T11:54:00Z">
            <w:rPr>
              <w:sz w:val="24"/>
              <w:szCs w:val="24"/>
            </w:rPr>
          </w:rPrChange>
        </w:rPr>
        <w:t>This standard supplements</w:t>
      </w:r>
      <w:proofErr w:type="gramEnd"/>
      <w:r w:rsidRPr="008A3ADD">
        <w:rPr>
          <w:sz w:val="20"/>
          <w:szCs w:val="20"/>
          <w:rPrChange w:id="123" w:author="MOHSIN ALAM" w:date="2024-12-09T17:24:00Z" w16du:dateUtc="2024-12-09T11:54:00Z">
            <w:rPr>
              <w:sz w:val="24"/>
              <w:szCs w:val="24"/>
            </w:rPr>
          </w:rPrChange>
        </w:rPr>
        <w:t xml:space="preserve"> or modifies the corresponding clauses in IS 1293, so as to convert that publication into the Standard: Particular requirements for adaptors. Where </w:t>
      </w:r>
      <w:proofErr w:type="gramStart"/>
      <w:r w:rsidRPr="008A3ADD">
        <w:rPr>
          <w:sz w:val="20"/>
          <w:szCs w:val="20"/>
          <w:rPrChange w:id="124" w:author="MOHSIN ALAM" w:date="2024-12-09T17:24:00Z" w16du:dateUtc="2024-12-09T11:54:00Z">
            <w:rPr>
              <w:sz w:val="24"/>
              <w:szCs w:val="24"/>
            </w:rPr>
          </w:rPrChange>
        </w:rPr>
        <w:t>this standard states</w:t>
      </w:r>
      <w:proofErr w:type="gramEnd"/>
      <w:r w:rsidR="005D23DC" w:rsidRPr="008A3ADD">
        <w:rPr>
          <w:sz w:val="20"/>
          <w:szCs w:val="20"/>
          <w:rPrChange w:id="125" w:author="MOHSIN ALAM" w:date="2024-12-09T17:24:00Z" w16du:dateUtc="2024-12-09T11:54:00Z">
            <w:rPr>
              <w:sz w:val="24"/>
              <w:szCs w:val="24"/>
            </w:rPr>
          </w:rPrChange>
        </w:rPr>
        <w:t xml:space="preserve"> “addition”, “modification” or “replacement”</w:t>
      </w:r>
      <w:r w:rsidRPr="008A3ADD">
        <w:rPr>
          <w:sz w:val="20"/>
          <w:szCs w:val="20"/>
          <w:rPrChange w:id="126" w:author="MOHSIN ALAM" w:date="2024-12-09T17:24:00Z" w16du:dateUtc="2024-12-09T11:54:00Z">
            <w:rPr>
              <w:sz w:val="24"/>
              <w:szCs w:val="24"/>
            </w:rPr>
          </w:rPrChange>
        </w:rPr>
        <w:t>, the relevant requirement, test specifications or explanatory matter in IS 1293 shall be adapted accordingly. Sub clauses, figures, tables or notes which are additional to those in IS 1293 are numbered starting from 101. Additional annexes are lettered starting from AA.</w:t>
      </w:r>
    </w:p>
    <w:p w14:paraId="64EE5053" w14:textId="77777777" w:rsidR="005548D8" w:rsidRPr="008A3ADD" w:rsidRDefault="005548D8" w:rsidP="00BF5422">
      <w:pPr>
        <w:jc w:val="both"/>
        <w:rPr>
          <w:sz w:val="20"/>
          <w:szCs w:val="20"/>
          <w:rPrChange w:id="127" w:author="MOHSIN ALAM" w:date="2024-12-09T17:24:00Z" w16du:dateUtc="2024-12-09T11:54:00Z">
            <w:rPr>
              <w:sz w:val="24"/>
              <w:szCs w:val="24"/>
            </w:rPr>
          </w:rPrChange>
        </w:rPr>
      </w:pPr>
    </w:p>
    <w:p w14:paraId="18368AFA" w14:textId="77777777" w:rsidR="005A0525" w:rsidRPr="008A3ADD" w:rsidRDefault="005A0525" w:rsidP="00BF5422">
      <w:pPr>
        <w:jc w:val="both"/>
        <w:rPr>
          <w:sz w:val="20"/>
          <w:szCs w:val="20"/>
          <w:rPrChange w:id="128" w:author="MOHSIN ALAM" w:date="2024-12-09T17:24:00Z" w16du:dateUtc="2024-12-09T11:54:00Z">
            <w:rPr>
              <w:sz w:val="24"/>
              <w:szCs w:val="24"/>
            </w:rPr>
          </w:rPrChange>
        </w:rPr>
      </w:pPr>
    </w:p>
    <w:p w14:paraId="7F7E5E20" w14:textId="2D06B2E7" w:rsidR="005A0525" w:rsidRPr="008A3ADD" w:rsidRDefault="005A0525" w:rsidP="00BF5422">
      <w:pPr>
        <w:jc w:val="both"/>
        <w:rPr>
          <w:sz w:val="20"/>
          <w:szCs w:val="20"/>
          <w:rPrChange w:id="129" w:author="MOHSIN ALAM" w:date="2024-12-09T17:24:00Z" w16du:dateUtc="2024-12-09T11:54:00Z">
            <w:rPr>
              <w:sz w:val="24"/>
              <w:szCs w:val="24"/>
            </w:rPr>
          </w:rPrChange>
        </w:rPr>
      </w:pPr>
      <w:r w:rsidRPr="008A3ADD">
        <w:rPr>
          <w:sz w:val="20"/>
          <w:szCs w:val="20"/>
          <w:rPrChange w:id="130" w:author="MOHSIN ALAM" w:date="2024-12-09T17:24:00Z" w16du:dateUtc="2024-12-09T11:54:00Z">
            <w:rPr>
              <w:sz w:val="24"/>
              <w:szCs w:val="24"/>
            </w:rPr>
          </w:rPrChange>
        </w:rPr>
        <w:t>The composition of the Committee responsible for the formulation of th</w:t>
      </w:r>
      <w:r w:rsidR="007F1345" w:rsidRPr="008A3ADD">
        <w:rPr>
          <w:sz w:val="20"/>
          <w:szCs w:val="20"/>
          <w:rPrChange w:id="131" w:author="MOHSIN ALAM" w:date="2024-12-09T17:24:00Z" w16du:dateUtc="2024-12-09T11:54:00Z">
            <w:rPr>
              <w:sz w:val="24"/>
              <w:szCs w:val="24"/>
            </w:rPr>
          </w:rPrChange>
        </w:rPr>
        <w:t xml:space="preserve">is standard is given in </w:t>
      </w:r>
      <w:ins w:id="132" w:author="MOHSIN ALAM" w:date="2024-12-09T17:17:00Z" w16du:dateUtc="2024-12-09T11:47:00Z">
        <w:r w:rsidR="00A23963" w:rsidRPr="008A3ADD">
          <w:rPr>
            <w:sz w:val="20"/>
            <w:szCs w:val="20"/>
            <w:rPrChange w:id="133" w:author="MOHSIN ALAM" w:date="2024-12-09T17:24:00Z" w16du:dateUtc="2024-12-09T11:54:00Z">
              <w:rPr>
                <w:sz w:val="24"/>
                <w:szCs w:val="24"/>
              </w:rPr>
            </w:rPrChange>
          </w:rPr>
          <w:br w:type="textWrapping" w:clear="all"/>
        </w:r>
      </w:ins>
      <w:commentRangeStart w:id="134"/>
      <w:r w:rsidR="007F1345" w:rsidRPr="008A3ADD">
        <w:rPr>
          <w:sz w:val="20"/>
          <w:szCs w:val="20"/>
          <w:rPrChange w:id="135" w:author="MOHSIN ALAM" w:date="2024-12-09T17:24:00Z" w16du:dateUtc="2024-12-09T11:54:00Z">
            <w:rPr>
              <w:sz w:val="24"/>
              <w:szCs w:val="24"/>
            </w:rPr>
          </w:rPrChange>
        </w:rPr>
        <w:t>Annex</w:t>
      </w:r>
      <w:r w:rsidR="008E0C06" w:rsidRPr="008A3ADD">
        <w:rPr>
          <w:sz w:val="20"/>
          <w:szCs w:val="20"/>
          <w:rPrChange w:id="136" w:author="MOHSIN ALAM" w:date="2024-12-09T17:24:00Z" w16du:dateUtc="2024-12-09T11:54:00Z">
            <w:rPr>
              <w:sz w:val="24"/>
              <w:szCs w:val="24"/>
            </w:rPr>
          </w:rPrChange>
        </w:rPr>
        <w:t xml:space="preserve"> </w:t>
      </w:r>
      <w:r w:rsidR="003B04C9" w:rsidRPr="008A3ADD">
        <w:rPr>
          <w:sz w:val="20"/>
          <w:szCs w:val="20"/>
          <w:rPrChange w:id="137" w:author="MOHSIN ALAM" w:date="2024-12-09T17:24:00Z" w16du:dateUtc="2024-12-09T11:54:00Z">
            <w:rPr>
              <w:sz w:val="24"/>
              <w:szCs w:val="24"/>
            </w:rPr>
          </w:rPrChange>
        </w:rPr>
        <w:t>EE</w:t>
      </w:r>
      <w:r w:rsidRPr="008A3ADD">
        <w:rPr>
          <w:sz w:val="20"/>
          <w:szCs w:val="20"/>
          <w:rPrChange w:id="138" w:author="MOHSIN ALAM" w:date="2024-12-09T17:24:00Z" w16du:dateUtc="2024-12-09T11:54:00Z">
            <w:rPr>
              <w:sz w:val="24"/>
              <w:szCs w:val="24"/>
            </w:rPr>
          </w:rPrChange>
        </w:rPr>
        <w:t>.</w:t>
      </w:r>
      <w:commentRangeEnd w:id="134"/>
      <w:r w:rsidR="00017591" w:rsidRPr="008A3ADD">
        <w:rPr>
          <w:rStyle w:val="CommentReference"/>
          <w:sz w:val="20"/>
          <w:szCs w:val="20"/>
          <w:rPrChange w:id="139" w:author="MOHSIN ALAM" w:date="2024-12-09T17:24:00Z" w16du:dateUtc="2024-12-09T11:54:00Z">
            <w:rPr>
              <w:rStyle w:val="CommentReference"/>
            </w:rPr>
          </w:rPrChange>
        </w:rPr>
        <w:commentReference w:id="134"/>
      </w:r>
    </w:p>
    <w:p w14:paraId="2DEDF281" w14:textId="77777777" w:rsidR="005548D8" w:rsidRPr="008A3ADD" w:rsidRDefault="005548D8" w:rsidP="00BF5422">
      <w:pPr>
        <w:jc w:val="both"/>
        <w:rPr>
          <w:sz w:val="20"/>
          <w:szCs w:val="20"/>
          <w:rPrChange w:id="140" w:author="MOHSIN ALAM" w:date="2024-12-09T17:24:00Z" w16du:dateUtc="2024-12-09T11:54:00Z">
            <w:rPr>
              <w:sz w:val="24"/>
              <w:szCs w:val="24"/>
            </w:rPr>
          </w:rPrChange>
        </w:rPr>
      </w:pPr>
    </w:p>
    <w:p w14:paraId="1C7D0287" w14:textId="728ECE60" w:rsidR="00B3220C" w:rsidRPr="008A3ADD" w:rsidRDefault="005548D8" w:rsidP="00BF5422">
      <w:pPr>
        <w:jc w:val="both"/>
        <w:rPr>
          <w:sz w:val="20"/>
          <w:szCs w:val="20"/>
          <w:rPrChange w:id="141" w:author="MOHSIN ALAM" w:date="2024-12-09T17:24:00Z" w16du:dateUtc="2024-12-09T11:54:00Z">
            <w:rPr>
              <w:sz w:val="24"/>
              <w:szCs w:val="24"/>
            </w:rPr>
          </w:rPrChange>
        </w:rPr>
      </w:pPr>
      <w:r w:rsidRPr="008A3ADD">
        <w:rPr>
          <w:sz w:val="20"/>
          <w:szCs w:val="20"/>
          <w:rPrChange w:id="142" w:author="MOHSIN ALAM" w:date="2024-12-09T17:24:00Z" w16du:dateUtc="2024-12-09T11:54:00Z">
            <w:rPr>
              <w:sz w:val="24"/>
              <w:szCs w:val="24"/>
            </w:rPr>
          </w:rPrChange>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8A3ADD">
        <w:rPr>
          <w:sz w:val="20"/>
          <w:szCs w:val="20"/>
          <w:rPrChange w:id="143" w:author="MOHSIN ALAM" w:date="2024-12-09T17:24:00Z" w16du:dateUtc="2024-12-09T11:54:00Z">
            <w:rPr>
              <w:sz w:val="24"/>
              <w:szCs w:val="24"/>
            </w:rPr>
          </w:rPrChange>
        </w:rPr>
        <w:t>2 :</w:t>
      </w:r>
      <w:proofErr w:type="gramEnd"/>
      <w:r w:rsidRPr="008A3ADD">
        <w:rPr>
          <w:sz w:val="20"/>
          <w:szCs w:val="20"/>
          <w:rPrChange w:id="144" w:author="MOHSIN ALAM" w:date="2024-12-09T17:24:00Z" w16du:dateUtc="2024-12-09T11:54:00Z">
            <w:rPr>
              <w:sz w:val="24"/>
              <w:szCs w:val="24"/>
            </w:rPr>
          </w:rPrChange>
        </w:rPr>
        <w:t xml:space="preserve"> </w:t>
      </w:r>
      <w:r w:rsidR="00043537" w:rsidRPr="008A3ADD">
        <w:rPr>
          <w:sz w:val="20"/>
          <w:szCs w:val="20"/>
          <w:rPrChange w:id="145" w:author="MOHSIN ALAM" w:date="2024-12-09T17:24:00Z" w16du:dateUtc="2024-12-09T11:54:00Z">
            <w:rPr>
              <w:sz w:val="24"/>
              <w:szCs w:val="24"/>
            </w:rPr>
          </w:rPrChange>
        </w:rPr>
        <w:t>2022</w:t>
      </w:r>
      <w:r w:rsidRPr="008A3ADD">
        <w:rPr>
          <w:sz w:val="20"/>
          <w:szCs w:val="20"/>
          <w:rPrChange w:id="146" w:author="MOHSIN ALAM" w:date="2024-12-09T17:24:00Z" w16du:dateUtc="2024-12-09T11:54:00Z">
            <w:rPr>
              <w:sz w:val="24"/>
              <w:szCs w:val="24"/>
            </w:rPr>
          </w:rPrChange>
        </w:rPr>
        <w:t xml:space="preserve"> ‘Rules of rounding off numerical values (</w:t>
      </w:r>
      <w:r w:rsidR="00C13614" w:rsidRPr="008A3ADD">
        <w:rPr>
          <w:i/>
          <w:iCs/>
          <w:sz w:val="20"/>
          <w:szCs w:val="20"/>
          <w:rPrChange w:id="147" w:author="MOHSIN ALAM" w:date="2024-12-09T17:24:00Z" w16du:dateUtc="2024-12-09T11:54:00Z">
            <w:rPr>
              <w:i/>
              <w:iCs/>
              <w:sz w:val="24"/>
              <w:szCs w:val="24"/>
            </w:rPr>
          </w:rPrChange>
        </w:rPr>
        <w:t>second revision</w:t>
      </w:r>
      <w:r w:rsidRPr="008A3ADD">
        <w:rPr>
          <w:sz w:val="20"/>
          <w:szCs w:val="20"/>
          <w:rPrChange w:id="148" w:author="MOHSIN ALAM" w:date="2024-12-09T17:24:00Z" w16du:dateUtc="2024-12-09T11:54:00Z">
            <w:rPr>
              <w:sz w:val="24"/>
              <w:szCs w:val="24"/>
            </w:rPr>
          </w:rPrChange>
        </w:rPr>
        <w:t>)’. The number of significant places retained in the rounded off value should be the same as that of the specified value in this standard.</w:t>
      </w:r>
    </w:p>
    <w:p w14:paraId="02D6A959" w14:textId="77777777" w:rsidR="00B3220C" w:rsidRDefault="00B3220C" w:rsidP="00BF5422"/>
    <w:p w14:paraId="002B6692" w14:textId="77777777" w:rsidR="00B3220C" w:rsidRDefault="00B3220C" w:rsidP="00BF5422"/>
    <w:p w14:paraId="1C0A9B1A" w14:textId="77777777" w:rsidR="00A60693" w:rsidRDefault="00A60693"/>
    <w:p w14:paraId="5DECF76D" w14:textId="77777777" w:rsidR="00A60693" w:rsidRDefault="00A60693"/>
    <w:p w14:paraId="66DCE903" w14:textId="77777777" w:rsidR="00A60693" w:rsidRDefault="00A60693"/>
    <w:p w14:paraId="43E3FED1" w14:textId="77777777" w:rsidR="00A60693" w:rsidRDefault="00A60693"/>
    <w:p w14:paraId="1CB372E4" w14:textId="77777777" w:rsidR="00A60693" w:rsidRDefault="00A60693"/>
    <w:p w14:paraId="2B4B5BF0" w14:textId="77777777" w:rsidR="00A60693" w:rsidRDefault="00A60693"/>
    <w:p w14:paraId="0512C821" w14:textId="4C079072" w:rsidR="008A3ADD" w:rsidRDefault="008A3ADD">
      <w:pPr>
        <w:rPr>
          <w:ins w:id="149" w:author="MOHSIN ALAM" w:date="2024-12-09T17:24:00Z" w16du:dateUtc="2024-12-09T11:54:00Z"/>
        </w:rPr>
      </w:pPr>
      <w:ins w:id="150" w:author="MOHSIN ALAM" w:date="2024-12-09T17:24:00Z" w16du:dateUtc="2024-12-09T11:54:00Z">
        <w:r>
          <w:br w:type="page"/>
        </w:r>
      </w:ins>
    </w:p>
    <w:p w14:paraId="593D476C" w14:textId="77777777" w:rsidR="00A60693" w:rsidRDefault="00A60693"/>
    <w:p w14:paraId="6D78C17A" w14:textId="7298D20C" w:rsidR="008E1D3D" w:rsidRPr="008D708C" w:rsidDel="008D708C" w:rsidRDefault="008E1D3D">
      <w:pPr>
        <w:spacing w:after="120"/>
        <w:rPr>
          <w:del w:id="151" w:author="MOHSIN ALAM" w:date="2024-12-09T17:23:00Z" w16du:dateUtc="2024-12-09T11:53:00Z"/>
        </w:rPr>
        <w:pPrChange w:id="152" w:author="MOHSIN ALAM" w:date="2024-12-09T17:23:00Z" w16du:dateUtc="2024-12-09T11:53:00Z">
          <w:pPr/>
        </w:pPrChange>
      </w:pPr>
    </w:p>
    <w:p w14:paraId="0C3E230F" w14:textId="77777777" w:rsidR="00706799" w:rsidRPr="008D708C" w:rsidRDefault="00706799">
      <w:pPr>
        <w:spacing w:after="120"/>
        <w:jc w:val="center"/>
        <w:rPr>
          <w:i/>
          <w:iCs/>
          <w:sz w:val="28"/>
          <w:szCs w:val="28"/>
          <w:rPrChange w:id="153" w:author="MOHSIN ALAM" w:date="2024-12-09T17:23:00Z" w16du:dateUtc="2024-12-09T11:53:00Z">
            <w:rPr>
              <w:rFonts w:ascii="Arial" w:hAnsi="Arial" w:cs="Arial"/>
              <w:i/>
              <w:iCs/>
              <w:sz w:val="28"/>
              <w:szCs w:val="28"/>
            </w:rPr>
          </w:rPrChange>
        </w:rPr>
        <w:pPrChange w:id="154" w:author="MOHSIN ALAM" w:date="2024-12-09T17:23:00Z" w16du:dateUtc="2024-12-09T11:53:00Z">
          <w:pPr>
            <w:jc w:val="center"/>
          </w:pPr>
        </w:pPrChange>
      </w:pPr>
      <w:r w:rsidRPr="008D708C">
        <w:rPr>
          <w:i/>
          <w:iCs/>
          <w:sz w:val="28"/>
          <w:szCs w:val="28"/>
          <w:rPrChange w:id="155" w:author="MOHSIN ALAM" w:date="2024-12-09T17:23:00Z" w16du:dateUtc="2024-12-09T11:53:00Z">
            <w:rPr>
              <w:rFonts w:ascii="Arial" w:hAnsi="Arial" w:cs="Arial"/>
              <w:i/>
              <w:iCs/>
              <w:sz w:val="28"/>
              <w:szCs w:val="28"/>
            </w:rPr>
          </w:rPrChange>
        </w:rPr>
        <w:t>Indian Standard</w:t>
      </w:r>
    </w:p>
    <w:p w14:paraId="46D3A6B4" w14:textId="4DA0193E" w:rsidR="008E36BF" w:rsidRPr="008D708C" w:rsidDel="008D708C" w:rsidRDefault="008E36BF">
      <w:pPr>
        <w:spacing w:after="120"/>
        <w:jc w:val="center"/>
        <w:rPr>
          <w:del w:id="156" w:author="MOHSIN ALAM" w:date="2024-12-09T17:23:00Z" w16du:dateUtc="2024-12-09T11:53:00Z"/>
          <w:i/>
          <w:iCs/>
          <w:sz w:val="32"/>
          <w:szCs w:val="32"/>
          <w:rPrChange w:id="157" w:author="MOHSIN ALAM" w:date="2024-12-09T17:23:00Z" w16du:dateUtc="2024-12-09T11:53:00Z">
            <w:rPr>
              <w:del w:id="158" w:author="MOHSIN ALAM" w:date="2024-12-09T17:23:00Z" w16du:dateUtc="2024-12-09T11:53:00Z"/>
              <w:i/>
              <w:iCs/>
              <w:sz w:val="24"/>
              <w:szCs w:val="24"/>
            </w:rPr>
          </w:rPrChange>
        </w:rPr>
        <w:pPrChange w:id="159" w:author="MOHSIN ALAM" w:date="2024-12-09T17:23:00Z" w16du:dateUtc="2024-12-09T11:53:00Z">
          <w:pPr>
            <w:jc w:val="center"/>
          </w:pPr>
        </w:pPrChange>
      </w:pPr>
    </w:p>
    <w:p w14:paraId="197827A9" w14:textId="1AAD0F09" w:rsidR="005671A8" w:rsidRPr="008D708C" w:rsidRDefault="00A60693">
      <w:pPr>
        <w:spacing w:after="120"/>
        <w:jc w:val="center"/>
        <w:rPr>
          <w:sz w:val="32"/>
          <w:szCs w:val="32"/>
          <w:rPrChange w:id="160" w:author="MOHSIN ALAM" w:date="2024-12-09T17:23:00Z" w16du:dateUtc="2024-12-09T11:53:00Z">
            <w:rPr>
              <w:rFonts w:ascii="Arial" w:hAnsi="Arial" w:cs="Arial"/>
              <w:sz w:val="28"/>
              <w:szCs w:val="28"/>
            </w:rPr>
          </w:rPrChange>
        </w:rPr>
        <w:pPrChange w:id="161" w:author="MOHSIN ALAM" w:date="2024-12-09T17:23:00Z" w16du:dateUtc="2024-12-09T11:53:00Z">
          <w:pPr>
            <w:jc w:val="center"/>
          </w:pPr>
        </w:pPrChange>
      </w:pPr>
      <w:r w:rsidRPr="008D708C">
        <w:rPr>
          <w:sz w:val="32"/>
          <w:szCs w:val="32"/>
          <w:rPrChange w:id="162" w:author="MOHSIN ALAM" w:date="2024-12-09T17:23:00Z" w16du:dateUtc="2024-12-09T11:53:00Z">
            <w:rPr>
              <w:rFonts w:ascii="Arial" w:hAnsi="Arial" w:cs="Arial"/>
              <w:sz w:val="28"/>
              <w:szCs w:val="28"/>
            </w:rPr>
          </w:rPrChange>
        </w:rPr>
        <w:t>ADAPTORS FOR HOUSEHOLD AND SIMILAR PURPOSES</w:t>
      </w:r>
      <w:r w:rsidR="00013D27" w:rsidRPr="008D708C">
        <w:rPr>
          <w:sz w:val="32"/>
          <w:szCs w:val="32"/>
          <w:rPrChange w:id="163" w:author="MOHSIN ALAM" w:date="2024-12-09T17:23:00Z" w16du:dateUtc="2024-12-09T11:53:00Z">
            <w:rPr>
              <w:rFonts w:ascii="Arial" w:hAnsi="Arial" w:cs="Arial"/>
              <w:sz w:val="28"/>
              <w:szCs w:val="28"/>
            </w:rPr>
          </w:rPrChange>
        </w:rPr>
        <w:t xml:space="preserve"> </w:t>
      </w:r>
      <w:del w:id="164" w:author="MOHSIN ALAM" w:date="2024-12-09T17:23:00Z" w16du:dateUtc="2024-12-09T11:53:00Z">
        <w:r w:rsidR="00EB42E3" w:rsidRPr="008D708C" w:rsidDel="008D708C">
          <w:rPr>
            <w:sz w:val="32"/>
            <w:szCs w:val="32"/>
            <w:rPrChange w:id="165" w:author="MOHSIN ALAM" w:date="2024-12-09T17:23:00Z" w16du:dateUtc="2024-12-09T11:53:00Z">
              <w:rPr>
                <w:rFonts w:ascii="Arial" w:hAnsi="Arial" w:cs="Arial"/>
                <w:sz w:val="28"/>
                <w:szCs w:val="28"/>
              </w:rPr>
            </w:rPrChange>
          </w:rPr>
          <w:delText>–</w:delText>
        </w:r>
        <w:r w:rsidRPr="008D708C" w:rsidDel="008D708C">
          <w:rPr>
            <w:sz w:val="32"/>
            <w:szCs w:val="32"/>
            <w:rPrChange w:id="166" w:author="MOHSIN ALAM" w:date="2024-12-09T17:23:00Z" w16du:dateUtc="2024-12-09T11:53:00Z">
              <w:rPr>
                <w:rFonts w:ascii="Arial" w:hAnsi="Arial" w:cs="Arial"/>
                <w:sz w:val="28"/>
                <w:szCs w:val="28"/>
              </w:rPr>
            </w:rPrChange>
          </w:rPr>
          <w:delText xml:space="preserve"> </w:delText>
        </w:r>
      </w:del>
      <w:ins w:id="167" w:author="MOHSIN ALAM" w:date="2024-12-09T17:23:00Z" w16du:dateUtc="2024-12-09T11:53:00Z">
        <w:r w:rsidR="008D708C">
          <w:rPr>
            <w:sz w:val="32"/>
            <w:szCs w:val="32"/>
          </w:rPr>
          <w:t>—</w:t>
        </w:r>
        <w:r w:rsidR="008D708C" w:rsidRPr="008D708C">
          <w:rPr>
            <w:sz w:val="32"/>
            <w:szCs w:val="32"/>
            <w:rPrChange w:id="168" w:author="MOHSIN ALAM" w:date="2024-12-09T17:23:00Z" w16du:dateUtc="2024-12-09T11:53:00Z">
              <w:rPr>
                <w:rFonts w:ascii="Arial" w:hAnsi="Arial" w:cs="Arial"/>
                <w:sz w:val="28"/>
                <w:szCs w:val="28"/>
              </w:rPr>
            </w:rPrChange>
          </w:rPr>
          <w:t xml:space="preserve"> </w:t>
        </w:r>
      </w:ins>
      <w:r w:rsidR="005671A8" w:rsidRPr="008D708C">
        <w:rPr>
          <w:sz w:val="32"/>
          <w:szCs w:val="32"/>
          <w:rPrChange w:id="169" w:author="MOHSIN ALAM" w:date="2024-12-09T17:23:00Z" w16du:dateUtc="2024-12-09T11:53:00Z">
            <w:rPr>
              <w:rFonts w:ascii="Arial" w:hAnsi="Arial" w:cs="Arial"/>
              <w:sz w:val="28"/>
              <w:szCs w:val="28"/>
            </w:rPr>
          </w:rPrChange>
        </w:rPr>
        <w:t>PARTICULAR</w:t>
      </w:r>
      <w:r w:rsidR="00AD7C79" w:rsidRPr="008D708C">
        <w:rPr>
          <w:sz w:val="32"/>
          <w:szCs w:val="32"/>
          <w:cs/>
          <w:lang w:bidi="hi-IN"/>
          <w:rPrChange w:id="170" w:author="MOHSIN ALAM" w:date="2024-12-09T17:23:00Z" w16du:dateUtc="2024-12-09T11:53:00Z">
            <w:rPr>
              <w:rFonts w:ascii="Arial" w:hAnsi="Arial" w:cs="Mangal"/>
              <w:sz w:val="28"/>
              <w:szCs w:val="28"/>
              <w:cs/>
              <w:lang w:bidi="hi-IN"/>
            </w:rPr>
          </w:rPrChange>
        </w:rPr>
        <w:t xml:space="preserve"> </w:t>
      </w:r>
      <w:r w:rsidR="005671A8" w:rsidRPr="008D708C">
        <w:rPr>
          <w:sz w:val="32"/>
          <w:szCs w:val="32"/>
          <w:rPrChange w:id="171" w:author="MOHSIN ALAM" w:date="2024-12-09T17:23:00Z" w16du:dateUtc="2024-12-09T11:53:00Z">
            <w:rPr>
              <w:rFonts w:ascii="Arial" w:hAnsi="Arial" w:cs="Arial"/>
              <w:sz w:val="28"/>
              <w:szCs w:val="28"/>
            </w:rPr>
          </w:rPrChange>
        </w:rPr>
        <w:t xml:space="preserve">REQUIREMENTS </w:t>
      </w:r>
    </w:p>
    <w:p w14:paraId="115235FA" w14:textId="51FE879D" w:rsidR="00426C18" w:rsidRPr="008D708C" w:rsidDel="008D708C" w:rsidRDefault="00426C18">
      <w:pPr>
        <w:spacing w:after="120"/>
        <w:jc w:val="center"/>
        <w:rPr>
          <w:del w:id="172" w:author="MOHSIN ALAM" w:date="2024-12-09T17:23:00Z" w16du:dateUtc="2024-12-09T11:53:00Z"/>
          <w:i/>
          <w:iCs/>
          <w:sz w:val="28"/>
          <w:szCs w:val="28"/>
          <w:rPrChange w:id="173" w:author="MOHSIN ALAM" w:date="2024-12-09T17:23:00Z" w16du:dateUtc="2024-12-09T11:53:00Z">
            <w:rPr>
              <w:del w:id="174" w:author="MOHSIN ALAM" w:date="2024-12-09T17:23:00Z" w16du:dateUtc="2024-12-09T11:53:00Z"/>
              <w:rFonts w:ascii="Arial" w:hAnsi="Arial" w:cs="Arial"/>
              <w:sz w:val="28"/>
              <w:szCs w:val="28"/>
            </w:rPr>
          </w:rPrChange>
        </w:rPr>
        <w:pPrChange w:id="175" w:author="MOHSIN ALAM" w:date="2024-12-09T17:23:00Z" w16du:dateUtc="2024-12-09T11:53:00Z">
          <w:pPr>
            <w:jc w:val="center"/>
          </w:pPr>
        </w:pPrChange>
      </w:pPr>
    </w:p>
    <w:p w14:paraId="31963C83" w14:textId="44B38AAF" w:rsidR="00A60693" w:rsidRPr="008D708C" w:rsidRDefault="00A60693">
      <w:pPr>
        <w:spacing w:after="120"/>
        <w:jc w:val="center"/>
        <w:rPr>
          <w:i/>
          <w:iCs/>
          <w:sz w:val="24"/>
          <w:szCs w:val="24"/>
          <w:rPrChange w:id="176" w:author="MOHSIN ALAM" w:date="2024-12-09T17:23:00Z" w16du:dateUtc="2024-12-09T11:53:00Z">
            <w:rPr>
              <w:rFonts w:ascii="Arial" w:hAnsi="Arial" w:cs="Arial"/>
              <w:sz w:val="24"/>
              <w:szCs w:val="24"/>
            </w:rPr>
          </w:rPrChange>
        </w:rPr>
        <w:pPrChange w:id="177" w:author="MOHSIN ALAM" w:date="2024-12-09T17:23:00Z" w16du:dateUtc="2024-12-09T11:53:00Z">
          <w:pPr>
            <w:jc w:val="center"/>
          </w:pPr>
        </w:pPrChange>
      </w:pPr>
      <w:proofErr w:type="gramStart"/>
      <w:r w:rsidRPr="008D708C">
        <w:rPr>
          <w:i/>
          <w:iCs/>
          <w:sz w:val="24"/>
          <w:szCs w:val="24"/>
          <w:rPrChange w:id="178" w:author="MOHSIN ALAM" w:date="2024-12-09T17:23:00Z" w16du:dateUtc="2024-12-09T11:53:00Z">
            <w:rPr>
              <w:rFonts w:ascii="Arial" w:hAnsi="Arial" w:cs="Arial"/>
              <w:sz w:val="24"/>
              <w:szCs w:val="24"/>
            </w:rPr>
          </w:rPrChange>
        </w:rPr>
        <w:t>(</w:t>
      </w:r>
      <w:ins w:id="179" w:author="MOHSIN ALAM" w:date="2024-12-09T17:23:00Z" w16du:dateUtc="2024-12-09T11:53:00Z">
        <w:r w:rsidR="008D708C">
          <w:rPr>
            <w:i/>
            <w:iCs/>
            <w:sz w:val="24"/>
            <w:szCs w:val="24"/>
          </w:rPr>
          <w:t xml:space="preserve"> </w:t>
        </w:r>
      </w:ins>
      <w:r w:rsidRPr="008D708C">
        <w:rPr>
          <w:i/>
          <w:iCs/>
          <w:sz w:val="24"/>
          <w:szCs w:val="24"/>
          <w:rPrChange w:id="180" w:author="MOHSIN ALAM" w:date="2024-12-09T17:23:00Z" w16du:dateUtc="2024-12-09T11:53:00Z">
            <w:rPr>
              <w:rFonts w:ascii="Arial" w:hAnsi="Arial" w:cs="Arial"/>
              <w:i/>
              <w:iCs/>
              <w:sz w:val="24"/>
              <w:szCs w:val="24"/>
            </w:rPr>
          </w:rPrChange>
        </w:rPr>
        <w:t>First</w:t>
      </w:r>
      <w:proofErr w:type="gramEnd"/>
      <w:r w:rsidRPr="008D708C">
        <w:rPr>
          <w:i/>
          <w:iCs/>
          <w:sz w:val="24"/>
          <w:szCs w:val="24"/>
          <w:rPrChange w:id="181" w:author="MOHSIN ALAM" w:date="2024-12-09T17:23:00Z" w16du:dateUtc="2024-12-09T11:53:00Z">
            <w:rPr>
              <w:rFonts w:ascii="Arial" w:hAnsi="Arial" w:cs="Arial"/>
              <w:i/>
              <w:iCs/>
              <w:sz w:val="24"/>
              <w:szCs w:val="24"/>
            </w:rPr>
          </w:rPrChange>
        </w:rPr>
        <w:t xml:space="preserve"> Revision</w:t>
      </w:r>
      <w:ins w:id="182" w:author="MOHSIN ALAM" w:date="2024-12-09T17:23:00Z" w16du:dateUtc="2024-12-09T11:53:00Z">
        <w:r w:rsidR="008D708C">
          <w:rPr>
            <w:i/>
            <w:iCs/>
            <w:sz w:val="24"/>
            <w:szCs w:val="24"/>
          </w:rPr>
          <w:t xml:space="preserve"> </w:t>
        </w:r>
      </w:ins>
      <w:r w:rsidRPr="008D708C">
        <w:rPr>
          <w:i/>
          <w:iCs/>
          <w:sz w:val="24"/>
          <w:szCs w:val="24"/>
          <w:rPrChange w:id="183" w:author="MOHSIN ALAM" w:date="2024-12-09T17:23:00Z" w16du:dateUtc="2024-12-09T11:53:00Z">
            <w:rPr>
              <w:rFonts w:ascii="Arial" w:hAnsi="Arial" w:cs="Arial"/>
              <w:sz w:val="24"/>
              <w:szCs w:val="24"/>
            </w:rPr>
          </w:rPrChange>
        </w:rPr>
        <w:t>)</w:t>
      </w:r>
    </w:p>
    <w:p w14:paraId="6B9C3751" w14:textId="77777777" w:rsidR="005F25BA" w:rsidRDefault="005F25BA" w:rsidP="00A60693">
      <w:pPr>
        <w:jc w:val="center"/>
        <w:rPr>
          <w:b/>
          <w:bCs/>
          <w:sz w:val="24"/>
          <w:szCs w:val="24"/>
        </w:rPr>
      </w:pPr>
    </w:p>
    <w:p w14:paraId="63031470" w14:textId="77777777" w:rsidR="005F25BA" w:rsidRPr="00A60693" w:rsidRDefault="005F25BA" w:rsidP="005F25BA">
      <w:pPr>
        <w:rPr>
          <w:b/>
          <w:bCs/>
          <w:sz w:val="24"/>
          <w:szCs w:val="24"/>
        </w:rPr>
      </w:pPr>
    </w:p>
    <w:p w14:paraId="0833E9D4" w14:textId="77777777" w:rsidR="00B1425F" w:rsidRPr="00920408" w:rsidRDefault="00B1425F" w:rsidP="00867F47">
      <w:pPr>
        <w:jc w:val="both"/>
        <w:rPr>
          <w:b/>
          <w:bCs/>
          <w:sz w:val="20"/>
          <w:szCs w:val="20"/>
          <w:rPrChange w:id="184" w:author="MOHSIN ALAM" w:date="2024-12-09T17:25:00Z" w16du:dateUtc="2024-12-09T11:55:00Z">
            <w:rPr>
              <w:b/>
              <w:bCs/>
              <w:sz w:val="24"/>
              <w:szCs w:val="24"/>
            </w:rPr>
          </w:rPrChange>
        </w:rPr>
      </w:pPr>
      <w:r w:rsidRPr="00920408">
        <w:rPr>
          <w:b/>
          <w:bCs/>
          <w:sz w:val="20"/>
          <w:szCs w:val="20"/>
          <w:rPrChange w:id="185" w:author="MOHSIN ALAM" w:date="2024-12-09T17:25:00Z" w16du:dateUtc="2024-12-09T11:55:00Z">
            <w:rPr>
              <w:b/>
              <w:bCs/>
              <w:sz w:val="24"/>
              <w:szCs w:val="24"/>
            </w:rPr>
          </w:rPrChange>
        </w:rPr>
        <w:t>1 SCOPE</w:t>
      </w:r>
    </w:p>
    <w:p w14:paraId="4A9E1506" w14:textId="77777777" w:rsidR="00B1425F" w:rsidRPr="00920408" w:rsidRDefault="00B1425F" w:rsidP="00867F47">
      <w:pPr>
        <w:jc w:val="both"/>
        <w:rPr>
          <w:sz w:val="20"/>
          <w:szCs w:val="20"/>
          <w:rPrChange w:id="186" w:author="MOHSIN ALAM" w:date="2024-12-09T17:25:00Z" w16du:dateUtc="2024-12-09T11:55:00Z">
            <w:rPr>
              <w:sz w:val="24"/>
              <w:szCs w:val="24"/>
            </w:rPr>
          </w:rPrChange>
        </w:rPr>
      </w:pPr>
    </w:p>
    <w:p w14:paraId="2D996B10" w14:textId="77777777" w:rsidR="00B1425F" w:rsidRPr="00920408" w:rsidRDefault="00B1425F" w:rsidP="00867F47">
      <w:pPr>
        <w:jc w:val="both"/>
        <w:rPr>
          <w:sz w:val="20"/>
          <w:szCs w:val="20"/>
          <w:rPrChange w:id="187" w:author="MOHSIN ALAM" w:date="2024-12-09T17:25:00Z" w16du:dateUtc="2024-12-09T11:55:00Z">
            <w:rPr>
              <w:sz w:val="24"/>
              <w:szCs w:val="24"/>
            </w:rPr>
          </w:rPrChange>
        </w:rPr>
      </w:pPr>
      <w:r w:rsidRPr="00920408">
        <w:rPr>
          <w:sz w:val="20"/>
          <w:szCs w:val="20"/>
          <w:rPrChange w:id="188" w:author="MOHSIN ALAM" w:date="2024-12-09T17:25:00Z" w16du:dateUtc="2024-12-09T11:55:00Z">
            <w:rPr>
              <w:sz w:val="24"/>
              <w:szCs w:val="24"/>
            </w:rPr>
          </w:rPrChange>
        </w:rPr>
        <w:t xml:space="preserve">This standard applies to adaptors for </w:t>
      </w:r>
      <w:proofErr w:type="spellStart"/>
      <w:r w:rsidRPr="00920408">
        <w:rPr>
          <w:sz w:val="20"/>
          <w:szCs w:val="20"/>
          <w:rPrChange w:id="189" w:author="MOHSIN ALAM" w:date="2024-12-09T17:25:00Z" w16du:dateUtc="2024-12-09T11:55:00Z">
            <w:rPr>
              <w:sz w:val="24"/>
              <w:szCs w:val="24"/>
            </w:rPr>
          </w:rPrChange>
        </w:rPr>
        <w:t>a.c.</w:t>
      </w:r>
      <w:proofErr w:type="spellEnd"/>
      <w:r w:rsidRPr="00920408">
        <w:rPr>
          <w:sz w:val="20"/>
          <w:szCs w:val="20"/>
          <w:rPrChange w:id="190" w:author="MOHSIN ALAM" w:date="2024-12-09T17:25:00Z" w16du:dateUtc="2024-12-09T11:55:00Z">
            <w:rPr>
              <w:sz w:val="24"/>
              <w:szCs w:val="24"/>
            </w:rPr>
          </w:rPrChange>
        </w:rPr>
        <w:t xml:space="preserve"> only with or without earthing contact, with a rated voltage greater than 50 V but not exceeding 250 V and a rated current not exceeding 16 A, intended for household and similar purposes, either indoors or outdoors.</w:t>
      </w:r>
    </w:p>
    <w:p w14:paraId="71ACFD28" w14:textId="77777777" w:rsidR="00B1425F" w:rsidRPr="00920408" w:rsidRDefault="00B1425F" w:rsidP="00867F47">
      <w:pPr>
        <w:jc w:val="both"/>
        <w:rPr>
          <w:sz w:val="20"/>
          <w:szCs w:val="20"/>
          <w:rPrChange w:id="191" w:author="MOHSIN ALAM" w:date="2024-12-09T17:25:00Z" w16du:dateUtc="2024-12-09T11:55:00Z">
            <w:rPr>
              <w:sz w:val="24"/>
              <w:szCs w:val="24"/>
            </w:rPr>
          </w:rPrChange>
        </w:rPr>
      </w:pPr>
    </w:p>
    <w:p w14:paraId="1478D827" w14:textId="20D4841B" w:rsidR="00B1425F" w:rsidRPr="00920408" w:rsidRDefault="00B1425F" w:rsidP="00867F47">
      <w:pPr>
        <w:jc w:val="both"/>
        <w:rPr>
          <w:sz w:val="20"/>
          <w:szCs w:val="20"/>
          <w:rPrChange w:id="192" w:author="MOHSIN ALAM" w:date="2024-12-09T17:25:00Z" w16du:dateUtc="2024-12-09T11:55:00Z">
            <w:rPr>
              <w:sz w:val="24"/>
              <w:szCs w:val="24"/>
            </w:rPr>
          </w:rPrChange>
        </w:rPr>
      </w:pPr>
      <w:r w:rsidRPr="00920408">
        <w:rPr>
          <w:sz w:val="20"/>
          <w:szCs w:val="20"/>
          <w:rPrChange w:id="193" w:author="MOHSIN ALAM" w:date="2024-12-09T17:25:00Z" w16du:dateUtc="2024-12-09T11:55:00Z">
            <w:rPr>
              <w:sz w:val="24"/>
              <w:szCs w:val="24"/>
            </w:rPr>
          </w:rPrChange>
        </w:rPr>
        <w:t>This document also applies to travel adaptors (</w:t>
      </w:r>
      <w:r w:rsidRPr="00920408">
        <w:rPr>
          <w:i/>
          <w:iCs/>
          <w:sz w:val="20"/>
          <w:szCs w:val="20"/>
          <w:rPrChange w:id="194" w:author="MOHSIN ALAM" w:date="2024-12-09T17:25:00Z" w16du:dateUtc="2024-12-09T11:55:00Z">
            <w:rPr>
              <w:i/>
              <w:iCs/>
              <w:sz w:val="24"/>
              <w:szCs w:val="24"/>
            </w:rPr>
          </w:rPrChange>
        </w:rPr>
        <w:t xml:space="preserve">see </w:t>
      </w:r>
      <w:r w:rsidRPr="00920408">
        <w:rPr>
          <w:sz w:val="20"/>
          <w:szCs w:val="20"/>
          <w:rPrChange w:id="195" w:author="MOHSIN ALAM" w:date="2024-12-09T17:25:00Z" w16du:dateUtc="2024-12-09T11:55:00Z">
            <w:rPr>
              <w:sz w:val="24"/>
              <w:szCs w:val="24"/>
            </w:rPr>
          </w:rPrChange>
        </w:rPr>
        <w:t xml:space="preserve">Annex </w:t>
      </w:r>
      <w:r w:rsidR="008E0C06" w:rsidRPr="00920408">
        <w:rPr>
          <w:sz w:val="20"/>
          <w:szCs w:val="20"/>
          <w:rPrChange w:id="196" w:author="MOHSIN ALAM" w:date="2024-12-09T17:25:00Z" w16du:dateUtc="2024-12-09T11:55:00Z">
            <w:rPr>
              <w:sz w:val="24"/>
              <w:szCs w:val="24"/>
            </w:rPr>
          </w:rPrChange>
        </w:rPr>
        <w:t>BB</w:t>
      </w:r>
      <w:r w:rsidR="00582481" w:rsidRPr="00920408">
        <w:rPr>
          <w:sz w:val="20"/>
          <w:szCs w:val="20"/>
          <w:rPrChange w:id="197" w:author="MOHSIN ALAM" w:date="2024-12-09T17:25:00Z" w16du:dateUtc="2024-12-09T11:55:00Z">
            <w:rPr>
              <w:sz w:val="24"/>
              <w:szCs w:val="24"/>
            </w:rPr>
          </w:rPrChange>
        </w:rPr>
        <w:t>). For travel adaptors the</w:t>
      </w:r>
      <w:r w:rsidRPr="00920408">
        <w:rPr>
          <w:sz w:val="20"/>
          <w:szCs w:val="20"/>
          <w:rPrChange w:id="198" w:author="MOHSIN ALAM" w:date="2024-12-09T17:25:00Z" w16du:dateUtc="2024-12-09T11:55:00Z">
            <w:rPr>
              <w:sz w:val="24"/>
              <w:szCs w:val="24"/>
            </w:rPr>
          </w:rPrChange>
        </w:rPr>
        <w:t xml:space="preserve"> scope is limited to a voltage rating greater than 50 V but not exceeding 250 V and to a current rating not exceeding 20 A.</w:t>
      </w:r>
    </w:p>
    <w:p w14:paraId="7B0903F1" w14:textId="77777777" w:rsidR="00B1425F" w:rsidRPr="00920408" w:rsidRDefault="00B1425F" w:rsidP="00867F47">
      <w:pPr>
        <w:jc w:val="both"/>
        <w:rPr>
          <w:sz w:val="20"/>
          <w:szCs w:val="20"/>
          <w:rPrChange w:id="199" w:author="MOHSIN ALAM" w:date="2024-12-09T17:25:00Z" w16du:dateUtc="2024-12-09T11:55:00Z">
            <w:rPr>
              <w:sz w:val="24"/>
              <w:szCs w:val="24"/>
            </w:rPr>
          </w:rPrChange>
        </w:rPr>
      </w:pPr>
    </w:p>
    <w:p w14:paraId="23E92219" w14:textId="77777777" w:rsidR="00B1425F" w:rsidRPr="00920408" w:rsidRDefault="00B1425F" w:rsidP="00867F47">
      <w:pPr>
        <w:jc w:val="both"/>
        <w:rPr>
          <w:sz w:val="20"/>
          <w:szCs w:val="20"/>
          <w:rPrChange w:id="200" w:author="MOHSIN ALAM" w:date="2024-12-09T17:25:00Z" w16du:dateUtc="2024-12-09T11:55:00Z">
            <w:rPr>
              <w:sz w:val="24"/>
              <w:szCs w:val="24"/>
            </w:rPr>
          </w:rPrChange>
        </w:rPr>
      </w:pPr>
      <w:r w:rsidRPr="00920408">
        <w:rPr>
          <w:sz w:val="20"/>
          <w:szCs w:val="20"/>
          <w:rPrChange w:id="201" w:author="MOHSIN ALAM" w:date="2024-12-09T17:25:00Z" w16du:dateUtc="2024-12-09T11:55:00Z">
            <w:rPr>
              <w:sz w:val="24"/>
              <w:szCs w:val="24"/>
            </w:rPr>
          </w:rPrChange>
        </w:rPr>
        <w:t>Travel adaptors allowing the simultaneous connection of two or more plugs are not covered by this document.</w:t>
      </w:r>
    </w:p>
    <w:p w14:paraId="41CDE223" w14:textId="77777777" w:rsidR="00B1425F" w:rsidRPr="00920408" w:rsidRDefault="00B1425F" w:rsidP="00867F47">
      <w:pPr>
        <w:jc w:val="both"/>
        <w:rPr>
          <w:sz w:val="20"/>
          <w:szCs w:val="20"/>
          <w:rPrChange w:id="202" w:author="MOHSIN ALAM" w:date="2024-12-09T17:25:00Z" w16du:dateUtc="2024-12-09T11:55:00Z">
            <w:rPr>
              <w:sz w:val="24"/>
              <w:szCs w:val="24"/>
            </w:rPr>
          </w:rPrChange>
        </w:rPr>
      </w:pPr>
    </w:p>
    <w:p w14:paraId="12693661" w14:textId="77777777" w:rsidR="00B1425F" w:rsidRPr="00920408" w:rsidRDefault="00B1425F" w:rsidP="00867F47">
      <w:pPr>
        <w:jc w:val="both"/>
        <w:rPr>
          <w:sz w:val="20"/>
          <w:szCs w:val="20"/>
          <w:rPrChange w:id="203" w:author="MOHSIN ALAM" w:date="2024-12-09T17:25:00Z" w16du:dateUtc="2024-12-09T11:55:00Z">
            <w:rPr>
              <w:sz w:val="24"/>
              <w:szCs w:val="24"/>
            </w:rPr>
          </w:rPrChange>
        </w:rPr>
      </w:pPr>
      <w:r w:rsidRPr="00920408">
        <w:rPr>
          <w:sz w:val="20"/>
          <w:szCs w:val="20"/>
          <w:rPrChange w:id="204" w:author="MOHSIN ALAM" w:date="2024-12-09T17:25:00Z" w16du:dateUtc="2024-12-09T11:55:00Z">
            <w:rPr>
              <w:sz w:val="24"/>
              <w:szCs w:val="24"/>
            </w:rPr>
          </w:rPrChange>
        </w:rPr>
        <w:t>Travel adaptors shall not be used for charging electrical vehicles</w:t>
      </w:r>
    </w:p>
    <w:p w14:paraId="6957DCA9" w14:textId="77777777" w:rsidR="00B1425F" w:rsidRPr="00920408" w:rsidRDefault="00B1425F" w:rsidP="00867F47">
      <w:pPr>
        <w:jc w:val="both"/>
        <w:rPr>
          <w:sz w:val="20"/>
          <w:szCs w:val="20"/>
          <w:rPrChange w:id="205" w:author="MOHSIN ALAM" w:date="2024-12-09T17:25:00Z" w16du:dateUtc="2024-12-09T11:55:00Z">
            <w:rPr>
              <w:sz w:val="24"/>
              <w:szCs w:val="24"/>
            </w:rPr>
          </w:rPrChange>
        </w:rPr>
      </w:pPr>
    </w:p>
    <w:p w14:paraId="6AB92CCA" w14:textId="77777777" w:rsidR="00B1425F" w:rsidRPr="00920408" w:rsidRDefault="00B1425F" w:rsidP="00867F47">
      <w:pPr>
        <w:jc w:val="both"/>
        <w:rPr>
          <w:sz w:val="20"/>
          <w:szCs w:val="20"/>
          <w:rPrChange w:id="206" w:author="MOHSIN ALAM" w:date="2024-12-09T17:25:00Z" w16du:dateUtc="2024-12-09T11:55:00Z">
            <w:rPr>
              <w:sz w:val="24"/>
              <w:szCs w:val="24"/>
            </w:rPr>
          </w:rPrChange>
        </w:rPr>
      </w:pPr>
      <w:r w:rsidRPr="00920408">
        <w:rPr>
          <w:sz w:val="20"/>
          <w:szCs w:val="20"/>
          <w:rPrChange w:id="207" w:author="MOHSIN ALAM" w:date="2024-12-09T17:25:00Z" w16du:dateUtc="2024-12-09T11:55:00Z">
            <w:rPr>
              <w:sz w:val="24"/>
              <w:szCs w:val="24"/>
            </w:rPr>
          </w:rPrChange>
        </w:rPr>
        <w:t>This document covers the requirements for adaptors with additional functions, however the additional function itself is not covered by this standard.</w:t>
      </w:r>
    </w:p>
    <w:p w14:paraId="5CF822B7" w14:textId="77777777" w:rsidR="00B1425F" w:rsidRPr="00920408" w:rsidRDefault="00B1425F" w:rsidP="00867F47">
      <w:pPr>
        <w:jc w:val="both"/>
        <w:rPr>
          <w:sz w:val="20"/>
          <w:szCs w:val="20"/>
          <w:rPrChange w:id="208" w:author="MOHSIN ALAM" w:date="2024-12-09T17:25:00Z" w16du:dateUtc="2024-12-09T11:55:00Z">
            <w:rPr>
              <w:sz w:val="24"/>
              <w:szCs w:val="24"/>
            </w:rPr>
          </w:rPrChange>
        </w:rPr>
      </w:pPr>
    </w:p>
    <w:p w14:paraId="36589E72" w14:textId="77777777" w:rsidR="00B1425F" w:rsidRPr="0028092C" w:rsidRDefault="00DF4F07">
      <w:pPr>
        <w:ind w:left="360"/>
        <w:jc w:val="both"/>
        <w:rPr>
          <w:sz w:val="16"/>
          <w:szCs w:val="16"/>
          <w:rPrChange w:id="209" w:author="MOHSIN ALAM" w:date="2024-12-09T17:26:00Z" w16du:dateUtc="2024-12-09T11:56:00Z">
            <w:rPr>
              <w:sz w:val="20"/>
              <w:szCs w:val="20"/>
            </w:rPr>
          </w:rPrChange>
        </w:rPr>
        <w:pPrChange w:id="210" w:author="MOHSIN ALAM" w:date="2024-12-09T17:25:00Z" w16du:dateUtc="2024-12-09T11:55:00Z">
          <w:pPr>
            <w:jc w:val="both"/>
          </w:pPr>
        </w:pPrChange>
      </w:pPr>
      <w:del w:id="211" w:author="MOHSIN ALAM" w:date="2024-12-09T17:25:00Z" w16du:dateUtc="2024-12-09T11:55:00Z">
        <w:r w:rsidRPr="00920408" w:rsidDel="0028092C">
          <w:rPr>
            <w:sz w:val="20"/>
            <w:szCs w:val="20"/>
          </w:rPr>
          <w:tab/>
        </w:r>
      </w:del>
      <w:r w:rsidR="003D4ADE" w:rsidRPr="0028092C">
        <w:rPr>
          <w:sz w:val="16"/>
          <w:szCs w:val="16"/>
          <w:rPrChange w:id="212" w:author="MOHSIN ALAM" w:date="2024-12-09T17:25:00Z" w16du:dateUtc="2024-12-09T11:55:00Z">
            <w:rPr>
              <w:sz w:val="20"/>
              <w:szCs w:val="20"/>
            </w:rPr>
          </w:rPrChange>
        </w:rPr>
        <w:t xml:space="preserve">NOTE </w:t>
      </w:r>
      <w:r w:rsidR="00B77506" w:rsidRPr="0028092C">
        <w:rPr>
          <w:sz w:val="16"/>
          <w:szCs w:val="16"/>
          <w:rPrChange w:id="213" w:author="MOHSIN ALAM" w:date="2024-12-09T17:25:00Z" w16du:dateUtc="2024-12-09T11:55:00Z">
            <w:rPr>
              <w:sz w:val="20"/>
              <w:szCs w:val="20"/>
            </w:rPr>
          </w:rPrChange>
        </w:rPr>
        <w:t xml:space="preserve">— </w:t>
      </w:r>
      <w:r w:rsidR="00B1425F" w:rsidRPr="0028092C">
        <w:rPr>
          <w:sz w:val="16"/>
          <w:szCs w:val="16"/>
          <w:rPrChange w:id="214" w:author="MOHSIN ALAM" w:date="2024-12-09T17:25:00Z" w16du:dateUtc="2024-12-09T11:55:00Z">
            <w:rPr>
              <w:sz w:val="20"/>
              <w:szCs w:val="20"/>
            </w:rPr>
          </w:rPrChange>
        </w:rPr>
        <w:t xml:space="preserve">Examples of additional functions are electronic power supply units, dimmers, timers, protection devices, </w:t>
      </w:r>
      <w:del w:id="215" w:author="MOHSIN ALAM" w:date="2024-12-09T17:25:00Z" w16du:dateUtc="2024-12-09T11:55:00Z">
        <w:r w:rsidRPr="0028092C" w:rsidDel="0028092C">
          <w:rPr>
            <w:sz w:val="16"/>
            <w:szCs w:val="16"/>
            <w:rPrChange w:id="216" w:author="MOHSIN ALAM" w:date="2024-12-09T17:25:00Z" w16du:dateUtc="2024-12-09T11:55:00Z">
              <w:rPr>
                <w:sz w:val="20"/>
                <w:szCs w:val="20"/>
              </w:rPr>
            </w:rPrChange>
          </w:rPr>
          <w:tab/>
        </w:r>
      </w:del>
      <w:r w:rsidR="00B1425F" w:rsidRPr="0028092C">
        <w:rPr>
          <w:sz w:val="16"/>
          <w:szCs w:val="16"/>
          <w:rPrChange w:id="217" w:author="MOHSIN ALAM" w:date="2024-12-09T17:25:00Z" w16du:dateUtc="2024-12-09T11:55:00Z">
            <w:rPr>
              <w:sz w:val="20"/>
              <w:szCs w:val="20"/>
            </w:rPr>
          </w:rPrChange>
        </w:rPr>
        <w:t>infrared</w:t>
      </w:r>
      <w:r w:rsidR="00B1425F" w:rsidRPr="00920408">
        <w:rPr>
          <w:sz w:val="20"/>
          <w:szCs w:val="20"/>
        </w:rPr>
        <w:t xml:space="preserve"> </w:t>
      </w:r>
      <w:r w:rsidR="00B1425F" w:rsidRPr="0028092C">
        <w:rPr>
          <w:sz w:val="16"/>
          <w:szCs w:val="16"/>
          <w:rPrChange w:id="218" w:author="MOHSIN ALAM" w:date="2024-12-09T17:26:00Z" w16du:dateUtc="2024-12-09T11:56:00Z">
            <w:rPr>
              <w:sz w:val="20"/>
              <w:szCs w:val="20"/>
            </w:rPr>
          </w:rPrChange>
        </w:rPr>
        <w:t>switches.</w:t>
      </w:r>
    </w:p>
    <w:p w14:paraId="00C35EB3" w14:textId="77777777" w:rsidR="00B1425F" w:rsidRPr="00920408" w:rsidRDefault="00B1425F" w:rsidP="00867F47">
      <w:pPr>
        <w:jc w:val="both"/>
        <w:rPr>
          <w:sz w:val="20"/>
          <w:szCs w:val="20"/>
          <w:rPrChange w:id="219" w:author="MOHSIN ALAM" w:date="2024-12-09T17:25:00Z" w16du:dateUtc="2024-12-09T11:55:00Z">
            <w:rPr>
              <w:sz w:val="24"/>
              <w:szCs w:val="24"/>
            </w:rPr>
          </w:rPrChange>
        </w:rPr>
      </w:pPr>
    </w:p>
    <w:p w14:paraId="62149FFD" w14:textId="3D009B71" w:rsidR="00B1425F" w:rsidRPr="00920408" w:rsidRDefault="00B1425F" w:rsidP="00867F47">
      <w:pPr>
        <w:jc w:val="both"/>
        <w:rPr>
          <w:sz w:val="20"/>
          <w:szCs w:val="20"/>
          <w:rPrChange w:id="220" w:author="MOHSIN ALAM" w:date="2024-12-09T17:25:00Z" w16du:dateUtc="2024-12-09T11:55:00Z">
            <w:rPr>
              <w:sz w:val="24"/>
              <w:szCs w:val="24"/>
            </w:rPr>
          </w:rPrChange>
        </w:rPr>
      </w:pPr>
      <w:r w:rsidRPr="00920408">
        <w:rPr>
          <w:sz w:val="20"/>
          <w:szCs w:val="20"/>
          <w:rPrChange w:id="221" w:author="MOHSIN ALAM" w:date="2024-12-09T17:25:00Z" w16du:dateUtc="2024-12-09T11:55:00Z">
            <w:rPr>
              <w:sz w:val="24"/>
              <w:szCs w:val="24"/>
            </w:rPr>
          </w:rPrChange>
        </w:rPr>
        <w:t>This document does not apply to adaptors incorporating connectors</w:t>
      </w:r>
      <w:del w:id="222" w:author="MOHSIN ALAM" w:date="2024-12-09T17:26:00Z" w16du:dateUtc="2024-12-09T11:56:00Z">
        <w:r w:rsidRPr="00920408" w:rsidDel="0028092C">
          <w:rPr>
            <w:sz w:val="20"/>
            <w:szCs w:val="20"/>
            <w:rPrChange w:id="223" w:author="MOHSIN ALAM" w:date="2024-12-09T17:25:00Z" w16du:dateUtc="2024-12-09T11:55:00Z">
              <w:rPr>
                <w:sz w:val="24"/>
                <w:szCs w:val="24"/>
              </w:rPr>
            </w:rPrChange>
          </w:rPr>
          <w:tab/>
        </w:r>
      </w:del>
      <w:r w:rsidR="008E0C06" w:rsidRPr="00920408">
        <w:rPr>
          <w:sz w:val="20"/>
          <w:szCs w:val="20"/>
          <w:rPrChange w:id="224" w:author="MOHSIN ALAM" w:date="2024-12-09T17:25:00Z" w16du:dateUtc="2024-12-09T11:55:00Z">
            <w:rPr>
              <w:sz w:val="24"/>
              <w:szCs w:val="24"/>
            </w:rPr>
          </w:rPrChange>
        </w:rPr>
        <w:t xml:space="preserve"> </w:t>
      </w:r>
      <w:r w:rsidRPr="00920408">
        <w:rPr>
          <w:sz w:val="20"/>
          <w:szCs w:val="20"/>
          <w:rPrChange w:id="225" w:author="MOHSIN ALAM" w:date="2024-12-09T17:25:00Z" w16du:dateUtc="2024-12-09T11:55:00Z">
            <w:rPr>
              <w:sz w:val="24"/>
              <w:szCs w:val="24"/>
            </w:rPr>
          </w:rPrChange>
        </w:rPr>
        <w:t>according to IEC 60320 (all parts).</w:t>
      </w:r>
    </w:p>
    <w:p w14:paraId="4C4A9822" w14:textId="77777777" w:rsidR="00B1425F" w:rsidRPr="00920408" w:rsidRDefault="00B1425F" w:rsidP="00867F47">
      <w:pPr>
        <w:jc w:val="both"/>
        <w:rPr>
          <w:sz w:val="20"/>
          <w:szCs w:val="20"/>
          <w:rPrChange w:id="226" w:author="MOHSIN ALAM" w:date="2024-12-09T17:25:00Z" w16du:dateUtc="2024-12-09T11:55:00Z">
            <w:rPr>
              <w:sz w:val="24"/>
              <w:szCs w:val="24"/>
            </w:rPr>
          </w:rPrChange>
        </w:rPr>
      </w:pPr>
    </w:p>
    <w:p w14:paraId="7C9BDC78" w14:textId="57C3A2FD" w:rsidR="00B1425F" w:rsidRPr="00920408" w:rsidRDefault="00B1425F" w:rsidP="00867F47">
      <w:pPr>
        <w:jc w:val="both"/>
        <w:rPr>
          <w:sz w:val="20"/>
          <w:szCs w:val="20"/>
          <w:rPrChange w:id="227" w:author="MOHSIN ALAM" w:date="2024-12-09T17:25:00Z" w16du:dateUtc="2024-12-09T11:55:00Z">
            <w:rPr>
              <w:sz w:val="24"/>
              <w:szCs w:val="24"/>
            </w:rPr>
          </w:rPrChange>
        </w:rPr>
      </w:pPr>
      <w:r w:rsidRPr="00920408">
        <w:rPr>
          <w:sz w:val="20"/>
          <w:szCs w:val="20"/>
          <w:rPrChange w:id="228" w:author="MOHSIN ALAM" w:date="2024-12-09T17:25:00Z" w16du:dateUtc="2024-12-09T11:55:00Z">
            <w:rPr>
              <w:sz w:val="24"/>
              <w:szCs w:val="24"/>
            </w:rPr>
          </w:rPrChange>
        </w:rPr>
        <w:t>Adaptors complying with this document are suitable for use at ambient temperatures not normally exceeding +</w:t>
      </w:r>
      <w:ins w:id="229" w:author="MOHSIN ALAM" w:date="2024-12-09T17:26:00Z" w16du:dateUtc="2024-12-09T11:56:00Z">
        <w:r w:rsidR="00AD680F">
          <w:rPr>
            <w:sz w:val="20"/>
            <w:szCs w:val="20"/>
          </w:rPr>
          <w:t xml:space="preserve"> </w:t>
        </w:r>
      </w:ins>
      <w:r w:rsidRPr="00920408">
        <w:rPr>
          <w:sz w:val="20"/>
          <w:szCs w:val="20"/>
          <w:rPrChange w:id="230" w:author="MOHSIN ALAM" w:date="2024-12-09T17:25:00Z" w16du:dateUtc="2024-12-09T11:55:00Z">
            <w:rPr>
              <w:sz w:val="24"/>
              <w:szCs w:val="24"/>
            </w:rPr>
          </w:rPrChange>
        </w:rPr>
        <w:t>40 °C, but th</w:t>
      </w:r>
      <w:r w:rsidR="00893F4B" w:rsidRPr="00920408">
        <w:rPr>
          <w:sz w:val="20"/>
          <w:szCs w:val="20"/>
          <w:rPrChange w:id="231" w:author="MOHSIN ALAM" w:date="2024-12-09T17:25:00Z" w16du:dateUtc="2024-12-09T11:55:00Z">
            <w:rPr>
              <w:sz w:val="24"/>
              <w:szCs w:val="24"/>
            </w:rPr>
          </w:rPrChange>
        </w:rPr>
        <w:t>eir average over a period of 24</w:t>
      </w:r>
      <w:r w:rsidR="00610A07" w:rsidRPr="00920408">
        <w:rPr>
          <w:sz w:val="20"/>
          <w:szCs w:val="20"/>
          <w:rPrChange w:id="232" w:author="MOHSIN ALAM" w:date="2024-12-09T17:25:00Z" w16du:dateUtc="2024-12-09T11:55:00Z">
            <w:rPr>
              <w:sz w:val="24"/>
              <w:szCs w:val="24"/>
            </w:rPr>
          </w:rPrChange>
        </w:rPr>
        <w:t xml:space="preserve">h does not exceed </w:t>
      </w:r>
      <w:r w:rsidRPr="00920408">
        <w:rPr>
          <w:sz w:val="20"/>
          <w:szCs w:val="20"/>
          <w:rPrChange w:id="233" w:author="MOHSIN ALAM" w:date="2024-12-09T17:25:00Z" w16du:dateUtc="2024-12-09T11:55:00Z">
            <w:rPr>
              <w:sz w:val="24"/>
              <w:szCs w:val="24"/>
            </w:rPr>
          </w:rPrChange>
        </w:rPr>
        <w:t>+35°C, with a lower limit of the ambient air temperature of –</w:t>
      </w:r>
      <w:ins w:id="234" w:author="MOHSIN ALAM" w:date="2024-12-09T17:26:00Z" w16du:dateUtc="2024-12-09T11:56:00Z">
        <w:r w:rsidR="00AD680F">
          <w:rPr>
            <w:sz w:val="20"/>
            <w:szCs w:val="20"/>
          </w:rPr>
          <w:t xml:space="preserve"> </w:t>
        </w:r>
      </w:ins>
      <w:r w:rsidRPr="00920408">
        <w:rPr>
          <w:sz w:val="20"/>
          <w:szCs w:val="20"/>
          <w:rPrChange w:id="235" w:author="MOHSIN ALAM" w:date="2024-12-09T17:25:00Z" w16du:dateUtc="2024-12-09T11:55:00Z">
            <w:rPr>
              <w:sz w:val="24"/>
              <w:szCs w:val="24"/>
            </w:rPr>
          </w:rPrChange>
        </w:rPr>
        <w:t>5 °C.</w:t>
      </w:r>
    </w:p>
    <w:p w14:paraId="0265D5AB" w14:textId="77777777" w:rsidR="00B1425F" w:rsidRPr="00920408" w:rsidRDefault="00DF4F07" w:rsidP="00867F47">
      <w:pPr>
        <w:jc w:val="both"/>
        <w:rPr>
          <w:sz w:val="20"/>
          <w:szCs w:val="20"/>
          <w:rPrChange w:id="236" w:author="MOHSIN ALAM" w:date="2024-12-09T17:25:00Z" w16du:dateUtc="2024-12-09T11:55:00Z">
            <w:rPr>
              <w:sz w:val="24"/>
              <w:szCs w:val="24"/>
            </w:rPr>
          </w:rPrChange>
        </w:rPr>
      </w:pPr>
      <w:r w:rsidRPr="00920408">
        <w:rPr>
          <w:sz w:val="20"/>
          <w:szCs w:val="20"/>
          <w:rPrChange w:id="237" w:author="MOHSIN ALAM" w:date="2024-12-09T17:25:00Z" w16du:dateUtc="2024-12-09T11:55:00Z">
            <w:rPr>
              <w:sz w:val="24"/>
              <w:szCs w:val="24"/>
            </w:rPr>
          </w:rPrChange>
        </w:rPr>
        <w:tab/>
      </w:r>
    </w:p>
    <w:p w14:paraId="17C2AE28" w14:textId="77777777" w:rsidR="00B3220C" w:rsidRPr="00AD680F" w:rsidRDefault="00DF4F07">
      <w:pPr>
        <w:ind w:left="360"/>
        <w:jc w:val="both"/>
        <w:rPr>
          <w:sz w:val="16"/>
          <w:szCs w:val="16"/>
          <w:rPrChange w:id="238" w:author="MOHSIN ALAM" w:date="2024-12-09T17:26:00Z" w16du:dateUtc="2024-12-09T11:56:00Z">
            <w:rPr>
              <w:sz w:val="18"/>
              <w:szCs w:val="18"/>
            </w:rPr>
          </w:rPrChange>
        </w:rPr>
        <w:pPrChange w:id="239" w:author="MOHSIN ALAM" w:date="2024-12-09T17:26:00Z" w16du:dateUtc="2024-12-09T11:56:00Z">
          <w:pPr>
            <w:jc w:val="both"/>
          </w:pPr>
        </w:pPrChange>
      </w:pPr>
      <w:del w:id="240" w:author="MOHSIN ALAM" w:date="2024-12-09T17:26:00Z" w16du:dateUtc="2024-12-09T11:56:00Z">
        <w:r w:rsidRPr="00920408" w:rsidDel="00AD680F">
          <w:rPr>
            <w:sz w:val="20"/>
            <w:szCs w:val="20"/>
          </w:rPr>
          <w:tab/>
        </w:r>
      </w:del>
      <w:r w:rsidR="00B1425F" w:rsidRPr="00AD680F">
        <w:rPr>
          <w:sz w:val="16"/>
          <w:szCs w:val="16"/>
          <w:rPrChange w:id="241" w:author="MOHSIN ALAM" w:date="2024-12-09T17:26:00Z" w16du:dateUtc="2024-12-09T11:56:00Z">
            <w:rPr>
              <w:sz w:val="20"/>
              <w:szCs w:val="20"/>
            </w:rPr>
          </w:rPrChange>
        </w:rPr>
        <w:t>NOTE</w:t>
      </w:r>
      <w:r w:rsidR="00B77506" w:rsidRPr="00AD680F">
        <w:rPr>
          <w:sz w:val="16"/>
          <w:szCs w:val="16"/>
          <w:rPrChange w:id="242" w:author="MOHSIN ALAM" w:date="2024-12-09T17:26:00Z" w16du:dateUtc="2024-12-09T11:56:00Z">
            <w:rPr>
              <w:sz w:val="20"/>
              <w:szCs w:val="20"/>
            </w:rPr>
          </w:rPrChange>
        </w:rPr>
        <w:t xml:space="preserve"> — </w:t>
      </w:r>
      <w:r w:rsidR="00B1425F" w:rsidRPr="00AD680F">
        <w:rPr>
          <w:sz w:val="16"/>
          <w:szCs w:val="16"/>
          <w:rPrChange w:id="243" w:author="MOHSIN ALAM" w:date="2024-12-09T17:26:00Z" w16du:dateUtc="2024-12-09T11:56:00Z">
            <w:rPr>
              <w:sz w:val="20"/>
              <w:szCs w:val="20"/>
            </w:rPr>
          </w:rPrChange>
        </w:rPr>
        <w:t>Tests for temperatures below normal range are under consideration.</w:t>
      </w:r>
    </w:p>
    <w:p w14:paraId="229FEE61" w14:textId="77777777" w:rsidR="00B3220C" w:rsidRPr="00920408" w:rsidRDefault="00B3220C" w:rsidP="00867F47">
      <w:pPr>
        <w:jc w:val="both"/>
        <w:rPr>
          <w:sz w:val="20"/>
          <w:szCs w:val="20"/>
          <w:rPrChange w:id="244" w:author="MOHSIN ALAM" w:date="2024-12-09T17:25:00Z" w16du:dateUtc="2024-12-09T11:55:00Z">
            <w:rPr/>
          </w:rPrChange>
        </w:rPr>
      </w:pPr>
    </w:p>
    <w:p w14:paraId="6C88D268" w14:textId="3D5B7BF8" w:rsidR="005706AD" w:rsidRPr="00920408" w:rsidRDefault="005706AD" w:rsidP="00867F47">
      <w:pPr>
        <w:jc w:val="both"/>
        <w:rPr>
          <w:b/>
          <w:bCs/>
          <w:sz w:val="20"/>
          <w:szCs w:val="20"/>
          <w:rPrChange w:id="245" w:author="MOHSIN ALAM" w:date="2024-12-09T17:25:00Z" w16du:dateUtc="2024-12-09T11:55:00Z">
            <w:rPr>
              <w:b/>
              <w:bCs/>
              <w:sz w:val="24"/>
              <w:szCs w:val="24"/>
            </w:rPr>
          </w:rPrChange>
        </w:rPr>
      </w:pPr>
      <w:r w:rsidRPr="00920408">
        <w:rPr>
          <w:b/>
          <w:bCs/>
          <w:sz w:val="20"/>
          <w:szCs w:val="20"/>
          <w:rPrChange w:id="246" w:author="MOHSIN ALAM" w:date="2024-12-09T17:25:00Z" w16du:dateUtc="2024-12-09T11:55:00Z">
            <w:rPr>
              <w:b/>
              <w:bCs/>
              <w:sz w:val="24"/>
              <w:szCs w:val="24"/>
            </w:rPr>
          </w:rPrChange>
        </w:rPr>
        <w:t>2 REFERENCES</w:t>
      </w:r>
    </w:p>
    <w:p w14:paraId="57FCD172" w14:textId="2A5998A5" w:rsidR="005706AD" w:rsidRPr="00920408" w:rsidRDefault="005706AD" w:rsidP="00867F47">
      <w:pPr>
        <w:jc w:val="both"/>
        <w:rPr>
          <w:sz w:val="20"/>
          <w:szCs w:val="20"/>
          <w:rPrChange w:id="247" w:author="MOHSIN ALAM" w:date="2024-12-09T17:25:00Z" w16du:dateUtc="2024-12-09T11:55:00Z">
            <w:rPr>
              <w:sz w:val="24"/>
              <w:szCs w:val="24"/>
            </w:rPr>
          </w:rPrChange>
        </w:rPr>
      </w:pPr>
    </w:p>
    <w:p w14:paraId="7457E3D5" w14:textId="36FFF0A6" w:rsidR="00CE478B" w:rsidRPr="00920408" w:rsidRDefault="00017591" w:rsidP="005706AD">
      <w:pPr>
        <w:rPr>
          <w:sz w:val="20"/>
          <w:szCs w:val="20"/>
          <w:rPrChange w:id="248" w:author="MOHSIN ALAM" w:date="2024-12-09T17:25:00Z" w16du:dateUtc="2024-12-09T11:55:00Z">
            <w:rPr>
              <w:sz w:val="24"/>
              <w:szCs w:val="24"/>
            </w:rPr>
          </w:rPrChange>
        </w:rPr>
      </w:pPr>
      <w:r w:rsidRPr="00920408">
        <w:rPr>
          <w:sz w:val="20"/>
          <w:szCs w:val="20"/>
          <w:rPrChange w:id="249" w:author="MOHSIN ALAM" w:date="2024-12-09T17:25:00Z" w16du:dateUtc="2024-12-09T11:55:00Z">
            <w:rPr>
              <w:sz w:val="24"/>
              <w:szCs w:val="24"/>
            </w:rPr>
          </w:rPrChange>
        </w:rPr>
        <w:t xml:space="preserve">Standards, necessary adjuncts to this standard are given at Annex </w:t>
      </w:r>
      <w:r w:rsidR="001B372A" w:rsidRPr="00920408">
        <w:rPr>
          <w:sz w:val="20"/>
          <w:szCs w:val="20"/>
          <w:rPrChange w:id="250" w:author="MOHSIN ALAM" w:date="2024-12-09T17:25:00Z" w16du:dateUtc="2024-12-09T11:55:00Z">
            <w:rPr>
              <w:sz w:val="24"/>
              <w:szCs w:val="24"/>
            </w:rPr>
          </w:rPrChange>
        </w:rPr>
        <w:t>DD</w:t>
      </w:r>
      <w:r w:rsidR="003B04C9" w:rsidRPr="00920408">
        <w:rPr>
          <w:sz w:val="20"/>
          <w:szCs w:val="20"/>
          <w:rPrChange w:id="251" w:author="MOHSIN ALAM" w:date="2024-12-09T17:25:00Z" w16du:dateUtc="2024-12-09T11:55:00Z">
            <w:rPr>
              <w:sz w:val="24"/>
              <w:szCs w:val="24"/>
            </w:rPr>
          </w:rPrChange>
        </w:rPr>
        <w:t>.</w:t>
      </w:r>
    </w:p>
    <w:p w14:paraId="398DB250" w14:textId="77777777" w:rsidR="00CE478B" w:rsidRPr="00920408" w:rsidRDefault="00CE478B" w:rsidP="005706AD">
      <w:pPr>
        <w:rPr>
          <w:i/>
          <w:iCs/>
          <w:sz w:val="20"/>
          <w:szCs w:val="20"/>
          <w:rPrChange w:id="252" w:author="MOHSIN ALAM" w:date="2024-12-09T17:25:00Z" w16du:dateUtc="2024-12-09T11:55:00Z">
            <w:rPr>
              <w:i/>
              <w:iCs/>
              <w:sz w:val="24"/>
              <w:szCs w:val="24"/>
            </w:rPr>
          </w:rPrChange>
        </w:rPr>
      </w:pPr>
    </w:p>
    <w:p w14:paraId="40A79B2D" w14:textId="77777777" w:rsidR="006537D4" w:rsidRPr="00920408" w:rsidRDefault="006537D4" w:rsidP="00867F47">
      <w:pPr>
        <w:jc w:val="both"/>
        <w:rPr>
          <w:b/>
          <w:bCs/>
          <w:sz w:val="20"/>
          <w:szCs w:val="20"/>
          <w:rPrChange w:id="253" w:author="MOHSIN ALAM" w:date="2024-12-09T17:25:00Z" w16du:dateUtc="2024-12-09T11:55:00Z">
            <w:rPr>
              <w:b/>
              <w:bCs/>
              <w:sz w:val="24"/>
              <w:szCs w:val="24"/>
            </w:rPr>
          </w:rPrChange>
        </w:rPr>
      </w:pPr>
      <w:r w:rsidRPr="00920408">
        <w:rPr>
          <w:b/>
          <w:bCs/>
          <w:sz w:val="20"/>
          <w:szCs w:val="20"/>
          <w:rPrChange w:id="254" w:author="MOHSIN ALAM" w:date="2024-12-09T17:25:00Z" w16du:dateUtc="2024-12-09T11:55:00Z">
            <w:rPr>
              <w:b/>
              <w:bCs/>
              <w:sz w:val="24"/>
              <w:szCs w:val="24"/>
            </w:rPr>
          </w:rPrChange>
        </w:rPr>
        <w:t xml:space="preserve">3 </w:t>
      </w:r>
      <w:commentRangeStart w:id="255"/>
      <w:r w:rsidRPr="00C5420A">
        <w:rPr>
          <w:b/>
          <w:bCs/>
          <w:sz w:val="20"/>
          <w:szCs w:val="20"/>
          <w:highlight w:val="yellow"/>
          <w:rPrChange w:id="256" w:author="MOHSIN ALAM" w:date="2024-12-10T11:04:00Z" w16du:dateUtc="2024-12-10T05:34:00Z">
            <w:rPr>
              <w:b/>
              <w:bCs/>
              <w:sz w:val="24"/>
              <w:szCs w:val="24"/>
            </w:rPr>
          </w:rPrChange>
        </w:rPr>
        <w:t>DEFINITIONS</w:t>
      </w:r>
      <w:commentRangeEnd w:id="255"/>
      <w:r w:rsidR="00C5420A">
        <w:rPr>
          <w:rStyle w:val="CommentReference"/>
        </w:rPr>
        <w:commentReference w:id="255"/>
      </w:r>
    </w:p>
    <w:p w14:paraId="78F8D5E0" w14:textId="77777777" w:rsidR="006537D4" w:rsidRPr="00920408" w:rsidRDefault="006537D4" w:rsidP="00867F47">
      <w:pPr>
        <w:jc w:val="both"/>
        <w:rPr>
          <w:sz w:val="20"/>
          <w:szCs w:val="20"/>
          <w:rPrChange w:id="257" w:author="MOHSIN ALAM" w:date="2024-12-09T17:25:00Z" w16du:dateUtc="2024-12-09T11:55:00Z">
            <w:rPr>
              <w:sz w:val="24"/>
              <w:szCs w:val="24"/>
            </w:rPr>
          </w:rPrChange>
        </w:rPr>
      </w:pPr>
    </w:p>
    <w:p w14:paraId="7D31EBFB" w14:textId="77777777" w:rsidR="006537D4" w:rsidRPr="00920408" w:rsidRDefault="006537D4" w:rsidP="00867F47">
      <w:pPr>
        <w:jc w:val="both"/>
        <w:rPr>
          <w:sz w:val="20"/>
          <w:szCs w:val="20"/>
          <w:rPrChange w:id="258" w:author="MOHSIN ALAM" w:date="2024-12-09T17:25:00Z" w16du:dateUtc="2024-12-09T11:55:00Z">
            <w:rPr>
              <w:sz w:val="24"/>
              <w:szCs w:val="24"/>
            </w:rPr>
          </w:rPrChange>
        </w:rPr>
      </w:pPr>
      <w:r w:rsidRPr="00920408">
        <w:rPr>
          <w:sz w:val="20"/>
          <w:szCs w:val="20"/>
          <w:rPrChange w:id="259" w:author="MOHSIN ALAM" w:date="2024-12-09T17:25:00Z" w16du:dateUtc="2024-12-09T11:55:00Z">
            <w:rPr>
              <w:sz w:val="24"/>
              <w:szCs w:val="24"/>
            </w:rPr>
          </w:rPrChange>
        </w:rPr>
        <w:t>This clause of IS 1293 is applicable except as follows:</w:t>
      </w:r>
    </w:p>
    <w:p w14:paraId="7F36F4E4" w14:textId="77777777" w:rsidR="006537D4" w:rsidRPr="00920408" w:rsidRDefault="006537D4" w:rsidP="00867F47">
      <w:pPr>
        <w:jc w:val="both"/>
        <w:rPr>
          <w:sz w:val="20"/>
          <w:szCs w:val="20"/>
          <w:rPrChange w:id="260" w:author="MOHSIN ALAM" w:date="2024-12-09T17:25:00Z" w16du:dateUtc="2024-12-09T11:55:00Z">
            <w:rPr>
              <w:sz w:val="24"/>
              <w:szCs w:val="24"/>
            </w:rPr>
          </w:rPrChange>
        </w:rPr>
      </w:pPr>
    </w:p>
    <w:p w14:paraId="7A5DC0A4" w14:textId="60F195A5" w:rsidR="006537D4" w:rsidRPr="006A1E5C" w:rsidRDefault="006537D4" w:rsidP="00867F47">
      <w:pPr>
        <w:jc w:val="both"/>
        <w:rPr>
          <w:i/>
          <w:iCs/>
          <w:sz w:val="20"/>
          <w:szCs w:val="20"/>
          <w:rPrChange w:id="261" w:author="MOHSIN ALAM" w:date="2024-12-10T11:02:00Z" w16du:dateUtc="2024-12-10T05:32:00Z">
            <w:rPr>
              <w:i/>
              <w:iCs/>
              <w:sz w:val="24"/>
              <w:szCs w:val="24"/>
            </w:rPr>
          </w:rPrChange>
        </w:rPr>
      </w:pPr>
      <w:r w:rsidRPr="006A1E5C">
        <w:rPr>
          <w:i/>
          <w:iCs/>
          <w:sz w:val="20"/>
          <w:szCs w:val="20"/>
          <w:rPrChange w:id="262" w:author="MOHSIN ALAM" w:date="2024-12-10T11:02:00Z" w16du:dateUtc="2024-12-10T05:32:00Z">
            <w:rPr>
              <w:i/>
              <w:iCs/>
              <w:sz w:val="24"/>
              <w:szCs w:val="24"/>
            </w:rPr>
          </w:rPrChange>
        </w:rPr>
        <w:t>Replacement of N</w:t>
      </w:r>
      <w:r w:rsidR="007F6540" w:rsidRPr="006A1E5C">
        <w:rPr>
          <w:i/>
          <w:iCs/>
          <w:sz w:val="20"/>
          <w:szCs w:val="20"/>
          <w:rPrChange w:id="263" w:author="MOHSIN ALAM" w:date="2024-12-10T11:02:00Z" w16du:dateUtc="2024-12-10T05:32:00Z">
            <w:rPr>
              <w:i/>
              <w:iCs/>
              <w:sz w:val="24"/>
              <w:szCs w:val="24"/>
            </w:rPr>
          </w:rPrChange>
        </w:rPr>
        <w:t>ote</w:t>
      </w:r>
      <w:r w:rsidRPr="006A1E5C">
        <w:rPr>
          <w:i/>
          <w:iCs/>
          <w:sz w:val="20"/>
          <w:szCs w:val="20"/>
          <w:rPrChange w:id="264" w:author="MOHSIN ALAM" w:date="2024-12-10T11:02:00Z" w16du:dateUtc="2024-12-10T05:32:00Z">
            <w:rPr>
              <w:i/>
              <w:iCs/>
              <w:sz w:val="24"/>
              <w:szCs w:val="24"/>
            </w:rPr>
          </w:rPrChange>
        </w:rPr>
        <w:t xml:space="preserve"> </w:t>
      </w:r>
      <w:r w:rsidRPr="003A53B1">
        <w:rPr>
          <w:sz w:val="20"/>
          <w:szCs w:val="20"/>
          <w:rPrChange w:id="265" w:author="MOHSIN ALAM" w:date="2024-12-10T11:03:00Z" w16du:dateUtc="2024-12-10T05:33:00Z">
            <w:rPr>
              <w:i/>
              <w:iCs/>
              <w:sz w:val="24"/>
              <w:szCs w:val="24"/>
            </w:rPr>
          </w:rPrChange>
        </w:rPr>
        <w:t>3</w:t>
      </w:r>
      <w:r w:rsidRPr="006A1E5C">
        <w:rPr>
          <w:i/>
          <w:iCs/>
          <w:sz w:val="20"/>
          <w:szCs w:val="20"/>
          <w:rPrChange w:id="266" w:author="MOHSIN ALAM" w:date="2024-12-10T11:02:00Z" w16du:dateUtc="2024-12-10T05:32:00Z">
            <w:rPr>
              <w:i/>
              <w:iCs/>
              <w:sz w:val="24"/>
              <w:szCs w:val="24"/>
            </w:rPr>
          </w:rPrChange>
        </w:rPr>
        <w:t>:</w:t>
      </w:r>
    </w:p>
    <w:p w14:paraId="79B4507B" w14:textId="77777777" w:rsidR="006537D4" w:rsidRPr="00920408" w:rsidRDefault="006537D4" w:rsidP="00867F47">
      <w:pPr>
        <w:jc w:val="both"/>
        <w:rPr>
          <w:sz w:val="20"/>
          <w:szCs w:val="20"/>
          <w:rPrChange w:id="267" w:author="MOHSIN ALAM" w:date="2024-12-09T17:25:00Z" w16du:dateUtc="2024-12-09T11:55:00Z">
            <w:rPr>
              <w:sz w:val="24"/>
              <w:szCs w:val="24"/>
            </w:rPr>
          </w:rPrChange>
        </w:rPr>
      </w:pPr>
    </w:p>
    <w:p w14:paraId="15807719" w14:textId="2D1920F7" w:rsidR="006537D4" w:rsidRPr="00AD680F" w:rsidRDefault="006D507F">
      <w:pPr>
        <w:ind w:left="360"/>
        <w:jc w:val="both"/>
        <w:rPr>
          <w:sz w:val="16"/>
          <w:szCs w:val="16"/>
          <w:rPrChange w:id="268" w:author="MOHSIN ALAM" w:date="2024-12-09T17:27:00Z" w16du:dateUtc="2024-12-09T11:57:00Z">
            <w:rPr>
              <w:sz w:val="20"/>
              <w:szCs w:val="20"/>
            </w:rPr>
          </w:rPrChange>
        </w:rPr>
        <w:pPrChange w:id="269" w:author="MOHSIN ALAM" w:date="2024-12-09T17:27:00Z" w16du:dateUtc="2024-12-09T11:57:00Z">
          <w:pPr>
            <w:jc w:val="both"/>
          </w:pPr>
        </w:pPrChange>
      </w:pPr>
      <w:del w:id="270" w:author="MOHSIN ALAM" w:date="2024-12-09T17:27:00Z" w16du:dateUtc="2024-12-09T11:57:00Z">
        <w:r w:rsidRPr="003A53B1" w:rsidDel="00AD680F">
          <w:rPr>
            <w:b/>
            <w:bCs/>
            <w:sz w:val="16"/>
            <w:szCs w:val="16"/>
            <w:rPrChange w:id="271" w:author="MOHSIN ALAM" w:date="2024-12-10T11:03:00Z" w16du:dateUtc="2024-12-10T05:33:00Z">
              <w:rPr>
                <w:sz w:val="20"/>
                <w:szCs w:val="20"/>
              </w:rPr>
            </w:rPrChange>
          </w:rPr>
          <w:tab/>
        </w:r>
      </w:del>
      <w:del w:id="272" w:author="MOHSIN ALAM" w:date="2024-12-10T11:03:00Z" w16du:dateUtc="2024-12-10T05:33:00Z">
        <w:r w:rsidR="006537D4" w:rsidRPr="003A53B1" w:rsidDel="003A53B1">
          <w:rPr>
            <w:b/>
            <w:bCs/>
            <w:sz w:val="16"/>
            <w:szCs w:val="16"/>
            <w:rPrChange w:id="273" w:author="MOHSIN ALAM" w:date="2024-12-10T11:03:00Z" w16du:dateUtc="2024-12-10T05:33:00Z">
              <w:rPr>
                <w:sz w:val="20"/>
                <w:szCs w:val="20"/>
              </w:rPr>
            </w:rPrChange>
          </w:rPr>
          <w:delText>NOTE 3</w:delText>
        </w:r>
        <w:r w:rsidR="00A277DC" w:rsidRPr="003A53B1" w:rsidDel="003A53B1">
          <w:rPr>
            <w:b/>
            <w:bCs/>
            <w:sz w:val="16"/>
            <w:szCs w:val="16"/>
            <w:rPrChange w:id="274" w:author="MOHSIN ALAM" w:date="2024-12-10T11:03:00Z" w16du:dateUtc="2024-12-10T05:33:00Z">
              <w:rPr>
                <w:sz w:val="20"/>
                <w:szCs w:val="20"/>
              </w:rPr>
            </w:rPrChange>
          </w:rPr>
          <w:delText xml:space="preserve"> </w:delText>
        </w:r>
      </w:del>
      <w:del w:id="275" w:author="MOHSIN ALAM" w:date="2024-12-10T11:02:00Z" w16du:dateUtc="2024-12-10T05:32:00Z">
        <w:r w:rsidR="00A277DC" w:rsidRPr="003A53B1" w:rsidDel="003A53B1">
          <w:rPr>
            <w:b/>
            <w:bCs/>
            <w:sz w:val="16"/>
            <w:szCs w:val="16"/>
            <w:rPrChange w:id="276" w:author="MOHSIN ALAM" w:date="2024-12-10T11:03:00Z" w16du:dateUtc="2024-12-10T05:33:00Z">
              <w:rPr>
                <w:sz w:val="20"/>
                <w:szCs w:val="20"/>
              </w:rPr>
            </w:rPrChange>
          </w:rPr>
          <w:delText>—</w:delText>
        </w:r>
        <w:r w:rsidR="006537D4" w:rsidRPr="003A53B1" w:rsidDel="003A53B1">
          <w:rPr>
            <w:b/>
            <w:bCs/>
            <w:sz w:val="16"/>
            <w:szCs w:val="16"/>
            <w:rPrChange w:id="277" w:author="MOHSIN ALAM" w:date="2024-12-10T11:03:00Z" w16du:dateUtc="2024-12-10T05:33:00Z">
              <w:rPr>
                <w:sz w:val="20"/>
                <w:szCs w:val="20"/>
              </w:rPr>
            </w:rPrChange>
          </w:rPr>
          <w:delText xml:space="preserve"> </w:delText>
        </w:r>
      </w:del>
      <w:ins w:id="278" w:author="MOHSIN ALAM" w:date="2024-12-10T11:02:00Z" w16du:dateUtc="2024-12-10T05:32:00Z">
        <w:r w:rsidR="003A53B1" w:rsidRPr="003A53B1">
          <w:rPr>
            <w:b/>
            <w:bCs/>
            <w:sz w:val="16"/>
            <w:szCs w:val="16"/>
            <w:rPrChange w:id="279" w:author="MOHSIN ALAM" w:date="2024-12-10T11:03:00Z" w16du:dateUtc="2024-12-10T05:33:00Z">
              <w:rPr>
                <w:sz w:val="16"/>
                <w:szCs w:val="16"/>
              </w:rPr>
            </w:rPrChange>
          </w:rPr>
          <w:t>3</w:t>
        </w:r>
        <w:r w:rsidR="003A53B1" w:rsidRPr="00AD680F">
          <w:rPr>
            <w:sz w:val="16"/>
            <w:szCs w:val="16"/>
            <w:rPrChange w:id="280" w:author="MOHSIN ALAM" w:date="2024-12-09T17:27:00Z" w16du:dateUtc="2024-12-09T11:57:00Z">
              <w:rPr>
                <w:sz w:val="20"/>
                <w:szCs w:val="20"/>
              </w:rPr>
            </w:rPrChange>
          </w:rPr>
          <w:t xml:space="preserve"> </w:t>
        </w:r>
      </w:ins>
      <w:r w:rsidR="006537D4" w:rsidRPr="00AD680F">
        <w:rPr>
          <w:sz w:val="16"/>
          <w:szCs w:val="16"/>
          <w:rPrChange w:id="281" w:author="MOHSIN ALAM" w:date="2024-12-09T17:27:00Z" w16du:dateUtc="2024-12-09T11:57:00Z">
            <w:rPr>
              <w:sz w:val="20"/>
              <w:szCs w:val="20"/>
            </w:rPr>
          </w:rPrChange>
        </w:rPr>
        <w:t xml:space="preserve">The term "accessory" is used as a general term covering plugs, socket-outlets and adaptors; the term </w:t>
      </w:r>
      <w:del w:id="282" w:author="MOHSIN ALAM" w:date="2024-12-09T17:27:00Z" w16du:dateUtc="2024-12-09T11:57:00Z">
        <w:r w:rsidRPr="00AD680F" w:rsidDel="00AD680F">
          <w:rPr>
            <w:sz w:val="16"/>
            <w:szCs w:val="16"/>
            <w:rPrChange w:id="283" w:author="MOHSIN ALAM" w:date="2024-12-09T17:27:00Z" w16du:dateUtc="2024-12-09T11:57:00Z">
              <w:rPr>
                <w:sz w:val="20"/>
                <w:szCs w:val="20"/>
              </w:rPr>
            </w:rPrChange>
          </w:rPr>
          <w:tab/>
        </w:r>
      </w:del>
      <w:r w:rsidR="006537D4" w:rsidRPr="00AD680F">
        <w:rPr>
          <w:sz w:val="16"/>
          <w:szCs w:val="16"/>
          <w:rPrChange w:id="284" w:author="MOHSIN ALAM" w:date="2024-12-09T17:27:00Z" w16du:dateUtc="2024-12-09T11:57:00Z">
            <w:rPr>
              <w:sz w:val="20"/>
              <w:szCs w:val="20"/>
            </w:rPr>
          </w:rPrChange>
        </w:rPr>
        <w:t>"portable accessory" covers plugs, portable socket-outlets and adaptors.</w:t>
      </w:r>
    </w:p>
    <w:p w14:paraId="7C65A9A8" w14:textId="77777777" w:rsidR="006537D4" w:rsidRPr="006537D4" w:rsidRDefault="006537D4" w:rsidP="00867F47">
      <w:pPr>
        <w:jc w:val="both"/>
        <w:rPr>
          <w:sz w:val="24"/>
          <w:szCs w:val="24"/>
        </w:rPr>
      </w:pPr>
    </w:p>
    <w:p w14:paraId="632A9F58" w14:textId="77777777" w:rsidR="006537D4" w:rsidRPr="00D37C07" w:rsidRDefault="006537D4" w:rsidP="00867F47">
      <w:pPr>
        <w:jc w:val="both"/>
        <w:rPr>
          <w:i/>
          <w:iCs/>
          <w:sz w:val="20"/>
          <w:szCs w:val="20"/>
          <w:rPrChange w:id="285" w:author="MOHSIN ALAM" w:date="2024-12-09T17:27:00Z" w16du:dateUtc="2024-12-09T11:57:00Z">
            <w:rPr>
              <w:i/>
              <w:iCs/>
              <w:sz w:val="24"/>
              <w:szCs w:val="24"/>
            </w:rPr>
          </w:rPrChange>
        </w:rPr>
      </w:pPr>
      <w:r w:rsidRPr="00D37C07">
        <w:rPr>
          <w:i/>
          <w:iCs/>
          <w:sz w:val="20"/>
          <w:szCs w:val="20"/>
          <w:rPrChange w:id="286" w:author="MOHSIN ALAM" w:date="2024-12-09T17:27:00Z" w16du:dateUtc="2024-12-09T11:57:00Z">
            <w:rPr>
              <w:i/>
              <w:iCs/>
              <w:sz w:val="24"/>
              <w:szCs w:val="24"/>
            </w:rPr>
          </w:rPrChange>
        </w:rPr>
        <w:t>Addition:</w:t>
      </w:r>
    </w:p>
    <w:p w14:paraId="752FE2FC" w14:textId="77777777" w:rsidR="006537D4" w:rsidRPr="00D37C07" w:rsidRDefault="006537D4" w:rsidP="00867F47">
      <w:pPr>
        <w:jc w:val="both"/>
        <w:rPr>
          <w:sz w:val="20"/>
          <w:szCs w:val="20"/>
          <w:rPrChange w:id="287" w:author="MOHSIN ALAM" w:date="2024-12-09T17:27:00Z" w16du:dateUtc="2024-12-09T11:57:00Z">
            <w:rPr>
              <w:sz w:val="24"/>
              <w:szCs w:val="24"/>
            </w:rPr>
          </w:rPrChange>
        </w:rPr>
      </w:pPr>
    </w:p>
    <w:p w14:paraId="4923CC97" w14:textId="77777777" w:rsidR="006537D4" w:rsidRPr="00D37C07" w:rsidDel="00D37C07" w:rsidRDefault="00D322ED">
      <w:pPr>
        <w:ind w:left="360"/>
        <w:jc w:val="both"/>
        <w:rPr>
          <w:del w:id="288" w:author="MOHSIN ALAM" w:date="2024-12-09T17:27:00Z" w16du:dateUtc="2024-12-09T11:57:00Z"/>
          <w:sz w:val="16"/>
          <w:szCs w:val="16"/>
          <w:rPrChange w:id="289" w:author="MOHSIN ALAM" w:date="2024-12-09T17:28:00Z" w16du:dateUtc="2024-12-09T11:58:00Z">
            <w:rPr>
              <w:del w:id="290" w:author="MOHSIN ALAM" w:date="2024-12-09T17:27:00Z" w16du:dateUtc="2024-12-09T11:57:00Z"/>
              <w:sz w:val="20"/>
              <w:szCs w:val="20"/>
            </w:rPr>
          </w:rPrChange>
        </w:rPr>
        <w:pPrChange w:id="291" w:author="MOHSIN ALAM" w:date="2024-12-09T17:28:00Z" w16du:dateUtc="2024-12-09T11:58:00Z">
          <w:pPr>
            <w:jc w:val="both"/>
          </w:pPr>
        </w:pPrChange>
      </w:pPr>
      <w:commentRangeStart w:id="292"/>
      <w:del w:id="293" w:author="MOHSIN ALAM" w:date="2024-12-09T17:27:00Z" w16du:dateUtc="2024-12-09T11:57:00Z">
        <w:r w:rsidRPr="00D37C07" w:rsidDel="00D37C07">
          <w:rPr>
            <w:sz w:val="16"/>
            <w:szCs w:val="16"/>
            <w:rPrChange w:id="294" w:author="MOHSIN ALAM" w:date="2024-12-09T17:28:00Z" w16du:dateUtc="2024-12-09T11:58:00Z">
              <w:rPr>
                <w:sz w:val="20"/>
                <w:szCs w:val="20"/>
              </w:rPr>
            </w:rPrChange>
          </w:rPr>
          <w:tab/>
        </w:r>
      </w:del>
      <w:r w:rsidR="006537D4" w:rsidRPr="008C63FE">
        <w:rPr>
          <w:sz w:val="16"/>
          <w:szCs w:val="16"/>
          <w:highlight w:val="yellow"/>
          <w:rPrChange w:id="295" w:author="MOHSIN ALAM" w:date="2024-12-10T11:08:00Z" w16du:dateUtc="2024-12-10T05:38:00Z">
            <w:rPr>
              <w:sz w:val="20"/>
              <w:szCs w:val="20"/>
            </w:rPr>
          </w:rPrChange>
        </w:rPr>
        <w:t>NOTE</w:t>
      </w:r>
      <w:commentRangeEnd w:id="292"/>
      <w:r w:rsidR="008C63FE">
        <w:rPr>
          <w:rStyle w:val="CommentReference"/>
        </w:rPr>
        <w:commentReference w:id="292"/>
      </w:r>
      <w:r w:rsidR="006537D4" w:rsidRPr="008C63FE">
        <w:rPr>
          <w:sz w:val="16"/>
          <w:szCs w:val="16"/>
          <w:highlight w:val="yellow"/>
          <w:rPrChange w:id="296" w:author="MOHSIN ALAM" w:date="2024-12-10T11:08:00Z" w16du:dateUtc="2024-12-10T05:38:00Z">
            <w:rPr>
              <w:sz w:val="20"/>
              <w:szCs w:val="20"/>
            </w:rPr>
          </w:rPrChange>
        </w:rPr>
        <w:t xml:space="preserve"> 101</w:t>
      </w:r>
      <w:r w:rsidR="00A277DC" w:rsidRPr="008C63FE">
        <w:rPr>
          <w:sz w:val="16"/>
          <w:szCs w:val="16"/>
          <w:highlight w:val="yellow"/>
          <w:rPrChange w:id="297" w:author="MOHSIN ALAM" w:date="2024-12-10T11:08:00Z" w16du:dateUtc="2024-12-10T05:38:00Z">
            <w:rPr>
              <w:sz w:val="20"/>
              <w:szCs w:val="20"/>
            </w:rPr>
          </w:rPrChange>
        </w:rPr>
        <w:t xml:space="preserve"> —</w:t>
      </w:r>
      <w:r w:rsidR="006537D4" w:rsidRPr="008C63FE">
        <w:rPr>
          <w:sz w:val="16"/>
          <w:szCs w:val="16"/>
          <w:highlight w:val="yellow"/>
          <w:rPrChange w:id="298" w:author="MOHSIN ALAM" w:date="2024-12-10T11:08:00Z" w16du:dateUtc="2024-12-10T05:38:00Z">
            <w:rPr>
              <w:sz w:val="20"/>
              <w:szCs w:val="20"/>
            </w:rPr>
          </w:rPrChange>
        </w:rPr>
        <w:t xml:space="preserve"> The term "adaptor" is used as a general term covering all types of adaptors except where references </w:t>
      </w:r>
      <w:del w:id="299" w:author="MOHSIN ALAM" w:date="2024-12-09T17:27:00Z" w16du:dateUtc="2024-12-09T11:57:00Z">
        <w:r w:rsidRPr="008C63FE" w:rsidDel="00D37C07">
          <w:rPr>
            <w:sz w:val="16"/>
            <w:szCs w:val="16"/>
            <w:highlight w:val="yellow"/>
            <w:rPrChange w:id="300" w:author="MOHSIN ALAM" w:date="2024-12-10T11:08:00Z" w16du:dateUtc="2024-12-10T05:38:00Z">
              <w:rPr>
                <w:sz w:val="20"/>
                <w:szCs w:val="20"/>
              </w:rPr>
            </w:rPrChange>
          </w:rPr>
          <w:tab/>
        </w:r>
      </w:del>
      <w:r w:rsidR="006537D4" w:rsidRPr="008C63FE">
        <w:rPr>
          <w:sz w:val="16"/>
          <w:szCs w:val="16"/>
          <w:highlight w:val="yellow"/>
          <w:rPrChange w:id="301" w:author="MOHSIN ALAM" w:date="2024-12-10T11:08:00Z" w16du:dateUtc="2024-12-10T05:38:00Z">
            <w:rPr>
              <w:sz w:val="20"/>
              <w:szCs w:val="20"/>
            </w:rPr>
          </w:rPrChange>
        </w:rPr>
        <w:t>made to one particular type.</w:t>
      </w:r>
    </w:p>
    <w:p w14:paraId="5F42A912" w14:textId="77777777" w:rsidR="00D37C07" w:rsidRPr="00D37C07" w:rsidRDefault="00D37C07">
      <w:pPr>
        <w:ind w:left="360"/>
        <w:jc w:val="both"/>
        <w:rPr>
          <w:ins w:id="302" w:author="MOHSIN ALAM" w:date="2024-12-09T17:28:00Z" w16du:dateUtc="2024-12-09T11:58:00Z"/>
          <w:sz w:val="20"/>
          <w:szCs w:val="20"/>
        </w:rPr>
        <w:pPrChange w:id="303" w:author="MOHSIN ALAM" w:date="2024-12-09T17:28:00Z" w16du:dateUtc="2024-12-09T11:58:00Z">
          <w:pPr>
            <w:jc w:val="both"/>
          </w:pPr>
        </w:pPrChange>
      </w:pPr>
    </w:p>
    <w:p w14:paraId="7D6C9E2F" w14:textId="77777777" w:rsidR="006537D4" w:rsidRPr="00D37C07" w:rsidRDefault="006537D4" w:rsidP="00D37C07">
      <w:pPr>
        <w:jc w:val="both"/>
        <w:rPr>
          <w:sz w:val="20"/>
          <w:szCs w:val="20"/>
          <w:rPrChange w:id="304" w:author="MOHSIN ALAM" w:date="2024-12-09T17:27:00Z" w16du:dateUtc="2024-12-09T11:57:00Z">
            <w:rPr>
              <w:sz w:val="24"/>
              <w:szCs w:val="24"/>
            </w:rPr>
          </w:rPrChange>
        </w:rPr>
      </w:pPr>
    </w:p>
    <w:p w14:paraId="4AFD6F67" w14:textId="77777777" w:rsidR="006537D4" w:rsidRPr="00D37C07" w:rsidRDefault="006537D4" w:rsidP="00867F47">
      <w:pPr>
        <w:jc w:val="both"/>
        <w:rPr>
          <w:b/>
          <w:bCs/>
          <w:sz w:val="20"/>
          <w:szCs w:val="20"/>
          <w:rPrChange w:id="305" w:author="MOHSIN ALAM" w:date="2024-12-09T17:27:00Z" w16du:dateUtc="2024-12-09T11:57:00Z">
            <w:rPr>
              <w:b/>
              <w:bCs/>
              <w:sz w:val="24"/>
              <w:szCs w:val="24"/>
            </w:rPr>
          </w:rPrChange>
        </w:rPr>
      </w:pPr>
      <w:commentRangeStart w:id="306"/>
      <w:r w:rsidRPr="00D37C07">
        <w:rPr>
          <w:b/>
          <w:bCs/>
          <w:sz w:val="20"/>
          <w:szCs w:val="20"/>
          <w:rPrChange w:id="307" w:author="MOHSIN ALAM" w:date="2024-12-09T17:27:00Z" w16du:dateUtc="2024-12-09T11:57:00Z">
            <w:rPr>
              <w:b/>
              <w:bCs/>
              <w:sz w:val="24"/>
              <w:szCs w:val="24"/>
            </w:rPr>
          </w:rPrChange>
        </w:rPr>
        <w:t xml:space="preserve">3.19 </w:t>
      </w:r>
      <w:r w:rsidRPr="001B129B">
        <w:rPr>
          <w:i/>
          <w:iCs/>
          <w:sz w:val="20"/>
          <w:szCs w:val="20"/>
          <w:highlight w:val="yellow"/>
          <w:rPrChange w:id="308" w:author="MOHSIN ALAM" w:date="2024-12-10T10:14:00Z" w16du:dateUtc="2024-12-10T04:44:00Z">
            <w:rPr>
              <w:i/>
              <w:iCs/>
              <w:sz w:val="24"/>
              <w:szCs w:val="24"/>
            </w:rPr>
          </w:rPrChange>
        </w:rPr>
        <w:t>Replacement</w:t>
      </w:r>
      <w:r w:rsidRPr="001B129B">
        <w:rPr>
          <w:sz w:val="20"/>
          <w:szCs w:val="20"/>
          <w:highlight w:val="yellow"/>
          <w:rPrChange w:id="309" w:author="MOHSIN ALAM" w:date="2024-12-10T10:14:00Z" w16du:dateUtc="2024-12-10T04:44:00Z">
            <w:rPr>
              <w:i/>
              <w:iCs/>
              <w:sz w:val="24"/>
              <w:szCs w:val="24"/>
            </w:rPr>
          </w:rPrChange>
        </w:rPr>
        <w:t>:</w:t>
      </w:r>
    </w:p>
    <w:p w14:paraId="77A7A5D8" w14:textId="77777777" w:rsidR="006537D4" w:rsidRPr="00D37C07" w:rsidRDefault="006537D4" w:rsidP="00867F47">
      <w:pPr>
        <w:jc w:val="both"/>
        <w:rPr>
          <w:b/>
          <w:bCs/>
          <w:sz w:val="20"/>
          <w:szCs w:val="20"/>
          <w:rPrChange w:id="310" w:author="MOHSIN ALAM" w:date="2024-12-09T17:27:00Z" w16du:dateUtc="2024-12-09T11:57:00Z">
            <w:rPr>
              <w:b/>
              <w:bCs/>
              <w:sz w:val="24"/>
              <w:szCs w:val="24"/>
            </w:rPr>
          </w:rPrChange>
        </w:rPr>
      </w:pPr>
    </w:p>
    <w:p w14:paraId="75925117" w14:textId="77777777" w:rsidR="006537D4" w:rsidRDefault="006537D4" w:rsidP="00867F47">
      <w:pPr>
        <w:jc w:val="both"/>
        <w:rPr>
          <w:ins w:id="311" w:author="MOHSIN ALAM" w:date="2024-12-09T17:28:00Z" w16du:dateUtc="2024-12-09T11:58:00Z"/>
          <w:b/>
          <w:bCs/>
          <w:sz w:val="20"/>
          <w:szCs w:val="20"/>
        </w:rPr>
      </w:pPr>
      <w:r w:rsidRPr="00D37C07">
        <w:rPr>
          <w:b/>
          <w:bCs/>
          <w:sz w:val="20"/>
          <w:szCs w:val="20"/>
          <w:rPrChange w:id="312" w:author="MOHSIN ALAM" w:date="2024-12-09T17:27:00Z" w16du:dateUtc="2024-12-09T11:57:00Z">
            <w:rPr>
              <w:b/>
              <w:bCs/>
              <w:sz w:val="24"/>
              <w:szCs w:val="24"/>
            </w:rPr>
          </w:rPrChange>
        </w:rPr>
        <w:t>Rated Voltage</w:t>
      </w:r>
      <w:commentRangeEnd w:id="306"/>
      <w:r w:rsidR="00CB016F">
        <w:rPr>
          <w:rStyle w:val="CommentReference"/>
        </w:rPr>
        <w:commentReference w:id="306"/>
      </w:r>
    </w:p>
    <w:p w14:paraId="35FB22E5" w14:textId="77777777" w:rsidR="00D37C07" w:rsidRPr="00D37C07" w:rsidRDefault="00D37C07" w:rsidP="00867F47">
      <w:pPr>
        <w:jc w:val="both"/>
        <w:rPr>
          <w:b/>
          <w:bCs/>
          <w:sz w:val="20"/>
          <w:szCs w:val="20"/>
          <w:rPrChange w:id="313" w:author="MOHSIN ALAM" w:date="2024-12-09T17:27:00Z" w16du:dateUtc="2024-12-09T11:57:00Z">
            <w:rPr>
              <w:b/>
              <w:bCs/>
              <w:sz w:val="24"/>
              <w:szCs w:val="24"/>
            </w:rPr>
          </w:rPrChange>
        </w:rPr>
      </w:pPr>
    </w:p>
    <w:p w14:paraId="093DE8DA" w14:textId="77777777" w:rsidR="006537D4" w:rsidRPr="00D37C07" w:rsidRDefault="006537D4" w:rsidP="00867F47">
      <w:pPr>
        <w:jc w:val="both"/>
        <w:rPr>
          <w:sz w:val="20"/>
          <w:szCs w:val="20"/>
          <w:rPrChange w:id="314" w:author="MOHSIN ALAM" w:date="2024-12-09T17:27:00Z" w16du:dateUtc="2024-12-09T11:57:00Z">
            <w:rPr>
              <w:sz w:val="24"/>
              <w:szCs w:val="24"/>
            </w:rPr>
          </w:rPrChange>
        </w:rPr>
      </w:pPr>
      <w:r w:rsidRPr="00D37C07">
        <w:rPr>
          <w:sz w:val="20"/>
          <w:szCs w:val="20"/>
          <w:rPrChange w:id="315" w:author="MOHSIN ALAM" w:date="2024-12-09T17:27:00Z" w16du:dateUtc="2024-12-09T11:57:00Z">
            <w:rPr>
              <w:sz w:val="24"/>
              <w:szCs w:val="24"/>
            </w:rPr>
          </w:rPrChange>
        </w:rPr>
        <w:t>value of voltage assigned to the accessory by the manufacturer.</w:t>
      </w:r>
    </w:p>
    <w:p w14:paraId="271AB2A9" w14:textId="77777777" w:rsidR="006537D4" w:rsidRPr="00D37C07" w:rsidRDefault="006537D4" w:rsidP="00867F47">
      <w:pPr>
        <w:jc w:val="both"/>
        <w:rPr>
          <w:sz w:val="20"/>
          <w:szCs w:val="20"/>
          <w:rPrChange w:id="316" w:author="MOHSIN ALAM" w:date="2024-12-09T17:27:00Z" w16du:dateUtc="2024-12-09T11:57:00Z">
            <w:rPr>
              <w:sz w:val="24"/>
              <w:szCs w:val="24"/>
            </w:rPr>
          </w:rPrChange>
        </w:rPr>
      </w:pPr>
    </w:p>
    <w:p w14:paraId="4644D177" w14:textId="77777777" w:rsidR="006537D4" w:rsidRPr="00D37C07" w:rsidRDefault="006537D4" w:rsidP="00867F47">
      <w:pPr>
        <w:jc w:val="both"/>
        <w:rPr>
          <w:i/>
          <w:iCs/>
          <w:sz w:val="20"/>
          <w:szCs w:val="20"/>
          <w:rPrChange w:id="317" w:author="MOHSIN ALAM" w:date="2024-12-09T17:27:00Z" w16du:dateUtc="2024-12-09T11:57:00Z">
            <w:rPr>
              <w:i/>
              <w:iCs/>
              <w:sz w:val="24"/>
              <w:szCs w:val="24"/>
            </w:rPr>
          </w:rPrChange>
        </w:rPr>
      </w:pPr>
      <w:r w:rsidRPr="00D37C07">
        <w:rPr>
          <w:b/>
          <w:bCs/>
          <w:sz w:val="20"/>
          <w:szCs w:val="20"/>
          <w:rPrChange w:id="318" w:author="MOHSIN ALAM" w:date="2024-12-09T17:27:00Z" w16du:dateUtc="2024-12-09T11:57:00Z">
            <w:rPr>
              <w:b/>
              <w:bCs/>
              <w:sz w:val="24"/>
              <w:szCs w:val="24"/>
            </w:rPr>
          </w:rPrChange>
        </w:rPr>
        <w:lastRenderedPageBreak/>
        <w:t xml:space="preserve">3.20 </w:t>
      </w:r>
      <w:r w:rsidRPr="00C708C0">
        <w:rPr>
          <w:b/>
          <w:bCs/>
          <w:sz w:val="20"/>
          <w:szCs w:val="20"/>
          <w:highlight w:val="yellow"/>
          <w:rPrChange w:id="319" w:author="MOHSIN ALAM" w:date="2024-12-10T11:00:00Z" w16du:dateUtc="2024-12-10T05:30:00Z">
            <w:rPr>
              <w:i/>
              <w:iCs/>
              <w:sz w:val="24"/>
              <w:szCs w:val="24"/>
            </w:rPr>
          </w:rPrChange>
        </w:rPr>
        <w:t>Replacement:</w:t>
      </w:r>
    </w:p>
    <w:p w14:paraId="5924946D" w14:textId="77777777" w:rsidR="00E51667" w:rsidRPr="00D37C07" w:rsidRDefault="00E51667" w:rsidP="00867F47">
      <w:pPr>
        <w:jc w:val="both"/>
        <w:rPr>
          <w:b/>
          <w:bCs/>
          <w:sz w:val="20"/>
          <w:szCs w:val="20"/>
          <w:rPrChange w:id="320" w:author="MOHSIN ALAM" w:date="2024-12-09T17:27:00Z" w16du:dateUtc="2024-12-09T11:57:00Z">
            <w:rPr>
              <w:b/>
              <w:bCs/>
              <w:sz w:val="24"/>
              <w:szCs w:val="24"/>
            </w:rPr>
          </w:rPrChange>
        </w:rPr>
      </w:pPr>
    </w:p>
    <w:p w14:paraId="6B5EFD66" w14:textId="77777777" w:rsidR="006537D4" w:rsidRDefault="006537D4" w:rsidP="00867F47">
      <w:pPr>
        <w:jc w:val="both"/>
        <w:rPr>
          <w:ins w:id="321" w:author="MOHSIN ALAM" w:date="2024-12-09T17:28:00Z" w16du:dateUtc="2024-12-09T11:58:00Z"/>
          <w:b/>
          <w:bCs/>
          <w:sz w:val="20"/>
          <w:szCs w:val="20"/>
        </w:rPr>
      </w:pPr>
      <w:r w:rsidRPr="00D37C07">
        <w:rPr>
          <w:b/>
          <w:bCs/>
          <w:sz w:val="20"/>
          <w:szCs w:val="20"/>
          <w:rPrChange w:id="322" w:author="MOHSIN ALAM" w:date="2024-12-09T17:27:00Z" w16du:dateUtc="2024-12-09T11:57:00Z">
            <w:rPr>
              <w:b/>
              <w:bCs/>
              <w:sz w:val="24"/>
              <w:szCs w:val="24"/>
            </w:rPr>
          </w:rPrChange>
        </w:rPr>
        <w:t>Rated Current</w:t>
      </w:r>
    </w:p>
    <w:p w14:paraId="3A8A6CBC" w14:textId="77777777" w:rsidR="00D37C07" w:rsidRPr="00D37C07" w:rsidRDefault="00D37C07" w:rsidP="00867F47">
      <w:pPr>
        <w:jc w:val="both"/>
        <w:rPr>
          <w:b/>
          <w:bCs/>
          <w:sz w:val="20"/>
          <w:szCs w:val="20"/>
          <w:rPrChange w:id="323" w:author="MOHSIN ALAM" w:date="2024-12-09T17:27:00Z" w16du:dateUtc="2024-12-09T11:57:00Z">
            <w:rPr>
              <w:b/>
              <w:bCs/>
              <w:sz w:val="24"/>
              <w:szCs w:val="24"/>
            </w:rPr>
          </w:rPrChange>
        </w:rPr>
      </w:pPr>
    </w:p>
    <w:p w14:paraId="362C3029" w14:textId="77777777" w:rsidR="006537D4" w:rsidRPr="00D37C07" w:rsidRDefault="006537D4" w:rsidP="00867F47">
      <w:pPr>
        <w:jc w:val="both"/>
        <w:rPr>
          <w:sz w:val="20"/>
          <w:szCs w:val="20"/>
          <w:rPrChange w:id="324" w:author="MOHSIN ALAM" w:date="2024-12-09T17:27:00Z" w16du:dateUtc="2024-12-09T11:57:00Z">
            <w:rPr>
              <w:sz w:val="24"/>
              <w:szCs w:val="24"/>
            </w:rPr>
          </w:rPrChange>
        </w:rPr>
      </w:pPr>
      <w:r w:rsidRPr="00D37C07">
        <w:rPr>
          <w:sz w:val="20"/>
          <w:szCs w:val="20"/>
          <w:rPrChange w:id="325" w:author="MOHSIN ALAM" w:date="2024-12-09T17:27:00Z" w16du:dateUtc="2024-12-09T11:57:00Z">
            <w:rPr>
              <w:sz w:val="24"/>
              <w:szCs w:val="24"/>
            </w:rPr>
          </w:rPrChange>
        </w:rPr>
        <w:t>value of current assigned to the accessory by the manufacturer.</w:t>
      </w:r>
    </w:p>
    <w:p w14:paraId="58406358" w14:textId="77777777" w:rsidR="006537D4" w:rsidRPr="00D37C07" w:rsidRDefault="006537D4" w:rsidP="00867F47">
      <w:pPr>
        <w:jc w:val="both"/>
        <w:rPr>
          <w:sz w:val="20"/>
          <w:szCs w:val="20"/>
          <w:rPrChange w:id="326" w:author="MOHSIN ALAM" w:date="2024-12-09T17:27:00Z" w16du:dateUtc="2024-12-09T11:57:00Z">
            <w:rPr>
              <w:sz w:val="24"/>
              <w:szCs w:val="24"/>
            </w:rPr>
          </w:rPrChange>
        </w:rPr>
      </w:pPr>
    </w:p>
    <w:p w14:paraId="393007A1" w14:textId="77777777" w:rsidR="006537D4" w:rsidRPr="00D37C07" w:rsidRDefault="006537D4" w:rsidP="00867F47">
      <w:pPr>
        <w:jc w:val="both"/>
        <w:rPr>
          <w:i/>
          <w:iCs/>
          <w:sz w:val="20"/>
          <w:szCs w:val="20"/>
          <w:rPrChange w:id="327" w:author="MOHSIN ALAM" w:date="2024-12-09T17:27:00Z" w16du:dateUtc="2024-12-09T11:57:00Z">
            <w:rPr>
              <w:i/>
              <w:iCs/>
              <w:sz w:val="24"/>
              <w:szCs w:val="24"/>
            </w:rPr>
          </w:rPrChange>
        </w:rPr>
      </w:pPr>
      <w:r w:rsidRPr="00D37C07">
        <w:rPr>
          <w:i/>
          <w:iCs/>
          <w:sz w:val="20"/>
          <w:szCs w:val="20"/>
          <w:rPrChange w:id="328" w:author="MOHSIN ALAM" w:date="2024-12-09T17:27:00Z" w16du:dateUtc="2024-12-09T11:57:00Z">
            <w:rPr>
              <w:i/>
              <w:iCs/>
              <w:sz w:val="24"/>
              <w:szCs w:val="24"/>
            </w:rPr>
          </w:rPrChange>
        </w:rPr>
        <w:t>Addition</w:t>
      </w:r>
      <w:r w:rsidRPr="00D37C07">
        <w:rPr>
          <w:sz w:val="20"/>
          <w:szCs w:val="20"/>
          <w:rPrChange w:id="329" w:author="MOHSIN ALAM" w:date="2024-12-09T17:28:00Z" w16du:dateUtc="2024-12-09T11:58:00Z">
            <w:rPr>
              <w:i/>
              <w:iCs/>
              <w:sz w:val="24"/>
              <w:szCs w:val="24"/>
            </w:rPr>
          </w:rPrChange>
        </w:rPr>
        <w:t>:</w:t>
      </w:r>
    </w:p>
    <w:p w14:paraId="02A16B1B" w14:textId="77777777" w:rsidR="006537D4" w:rsidRPr="00D37C07" w:rsidRDefault="006537D4" w:rsidP="00867F47">
      <w:pPr>
        <w:jc w:val="both"/>
        <w:rPr>
          <w:sz w:val="20"/>
          <w:szCs w:val="20"/>
          <w:rPrChange w:id="330" w:author="MOHSIN ALAM" w:date="2024-12-09T17:27:00Z" w16du:dateUtc="2024-12-09T11:57:00Z">
            <w:rPr>
              <w:sz w:val="24"/>
              <w:szCs w:val="24"/>
            </w:rPr>
          </w:rPrChange>
        </w:rPr>
      </w:pPr>
    </w:p>
    <w:p w14:paraId="0596A675" w14:textId="683218F7" w:rsidR="006537D4" w:rsidRPr="00D37C07" w:rsidRDefault="00080307" w:rsidP="00867F47">
      <w:pPr>
        <w:jc w:val="both"/>
        <w:rPr>
          <w:sz w:val="20"/>
          <w:szCs w:val="20"/>
          <w:rPrChange w:id="331" w:author="MOHSIN ALAM" w:date="2024-12-09T17:27:00Z" w16du:dateUtc="2024-12-09T11:57:00Z">
            <w:rPr>
              <w:sz w:val="24"/>
              <w:szCs w:val="24"/>
            </w:rPr>
          </w:rPrChange>
        </w:rPr>
      </w:pPr>
      <w:commentRangeStart w:id="332"/>
      <w:r w:rsidRPr="00ED1EB5">
        <w:rPr>
          <w:b/>
          <w:bCs/>
          <w:sz w:val="20"/>
          <w:szCs w:val="20"/>
          <w:highlight w:val="yellow"/>
          <w:rPrChange w:id="333" w:author="MOHSIN ALAM" w:date="2024-12-10T11:21:00Z" w16du:dateUtc="2024-12-10T05:51:00Z">
            <w:rPr>
              <w:b/>
              <w:bCs/>
              <w:sz w:val="24"/>
              <w:szCs w:val="24"/>
            </w:rPr>
          </w:rPrChange>
        </w:rPr>
        <w:t xml:space="preserve">3.101 </w:t>
      </w:r>
      <w:r w:rsidR="006537D4" w:rsidRPr="00ED1EB5">
        <w:rPr>
          <w:b/>
          <w:bCs/>
          <w:sz w:val="20"/>
          <w:szCs w:val="20"/>
          <w:highlight w:val="yellow"/>
          <w:rPrChange w:id="334" w:author="MOHSIN ALAM" w:date="2024-12-10T11:21:00Z" w16du:dateUtc="2024-12-10T05:51:00Z">
            <w:rPr>
              <w:b/>
              <w:bCs/>
              <w:sz w:val="24"/>
              <w:szCs w:val="24"/>
            </w:rPr>
          </w:rPrChange>
        </w:rPr>
        <w:t>Adaptor</w:t>
      </w:r>
      <w:r w:rsidR="006537D4" w:rsidRPr="00ED1EB5">
        <w:rPr>
          <w:sz w:val="20"/>
          <w:szCs w:val="20"/>
          <w:highlight w:val="yellow"/>
          <w:rPrChange w:id="335" w:author="MOHSIN ALAM" w:date="2024-12-10T11:21:00Z" w16du:dateUtc="2024-12-10T05:51:00Z">
            <w:rPr>
              <w:sz w:val="24"/>
              <w:szCs w:val="24"/>
            </w:rPr>
          </w:rPrChange>
        </w:rPr>
        <w:t xml:space="preserve"> </w:t>
      </w:r>
      <w:commentRangeEnd w:id="332"/>
      <w:r w:rsidR="00ED1EB5" w:rsidRPr="00ED1EB5">
        <w:rPr>
          <w:rStyle w:val="CommentReference"/>
          <w:highlight w:val="yellow"/>
          <w:rPrChange w:id="336" w:author="MOHSIN ALAM" w:date="2024-12-10T11:21:00Z" w16du:dateUtc="2024-12-10T05:51:00Z">
            <w:rPr>
              <w:rStyle w:val="CommentReference"/>
            </w:rPr>
          </w:rPrChange>
        </w:rPr>
        <w:commentReference w:id="332"/>
      </w:r>
      <w:del w:id="337" w:author="MOHSIN ALAM" w:date="2024-12-09T17:30:00Z" w16du:dateUtc="2024-12-09T12:00:00Z">
        <w:r w:rsidR="00D34935" w:rsidRPr="00D37C07" w:rsidDel="0009336F">
          <w:rPr>
            <w:sz w:val="20"/>
            <w:szCs w:val="20"/>
            <w:rPrChange w:id="338" w:author="MOHSIN ALAM" w:date="2024-12-09T17:27:00Z" w16du:dateUtc="2024-12-09T11:57:00Z">
              <w:rPr>
                <w:sz w:val="24"/>
                <w:szCs w:val="24"/>
              </w:rPr>
            </w:rPrChange>
          </w:rPr>
          <w:delText>–</w:delText>
        </w:r>
        <w:r w:rsidR="006537D4" w:rsidRPr="00D37C07" w:rsidDel="0009336F">
          <w:rPr>
            <w:sz w:val="20"/>
            <w:szCs w:val="20"/>
            <w:rPrChange w:id="339" w:author="MOHSIN ALAM" w:date="2024-12-09T17:27:00Z" w16du:dateUtc="2024-12-09T11:57:00Z">
              <w:rPr>
                <w:sz w:val="24"/>
                <w:szCs w:val="24"/>
              </w:rPr>
            </w:rPrChange>
          </w:rPr>
          <w:delText xml:space="preserve"> </w:delText>
        </w:r>
      </w:del>
      <w:ins w:id="340" w:author="MOHSIN ALAM" w:date="2024-12-09T17:30:00Z" w16du:dateUtc="2024-12-09T12:00:00Z">
        <w:r w:rsidR="0009336F">
          <w:rPr>
            <w:sz w:val="20"/>
            <w:szCs w:val="20"/>
          </w:rPr>
          <w:t>—</w:t>
        </w:r>
        <w:r w:rsidR="0009336F" w:rsidRPr="00D37C07">
          <w:rPr>
            <w:sz w:val="20"/>
            <w:szCs w:val="20"/>
            <w:rPrChange w:id="341" w:author="MOHSIN ALAM" w:date="2024-12-09T17:27:00Z" w16du:dateUtc="2024-12-09T11:57:00Z">
              <w:rPr>
                <w:sz w:val="24"/>
                <w:szCs w:val="24"/>
              </w:rPr>
            </w:rPrChange>
          </w:rPr>
          <w:t xml:space="preserve"> </w:t>
        </w:r>
      </w:ins>
      <w:del w:id="342" w:author="MOHSIN ALAM" w:date="2024-12-09T17:30:00Z" w16du:dateUtc="2024-12-09T12:00:00Z">
        <w:r w:rsidR="006537D4" w:rsidRPr="00D37C07" w:rsidDel="00D93FE3">
          <w:rPr>
            <w:sz w:val="20"/>
            <w:szCs w:val="20"/>
            <w:rPrChange w:id="343" w:author="MOHSIN ALAM" w:date="2024-12-09T17:27:00Z" w16du:dateUtc="2024-12-09T11:57:00Z">
              <w:rPr>
                <w:sz w:val="24"/>
                <w:szCs w:val="24"/>
              </w:rPr>
            </w:rPrChange>
          </w:rPr>
          <w:delText xml:space="preserve">portable </w:delText>
        </w:r>
      </w:del>
      <w:ins w:id="344" w:author="MOHSIN ALAM" w:date="2024-12-09T17:30:00Z" w16du:dateUtc="2024-12-09T12:00:00Z">
        <w:r w:rsidR="00D93FE3">
          <w:rPr>
            <w:sz w:val="20"/>
            <w:szCs w:val="20"/>
          </w:rPr>
          <w:t>P</w:t>
        </w:r>
        <w:r w:rsidR="00D93FE3" w:rsidRPr="00D37C07">
          <w:rPr>
            <w:sz w:val="20"/>
            <w:szCs w:val="20"/>
            <w:rPrChange w:id="345" w:author="MOHSIN ALAM" w:date="2024-12-09T17:27:00Z" w16du:dateUtc="2024-12-09T11:57:00Z">
              <w:rPr>
                <w:sz w:val="24"/>
                <w:szCs w:val="24"/>
              </w:rPr>
            </w:rPrChange>
          </w:rPr>
          <w:t xml:space="preserve">ortable </w:t>
        </w:r>
      </w:ins>
      <w:r w:rsidR="006537D4" w:rsidRPr="00D37C07">
        <w:rPr>
          <w:sz w:val="20"/>
          <w:szCs w:val="20"/>
          <w:rPrChange w:id="346" w:author="MOHSIN ALAM" w:date="2024-12-09T17:27:00Z" w16du:dateUtc="2024-12-09T11:57:00Z">
            <w:rPr>
              <w:sz w:val="24"/>
              <w:szCs w:val="24"/>
            </w:rPr>
          </w:rPrChange>
        </w:rPr>
        <w:t>accessory constructed as an integral unit incorporating one plug part and one or more socket-outlet parts, with or without integrated additional functions, allowing the connection of one or more plugs to a socket-outlet, both the socket-outlet and the plugs belonging to the same national system</w:t>
      </w:r>
      <w:r w:rsidR="00D97FDF" w:rsidRPr="00D37C07">
        <w:rPr>
          <w:sz w:val="20"/>
          <w:szCs w:val="20"/>
          <w:rPrChange w:id="347" w:author="MOHSIN ALAM" w:date="2024-12-09T17:27:00Z" w16du:dateUtc="2024-12-09T11:57:00Z">
            <w:rPr>
              <w:sz w:val="24"/>
              <w:szCs w:val="24"/>
            </w:rPr>
          </w:rPrChange>
        </w:rPr>
        <w:t>.</w:t>
      </w:r>
    </w:p>
    <w:p w14:paraId="2D22A5E7" w14:textId="77777777" w:rsidR="009D7886" w:rsidRPr="00D37C07" w:rsidRDefault="009D7886" w:rsidP="00867F47">
      <w:pPr>
        <w:jc w:val="both"/>
        <w:rPr>
          <w:sz w:val="20"/>
          <w:szCs w:val="20"/>
          <w:rPrChange w:id="348" w:author="MOHSIN ALAM" w:date="2024-12-09T17:27:00Z" w16du:dateUtc="2024-12-09T11:57:00Z">
            <w:rPr>
              <w:sz w:val="24"/>
              <w:szCs w:val="24"/>
            </w:rPr>
          </w:rPrChange>
        </w:rPr>
      </w:pPr>
    </w:p>
    <w:p w14:paraId="6564E644" w14:textId="77777777" w:rsidR="006537D4" w:rsidRPr="00D93FE3" w:rsidRDefault="0058169E">
      <w:pPr>
        <w:ind w:left="360"/>
        <w:jc w:val="both"/>
        <w:rPr>
          <w:sz w:val="16"/>
          <w:szCs w:val="16"/>
          <w:rPrChange w:id="349" w:author="MOHSIN ALAM" w:date="2024-12-09T17:30:00Z" w16du:dateUtc="2024-12-09T12:00:00Z">
            <w:rPr>
              <w:sz w:val="24"/>
              <w:szCs w:val="24"/>
            </w:rPr>
          </w:rPrChange>
        </w:rPr>
        <w:pPrChange w:id="350" w:author="MOHSIN ALAM" w:date="2024-12-09T17:30:00Z" w16du:dateUtc="2024-12-09T12:00:00Z">
          <w:pPr>
            <w:jc w:val="both"/>
          </w:pPr>
        </w:pPrChange>
      </w:pPr>
      <w:del w:id="351" w:author="MOHSIN ALAM" w:date="2024-12-09T17:30:00Z" w16du:dateUtc="2024-12-09T12:00:00Z">
        <w:r w:rsidRPr="00D37C07" w:rsidDel="00D93FE3">
          <w:rPr>
            <w:sz w:val="20"/>
            <w:szCs w:val="20"/>
          </w:rPr>
          <w:tab/>
        </w:r>
      </w:del>
      <w:r w:rsidR="006537D4" w:rsidRPr="00D93FE3">
        <w:rPr>
          <w:sz w:val="16"/>
          <w:szCs w:val="16"/>
          <w:rPrChange w:id="352" w:author="MOHSIN ALAM" w:date="2024-12-09T17:30:00Z" w16du:dateUtc="2024-12-09T12:00:00Z">
            <w:rPr>
              <w:sz w:val="20"/>
              <w:szCs w:val="20"/>
            </w:rPr>
          </w:rPrChange>
        </w:rPr>
        <w:t>NOTE — Examples of national systems are listed in IEC TR 60083</w:t>
      </w:r>
      <w:r w:rsidR="006537D4" w:rsidRPr="00D93FE3">
        <w:rPr>
          <w:sz w:val="16"/>
          <w:szCs w:val="16"/>
          <w:rPrChange w:id="353" w:author="MOHSIN ALAM" w:date="2024-12-09T17:30:00Z" w16du:dateUtc="2024-12-09T12:00:00Z">
            <w:rPr>
              <w:sz w:val="24"/>
              <w:szCs w:val="24"/>
            </w:rPr>
          </w:rPrChange>
        </w:rPr>
        <w:t>.</w:t>
      </w:r>
    </w:p>
    <w:p w14:paraId="6AE29D7C" w14:textId="77777777" w:rsidR="006537D4" w:rsidRPr="00D93FE3" w:rsidRDefault="006537D4" w:rsidP="002D68E6">
      <w:pPr>
        <w:jc w:val="both"/>
        <w:rPr>
          <w:sz w:val="16"/>
          <w:szCs w:val="16"/>
          <w:rPrChange w:id="354" w:author="MOHSIN ALAM" w:date="2024-12-09T17:30:00Z" w16du:dateUtc="2024-12-09T12:00:00Z">
            <w:rPr>
              <w:sz w:val="24"/>
              <w:szCs w:val="24"/>
            </w:rPr>
          </w:rPrChange>
        </w:rPr>
      </w:pPr>
    </w:p>
    <w:p w14:paraId="12C095A3" w14:textId="2CDCBC47" w:rsidR="006537D4" w:rsidRPr="00D37C07" w:rsidRDefault="00080307" w:rsidP="002D68E6">
      <w:pPr>
        <w:jc w:val="both"/>
        <w:rPr>
          <w:sz w:val="20"/>
          <w:szCs w:val="20"/>
          <w:rPrChange w:id="355" w:author="MOHSIN ALAM" w:date="2024-12-09T17:27:00Z" w16du:dateUtc="2024-12-09T11:57:00Z">
            <w:rPr>
              <w:sz w:val="24"/>
              <w:szCs w:val="24"/>
            </w:rPr>
          </w:rPrChange>
        </w:rPr>
      </w:pPr>
      <w:r w:rsidRPr="00D37C07">
        <w:rPr>
          <w:b/>
          <w:bCs/>
          <w:sz w:val="20"/>
          <w:szCs w:val="20"/>
          <w:rPrChange w:id="356" w:author="MOHSIN ALAM" w:date="2024-12-09T17:27:00Z" w16du:dateUtc="2024-12-09T11:57:00Z">
            <w:rPr>
              <w:b/>
              <w:bCs/>
              <w:sz w:val="24"/>
              <w:szCs w:val="24"/>
            </w:rPr>
          </w:rPrChange>
        </w:rPr>
        <w:t xml:space="preserve">3.102 </w:t>
      </w:r>
      <w:r w:rsidR="006537D4" w:rsidRPr="00D37C07">
        <w:rPr>
          <w:b/>
          <w:bCs/>
          <w:sz w:val="20"/>
          <w:szCs w:val="20"/>
          <w:rPrChange w:id="357" w:author="MOHSIN ALAM" w:date="2024-12-09T17:27:00Z" w16du:dateUtc="2024-12-09T11:57:00Z">
            <w:rPr>
              <w:b/>
              <w:bCs/>
              <w:sz w:val="24"/>
              <w:szCs w:val="24"/>
            </w:rPr>
          </w:rPrChange>
        </w:rPr>
        <w:t>Fused Adaptor</w:t>
      </w:r>
      <w:r w:rsidR="006537D4" w:rsidRPr="00D37C07">
        <w:rPr>
          <w:sz w:val="20"/>
          <w:szCs w:val="20"/>
          <w:rPrChange w:id="358" w:author="MOHSIN ALAM" w:date="2024-12-09T17:27:00Z" w16du:dateUtc="2024-12-09T11:57:00Z">
            <w:rPr>
              <w:sz w:val="24"/>
              <w:szCs w:val="24"/>
            </w:rPr>
          </w:rPrChange>
        </w:rPr>
        <w:t xml:space="preserve"> </w:t>
      </w:r>
      <w:del w:id="359" w:author="MOHSIN ALAM" w:date="2024-12-09T17:31:00Z" w16du:dateUtc="2024-12-09T12:01:00Z">
        <w:r w:rsidR="006537D4" w:rsidRPr="00D37C07" w:rsidDel="00D93FE3">
          <w:rPr>
            <w:sz w:val="20"/>
            <w:szCs w:val="20"/>
            <w:rPrChange w:id="360" w:author="MOHSIN ALAM" w:date="2024-12-09T17:27:00Z" w16du:dateUtc="2024-12-09T11:57:00Z">
              <w:rPr>
                <w:sz w:val="24"/>
                <w:szCs w:val="24"/>
              </w:rPr>
            </w:rPrChange>
          </w:rPr>
          <w:delText xml:space="preserve">- </w:delText>
        </w:r>
      </w:del>
      <w:ins w:id="361" w:author="MOHSIN ALAM" w:date="2024-12-09T17:31:00Z" w16du:dateUtc="2024-12-09T12:01:00Z">
        <w:r w:rsidR="00D93FE3">
          <w:rPr>
            <w:sz w:val="20"/>
            <w:szCs w:val="20"/>
          </w:rPr>
          <w:t>—</w:t>
        </w:r>
        <w:r w:rsidR="00D93FE3" w:rsidRPr="00D37C07">
          <w:rPr>
            <w:sz w:val="20"/>
            <w:szCs w:val="20"/>
            <w:rPrChange w:id="362" w:author="MOHSIN ALAM" w:date="2024-12-09T17:27:00Z" w16du:dateUtc="2024-12-09T11:57:00Z">
              <w:rPr>
                <w:sz w:val="24"/>
                <w:szCs w:val="24"/>
              </w:rPr>
            </w:rPrChange>
          </w:rPr>
          <w:t xml:space="preserve"> </w:t>
        </w:r>
      </w:ins>
      <w:r w:rsidR="006537D4" w:rsidRPr="00D37C07">
        <w:rPr>
          <w:sz w:val="20"/>
          <w:szCs w:val="20"/>
          <w:rPrChange w:id="363" w:author="MOHSIN ALAM" w:date="2024-12-09T17:27:00Z" w16du:dateUtc="2024-12-09T11:57:00Z">
            <w:rPr>
              <w:sz w:val="24"/>
              <w:szCs w:val="24"/>
            </w:rPr>
          </w:rPrChange>
        </w:rPr>
        <w:t>Adaptor incorporating a replaceable fuse link in one or more current</w:t>
      </w:r>
      <w:del w:id="364" w:author="MOHSIN ALAM" w:date="2024-12-09T17:31:00Z" w16du:dateUtc="2024-12-09T12:01:00Z">
        <w:r w:rsidR="006537D4" w:rsidRPr="00D37C07" w:rsidDel="00D93FE3">
          <w:rPr>
            <w:sz w:val="20"/>
            <w:szCs w:val="20"/>
            <w:rPrChange w:id="365" w:author="MOHSIN ALAM" w:date="2024-12-09T17:27:00Z" w16du:dateUtc="2024-12-09T11:57:00Z">
              <w:rPr>
                <w:sz w:val="24"/>
                <w:szCs w:val="24"/>
              </w:rPr>
            </w:rPrChange>
          </w:rPr>
          <w:delText>-</w:delText>
        </w:r>
      </w:del>
      <w:r w:rsidR="006537D4" w:rsidRPr="00D37C07">
        <w:rPr>
          <w:sz w:val="20"/>
          <w:szCs w:val="20"/>
          <w:rPrChange w:id="366" w:author="MOHSIN ALAM" w:date="2024-12-09T17:27:00Z" w16du:dateUtc="2024-12-09T11:57:00Z">
            <w:rPr>
              <w:sz w:val="24"/>
              <w:szCs w:val="24"/>
            </w:rPr>
          </w:rPrChange>
        </w:rPr>
        <w:t xml:space="preserve"> carrying poles</w:t>
      </w:r>
      <w:r w:rsidR="00D97FDF" w:rsidRPr="00D37C07">
        <w:rPr>
          <w:sz w:val="20"/>
          <w:szCs w:val="20"/>
          <w:rPrChange w:id="367" w:author="MOHSIN ALAM" w:date="2024-12-09T17:27:00Z" w16du:dateUtc="2024-12-09T11:57:00Z">
            <w:rPr>
              <w:sz w:val="24"/>
              <w:szCs w:val="24"/>
            </w:rPr>
          </w:rPrChange>
        </w:rPr>
        <w:t>.</w:t>
      </w:r>
    </w:p>
    <w:p w14:paraId="14239A0F" w14:textId="77777777" w:rsidR="00846AC7" w:rsidRPr="00D37C07" w:rsidRDefault="00846AC7" w:rsidP="002D68E6">
      <w:pPr>
        <w:jc w:val="both"/>
        <w:rPr>
          <w:sz w:val="20"/>
          <w:szCs w:val="20"/>
          <w:rPrChange w:id="368" w:author="MOHSIN ALAM" w:date="2024-12-09T17:27:00Z" w16du:dateUtc="2024-12-09T11:57:00Z">
            <w:rPr>
              <w:sz w:val="24"/>
              <w:szCs w:val="24"/>
            </w:rPr>
          </w:rPrChange>
        </w:rPr>
      </w:pPr>
    </w:p>
    <w:p w14:paraId="01393DCC" w14:textId="77777777" w:rsidR="006537D4" w:rsidRPr="00D93FE3" w:rsidRDefault="00007772">
      <w:pPr>
        <w:ind w:left="360"/>
        <w:jc w:val="both"/>
        <w:rPr>
          <w:sz w:val="16"/>
          <w:szCs w:val="16"/>
          <w:rPrChange w:id="369" w:author="MOHSIN ALAM" w:date="2024-12-09T17:31:00Z" w16du:dateUtc="2024-12-09T12:01:00Z">
            <w:rPr>
              <w:sz w:val="20"/>
              <w:szCs w:val="20"/>
            </w:rPr>
          </w:rPrChange>
        </w:rPr>
        <w:pPrChange w:id="370" w:author="MOHSIN ALAM" w:date="2024-12-09T17:31:00Z" w16du:dateUtc="2024-12-09T12:01:00Z">
          <w:pPr>
            <w:jc w:val="both"/>
          </w:pPr>
        </w:pPrChange>
      </w:pPr>
      <w:del w:id="371" w:author="MOHSIN ALAM" w:date="2024-12-09T17:31:00Z" w16du:dateUtc="2024-12-09T12:01:00Z">
        <w:r w:rsidRPr="00D93FE3" w:rsidDel="00D93FE3">
          <w:rPr>
            <w:sz w:val="16"/>
            <w:szCs w:val="16"/>
            <w:rPrChange w:id="372" w:author="MOHSIN ALAM" w:date="2024-12-09T17:31:00Z" w16du:dateUtc="2024-12-09T12:01:00Z">
              <w:rPr>
                <w:sz w:val="20"/>
                <w:szCs w:val="20"/>
              </w:rPr>
            </w:rPrChange>
          </w:rPr>
          <w:tab/>
        </w:r>
      </w:del>
      <w:r w:rsidR="006537D4" w:rsidRPr="00D93FE3">
        <w:rPr>
          <w:sz w:val="16"/>
          <w:szCs w:val="16"/>
          <w:rPrChange w:id="373" w:author="MOHSIN ALAM" w:date="2024-12-09T17:31:00Z" w16du:dateUtc="2024-12-09T12:01:00Z">
            <w:rPr>
              <w:sz w:val="20"/>
              <w:szCs w:val="20"/>
            </w:rPr>
          </w:rPrChange>
        </w:rPr>
        <w:t>NOTE — Fuses of fused adaptors are not intended to protect appliances or parts of them against overload.</w:t>
      </w:r>
    </w:p>
    <w:p w14:paraId="0C047BB3" w14:textId="77777777" w:rsidR="006537D4" w:rsidRPr="00D37C07" w:rsidRDefault="006537D4" w:rsidP="002D68E6">
      <w:pPr>
        <w:jc w:val="both"/>
        <w:rPr>
          <w:sz w:val="20"/>
          <w:szCs w:val="20"/>
          <w:rPrChange w:id="374" w:author="MOHSIN ALAM" w:date="2024-12-09T17:27:00Z" w16du:dateUtc="2024-12-09T11:57:00Z">
            <w:rPr>
              <w:sz w:val="24"/>
              <w:szCs w:val="24"/>
            </w:rPr>
          </w:rPrChange>
        </w:rPr>
      </w:pPr>
    </w:p>
    <w:p w14:paraId="230A4B89" w14:textId="75C8FC34" w:rsidR="00143E12" w:rsidRPr="00D37C07" w:rsidRDefault="00080307" w:rsidP="002D68E6">
      <w:pPr>
        <w:jc w:val="both"/>
        <w:rPr>
          <w:sz w:val="20"/>
          <w:szCs w:val="20"/>
          <w:rPrChange w:id="375" w:author="MOHSIN ALAM" w:date="2024-12-09T17:27:00Z" w16du:dateUtc="2024-12-09T11:57:00Z">
            <w:rPr>
              <w:sz w:val="24"/>
              <w:szCs w:val="24"/>
            </w:rPr>
          </w:rPrChange>
        </w:rPr>
      </w:pPr>
      <w:r w:rsidRPr="00D37C07">
        <w:rPr>
          <w:b/>
          <w:bCs/>
          <w:sz w:val="20"/>
          <w:szCs w:val="20"/>
          <w:rPrChange w:id="376" w:author="MOHSIN ALAM" w:date="2024-12-09T17:27:00Z" w16du:dateUtc="2024-12-09T11:57:00Z">
            <w:rPr>
              <w:b/>
              <w:bCs/>
              <w:sz w:val="24"/>
              <w:szCs w:val="24"/>
            </w:rPr>
          </w:rPrChange>
        </w:rPr>
        <w:t xml:space="preserve">3.103 </w:t>
      </w:r>
      <w:r w:rsidR="006537D4" w:rsidRPr="00D37C07">
        <w:rPr>
          <w:b/>
          <w:bCs/>
          <w:sz w:val="20"/>
          <w:szCs w:val="20"/>
          <w:rPrChange w:id="377" w:author="MOHSIN ALAM" w:date="2024-12-09T17:27:00Z" w16du:dateUtc="2024-12-09T11:57:00Z">
            <w:rPr>
              <w:b/>
              <w:bCs/>
              <w:sz w:val="24"/>
              <w:szCs w:val="24"/>
            </w:rPr>
          </w:rPrChange>
        </w:rPr>
        <w:t>Polarized Adaptor</w:t>
      </w:r>
      <w:r w:rsidR="006537D4" w:rsidRPr="00D37C07">
        <w:rPr>
          <w:sz w:val="20"/>
          <w:szCs w:val="20"/>
          <w:rPrChange w:id="378" w:author="MOHSIN ALAM" w:date="2024-12-09T17:27:00Z" w16du:dateUtc="2024-12-09T11:57:00Z">
            <w:rPr>
              <w:sz w:val="24"/>
              <w:szCs w:val="24"/>
            </w:rPr>
          </w:rPrChange>
        </w:rPr>
        <w:t xml:space="preserve"> </w:t>
      </w:r>
      <w:del w:id="379" w:author="MOHSIN ALAM" w:date="2024-12-09T17:31:00Z" w16du:dateUtc="2024-12-09T12:01:00Z">
        <w:r w:rsidR="002F2A2F" w:rsidRPr="00D37C07" w:rsidDel="00BD5FED">
          <w:rPr>
            <w:sz w:val="20"/>
            <w:szCs w:val="20"/>
            <w:rPrChange w:id="380" w:author="MOHSIN ALAM" w:date="2024-12-09T17:27:00Z" w16du:dateUtc="2024-12-09T11:57:00Z">
              <w:rPr>
                <w:sz w:val="24"/>
                <w:szCs w:val="24"/>
              </w:rPr>
            </w:rPrChange>
          </w:rPr>
          <w:delText>–</w:delText>
        </w:r>
        <w:r w:rsidR="006537D4" w:rsidRPr="00D37C07" w:rsidDel="00BD5FED">
          <w:rPr>
            <w:sz w:val="20"/>
            <w:szCs w:val="20"/>
            <w:rPrChange w:id="381" w:author="MOHSIN ALAM" w:date="2024-12-09T17:27:00Z" w16du:dateUtc="2024-12-09T11:57:00Z">
              <w:rPr>
                <w:sz w:val="24"/>
                <w:szCs w:val="24"/>
              </w:rPr>
            </w:rPrChange>
          </w:rPr>
          <w:delText xml:space="preserve"> </w:delText>
        </w:r>
      </w:del>
      <w:ins w:id="382" w:author="MOHSIN ALAM" w:date="2024-12-09T17:31:00Z" w16du:dateUtc="2024-12-09T12:01:00Z">
        <w:r w:rsidR="00BD5FED">
          <w:rPr>
            <w:sz w:val="20"/>
            <w:szCs w:val="20"/>
          </w:rPr>
          <w:t>—</w:t>
        </w:r>
        <w:r w:rsidR="00BD5FED" w:rsidRPr="00D37C07">
          <w:rPr>
            <w:sz w:val="20"/>
            <w:szCs w:val="20"/>
            <w:rPrChange w:id="383" w:author="MOHSIN ALAM" w:date="2024-12-09T17:27:00Z" w16du:dateUtc="2024-12-09T11:57:00Z">
              <w:rPr>
                <w:sz w:val="24"/>
                <w:szCs w:val="24"/>
              </w:rPr>
            </w:rPrChange>
          </w:rPr>
          <w:t xml:space="preserve"> </w:t>
        </w:r>
      </w:ins>
      <w:r w:rsidR="006537D4" w:rsidRPr="00D37C07">
        <w:rPr>
          <w:sz w:val="20"/>
          <w:szCs w:val="20"/>
          <w:rPrChange w:id="384" w:author="MOHSIN ALAM" w:date="2024-12-09T17:27:00Z" w16du:dateUtc="2024-12-09T11:57:00Z">
            <w:rPr>
              <w:sz w:val="24"/>
              <w:szCs w:val="24"/>
            </w:rPr>
          </w:rPrChange>
        </w:rPr>
        <w:t>Adaptor constructed so that, when inserted in a socket-outlet installed in a polarized wiring installation, the correct relationship between the neutral and the line pole or poles is maintained</w:t>
      </w:r>
      <w:r w:rsidR="00143E12" w:rsidRPr="00D37C07">
        <w:rPr>
          <w:sz w:val="20"/>
          <w:szCs w:val="20"/>
          <w:rPrChange w:id="385" w:author="MOHSIN ALAM" w:date="2024-12-09T17:27:00Z" w16du:dateUtc="2024-12-09T11:57:00Z">
            <w:rPr>
              <w:sz w:val="24"/>
              <w:szCs w:val="24"/>
            </w:rPr>
          </w:rPrChange>
        </w:rPr>
        <w:t>.</w:t>
      </w:r>
    </w:p>
    <w:p w14:paraId="5D008D03" w14:textId="77777777" w:rsidR="000A2A03" w:rsidRPr="00D37C07" w:rsidRDefault="000A2A03" w:rsidP="002D68E6">
      <w:pPr>
        <w:jc w:val="both"/>
        <w:rPr>
          <w:sz w:val="20"/>
          <w:szCs w:val="20"/>
          <w:rPrChange w:id="386" w:author="MOHSIN ALAM" w:date="2024-12-09T17:27:00Z" w16du:dateUtc="2024-12-09T11:57:00Z">
            <w:rPr>
              <w:sz w:val="24"/>
              <w:szCs w:val="24"/>
            </w:rPr>
          </w:rPrChange>
        </w:rPr>
      </w:pPr>
    </w:p>
    <w:p w14:paraId="792EA429" w14:textId="707A9FC2" w:rsidR="004148AA" w:rsidRPr="00D37C07" w:rsidRDefault="00143E12" w:rsidP="002D68E6">
      <w:pPr>
        <w:jc w:val="both"/>
        <w:rPr>
          <w:sz w:val="20"/>
          <w:szCs w:val="20"/>
          <w:rPrChange w:id="387" w:author="MOHSIN ALAM" w:date="2024-12-09T17:27:00Z" w16du:dateUtc="2024-12-09T11:57:00Z">
            <w:rPr>
              <w:sz w:val="24"/>
              <w:szCs w:val="24"/>
            </w:rPr>
          </w:rPrChange>
        </w:rPr>
      </w:pPr>
      <w:r w:rsidRPr="00D37C07">
        <w:rPr>
          <w:b/>
          <w:bCs/>
          <w:sz w:val="20"/>
          <w:szCs w:val="20"/>
          <w:rPrChange w:id="388" w:author="MOHSIN ALAM" w:date="2024-12-09T17:27:00Z" w16du:dateUtc="2024-12-09T11:57:00Z">
            <w:rPr>
              <w:b/>
              <w:bCs/>
              <w:sz w:val="24"/>
              <w:szCs w:val="24"/>
            </w:rPr>
          </w:rPrChange>
        </w:rPr>
        <w:t xml:space="preserve">3.104 </w:t>
      </w:r>
      <w:r w:rsidR="004148AA" w:rsidRPr="00D37C07">
        <w:rPr>
          <w:b/>
          <w:bCs/>
          <w:sz w:val="20"/>
          <w:szCs w:val="20"/>
          <w:rPrChange w:id="389" w:author="MOHSIN ALAM" w:date="2024-12-09T17:27:00Z" w16du:dateUtc="2024-12-09T11:57:00Z">
            <w:rPr>
              <w:b/>
              <w:bCs/>
              <w:sz w:val="24"/>
              <w:szCs w:val="24"/>
            </w:rPr>
          </w:rPrChange>
        </w:rPr>
        <w:t>Single-Way Adaptor</w:t>
      </w:r>
      <w:r w:rsidR="00FC23BD" w:rsidRPr="00D37C07">
        <w:rPr>
          <w:sz w:val="20"/>
          <w:szCs w:val="20"/>
          <w:rPrChange w:id="390" w:author="MOHSIN ALAM" w:date="2024-12-09T17:27:00Z" w16du:dateUtc="2024-12-09T11:57:00Z">
            <w:rPr>
              <w:sz w:val="24"/>
              <w:szCs w:val="24"/>
            </w:rPr>
          </w:rPrChange>
        </w:rPr>
        <w:t xml:space="preserve"> </w:t>
      </w:r>
      <w:del w:id="391" w:author="MOHSIN ALAM" w:date="2024-12-09T17:31:00Z" w16du:dateUtc="2024-12-09T12:01:00Z">
        <w:r w:rsidR="00FC23BD" w:rsidRPr="00D37C07" w:rsidDel="00BD5FED">
          <w:rPr>
            <w:sz w:val="20"/>
            <w:szCs w:val="20"/>
            <w:rPrChange w:id="392" w:author="MOHSIN ALAM" w:date="2024-12-09T17:27:00Z" w16du:dateUtc="2024-12-09T11:57:00Z">
              <w:rPr>
                <w:sz w:val="24"/>
                <w:szCs w:val="24"/>
              </w:rPr>
            </w:rPrChange>
          </w:rPr>
          <w:delText>–</w:delText>
        </w:r>
        <w:r w:rsidR="004148AA" w:rsidRPr="00D37C07" w:rsidDel="00BD5FED">
          <w:rPr>
            <w:sz w:val="20"/>
            <w:szCs w:val="20"/>
            <w:rPrChange w:id="393" w:author="MOHSIN ALAM" w:date="2024-12-09T17:27:00Z" w16du:dateUtc="2024-12-09T11:57:00Z">
              <w:rPr>
                <w:sz w:val="24"/>
                <w:szCs w:val="24"/>
              </w:rPr>
            </w:rPrChange>
          </w:rPr>
          <w:delText xml:space="preserve"> </w:delText>
        </w:r>
      </w:del>
      <w:ins w:id="394" w:author="MOHSIN ALAM" w:date="2024-12-09T17:31:00Z" w16du:dateUtc="2024-12-09T12:01:00Z">
        <w:r w:rsidR="00BD5FED">
          <w:rPr>
            <w:sz w:val="20"/>
            <w:szCs w:val="20"/>
          </w:rPr>
          <w:t>—</w:t>
        </w:r>
        <w:r w:rsidR="00BD5FED" w:rsidRPr="00D37C07">
          <w:rPr>
            <w:sz w:val="20"/>
            <w:szCs w:val="20"/>
            <w:rPrChange w:id="395" w:author="MOHSIN ALAM" w:date="2024-12-09T17:27:00Z" w16du:dateUtc="2024-12-09T11:57:00Z">
              <w:rPr>
                <w:sz w:val="24"/>
                <w:szCs w:val="24"/>
              </w:rPr>
            </w:rPrChange>
          </w:rPr>
          <w:t xml:space="preserve"> </w:t>
        </w:r>
      </w:ins>
      <w:r w:rsidR="004148AA" w:rsidRPr="00D37C07">
        <w:rPr>
          <w:sz w:val="20"/>
          <w:szCs w:val="20"/>
          <w:rPrChange w:id="396" w:author="MOHSIN ALAM" w:date="2024-12-09T17:27:00Z" w16du:dateUtc="2024-12-09T11:57:00Z">
            <w:rPr>
              <w:sz w:val="24"/>
              <w:szCs w:val="24"/>
            </w:rPr>
          </w:rPrChange>
        </w:rPr>
        <w:t>Adaptor with one socket-outlet part allowing the connection of one plug</w:t>
      </w:r>
    </w:p>
    <w:p w14:paraId="0D5CA8FE" w14:textId="77777777" w:rsidR="004148AA" w:rsidRPr="00D37C07" w:rsidRDefault="004148AA" w:rsidP="002D68E6">
      <w:pPr>
        <w:jc w:val="both"/>
        <w:rPr>
          <w:sz w:val="20"/>
          <w:szCs w:val="20"/>
          <w:rPrChange w:id="397" w:author="MOHSIN ALAM" w:date="2024-12-09T17:27:00Z" w16du:dateUtc="2024-12-09T11:57:00Z">
            <w:rPr>
              <w:sz w:val="24"/>
              <w:szCs w:val="24"/>
            </w:rPr>
          </w:rPrChange>
        </w:rPr>
      </w:pPr>
    </w:p>
    <w:p w14:paraId="36CBC18F" w14:textId="63DD64A4" w:rsidR="004148AA" w:rsidRPr="00D37C07" w:rsidRDefault="008E5A6C" w:rsidP="002D68E6">
      <w:pPr>
        <w:jc w:val="both"/>
        <w:rPr>
          <w:sz w:val="20"/>
          <w:szCs w:val="20"/>
          <w:rPrChange w:id="398" w:author="MOHSIN ALAM" w:date="2024-12-09T17:27:00Z" w16du:dateUtc="2024-12-09T11:57:00Z">
            <w:rPr>
              <w:sz w:val="24"/>
              <w:szCs w:val="24"/>
            </w:rPr>
          </w:rPrChange>
        </w:rPr>
      </w:pPr>
      <w:r w:rsidRPr="00D37C07">
        <w:rPr>
          <w:b/>
          <w:bCs/>
          <w:sz w:val="20"/>
          <w:szCs w:val="20"/>
          <w:rPrChange w:id="399" w:author="MOHSIN ALAM" w:date="2024-12-09T17:27:00Z" w16du:dateUtc="2024-12-09T11:57:00Z">
            <w:rPr>
              <w:b/>
              <w:bCs/>
              <w:sz w:val="24"/>
              <w:szCs w:val="24"/>
            </w:rPr>
          </w:rPrChange>
        </w:rPr>
        <w:t xml:space="preserve">3.105 </w:t>
      </w:r>
      <w:r w:rsidR="004148AA" w:rsidRPr="00D37C07">
        <w:rPr>
          <w:b/>
          <w:bCs/>
          <w:sz w:val="20"/>
          <w:szCs w:val="20"/>
          <w:rPrChange w:id="400" w:author="MOHSIN ALAM" w:date="2024-12-09T17:27:00Z" w16du:dateUtc="2024-12-09T11:57:00Z">
            <w:rPr>
              <w:b/>
              <w:bCs/>
              <w:sz w:val="24"/>
              <w:szCs w:val="24"/>
            </w:rPr>
          </w:rPrChange>
        </w:rPr>
        <w:t>Multi-Way Adaptor</w:t>
      </w:r>
      <w:r w:rsidR="004148AA" w:rsidRPr="00D37C07">
        <w:rPr>
          <w:sz w:val="20"/>
          <w:szCs w:val="20"/>
          <w:rPrChange w:id="401" w:author="MOHSIN ALAM" w:date="2024-12-09T17:27:00Z" w16du:dateUtc="2024-12-09T11:57:00Z">
            <w:rPr>
              <w:sz w:val="24"/>
              <w:szCs w:val="24"/>
            </w:rPr>
          </w:rPrChange>
        </w:rPr>
        <w:t xml:space="preserve"> </w:t>
      </w:r>
      <w:del w:id="402" w:author="MOHSIN ALAM" w:date="2024-12-09T17:32:00Z" w16du:dateUtc="2024-12-09T12:02:00Z">
        <w:r w:rsidR="00F9420E" w:rsidRPr="00D37C07" w:rsidDel="00BD5FED">
          <w:rPr>
            <w:sz w:val="20"/>
            <w:szCs w:val="20"/>
            <w:rPrChange w:id="403" w:author="MOHSIN ALAM" w:date="2024-12-09T17:27:00Z" w16du:dateUtc="2024-12-09T11:57:00Z">
              <w:rPr>
                <w:sz w:val="24"/>
                <w:szCs w:val="24"/>
              </w:rPr>
            </w:rPrChange>
          </w:rPr>
          <w:delText>–</w:delText>
        </w:r>
        <w:r w:rsidR="004148AA" w:rsidRPr="00D37C07" w:rsidDel="00BD5FED">
          <w:rPr>
            <w:sz w:val="20"/>
            <w:szCs w:val="20"/>
            <w:rPrChange w:id="404" w:author="MOHSIN ALAM" w:date="2024-12-09T17:27:00Z" w16du:dateUtc="2024-12-09T11:57:00Z">
              <w:rPr>
                <w:sz w:val="24"/>
                <w:szCs w:val="24"/>
              </w:rPr>
            </w:rPrChange>
          </w:rPr>
          <w:delText xml:space="preserve"> </w:delText>
        </w:r>
      </w:del>
      <w:ins w:id="405" w:author="MOHSIN ALAM" w:date="2024-12-09T17:32:00Z" w16du:dateUtc="2024-12-09T12:02:00Z">
        <w:r w:rsidR="00BD5FED">
          <w:rPr>
            <w:sz w:val="20"/>
            <w:szCs w:val="20"/>
          </w:rPr>
          <w:t>—</w:t>
        </w:r>
        <w:r w:rsidR="00BD5FED" w:rsidRPr="00D37C07">
          <w:rPr>
            <w:sz w:val="20"/>
            <w:szCs w:val="20"/>
            <w:rPrChange w:id="406" w:author="MOHSIN ALAM" w:date="2024-12-09T17:27:00Z" w16du:dateUtc="2024-12-09T11:57:00Z">
              <w:rPr>
                <w:sz w:val="24"/>
                <w:szCs w:val="24"/>
              </w:rPr>
            </w:rPrChange>
          </w:rPr>
          <w:t xml:space="preserve"> </w:t>
        </w:r>
      </w:ins>
      <w:r w:rsidR="004148AA" w:rsidRPr="00D37C07">
        <w:rPr>
          <w:sz w:val="20"/>
          <w:szCs w:val="20"/>
          <w:rPrChange w:id="407" w:author="MOHSIN ALAM" w:date="2024-12-09T17:27:00Z" w16du:dateUtc="2024-12-09T11:57:00Z">
            <w:rPr>
              <w:sz w:val="24"/>
              <w:szCs w:val="24"/>
            </w:rPr>
          </w:rPrChange>
        </w:rPr>
        <w:t>Adaptor with more than one socket-outlet part allowing the simultaneous connection of two or more plugs</w:t>
      </w:r>
      <w:r w:rsidR="00D97FDF" w:rsidRPr="00D37C07">
        <w:rPr>
          <w:sz w:val="20"/>
          <w:szCs w:val="20"/>
          <w:rPrChange w:id="408" w:author="MOHSIN ALAM" w:date="2024-12-09T17:27:00Z" w16du:dateUtc="2024-12-09T11:57:00Z">
            <w:rPr>
              <w:sz w:val="24"/>
              <w:szCs w:val="24"/>
            </w:rPr>
          </w:rPrChange>
        </w:rPr>
        <w:t>.</w:t>
      </w:r>
    </w:p>
    <w:p w14:paraId="41CD6803" w14:textId="77777777" w:rsidR="004148AA" w:rsidRPr="00D37C07" w:rsidRDefault="004148AA" w:rsidP="002D68E6">
      <w:pPr>
        <w:jc w:val="both"/>
        <w:rPr>
          <w:sz w:val="20"/>
          <w:szCs w:val="20"/>
          <w:rPrChange w:id="409" w:author="MOHSIN ALAM" w:date="2024-12-09T17:27:00Z" w16du:dateUtc="2024-12-09T11:57:00Z">
            <w:rPr>
              <w:sz w:val="24"/>
              <w:szCs w:val="24"/>
            </w:rPr>
          </w:rPrChange>
        </w:rPr>
      </w:pPr>
    </w:p>
    <w:p w14:paraId="001C057F" w14:textId="490D43DB" w:rsidR="004148AA" w:rsidRPr="00D37C07" w:rsidRDefault="008E5A6C" w:rsidP="0009336F">
      <w:pPr>
        <w:jc w:val="both"/>
        <w:rPr>
          <w:sz w:val="20"/>
          <w:szCs w:val="20"/>
          <w:rPrChange w:id="410" w:author="MOHSIN ALAM" w:date="2024-12-09T17:27:00Z" w16du:dateUtc="2024-12-09T11:57:00Z">
            <w:rPr>
              <w:sz w:val="24"/>
              <w:szCs w:val="24"/>
            </w:rPr>
          </w:rPrChange>
        </w:rPr>
      </w:pPr>
      <w:r w:rsidRPr="00D37C07">
        <w:rPr>
          <w:b/>
          <w:bCs/>
          <w:sz w:val="20"/>
          <w:szCs w:val="20"/>
          <w:rPrChange w:id="411" w:author="MOHSIN ALAM" w:date="2024-12-09T17:27:00Z" w16du:dateUtc="2024-12-09T11:57:00Z">
            <w:rPr>
              <w:b/>
              <w:bCs/>
              <w:sz w:val="24"/>
              <w:szCs w:val="24"/>
            </w:rPr>
          </w:rPrChange>
        </w:rPr>
        <w:t xml:space="preserve">3.106 </w:t>
      </w:r>
      <w:r w:rsidR="004148AA" w:rsidRPr="00D37C07">
        <w:rPr>
          <w:b/>
          <w:bCs/>
          <w:sz w:val="20"/>
          <w:szCs w:val="20"/>
          <w:rPrChange w:id="412" w:author="MOHSIN ALAM" w:date="2024-12-09T17:27:00Z" w16du:dateUtc="2024-12-09T11:57:00Z">
            <w:rPr>
              <w:b/>
              <w:bCs/>
              <w:sz w:val="24"/>
              <w:szCs w:val="24"/>
            </w:rPr>
          </w:rPrChange>
        </w:rPr>
        <w:t>Travel Adaptor</w:t>
      </w:r>
      <w:r w:rsidR="004148AA" w:rsidRPr="00D37C07">
        <w:rPr>
          <w:sz w:val="20"/>
          <w:szCs w:val="20"/>
          <w:rPrChange w:id="413" w:author="MOHSIN ALAM" w:date="2024-12-09T17:27:00Z" w16du:dateUtc="2024-12-09T11:57:00Z">
            <w:rPr>
              <w:sz w:val="24"/>
              <w:szCs w:val="24"/>
            </w:rPr>
          </w:rPrChange>
        </w:rPr>
        <w:t xml:space="preserve"> </w:t>
      </w:r>
      <w:del w:id="414" w:author="MOHSIN ALAM" w:date="2024-12-09T17:32:00Z" w16du:dateUtc="2024-12-09T12:02:00Z">
        <w:r w:rsidR="004148AA" w:rsidRPr="00D37C07" w:rsidDel="002312FA">
          <w:rPr>
            <w:sz w:val="20"/>
            <w:szCs w:val="20"/>
            <w:rPrChange w:id="415" w:author="MOHSIN ALAM" w:date="2024-12-09T17:27:00Z" w16du:dateUtc="2024-12-09T11:57:00Z">
              <w:rPr>
                <w:sz w:val="24"/>
                <w:szCs w:val="24"/>
              </w:rPr>
            </w:rPrChange>
          </w:rPr>
          <w:delText xml:space="preserve">- </w:delText>
        </w:r>
      </w:del>
      <w:ins w:id="416" w:author="MOHSIN ALAM" w:date="2024-12-09T17:32:00Z" w16du:dateUtc="2024-12-09T12:02:00Z">
        <w:r w:rsidR="002312FA">
          <w:rPr>
            <w:sz w:val="20"/>
            <w:szCs w:val="20"/>
          </w:rPr>
          <w:t>—</w:t>
        </w:r>
        <w:r w:rsidR="002312FA" w:rsidRPr="00D37C07">
          <w:rPr>
            <w:sz w:val="20"/>
            <w:szCs w:val="20"/>
            <w:rPrChange w:id="417" w:author="MOHSIN ALAM" w:date="2024-12-09T17:27:00Z" w16du:dateUtc="2024-12-09T11:57:00Z">
              <w:rPr>
                <w:sz w:val="24"/>
                <w:szCs w:val="24"/>
              </w:rPr>
            </w:rPrChange>
          </w:rPr>
          <w:t xml:space="preserve"> </w:t>
        </w:r>
      </w:ins>
      <w:r w:rsidR="004148AA" w:rsidRPr="00D37C07">
        <w:rPr>
          <w:sz w:val="20"/>
          <w:szCs w:val="20"/>
          <w:rPrChange w:id="418" w:author="MOHSIN ALAM" w:date="2024-12-09T17:27:00Z" w16du:dateUtc="2024-12-09T11:57:00Z">
            <w:rPr>
              <w:sz w:val="24"/>
              <w:szCs w:val="24"/>
            </w:rPr>
          </w:rPrChange>
        </w:rPr>
        <w:t>Portable accessory, intended for temporary use, allowing the connection of one or more plug type(s) of different national systems to a socket-outlet that is not designed to accept such plugs</w:t>
      </w:r>
      <w:r w:rsidR="00D97FDF" w:rsidRPr="00D37C07">
        <w:rPr>
          <w:sz w:val="20"/>
          <w:szCs w:val="20"/>
          <w:rPrChange w:id="419" w:author="MOHSIN ALAM" w:date="2024-12-09T17:27:00Z" w16du:dateUtc="2024-12-09T11:57:00Z">
            <w:rPr>
              <w:sz w:val="24"/>
              <w:szCs w:val="24"/>
            </w:rPr>
          </w:rPrChange>
        </w:rPr>
        <w:t>.</w:t>
      </w:r>
    </w:p>
    <w:p w14:paraId="4E0B9AC6" w14:textId="77777777" w:rsidR="004148AA" w:rsidRPr="00D37C07" w:rsidRDefault="004148AA" w:rsidP="0009336F">
      <w:pPr>
        <w:jc w:val="both"/>
        <w:rPr>
          <w:sz w:val="20"/>
          <w:szCs w:val="20"/>
        </w:rPr>
      </w:pPr>
    </w:p>
    <w:p w14:paraId="2E3D7C44" w14:textId="2E898741" w:rsidR="004148AA" w:rsidRPr="002312FA" w:rsidRDefault="004148AA">
      <w:pPr>
        <w:spacing w:after="120"/>
        <w:ind w:left="360"/>
        <w:jc w:val="both"/>
        <w:rPr>
          <w:sz w:val="16"/>
          <w:szCs w:val="16"/>
          <w:rPrChange w:id="420" w:author="MOHSIN ALAM" w:date="2024-12-09T17:32:00Z" w16du:dateUtc="2024-12-09T12:02:00Z">
            <w:rPr>
              <w:sz w:val="20"/>
              <w:szCs w:val="20"/>
            </w:rPr>
          </w:rPrChange>
        </w:rPr>
        <w:pPrChange w:id="421" w:author="MOHSIN ALAM" w:date="2024-12-09T17:32:00Z" w16du:dateUtc="2024-12-09T12:02:00Z">
          <w:pPr>
            <w:jc w:val="both"/>
          </w:pPr>
        </w:pPrChange>
      </w:pPr>
      <w:del w:id="422" w:author="MOHSIN ALAM" w:date="2024-12-09T17:32:00Z" w16du:dateUtc="2024-12-09T12:02:00Z">
        <w:r w:rsidRPr="002312FA" w:rsidDel="002312FA">
          <w:rPr>
            <w:sz w:val="16"/>
            <w:szCs w:val="16"/>
            <w:rPrChange w:id="423" w:author="MOHSIN ALAM" w:date="2024-12-09T17:32:00Z" w16du:dateUtc="2024-12-09T12:02:00Z">
              <w:rPr>
                <w:sz w:val="20"/>
                <w:szCs w:val="20"/>
              </w:rPr>
            </w:rPrChange>
          </w:rPr>
          <w:tab/>
        </w:r>
      </w:del>
      <w:r w:rsidRPr="002312FA">
        <w:rPr>
          <w:sz w:val="16"/>
          <w:szCs w:val="16"/>
          <w:rPrChange w:id="424" w:author="MOHSIN ALAM" w:date="2024-12-09T17:32:00Z" w16du:dateUtc="2024-12-09T12:02:00Z">
            <w:rPr>
              <w:sz w:val="20"/>
              <w:szCs w:val="20"/>
            </w:rPr>
          </w:rPrChange>
        </w:rPr>
        <w:t>NOTES</w:t>
      </w:r>
    </w:p>
    <w:p w14:paraId="284FFBE2" w14:textId="1DC559CD" w:rsidR="00607816" w:rsidRPr="002312FA" w:rsidDel="002312FA" w:rsidRDefault="00607816">
      <w:pPr>
        <w:ind w:left="360"/>
        <w:jc w:val="both"/>
        <w:rPr>
          <w:del w:id="425" w:author="MOHSIN ALAM" w:date="2024-12-09T17:32:00Z" w16du:dateUtc="2024-12-09T12:02:00Z"/>
          <w:sz w:val="16"/>
          <w:szCs w:val="16"/>
          <w:rPrChange w:id="426" w:author="MOHSIN ALAM" w:date="2024-12-09T17:32:00Z" w16du:dateUtc="2024-12-09T12:02:00Z">
            <w:rPr>
              <w:del w:id="427" w:author="MOHSIN ALAM" w:date="2024-12-09T17:32:00Z" w16du:dateUtc="2024-12-09T12:02:00Z"/>
              <w:sz w:val="20"/>
              <w:szCs w:val="20"/>
            </w:rPr>
          </w:rPrChange>
        </w:rPr>
        <w:pPrChange w:id="428" w:author="MOHSIN ALAM" w:date="2024-12-09T17:32:00Z" w16du:dateUtc="2024-12-09T12:02:00Z">
          <w:pPr>
            <w:jc w:val="both"/>
          </w:pPr>
        </w:pPrChange>
      </w:pPr>
    </w:p>
    <w:p w14:paraId="07D518DE" w14:textId="47C89CD8" w:rsidR="004148AA" w:rsidRPr="002312FA" w:rsidRDefault="004148AA">
      <w:pPr>
        <w:spacing w:after="60"/>
        <w:ind w:left="360"/>
        <w:jc w:val="both"/>
        <w:rPr>
          <w:sz w:val="16"/>
          <w:szCs w:val="16"/>
          <w:rPrChange w:id="429" w:author="MOHSIN ALAM" w:date="2024-12-09T17:32:00Z" w16du:dateUtc="2024-12-09T12:02:00Z">
            <w:rPr>
              <w:sz w:val="20"/>
              <w:szCs w:val="20"/>
            </w:rPr>
          </w:rPrChange>
        </w:rPr>
        <w:pPrChange w:id="430" w:author="MOHSIN ALAM" w:date="2024-12-09T17:32:00Z" w16du:dateUtc="2024-12-09T12:02:00Z">
          <w:pPr>
            <w:jc w:val="both"/>
          </w:pPr>
        </w:pPrChange>
      </w:pPr>
      <w:del w:id="431" w:author="MOHSIN ALAM" w:date="2024-12-09T17:32:00Z" w16du:dateUtc="2024-12-09T12:02:00Z">
        <w:r w:rsidRPr="002312FA" w:rsidDel="002312FA">
          <w:rPr>
            <w:sz w:val="16"/>
            <w:szCs w:val="16"/>
            <w:rPrChange w:id="432" w:author="MOHSIN ALAM" w:date="2024-12-09T17:32:00Z" w16du:dateUtc="2024-12-09T12:02:00Z">
              <w:rPr>
                <w:sz w:val="20"/>
                <w:szCs w:val="20"/>
              </w:rPr>
            </w:rPrChange>
          </w:rPr>
          <w:tab/>
        </w:r>
      </w:del>
      <w:r w:rsidRPr="002312FA">
        <w:rPr>
          <w:b/>
          <w:bCs/>
          <w:sz w:val="16"/>
          <w:szCs w:val="16"/>
          <w:rPrChange w:id="433" w:author="MOHSIN ALAM" w:date="2024-12-09T17:32:00Z" w16du:dateUtc="2024-12-09T12:02:00Z">
            <w:rPr>
              <w:b/>
              <w:bCs/>
              <w:sz w:val="20"/>
              <w:szCs w:val="20"/>
            </w:rPr>
          </w:rPrChange>
        </w:rPr>
        <w:t>1</w:t>
      </w:r>
      <w:r w:rsidRPr="002312FA">
        <w:rPr>
          <w:sz w:val="16"/>
          <w:szCs w:val="16"/>
          <w:rPrChange w:id="434" w:author="MOHSIN ALAM" w:date="2024-12-09T17:32:00Z" w16du:dateUtc="2024-12-09T12:02:00Z">
            <w:rPr>
              <w:sz w:val="20"/>
              <w:szCs w:val="20"/>
            </w:rPr>
          </w:rPrChange>
        </w:rPr>
        <w:t xml:space="preserve"> A travel adaptor is not necessarily an integral unit and it can include integrated additional functions. </w:t>
      </w:r>
    </w:p>
    <w:p w14:paraId="1527C029" w14:textId="060D5027" w:rsidR="004148AA" w:rsidRPr="00D37C07" w:rsidRDefault="004148AA">
      <w:pPr>
        <w:ind w:left="360"/>
        <w:jc w:val="both"/>
        <w:rPr>
          <w:sz w:val="20"/>
          <w:szCs w:val="20"/>
        </w:rPr>
        <w:pPrChange w:id="435" w:author="MOHSIN ALAM" w:date="2024-12-09T17:32:00Z" w16du:dateUtc="2024-12-09T12:02:00Z">
          <w:pPr>
            <w:jc w:val="both"/>
          </w:pPr>
        </w:pPrChange>
      </w:pPr>
      <w:del w:id="436" w:author="MOHSIN ALAM" w:date="2024-12-09T17:32:00Z" w16du:dateUtc="2024-12-09T12:02:00Z">
        <w:r w:rsidRPr="002312FA" w:rsidDel="002312FA">
          <w:rPr>
            <w:sz w:val="16"/>
            <w:szCs w:val="16"/>
            <w:rPrChange w:id="437" w:author="MOHSIN ALAM" w:date="2024-12-09T17:32:00Z" w16du:dateUtc="2024-12-09T12:02:00Z">
              <w:rPr>
                <w:sz w:val="20"/>
                <w:szCs w:val="20"/>
              </w:rPr>
            </w:rPrChange>
          </w:rPr>
          <w:tab/>
        </w:r>
      </w:del>
      <w:r w:rsidRPr="002312FA">
        <w:rPr>
          <w:b/>
          <w:bCs/>
          <w:sz w:val="16"/>
          <w:szCs w:val="16"/>
          <w:rPrChange w:id="438" w:author="MOHSIN ALAM" w:date="2024-12-09T17:32:00Z" w16du:dateUtc="2024-12-09T12:02:00Z">
            <w:rPr>
              <w:b/>
              <w:bCs/>
              <w:sz w:val="20"/>
              <w:szCs w:val="20"/>
            </w:rPr>
          </w:rPrChange>
        </w:rPr>
        <w:t>2</w:t>
      </w:r>
      <w:r w:rsidRPr="00D37C07">
        <w:rPr>
          <w:sz w:val="20"/>
          <w:szCs w:val="20"/>
        </w:rPr>
        <w:t xml:space="preserve"> Examples of national systems are listed in IEC TR 60083.</w:t>
      </w:r>
    </w:p>
    <w:p w14:paraId="3103B19F" w14:textId="77777777" w:rsidR="004148AA" w:rsidRPr="00D37C07" w:rsidRDefault="004148AA" w:rsidP="0009336F">
      <w:pPr>
        <w:jc w:val="both"/>
        <w:rPr>
          <w:sz w:val="20"/>
          <w:szCs w:val="20"/>
          <w:rPrChange w:id="439" w:author="MOHSIN ALAM" w:date="2024-12-09T17:27:00Z" w16du:dateUtc="2024-12-09T11:57:00Z">
            <w:rPr>
              <w:sz w:val="24"/>
              <w:szCs w:val="24"/>
            </w:rPr>
          </w:rPrChange>
        </w:rPr>
      </w:pPr>
    </w:p>
    <w:p w14:paraId="75C1FA99" w14:textId="5DAD26DF" w:rsidR="004148AA" w:rsidRPr="00D37C07" w:rsidRDefault="008E5A6C" w:rsidP="002D68E6">
      <w:pPr>
        <w:jc w:val="both"/>
        <w:rPr>
          <w:sz w:val="20"/>
          <w:szCs w:val="20"/>
          <w:rPrChange w:id="440" w:author="MOHSIN ALAM" w:date="2024-12-09T17:27:00Z" w16du:dateUtc="2024-12-09T11:57:00Z">
            <w:rPr>
              <w:sz w:val="24"/>
              <w:szCs w:val="24"/>
            </w:rPr>
          </w:rPrChange>
        </w:rPr>
      </w:pPr>
      <w:r w:rsidRPr="00D37C07">
        <w:rPr>
          <w:b/>
          <w:bCs/>
          <w:sz w:val="20"/>
          <w:szCs w:val="20"/>
          <w:rPrChange w:id="441" w:author="MOHSIN ALAM" w:date="2024-12-09T17:27:00Z" w16du:dateUtc="2024-12-09T11:57:00Z">
            <w:rPr>
              <w:b/>
              <w:bCs/>
              <w:sz w:val="24"/>
              <w:szCs w:val="24"/>
            </w:rPr>
          </w:rPrChange>
        </w:rPr>
        <w:t xml:space="preserve">3.107 </w:t>
      </w:r>
      <w:r w:rsidR="004148AA" w:rsidRPr="00D37C07">
        <w:rPr>
          <w:b/>
          <w:bCs/>
          <w:sz w:val="20"/>
          <w:szCs w:val="20"/>
          <w:rPrChange w:id="442" w:author="MOHSIN ALAM" w:date="2024-12-09T17:27:00Z" w16du:dateUtc="2024-12-09T11:57:00Z">
            <w:rPr>
              <w:b/>
              <w:bCs/>
              <w:sz w:val="24"/>
              <w:szCs w:val="24"/>
            </w:rPr>
          </w:rPrChange>
        </w:rPr>
        <w:t xml:space="preserve">Travel Adaptor </w:t>
      </w:r>
      <w:r w:rsidR="00584B8C" w:rsidRPr="00D37C07">
        <w:rPr>
          <w:b/>
          <w:bCs/>
          <w:sz w:val="20"/>
          <w:szCs w:val="20"/>
          <w:rPrChange w:id="443" w:author="MOHSIN ALAM" w:date="2024-12-09T17:27:00Z" w16du:dateUtc="2024-12-09T11:57:00Z">
            <w:rPr>
              <w:b/>
              <w:bCs/>
              <w:sz w:val="24"/>
              <w:szCs w:val="24"/>
            </w:rPr>
          </w:rPrChange>
        </w:rPr>
        <w:t>with</w:t>
      </w:r>
      <w:r w:rsidR="004148AA" w:rsidRPr="00D37C07">
        <w:rPr>
          <w:b/>
          <w:bCs/>
          <w:sz w:val="20"/>
          <w:szCs w:val="20"/>
          <w:rPrChange w:id="444" w:author="MOHSIN ALAM" w:date="2024-12-09T17:27:00Z" w16du:dateUtc="2024-12-09T11:57:00Z">
            <w:rPr>
              <w:b/>
              <w:bCs/>
              <w:sz w:val="24"/>
              <w:szCs w:val="24"/>
            </w:rPr>
          </w:rPrChange>
        </w:rPr>
        <w:t xml:space="preserve"> Movable Pins</w:t>
      </w:r>
      <w:r w:rsidR="003F5CBB" w:rsidRPr="00D37C07">
        <w:rPr>
          <w:sz w:val="20"/>
          <w:szCs w:val="20"/>
          <w:rPrChange w:id="445" w:author="MOHSIN ALAM" w:date="2024-12-09T17:27:00Z" w16du:dateUtc="2024-12-09T11:57:00Z">
            <w:rPr>
              <w:sz w:val="24"/>
              <w:szCs w:val="24"/>
            </w:rPr>
          </w:rPrChange>
        </w:rPr>
        <w:t xml:space="preserve"> </w:t>
      </w:r>
      <w:del w:id="446" w:author="MOHSIN ALAM" w:date="2024-12-09T17:33:00Z" w16du:dateUtc="2024-12-09T12:03:00Z">
        <w:r w:rsidR="003F5CBB" w:rsidRPr="00D37C07" w:rsidDel="00AD4336">
          <w:rPr>
            <w:sz w:val="20"/>
            <w:szCs w:val="20"/>
            <w:rPrChange w:id="447" w:author="MOHSIN ALAM" w:date="2024-12-09T17:27:00Z" w16du:dateUtc="2024-12-09T11:57:00Z">
              <w:rPr>
                <w:sz w:val="24"/>
                <w:szCs w:val="24"/>
              </w:rPr>
            </w:rPrChange>
          </w:rPr>
          <w:delText>–</w:delText>
        </w:r>
        <w:r w:rsidR="004148AA" w:rsidRPr="00D37C07" w:rsidDel="00AD4336">
          <w:rPr>
            <w:sz w:val="20"/>
            <w:szCs w:val="20"/>
            <w:rPrChange w:id="448" w:author="MOHSIN ALAM" w:date="2024-12-09T17:27:00Z" w16du:dateUtc="2024-12-09T11:57:00Z">
              <w:rPr>
                <w:sz w:val="24"/>
                <w:szCs w:val="24"/>
              </w:rPr>
            </w:rPrChange>
          </w:rPr>
          <w:delText xml:space="preserve"> </w:delText>
        </w:r>
      </w:del>
      <w:ins w:id="449" w:author="MOHSIN ALAM" w:date="2024-12-09T17:33:00Z" w16du:dateUtc="2024-12-09T12:03:00Z">
        <w:r w:rsidR="00AD4336">
          <w:rPr>
            <w:sz w:val="20"/>
            <w:szCs w:val="20"/>
          </w:rPr>
          <w:t>—</w:t>
        </w:r>
        <w:r w:rsidR="00AD4336" w:rsidRPr="00D37C07">
          <w:rPr>
            <w:sz w:val="20"/>
            <w:szCs w:val="20"/>
            <w:rPrChange w:id="450" w:author="MOHSIN ALAM" w:date="2024-12-09T17:27:00Z" w16du:dateUtc="2024-12-09T11:57:00Z">
              <w:rPr>
                <w:sz w:val="24"/>
                <w:szCs w:val="24"/>
              </w:rPr>
            </w:rPrChange>
          </w:rPr>
          <w:t xml:space="preserve"> </w:t>
        </w:r>
      </w:ins>
      <w:r w:rsidR="004148AA" w:rsidRPr="00D37C07">
        <w:rPr>
          <w:sz w:val="20"/>
          <w:szCs w:val="20"/>
          <w:rPrChange w:id="451" w:author="MOHSIN ALAM" w:date="2024-12-09T17:27:00Z" w16du:dateUtc="2024-12-09T11:57:00Z">
            <w:rPr>
              <w:sz w:val="24"/>
              <w:szCs w:val="24"/>
            </w:rPr>
          </w:rPrChange>
        </w:rPr>
        <w:t>Travel adaptor where plug pins may slide in and out, rotate or fold in any direction, so that they are not permanently fixed but have means to be locked in position for normal use</w:t>
      </w:r>
      <w:r w:rsidR="00D97FDF" w:rsidRPr="00D37C07">
        <w:rPr>
          <w:sz w:val="20"/>
          <w:szCs w:val="20"/>
          <w:rPrChange w:id="452" w:author="MOHSIN ALAM" w:date="2024-12-09T17:27:00Z" w16du:dateUtc="2024-12-09T11:57:00Z">
            <w:rPr>
              <w:sz w:val="24"/>
              <w:szCs w:val="24"/>
            </w:rPr>
          </w:rPrChange>
        </w:rPr>
        <w:t>.</w:t>
      </w:r>
    </w:p>
    <w:p w14:paraId="2DB7B79E" w14:textId="77777777" w:rsidR="004148AA" w:rsidRPr="00D37C07" w:rsidRDefault="004148AA" w:rsidP="002D68E6">
      <w:pPr>
        <w:jc w:val="both"/>
        <w:rPr>
          <w:sz w:val="20"/>
          <w:szCs w:val="20"/>
          <w:rPrChange w:id="453" w:author="MOHSIN ALAM" w:date="2024-12-09T17:27:00Z" w16du:dateUtc="2024-12-09T11:57:00Z">
            <w:rPr>
              <w:sz w:val="24"/>
              <w:szCs w:val="24"/>
            </w:rPr>
          </w:rPrChange>
        </w:rPr>
      </w:pPr>
    </w:p>
    <w:p w14:paraId="7C0C01EF" w14:textId="301A3697" w:rsidR="004148AA" w:rsidRPr="00D37C07" w:rsidRDefault="004148AA" w:rsidP="002D68E6">
      <w:pPr>
        <w:jc w:val="both"/>
        <w:rPr>
          <w:sz w:val="20"/>
          <w:szCs w:val="20"/>
          <w:rPrChange w:id="454" w:author="MOHSIN ALAM" w:date="2024-12-09T17:27:00Z" w16du:dateUtc="2024-12-09T11:57:00Z">
            <w:rPr>
              <w:sz w:val="24"/>
              <w:szCs w:val="24"/>
            </w:rPr>
          </w:rPrChange>
        </w:rPr>
      </w:pPr>
      <w:r w:rsidRPr="00D37C07">
        <w:rPr>
          <w:b/>
          <w:bCs/>
          <w:sz w:val="20"/>
          <w:szCs w:val="20"/>
          <w:rPrChange w:id="455" w:author="MOHSIN ALAM" w:date="2024-12-09T17:27:00Z" w16du:dateUtc="2024-12-09T11:57:00Z">
            <w:rPr>
              <w:b/>
              <w:bCs/>
              <w:sz w:val="24"/>
              <w:szCs w:val="24"/>
            </w:rPr>
          </w:rPrChange>
        </w:rPr>
        <w:t>3.108</w:t>
      </w:r>
      <w:r w:rsidR="008E5A6C" w:rsidRPr="00D37C07">
        <w:rPr>
          <w:b/>
          <w:bCs/>
          <w:sz w:val="20"/>
          <w:szCs w:val="20"/>
          <w:rPrChange w:id="456" w:author="MOHSIN ALAM" w:date="2024-12-09T17:27:00Z" w16du:dateUtc="2024-12-09T11:57:00Z">
            <w:rPr>
              <w:b/>
              <w:bCs/>
              <w:sz w:val="24"/>
              <w:szCs w:val="24"/>
            </w:rPr>
          </w:rPrChange>
        </w:rPr>
        <w:t xml:space="preserve"> </w:t>
      </w:r>
      <w:r w:rsidRPr="00D37C07">
        <w:rPr>
          <w:b/>
          <w:bCs/>
          <w:sz w:val="20"/>
          <w:szCs w:val="20"/>
          <w:rPrChange w:id="457" w:author="MOHSIN ALAM" w:date="2024-12-09T17:27:00Z" w16du:dateUtc="2024-12-09T11:57:00Z">
            <w:rPr>
              <w:b/>
              <w:bCs/>
              <w:sz w:val="24"/>
              <w:szCs w:val="24"/>
            </w:rPr>
          </w:rPrChange>
        </w:rPr>
        <w:t>Intermediate Adaptor</w:t>
      </w:r>
      <w:r w:rsidRPr="00D37C07">
        <w:rPr>
          <w:sz w:val="20"/>
          <w:szCs w:val="20"/>
          <w:rPrChange w:id="458" w:author="MOHSIN ALAM" w:date="2024-12-09T17:27:00Z" w16du:dateUtc="2024-12-09T11:57:00Z">
            <w:rPr>
              <w:sz w:val="24"/>
              <w:szCs w:val="24"/>
            </w:rPr>
          </w:rPrChange>
        </w:rPr>
        <w:t xml:space="preserve"> </w:t>
      </w:r>
      <w:del w:id="459" w:author="MOHSIN ALAM" w:date="2024-12-09T17:33:00Z" w16du:dateUtc="2024-12-09T12:03:00Z">
        <w:r w:rsidR="0007249C" w:rsidRPr="00D37C07" w:rsidDel="00917CDE">
          <w:rPr>
            <w:sz w:val="20"/>
            <w:szCs w:val="20"/>
            <w:rPrChange w:id="460" w:author="MOHSIN ALAM" w:date="2024-12-09T17:27:00Z" w16du:dateUtc="2024-12-09T11:57:00Z">
              <w:rPr>
                <w:sz w:val="24"/>
                <w:szCs w:val="24"/>
              </w:rPr>
            </w:rPrChange>
          </w:rPr>
          <w:delText>–</w:delText>
        </w:r>
        <w:r w:rsidRPr="00D37C07" w:rsidDel="00917CDE">
          <w:rPr>
            <w:sz w:val="20"/>
            <w:szCs w:val="20"/>
            <w:rPrChange w:id="461" w:author="MOHSIN ALAM" w:date="2024-12-09T17:27:00Z" w16du:dateUtc="2024-12-09T11:57:00Z">
              <w:rPr>
                <w:sz w:val="24"/>
                <w:szCs w:val="24"/>
              </w:rPr>
            </w:rPrChange>
          </w:rPr>
          <w:delText xml:space="preserve"> </w:delText>
        </w:r>
      </w:del>
      <w:ins w:id="462" w:author="MOHSIN ALAM" w:date="2024-12-09T17:33:00Z" w16du:dateUtc="2024-12-09T12:03:00Z">
        <w:r w:rsidR="00917CDE">
          <w:rPr>
            <w:sz w:val="20"/>
            <w:szCs w:val="20"/>
          </w:rPr>
          <w:t>—</w:t>
        </w:r>
        <w:r w:rsidR="00917CDE" w:rsidRPr="00D37C07">
          <w:rPr>
            <w:sz w:val="20"/>
            <w:szCs w:val="20"/>
            <w:rPrChange w:id="463" w:author="MOHSIN ALAM" w:date="2024-12-09T17:27:00Z" w16du:dateUtc="2024-12-09T11:57:00Z">
              <w:rPr>
                <w:sz w:val="24"/>
                <w:szCs w:val="24"/>
              </w:rPr>
            </w:rPrChange>
          </w:rPr>
          <w:t xml:space="preserve"> </w:t>
        </w:r>
      </w:ins>
      <w:r w:rsidRPr="00D37C07">
        <w:rPr>
          <w:sz w:val="20"/>
          <w:szCs w:val="20"/>
          <w:rPrChange w:id="464" w:author="MOHSIN ALAM" w:date="2024-12-09T17:27:00Z" w16du:dateUtc="2024-12-09T11:57:00Z">
            <w:rPr>
              <w:sz w:val="24"/>
              <w:szCs w:val="24"/>
            </w:rPr>
          </w:rPrChange>
        </w:rPr>
        <w:t>Adaptor allowing the connection of one or more plugs to a socket-</w:t>
      </w:r>
      <w:del w:id="465" w:author="MOHSIN ALAM" w:date="2024-12-09T17:33:00Z" w16du:dateUtc="2024-12-09T12:03:00Z">
        <w:r w:rsidRPr="00D37C07" w:rsidDel="00917CDE">
          <w:rPr>
            <w:sz w:val="20"/>
            <w:szCs w:val="20"/>
            <w:rPrChange w:id="466" w:author="MOHSIN ALAM" w:date="2024-12-09T17:27:00Z" w16du:dateUtc="2024-12-09T11:57:00Z">
              <w:rPr>
                <w:sz w:val="24"/>
                <w:szCs w:val="24"/>
              </w:rPr>
            </w:rPrChange>
          </w:rPr>
          <w:delText xml:space="preserve"> </w:delText>
        </w:r>
      </w:del>
      <w:r w:rsidRPr="00D37C07">
        <w:rPr>
          <w:sz w:val="20"/>
          <w:szCs w:val="20"/>
          <w:rPrChange w:id="467" w:author="MOHSIN ALAM" w:date="2024-12-09T17:27:00Z" w16du:dateUtc="2024-12-09T11:57:00Z">
            <w:rPr>
              <w:sz w:val="24"/>
              <w:szCs w:val="24"/>
            </w:rPr>
          </w:rPrChange>
        </w:rPr>
        <w:t>outlet via a control device such as a dimmer, photo-electric switch, etc., which is connected to the adaptor by an external flexible cable</w:t>
      </w:r>
      <w:r w:rsidR="00D97FDF" w:rsidRPr="00D37C07">
        <w:rPr>
          <w:sz w:val="20"/>
          <w:szCs w:val="20"/>
          <w:rPrChange w:id="468" w:author="MOHSIN ALAM" w:date="2024-12-09T17:27:00Z" w16du:dateUtc="2024-12-09T11:57:00Z">
            <w:rPr>
              <w:sz w:val="24"/>
              <w:szCs w:val="24"/>
            </w:rPr>
          </w:rPrChange>
        </w:rPr>
        <w:t>.</w:t>
      </w:r>
    </w:p>
    <w:p w14:paraId="73B33059" w14:textId="77777777" w:rsidR="004148AA" w:rsidRPr="00D37C07" w:rsidRDefault="004148AA" w:rsidP="002D68E6">
      <w:pPr>
        <w:jc w:val="both"/>
        <w:rPr>
          <w:sz w:val="20"/>
          <w:szCs w:val="20"/>
          <w:rPrChange w:id="469" w:author="MOHSIN ALAM" w:date="2024-12-09T17:27:00Z" w16du:dateUtc="2024-12-09T11:57:00Z">
            <w:rPr>
              <w:sz w:val="24"/>
              <w:szCs w:val="24"/>
            </w:rPr>
          </w:rPrChange>
        </w:rPr>
      </w:pPr>
    </w:p>
    <w:p w14:paraId="3C52B05B" w14:textId="6B740024" w:rsidR="004148AA" w:rsidRPr="00D37C07" w:rsidRDefault="004148AA" w:rsidP="002D68E6">
      <w:pPr>
        <w:jc w:val="both"/>
        <w:rPr>
          <w:sz w:val="20"/>
          <w:szCs w:val="20"/>
          <w:rPrChange w:id="470" w:author="MOHSIN ALAM" w:date="2024-12-09T17:27:00Z" w16du:dateUtc="2024-12-09T11:57:00Z">
            <w:rPr>
              <w:sz w:val="24"/>
              <w:szCs w:val="24"/>
            </w:rPr>
          </w:rPrChange>
        </w:rPr>
      </w:pPr>
      <w:r w:rsidRPr="00D37C07">
        <w:rPr>
          <w:b/>
          <w:bCs/>
          <w:sz w:val="20"/>
          <w:szCs w:val="20"/>
          <w:rPrChange w:id="471" w:author="MOHSIN ALAM" w:date="2024-12-09T17:27:00Z" w16du:dateUtc="2024-12-09T11:57:00Z">
            <w:rPr>
              <w:b/>
              <w:bCs/>
              <w:sz w:val="24"/>
              <w:szCs w:val="24"/>
            </w:rPr>
          </w:rPrChange>
        </w:rPr>
        <w:t>3.109</w:t>
      </w:r>
      <w:r w:rsidR="008E5A6C" w:rsidRPr="00D37C07">
        <w:rPr>
          <w:b/>
          <w:bCs/>
          <w:sz w:val="20"/>
          <w:szCs w:val="20"/>
          <w:rPrChange w:id="472" w:author="MOHSIN ALAM" w:date="2024-12-09T17:27:00Z" w16du:dateUtc="2024-12-09T11:57:00Z">
            <w:rPr>
              <w:b/>
              <w:bCs/>
              <w:sz w:val="24"/>
              <w:szCs w:val="24"/>
            </w:rPr>
          </w:rPrChange>
        </w:rPr>
        <w:t xml:space="preserve"> </w:t>
      </w:r>
      <w:r w:rsidRPr="00D37C07">
        <w:rPr>
          <w:b/>
          <w:bCs/>
          <w:sz w:val="20"/>
          <w:szCs w:val="20"/>
          <w:rPrChange w:id="473" w:author="MOHSIN ALAM" w:date="2024-12-09T17:27:00Z" w16du:dateUtc="2024-12-09T11:57:00Z">
            <w:rPr>
              <w:b/>
              <w:bCs/>
              <w:sz w:val="24"/>
              <w:szCs w:val="24"/>
            </w:rPr>
          </w:rPrChange>
        </w:rPr>
        <w:t>Non-Rewirable Intermediate Adaptor</w:t>
      </w:r>
      <w:r w:rsidRPr="00D37C07">
        <w:rPr>
          <w:sz w:val="20"/>
          <w:szCs w:val="20"/>
          <w:rPrChange w:id="474" w:author="MOHSIN ALAM" w:date="2024-12-09T17:27:00Z" w16du:dateUtc="2024-12-09T11:57:00Z">
            <w:rPr>
              <w:sz w:val="24"/>
              <w:szCs w:val="24"/>
            </w:rPr>
          </w:rPrChange>
        </w:rPr>
        <w:t xml:space="preserve"> </w:t>
      </w:r>
      <w:del w:id="475" w:author="MOHSIN ALAM" w:date="2024-12-09T17:33:00Z" w16du:dateUtc="2024-12-09T12:03:00Z">
        <w:r w:rsidR="0007249C" w:rsidRPr="00D37C07" w:rsidDel="00917CDE">
          <w:rPr>
            <w:sz w:val="20"/>
            <w:szCs w:val="20"/>
            <w:rPrChange w:id="476" w:author="MOHSIN ALAM" w:date="2024-12-09T17:27:00Z" w16du:dateUtc="2024-12-09T11:57:00Z">
              <w:rPr>
                <w:sz w:val="24"/>
                <w:szCs w:val="24"/>
              </w:rPr>
            </w:rPrChange>
          </w:rPr>
          <w:delText>–</w:delText>
        </w:r>
        <w:r w:rsidRPr="00D37C07" w:rsidDel="00917CDE">
          <w:rPr>
            <w:sz w:val="20"/>
            <w:szCs w:val="20"/>
            <w:rPrChange w:id="477" w:author="MOHSIN ALAM" w:date="2024-12-09T17:27:00Z" w16du:dateUtc="2024-12-09T11:57:00Z">
              <w:rPr>
                <w:sz w:val="24"/>
                <w:szCs w:val="24"/>
              </w:rPr>
            </w:rPrChange>
          </w:rPr>
          <w:delText xml:space="preserve"> </w:delText>
        </w:r>
      </w:del>
      <w:ins w:id="478" w:author="MOHSIN ALAM" w:date="2024-12-09T17:33:00Z" w16du:dateUtc="2024-12-09T12:03:00Z">
        <w:r w:rsidR="00917CDE">
          <w:rPr>
            <w:sz w:val="20"/>
            <w:szCs w:val="20"/>
          </w:rPr>
          <w:t>—</w:t>
        </w:r>
        <w:r w:rsidR="00917CDE" w:rsidRPr="00D37C07">
          <w:rPr>
            <w:sz w:val="20"/>
            <w:szCs w:val="20"/>
            <w:rPrChange w:id="479" w:author="MOHSIN ALAM" w:date="2024-12-09T17:27:00Z" w16du:dateUtc="2024-12-09T11:57:00Z">
              <w:rPr>
                <w:sz w:val="24"/>
                <w:szCs w:val="24"/>
              </w:rPr>
            </w:rPrChange>
          </w:rPr>
          <w:t xml:space="preserve"> </w:t>
        </w:r>
      </w:ins>
      <w:r w:rsidRPr="00D37C07">
        <w:rPr>
          <w:sz w:val="20"/>
          <w:szCs w:val="20"/>
          <w:rPrChange w:id="480" w:author="MOHSIN ALAM" w:date="2024-12-09T17:27:00Z" w16du:dateUtc="2024-12-09T11:57:00Z">
            <w:rPr>
              <w:sz w:val="24"/>
              <w:szCs w:val="24"/>
            </w:rPr>
          </w:rPrChange>
        </w:rPr>
        <w:t>Intermediate adaptor constructed in such a way that it forms a complete unit with the external flexible cable after connection and assembly by the manufacturer of the adaptor</w:t>
      </w:r>
      <w:r w:rsidR="00D97FDF" w:rsidRPr="00D37C07">
        <w:rPr>
          <w:sz w:val="20"/>
          <w:szCs w:val="20"/>
          <w:rPrChange w:id="481" w:author="MOHSIN ALAM" w:date="2024-12-09T17:27:00Z" w16du:dateUtc="2024-12-09T11:57:00Z">
            <w:rPr>
              <w:sz w:val="24"/>
              <w:szCs w:val="24"/>
            </w:rPr>
          </w:rPrChange>
        </w:rPr>
        <w:t>.</w:t>
      </w:r>
    </w:p>
    <w:p w14:paraId="4B446DCC" w14:textId="77777777" w:rsidR="004148AA" w:rsidRPr="00D37C07" w:rsidRDefault="004148AA" w:rsidP="002D68E6">
      <w:pPr>
        <w:jc w:val="both"/>
        <w:rPr>
          <w:sz w:val="20"/>
          <w:szCs w:val="20"/>
          <w:rPrChange w:id="482" w:author="MOHSIN ALAM" w:date="2024-12-09T17:27:00Z" w16du:dateUtc="2024-12-09T11:57:00Z">
            <w:rPr>
              <w:sz w:val="24"/>
              <w:szCs w:val="24"/>
            </w:rPr>
          </w:rPrChange>
        </w:rPr>
      </w:pPr>
    </w:p>
    <w:p w14:paraId="1B3503AD" w14:textId="77777777" w:rsidR="004148AA" w:rsidRPr="00D37C07" w:rsidRDefault="008E5A6C">
      <w:pPr>
        <w:ind w:left="360"/>
        <w:jc w:val="both"/>
        <w:rPr>
          <w:sz w:val="20"/>
          <w:szCs w:val="20"/>
        </w:rPr>
        <w:pPrChange w:id="483" w:author="MOHSIN ALAM" w:date="2024-12-09T17:34:00Z" w16du:dateUtc="2024-12-09T12:04:00Z">
          <w:pPr>
            <w:jc w:val="both"/>
          </w:pPr>
        </w:pPrChange>
      </w:pPr>
      <w:del w:id="484" w:author="MOHSIN ALAM" w:date="2024-12-09T17:34:00Z" w16du:dateUtc="2024-12-09T12:04:00Z">
        <w:r w:rsidRPr="00D37C07" w:rsidDel="00917CDE">
          <w:rPr>
            <w:sz w:val="20"/>
            <w:szCs w:val="20"/>
          </w:rPr>
          <w:tab/>
        </w:r>
      </w:del>
      <w:r w:rsidR="00B77506" w:rsidRPr="00917CDE">
        <w:rPr>
          <w:sz w:val="16"/>
          <w:szCs w:val="16"/>
          <w:rPrChange w:id="485" w:author="MOHSIN ALAM" w:date="2024-12-09T17:33:00Z" w16du:dateUtc="2024-12-09T12:03:00Z">
            <w:rPr>
              <w:sz w:val="20"/>
              <w:szCs w:val="20"/>
            </w:rPr>
          </w:rPrChange>
        </w:rPr>
        <w:t>NOTE —</w:t>
      </w:r>
      <w:r w:rsidR="00A1381A" w:rsidRPr="00917CDE">
        <w:rPr>
          <w:sz w:val="16"/>
          <w:szCs w:val="16"/>
          <w:rPrChange w:id="486" w:author="MOHSIN ALAM" w:date="2024-12-09T17:33:00Z" w16du:dateUtc="2024-12-09T12:03:00Z">
            <w:rPr>
              <w:sz w:val="20"/>
              <w:szCs w:val="20"/>
            </w:rPr>
          </w:rPrChange>
        </w:rPr>
        <w:t xml:space="preserve"> </w:t>
      </w:r>
      <w:r w:rsidR="004148AA" w:rsidRPr="00917CDE">
        <w:rPr>
          <w:i/>
          <w:iCs/>
          <w:sz w:val="16"/>
          <w:szCs w:val="16"/>
          <w:rPrChange w:id="487" w:author="MOHSIN ALAM" w:date="2024-12-09T17:34:00Z" w16du:dateUtc="2024-12-09T12:04:00Z">
            <w:rPr>
              <w:sz w:val="20"/>
              <w:szCs w:val="20"/>
            </w:rPr>
          </w:rPrChange>
        </w:rPr>
        <w:t>See</w:t>
      </w:r>
      <w:r w:rsidR="004148AA" w:rsidRPr="00917CDE">
        <w:rPr>
          <w:sz w:val="16"/>
          <w:szCs w:val="16"/>
          <w:rPrChange w:id="488" w:author="MOHSIN ALAM" w:date="2024-12-09T17:33:00Z" w16du:dateUtc="2024-12-09T12:03:00Z">
            <w:rPr>
              <w:sz w:val="20"/>
              <w:szCs w:val="20"/>
            </w:rPr>
          </w:rPrChange>
        </w:rPr>
        <w:t xml:space="preserve"> also 14.1</w:t>
      </w:r>
      <w:r w:rsidR="004148AA" w:rsidRPr="00D37C07">
        <w:rPr>
          <w:sz w:val="20"/>
          <w:szCs w:val="20"/>
        </w:rPr>
        <w:t>.</w:t>
      </w:r>
    </w:p>
    <w:p w14:paraId="5BDAD225" w14:textId="77777777" w:rsidR="004148AA" w:rsidRPr="00D37C07" w:rsidRDefault="004148AA" w:rsidP="002D68E6">
      <w:pPr>
        <w:jc w:val="both"/>
        <w:rPr>
          <w:sz w:val="20"/>
          <w:szCs w:val="20"/>
          <w:rPrChange w:id="489" w:author="MOHSIN ALAM" w:date="2024-12-09T17:27:00Z" w16du:dateUtc="2024-12-09T11:57:00Z">
            <w:rPr>
              <w:sz w:val="24"/>
              <w:szCs w:val="24"/>
            </w:rPr>
          </w:rPrChange>
        </w:rPr>
      </w:pPr>
    </w:p>
    <w:p w14:paraId="74BCCE86" w14:textId="039489FE" w:rsidR="004148AA" w:rsidRPr="0009336F" w:rsidRDefault="000364F9" w:rsidP="002D68E6">
      <w:pPr>
        <w:jc w:val="both"/>
        <w:rPr>
          <w:sz w:val="20"/>
          <w:szCs w:val="20"/>
          <w:rPrChange w:id="490" w:author="MOHSIN ALAM" w:date="2024-12-09T17:29:00Z" w16du:dateUtc="2024-12-09T11:59:00Z">
            <w:rPr>
              <w:sz w:val="24"/>
              <w:szCs w:val="24"/>
            </w:rPr>
          </w:rPrChange>
        </w:rPr>
      </w:pPr>
      <w:r w:rsidRPr="0009336F">
        <w:rPr>
          <w:b/>
          <w:bCs/>
          <w:sz w:val="20"/>
          <w:szCs w:val="20"/>
          <w:rPrChange w:id="491" w:author="MOHSIN ALAM" w:date="2024-12-09T17:29:00Z" w16du:dateUtc="2024-12-09T11:59:00Z">
            <w:rPr>
              <w:b/>
              <w:bCs/>
              <w:sz w:val="24"/>
              <w:szCs w:val="24"/>
            </w:rPr>
          </w:rPrChange>
        </w:rPr>
        <w:t xml:space="preserve">3.110 </w:t>
      </w:r>
      <w:r w:rsidR="004148AA" w:rsidRPr="0009336F">
        <w:rPr>
          <w:b/>
          <w:bCs/>
          <w:sz w:val="20"/>
          <w:szCs w:val="20"/>
          <w:rPrChange w:id="492" w:author="MOHSIN ALAM" w:date="2024-12-09T17:29:00Z" w16du:dateUtc="2024-12-09T11:59:00Z">
            <w:rPr>
              <w:b/>
              <w:bCs/>
              <w:sz w:val="24"/>
              <w:szCs w:val="24"/>
            </w:rPr>
          </w:rPrChange>
        </w:rPr>
        <w:t xml:space="preserve">Adaptor </w:t>
      </w:r>
      <w:r w:rsidR="00913EE6" w:rsidRPr="0009336F">
        <w:rPr>
          <w:b/>
          <w:bCs/>
          <w:sz w:val="20"/>
          <w:szCs w:val="20"/>
          <w:rPrChange w:id="493" w:author="MOHSIN ALAM" w:date="2024-12-09T17:29:00Z" w16du:dateUtc="2024-12-09T11:59:00Z">
            <w:rPr>
              <w:b/>
              <w:bCs/>
              <w:sz w:val="24"/>
              <w:szCs w:val="24"/>
            </w:rPr>
          </w:rPrChange>
        </w:rPr>
        <w:t xml:space="preserve">with </w:t>
      </w:r>
      <w:r w:rsidR="004148AA" w:rsidRPr="0009336F">
        <w:rPr>
          <w:b/>
          <w:bCs/>
          <w:sz w:val="20"/>
          <w:szCs w:val="20"/>
          <w:rPrChange w:id="494" w:author="MOHSIN ALAM" w:date="2024-12-09T17:29:00Z" w16du:dateUtc="2024-12-09T11:59:00Z">
            <w:rPr>
              <w:b/>
              <w:bCs/>
              <w:sz w:val="24"/>
              <w:szCs w:val="24"/>
            </w:rPr>
          </w:rPrChange>
        </w:rPr>
        <w:t>Cable Outlet</w:t>
      </w:r>
      <w:r w:rsidR="004148AA" w:rsidRPr="0009336F">
        <w:rPr>
          <w:sz w:val="20"/>
          <w:szCs w:val="20"/>
          <w:rPrChange w:id="495" w:author="MOHSIN ALAM" w:date="2024-12-09T17:29:00Z" w16du:dateUtc="2024-12-09T11:59:00Z">
            <w:rPr>
              <w:sz w:val="24"/>
              <w:szCs w:val="24"/>
            </w:rPr>
          </w:rPrChange>
        </w:rPr>
        <w:t xml:space="preserve"> </w:t>
      </w:r>
      <w:del w:id="496" w:author="MOHSIN ALAM" w:date="2024-12-09T17:34:00Z" w16du:dateUtc="2024-12-09T12:04:00Z">
        <w:r w:rsidR="00B40163" w:rsidRPr="0009336F" w:rsidDel="00917CDE">
          <w:rPr>
            <w:sz w:val="20"/>
            <w:szCs w:val="20"/>
            <w:rPrChange w:id="497" w:author="MOHSIN ALAM" w:date="2024-12-09T17:29:00Z" w16du:dateUtc="2024-12-09T11:59:00Z">
              <w:rPr>
                <w:sz w:val="24"/>
                <w:szCs w:val="24"/>
              </w:rPr>
            </w:rPrChange>
          </w:rPr>
          <w:delText>–</w:delText>
        </w:r>
        <w:r w:rsidR="004148AA" w:rsidRPr="0009336F" w:rsidDel="00917CDE">
          <w:rPr>
            <w:sz w:val="20"/>
            <w:szCs w:val="20"/>
            <w:rPrChange w:id="498" w:author="MOHSIN ALAM" w:date="2024-12-09T17:29:00Z" w16du:dateUtc="2024-12-09T11:59:00Z">
              <w:rPr>
                <w:sz w:val="24"/>
                <w:szCs w:val="24"/>
              </w:rPr>
            </w:rPrChange>
          </w:rPr>
          <w:delText xml:space="preserve"> </w:delText>
        </w:r>
      </w:del>
      <w:ins w:id="499" w:author="MOHSIN ALAM" w:date="2024-12-09T17:34:00Z" w16du:dateUtc="2024-12-09T12:04:00Z">
        <w:r w:rsidR="00917CDE">
          <w:rPr>
            <w:sz w:val="20"/>
            <w:szCs w:val="20"/>
          </w:rPr>
          <w:t>—</w:t>
        </w:r>
        <w:r w:rsidR="00917CDE" w:rsidRPr="0009336F">
          <w:rPr>
            <w:sz w:val="20"/>
            <w:szCs w:val="20"/>
            <w:rPrChange w:id="500" w:author="MOHSIN ALAM" w:date="2024-12-09T17:29:00Z" w16du:dateUtc="2024-12-09T11:59:00Z">
              <w:rPr>
                <w:sz w:val="24"/>
                <w:szCs w:val="24"/>
              </w:rPr>
            </w:rPrChange>
          </w:rPr>
          <w:t xml:space="preserve"> </w:t>
        </w:r>
      </w:ins>
      <w:r w:rsidR="004148AA" w:rsidRPr="0009336F">
        <w:rPr>
          <w:sz w:val="20"/>
          <w:szCs w:val="20"/>
          <w:rPrChange w:id="501" w:author="MOHSIN ALAM" w:date="2024-12-09T17:29:00Z" w16du:dateUtc="2024-12-09T11:59:00Z">
            <w:rPr>
              <w:sz w:val="24"/>
              <w:szCs w:val="24"/>
            </w:rPr>
          </w:rPrChange>
        </w:rPr>
        <w:t>Adaptor which may be rewirable or non-rewirable, and constructed in such a way that it allows the connection of an ext</w:t>
      </w:r>
      <w:r w:rsidR="0080122D" w:rsidRPr="0009336F">
        <w:rPr>
          <w:sz w:val="20"/>
          <w:szCs w:val="20"/>
          <w:rPrChange w:id="502" w:author="MOHSIN ALAM" w:date="2024-12-09T17:29:00Z" w16du:dateUtc="2024-12-09T11:59:00Z">
            <w:rPr>
              <w:sz w:val="24"/>
              <w:szCs w:val="24"/>
            </w:rPr>
          </w:rPrChange>
        </w:rPr>
        <w:t>ernal flexible cable through a</w:t>
      </w:r>
      <w:r w:rsidR="004148AA" w:rsidRPr="0009336F">
        <w:rPr>
          <w:sz w:val="20"/>
          <w:szCs w:val="20"/>
          <w:rPrChange w:id="503" w:author="MOHSIN ALAM" w:date="2024-12-09T17:29:00Z" w16du:dateUtc="2024-12-09T11:59:00Z">
            <w:rPr>
              <w:sz w:val="24"/>
              <w:szCs w:val="24"/>
            </w:rPr>
          </w:rPrChange>
        </w:rPr>
        <w:t xml:space="preserve"> cable outlet</w:t>
      </w:r>
      <w:r w:rsidR="00D97FDF" w:rsidRPr="0009336F">
        <w:rPr>
          <w:sz w:val="20"/>
          <w:szCs w:val="20"/>
          <w:rPrChange w:id="504" w:author="MOHSIN ALAM" w:date="2024-12-09T17:29:00Z" w16du:dateUtc="2024-12-09T11:59:00Z">
            <w:rPr>
              <w:sz w:val="24"/>
              <w:szCs w:val="24"/>
            </w:rPr>
          </w:rPrChange>
        </w:rPr>
        <w:t>.</w:t>
      </w:r>
    </w:p>
    <w:p w14:paraId="0A4BD8E7" w14:textId="77777777" w:rsidR="004148AA" w:rsidRPr="0009336F" w:rsidRDefault="004148AA" w:rsidP="002D68E6">
      <w:pPr>
        <w:jc w:val="both"/>
        <w:rPr>
          <w:sz w:val="20"/>
          <w:szCs w:val="20"/>
          <w:rPrChange w:id="505" w:author="MOHSIN ALAM" w:date="2024-12-09T17:29:00Z" w16du:dateUtc="2024-12-09T11:59:00Z">
            <w:rPr>
              <w:sz w:val="24"/>
              <w:szCs w:val="24"/>
            </w:rPr>
          </w:rPrChange>
        </w:rPr>
      </w:pPr>
    </w:p>
    <w:p w14:paraId="1ACCD0E4" w14:textId="4F46CFDA" w:rsidR="004148AA" w:rsidRPr="0009336F" w:rsidRDefault="000364F9" w:rsidP="002D68E6">
      <w:pPr>
        <w:jc w:val="both"/>
        <w:rPr>
          <w:sz w:val="20"/>
          <w:szCs w:val="20"/>
          <w:rPrChange w:id="506" w:author="MOHSIN ALAM" w:date="2024-12-09T17:29:00Z" w16du:dateUtc="2024-12-09T11:59:00Z">
            <w:rPr>
              <w:sz w:val="24"/>
              <w:szCs w:val="24"/>
            </w:rPr>
          </w:rPrChange>
        </w:rPr>
      </w:pPr>
      <w:r w:rsidRPr="0009336F">
        <w:rPr>
          <w:b/>
          <w:bCs/>
          <w:sz w:val="20"/>
          <w:szCs w:val="20"/>
          <w:rPrChange w:id="507" w:author="MOHSIN ALAM" w:date="2024-12-09T17:29:00Z" w16du:dateUtc="2024-12-09T11:59:00Z">
            <w:rPr>
              <w:b/>
              <w:bCs/>
              <w:sz w:val="24"/>
              <w:szCs w:val="24"/>
            </w:rPr>
          </w:rPrChange>
        </w:rPr>
        <w:t xml:space="preserve">3.111 </w:t>
      </w:r>
      <w:r w:rsidR="004148AA" w:rsidRPr="0009336F">
        <w:rPr>
          <w:b/>
          <w:bCs/>
          <w:sz w:val="20"/>
          <w:szCs w:val="20"/>
          <w:rPrChange w:id="508" w:author="MOHSIN ALAM" w:date="2024-12-09T17:29:00Z" w16du:dateUtc="2024-12-09T11:59:00Z">
            <w:rPr>
              <w:b/>
              <w:bCs/>
              <w:sz w:val="24"/>
              <w:szCs w:val="24"/>
            </w:rPr>
          </w:rPrChange>
        </w:rPr>
        <w:t>Rated Power</w:t>
      </w:r>
      <w:r w:rsidR="00F83105" w:rsidRPr="0009336F">
        <w:rPr>
          <w:sz w:val="20"/>
          <w:szCs w:val="20"/>
          <w:rPrChange w:id="509" w:author="MOHSIN ALAM" w:date="2024-12-09T17:29:00Z" w16du:dateUtc="2024-12-09T11:59:00Z">
            <w:rPr>
              <w:sz w:val="24"/>
              <w:szCs w:val="24"/>
            </w:rPr>
          </w:rPrChange>
        </w:rPr>
        <w:t xml:space="preserve"> </w:t>
      </w:r>
      <w:del w:id="510" w:author="MOHSIN ALAM" w:date="2024-12-09T17:34:00Z" w16du:dateUtc="2024-12-09T12:04:00Z">
        <w:r w:rsidR="00F83105" w:rsidRPr="0009336F" w:rsidDel="004D59CB">
          <w:rPr>
            <w:sz w:val="20"/>
            <w:szCs w:val="20"/>
            <w:rPrChange w:id="511" w:author="MOHSIN ALAM" w:date="2024-12-09T17:29:00Z" w16du:dateUtc="2024-12-09T11:59:00Z">
              <w:rPr>
                <w:sz w:val="24"/>
                <w:szCs w:val="24"/>
              </w:rPr>
            </w:rPrChange>
          </w:rPr>
          <w:delText>–</w:delText>
        </w:r>
        <w:r w:rsidR="004148AA" w:rsidRPr="0009336F" w:rsidDel="004D59CB">
          <w:rPr>
            <w:sz w:val="20"/>
            <w:szCs w:val="20"/>
            <w:rPrChange w:id="512" w:author="MOHSIN ALAM" w:date="2024-12-09T17:29:00Z" w16du:dateUtc="2024-12-09T11:59:00Z">
              <w:rPr>
                <w:sz w:val="24"/>
                <w:szCs w:val="24"/>
              </w:rPr>
            </w:rPrChange>
          </w:rPr>
          <w:delText xml:space="preserve"> </w:delText>
        </w:r>
      </w:del>
      <w:ins w:id="513" w:author="MOHSIN ALAM" w:date="2024-12-09T17:34:00Z" w16du:dateUtc="2024-12-09T12:04:00Z">
        <w:r w:rsidR="004D59CB">
          <w:rPr>
            <w:sz w:val="20"/>
            <w:szCs w:val="20"/>
          </w:rPr>
          <w:t>—</w:t>
        </w:r>
        <w:r w:rsidR="004D59CB" w:rsidRPr="0009336F">
          <w:rPr>
            <w:sz w:val="20"/>
            <w:szCs w:val="20"/>
            <w:rPrChange w:id="514" w:author="MOHSIN ALAM" w:date="2024-12-09T17:29:00Z" w16du:dateUtc="2024-12-09T11:59:00Z">
              <w:rPr>
                <w:sz w:val="24"/>
                <w:szCs w:val="24"/>
              </w:rPr>
            </w:rPrChange>
          </w:rPr>
          <w:t xml:space="preserve"> </w:t>
        </w:r>
      </w:ins>
      <w:r w:rsidR="004148AA" w:rsidRPr="0009336F">
        <w:rPr>
          <w:sz w:val="20"/>
          <w:szCs w:val="20"/>
          <w:rPrChange w:id="515" w:author="MOHSIN ALAM" w:date="2024-12-09T17:29:00Z" w16du:dateUtc="2024-12-09T11:59:00Z">
            <w:rPr>
              <w:sz w:val="24"/>
              <w:szCs w:val="24"/>
            </w:rPr>
          </w:rPrChange>
        </w:rPr>
        <w:t>Power value assigned to the accessory by the manufacturer</w:t>
      </w:r>
      <w:r w:rsidR="00D97FDF" w:rsidRPr="0009336F">
        <w:rPr>
          <w:sz w:val="20"/>
          <w:szCs w:val="20"/>
          <w:rPrChange w:id="516" w:author="MOHSIN ALAM" w:date="2024-12-09T17:29:00Z" w16du:dateUtc="2024-12-09T11:59:00Z">
            <w:rPr>
              <w:sz w:val="24"/>
              <w:szCs w:val="24"/>
            </w:rPr>
          </w:rPrChange>
        </w:rPr>
        <w:t>.</w:t>
      </w:r>
    </w:p>
    <w:p w14:paraId="3E766C6E" w14:textId="77777777" w:rsidR="004148AA" w:rsidRPr="0009336F" w:rsidRDefault="004148AA" w:rsidP="002D68E6">
      <w:pPr>
        <w:jc w:val="both"/>
        <w:rPr>
          <w:sz w:val="20"/>
          <w:szCs w:val="20"/>
          <w:rPrChange w:id="517" w:author="MOHSIN ALAM" w:date="2024-12-09T17:29:00Z" w16du:dateUtc="2024-12-09T11:59:00Z">
            <w:rPr>
              <w:sz w:val="24"/>
              <w:szCs w:val="24"/>
            </w:rPr>
          </w:rPrChange>
        </w:rPr>
      </w:pPr>
    </w:p>
    <w:p w14:paraId="602A9B3D" w14:textId="77777777" w:rsidR="004148AA" w:rsidRPr="0009336F" w:rsidRDefault="000364F9" w:rsidP="002D68E6">
      <w:pPr>
        <w:jc w:val="both"/>
        <w:rPr>
          <w:b/>
          <w:bCs/>
          <w:sz w:val="20"/>
          <w:szCs w:val="20"/>
          <w:rPrChange w:id="518" w:author="MOHSIN ALAM" w:date="2024-12-09T17:29:00Z" w16du:dateUtc="2024-12-09T11:59:00Z">
            <w:rPr>
              <w:b/>
              <w:bCs/>
              <w:sz w:val="24"/>
              <w:szCs w:val="24"/>
            </w:rPr>
          </w:rPrChange>
        </w:rPr>
      </w:pPr>
      <w:r w:rsidRPr="0009336F">
        <w:rPr>
          <w:b/>
          <w:bCs/>
          <w:sz w:val="20"/>
          <w:szCs w:val="20"/>
          <w:rPrChange w:id="519" w:author="MOHSIN ALAM" w:date="2024-12-09T17:29:00Z" w16du:dateUtc="2024-12-09T11:59:00Z">
            <w:rPr>
              <w:b/>
              <w:bCs/>
              <w:sz w:val="24"/>
              <w:szCs w:val="24"/>
            </w:rPr>
          </w:rPrChange>
        </w:rPr>
        <w:t xml:space="preserve">4 </w:t>
      </w:r>
      <w:r w:rsidR="004148AA" w:rsidRPr="0009336F">
        <w:rPr>
          <w:b/>
          <w:bCs/>
          <w:sz w:val="20"/>
          <w:szCs w:val="20"/>
          <w:rPrChange w:id="520" w:author="MOHSIN ALAM" w:date="2024-12-09T17:29:00Z" w16du:dateUtc="2024-12-09T11:59:00Z">
            <w:rPr>
              <w:b/>
              <w:bCs/>
              <w:sz w:val="24"/>
              <w:szCs w:val="24"/>
            </w:rPr>
          </w:rPrChange>
        </w:rPr>
        <w:t>GENERAL REQUIREMENTS</w:t>
      </w:r>
    </w:p>
    <w:p w14:paraId="5D9266D9" w14:textId="77777777" w:rsidR="004148AA" w:rsidRPr="0009336F" w:rsidRDefault="004148AA" w:rsidP="002D68E6">
      <w:pPr>
        <w:jc w:val="both"/>
        <w:rPr>
          <w:sz w:val="20"/>
          <w:szCs w:val="20"/>
          <w:rPrChange w:id="521" w:author="MOHSIN ALAM" w:date="2024-12-09T17:29:00Z" w16du:dateUtc="2024-12-09T11:59:00Z">
            <w:rPr>
              <w:sz w:val="24"/>
              <w:szCs w:val="24"/>
            </w:rPr>
          </w:rPrChange>
        </w:rPr>
      </w:pPr>
    </w:p>
    <w:p w14:paraId="54807E0E" w14:textId="77777777" w:rsidR="004148AA" w:rsidRPr="0009336F" w:rsidRDefault="004148AA" w:rsidP="002D68E6">
      <w:pPr>
        <w:jc w:val="both"/>
        <w:rPr>
          <w:sz w:val="20"/>
          <w:szCs w:val="20"/>
          <w:rPrChange w:id="522" w:author="MOHSIN ALAM" w:date="2024-12-09T17:29:00Z" w16du:dateUtc="2024-12-09T11:59:00Z">
            <w:rPr>
              <w:sz w:val="24"/>
              <w:szCs w:val="24"/>
            </w:rPr>
          </w:rPrChange>
        </w:rPr>
      </w:pPr>
      <w:r w:rsidRPr="0009336F">
        <w:rPr>
          <w:sz w:val="20"/>
          <w:szCs w:val="20"/>
          <w:rPrChange w:id="523" w:author="MOHSIN ALAM" w:date="2024-12-09T17:29:00Z" w16du:dateUtc="2024-12-09T11:59:00Z">
            <w:rPr>
              <w:sz w:val="24"/>
              <w:szCs w:val="24"/>
            </w:rPr>
          </w:rPrChange>
        </w:rPr>
        <w:t>This clause of IS 1293</w:t>
      </w:r>
      <w:r w:rsidRPr="0009336F">
        <w:rPr>
          <w:b/>
          <w:bCs/>
          <w:sz w:val="20"/>
          <w:szCs w:val="20"/>
          <w:rPrChange w:id="524" w:author="MOHSIN ALAM" w:date="2024-12-09T17:29:00Z" w16du:dateUtc="2024-12-09T11:59:00Z">
            <w:rPr>
              <w:b/>
              <w:bCs/>
              <w:sz w:val="24"/>
              <w:szCs w:val="24"/>
            </w:rPr>
          </w:rPrChange>
        </w:rPr>
        <w:t xml:space="preserve"> </w:t>
      </w:r>
      <w:r w:rsidRPr="0009336F">
        <w:rPr>
          <w:sz w:val="20"/>
          <w:szCs w:val="20"/>
          <w:rPrChange w:id="525" w:author="MOHSIN ALAM" w:date="2024-12-09T17:29:00Z" w16du:dateUtc="2024-12-09T11:59:00Z">
            <w:rPr>
              <w:sz w:val="24"/>
              <w:szCs w:val="24"/>
            </w:rPr>
          </w:rPrChange>
        </w:rPr>
        <w:t>is applicable.</w:t>
      </w:r>
    </w:p>
    <w:p w14:paraId="6070B627" w14:textId="77777777" w:rsidR="004148AA" w:rsidRPr="0009336F" w:rsidRDefault="004148AA" w:rsidP="002D68E6">
      <w:pPr>
        <w:jc w:val="both"/>
        <w:rPr>
          <w:sz w:val="20"/>
          <w:szCs w:val="20"/>
          <w:rPrChange w:id="526" w:author="MOHSIN ALAM" w:date="2024-12-09T17:29:00Z" w16du:dateUtc="2024-12-09T11:59:00Z">
            <w:rPr>
              <w:sz w:val="24"/>
              <w:szCs w:val="24"/>
            </w:rPr>
          </w:rPrChange>
        </w:rPr>
      </w:pPr>
    </w:p>
    <w:p w14:paraId="5F08D28E" w14:textId="77777777" w:rsidR="004148AA" w:rsidRPr="00E80FBD" w:rsidRDefault="000364F9" w:rsidP="002D68E6">
      <w:pPr>
        <w:jc w:val="both"/>
        <w:rPr>
          <w:b/>
          <w:bCs/>
          <w:sz w:val="20"/>
          <w:szCs w:val="20"/>
          <w:rPrChange w:id="527" w:author="MOHSIN ALAM" w:date="2024-12-10T09:35:00Z" w16du:dateUtc="2024-12-10T04:05:00Z">
            <w:rPr>
              <w:b/>
              <w:bCs/>
              <w:sz w:val="24"/>
              <w:szCs w:val="24"/>
            </w:rPr>
          </w:rPrChange>
        </w:rPr>
      </w:pPr>
      <w:r w:rsidRPr="0009336F">
        <w:rPr>
          <w:b/>
          <w:bCs/>
          <w:sz w:val="20"/>
          <w:szCs w:val="20"/>
          <w:rPrChange w:id="528" w:author="MOHSIN ALAM" w:date="2024-12-09T17:29:00Z" w16du:dateUtc="2024-12-09T11:59:00Z">
            <w:rPr>
              <w:b/>
              <w:bCs/>
              <w:sz w:val="24"/>
              <w:szCs w:val="24"/>
            </w:rPr>
          </w:rPrChange>
        </w:rPr>
        <w:t xml:space="preserve">5 </w:t>
      </w:r>
      <w:r w:rsidR="004148AA" w:rsidRPr="00E80FBD">
        <w:rPr>
          <w:b/>
          <w:bCs/>
          <w:sz w:val="20"/>
          <w:szCs w:val="20"/>
          <w:rPrChange w:id="529" w:author="MOHSIN ALAM" w:date="2024-12-10T09:35:00Z" w16du:dateUtc="2024-12-10T04:05:00Z">
            <w:rPr>
              <w:b/>
              <w:bCs/>
              <w:sz w:val="24"/>
              <w:szCs w:val="24"/>
            </w:rPr>
          </w:rPrChange>
        </w:rPr>
        <w:t>GENERAL REMARKS ON TESTS</w:t>
      </w:r>
    </w:p>
    <w:p w14:paraId="70826A00" w14:textId="77777777" w:rsidR="004148AA" w:rsidRPr="00E80FBD" w:rsidRDefault="004148AA" w:rsidP="00867F47">
      <w:pPr>
        <w:rPr>
          <w:sz w:val="20"/>
          <w:szCs w:val="20"/>
          <w:rPrChange w:id="530" w:author="MOHSIN ALAM" w:date="2024-12-10T09:35:00Z" w16du:dateUtc="2024-12-10T04:05:00Z">
            <w:rPr>
              <w:sz w:val="24"/>
              <w:szCs w:val="24"/>
            </w:rPr>
          </w:rPrChange>
        </w:rPr>
      </w:pPr>
    </w:p>
    <w:p w14:paraId="562968BA" w14:textId="77777777" w:rsidR="004148AA" w:rsidRPr="00E80FBD" w:rsidRDefault="004148AA" w:rsidP="00867F47">
      <w:pPr>
        <w:rPr>
          <w:ins w:id="531" w:author="MOHSIN ALAM" w:date="2024-12-09T17:34:00Z" w16du:dateUtc="2024-12-09T12:04:00Z"/>
          <w:sz w:val="20"/>
          <w:szCs w:val="20"/>
        </w:rPr>
      </w:pPr>
      <w:r w:rsidRPr="00E80FBD">
        <w:rPr>
          <w:sz w:val="20"/>
          <w:szCs w:val="20"/>
          <w:rPrChange w:id="532" w:author="MOHSIN ALAM" w:date="2024-12-10T09:35:00Z" w16du:dateUtc="2024-12-10T04:05:00Z">
            <w:rPr>
              <w:sz w:val="24"/>
              <w:szCs w:val="24"/>
            </w:rPr>
          </w:rPrChange>
        </w:rPr>
        <w:t>This clause of IS 1293 is applicable except as follows:</w:t>
      </w:r>
    </w:p>
    <w:p w14:paraId="3DAA50FA" w14:textId="77777777" w:rsidR="004D59CB" w:rsidRPr="00E80FBD" w:rsidRDefault="004D59CB" w:rsidP="00867F47">
      <w:pPr>
        <w:rPr>
          <w:sz w:val="20"/>
          <w:szCs w:val="20"/>
          <w:rPrChange w:id="533" w:author="MOHSIN ALAM" w:date="2024-12-10T09:35:00Z" w16du:dateUtc="2024-12-10T04:05:00Z">
            <w:rPr>
              <w:sz w:val="24"/>
              <w:szCs w:val="24"/>
            </w:rPr>
          </w:rPrChange>
        </w:rPr>
      </w:pPr>
    </w:p>
    <w:p w14:paraId="54D668BF" w14:textId="77777777" w:rsidR="004148AA" w:rsidRPr="00E80FBD" w:rsidRDefault="004148AA" w:rsidP="00867F47">
      <w:pPr>
        <w:rPr>
          <w:i/>
          <w:iCs/>
          <w:sz w:val="20"/>
          <w:szCs w:val="20"/>
          <w:rPrChange w:id="534" w:author="MOHSIN ALAM" w:date="2024-12-10T09:35:00Z" w16du:dateUtc="2024-12-10T04:05:00Z">
            <w:rPr>
              <w:i/>
              <w:iCs/>
              <w:sz w:val="24"/>
              <w:szCs w:val="24"/>
            </w:rPr>
          </w:rPrChange>
        </w:rPr>
      </w:pPr>
      <w:r w:rsidRPr="00E80FBD">
        <w:rPr>
          <w:i/>
          <w:iCs/>
          <w:sz w:val="20"/>
          <w:szCs w:val="20"/>
          <w:rPrChange w:id="535" w:author="MOHSIN ALAM" w:date="2024-12-10T09:35:00Z" w16du:dateUtc="2024-12-10T04:05:00Z">
            <w:rPr>
              <w:i/>
              <w:iCs/>
              <w:sz w:val="24"/>
              <w:szCs w:val="24"/>
            </w:rPr>
          </w:rPrChange>
        </w:rPr>
        <w:t>Addition</w:t>
      </w:r>
      <w:r w:rsidRPr="00E80FBD">
        <w:rPr>
          <w:sz w:val="20"/>
          <w:szCs w:val="20"/>
          <w:rPrChange w:id="536" w:author="MOHSIN ALAM" w:date="2024-12-10T09:35:00Z" w16du:dateUtc="2024-12-10T04:05:00Z">
            <w:rPr>
              <w:i/>
              <w:iCs/>
              <w:sz w:val="24"/>
              <w:szCs w:val="24"/>
            </w:rPr>
          </w:rPrChange>
        </w:rPr>
        <w:t>:</w:t>
      </w:r>
    </w:p>
    <w:p w14:paraId="03AD4C24" w14:textId="77777777" w:rsidR="00D97FDF" w:rsidRPr="00E80FBD" w:rsidRDefault="00D97FDF" w:rsidP="00867F47">
      <w:pPr>
        <w:rPr>
          <w:i/>
          <w:iCs/>
          <w:sz w:val="20"/>
          <w:szCs w:val="20"/>
          <w:rPrChange w:id="537" w:author="MOHSIN ALAM" w:date="2024-12-10T09:35:00Z" w16du:dateUtc="2024-12-10T04:05:00Z">
            <w:rPr>
              <w:i/>
              <w:iCs/>
              <w:sz w:val="24"/>
              <w:szCs w:val="24"/>
            </w:rPr>
          </w:rPrChange>
        </w:rPr>
      </w:pPr>
    </w:p>
    <w:p w14:paraId="407D4B91" w14:textId="77777777" w:rsidR="004148AA" w:rsidRPr="0009336F" w:rsidRDefault="004148AA" w:rsidP="00993675">
      <w:pPr>
        <w:jc w:val="both"/>
        <w:rPr>
          <w:sz w:val="20"/>
          <w:szCs w:val="20"/>
          <w:rPrChange w:id="538" w:author="MOHSIN ALAM" w:date="2024-12-09T17:29:00Z" w16du:dateUtc="2024-12-09T11:59:00Z">
            <w:rPr>
              <w:sz w:val="24"/>
              <w:szCs w:val="24"/>
            </w:rPr>
          </w:rPrChange>
        </w:rPr>
      </w:pPr>
      <w:r w:rsidRPr="00E80FBD">
        <w:rPr>
          <w:sz w:val="20"/>
          <w:szCs w:val="20"/>
          <w:rPrChange w:id="539" w:author="MOHSIN ALAM" w:date="2024-12-10T09:35:00Z" w16du:dateUtc="2024-12-10T04:05:00Z">
            <w:rPr>
              <w:sz w:val="24"/>
              <w:szCs w:val="24"/>
            </w:rPr>
          </w:rPrChange>
        </w:rPr>
        <w:lastRenderedPageBreak/>
        <w:t>For the purposes of the tests, unless otherwise specified, the word “adaptors” covers all adaptors including fused adaptors, polarized adaptors, single-way adaptors, multi-way adaptors, intermediate adaptors, adaptors with cable outlet and travel adaptors.</w:t>
      </w:r>
    </w:p>
    <w:p w14:paraId="21C8CDE6" w14:textId="77777777" w:rsidR="004148AA" w:rsidRPr="0009336F" w:rsidRDefault="004148AA" w:rsidP="00867F47">
      <w:pPr>
        <w:rPr>
          <w:sz w:val="20"/>
          <w:szCs w:val="20"/>
          <w:rPrChange w:id="540" w:author="MOHSIN ALAM" w:date="2024-12-09T17:29:00Z" w16du:dateUtc="2024-12-09T11:59:00Z">
            <w:rPr>
              <w:sz w:val="24"/>
              <w:szCs w:val="24"/>
            </w:rPr>
          </w:rPrChange>
        </w:rPr>
      </w:pPr>
    </w:p>
    <w:p w14:paraId="2F8FAA53" w14:textId="77777777" w:rsidR="00152354" w:rsidRPr="0009336F" w:rsidRDefault="00152354" w:rsidP="00867F47">
      <w:pPr>
        <w:rPr>
          <w:sz w:val="20"/>
          <w:szCs w:val="20"/>
          <w:rPrChange w:id="541" w:author="MOHSIN ALAM" w:date="2024-12-09T17:29:00Z" w16du:dateUtc="2024-12-09T11:59:00Z">
            <w:rPr>
              <w:sz w:val="24"/>
              <w:szCs w:val="24"/>
            </w:rPr>
          </w:rPrChange>
        </w:rPr>
      </w:pPr>
      <w:r w:rsidRPr="0009336F">
        <w:rPr>
          <w:sz w:val="20"/>
          <w:szCs w:val="20"/>
          <w:rPrChange w:id="542" w:author="MOHSIN ALAM" w:date="2024-12-09T17:29:00Z" w16du:dateUtc="2024-12-09T11:59:00Z">
            <w:rPr>
              <w:sz w:val="24"/>
              <w:szCs w:val="24"/>
            </w:rPr>
          </w:rPrChange>
        </w:rPr>
        <w:t>Safety related routine tests are specified in Annex AA.</w:t>
      </w:r>
    </w:p>
    <w:p w14:paraId="35860DB7" w14:textId="77777777" w:rsidR="00152354" w:rsidRPr="0009336F" w:rsidRDefault="00152354" w:rsidP="00867F47">
      <w:pPr>
        <w:rPr>
          <w:sz w:val="20"/>
          <w:szCs w:val="20"/>
          <w:rPrChange w:id="543" w:author="MOHSIN ALAM" w:date="2024-12-09T17:29:00Z" w16du:dateUtc="2024-12-09T11:59:00Z">
            <w:rPr>
              <w:sz w:val="24"/>
              <w:szCs w:val="24"/>
            </w:rPr>
          </w:rPrChange>
        </w:rPr>
      </w:pPr>
    </w:p>
    <w:p w14:paraId="72C8FDF8" w14:textId="77777777" w:rsidR="004148AA" w:rsidRPr="0009336F" w:rsidRDefault="00D1144D" w:rsidP="00867F47">
      <w:pPr>
        <w:rPr>
          <w:b/>
          <w:bCs/>
          <w:sz w:val="20"/>
          <w:szCs w:val="20"/>
          <w:rPrChange w:id="544" w:author="MOHSIN ALAM" w:date="2024-12-09T17:29:00Z" w16du:dateUtc="2024-12-09T11:59:00Z">
            <w:rPr>
              <w:b/>
              <w:bCs/>
              <w:sz w:val="24"/>
              <w:szCs w:val="24"/>
            </w:rPr>
          </w:rPrChange>
        </w:rPr>
      </w:pPr>
      <w:r w:rsidRPr="0009336F">
        <w:rPr>
          <w:b/>
          <w:bCs/>
          <w:sz w:val="20"/>
          <w:szCs w:val="20"/>
          <w:rPrChange w:id="545" w:author="MOHSIN ALAM" w:date="2024-12-09T17:29:00Z" w16du:dateUtc="2024-12-09T11:59:00Z">
            <w:rPr>
              <w:b/>
              <w:bCs/>
              <w:sz w:val="24"/>
              <w:szCs w:val="24"/>
            </w:rPr>
          </w:rPrChange>
        </w:rPr>
        <w:t xml:space="preserve">6 </w:t>
      </w:r>
      <w:r w:rsidR="004148AA" w:rsidRPr="0009336F">
        <w:rPr>
          <w:b/>
          <w:bCs/>
          <w:sz w:val="20"/>
          <w:szCs w:val="20"/>
          <w:rPrChange w:id="546" w:author="MOHSIN ALAM" w:date="2024-12-09T17:29:00Z" w16du:dateUtc="2024-12-09T11:59:00Z">
            <w:rPr>
              <w:b/>
              <w:bCs/>
              <w:sz w:val="24"/>
              <w:szCs w:val="24"/>
            </w:rPr>
          </w:rPrChange>
        </w:rPr>
        <w:t>RATINGS</w:t>
      </w:r>
    </w:p>
    <w:p w14:paraId="23C400CA" w14:textId="77777777" w:rsidR="004148AA" w:rsidRPr="0009336F" w:rsidRDefault="004148AA" w:rsidP="00867F47">
      <w:pPr>
        <w:rPr>
          <w:sz w:val="20"/>
          <w:szCs w:val="20"/>
          <w:rPrChange w:id="547" w:author="MOHSIN ALAM" w:date="2024-12-09T17:29:00Z" w16du:dateUtc="2024-12-09T11:59:00Z">
            <w:rPr>
              <w:sz w:val="24"/>
              <w:szCs w:val="24"/>
            </w:rPr>
          </w:rPrChange>
        </w:rPr>
      </w:pPr>
    </w:p>
    <w:p w14:paraId="315F1C3A" w14:textId="77777777" w:rsidR="006537D4" w:rsidRPr="0009336F" w:rsidRDefault="004148AA" w:rsidP="00867F47">
      <w:pPr>
        <w:rPr>
          <w:sz w:val="20"/>
          <w:szCs w:val="20"/>
          <w:rPrChange w:id="548" w:author="MOHSIN ALAM" w:date="2024-12-09T17:29:00Z" w16du:dateUtc="2024-12-09T11:59:00Z">
            <w:rPr>
              <w:sz w:val="24"/>
              <w:szCs w:val="24"/>
            </w:rPr>
          </w:rPrChange>
        </w:rPr>
      </w:pPr>
      <w:r w:rsidRPr="0009336F">
        <w:rPr>
          <w:sz w:val="20"/>
          <w:szCs w:val="20"/>
          <w:rPrChange w:id="549" w:author="MOHSIN ALAM" w:date="2024-12-09T17:29:00Z" w16du:dateUtc="2024-12-09T11:59:00Z">
            <w:rPr>
              <w:sz w:val="24"/>
              <w:szCs w:val="24"/>
            </w:rPr>
          </w:rPrChange>
        </w:rPr>
        <w:t>This clause of IS 1293 is applicable except as follows:</w:t>
      </w:r>
    </w:p>
    <w:p w14:paraId="28CAA48E" w14:textId="77777777" w:rsidR="00146A23" w:rsidRPr="0009336F" w:rsidRDefault="00146A23" w:rsidP="004148AA">
      <w:pPr>
        <w:rPr>
          <w:sz w:val="20"/>
          <w:szCs w:val="20"/>
          <w:rPrChange w:id="550" w:author="MOHSIN ALAM" w:date="2024-12-09T17:29:00Z" w16du:dateUtc="2024-12-09T11:59:00Z">
            <w:rPr>
              <w:sz w:val="24"/>
              <w:szCs w:val="24"/>
            </w:rPr>
          </w:rPrChange>
        </w:rPr>
      </w:pPr>
    </w:p>
    <w:p w14:paraId="01179A01" w14:textId="77777777" w:rsidR="00146A23" w:rsidRPr="0009336F" w:rsidRDefault="00146A23" w:rsidP="00057806">
      <w:pPr>
        <w:jc w:val="both"/>
        <w:rPr>
          <w:i/>
          <w:iCs/>
          <w:sz w:val="20"/>
          <w:szCs w:val="20"/>
          <w:rPrChange w:id="551" w:author="MOHSIN ALAM" w:date="2024-12-09T17:29:00Z" w16du:dateUtc="2024-12-09T11:59:00Z">
            <w:rPr>
              <w:i/>
              <w:iCs/>
              <w:sz w:val="24"/>
              <w:szCs w:val="24"/>
            </w:rPr>
          </w:rPrChange>
        </w:rPr>
      </w:pPr>
      <w:r w:rsidRPr="0009336F">
        <w:rPr>
          <w:i/>
          <w:iCs/>
          <w:sz w:val="20"/>
          <w:szCs w:val="20"/>
          <w:rPrChange w:id="552" w:author="MOHSIN ALAM" w:date="2024-12-09T17:29:00Z" w16du:dateUtc="2024-12-09T11:59:00Z">
            <w:rPr>
              <w:i/>
              <w:iCs/>
              <w:sz w:val="24"/>
              <w:szCs w:val="24"/>
            </w:rPr>
          </w:rPrChange>
        </w:rPr>
        <w:t>Addition</w:t>
      </w:r>
      <w:r w:rsidRPr="00A31858">
        <w:rPr>
          <w:sz w:val="20"/>
          <w:szCs w:val="20"/>
          <w:rPrChange w:id="553" w:author="MOHSIN ALAM" w:date="2024-12-10T09:36:00Z" w16du:dateUtc="2024-12-10T04:06:00Z">
            <w:rPr>
              <w:i/>
              <w:iCs/>
              <w:sz w:val="24"/>
              <w:szCs w:val="24"/>
            </w:rPr>
          </w:rPrChange>
        </w:rPr>
        <w:t>:</w:t>
      </w:r>
    </w:p>
    <w:p w14:paraId="017BD79B" w14:textId="77777777" w:rsidR="00146A23" w:rsidRPr="0009336F" w:rsidRDefault="00146A23" w:rsidP="00057806">
      <w:pPr>
        <w:jc w:val="both"/>
        <w:rPr>
          <w:sz w:val="20"/>
          <w:szCs w:val="20"/>
          <w:rPrChange w:id="554" w:author="MOHSIN ALAM" w:date="2024-12-09T17:29:00Z" w16du:dateUtc="2024-12-09T11:59:00Z">
            <w:rPr>
              <w:sz w:val="24"/>
              <w:szCs w:val="24"/>
            </w:rPr>
          </w:rPrChange>
        </w:rPr>
      </w:pPr>
    </w:p>
    <w:p w14:paraId="070B147A" w14:textId="77777777" w:rsidR="00146A23" w:rsidRPr="0009336F" w:rsidRDefault="00146A23" w:rsidP="00057806">
      <w:pPr>
        <w:jc w:val="both"/>
        <w:rPr>
          <w:sz w:val="20"/>
          <w:szCs w:val="20"/>
          <w:rPrChange w:id="555" w:author="MOHSIN ALAM" w:date="2024-12-09T17:29:00Z" w16du:dateUtc="2024-12-09T11:59:00Z">
            <w:rPr>
              <w:sz w:val="24"/>
              <w:szCs w:val="24"/>
            </w:rPr>
          </w:rPrChange>
        </w:rPr>
      </w:pPr>
      <w:r w:rsidRPr="0009336F">
        <w:rPr>
          <w:b/>
          <w:bCs/>
          <w:sz w:val="20"/>
          <w:szCs w:val="20"/>
          <w:rPrChange w:id="556" w:author="MOHSIN ALAM" w:date="2024-12-09T17:29:00Z" w16du:dateUtc="2024-12-09T11:59:00Z">
            <w:rPr>
              <w:b/>
              <w:bCs/>
              <w:sz w:val="24"/>
              <w:szCs w:val="24"/>
            </w:rPr>
          </w:rPrChange>
        </w:rPr>
        <w:t>6.101</w:t>
      </w:r>
      <w:r w:rsidRPr="0009336F">
        <w:rPr>
          <w:sz w:val="20"/>
          <w:szCs w:val="20"/>
          <w:rPrChange w:id="557" w:author="MOHSIN ALAM" w:date="2024-12-09T17:29:00Z" w16du:dateUtc="2024-12-09T11:59:00Z">
            <w:rPr>
              <w:sz w:val="24"/>
              <w:szCs w:val="24"/>
            </w:rPr>
          </w:rPrChange>
        </w:rPr>
        <w:t xml:space="preserve"> The rated voltage of the adaptor shall not be lower than the nominal voltage of the supply system to which it can be connected via a socket-outlet.</w:t>
      </w:r>
    </w:p>
    <w:p w14:paraId="4F1D5004" w14:textId="77777777" w:rsidR="00146A23" w:rsidRPr="0009336F" w:rsidRDefault="00146A23" w:rsidP="00057806">
      <w:pPr>
        <w:jc w:val="both"/>
        <w:rPr>
          <w:sz w:val="20"/>
          <w:szCs w:val="20"/>
        </w:rPr>
      </w:pPr>
    </w:p>
    <w:p w14:paraId="329383CA" w14:textId="77777777" w:rsidR="00146A23" w:rsidRPr="00A31858" w:rsidRDefault="00146A23">
      <w:pPr>
        <w:ind w:left="360"/>
        <w:jc w:val="both"/>
        <w:rPr>
          <w:sz w:val="16"/>
          <w:szCs w:val="16"/>
          <w:rPrChange w:id="558" w:author="MOHSIN ALAM" w:date="2024-12-10T09:36:00Z" w16du:dateUtc="2024-12-10T04:06:00Z">
            <w:rPr>
              <w:sz w:val="20"/>
              <w:szCs w:val="20"/>
            </w:rPr>
          </w:rPrChange>
        </w:rPr>
        <w:pPrChange w:id="559" w:author="MOHSIN ALAM" w:date="2024-12-10T09:36:00Z" w16du:dateUtc="2024-12-10T04:06:00Z">
          <w:pPr>
            <w:jc w:val="both"/>
          </w:pPr>
        </w:pPrChange>
      </w:pPr>
      <w:del w:id="560" w:author="MOHSIN ALAM" w:date="2024-12-10T09:36:00Z" w16du:dateUtc="2024-12-10T04:06:00Z">
        <w:r w:rsidRPr="00A31858" w:rsidDel="00A31858">
          <w:rPr>
            <w:sz w:val="16"/>
            <w:szCs w:val="16"/>
            <w:rPrChange w:id="561" w:author="MOHSIN ALAM" w:date="2024-12-10T09:36:00Z" w16du:dateUtc="2024-12-10T04:06:00Z">
              <w:rPr>
                <w:sz w:val="20"/>
                <w:szCs w:val="20"/>
              </w:rPr>
            </w:rPrChange>
          </w:rPr>
          <w:tab/>
        </w:r>
      </w:del>
      <w:r w:rsidR="00173E4D" w:rsidRPr="00A31858">
        <w:rPr>
          <w:sz w:val="16"/>
          <w:szCs w:val="16"/>
          <w:rPrChange w:id="562" w:author="MOHSIN ALAM" w:date="2024-12-10T09:36:00Z" w16du:dateUtc="2024-12-10T04:06:00Z">
            <w:rPr>
              <w:sz w:val="20"/>
              <w:szCs w:val="20"/>
            </w:rPr>
          </w:rPrChange>
        </w:rPr>
        <w:t>NOTE —</w:t>
      </w:r>
      <w:r w:rsidRPr="00A31858">
        <w:rPr>
          <w:sz w:val="16"/>
          <w:szCs w:val="16"/>
          <w:rPrChange w:id="563" w:author="MOHSIN ALAM" w:date="2024-12-10T09:36:00Z" w16du:dateUtc="2024-12-10T04:06:00Z">
            <w:rPr>
              <w:sz w:val="20"/>
              <w:szCs w:val="20"/>
            </w:rPr>
          </w:rPrChange>
        </w:rPr>
        <w:t xml:space="preserve"> Nominal voltages are defined in IS 12360.</w:t>
      </w:r>
    </w:p>
    <w:p w14:paraId="6033B10D" w14:textId="77777777" w:rsidR="00146A23" w:rsidRPr="0009336F" w:rsidRDefault="00146A23" w:rsidP="00057806">
      <w:pPr>
        <w:jc w:val="both"/>
        <w:rPr>
          <w:sz w:val="20"/>
          <w:szCs w:val="20"/>
          <w:rPrChange w:id="564" w:author="MOHSIN ALAM" w:date="2024-12-09T17:29:00Z" w16du:dateUtc="2024-12-09T11:59:00Z">
            <w:rPr>
              <w:sz w:val="24"/>
              <w:szCs w:val="24"/>
            </w:rPr>
          </w:rPrChange>
        </w:rPr>
      </w:pPr>
    </w:p>
    <w:p w14:paraId="3A1C234E" w14:textId="77777777" w:rsidR="00146A23" w:rsidRPr="0009336F" w:rsidRDefault="00DD024A" w:rsidP="00057806">
      <w:pPr>
        <w:jc w:val="both"/>
        <w:rPr>
          <w:sz w:val="20"/>
          <w:szCs w:val="20"/>
          <w:rPrChange w:id="565" w:author="MOHSIN ALAM" w:date="2024-12-09T17:29:00Z" w16du:dateUtc="2024-12-09T11:59:00Z">
            <w:rPr>
              <w:sz w:val="24"/>
              <w:szCs w:val="24"/>
            </w:rPr>
          </w:rPrChange>
        </w:rPr>
      </w:pPr>
      <w:r w:rsidRPr="0009336F">
        <w:rPr>
          <w:b/>
          <w:bCs/>
          <w:sz w:val="20"/>
          <w:szCs w:val="20"/>
          <w:rPrChange w:id="566" w:author="MOHSIN ALAM" w:date="2024-12-09T17:29:00Z" w16du:dateUtc="2024-12-09T11:59:00Z">
            <w:rPr>
              <w:b/>
              <w:bCs/>
              <w:sz w:val="24"/>
              <w:szCs w:val="24"/>
            </w:rPr>
          </w:rPrChange>
        </w:rPr>
        <w:t>6.102</w:t>
      </w:r>
      <w:r w:rsidRPr="0009336F">
        <w:rPr>
          <w:sz w:val="20"/>
          <w:szCs w:val="20"/>
          <w:rPrChange w:id="567" w:author="MOHSIN ALAM" w:date="2024-12-09T17:29:00Z" w16du:dateUtc="2024-12-09T11:59:00Z">
            <w:rPr>
              <w:sz w:val="24"/>
              <w:szCs w:val="24"/>
            </w:rPr>
          </w:rPrChange>
        </w:rPr>
        <w:t xml:space="preserve"> </w:t>
      </w:r>
      <w:r w:rsidR="00146A23" w:rsidRPr="0009336F">
        <w:rPr>
          <w:sz w:val="20"/>
          <w:szCs w:val="20"/>
          <w:rPrChange w:id="568" w:author="MOHSIN ALAM" w:date="2024-12-09T17:29:00Z" w16du:dateUtc="2024-12-09T11:59:00Z">
            <w:rPr>
              <w:sz w:val="24"/>
              <w:szCs w:val="24"/>
            </w:rPr>
          </w:rPrChange>
        </w:rPr>
        <w:t>The rated current of the adaptor shall be the lowest value of the following:</w:t>
      </w:r>
    </w:p>
    <w:p w14:paraId="64832A2C" w14:textId="77777777" w:rsidR="00146A23" w:rsidRPr="0009336F" w:rsidRDefault="00146A23" w:rsidP="00057806">
      <w:pPr>
        <w:jc w:val="both"/>
        <w:rPr>
          <w:sz w:val="20"/>
          <w:szCs w:val="20"/>
          <w:rPrChange w:id="569" w:author="MOHSIN ALAM" w:date="2024-12-09T17:29:00Z" w16du:dateUtc="2024-12-09T11:59:00Z">
            <w:rPr>
              <w:sz w:val="24"/>
              <w:szCs w:val="24"/>
            </w:rPr>
          </w:rPrChange>
        </w:rPr>
      </w:pPr>
    </w:p>
    <w:p w14:paraId="16F5B4BA" w14:textId="675738EE" w:rsidR="00146A23" w:rsidRPr="0009336F" w:rsidRDefault="00043602">
      <w:pPr>
        <w:pStyle w:val="ListParagraph"/>
        <w:numPr>
          <w:ilvl w:val="0"/>
          <w:numId w:val="12"/>
        </w:numPr>
        <w:spacing w:after="120"/>
        <w:contextualSpacing w:val="0"/>
        <w:jc w:val="both"/>
        <w:rPr>
          <w:sz w:val="20"/>
          <w:szCs w:val="20"/>
          <w:rPrChange w:id="570" w:author="MOHSIN ALAM" w:date="2024-12-09T17:29:00Z" w16du:dateUtc="2024-12-09T11:59:00Z">
            <w:rPr>
              <w:sz w:val="24"/>
              <w:szCs w:val="24"/>
            </w:rPr>
          </w:rPrChange>
        </w:rPr>
        <w:pPrChange w:id="571" w:author="MOHSIN ALAM" w:date="2024-12-10T09:49:00Z" w16du:dateUtc="2024-12-10T04:19:00Z">
          <w:pPr>
            <w:pStyle w:val="ListParagraph"/>
            <w:numPr>
              <w:numId w:val="12"/>
            </w:numPr>
            <w:ind w:hanging="360"/>
            <w:jc w:val="both"/>
          </w:pPr>
        </w:pPrChange>
      </w:pPr>
      <w:r w:rsidRPr="0009336F">
        <w:rPr>
          <w:sz w:val="20"/>
          <w:szCs w:val="20"/>
          <w:rPrChange w:id="572" w:author="MOHSIN ALAM" w:date="2024-12-09T17:29:00Z" w16du:dateUtc="2024-12-09T11:59:00Z">
            <w:rPr>
              <w:sz w:val="24"/>
              <w:szCs w:val="24"/>
            </w:rPr>
          </w:rPrChange>
        </w:rPr>
        <w:t>The</w:t>
      </w:r>
      <w:r w:rsidR="00146A23" w:rsidRPr="0009336F">
        <w:rPr>
          <w:sz w:val="20"/>
          <w:szCs w:val="20"/>
          <w:rPrChange w:id="573" w:author="MOHSIN ALAM" w:date="2024-12-09T17:29:00Z" w16du:dateUtc="2024-12-09T11:59:00Z">
            <w:rPr>
              <w:sz w:val="24"/>
              <w:szCs w:val="24"/>
            </w:rPr>
          </w:rPrChange>
        </w:rPr>
        <w:t xml:space="preserve"> rated current of the plug part; or</w:t>
      </w:r>
    </w:p>
    <w:p w14:paraId="6B22F5C5" w14:textId="0507C7C1" w:rsidR="00146A23" w:rsidRPr="0009336F" w:rsidRDefault="00043602">
      <w:pPr>
        <w:pStyle w:val="ListParagraph"/>
        <w:numPr>
          <w:ilvl w:val="0"/>
          <w:numId w:val="12"/>
        </w:numPr>
        <w:spacing w:after="120"/>
        <w:contextualSpacing w:val="0"/>
        <w:jc w:val="both"/>
        <w:rPr>
          <w:sz w:val="20"/>
          <w:szCs w:val="20"/>
          <w:rPrChange w:id="574" w:author="MOHSIN ALAM" w:date="2024-12-09T17:29:00Z" w16du:dateUtc="2024-12-09T11:59:00Z">
            <w:rPr>
              <w:sz w:val="24"/>
              <w:szCs w:val="24"/>
            </w:rPr>
          </w:rPrChange>
        </w:rPr>
        <w:pPrChange w:id="575" w:author="MOHSIN ALAM" w:date="2024-12-10T09:49:00Z" w16du:dateUtc="2024-12-10T04:19:00Z">
          <w:pPr>
            <w:pStyle w:val="ListParagraph"/>
            <w:numPr>
              <w:numId w:val="12"/>
            </w:numPr>
            <w:ind w:hanging="360"/>
            <w:jc w:val="both"/>
          </w:pPr>
        </w:pPrChange>
      </w:pPr>
      <w:r w:rsidRPr="0009336F">
        <w:rPr>
          <w:sz w:val="20"/>
          <w:szCs w:val="20"/>
          <w:rPrChange w:id="576" w:author="MOHSIN ALAM" w:date="2024-12-09T17:29:00Z" w16du:dateUtc="2024-12-09T11:59:00Z">
            <w:rPr>
              <w:sz w:val="24"/>
              <w:szCs w:val="24"/>
            </w:rPr>
          </w:rPrChange>
        </w:rPr>
        <w:t xml:space="preserve">The </w:t>
      </w:r>
      <w:r w:rsidR="00146A23" w:rsidRPr="0009336F">
        <w:rPr>
          <w:sz w:val="20"/>
          <w:szCs w:val="20"/>
          <w:rPrChange w:id="577" w:author="MOHSIN ALAM" w:date="2024-12-09T17:29:00Z" w16du:dateUtc="2024-12-09T11:59:00Z">
            <w:rPr>
              <w:sz w:val="24"/>
              <w:szCs w:val="24"/>
            </w:rPr>
          </w:rPrChange>
        </w:rPr>
        <w:t>arithmetic sum of the highest rated currents of all plugs which can be simultaneously</w:t>
      </w:r>
      <w:del w:id="578" w:author="MOHSIN ALAM" w:date="2024-12-10T09:36:00Z" w16du:dateUtc="2024-12-10T04:06:00Z">
        <w:r w:rsidR="00146A23" w:rsidRPr="0009336F" w:rsidDel="00A31858">
          <w:rPr>
            <w:sz w:val="20"/>
            <w:szCs w:val="20"/>
            <w:rPrChange w:id="579" w:author="MOHSIN ALAM" w:date="2024-12-09T17:29:00Z" w16du:dateUtc="2024-12-09T11:59:00Z">
              <w:rPr>
                <w:sz w:val="24"/>
                <w:szCs w:val="24"/>
              </w:rPr>
            </w:rPrChange>
          </w:rPr>
          <w:delText xml:space="preserve"> </w:delText>
        </w:r>
      </w:del>
      <w:r w:rsidRPr="0009336F">
        <w:rPr>
          <w:sz w:val="20"/>
          <w:szCs w:val="20"/>
          <w:rPrChange w:id="580" w:author="MOHSIN ALAM" w:date="2024-12-09T17:29:00Z" w16du:dateUtc="2024-12-09T11:59:00Z">
            <w:rPr>
              <w:sz w:val="24"/>
              <w:szCs w:val="24"/>
            </w:rPr>
          </w:rPrChange>
        </w:rPr>
        <w:t xml:space="preserve"> </w:t>
      </w:r>
      <w:r w:rsidR="00146A23" w:rsidRPr="0009336F">
        <w:rPr>
          <w:sz w:val="20"/>
          <w:szCs w:val="20"/>
          <w:rPrChange w:id="581" w:author="MOHSIN ALAM" w:date="2024-12-09T17:29:00Z" w16du:dateUtc="2024-12-09T11:59:00Z">
            <w:rPr>
              <w:sz w:val="24"/>
              <w:szCs w:val="24"/>
            </w:rPr>
          </w:rPrChange>
        </w:rPr>
        <w:t>inserted into the adaptor; or</w:t>
      </w:r>
    </w:p>
    <w:p w14:paraId="373B7B3B" w14:textId="3F523D5D" w:rsidR="00146A23" w:rsidRPr="0009336F" w:rsidRDefault="00043602">
      <w:pPr>
        <w:pStyle w:val="ListParagraph"/>
        <w:numPr>
          <w:ilvl w:val="0"/>
          <w:numId w:val="12"/>
        </w:numPr>
        <w:spacing w:after="120"/>
        <w:contextualSpacing w:val="0"/>
        <w:jc w:val="both"/>
        <w:rPr>
          <w:sz w:val="20"/>
          <w:szCs w:val="20"/>
          <w:rPrChange w:id="582" w:author="MOHSIN ALAM" w:date="2024-12-09T17:29:00Z" w16du:dateUtc="2024-12-09T11:59:00Z">
            <w:rPr>
              <w:sz w:val="24"/>
              <w:szCs w:val="24"/>
            </w:rPr>
          </w:rPrChange>
        </w:rPr>
        <w:pPrChange w:id="583" w:author="MOHSIN ALAM" w:date="2024-12-10T09:49:00Z" w16du:dateUtc="2024-12-10T04:19:00Z">
          <w:pPr>
            <w:pStyle w:val="ListParagraph"/>
            <w:numPr>
              <w:numId w:val="12"/>
            </w:numPr>
            <w:ind w:hanging="360"/>
            <w:jc w:val="both"/>
          </w:pPr>
        </w:pPrChange>
      </w:pPr>
      <w:r w:rsidRPr="0009336F">
        <w:rPr>
          <w:sz w:val="20"/>
          <w:szCs w:val="20"/>
          <w:rPrChange w:id="584" w:author="MOHSIN ALAM" w:date="2024-12-09T17:29:00Z" w16du:dateUtc="2024-12-09T11:59:00Z">
            <w:rPr>
              <w:sz w:val="24"/>
              <w:szCs w:val="24"/>
            </w:rPr>
          </w:rPrChange>
        </w:rPr>
        <w:t>The</w:t>
      </w:r>
      <w:r w:rsidR="00146A23" w:rsidRPr="0009336F">
        <w:rPr>
          <w:sz w:val="20"/>
          <w:szCs w:val="20"/>
          <w:rPrChange w:id="585" w:author="MOHSIN ALAM" w:date="2024-12-09T17:29:00Z" w16du:dateUtc="2024-12-09T11:59:00Z">
            <w:rPr>
              <w:sz w:val="24"/>
              <w:szCs w:val="24"/>
            </w:rPr>
          </w:rPrChange>
        </w:rPr>
        <w:t xml:space="preserve"> rated current of the incorporated overcurrent protective device, if any.</w:t>
      </w:r>
    </w:p>
    <w:p w14:paraId="7FF3593A" w14:textId="77777777" w:rsidR="00146A23" w:rsidRPr="0009336F" w:rsidRDefault="00146A23" w:rsidP="00057806">
      <w:pPr>
        <w:jc w:val="both"/>
        <w:rPr>
          <w:sz w:val="20"/>
          <w:szCs w:val="20"/>
          <w:rPrChange w:id="586" w:author="MOHSIN ALAM" w:date="2024-12-09T17:29:00Z" w16du:dateUtc="2024-12-09T11:59:00Z">
            <w:rPr>
              <w:sz w:val="24"/>
              <w:szCs w:val="24"/>
            </w:rPr>
          </w:rPrChange>
        </w:rPr>
      </w:pPr>
    </w:p>
    <w:p w14:paraId="35B2FB42" w14:textId="5B4A27A9" w:rsidR="00146A23" w:rsidRPr="0009336F" w:rsidRDefault="00146A23" w:rsidP="00057806">
      <w:pPr>
        <w:jc w:val="both"/>
        <w:rPr>
          <w:sz w:val="20"/>
          <w:szCs w:val="20"/>
          <w:rPrChange w:id="587" w:author="MOHSIN ALAM" w:date="2024-12-09T17:29:00Z" w16du:dateUtc="2024-12-09T11:59:00Z">
            <w:rPr>
              <w:sz w:val="24"/>
              <w:szCs w:val="24"/>
            </w:rPr>
          </w:rPrChange>
        </w:rPr>
      </w:pPr>
      <w:r w:rsidRPr="0009336F">
        <w:rPr>
          <w:b/>
          <w:bCs/>
          <w:sz w:val="20"/>
          <w:szCs w:val="20"/>
          <w:rPrChange w:id="588" w:author="MOHSIN ALAM" w:date="2024-12-09T17:29:00Z" w16du:dateUtc="2024-12-09T11:59:00Z">
            <w:rPr>
              <w:b/>
              <w:bCs/>
              <w:sz w:val="24"/>
              <w:szCs w:val="24"/>
            </w:rPr>
          </w:rPrChange>
        </w:rPr>
        <w:t>6.103</w:t>
      </w:r>
      <w:r w:rsidR="00A94340" w:rsidRPr="0009336F">
        <w:rPr>
          <w:sz w:val="20"/>
          <w:szCs w:val="20"/>
          <w:rPrChange w:id="589" w:author="MOHSIN ALAM" w:date="2024-12-09T17:29:00Z" w16du:dateUtc="2024-12-09T11:59:00Z">
            <w:rPr>
              <w:sz w:val="24"/>
              <w:szCs w:val="24"/>
            </w:rPr>
          </w:rPrChange>
        </w:rPr>
        <w:t xml:space="preserve"> </w:t>
      </w:r>
      <w:r w:rsidRPr="0009336F">
        <w:rPr>
          <w:sz w:val="20"/>
          <w:szCs w:val="20"/>
          <w:rPrChange w:id="590" w:author="MOHSIN ALAM" w:date="2024-12-09T17:29:00Z" w16du:dateUtc="2024-12-09T11:59:00Z">
            <w:rPr>
              <w:sz w:val="24"/>
              <w:szCs w:val="24"/>
            </w:rPr>
          </w:rPrChange>
        </w:rPr>
        <w:t>When assigned, the rated power of the adaptor shall be calculated by multiplying the rated current (as determined</w:t>
      </w:r>
      <w:del w:id="591" w:author="MOHSIN ALAM" w:date="2024-12-10T11:24:00Z" w16du:dateUtc="2024-12-10T05:54:00Z">
        <w:r w:rsidRPr="0009336F" w:rsidDel="00D13340">
          <w:rPr>
            <w:sz w:val="20"/>
            <w:szCs w:val="20"/>
            <w:rPrChange w:id="592" w:author="MOHSIN ALAM" w:date="2024-12-09T17:29:00Z" w16du:dateUtc="2024-12-09T11:59:00Z">
              <w:rPr>
                <w:sz w:val="24"/>
                <w:szCs w:val="24"/>
              </w:rPr>
            </w:rPrChange>
          </w:rPr>
          <w:delText xml:space="preserve"> </w:delText>
        </w:r>
      </w:del>
      <w:ins w:id="593" w:author="MOHSIN ALAM" w:date="2024-12-10T11:24:00Z" w16du:dateUtc="2024-12-10T05:54:00Z">
        <w:r w:rsidR="00D13340">
          <w:rPr>
            <w:sz w:val="20"/>
            <w:szCs w:val="20"/>
          </w:rPr>
          <w:t xml:space="preserve"> </w:t>
        </w:r>
      </w:ins>
      <w:r w:rsidRPr="0009336F">
        <w:rPr>
          <w:sz w:val="20"/>
          <w:szCs w:val="20"/>
          <w:rPrChange w:id="594" w:author="MOHSIN ALAM" w:date="2024-12-09T17:29:00Z" w16du:dateUtc="2024-12-09T11:59:00Z">
            <w:rPr>
              <w:sz w:val="24"/>
              <w:szCs w:val="24"/>
            </w:rPr>
          </w:rPrChange>
        </w:rPr>
        <w:t xml:space="preserve">in </w:t>
      </w:r>
      <w:r w:rsidRPr="0009336F">
        <w:rPr>
          <w:b/>
          <w:bCs/>
          <w:sz w:val="20"/>
          <w:szCs w:val="20"/>
          <w:rPrChange w:id="595" w:author="MOHSIN ALAM" w:date="2024-12-09T17:29:00Z" w16du:dateUtc="2024-12-09T11:59:00Z">
            <w:rPr>
              <w:b/>
              <w:bCs/>
              <w:sz w:val="24"/>
              <w:szCs w:val="24"/>
            </w:rPr>
          </w:rPrChange>
        </w:rPr>
        <w:t>6.102</w:t>
      </w:r>
      <w:r w:rsidRPr="0009336F">
        <w:rPr>
          <w:sz w:val="20"/>
          <w:szCs w:val="20"/>
          <w:rPrChange w:id="596" w:author="MOHSIN ALAM" w:date="2024-12-09T17:29:00Z" w16du:dateUtc="2024-12-09T11:59:00Z">
            <w:rPr>
              <w:sz w:val="24"/>
              <w:szCs w:val="24"/>
            </w:rPr>
          </w:rPrChange>
        </w:rPr>
        <w:t xml:space="preserve">) and the rated voltage (as determined in </w:t>
      </w:r>
      <w:r w:rsidRPr="0009336F">
        <w:rPr>
          <w:b/>
          <w:bCs/>
          <w:sz w:val="20"/>
          <w:szCs w:val="20"/>
          <w:rPrChange w:id="597" w:author="MOHSIN ALAM" w:date="2024-12-09T17:29:00Z" w16du:dateUtc="2024-12-09T11:59:00Z">
            <w:rPr>
              <w:b/>
              <w:bCs/>
              <w:sz w:val="24"/>
              <w:szCs w:val="24"/>
            </w:rPr>
          </w:rPrChange>
        </w:rPr>
        <w:t>6.101</w:t>
      </w:r>
      <w:r w:rsidRPr="0009336F">
        <w:rPr>
          <w:sz w:val="20"/>
          <w:szCs w:val="20"/>
          <w:rPrChange w:id="598" w:author="MOHSIN ALAM" w:date="2024-12-09T17:29:00Z" w16du:dateUtc="2024-12-09T11:59:00Z">
            <w:rPr>
              <w:sz w:val="24"/>
              <w:szCs w:val="24"/>
            </w:rPr>
          </w:rPrChange>
        </w:rPr>
        <w:t xml:space="preserve">) at a power factor equal to </w:t>
      </w:r>
      <w:r w:rsidRPr="0009336F">
        <w:rPr>
          <w:b/>
          <w:bCs/>
          <w:sz w:val="20"/>
          <w:szCs w:val="20"/>
          <w:rPrChange w:id="599" w:author="MOHSIN ALAM" w:date="2024-12-09T17:29:00Z" w16du:dateUtc="2024-12-09T11:59:00Z">
            <w:rPr>
              <w:b/>
              <w:bCs/>
              <w:sz w:val="24"/>
              <w:szCs w:val="24"/>
            </w:rPr>
          </w:rPrChange>
        </w:rPr>
        <w:t>1</w:t>
      </w:r>
      <w:r w:rsidRPr="0009336F">
        <w:rPr>
          <w:sz w:val="20"/>
          <w:szCs w:val="20"/>
          <w:rPrChange w:id="600" w:author="MOHSIN ALAM" w:date="2024-12-09T17:29:00Z" w16du:dateUtc="2024-12-09T11:59:00Z">
            <w:rPr>
              <w:sz w:val="24"/>
              <w:szCs w:val="24"/>
            </w:rPr>
          </w:rPrChange>
        </w:rPr>
        <w:t>.</w:t>
      </w:r>
    </w:p>
    <w:p w14:paraId="2E5DF01D" w14:textId="77777777" w:rsidR="00146A23" w:rsidRPr="0009336F" w:rsidRDefault="00146A23" w:rsidP="00057806">
      <w:pPr>
        <w:jc w:val="both"/>
        <w:rPr>
          <w:sz w:val="20"/>
          <w:szCs w:val="20"/>
          <w:rPrChange w:id="601" w:author="MOHSIN ALAM" w:date="2024-12-09T17:29:00Z" w16du:dateUtc="2024-12-09T11:59:00Z">
            <w:rPr>
              <w:sz w:val="24"/>
              <w:szCs w:val="24"/>
            </w:rPr>
          </w:rPrChange>
        </w:rPr>
      </w:pPr>
    </w:p>
    <w:p w14:paraId="64D159E8" w14:textId="77777777" w:rsidR="00146A23" w:rsidRPr="0009336F" w:rsidRDefault="00146A23" w:rsidP="00057806">
      <w:pPr>
        <w:jc w:val="both"/>
        <w:rPr>
          <w:sz w:val="20"/>
          <w:szCs w:val="20"/>
          <w:rPrChange w:id="602" w:author="MOHSIN ALAM" w:date="2024-12-09T17:29:00Z" w16du:dateUtc="2024-12-09T11:59:00Z">
            <w:rPr>
              <w:sz w:val="24"/>
              <w:szCs w:val="24"/>
            </w:rPr>
          </w:rPrChange>
        </w:rPr>
      </w:pPr>
      <w:r w:rsidRPr="0009336F">
        <w:rPr>
          <w:sz w:val="20"/>
          <w:szCs w:val="20"/>
          <w:rPrChange w:id="603" w:author="MOHSIN ALAM" w:date="2024-12-09T17:29:00Z" w16du:dateUtc="2024-12-09T11:59:00Z">
            <w:rPr>
              <w:sz w:val="24"/>
              <w:szCs w:val="24"/>
            </w:rPr>
          </w:rPrChange>
        </w:rPr>
        <w:t xml:space="preserve">Compliance with the requirements of </w:t>
      </w:r>
      <w:r w:rsidRPr="0009336F">
        <w:rPr>
          <w:b/>
          <w:bCs/>
          <w:sz w:val="20"/>
          <w:szCs w:val="20"/>
          <w:rPrChange w:id="604" w:author="MOHSIN ALAM" w:date="2024-12-09T17:29:00Z" w16du:dateUtc="2024-12-09T11:59:00Z">
            <w:rPr>
              <w:b/>
              <w:bCs/>
              <w:sz w:val="24"/>
              <w:szCs w:val="24"/>
            </w:rPr>
          </w:rPrChange>
        </w:rPr>
        <w:t>6.101</w:t>
      </w:r>
      <w:r w:rsidRPr="0009336F">
        <w:rPr>
          <w:sz w:val="20"/>
          <w:szCs w:val="20"/>
          <w:rPrChange w:id="605" w:author="MOHSIN ALAM" w:date="2024-12-09T17:29:00Z" w16du:dateUtc="2024-12-09T11:59:00Z">
            <w:rPr>
              <w:sz w:val="24"/>
              <w:szCs w:val="24"/>
            </w:rPr>
          </w:rPrChange>
        </w:rPr>
        <w:t xml:space="preserve"> to </w:t>
      </w:r>
      <w:r w:rsidRPr="0009336F">
        <w:rPr>
          <w:b/>
          <w:bCs/>
          <w:sz w:val="20"/>
          <w:szCs w:val="20"/>
          <w:rPrChange w:id="606" w:author="MOHSIN ALAM" w:date="2024-12-09T17:29:00Z" w16du:dateUtc="2024-12-09T11:59:00Z">
            <w:rPr>
              <w:b/>
              <w:bCs/>
              <w:sz w:val="24"/>
              <w:szCs w:val="24"/>
            </w:rPr>
          </w:rPrChange>
        </w:rPr>
        <w:t>6.103</w:t>
      </w:r>
      <w:r w:rsidRPr="0009336F">
        <w:rPr>
          <w:sz w:val="20"/>
          <w:szCs w:val="20"/>
          <w:rPrChange w:id="607" w:author="MOHSIN ALAM" w:date="2024-12-09T17:29:00Z" w16du:dateUtc="2024-12-09T11:59:00Z">
            <w:rPr>
              <w:sz w:val="24"/>
              <w:szCs w:val="24"/>
            </w:rPr>
          </w:rPrChange>
        </w:rPr>
        <w:t xml:space="preserve"> is checked by inspection of the marking.</w:t>
      </w:r>
    </w:p>
    <w:p w14:paraId="4E72FD29" w14:textId="77777777" w:rsidR="00146A23" w:rsidRPr="0009336F" w:rsidRDefault="00146A23" w:rsidP="00057806">
      <w:pPr>
        <w:jc w:val="both"/>
        <w:rPr>
          <w:sz w:val="20"/>
          <w:szCs w:val="20"/>
          <w:rPrChange w:id="608" w:author="MOHSIN ALAM" w:date="2024-12-09T17:29:00Z" w16du:dateUtc="2024-12-09T11:59:00Z">
            <w:rPr>
              <w:sz w:val="24"/>
              <w:szCs w:val="24"/>
            </w:rPr>
          </w:rPrChange>
        </w:rPr>
      </w:pPr>
    </w:p>
    <w:p w14:paraId="2C66EC9B" w14:textId="77777777" w:rsidR="00146A23" w:rsidRPr="0009336F" w:rsidRDefault="0038395E" w:rsidP="00057806">
      <w:pPr>
        <w:jc w:val="both"/>
        <w:rPr>
          <w:b/>
          <w:bCs/>
          <w:sz w:val="20"/>
          <w:szCs w:val="20"/>
          <w:rPrChange w:id="609" w:author="MOHSIN ALAM" w:date="2024-12-09T17:29:00Z" w16du:dateUtc="2024-12-09T11:59:00Z">
            <w:rPr>
              <w:b/>
              <w:bCs/>
              <w:sz w:val="24"/>
              <w:szCs w:val="24"/>
            </w:rPr>
          </w:rPrChange>
        </w:rPr>
      </w:pPr>
      <w:r w:rsidRPr="0009336F">
        <w:rPr>
          <w:b/>
          <w:bCs/>
          <w:sz w:val="20"/>
          <w:szCs w:val="20"/>
          <w:rPrChange w:id="610" w:author="MOHSIN ALAM" w:date="2024-12-09T17:29:00Z" w16du:dateUtc="2024-12-09T11:59:00Z">
            <w:rPr>
              <w:b/>
              <w:bCs/>
              <w:sz w:val="24"/>
              <w:szCs w:val="24"/>
            </w:rPr>
          </w:rPrChange>
        </w:rPr>
        <w:t xml:space="preserve">7 </w:t>
      </w:r>
      <w:proofErr w:type="gramStart"/>
      <w:r w:rsidR="00146A23" w:rsidRPr="0009336F">
        <w:rPr>
          <w:b/>
          <w:bCs/>
          <w:sz w:val="20"/>
          <w:szCs w:val="20"/>
          <w:rPrChange w:id="611" w:author="MOHSIN ALAM" w:date="2024-12-09T17:29:00Z" w16du:dateUtc="2024-12-09T11:59:00Z">
            <w:rPr>
              <w:b/>
              <w:bCs/>
              <w:sz w:val="24"/>
              <w:szCs w:val="24"/>
            </w:rPr>
          </w:rPrChange>
        </w:rPr>
        <w:t>CLASSIFICATION</w:t>
      </w:r>
      <w:proofErr w:type="gramEnd"/>
    </w:p>
    <w:p w14:paraId="038FC091" w14:textId="77777777" w:rsidR="00146A23" w:rsidRPr="0009336F" w:rsidRDefault="00146A23" w:rsidP="00057806">
      <w:pPr>
        <w:jc w:val="both"/>
        <w:rPr>
          <w:sz w:val="20"/>
          <w:szCs w:val="20"/>
          <w:rPrChange w:id="612" w:author="MOHSIN ALAM" w:date="2024-12-09T17:29:00Z" w16du:dateUtc="2024-12-09T11:59:00Z">
            <w:rPr>
              <w:sz w:val="24"/>
              <w:szCs w:val="24"/>
            </w:rPr>
          </w:rPrChange>
        </w:rPr>
      </w:pPr>
    </w:p>
    <w:p w14:paraId="3CDB2E60" w14:textId="77777777" w:rsidR="00146A23" w:rsidRPr="0009336F" w:rsidRDefault="00146A23" w:rsidP="00057806">
      <w:pPr>
        <w:jc w:val="both"/>
        <w:rPr>
          <w:sz w:val="20"/>
          <w:szCs w:val="20"/>
          <w:rPrChange w:id="613" w:author="MOHSIN ALAM" w:date="2024-12-09T17:29:00Z" w16du:dateUtc="2024-12-09T11:59:00Z">
            <w:rPr>
              <w:sz w:val="24"/>
              <w:szCs w:val="24"/>
            </w:rPr>
          </w:rPrChange>
        </w:rPr>
      </w:pPr>
      <w:r w:rsidRPr="0009336F">
        <w:rPr>
          <w:sz w:val="20"/>
          <w:szCs w:val="20"/>
          <w:rPrChange w:id="614" w:author="MOHSIN ALAM" w:date="2024-12-09T17:29:00Z" w16du:dateUtc="2024-12-09T11:59:00Z">
            <w:rPr>
              <w:sz w:val="24"/>
              <w:szCs w:val="24"/>
            </w:rPr>
          </w:rPrChange>
        </w:rPr>
        <w:t xml:space="preserve">This clause of </w:t>
      </w:r>
      <w:r w:rsidRPr="0009336F">
        <w:rPr>
          <w:b/>
          <w:bCs/>
          <w:sz w:val="20"/>
          <w:szCs w:val="20"/>
          <w:rPrChange w:id="615" w:author="MOHSIN ALAM" w:date="2024-12-09T17:29:00Z" w16du:dateUtc="2024-12-09T11:59:00Z">
            <w:rPr>
              <w:b/>
              <w:bCs/>
              <w:sz w:val="24"/>
              <w:szCs w:val="24"/>
            </w:rPr>
          </w:rPrChange>
        </w:rPr>
        <w:t>IS 1293</w:t>
      </w:r>
      <w:r w:rsidRPr="0009336F">
        <w:rPr>
          <w:sz w:val="20"/>
          <w:szCs w:val="20"/>
          <w:rPrChange w:id="616" w:author="MOHSIN ALAM" w:date="2024-12-09T17:29:00Z" w16du:dateUtc="2024-12-09T11:59:00Z">
            <w:rPr>
              <w:sz w:val="24"/>
              <w:szCs w:val="24"/>
            </w:rPr>
          </w:rPrChange>
        </w:rPr>
        <w:t xml:space="preserve"> is applicable.</w:t>
      </w:r>
    </w:p>
    <w:p w14:paraId="3F8EFF74" w14:textId="77777777" w:rsidR="00146A23" w:rsidRPr="0009336F" w:rsidRDefault="00146A23" w:rsidP="00057806">
      <w:pPr>
        <w:jc w:val="both"/>
        <w:rPr>
          <w:sz w:val="20"/>
          <w:szCs w:val="20"/>
          <w:rPrChange w:id="617" w:author="MOHSIN ALAM" w:date="2024-12-09T17:29:00Z" w16du:dateUtc="2024-12-09T11:59:00Z">
            <w:rPr>
              <w:sz w:val="24"/>
              <w:szCs w:val="24"/>
            </w:rPr>
          </w:rPrChange>
        </w:rPr>
      </w:pPr>
    </w:p>
    <w:p w14:paraId="6BEAD22A" w14:textId="77777777" w:rsidR="00146A23" w:rsidRPr="0009336F" w:rsidRDefault="0038395E" w:rsidP="00057806">
      <w:pPr>
        <w:jc w:val="both"/>
        <w:rPr>
          <w:b/>
          <w:bCs/>
          <w:sz w:val="20"/>
          <w:szCs w:val="20"/>
          <w:rPrChange w:id="618" w:author="MOHSIN ALAM" w:date="2024-12-09T17:29:00Z" w16du:dateUtc="2024-12-09T11:59:00Z">
            <w:rPr>
              <w:b/>
              <w:bCs/>
              <w:sz w:val="24"/>
              <w:szCs w:val="24"/>
            </w:rPr>
          </w:rPrChange>
        </w:rPr>
      </w:pPr>
      <w:r w:rsidRPr="0009336F">
        <w:rPr>
          <w:b/>
          <w:bCs/>
          <w:sz w:val="20"/>
          <w:szCs w:val="20"/>
          <w:rPrChange w:id="619" w:author="MOHSIN ALAM" w:date="2024-12-09T17:29:00Z" w16du:dateUtc="2024-12-09T11:59:00Z">
            <w:rPr>
              <w:b/>
              <w:bCs/>
              <w:sz w:val="24"/>
              <w:szCs w:val="24"/>
            </w:rPr>
          </w:rPrChange>
        </w:rPr>
        <w:t xml:space="preserve">8 </w:t>
      </w:r>
      <w:r w:rsidR="00146A23" w:rsidRPr="0009336F">
        <w:rPr>
          <w:b/>
          <w:bCs/>
          <w:sz w:val="20"/>
          <w:szCs w:val="20"/>
          <w:rPrChange w:id="620" w:author="MOHSIN ALAM" w:date="2024-12-09T17:29:00Z" w16du:dateUtc="2024-12-09T11:59:00Z">
            <w:rPr>
              <w:b/>
              <w:bCs/>
              <w:sz w:val="24"/>
              <w:szCs w:val="24"/>
            </w:rPr>
          </w:rPrChange>
        </w:rPr>
        <w:t>MARKING</w:t>
      </w:r>
    </w:p>
    <w:p w14:paraId="2A8D8AF9" w14:textId="77777777" w:rsidR="00146A23" w:rsidRPr="0009336F" w:rsidRDefault="00146A23" w:rsidP="00057806">
      <w:pPr>
        <w:jc w:val="both"/>
        <w:rPr>
          <w:sz w:val="20"/>
          <w:szCs w:val="20"/>
          <w:rPrChange w:id="621" w:author="MOHSIN ALAM" w:date="2024-12-09T17:29:00Z" w16du:dateUtc="2024-12-09T11:59:00Z">
            <w:rPr>
              <w:sz w:val="24"/>
              <w:szCs w:val="24"/>
            </w:rPr>
          </w:rPrChange>
        </w:rPr>
      </w:pPr>
    </w:p>
    <w:p w14:paraId="131933B9" w14:textId="77777777" w:rsidR="00146A23" w:rsidRPr="0009336F" w:rsidRDefault="00146A23" w:rsidP="00057806">
      <w:pPr>
        <w:jc w:val="both"/>
        <w:rPr>
          <w:sz w:val="20"/>
          <w:szCs w:val="20"/>
          <w:rPrChange w:id="622" w:author="MOHSIN ALAM" w:date="2024-12-09T17:29:00Z" w16du:dateUtc="2024-12-09T11:59:00Z">
            <w:rPr>
              <w:sz w:val="24"/>
              <w:szCs w:val="24"/>
            </w:rPr>
          </w:rPrChange>
        </w:rPr>
      </w:pPr>
      <w:r w:rsidRPr="0009336F">
        <w:rPr>
          <w:sz w:val="20"/>
          <w:szCs w:val="20"/>
          <w:rPrChange w:id="623" w:author="MOHSIN ALAM" w:date="2024-12-09T17:29:00Z" w16du:dateUtc="2024-12-09T11:59:00Z">
            <w:rPr>
              <w:sz w:val="24"/>
              <w:szCs w:val="24"/>
            </w:rPr>
          </w:rPrChange>
        </w:rPr>
        <w:t>This clause of IS 1293 is applicable except as follows:</w:t>
      </w:r>
    </w:p>
    <w:p w14:paraId="48E1FBB3" w14:textId="77777777" w:rsidR="00146A23" w:rsidRPr="0009336F" w:rsidRDefault="00146A23" w:rsidP="00057806">
      <w:pPr>
        <w:jc w:val="both"/>
        <w:rPr>
          <w:sz w:val="20"/>
          <w:szCs w:val="20"/>
          <w:rPrChange w:id="624" w:author="MOHSIN ALAM" w:date="2024-12-09T17:29:00Z" w16du:dateUtc="2024-12-09T11:59:00Z">
            <w:rPr>
              <w:sz w:val="24"/>
              <w:szCs w:val="24"/>
            </w:rPr>
          </w:rPrChange>
        </w:rPr>
      </w:pPr>
    </w:p>
    <w:p w14:paraId="2081E469" w14:textId="77777777" w:rsidR="00146A23" w:rsidRPr="0009336F" w:rsidRDefault="00146A23" w:rsidP="00057806">
      <w:pPr>
        <w:jc w:val="both"/>
        <w:rPr>
          <w:sz w:val="20"/>
          <w:szCs w:val="20"/>
          <w:rPrChange w:id="625" w:author="MOHSIN ALAM" w:date="2024-12-09T17:29:00Z" w16du:dateUtc="2024-12-09T11:59:00Z">
            <w:rPr>
              <w:sz w:val="24"/>
              <w:szCs w:val="24"/>
            </w:rPr>
          </w:rPrChange>
        </w:rPr>
      </w:pPr>
      <w:r w:rsidRPr="005C645A">
        <w:rPr>
          <w:b/>
          <w:bCs/>
          <w:sz w:val="20"/>
          <w:szCs w:val="20"/>
          <w:rPrChange w:id="626" w:author="MOHSIN ALAM" w:date="2024-12-10T10:16:00Z" w16du:dateUtc="2024-12-10T04:46:00Z">
            <w:rPr>
              <w:b/>
              <w:bCs/>
              <w:i/>
              <w:iCs/>
              <w:sz w:val="24"/>
              <w:szCs w:val="24"/>
            </w:rPr>
          </w:rPrChange>
        </w:rPr>
        <w:t>8.1</w:t>
      </w:r>
      <w:r w:rsidR="000F1316" w:rsidRPr="0009336F">
        <w:rPr>
          <w:sz w:val="20"/>
          <w:szCs w:val="20"/>
          <w:rPrChange w:id="627" w:author="MOHSIN ALAM" w:date="2024-12-09T17:29:00Z" w16du:dateUtc="2024-12-09T11:59:00Z">
            <w:rPr>
              <w:sz w:val="24"/>
              <w:szCs w:val="24"/>
            </w:rPr>
          </w:rPrChange>
        </w:rPr>
        <w:t xml:space="preserve"> </w:t>
      </w:r>
      <w:r w:rsidRPr="005C645A">
        <w:rPr>
          <w:i/>
          <w:iCs/>
          <w:sz w:val="20"/>
          <w:szCs w:val="20"/>
          <w:highlight w:val="yellow"/>
          <w:rPrChange w:id="628" w:author="MOHSIN ALAM" w:date="2024-12-10T10:16:00Z" w16du:dateUtc="2024-12-10T04:46:00Z">
            <w:rPr>
              <w:i/>
              <w:iCs/>
              <w:sz w:val="24"/>
              <w:szCs w:val="24"/>
            </w:rPr>
          </w:rPrChange>
        </w:rPr>
        <w:t>Replacement of item a</w:t>
      </w:r>
      <w:r w:rsidRPr="005C645A">
        <w:rPr>
          <w:sz w:val="20"/>
          <w:szCs w:val="20"/>
          <w:highlight w:val="yellow"/>
          <w:rPrChange w:id="629" w:author="MOHSIN ALAM" w:date="2024-12-10T10:16:00Z" w16du:dateUtc="2024-12-10T04:46:00Z">
            <w:rPr>
              <w:i/>
              <w:iCs/>
              <w:sz w:val="24"/>
              <w:szCs w:val="24"/>
            </w:rPr>
          </w:rPrChange>
        </w:rPr>
        <w:t>):</w:t>
      </w:r>
    </w:p>
    <w:p w14:paraId="32245694" w14:textId="77777777" w:rsidR="00146A23" w:rsidRPr="0009336F" w:rsidRDefault="00146A23" w:rsidP="00057806">
      <w:pPr>
        <w:jc w:val="both"/>
        <w:rPr>
          <w:sz w:val="20"/>
          <w:szCs w:val="20"/>
          <w:rPrChange w:id="630" w:author="MOHSIN ALAM" w:date="2024-12-09T17:29:00Z" w16du:dateUtc="2024-12-09T11:59:00Z">
            <w:rPr>
              <w:sz w:val="24"/>
              <w:szCs w:val="24"/>
            </w:rPr>
          </w:rPrChange>
        </w:rPr>
      </w:pPr>
    </w:p>
    <w:p w14:paraId="371A3BB7" w14:textId="7CB3840D" w:rsidR="00146A23" w:rsidRPr="0009336F" w:rsidRDefault="00146A23" w:rsidP="00EF78E1">
      <w:pPr>
        <w:pStyle w:val="ListParagraph"/>
        <w:numPr>
          <w:ilvl w:val="0"/>
          <w:numId w:val="32"/>
        </w:numPr>
        <w:jc w:val="both"/>
        <w:rPr>
          <w:sz w:val="20"/>
          <w:szCs w:val="20"/>
          <w:rPrChange w:id="631" w:author="MOHSIN ALAM" w:date="2024-12-09T17:29:00Z" w16du:dateUtc="2024-12-09T11:59:00Z">
            <w:rPr>
              <w:sz w:val="24"/>
              <w:szCs w:val="24"/>
            </w:rPr>
          </w:rPrChange>
        </w:rPr>
      </w:pPr>
      <w:r w:rsidRPr="0009336F">
        <w:rPr>
          <w:sz w:val="20"/>
          <w:szCs w:val="20"/>
          <w:rPrChange w:id="632" w:author="MOHSIN ALAM" w:date="2024-12-09T17:29:00Z" w16du:dateUtc="2024-12-09T11:59:00Z">
            <w:rPr>
              <w:sz w:val="24"/>
              <w:szCs w:val="24"/>
            </w:rPr>
          </w:rPrChange>
        </w:rPr>
        <w:t>rated current in amperes or rated power in watts, or both;</w:t>
      </w:r>
    </w:p>
    <w:p w14:paraId="0471AE0E" w14:textId="77777777" w:rsidR="00CA2D97" w:rsidRPr="0009336F" w:rsidRDefault="00CA2D97" w:rsidP="00057806">
      <w:pPr>
        <w:jc w:val="both"/>
        <w:rPr>
          <w:sz w:val="20"/>
          <w:szCs w:val="20"/>
          <w:rPrChange w:id="633" w:author="MOHSIN ALAM" w:date="2024-12-09T17:29:00Z" w16du:dateUtc="2024-12-09T11:59:00Z">
            <w:rPr>
              <w:sz w:val="24"/>
              <w:szCs w:val="24"/>
            </w:rPr>
          </w:rPrChange>
        </w:rPr>
      </w:pPr>
    </w:p>
    <w:p w14:paraId="182F0902" w14:textId="77777777" w:rsidR="00146A23" w:rsidRPr="0009336F" w:rsidRDefault="00146A23" w:rsidP="00057806">
      <w:pPr>
        <w:jc w:val="both"/>
        <w:rPr>
          <w:i/>
          <w:iCs/>
          <w:sz w:val="20"/>
          <w:szCs w:val="20"/>
          <w:rPrChange w:id="634" w:author="MOHSIN ALAM" w:date="2024-12-09T17:29:00Z" w16du:dateUtc="2024-12-09T11:59:00Z">
            <w:rPr>
              <w:i/>
              <w:iCs/>
              <w:sz w:val="24"/>
              <w:szCs w:val="24"/>
            </w:rPr>
          </w:rPrChange>
        </w:rPr>
      </w:pPr>
      <w:r w:rsidRPr="0009336F">
        <w:rPr>
          <w:i/>
          <w:iCs/>
          <w:sz w:val="20"/>
          <w:szCs w:val="20"/>
          <w:rPrChange w:id="635" w:author="MOHSIN ALAM" w:date="2024-12-09T17:29:00Z" w16du:dateUtc="2024-12-09T11:59:00Z">
            <w:rPr>
              <w:i/>
              <w:iCs/>
              <w:sz w:val="24"/>
              <w:szCs w:val="24"/>
            </w:rPr>
          </w:rPrChange>
        </w:rPr>
        <w:t>Addition at the end of the subclause</w:t>
      </w:r>
      <w:r w:rsidRPr="00C5140A">
        <w:rPr>
          <w:sz w:val="20"/>
          <w:szCs w:val="20"/>
          <w:rPrChange w:id="636" w:author="MOHSIN ALAM" w:date="2024-12-10T09:50:00Z" w16du:dateUtc="2024-12-10T04:20:00Z">
            <w:rPr>
              <w:i/>
              <w:iCs/>
              <w:sz w:val="24"/>
              <w:szCs w:val="24"/>
            </w:rPr>
          </w:rPrChange>
        </w:rPr>
        <w:t>:</w:t>
      </w:r>
    </w:p>
    <w:p w14:paraId="5F7954DC" w14:textId="77777777" w:rsidR="00146A23" w:rsidRPr="0009336F" w:rsidRDefault="00146A23" w:rsidP="00057806">
      <w:pPr>
        <w:jc w:val="both"/>
        <w:rPr>
          <w:sz w:val="20"/>
          <w:szCs w:val="20"/>
          <w:rPrChange w:id="637" w:author="MOHSIN ALAM" w:date="2024-12-09T17:29:00Z" w16du:dateUtc="2024-12-09T11:59:00Z">
            <w:rPr>
              <w:sz w:val="24"/>
              <w:szCs w:val="24"/>
            </w:rPr>
          </w:rPrChange>
        </w:rPr>
      </w:pPr>
    </w:p>
    <w:p w14:paraId="4CB97288" w14:textId="77777777" w:rsidR="00146A23" w:rsidRPr="0009336F" w:rsidRDefault="00146A23" w:rsidP="00057806">
      <w:pPr>
        <w:jc w:val="both"/>
        <w:rPr>
          <w:sz w:val="20"/>
          <w:szCs w:val="20"/>
          <w:rPrChange w:id="638" w:author="MOHSIN ALAM" w:date="2024-12-09T17:29:00Z" w16du:dateUtc="2024-12-09T11:59:00Z">
            <w:rPr>
              <w:sz w:val="24"/>
              <w:szCs w:val="24"/>
            </w:rPr>
          </w:rPrChange>
        </w:rPr>
      </w:pPr>
      <w:r w:rsidRPr="0009336F">
        <w:rPr>
          <w:sz w:val="20"/>
          <w:szCs w:val="20"/>
          <w:rPrChange w:id="639" w:author="MOHSIN ALAM" w:date="2024-12-09T17:29:00Z" w16du:dateUtc="2024-12-09T11:59:00Z">
            <w:rPr>
              <w:sz w:val="24"/>
              <w:szCs w:val="24"/>
            </w:rPr>
          </w:rPrChange>
        </w:rPr>
        <w:t>The marking for the rated power, if any, shall be completed by the word MAX.</w:t>
      </w:r>
    </w:p>
    <w:p w14:paraId="016BB9DB" w14:textId="77777777" w:rsidR="00146A23" w:rsidRPr="0009336F" w:rsidRDefault="00146A23" w:rsidP="00057806">
      <w:pPr>
        <w:jc w:val="both"/>
        <w:rPr>
          <w:sz w:val="20"/>
          <w:szCs w:val="20"/>
          <w:rPrChange w:id="640" w:author="MOHSIN ALAM" w:date="2024-12-09T17:29:00Z" w16du:dateUtc="2024-12-09T11:59:00Z">
            <w:rPr>
              <w:sz w:val="24"/>
              <w:szCs w:val="24"/>
            </w:rPr>
          </w:rPrChange>
        </w:rPr>
      </w:pPr>
    </w:p>
    <w:p w14:paraId="6F005BDB" w14:textId="126A57BF" w:rsidR="009C0B02" w:rsidRPr="00C5140A" w:rsidRDefault="00CA2D97">
      <w:pPr>
        <w:ind w:left="360"/>
        <w:jc w:val="both"/>
        <w:rPr>
          <w:sz w:val="16"/>
          <w:szCs w:val="16"/>
          <w:rPrChange w:id="641" w:author="MOHSIN ALAM" w:date="2024-12-10T09:50:00Z" w16du:dateUtc="2024-12-10T04:20:00Z">
            <w:rPr>
              <w:sz w:val="20"/>
              <w:szCs w:val="20"/>
            </w:rPr>
          </w:rPrChange>
        </w:rPr>
        <w:pPrChange w:id="642" w:author="MOHSIN ALAM" w:date="2024-12-10T09:50:00Z" w16du:dateUtc="2024-12-10T04:20:00Z">
          <w:pPr>
            <w:jc w:val="both"/>
          </w:pPr>
        </w:pPrChange>
      </w:pPr>
      <w:del w:id="643" w:author="MOHSIN ALAM" w:date="2024-12-10T09:50:00Z" w16du:dateUtc="2024-12-10T04:20:00Z">
        <w:r w:rsidRPr="00C5140A" w:rsidDel="00C5140A">
          <w:rPr>
            <w:sz w:val="16"/>
            <w:szCs w:val="16"/>
            <w:rPrChange w:id="644" w:author="MOHSIN ALAM" w:date="2024-12-10T09:50:00Z" w16du:dateUtc="2024-12-10T04:20:00Z">
              <w:rPr>
                <w:sz w:val="24"/>
                <w:szCs w:val="24"/>
              </w:rPr>
            </w:rPrChange>
          </w:rPr>
          <w:tab/>
        </w:r>
      </w:del>
      <w:r w:rsidRPr="00C5140A">
        <w:rPr>
          <w:sz w:val="16"/>
          <w:szCs w:val="16"/>
          <w:rPrChange w:id="645" w:author="MOHSIN ALAM" w:date="2024-12-10T09:50:00Z" w16du:dateUtc="2024-12-10T04:20:00Z">
            <w:rPr>
              <w:sz w:val="20"/>
              <w:szCs w:val="20"/>
            </w:rPr>
          </w:rPrChange>
        </w:rPr>
        <w:t xml:space="preserve">NOTE 101 </w:t>
      </w:r>
      <w:r w:rsidR="00472540" w:rsidRPr="00C5140A">
        <w:rPr>
          <w:sz w:val="16"/>
          <w:szCs w:val="16"/>
          <w:rPrChange w:id="646" w:author="MOHSIN ALAM" w:date="2024-12-10T09:50:00Z" w16du:dateUtc="2024-12-10T04:20:00Z">
            <w:rPr>
              <w:sz w:val="20"/>
              <w:szCs w:val="20"/>
            </w:rPr>
          </w:rPrChange>
        </w:rPr>
        <w:t>—</w:t>
      </w:r>
      <w:r w:rsidRPr="00C5140A">
        <w:rPr>
          <w:sz w:val="16"/>
          <w:szCs w:val="16"/>
          <w:rPrChange w:id="647" w:author="MOHSIN ALAM" w:date="2024-12-10T09:50:00Z" w16du:dateUtc="2024-12-10T04:20:00Z">
            <w:rPr>
              <w:sz w:val="20"/>
              <w:szCs w:val="20"/>
            </w:rPr>
          </w:rPrChange>
        </w:rPr>
        <w:t xml:space="preserve"> </w:t>
      </w:r>
      <w:r w:rsidR="00146A23" w:rsidRPr="00C5140A">
        <w:rPr>
          <w:sz w:val="16"/>
          <w:szCs w:val="16"/>
          <w:rPrChange w:id="648" w:author="MOHSIN ALAM" w:date="2024-12-10T09:50:00Z" w16du:dateUtc="2024-12-10T04:20:00Z">
            <w:rPr>
              <w:sz w:val="20"/>
              <w:szCs w:val="20"/>
            </w:rPr>
          </w:rPrChange>
        </w:rPr>
        <w:t xml:space="preserve">These markings can be shown as in the examples: </w:t>
      </w:r>
    </w:p>
    <w:p w14:paraId="3A62F85B" w14:textId="77777777" w:rsidR="009C0B02" w:rsidRPr="00C5140A" w:rsidRDefault="009C0B02">
      <w:pPr>
        <w:ind w:left="360"/>
        <w:jc w:val="both"/>
        <w:rPr>
          <w:sz w:val="16"/>
          <w:szCs w:val="16"/>
          <w:rPrChange w:id="649" w:author="MOHSIN ALAM" w:date="2024-12-10T09:50:00Z" w16du:dateUtc="2024-12-10T04:20:00Z">
            <w:rPr>
              <w:sz w:val="20"/>
              <w:szCs w:val="20"/>
            </w:rPr>
          </w:rPrChange>
        </w:rPr>
        <w:pPrChange w:id="650" w:author="MOHSIN ALAM" w:date="2024-12-10T09:50:00Z" w16du:dateUtc="2024-12-10T04:20:00Z">
          <w:pPr>
            <w:jc w:val="both"/>
          </w:pPr>
        </w:pPrChange>
      </w:pPr>
    </w:p>
    <w:p w14:paraId="6A85D145" w14:textId="6F50EE1F" w:rsidR="009C0B02" w:rsidRPr="00C5140A" w:rsidRDefault="009C0B02">
      <w:pPr>
        <w:ind w:left="360"/>
        <w:jc w:val="both"/>
        <w:rPr>
          <w:sz w:val="16"/>
          <w:szCs w:val="16"/>
          <w:rPrChange w:id="651" w:author="MOHSIN ALAM" w:date="2024-12-10T09:50:00Z" w16du:dateUtc="2024-12-10T04:20:00Z">
            <w:rPr>
              <w:sz w:val="24"/>
              <w:szCs w:val="24"/>
            </w:rPr>
          </w:rPrChange>
        </w:rPr>
        <w:pPrChange w:id="652" w:author="MOHSIN ALAM" w:date="2024-12-10T09:50:00Z" w16du:dateUtc="2024-12-10T04:20:00Z">
          <w:pPr>
            <w:jc w:val="both"/>
          </w:pPr>
        </w:pPrChange>
      </w:pPr>
      <w:r w:rsidRPr="00C5140A">
        <w:rPr>
          <w:sz w:val="16"/>
          <w:szCs w:val="16"/>
          <w:rtl/>
          <w:rPrChange w:id="653" w:author="MOHSIN ALAM" w:date="2024-12-10T09:50:00Z" w16du:dateUtc="2024-12-10T04:20:00Z">
            <w:rPr>
              <w:sz w:val="20"/>
              <w:szCs w:val="20"/>
              <w:rtl/>
            </w:rPr>
          </w:rPrChange>
        </w:rPr>
        <w:tab/>
      </w:r>
      <w:r w:rsidRPr="00C5140A">
        <w:rPr>
          <w:sz w:val="16"/>
          <w:szCs w:val="16"/>
          <w:rtl/>
          <w:rPrChange w:id="654" w:author="MOHSIN ALAM" w:date="2024-12-10T09:50:00Z" w16du:dateUtc="2024-12-10T04:20:00Z">
            <w:rPr>
              <w:sz w:val="20"/>
              <w:szCs w:val="20"/>
              <w:rtl/>
            </w:rPr>
          </w:rPrChange>
        </w:rPr>
        <w:tab/>
      </w:r>
      <w:r w:rsidR="00146A23" w:rsidRPr="00C5140A">
        <w:rPr>
          <w:sz w:val="16"/>
          <w:szCs w:val="16"/>
          <w:rPrChange w:id="655" w:author="MOHSIN ALAM" w:date="2024-12-10T09:50:00Z" w16du:dateUtc="2024-12-10T04:20:00Z">
            <w:rPr>
              <w:sz w:val="24"/>
              <w:szCs w:val="24"/>
            </w:rPr>
          </w:rPrChange>
        </w:rPr>
        <w:t>MAX 2 000 W or 2 000 W</w:t>
      </w:r>
      <w:r w:rsidR="00A9368B" w:rsidRPr="00C5140A">
        <w:rPr>
          <w:sz w:val="16"/>
          <w:szCs w:val="16"/>
          <w:rPrChange w:id="656" w:author="MOHSIN ALAM" w:date="2024-12-10T09:50:00Z" w16du:dateUtc="2024-12-10T04:20:00Z">
            <w:rPr>
              <w:sz w:val="24"/>
              <w:szCs w:val="24"/>
            </w:rPr>
          </w:rPrChange>
        </w:rPr>
        <w:t xml:space="preserve"> </w:t>
      </w:r>
      <w:r w:rsidR="00146A23" w:rsidRPr="00C5140A">
        <w:rPr>
          <w:sz w:val="16"/>
          <w:szCs w:val="16"/>
          <w:rPrChange w:id="657" w:author="MOHSIN ALAM" w:date="2024-12-10T09:50:00Z" w16du:dateUtc="2024-12-10T04:20:00Z">
            <w:rPr>
              <w:sz w:val="24"/>
              <w:szCs w:val="24"/>
            </w:rPr>
          </w:rPrChange>
        </w:rPr>
        <w:t>MAX.</w:t>
      </w:r>
    </w:p>
    <w:p w14:paraId="0ECC0E48" w14:textId="77777777" w:rsidR="00FE6F84" w:rsidRPr="00C5140A" w:rsidRDefault="00FE6F84">
      <w:pPr>
        <w:ind w:left="360"/>
        <w:jc w:val="both"/>
        <w:rPr>
          <w:sz w:val="16"/>
          <w:szCs w:val="16"/>
          <w:rPrChange w:id="658" w:author="MOHSIN ALAM" w:date="2024-12-10T09:50:00Z" w16du:dateUtc="2024-12-10T04:20:00Z">
            <w:rPr>
              <w:sz w:val="24"/>
              <w:szCs w:val="24"/>
            </w:rPr>
          </w:rPrChange>
        </w:rPr>
        <w:pPrChange w:id="659" w:author="MOHSIN ALAM" w:date="2024-12-10T09:50:00Z" w16du:dateUtc="2024-12-10T04:20:00Z">
          <w:pPr>
            <w:jc w:val="both"/>
          </w:pPr>
        </w:pPrChange>
      </w:pPr>
    </w:p>
    <w:p w14:paraId="1CC5AFFF" w14:textId="43B7E0D2" w:rsidR="00146A23" w:rsidRPr="00C5140A" w:rsidRDefault="00146A23">
      <w:pPr>
        <w:ind w:left="360"/>
        <w:jc w:val="both"/>
        <w:rPr>
          <w:sz w:val="16"/>
          <w:szCs w:val="16"/>
          <w:rPrChange w:id="660" w:author="MOHSIN ALAM" w:date="2024-12-10T09:50:00Z" w16du:dateUtc="2024-12-10T04:20:00Z">
            <w:rPr>
              <w:sz w:val="24"/>
              <w:szCs w:val="24"/>
            </w:rPr>
          </w:rPrChange>
        </w:rPr>
        <w:pPrChange w:id="661" w:author="MOHSIN ALAM" w:date="2024-12-10T09:50:00Z" w16du:dateUtc="2024-12-10T04:20:00Z">
          <w:pPr>
            <w:jc w:val="both"/>
          </w:pPr>
        </w:pPrChange>
      </w:pPr>
      <w:r w:rsidRPr="00C5140A">
        <w:rPr>
          <w:sz w:val="16"/>
          <w:szCs w:val="16"/>
          <w:rPrChange w:id="662" w:author="MOHSIN ALAM" w:date="2024-12-10T09:50:00Z" w16du:dateUtc="2024-12-10T04:20:00Z">
            <w:rPr>
              <w:sz w:val="24"/>
              <w:szCs w:val="24"/>
            </w:rPr>
          </w:rPrChange>
        </w:rPr>
        <w:t>Marking of the rated power in watts shall be visible when the adaptor is in use.</w:t>
      </w:r>
    </w:p>
    <w:p w14:paraId="74E080BB" w14:textId="77777777" w:rsidR="004B567B" w:rsidRPr="009C0B02" w:rsidRDefault="004B567B" w:rsidP="00057806">
      <w:pPr>
        <w:jc w:val="both"/>
        <w:rPr>
          <w:sz w:val="24"/>
          <w:szCs w:val="24"/>
        </w:rPr>
      </w:pPr>
    </w:p>
    <w:p w14:paraId="2847E118" w14:textId="77777777" w:rsidR="00146A23" w:rsidRPr="00832EEF" w:rsidRDefault="00146A23" w:rsidP="00057806">
      <w:pPr>
        <w:jc w:val="both"/>
        <w:rPr>
          <w:sz w:val="20"/>
          <w:szCs w:val="20"/>
          <w:rPrChange w:id="663" w:author="MOHSIN ALAM" w:date="2024-12-10T09:50:00Z" w16du:dateUtc="2024-12-10T04:20:00Z">
            <w:rPr>
              <w:sz w:val="24"/>
              <w:szCs w:val="24"/>
            </w:rPr>
          </w:rPrChange>
        </w:rPr>
      </w:pPr>
      <w:r w:rsidRPr="00832EEF">
        <w:rPr>
          <w:sz w:val="20"/>
          <w:szCs w:val="20"/>
          <w:rPrChange w:id="664" w:author="MOHSIN ALAM" w:date="2024-12-10T09:50:00Z" w16du:dateUtc="2024-12-10T04:20:00Z">
            <w:rPr>
              <w:sz w:val="24"/>
              <w:szCs w:val="24"/>
            </w:rPr>
          </w:rPrChange>
        </w:rPr>
        <w:t>The rated power and/or rated current marking shall be easily discernible until the last plug is connected.</w:t>
      </w:r>
    </w:p>
    <w:p w14:paraId="689326CA" w14:textId="77777777" w:rsidR="00146A23" w:rsidRPr="00832EEF" w:rsidRDefault="00146A23" w:rsidP="00057806">
      <w:pPr>
        <w:jc w:val="both"/>
        <w:rPr>
          <w:sz w:val="20"/>
          <w:szCs w:val="20"/>
          <w:rPrChange w:id="665" w:author="MOHSIN ALAM" w:date="2024-12-10T09:50:00Z" w16du:dateUtc="2024-12-10T04:20:00Z">
            <w:rPr>
              <w:sz w:val="24"/>
              <w:szCs w:val="24"/>
            </w:rPr>
          </w:rPrChange>
        </w:rPr>
      </w:pPr>
    </w:p>
    <w:p w14:paraId="704401C0" w14:textId="77777777" w:rsidR="00146A23" w:rsidRPr="00832EEF" w:rsidRDefault="00146A23" w:rsidP="00057806">
      <w:pPr>
        <w:jc w:val="both"/>
        <w:rPr>
          <w:sz w:val="20"/>
          <w:szCs w:val="20"/>
          <w:rPrChange w:id="666" w:author="MOHSIN ALAM" w:date="2024-12-10T09:50:00Z" w16du:dateUtc="2024-12-10T04:20:00Z">
            <w:rPr>
              <w:sz w:val="24"/>
              <w:szCs w:val="24"/>
            </w:rPr>
          </w:rPrChange>
        </w:rPr>
      </w:pPr>
      <w:r w:rsidRPr="00832EEF">
        <w:rPr>
          <w:sz w:val="20"/>
          <w:szCs w:val="20"/>
          <w:rPrChange w:id="667" w:author="MOHSIN ALAM" w:date="2024-12-10T09:50:00Z" w16du:dateUtc="2024-12-10T04:20:00Z">
            <w:rPr>
              <w:sz w:val="24"/>
              <w:szCs w:val="24"/>
            </w:rPr>
          </w:rPrChange>
        </w:rPr>
        <w:t>Fused adaptors shall be marked to indicate the presence of a fuse within the adaptor and this marking may be in the form of a symbol.</w:t>
      </w:r>
    </w:p>
    <w:p w14:paraId="7C0411F1" w14:textId="77777777" w:rsidR="00146A23" w:rsidRPr="00832EEF" w:rsidRDefault="00146A23" w:rsidP="00057806">
      <w:pPr>
        <w:jc w:val="both"/>
        <w:rPr>
          <w:sz w:val="20"/>
          <w:szCs w:val="20"/>
          <w:rPrChange w:id="668" w:author="MOHSIN ALAM" w:date="2024-12-10T09:50:00Z" w16du:dateUtc="2024-12-10T04:20:00Z">
            <w:rPr>
              <w:sz w:val="24"/>
              <w:szCs w:val="24"/>
            </w:rPr>
          </w:rPrChange>
        </w:rPr>
      </w:pPr>
    </w:p>
    <w:p w14:paraId="433139AB" w14:textId="77777777" w:rsidR="00146A23" w:rsidRPr="00832EEF" w:rsidRDefault="00146A23" w:rsidP="00057806">
      <w:pPr>
        <w:jc w:val="both"/>
        <w:rPr>
          <w:sz w:val="20"/>
          <w:szCs w:val="20"/>
          <w:rPrChange w:id="669" w:author="MOHSIN ALAM" w:date="2024-12-10T09:50:00Z" w16du:dateUtc="2024-12-10T04:20:00Z">
            <w:rPr>
              <w:sz w:val="24"/>
              <w:szCs w:val="24"/>
            </w:rPr>
          </w:rPrChange>
        </w:rPr>
      </w:pPr>
      <w:r w:rsidRPr="00832EEF">
        <w:rPr>
          <w:sz w:val="20"/>
          <w:szCs w:val="20"/>
          <w:rPrChange w:id="670" w:author="MOHSIN ALAM" w:date="2024-12-10T09:50:00Z" w16du:dateUtc="2024-12-10T04:20:00Z">
            <w:rPr>
              <w:sz w:val="24"/>
              <w:szCs w:val="24"/>
            </w:rPr>
          </w:rPrChange>
        </w:rPr>
        <w:t>Fused adaptors shall be marked with the rated current and type of fuse on the fuse-holder or in the proximity of the fuse.</w:t>
      </w:r>
    </w:p>
    <w:p w14:paraId="527E3D58" w14:textId="77777777" w:rsidR="00146A23" w:rsidRPr="00832EEF" w:rsidRDefault="00146A23" w:rsidP="00057806">
      <w:pPr>
        <w:jc w:val="both"/>
        <w:rPr>
          <w:sz w:val="20"/>
          <w:szCs w:val="20"/>
          <w:rPrChange w:id="671" w:author="MOHSIN ALAM" w:date="2024-12-10T09:50:00Z" w16du:dateUtc="2024-12-10T04:20:00Z">
            <w:rPr>
              <w:sz w:val="24"/>
              <w:szCs w:val="24"/>
            </w:rPr>
          </w:rPrChange>
        </w:rPr>
      </w:pPr>
    </w:p>
    <w:p w14:paraId="50044C35" w14:textId="77777777" w:rsidR="00146A23" w:rsidRPr="00832EEF" w:rsidRDefault="00146A23" w:rsidP="00057806">
      <w:pPr>
        <w:jc w:val="both"/>
        <w:rPr>
          <w:sz w:val="20"/>
          <w:szCs w:val="20"/>
          <w:rPrChange w:id="672" w:author="MOHSIN ALAM" w:date="2024-12-10T09:50:00Z" w16du:dateUtc="2024-12-10T04:20:00Z">
            <w:rPr>
              <w:sz w:val="24"/>
              <w:szCs w:val="24"/>
            </w:rPr>
          </w:rPrChange>
        </w:rPr>
      </w:pPr>
      <w:r w:rsidRPr="00832EEF">
        <w:rPr>
          <w:sz w:val="20"/>
          <w:szCs w:val="20"/>
          <w:rPrChange w:id="673" w:author="MOHSIN ALAM" w:date="2024-12-10T09:50:00Z" w16du:dateUtc="2024-12-10T04:20:00Z">
            <w:rPr>
              <w:sz w:val="24"/>
              <w:szCs w:val="24"/>
            </w:rPr>
          </w:rPrChange>
        </w:rPr>
        <w:t xml:space="preserve">An instruction, which may be a symbol or a sentence, warning against inserting an adaptor into another adaptor </w:t>
      </w:r>
      <w:r w:rsidRPr="00832EEF">
        <w:rPr>
          <w:sz w:val="20"/>
          <w:szCs w:val="20"/>
          <w:rPrChange w:id="674" w:author="MOHSIN ALAM" w:date="2024-12-10T09:50:00Z" w16du:dateUtc="2024-12-10T04:20:00Z">
            <w:rPr>
              <w:sz w:val="24"/>
              <w:szCs w:val="24"/>
            </w:rPr>
          </w:rPrChange>
        </w:rPr>
        <w:lastRenderedPageBreak/>
        <w:t>shall be provided by the manufacturer:</w:t>
      </w:r>
    </w:p>
    <w:p w14:paraId="4FEC7507" w14:textId="77777777" w:rsidR="00CE15FE" w:rsidRPr="00832EEF" w:rsidRDefault="00CE15FE" w:rsidP="00057806">
      <w:pPr>
        <w:jc w:val="both"/>
        <w:rPr>
          <w:sz w:val="20"/>
          <w:szCs w:val="20"/>
          <w:rPrChange w:id="675" w:author="MOHSIN ALAM" w:date="2024-12-10T09:50:00Z" w16du:dateUtc="2024-12-10T04:20:00Z">
            <w:rPr>
              <w:sz w:val="24"/>
              <w:szCs w:val="24"/>
            </w:rPr>
          </w:rPrChange>
        </w:rPr>
      </w:pPr>
    </w:p>
    <w:p w14:paraId="3D527D56" w14:textId="2EAEA11D" w:rsidR="002D7A73" w:rsidRPr="00832EEF" w:rsidRDefault="00E15E11">
      <w:pPr>
        <w:pStyle w:val="ListParagraph"/>
        <w:numPr>
          <w:ilvl w:val="0"/>
          <w:numId w:val="26"/>
        </w:numPr>
        <w:spacing w:after="120"/>
        <w:contextualSpacing w:val="0"/>
        <w:jc w:val="both"/>
        <w:rPr>
          <w:sz w:val="20"/>
          <w:szCs w:val="20"/>
          <w:rPrChange w:id="676" w:author="MOHSIN ALAM" w:date="2024-12-10T09:50:00Z" w16du:dateUtc="2024-12-10T04:20:00Z">
            <w:rPr>
              <w:sz w:val="24"/>
              <w:szCs w:val="24"/>
            </w:rPr>
          </w:rPrChange>
        </w:rPr>
        <w:pPrChange w:id="677" w:author="MOHSIN ALAM" w:date="2024-12-10T09:54:00Z" w16du:dateUtc="2024-12-10T04:24:00Z">
          <w:pPr>
            <w:pStyle w:val="ListParagraph"/>
            <w:numPr>
              <w:numId w:val="26"/>
            </w:numPr>
            <w:ind w:hanging="360"/>
            <w:jc w:val="both"/>
          </w:pPr>
        </w:pPrChange>
      </w:pPr>
      <w:r w:rsidRPr="00832EEF">
        <w:rPr>
          <w:sz w:val="20"/>
          <w:szCs w:val="20"/>
          <w:rPrChange w:id="678" w:author="MOHSIN ALAM" w:date="2024-12-10T09:50:00Z" w16du:dateUtc="2024-12-10T04:20:00Z">
            <w:rPr>
              <w:sz w:val="24"/>
              <w:szCs w:val="24"/>
            </w:rPr>
          </w:rPrChange>
        </w:rPr>
        <w:t>On</w:t>
      </w:r>
      <w:r w:rsidR="002D7A73" w:rsidRPr="00832EEF">
        <w:rPr>
          <w:sz w:val="20"/>
          <w:szCs w:val="20"/>
          <w:rPrChange w:id="679" w:author="MOHSIN ALAM" w:date="2024-12-10T09:50:00Z" w16du:dateUtc="2024-12-10T04:20:00Z">
            <w:rPr>
              <w:sz w:val="24"/>
              <w:szCs w:val="24"/>
            </w:rPr>
          </w:rPrChange>
        </w:rPr>
        <w:t xml:space="preserve"> the adaptor, or</w:t>
      </w:r>
    </w:p>
    <w:p w14:paraId="209F2662" w14:textId="7C679C57" w:rsidR="002D7A73" w:rsidRPr="00832EEF" w:rsidRDefault="00E15E11">
      <w:pPr>
        <w:pStyle w:val="ListParagraph"/>
        <w:numPr>
          <w:ilvl w:val="0"/>
          <w:numId w:val="26"/>
        </w:numPr>
        <w:spacing w:after="120"/>
        <w:contextualSpacing w:val="0"/>
        <w:jc w:val="both"/>
        <w:rPr>
          <w:sz w:val="20"/>
          <w:szCs w:val="20"/>
          <w:rPrChange w:id="680" w:author="MOHSIN ALAM" w:date="2024-12-10T09:50:00Z" w16du:dateUtc="2024-12-10T04:20:00Z">
            <w:rPr>
              <w:sz w:val="24"/>
              <w:szCs w:val="24"/>
            </w:rPr>
          </w:rPrChange>
        </w:rPr>
        <w:pPrChange w:id="681" w:author="MOHSIN ALAM" w:date="2024-12-10T09:54:00Z" w16du:dateUtc="2024-12-10T04:24:00Z">
          <w:pPr>
            <w:pStyle w:val="ListParagraph"/>
            <w:numPr>
              <w:numId w:val="26"/>
            </w:numPr>
            <w:ind w:hanging="360"/>
            <w:jc w:val="both"/>
          </w:pPr>
        </w:pPrChange>
      </w:pPr>
      <w:r w:rsidRPr="00832EEF">
        <w:rPr>
          <w:sz w:val="20"/>
          <w:szCs w:val="20"/>
          <w:rPrChange w:id="682" w:author="MOHSIN ALAM" w:date="2024-12-10T09:50:00Z" w16du:dateUtc="2024-12-10T04:20:00Z">
            <w:rPr>
              <w:sz w:val="24"/>
              <w:szCs w:val="24"/>
            </w:rPr>
          </w:rPrChange>
        </w:rPr>
        <w:t>On</w:t>
      </w:r>
      <w:r w:rsidR="002D7A73" w:rsidRPr="00832EEF">
        <w:rPr>
          <w:sz w:val="20"/>
          <w:szCs w:val="20"/>
          <w:rPrChange w:id="683" w:author="MOHSIN ALAM" w:date="2024-12-10T09:50:00Z" w16du:dateUtc="2024-12-10T04:20:00Z">
            <w:rPr>
              <w:sz w:val="24"/>
              <w:szCs w:val="24"/>
            </w:rPr>
          </w:rPrChange>
        </w:rPr>
        <w:t xml:space="preserve"> the smallest package unit, or</w:t>
      </w:r>
    </w:p>
    <w:p w14:paraId="149044C9" w14:textId="2DE5A866" w:rsidR="002D7A73" w:rsidRPr="00832EEF" w:rsidRDefault="00E15E11" w:rsidP="00EF78E1">
      <w:pPr>
        <w:pStyle w:val="ListParagraph"/>
        <w:numPr>
          <w:ilvl w:val="0"/>
          <w:numId w:val="26"/>
        </w:numPr>
        <w:jc w:val="both"/>
        <w:rPr>
          <w:sz w:val="20"/>
          <w:szCs w:val="20"/>
          <w:rPrChange w:id="684" w:author="MOHSIN ALAM" w:date="2024-12-10T09:50:00Z" w16du:dateUtc="2024-12-10T04:20:00Z">
            <w:rPr>
              <w:sz w:val="24"/>
              <w:szCs w:val="24"/>
            </w:rPr>
          </w:rPrChange>
        </w:rPr>
      </w:pPr>
      <w:r w:rsidRPr="00832EEF">
        <w:rPr>
          <w:sz w:val="20"/>
          <w:szCs w:val="20"/>
          <w:rPrChange w:id="685" w:author="MOHSIN ALAM" w:date="2024-12-10T09:50:00Z" w16du:dateUtc="2024-12-10T04:20:00Z">
            <w:rPr>
              <w:sz w:val="24"/>
              <w:szCs w:val="24"/>
            </w:rPr>
          </w:rPrChange>
        </w:rPr>
        <w:t xml:space="preserve">On </w:t>
      </w:r>
      <w:r w:rsidR="002D7A73" w:rsidRPr="00832EEF">
        <w:rPr>
          <w:sz w:val="20"/>
          <w:szCs w:val="20"/>
          <w:rPrChange w:id="686" w:author="MOHSIN ALAM" w:date="2024-12-10T09:50:00Z" w16du:dateUtc="2024-12-10T04:20:00Z">
            <w:rPr>
              <w:sz w:val="24"/>
              <w:szCs w:val="24"/>
            </w:rPr>
          </w:rPrChange>
        </w:rPr>
        <w:t>the instruction sheet accompanying the adaptor.</w:t>
      </w:r>
    </w:p>
    <w:p w14:paraId="7DAB9BEC" w14:textId="77777777" w:rsidR="002D7A73" w:rsidRPr="00832EEF" w:rsidRDefault="002D7A73" w:rsidP="00057806">
      <w:pPr>
        <w:jc w:val="both"/>
        <w:rPr>
          <w:sz w:val="20"/>
          <w:szCs w:val="20"/>
          <w:rPrChange w:id="687" w:author="MOHSIN ALAM" w:date="2024-12-10T09:50:00Z" w16du:dateUtc="2024-12-10T04:20:00Z">
            <w:rPr>
              <w:sz w:val="24"/>
              <w:szCs w:val="24"/>
            </w:rPr>
          </w:rPrChange>
        </w:rPr>
      </w:pPr>
    </w:p>
    <w:p w14:paraId="3B89A2D2" w14:textId="1A0B654D" w:rsidR="002D7A73" w:rsidRPr="008550C2" w:rsidRDefault="00145F5F">
      <w:pPr>
        <w:ind w:left="720"/>
        <w:jc w:val="both"/>
        <w:rPr>
          <w:sz w:val="16"/>
          <w:szCs w:val="16"/>
          <w:rPrChange w:id="688" w:author="MOHSIN ALAM" w:date="2024-12-10T09:55:00Z" w16du:dateUtc="2024-12-10T04:25:00Z">
            <w:rPr>
              <w:sz w:val="20"/>
              <w:szCs w:val="20"/>
            </w:rPr>
          </w:rPrChange>
        </w:rPr>
        <w:pPrChange w:id="689" w:author="MOHSIN ALAM" w:date="2024-12-10T09:55:00Z" w16du:dateUtc="2024-12-10T04:25:00Z">
          <w:pPr>
            <w:jc w:val="both"/>
          </w:pPr>
        </w:pPrChange>
      </w:pPr>
      <w:del w:id="690" w:author="MOHSIN ALAM" w:date="2024-12-10T09:55:00Z" w16du:dateUtc="2024-12-10T04:25:00Z">
        <w:r w:rsidRPr="008550C2" w:rsidDel="008550C2">
          <w:rPr>
            <w:sz w:val="16"/>
            <w:szCs w:val="16"/>
            <w:rPrChange w:id="691" w:author="MOHSIN ALAM" w:date="2024-12-10T09:55:00Z" w16du:dateUtc="2024-12-10T04:25:00Z">
              <w:rPr>
                <w:sz w:val="20"/>
                <w:szCs w:val="20"/>
              </w:rPr>
            </w:rPrChange>
          </w:rPr>
          <w:tab/>
        </w:r>
      </w:del>
      <w:r w:rsidRPr="008550C2">
        <w:rPr>
          <w:sz w:val="16"/>
          <w:szCs w:val="16"/>
          <w:rPrChange w:id="692" w:author="MOHSIN ALAM" w:date="2024-12-10T09:55:00Z" w16du:dateUtc="2024-12-10T04:25:00Z">
            <w:rPr>
              <w:sz w:val="20"/>
              <w:szCs w:val="20"/>
            </w:rPr>
          </w:rPrChange>
        </w:rPr>
        <w:t xml:space="preserve">NOTE 102 </w:t>
      </w:r>
      <w:r w:rsidR="00350554" w:rsidRPr="008550C2">
        <w:rPr>
          <w:sz w:val="16"/>
          <w:szCs w:val="16"/>
          <w:rPrChange w:id="693" w:author="MOHSIN ALAM" w:date="2024-12-10T09:55:00Z" w16du:dateUtc="2024-12-10T04:25:00Z">
            <w:rPr>
              <w:sz w:val="20"/>
              <w:szCs w:val="20"/>
            </w:rPr>
          </w:rPrChange>
        </w:rPr>
        <w:t>—</w:t>
      </w:r>
      <w:r w:rsidRPr="008550C2">
        <w:rPr>
          <w:sz w:val="16"/>
          <w:szCs w:val="16"/>
          <w:rPrChange w:id="694" w:author="MOHSIN ALAM" w:date="2024-12-10T09:55:00Z" w16du:dateUtc="2024-12-10T04:25:00Z">
            <w:rPr>
              <w:sz w:val="20"/>
              <w:szCs w:val="20"/>
            </w:rPr>
          </w:rPrChange>
        </w:rPr>
        <w:t xml:space="preserve"> </w:t>
      </w:r>
      <w:r w:rsidR="002D7A73" w:rsidRPr="008550C2">
        <w:rPr>
          <w:sz w:val="16"/>
          <w:szCs w:val="16"/>
          <w:rPrChange w:id="695" w:author="MOHSIN ALAM" w:date="2024-12-10T09:55:00Z" w16du:dateUtc="2024-12-10T04:25:00Z">
            <w:rPr>
              <w:sz w:val="20"/>
              <w:szCs w:val="20"/>
            </w:rPr>
          </w:rPrChange>
        </w:rPr>
        <w:t>A standardized symbol and/or sentence can be defined by the National Committees.</w:t>
      </w:r>
    </w:p>
    <w:p w14:paraId="2A383652" w14:textId="77777777" w:rsidR="002D7A73" w:rsidRPr="00832EEF" w:rsidRDefault="002D7A73" w:rsidP="00057806">
      <w:pPr>
        <w:jc w:val="both"/>
        <w:rPr>
          <w:sz w:val="20"/>
          <w:szCs w:val="20"/>
          <w:rPrChange w:id="696" w:author="MOHSIN ALAM" w:date="2024-12-10T09:50:00Z" w16du:dateUtc="2024-12-10T04:20:00Z">
            <w:rPr>
              <w:sz w:val="24"/>
              <w:szCs w:val="24"/>
            </w:rPr>
          </w:rPrChange>
        </w:rPr>
      </w:pPr>
    </w:p>
    <w:p w14:paraId="4988AE12" w14:textId="77777777" w:rsidR="002D7A73" w:rsidRPr="00832EEF" w:rsidRDefault="002D7A73" w:rsidP="00057806">
      <w:pPr>
        <w:jc w:val="both"/>
        <w:rPr>
          <w:sz w:val="20"/>
          <w:szCs w:val="20"/>
          <w:rPrChange w:id="697" w:author="MOHSIN ALAM" w:date="2024-12-10T09:50:00Z" w16du:dateUtc="2024-12-10T04:20:00Z">
            <w:rPr>
              <w:sz w:val="24"/>
              <w:szCs w:val="24"/>
            </w:rPr>
          </w:rPrChange>
        </w:rPr>
      </w:pPr>
      <w:r w:rsidRPr="00832EEF">
        <w:rPr>
          <w:sz w:val="20"/>
          <w:szCs w:val="20"/>
          <w:rPrChange w:id="698" w:author="MOHSIN ALAM" w:date="2024-12-10T09:50:00Z" w16du:dateUtc="2024-12-10T04:20:00Z">
            <w:rPr>
              <w:sz w:val="24"/>
              <w:szCs w:val="24"/>
            </w:rPr>
          </w:rPrChange>
        </w:rPr>
        <w:t>Travel adaptors shall be marked with compatible national plugs on the smallest package unit, or on the instruction sheet accompanying the adaptor.</w:t>
      </w:r>
    </w:p>
    <w:p w14:paraId="1B8AD0EB" w14:textId="77777777" w:rsidR="002D7A73" w:rsidRPr="00832EEF" w:rsidRDefault="002D7A73" w:rsidP="00057806">
      <w:pPr>
        <w:jc w:val="both"/>
        <w:rPr>
          <w:sz w:val="20"/>
          <w:szCs w:val="20"/>
          <w:rPrChange w:id="699" w:author="MOHSIN ALAM" w:date="2024-12-10T09:50:00Z" w16du:dateUtc="2024-12-10T04:20:00Z">
            <w:rPr>
              <w:sz w:val="24"/>
              <w:szCs w:val="24"/>
            </w:rPr>
          </w:rPrChange>
        </w:rPr>
      </w:pPr>
    </w:p>
    <w:p w14:paraId="377D7BD2" w14:textId="49A89A4A" w:rsidR="00146A23" w:rsidRPr="00832EEF" w:rsidRDefault="002D7A73" w:rsidP="00057806">
      <w:pPr>
        <w:jc w:val="both"/>
        <w:rPr>
          <w:i/>
          <w:iCs/>
          <w:sz w:val="20"/>
          <w:szCs w:val="20"/>
          <w:rPrChange w:id="700" w:author="MOHSIN ALAM" w:date="2024-12-10T09:50:00Z" w16du:dateUtc="2024-12-10T04:20:00Z">
            <w:rPr>
              <w:i/>
              <w:iCs/>
              <w:sz w:val="24"/>
              <w:szCs w:val="24"/>
            </w:rPr>
          </w:rPrChange>
        </w:rPr>
      </w:pPr>
      <w:r w:rsidRPr="00832EEF">
        <w:rPr>
          <w:b/>
          <w:bCs/>
          <w:sz w:val="20"/>
          <w:szCs w:val="20"/>
          <w:rPrChange w:id="701" w:author="MOHSIN ALAM" w:date="2024-12-10T09:50:00Z" w16du:dateUtc="2024-12-10T04:20:00Z">
            <w:rPr>
              <w:b/>
              <w:bCs/>
              <w:sz w:val="24"/>
              <w:szCs w:val="24"/>
            </w:rPr>
          </w:rPrChange>
        </w:rPr>
        <w:t>8.2</w:t>
      </w:r>
      <w:r w:rsidRPr="00832EEF">
        <w:rPr>
          <w:sz w:val="20"/>
          <w:szCs w:val="20"/>
          <w:rPrChange w:id="702" w:author="MOHSIN ALAM" w:date="2024-12-10T09:50:00Z" w16du:dateUtc="2024-12-10T04:20:00Z">
            <w:rPr>
              <w:sz w:val="24"/>
              <w:szCs w:val="24"/>
            </w:rPr>
          </w:rPrChange>
        </w:rPr>
        <w:t xml:space="preserve"> </w:t>
      </w:r>
      <w:r w:rsidRPr="00A62773">
        <w:rPr>
          <w:i/>
          <w:iCs/>
          <w:sz w:val="20"/>
          <w:szCs w:val="20"/>
          <w:highlight w:val="yellow"/>
          <w:rPrChange w:id="703" w:author="MOHSIN ALAM" w:date="2024-12-10T10:23:00Z" w16du:dateUtc="2024-12-10T04:53:00Z">
            <w:rPr>
              <w:i/>
              <w:iCs/>
              <w:sz w:val="24"/>
              <w:szCs w:val="24"/>
            </w:rPr>
          </w:rPrChange>
        </w:rPr>
        <w:t xml:space="preserve">Addition before </w:t>
      </w:r>
      <w:r w:rsidR="002602DB" w:rsidRPr="00A62773">
        <w:rPr>
          <w:i/>
          <w:iCs/>
          <w:sz w:val="20"/>
          <w:szCs w:val="20"/>
          <w:highlight w:val="yellow"/>
          <w:rPrChange w:id="704" w:author="MOHSIN ALAM" w:date="2024-12-10T10:23:00Z" w16du:dateUtc="2024-12-10T04:53:00Z">
            <w:rPr>
              <w:i/>
              <w:iCs/>
              <w:sz w:val="24"/>
              <w:szCs w:val="24"/>
            </w:rPr>
          </w:rPrChange>
        </w:rPr>
        <w:t xml:space="preserve">Note </w:t>
      </w:r>
      <w:r w:rsidR="002602DB" w:rsidRPr="00A62773">
        <w:rPr>
          <w:sz w:val="20"/>
          <w:szCs w:val="20"/>
          <w:highlight w:val="yellow"/>
          <w:rPrChange w:id="705" w:author="MOHSIN ALAM" w:date="2024-12-10T10:23:00Z" w16du:dateUtc="2024-12-10T04:53:00Z">
            <w:rPr>
              <w:i/>
              <w:iCs/>
              <w:sz w:val="24"/>
              <w:szCs w:val="24"/>
            </w:rPr>
          </w:rPrChange>
        </w:rPr>
        <w:t>1</w:t>
      </w:r>
      <w:r w:rsidRPr="00A62773">
        <w:rPr>
          <w:sz w:val="20"/>
          <w:szCs w:val="20"/>
          <w:highlight w:val="yellow"/>
          <w:rPrChange w:id="706" w:author="MOHSIN ALAM" w:date="2024-12-10T10:23:00Z" w16du:dateUtc="2024-12-10T04:53:00Z">
            <w:rPr>
              <w:i/>
              <w:iCs/>
              <w:sz w:val="24"/>
              <w:szCs w:val="24"/>
            </w:rPr>
          </w:rPrChange>
        </w:rPr>
        <w:t>:</w:t>
      </w:r>
    </w:p>
    <w:p w14:paraId="640406D2" w14:textId="77777777" w:rsidR="002D7A73" w:rsidRPr="00832EEF" w:rsidRDefault="002D7A73" w:rsidP="00057806">
      <w:pPr>
        <w:jc w:val="both"/>
        <w:rPr>
          <w:i/>
          <w:iCs/>
          <w:sz w:val="20"/>
          <w:szCs w:val="20"/>
          <w:rPrChange w:id="707" w:author="MOHSIN ALAM" w:date="2024-12-10T09:50:00Z" w16du:dateUtc="2024-12-10T04:20:00Z">
            <w:rPr>
              <w:i/>
              <w:iCs/>
              <w:sz w:val="24"/>
              <w:szCs w:val="24"/>
            </w:rPr>
          </w:rPrChange>
        </w:rPr>
      </w:pPr>
    </w:p>
    <w:p w14:paraId="0B553C7A" w14:textId="631340E3" w:rsidR="002D7A73" w:rsidRPr="00832EEF" w:rsidRDefault="002D7A73" w:rsidP="00057806">
      <w:pPr>
        <w:jc w:val="both"/>
        <w:rPr>
          <w:sz w:val="20"/>
          <w:szCs w:val="20"/>
          <w:rPrChange w:id="708" w:author="MOHSIN ALAM" w:date="2024-12-10T09:50:00Z" w16du:dateUtc="2024-12-10T04:20:00Z">
            <w:rPr>
              <w:sz w:val="24"/>
              <w:szCs w:val="24"/>
            </w:rPr>
          </w:rPrChange>
        </w:rPr>
      </w:pPr>
      <w:r w:rsidRPr="00832EEF">
        <w:rPr>
          <w:noProof/>
          <w:sz w:val="20"/>
          <w:szCs w:val="20"/>
          <w:lang w:val="en-IN" w:eastAsia="en-IN" w:bidi="hi-IN"/>
          <w:rPrChange w:id="709" w:author="MOHSIN ALAM" w:date="2024-12-10T09:50:00Z" w16du:dateUtc="2024-12-10T04:20:00Z">
            <w:rPr>
              <w:noProof/>
              <w:lang w:val="en-IN" w:eastAsia="en-IN" w:bidi="hi-IN"/>
            </w:rPr>
          </w:rPrChange>
        </w:rPr>
        <w:drawing>
          <wp:anchor distT="0" distB="0" distL="0" distR="0" simplePos="0" relativeHeight="251662336" behindDoc="0" locked="0" layoutInCell="1" allowOverlap="1" wp14:anchorId="3B32EA97" wp14:editId="52676179">
            <wp:simplePos x="0" y="0"/>
            <wp:positionH relativeFrom="page">
              <wp:posOffset>6542477</wp:posOffset>
            </wp:positionH>
            <wp:positionV relativeFrom="paragraph">
              <wp:posOffset>174625</wp:posOffset>
            </wp:positionV>
            <wp:extent cx="441960" cy="2148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441960" cy="214883"/>
                    </a:xfrm>
                    <a:prstGeom prst="rect">
                      <a:avLst/>
                    </a:prstGeom>
                  </pic:spPr>
                </pic:pic>
              </a:graphicData>
            </a:graphic>
          </wp:anchor>
        </w:drawing>
      </w:r>
      <w:r w:rsidRPr="00832EEF">
        <w:rPr>
          <w:sz w:val="20"/>
          <w:szCs w:val="20"/>
          <w:rPrChange w:id="710" w:author="MOHSIN ALAM" w:date="2024-12-10T09:50:00Z" w16du:dateUtc="2024-12-10T04:20:00Z">
            <w:rPr>
              <w:sz w:val="24"/>
              <w:szCs w:val="24"/>
            </w:rPr>
          </w:rPrChange>
        </w:rPr>
        <w:t>Watts...................................................................................................................................................W Fuse ...........................................................................................................................................</w:t>
      </w:r>
      <w:r w:rsidR="006544F6" w:rsidRPr="00832EEF">
        <w:rPr>
          <w:sz w:val="20"/>
          <w:szCs w:val="20"/>
          <w:rPrChange w:id="711" w:author="MOHSIN ALAM" w:date="2024-12-10T09:50:00Z" w16du:dateUtc="2024-12-10T04:20:00Z">
            <w:rPr>
              <w:sz w:val="24"/>
              <w:szCs w:val="24"/>
            </w:rPr>
          </w:rPrChange>
        </w:rPr>
        <w:t>.....</w:t>
      </w:r>
    </w:p>
    <w:p w14:paraId="03E90066" w14:textId="77777777" w:rsidR="006544F6" w:rsidRPr="00832EEF" w:rsidRDefault="006544F6" w:rsidP="00057806">
      <w:pPr>
        <w:jc w:val="both"/>
        <w:rPr>
          <w:sz w:val="20"/>
          <w:szCs w:val="20"/>
          <w:rPrChange w:id="712" w:author="MOHSIN ALAM" w:date="2024-12-10T09:50:00Z" w16du:dateUtc="2024-12-10T04:20:00Z">
            <w:rPr>
              <w:sz w:val="24"/>
              <w:szCs w:val="24"/>
            </w:rPr>
          </w:rPrChange>
        </w:rPr>
      </w:pPr>
    </w:p>
    <w:p w14:paraId="5FFDD8A7" w14:textId="5E18C513" w:rsidR="002D7A73" w:rsidRPr="00832EEF" w:rsidRDefault="002D7A73" w:rsidP="00057806">
      <w:pPr>
        <w:jc w:val="both"/>
        <w:rPr>
          <w:sz w:val="20"/>
          <w:szCs w:val="20"/>
          <w:rPrChange w:id="713" w:author="MOHSIN ALAM" w:date="2024-12-10T09:50:00Z" w16du:dateUtc="2024-12-10T04:20:00Z">
            <w:rPr>
              <w:sz w:val="24"/>
              <w:szCs w:val="24"/>
            </w:rPr>
          </w:rPrChange>
        </w:rPr>
      </w:pPr>
      <w:r w:rsidRPr="00832EEF">
        <w:rPr>
          <w:sz w:val="20"/>
          <w:szCs w:val="20"/>
          <w:rPrChange w:id="714" w:author="MOHSIN ALAM" w:date="2024-12-10T09:50:00Z" w16du:dateUtc="2024-12-10T04:20:00Z">
            <w:rPr>
              <w:sz w:val="24"/>
              <w:szCs w:val="24"/>
            </w:rPr>
          </w:rPrChange>
        </w:rPr>
        <w:t>(</w:t>
      </w:r>
      <w:r w:rsidRPr="00832EEF">
        <w:rPr>
          <w:i/>
          <w:iCs/>
          <w:sz w:val="20"/>
          <w:szCs w:val="20"/>
          <w:rPrChange w:id="715" w:author="MOHSIN ALAM" w:date="2024-12-10T09:50:00Z" w16du:dateUtc="2024-12-10T04:20:00Z">
            <w:rPr>
              <w:i/>
              <w:iCs/>
              <w:sz w:val="24"/>
              <w:szCs w:val="24"/>
            </w:rPr>
          </w:rPrChange>
        </w:rPr>
        <w:t>see</w:t>
      </w:r>
      <w:r w:rsidRPr="00832EEF">
        <w:rPr>
          <w:sz w:val="20"/>
          <w:szCs w:val="20"/>
          <w:rPrChange w:id="716" w:author="MOHSIN ALAM" w:date="2024-12-10T09:50:00Z" w16du:dateUtc="2024-12-10T04:20:00Z">
            <w:rPr>
              <w:sz w:val="24"/>
              <w:szCs w:val="24"/>
            </w:rPr>
          </w:rPrChange>
        </w:rPr>
        <w:t xml:space="preserve"> IEC 60417-</w:t>
      </w:r>
      <w:proofErr w:type="gramStart"/>
      <w:r w:rsidRPr="00832EEF">
        <w:rPr>
          <w:sz w:val="20"/>
          <w:szCs w:val="20"/>
          <w:rPrChange w:id="717" w:author="MOHSIN ALAM" w:date="2024-12-10T09:50:00Z" w16du:dateUtc="2024-12-10T04:20:00Z">
            <w:rPr>
              <w:sz w:val="24"/>
              <w:szCs w:val="24"/>
            </w:rPr>
          </w:rPrChange>
        </w:rPr>
        <w:t>5016</w:t>
      </w:r>
      <w:ins w:id="718" w:author="MOHSIN ALAM" w:date="2024-12-10T09:58:00Z" w16du:dateUtc="2024-12-10T04:28:00Z">
        <w:r w:rsidR="005727D9">
          <w:rPr>
            <w:sz w:val="20"/>
            <w:szCs w:val="20"/>
          </w:rPr>
          <w:t xml:space="preserve"> </w:t>
        </w:r>
      </w:ins>
      <w:r w:rsidRPr="00832EEF">
        <w:rPr>
          <w:sz w:val="20"/>
          <w:szCs w:val="20"/>
          <w:rPrChange w:id="719" w:author="MOHSIN ALAM" w:date="2024-12-10T09:50:00Z" w16du:dateUtc="2024-12-10T04:20:00Z">
            <w:rPr>
              <w:sz w:val="24"/>
              <w:szCs w:val="24"/>
            </w:rPr>
          </w:rPrChange>
        </w:rPr>
        <w:t>:</w:t>
      </w:r>
      <w:proofErr w:type="gramEnd"/>
      <w:r w:rsidRPr="00832EEF">
        <w:rPr>
          <w:sz w:val="20"/>
          <w:szCs w:val="20"/>
          <w:rPrChange w:id="720" w:author="MOHSIN ALAM" w:date="2024-12-10T09:50:00Z" w16du:dateUtc="2024-12-10T04:20:00Z">
            <w:rPr>
              <w:sz w:val="24"/>
              <w:szCs w:val="24"/>
            </w:rPr>
          </w:rPrChange>
        </w:rPr>
        <w:t xml:space="preserve"> 2002-10)</w:t>
      </w:r>
    </w:p>
    <w:p w14:paraId="286D71AF" w14:textId="77777777" w:rsidR="00F26CA1" w:rsidRPr="00832EEF" w:rsidRDefault="00F26CA1" w:rsidP="00057806">
      <w:pPr>
        <w:jc w:val="both"/>
        <w:rPr>
          <w:sz w:val="20"/>
          <w:szCs w:val="20"/>
          <w:rPrChange w:id="721" w:author="MOHSIN ALAM" w:date="2024-12-10T09:50:00Z" w16du:dateUtc="2024-12-10T04:20:00Z">
            <w:rPr>
              <w:sz w:val="24"/>
              <w:szCs w:val="24"/>
            </w:rPr>
          </w:rPrChange>
        </w:rPr>
      </w:pPr>
    </w:p>
    <w:p w14:paraId="09AF1973" w14:textId="77777777" w:rsidR="00F26CA1" w:rsidRPr="00832EEF" w:rsidRDefault="00F26CA1" w:rsidP="00057806">
      <w:pPr>
        <w:jc w:val="both"/>
        <w:rPr>
          <w:b/>
          <w:bCs/>
          <w:sz w:val="20"/>
          <w:szCs w:val="20"/>
          <w:rPrChange w:id="722" w:author="MOHSIN ALAM" w:date="2024-12-10T09:50:00Z" w16du:dateUtc="2024-12-10T04:20:00Z">
            <w:rPr>
              <w:b/>
              <w:bCs/>
              <w:sz w:val="24"/>
              <w:szCs w:val="24"/>
            </w:rPr>
          </w:rPrChange>
        </w:rPr>
      </w:pPr>
      <w:r w:rsidRPr="00832EEF">
        <w:rPr>
          <w:b/>
          <w:bCs/>
          <w:sz w:val="20"/>
          <w:szCs w:val="20"/>
          <w:rPrChange w:id="723" w:author="MOHSIN ALAM" w:date="2024-12-10T09:50:00Z" w16du:dateUtc="2024-12-10T04:20:00Z">
            <w:rPr>
              <w:b/>
              <w:bCs/>
              <w:sz w:val="24"/>
              <w:szCs w:val="24"/>
            </w:rPr>
          </w:rPrChange>
        </w:rPr>
        <w:t>9 CHECKING OF DIMENSIONS</w:t>
      </w:r>
    </w:p>
    <w:p w14:paraId="1D700036" w14:textId="77777777" w:rsidR="00F26CA1" w:rsidRPr="00832EEF" w:rsidRDefault="00F26CA1" w:rsidP="00057806">
      <w:pPr>
        <w:jc w:val="both"/>
        <w:rPr>
          <w:sz w:val="20"/>
          <w:szCs w:val="20"/>
          <w:rPrChange w:id="724" w:author="MOHSIN ALAM" w:date="2024-12-10T09:50:00Z" w16du:dateUtc="2024-12-10T04:20:00Z">
            <w:rPr>
              <w:sz w:val="24"/>
              <w:szCs w:val="24"/>
            </w:rPr>
          </w:rPrChange>
        </w:rPr>
      </w:pPr>
    </w:p>
    <w:p w14:paraId="6CC4CA44" w14:textId="77777777" w:rsidR="00F26CA1" w:rsidRPr="00832EEF" w:rsidRDefault="00F26CA1" w:rsidP="00057806">
      <w:pPr>
        <w:jc w:val="both"/>
        <w:rPr>
          <w:sz w:val="20"/>
          <w:szCs w:val="20"/>
          <w:rPrChange w:id="725" w:author="MOHSIN ALAM" w:date="2024-12-10T09:50:00Z" w16du:dateUtc="2024-12-10T04:20:00Z">
            <w:rPr>
              <w:sz w:val="24"/>
              <w:szCs w:val="24"/>
            </w:rPr>
          </w:rPrChange>
        </w:rPr>
      </w:pPr>
      <w:r w:rsidRPr="00832EEF">
        <w:rPr>
          <w:sz w:val="20"/>
          <w:szCs w:val="20"/>
          <w:rPrChange w:id="726" w:author="MOHSIN ALAM" w:date="2024-12-10T09:50:00Z" w16du:dateUtc="2024-12-10T04:20:00Z">
            <w:rPr>
              <w:sz w:val="24"/>
              <w:szCs w:val="24"/>
            </w:rPr>
          </w:rPrChange>
        </w:rPr>
        <w:t>This clause of IS 1293 is applicable.</w:t>
      </w:r>
    </w:p>
    <w:p w14:paraId="54908AD0" w14:textId="77777777" w:rsidR="00F26CA1" w:rsidRPr="00832EEF" w:rsidRDefault="00F26CA1" w:rsidP="00057806">
      <w:pPr>
        <w:jc w:val="both"/>
        <w:rPr>
          <w:sz w:val="20"/>
          <w:szCs w:val="20"/>
          <w:rPrChange w:id="727" w:author="MOHSIN ALAM" w:date="2024-12-10T09:50:00Z" w16du:dateUtc="2024-12-10T04:20:00Z">
            <w:rPr>
              <w:sz w:val="24"/>
              <w:szCs w:val="24"/>
            </w:rPr>
          </w:rPrChange>
        </w:rPr>
      </w:pPr>
    </w:p>
    <w:p w14:paraId="482A2DFF" w14:textId="77777777" w:rsidR="00F26CA1" w:rsidRPr="00832EEF" w:rsidRDefault="00F26CA1" w:rsidP="00057806">
      <w:pPr>
        <w:jc w:val="both"/>
        <w:rPr>
          <w:b/>
          <w:bCs/>
          <w:sz w:val="20"/>
          <w:szCs w:val="20"/>
          <w:rPrChange w:id="728" w:author="MOHSIN ALAM" w:date="2024-12-10T09:50:00Z" w16du:dateUtc="2024-12-10T04:20:00Z">
            <w:rPr>
              <w:b/>
              <w:bCs/>
              <w:sz w:val="24"/>
              <w:szCs w:val="24"/>
            </w:rPr>
          </w:rPrChange>
        </w:rPr>
      </w:pPr>
      <w:r w:rsidRPr="00832EEF">
        <w:rPr>
          <w:b/>
          <w:bCs/>
          <w:sz w:val="20"/>
          <w:szCs w:val="20"/>
          <w:rPrChange w:id="729" w:author="MOHSIN ALAM" w:date="2024-12-10T09:50:00Z" w16du:dateUtc="2024-12-10T04:20:00Z">
            <w:rPr>
              <w:b/>
              <w:bCs/>
              <w:sz w:val="24"/>
              <w:szCs w:val="24"/>
            </w:rPr>
          </w:rPrChange>
        </w:rPr>
        <w:t xml:space="preserve">10 </w:t>
      </w:r>
      <w:proofErr w:type="gramStart"/>
      <w:r w:rsidRPr="00832EEF">
        <w:rPr>
          <w:b/>
          <w:bCs/>
          <w:sz w:val="20"/>
          <w:szCs w:val="20"/>
          <w:rPrChange w:id="730" w:author="MOHSIN ALAM" w:date="2024-12-10T09:50:00Z" w16du:dateUtc="2024-12-10T04:20:00Z">
            <w:rPr>
              <w:b/>
              <w:bCs/>
              <w:sz w:val="24"/>
              <w:szCs w:val="24"/>
            </w:rPr>
          </w:rPrChange>
        </w:rPr>
        <w:t>PROTECTION</w:t>
      </w:r>
      <w:proofErr w:type="gramEnd"/>
      <w:r w:rsidRPr="00832EEF">
        <w:rPr>
          <w:b/>
          <w:bCs/>
          <w:sz w:val="20"/>
          <w:szCs w:val="20"/>
          <w:rPrChange w:id="731" w:author="MOHSIN ALAM" w:date="2024-12-10T09:50:00Z" w16du:dateUtc="2024-12-10T04:20:00Z">
            <w:rPr>
              <w:b/>
              <w:bCs/>
              <w:sz w:val="24"/>
              <w:szCs w:val="24"/>
            </w:rPr>
          </w:rPrChange>
        </w:rPr>
        <w:t xml:space="preserve"> AGAINST ELECTRIC SHOCK</w:t>
      </w:r>
    </w:p>
    <w:p w14:paraId="153360B6" w14:textId="77777777" w:rsidR="00F26CA1" w:rsidRPr="00832EEF" w:rsidRDefault="00F26CA1" w:rsidP="00057806">
      <w:pPr>
        <w:jc w:val="both"/>
        <w:rPr>
          <w:sz w:val="20"/>
          <w:szCs w:val="20"/>
          <w:rPrChange w:id="732" w:author="MOHSIN ALAM" w:date="2024-12-10T09:50:00Z" w16du:dateUtc="2024-12-10T04:20:00Z">
            <w:rPr>
              <w:sz w:val="24"/>
              <w:szCs w:val="24"/>
            </w:rPr>
          </w:rPrChange>
        </w:rPr>
      </w:pPr>
    </w:p>
    <w:p w14:paraId="6F11EE1F" w14:textId="77777777" w:rsidR="00F26CA1" w:rsidRPr="00832EEF" w:rsidRDefault="00F26CA1" w:rsidP="00057806">
      <w:pPr>
        <w:jc w:val="both"/>
        <w:rPr>
          <w:sz w:val="20"/>
          <w:szCs w:val="20"/>
          <w:rPrChange w:id="733" w:author="MOHSIN ALAM" w:date="2024-12-10T09:50:00Z" w16du:dateUtc="2024-12-10T04:20:00Z">
            <w:rPr>
              <w:sz w:val="24"/>
              <w:szCs w:val="24"/>
            </w:rPr>
          </w:rPrChange>
        </w:rPr>
      </w:pPr>
      <w:r w:rsidRPr="00832EEF">
        <w:rPr>
          <w:sz w:val="20"/>
          <w:szCs w:val="20"/>
          <w:rPrChange w:id="734" w:author="MOHSIN ALAM" w:date="2024-12-10T09:50:00Z" w16du:dateUtc="2024-12-10T04:20:00Z">
            <w:rPr>
              <w:sz w:val="24"/>
              <w:szCs w:val="24"/>
            </w:rPr>
          </w:rPrChange>
        </w:rPr>
        <w:t>This clause of IS 1293 is applicable except as follows:</w:t>
      </w:r>
    </w:p>
    <w:p w14:paraId="1DE90A75" w14:textId="77777777" w:rsidR="00F26CA1" w:rsidRPr="00832EEF" w:rsidRDefault="00F26CA1" w:rsidP="00057806">
      <w:pPr>
        <w:jc w:val="both"/>
        <w:rPr>
          <w:sz w:val="20"/>
          <w:szCs w:val="20"/>
          <w:rPrChange w:id="735" w:author="MOHSIN ALAM" w:date="2024-12-10T09:50:00Z" w16du:dateUtc="2024-12-10T04:20:00Z">
            <w:rPr>
              <w:sz w:val="24"/>
              <w:szCs w:val="24"/>
            </w:rPr>
          </w:rPrChange>
        </w:rPr>
      </w:pPr>
    </w:p>
    <w:p w14:paraId="1042F343" w14:textId="770C5C36" w:rsidR="00F26CA1" w:rsidRPr="00832EEF" w:rsidRDefault="004A3E81" w:rsidP="00057806">
      <w:pPr>
        <w:jc w:val="both"/>
        <w:rPr>
          <w:i/>
          <w:iCs/>
          <w:sz w:val="20"/>
          <w:szCs w:val="20"/>
          <w:rPrChange w:id="736" w:author="MOHSIN ALAM" w:date="2024-12-10T09:50:00Z" w16du:dateUtc="2024-12-10T04:20:00Z">
            <w:rPr>
              <w:i/>
              <w:iCs/>
              <w:sz w:val="24"/>
              <w:szCs w:val="24"/>
            </w:rPr>
          </w:rPrChange>
        </w:rPr>
      </w:pPr>
      <w:r w:rsidRPr="00832EEF">
        <w:rPr>
          <w:b/>
          <w:bCs/>
          <w:sz w:val="20"/>
          <w:szCs w:val="20"/>
          <w:rPrChange w:id="737" w:author="MOHSIN ALAM" w:date="2024-12-10T09:50:00Z" w16du:dateUtc="2024-12-10T04:20:00Z">
            <w:rPr>
              <w:b/>
              <w:bCs/>
              <w:sz w:val="24"/>
              <w:szCs w:val="24"/>
            </w:rPr>
          </w:rPrChange>
        </w:rPr>
        <w:t xml:space="preserve">10.1 </w:t>
      </w:r>
      <w:r w:rsidR="00F26CA1" w:rsidRPr="00754C75">
        <w:rPr>
          <w:b/>
          <w:bCs/>
          <w:sz w:val="20"/>
          <w:szCs w:val="20"/>
          <w:rPrChange w:id="738" w:author="MOHSIN ALAM" w:date="2024-12-10T10:13:00Z" w16du:dateUtc="2024-12-10T04:43:00Z">
            <w:rPr>
              <w:i/>
              <w:iCs/>
              <w:sz w:val="24"/>
              <w:szCs w:val="24"/>
            </w:rPr>
          </w:rPrChange>
        </w:rPr>
        <w:t xml:space="preserve">Replacement </w:t>
      </w:r>
      <w:r w:rsidR="00754C75" w:rsidRPr="00754C75">
        <w:rPr>
          <w:b/>
          <w:bCs/>
          <w:sz w:val="20"/>
          <w:szCs w:val="20"/>
        </w:rPr>
        <w:t>of the Second Paragraph</w:t>
      </w:r>
    </w:p>
    <w:p w14:paraId="737B1320" w14:textId="77777777" w:rsidR="00F26CA1" w:rsidRPr="00832EEF" w:rsidRDefault="00F26CA1" w:rsidP="00057806">
      <w:pPr>
        <w:jc w:val="both"/>
        <w:rPr>
          <w:sz w:val="20"/>
          <w:szCs w:val="20"/>
          <w:rPrChange w:id="739" w:author="MOHSIN ALAM" w:date="2024-12-10T09:50:00Z" w16du:dateUtc="2024-12-10T04:20:00Z">
            <w:rPr>
              <w:sz w:val="24"/>
              <w:szCs w:val="24"/>
            </w:rPr>
          </w:rPrChange>
        </w:rPr>
      </w:pPr>
    </w:p>
    <w:p w14:paraId="53999EE5" w14:textId="7DE89449" w:rsidR="00F26CA1" w:rsidRPr="00832EEF" w:rsidRDefault="00F26CA1" w:rsidP="00057806">
      <w:pPr>
        <w:jc w:val="both"/>
        <w:rPr>
          <w:sz w:val="20"/>
          <w:szCs w:val="20"/>
          <w:rPrChange w:id="740" w:author="MOHSIN ALAM" w:date="2024-12-10T09:50:00Z" w16du:dateUtc="2024-12-10T04:20:00Z">
            <w:rPr>
              <w:sz w:val="24"/>
              <w:szCs w:val="24"/>
            </w:rPr>
          </w:rPrChange>
        </w:rPr>
      </w:pPr>
      <w:r w:rsidRPr="00832EEF">
        <w:rPr>
          <w:sz w:val="20"/>
          <w:szCs w:val="20"/>
          <w:rPrChange w:id="741" w:author="MOHSIN ALAM" w:date="2024-12-10T09:50:00Z" w16du:dateUtc="2024-12-10T04:20:00Z">
            <w:rPr>
              <w:sz w:val="24"/>
              <w:szCs w:val="24"/>
            </w:rPr>
          </w:rPrChange>
        </w:rPr>
        <w:t xml:space="preserve">Live parts shall not be accessible when the plug part </w:t>
      </w:r>
      <w:r w:rsidR="005E0F9A" w:rsidRPr="00832EEF">
        <w:rPr>
          <w:sz w:val="20"/>
          <w:szCs w:val="20"/>
          <w:rPrChange w:id="742" w:author="MOHSIN ALAM" w:date="2024-12-10T09:50:00Z" w16du:dateUtc="2024-12-10T04:20:00Z">
            <w:rPr>
              <w:sz w:val="24"/>
              <w:szCs w:val="24"/>
            </w:rPr>
          </w:rPrChange>
        </w:rPr>
        <w:t xml:space="preserve">of an adaptor is in partial or </w:t>
      </w:r>
      <w:r w:rsidRPr="00832EEF">
        <w:rPr>
          <w:sz w:val="20"/>
          <w:szCs w:val="20"/>
          <w:rPrChange w:id="743" w:author="MOHSIN ALAM" w:date="2024-12-10T09:50:00Z" w16du:dateUtc="2024-12-10T04:20:00Z">
            <w:rPr>
              <w:sz w:val="24"/>
              <w:szCs w:val="24"/>
            </w:rPr>
          </w:rPrChange>
        </w:rPr>
        <w:t>complete engagement with a socket</w:t>
      </w:r>
      <w:del w:id="744" w:author="MOHSIN ALAM" w:date="2024-12-10T10:11:00Z" w16du:dateUtc="2024-12-10T04:41:00Z">
        <w:r w:rsidRPr="00832EEF" w:rsidDel="00B4507B">
          <w:rPr>
            <w:sz w:val="20"/>
            <w:szCs w:val="20"/>
            <w:rPrChange w:id="745" w:author="MOHSIN ALAM" w:date="2024-12-10T09:50:00Z" w16du:dateUtc="2024-12-10T04:20:00Z">
              <w:rPr>
                <w:sz w:val="24"/>
                <w:szCs w:val="24"/>
              </w:rPr>
            </w:rPrChange>
          </w:rPr>
          <w:delText>-</w:delText>
        </w:r>
      </w:del>
      <w:ins w:id="746" w:author="MOHSIN ALAM" w:date="2024-12-10T10:11:00Z" w16du:dateUtc="2024-12-10T04:41:00Z">
        <w:r w:rsidR="00B4507B">
          <w:rPr>
            <w:sz w:val="20"/>
            <w:szCs w:val="20"/>
          </w:rPr>
          <w:t xml:space="preserve"> </w:t>
        </w:r>
      </w:ins>
      <w:r w:rsidRPr="00832EEF">
        <w:rPr>
          <w:sz w:val="20"/>
          <w:szCs w:val="20"/>
          <w:rPrChange w:id="747" w:author="MOHSIN ALAM" w:date="2024-12-10T09:50:00Z" w16du:dateUtc="2024-12-10T04:20:00Z">
            <w:rPr>
              <w:sz w:val="24"/>
              <w:szCs w:val="24"/>
            </w:rPr>
          </w:rPrChange>
        </w:rPr>
        <w:t>outlet of the same system.</w:t>
      </w:r>
    </w:p>
    <w:p w14:paraId="4771A32A" w14:textId="77777777" w:rsidR="00F26CA1" w:rsidRPr="00832EEF" w:rsidRDefault="00F26CA1" w:rsidP="00057806">
      <w:pPr>
        <w:jc w:val="both"/>
        <w:rPr>
          <w:sz w:val="20"/>
          <w:szCs w:val="20"/>
          <w:rPrChange w:id="748" w:author="MOHSIN ALAM" w:date="2024-12-10T09:50:00Z" w16du:dateUtc="2024-12-10T04:20:00Z">
            <w:rPr>
              <w:sz w:val="24"/>
              <w:szCs w:val="24"/>
            </w:rPr>
          </w:rPrChange>
        </w:rPr>
      </w:pPr>
    </w:p>
    <w:p w14:paraId="6D8D5247" w14:textId="37217D0F" w:rsidR="00F26CA1" w:rsidRPr="00832EEF" w:rsidRDefault="00036DA0" w:rsidP="00057806">
      <w:pPr>
        <w:jc w:val="both"/>
        <w:rPr>
          <w:i/>
          <w:iCs/>
          <w:sz w:val="20"/>
          <w:szCs w:val="20"/>
          <w:rPrChange w:id="749" w:author="MOHSIN ALAM" w:date="2024-12-10T09:50:00Z" w16du:dateUtc="2024-12-10T04:20:00Z">
            <w:rPr>
              <w:i/>
              <w:iCs/>
              <w:sz w:val="24"/>
              <w:szCs w:val="24"/>
            </w:rPr>
          </w:rPrChange>
        </w:rPr>
      </w:pPr>
      <w:r w:rsidRPr="00832EEF">
        <w:rPr>
          <w:rFonts w:cs="Kokila"/>
          <w:b/>
          <w:bCs/>
          <w:sz w:val="20"/>
          <w:szCs w:val="20"/>
          <w:lang w:bidi="hi-IN"/>
          <w:rPrChange w:id="750" w:author="MOHSIN ALAM" w:date="2024-12-10T09:50:00Z" w16du:dateUtc="2024-12-10T04:20:00Z">
            <w:rPr>
              <w:rFonts w:cs="Kokila"/>
              <w:b/>
              <w:bCs/>
              <w:sz w:val="24"/>
              <w:szCs w:val="21"/>
              <w:lang w:bidi="hi-IN"/>
            </w:rPr>
          </w:rPrChange>
        </w:rPr>
        <w:t>10.2</w:t>
      </w:r>
      <w:r w:rsidRPr="00832EEF">
        <w:rPr>
          <w:rFonts w:cs="Kokila"/>
          <w:i/>
          <w:iCs/>
          <w:sz w:val="20"/>
          <w:szCs w:val="20"/>
          <w:lang w:bidi="hi-IN"/>
          <w:rPrChange w:id="751" w:author="MOHSIN ALAM" w:date="2024-12-10T09:50:00Z" w16du:dateUtc="2024-12-10T04:20:00Z">
            <w:rPr>
              <w:rFonts w:cs="Kokila"/>
              <w:i/>
              <w:iCs/>
              <w:sz w:val="24"/>
              <w:szCs w:val="21"/>
              <w:lang w:bidi="hi-IN"/>
            </w:rPr>
          </w:rPrChange>
        </w:rPr>
        <w:t xml:space="preserve"> </w:t>
      </w:r>
      <w:r w:rsidR="00F26CA1" w:rsidRPr="00A62773">
        <w:rPr>
          <w:b/>
          <w:bCs/>
          <w:sz w:val="20"/>
          <w:szCs w:val="20"/>
          <w:highlight w:val="yellow"/>
          <w:rPrChange w:id="752" w:author="MOHSIN ALAM" w:date="2024-12-10T10:23:00Z" w16du:dateUtc="2024-12-10T04:53:00Z">
            <w:rPr>
              <w:i/>
              <w:iCs/>
              <w:sz w:val="24"/>
              <w:szCs w:val="24"/>
            </w:rPr>
          </w:rPrChange>
        </w:rPr>
        <w:t xml:space="preserve">Replacement of the </w:t>
      </w:r>
      <w:r w:rsidR="00D16BD6" w:rsidRPr="00D16BD6">
        <w:rPr>
          <w:b/>
          <w:bCs/>
          <w:sz w:val="20"/>
          <w:szCs w:val="20"/>
          <w:highlight w:val="yellow"/>
        </w:rPr>
        <w:t>Fifth Paragraph</w:t>
      </w:r>
      <w:r w:rsidR="00F26CA1" w:rsidRPr="00A62773">
        <w:rPr>
          <w:b/>
          <w:bCs/>
          <w:sz w:val="20"/>
          <w:szCs w:val="20"/>
          <w:highlight w:val="yellow"/>
          <w:rPrChange w:id="753" w:author="MOHSIN ALAM" w:date="2024-12-10T10:23:00Z" w16du:dateUtc="2024-12-10T04:53:00Z">
            <w:rPr>
              <w:i/>
              <w:iCs/>
              <w:sz w:val="24"/>
              <w:szCs w:val="24"/>
            </w:rPr>
          </w:rPrChange>
        </w:rPr>
        <w:t>:</w:t>
      </w:r>
    </w:p>
    <w:p w14:paraId="619A6DB2" w14:textId="77777777" w:rsidR="00F26CA1" w:rsidRPr="00832EEF" w:rsidRDefault="00F26CA1" w:rsidP="00057806">
      <w:pPr>
        <w:jc w:val="both"/>
        <w:rPr>
          <w:sz w:val="20"/>
          <w:szCs w:val="20"/>
          <w:rPrChange w:id="754" w:author="MOHSIN ALAM" w:date="2024-12-10T09:50:00Z" w16du:dateUtc="2024-12-10T04:20:00Z">
            <w:rPr>
              <w:sz w:val="24"/>
              <w:szCs w:val="24"/>
            </w:rPr>
          </w:rPrChange>
        </w:rPr>
      </w:pPr>
    </w:p>
    <w:p w14:paraId="7C6F21E6" w14:textId="713823C5" w:rsidR="00F26CA1" w:rsidRPr="00832EEF" w:rsidRDefault="00F26CA1" w:rsidP="00057806">
      <w:pPr>
        <w:jc w:val="both"/>
        <w:rPr>
          <w:sz w:val="20"/>
          <w:szCs w:val="20"/>
          <w:rPrChange w:id="755" w:author="MOHSIN ALAM" w:date="2024-12-10T09:50:00Z" w16du:dateUtc="2024-12-10T04:20:00Z">
            <w:rPr>
              <w:sz w:val="24"/>
              <w:szCs w:val="24"/>
            </w:rPr>
          </w:rPrChange>
        </w:rPr>
      </w:pPr>
      <w:r w:rsidRPr="00832EEF">
        <w:rPr>
          <w:sz w:val="20"/>
          <w:szCs w:val="20"/>
          <w:rPrChange w:id="756" w:author="MOHSIN ALAM" w:date="2024-12-10T09:50:00Z" w16du:dateUtc="2024-12-10T04:20:00Z">
            <w:rPr>
              <w:sz w:val="24"/>
              <w:szCs w:val="24"/>
            </w:rPr>
          </w:rPrChange>
        </w:rPr>
        <w:t>For adaptors, the test finger is applied in every possible position when the adaptor is in partial or complete engagement with a socket</w:t>
      </w:r>
      <w:del w:id="757" w:author="MOHSIN ALAM" w:date="2024-12-10T10:11:00Z" w16du:dateUtc="2024-12-10T04:41:00Z">
        <w:r w:rsidRPr="00832EEF" w:rsidDel="00B4507B">
          <w:rPr>
            <w:sz w:val="20"/>
            <w:szCs w:val="20"/>
            <w:rPrChange w:id="758" w:author="MOHSIN ALAM" w:date="2024-12-10T09:50:00Z" w16du:dateUtc="2024-12-10T04:20:00Z">
              <w:rPr>
                <w:sz w:val="24"/>
                <w:szCs w:val="24"/>
              </w:rPr>
            </w:rPrChange>
          </w:rPr>
          <w:delText>-</w:delText>
        </w:r>
      </w:del>
      <w:ins w:id="759" w:author="MOHSIN ALAM" w:date="2024-12-10T10:11:00Z" w16du:dateUtc="2024-12-10T04:41:00Z">
        <w:r w:rsidR="00B4507B">
          <w:rPr>
            <w:sz w:val="20"/>
            <w:szCs w:val="20"/>
          </w:rPr>
          <w:t xml:space="preserve"> </w:t>
        </w:r>
      </w:ins>
      <w:r w:rsidRPr="00832EEF">
        <w:rPr>
          <w:sz w:val="20"/>
          <w:szCs w:val="20"/>
          <w:rPrChange w:id="760" w:author="MOHSIN ALAM" w:date="2024-12-10T09:50:00Z" w16du:dateUtc="2024-12-10T04:20:00Z">
            <w:rPr>
              <w:sz w:val="24"/>
              <w:szCs w:val="24"/>
            </w:rPr>
          </w:rPrChange>
        </w:rPr>
        <w:t>outlet of the same system.</w:t>
      </w:r>
    </w:p>
    <w:p w14:paraId="4E746565" w14:textId="77777777" w:rsidR="00F26CA1" w:rsidRPr="00832EEF" w:rsidRDefault="00F26CA1" w:rsidP="00057806">
      <w:pPr>
        <w:jc w:val="both"/>
        <w:rPr>
          <w:sz w:val="20"/>
          <w:szCs w:val="20"/>
          <w:rPrChange w:id="761" w:author="MOHSIN ALAM" w:date="2024-12-10T09:50:00Z" w16du:dateUtc="2024-12-10T04:20:00Z">
            <w:rPr>
              <w:sz w:val="24"/>
              <w:szCs w:val="24"/>
            </w:rPr>
          </w:rPrChange>
        </w:rPr>
      </w:pPr>
    </w:p>
    <w:p w14:paraId="6262C2CF" w14:textId="77777777" w:rsidR="00F26CA1" w:rsidRPr="00F9754D" w:rsidRDefault="00F26CA1" w:rsidP="00057806">
      <w:pPr>
        <w:jc w:val="both"/>
        <w:rPr>
          <w:b/>
          <w:bCs/>
          <w:sz w:val="20"/>
          <w:szCs w:val="20"/>
          <w:rPrChange w:id="762" w:author="MOHSIN ALAM" w:date="2024-12-10T10:24:00Z" w16du:dateUtc="2024-12-10T04:54:00Z">
            <w:rPr>
              <w:i/>
              <w:iCs/>
              <w:sz w:val="24"/>
              <w:szCs w:val="24"/>
            </w:rPr>
          </w:rPrChange>
        </w:rPr>
      </w:pPr>
      <w:r w:rsidRPr="00832EEF">
        <w:rPr>
          <w:b/>
          <w:bCs/>
          <w:sz w:val="20"/>
          <w:szCs w:val="20"/>
          <w:rPrChange w:id="763" w:author="MOHSIN ALAM" w:date="2024-12-10T09:50:00Z" w16du:dateUtc="2024-12-10T04:20:00Z">
            <w:rPr>
              <w:b/>
              <w:bCs/>
              <w:sz w:val="24"/>
              <w:szCs w:val="24"/>
            </w:rPr>
          </w:rPrChange>
        </w:rPr>
        <w:t>10.3</w:t>
      </w:r>
      <w:r w:rsidRPr="00832EEF">
        <w:rPr>
          <w:sz w:val="20"/>
          <w:szCs w:val="20"/>
          <w:rPrChange w:id="764" w:author="MOHSIN ALAM" w:date="2024-12-10T09:50:00Z" w16du:dateUtc="2024-12-10T04:20:00Z">
            <w:rPr>
              <w:sz w:val="24"/>
              <w:szCs w:val="24"/>
            </w:rPr>
          </w:rPrChange>
        </w:rPr>
        <w:t xml:space="preserve"> </w:t>
      </w:r>
      <w:r w:rsidRPr="00F9754D">
        <w:rPr>
          <w:b/>
          <w:bCs/>
          <w:sz w:val="20"/>
          <w:szCs w:val="20"/>
          <w:highlight w:val="yellow"/>
          <w:rPrChange w:id="765" w:author="MOHSIN ALAM" w:date="2024-12-10T10:24:00Z" w16du:dateUtc="2024-12-10T04:54:00Z">
            <w:rPr>
              <w:i/>
              <w:iCs/>
              <w:sz w:val="24"/>
              <w:szCs w:val="24"/>
            </w:rPr>
          </w:rPrChange>
        </w:rPr>
        <w:t>Replacement of the first paragraph:</w:t>
      </w:r>
    </w:p>
    <w:p w14:paraId="01D8675B" w14:textId="77777777" w:rsidR="00F26CA1" w:rsidRPr="00832EEF" w:rsidRDefault="00F26CA1" w:rsidP="00057806">
      <w:pPr>
        <w:jc w:val="both"/>
        <w:rPr>
          <w:sz w:val="20"/>
          <w:szCs w:val="20"/>
          <w:rPrChange w:id="766" w:author="MOHSIN ALAM" w:date="2024-12-10T09:50:00Z" w16du:dateUtc="2024-12-10T04:20:00Z">
            <w:rPr>
              <w:sz w:val="24"/>
              <w:szCs w:val="24"/>
            </w:rPr>
          </w:rPrChange>
        </w:rPr>
      </w:pPr>
    </w:p>
    <w:p w14:paraId="6601AD9A" w14:textId="5F8C30EF" w:rsidR="00F26CA1" w:rsidRPr="00832EEF" w:rsidRDefault="00F26CA1" w:rsidP="00057806">
      <w:pPr>
        <w:jc w:val="both"/>
        <w:rPr>
          <w:sz w:val="20"/>
          <w:szCs w:val="20"/>
          <w:rPrChange w:id="767" w:author="MOHSIN ALAM" w:date="2024-12-10T09:50:00Z" w16du:dateUtc="2024-12-10T04:20:00Z">
            <w:rPr>
              <w:sz w:val="24"/>
              <w:szCs w:val="24"/>
            </w:rPr>
          </w:rPrChange>
        </w:rPr>
      </w:pPr>
      <w:r w:rsidRPr="00832EEF">
        <w:rPr>
          <w:sz w:val="20"/>
          <w:szCs w:val="20"/>
          <w:rPrChange w:id="768" w:author="MOHSIN ALAM" w:date="2024-12-10T09:50:00Z" w16du:dateUtc="2024-12-10T04:20:00Z">
            <w:rPr>
              <w:sz w:val="24"/>
              <w:szCs w:val="24"/>
            </w:rPr>
          </w:rPrChange>
        </w:rPr>
        <w:t>It shall not be possible to make contact between a pin of a plug and a live socket contact of an adaptor or between a pin of an adaptor and a live socket contact of a socket- outlet, of the same system, whilst any other current</w:t>
      </w:r>
      <w:del w:id="769" w:author="MOHSIN ALAM" w:date="2024-12-10T10:11:00Z" w16du:dateUtc="2024-12-10T04:41:00Z">
        <w:r w:rsidRPr="00832EEF" w:rsidDel="00B4507B">
          <w:rPr>
            <w:sz w:val="20"/>
            <w:szCs w:val="20"/>
            <w:rPrChange w:id="770" w:author="MOHSIN ALAM" w:date="2024-12-10T09:50:00Z" w16du:dateUtc="2024-12-10T04:20:00Z">
              <w:rPr>
                <w:sz w:val="24"/>
                <w:szCs w:val="24"/>
              </w:rPr>
            </w:rPrChange>
          </w:rPr>
          <w:delText xml:space="preserve">- </w:delText>
        </w:r>
      </w:del>
      <w:ins w:id="771" w:author="MOHSIN ALAM" w:date="2024-12-10T10:11:00Z" w16du:dateUtc="2024-12-10T04:41:00Z">
        <w:r w:rsidR="00B4507B">
          <w:rPr>
            <w:sz w:val="20"/>
            <w:szCs w:val="20"/>
          </w:rPr>
          <w:t xml:space="preserve"> </w:t>
        </w:r>
      </w:ins>
      <w:r w:rsidRPr="00832EEF">
        <w:rPr>
          <w:sz w:val="20"/>
          <w:szCs w:val="20"/>
          <w:rPrChange w:id="772" w:author="MOHSIN ALAM" w:date="2024-12-10T09:50:00Z" w16du:dateUtc="2024-12-10T04:20:00Z">
            <w:rPr>
              <w:sz w:val="24"/>
              <w:szCs w:val="24"/>
            </w:rPr>
          </w:rPrChange>
        </w:rPr>
        <w:t>carrying pin is accessible.</w:t>
      </w:r>
    </w:p>
    <w:p w14:paraId="696DD8D8" w14:textId="77777777" w:rsidR="00F26CA1" w:rsidRPr="00832EEF" w:rsidRDefault="00F26CA1" w:rsidP="00057806">
      <w:pPr>
        <w:jc w:val="both"/>
        <w:rPr>
          <w:sz w:val="20"/>
          <w:szCs w:val="20"/>
          <w:rPrChange w:id="773" w:author="MOHSIN ALAM" w:date="2024-12-10T09:50:00Z" w16du:dateUtc="2024-12-10T04:20:00Z">
            <w:rPr>
              <w:sz w:val="24"/>
              <w:szCs w:val="24"/>
            </w:rPr>
          </w:rPrChange>
        </w:rPr>
      </w:pPr>
    </w:p>
    <w:p w14:paraId="3624B687" w14:textId="572430AA" w:rsidR="00F26CA1" w:rsidRPr="00832EEF" w:rsidRDefault="00F26CA1" w:rsidP="00057806">
      <w:pPr>
        <w:jc w:val="both"/>
        <w:rPr>
          <w:sz w:val="20"/>
          <w:szCs w:val="20"/>
          <w:rPrChange w:id="774" w:author="MOHSIN ALAM" w:date="2024-12-10T09:50:00Z" w16du:dateUtc="2024-12-10T04:20:00Z">
            <w:rPr>
              <w:sz w:val="24"/>
              <w:szCs w:val="24"/>
            </w:rPr>
          </w:rPrChange>
        </w:rPr>
      </w:pPr>
      <w:r w:rsidRPr="00832EEF">
        <w:rPr>
          <w:b/>
          <w:bCs/>
          <w:sz w:val="20"/>
          <w:szCs w:val="20"/>
          <w:rPrChange w:id="775" w:author="MOHSIN ALAM" w:date="2024-12-10T09:50:00Z" w16du:dateUtc="2024-12-10T04:20:00Z">
            <w:rPr>
              <w:b/>
              <w:bCs/>
              <w:sz w:val="24"/>
              <w:szCs w:val="24"/>
            </w:rPr>
          </w:rPrChange>
        </w:rPr>
        <w:t>10.4</w:t>
      </w:r>
      <w:r w:rsidRPr="00832EEF">
        <w:rPr>
          <w:sz w:val="20"/>
          <w:szCs w:val="20"/>
          <w:rPrChange w:id="776" w:author="MOHSIN ALAM" w:date="2024-12-10T09:50:00Z" w16du:dateUtc="2024-12-10T04:20:00Z">
            <w:rPr>
              <w:sz w:val="24"/>
              <w:szCs w:val="24"/>
            </w:rPr>
          </w:rPrChange>
        </w:rPr>
        <w:t xml:space="preserve"> </w:t>
      </w:r>
      <w:r w:rsidRPr="00F9754D">
        <w:rPr>
          <w:b/>
          <w:bCs/>
          <w:sz w:val="20"/>
          <w:szCs w:val="20"/>
          <w:highlight w:val="yellow"/>
          <w:rPrChange w:id="777" w:author="MOHSIN ALAM" w:date="2024-12-10T10:24:00Z" w16du:dateUtc="2024-12-10T04:54:00Z">
            <w:rPr>
              <w:i/>
              <w:iCs/>
              <w:sz w:val="24"/>
              <w:szCs w:val="24"/>
            </w:rPr>
          </w:rPrChange>
        </w:rPr>
        <w:t xml:space="preserve">Replacement of the </w:t>
      </w:r>
      <w:r w:rsidR="00D16BD6" w:rsidRPr="00D16BD6">
        <w:rPr>
          <w:b/>
          <w:bCs/>
          <w:sz w:val="20"/>
          <w:szCs w:val="20"/>
          <w:highlight w:val="yellow"/>
        </w:rPr>
        <w:t>First Paragraph</w:t>
      </w:r>
      <w:r w:rsidRPr="00F9754D">
        <w:rPr>
          <w:b/>
          <w:bCs/>
          <w:sz w:val="20"/>
          <w:szCs w:val="20"/>
          <w:highlight w:val="yellow"/>
          <w:rPrChange w:id="778" w:author="MOHSIN ALAM" w:date="2024-12-10T10:24:00Z" w16du:dateUtc="2024-12-10T04:54:00Z">
            <w:rPr>
              <w:i/>
              <w:iCs/>
              <w:sz w:val="24"/>
              <w:szCs w:val="24"/>
            </w:rPr>
          </w:rPrChange>
        </w:rPr>
        <w:t>:</w:t>
      </w:r>
    </w:p>
    <w:p w14:paraId="397B2DA3" w14:textId="77777777" w:rsidR="00F26CA1" w:rsidRPr="00832EEF" w:rsidRDefault="00F26CA1" w:rsidP="00057806">
      <w:pPr>
        <w:jc w:val="both"/>
        <w:rPr>
          <w:sz w:val="20"/>
          <w:szCs w:val="20"/>
          <w:rPrChange w:id="779" w:author="MOHSIN ALAM" w:date="2024-12-10T09:50:00Z" w16du:dateUtc="2024-12-10T04:20:00Z">
            <w:rPr>
              <w:sz w:val="24"/>
              <w:szCs w:val="24"/>
            </w:rPr>
          </w:rPrChange>
        </w:rPr>
      </w:pPr>
    </w:p>
    <w:p w14:paraId="4592A2D4" w14:textId="77777777" w:rsidR="00F26CA1" w:rsidRPr="00832EEF" w:rsidRDefault="00F26CA1" w:rsidP="00057806">
      <w:pPr>
        <w:jc w:val="both"/>
        <w:rPr>
          <w:sz w:val="20"/>
          <w:szCs w:val="20"/>
          <w:rPrChange w:id="780" w:author="MOHSIN ALAM" w:date="2024-12-10T09:50:00Z" w16du:dateUtc="2024-12-10T04:20:00Z">
            <w:rPr>
              <w:sz w:val="24"/>
              <w:szCs w:val="24"/>
            </w:rPr>
          </w:rPrChange>
        </w:rPr>
      </w:pPr>
      <w:r w:rsidRPr="00832EEF">
        <w:rPr>
          <w:sz w:val="20"/>
          <w:szCs w:val="20"/>
          <w:rPrChange w:id="781" w:author="MOHSIN ALAM" w:date="2024-12-10T09:50:00Z" w16du:dateUtc="2024-12-10T04:20:00Z">
            <w:rPr>
              <w:sz w:val="24"/>
              <w:szCs w:val="24"/>
            </w:rPr>
          </w:rPrChange>
        </w:rPr>
        <w:t xml:space="preserve">External parts of plugs, with the exception of assembly screws and the like, current- carrying and earthing pins, earthing straps and metal rings around pins and accessible metal parts fulfilling the requirements of </w:t>
      </w:r>
      <w:r w:rsidRPr="00832EEF">
        <w:rPr>
          <w:b/>
          <w:bCs/>
          <w:sz w:val="20"/>
          <w:szCs w:val="20"/>
          <w:rPrChange w:id="782" w:author="MOHSIN ALAM" w:date="2024-12-10T09:50:00Z" w16du:dateUtc="2024-12-10T04:20:00Z">
            <w:rPr>
              <w:b/>
              <w:bCs/>
              <w:sz w:val="24"/>
              <w:szCs w:val="24"/>
            </w:rPr>
          </w:rPrChange>
        </w:rPr>
        <w:t xml:space="preserve">10.2.1 </w:t>
      </w:r>
      <w:r w:rsidRPr="00832EEF">
        <w:rPr>
          <w:sz w:val="20"/>
          <w:szCs w:val="20"/>
          <w:rPrChange w:id="783" w:author="MOHSIN ALAM" w:date="2024-12-10T09:50:00Z" w16du:dateUtc="2024-12-10T04:20:00Z">
            <w:rPr>
              <w:sz w:val="24"/>
              <w:szCs w:val="24"/>
            </w:rPr>
          </w:rPrChange>
        </w:rPr>
        <w:t xml:space="preserve">or </w:t>
      </w:r>
      <w:r w:rsidRPr="00832EEF">
        <w:rPr>
          <w:b/>
          <w:bCs/>
          <w:sz w:val="20"/>
          <w:szCs w:val="20"/>
          <w:rPrChange w:id="784" w:author="MOHSIN ALAM" w:date="2024-12-10T09:50:00Z" w16du:dateUtc="2024-12-10T04:20:00Z">
            <w:rPr>
              <w:b/>
              <w:bCs/>
              <w:sz w:val="24"/>
              <w:szCs w:val="24"/>
            </w:rPr>
          </w:rPrChange>
        </w:rPr>
        <w:t xml:space="preserve">10.2.2 </w:t>
      </w:r>
      <w:r w:rsidRPr="00832EEF">
        <w:rPr>
          <w:sz w:val="20"/>
          <w:szCs w:val="20"/>
          <w:rPrChange w:id="785" w:author="MOHSIN ALAM" w:date="2024-12-10T09:50:00Z" w16du:dateUtc="2024-12-10T04:20:00Z">
            <w:rPr>
              <w:sz w:val="24"/>
              <w:szCs w:val="24"/>
            </w:rPr>
          </w:rPrChange>
        </w:rPr>
        <w:t>of IS 1293, shall be of insulating material.</w:t>
      </w:r>
    </w:p>
    <w:p w14:paraId="257D65FA" w14:textId="77777777" w:rsidR="00531651" w:rsidRPr="00832EEF" w:rsidRDefault="00531651" w:rsidP="00057806">
      <w:pPr>
        <w:jc w:val="both"/>
        <w:rPr>
          <w:sz w:val="20"/>
          <w:szCs w:val="20"/>
          <w:rPrChange w:id="786" w:author="MOHSIN ALAM" w:date="2024-12-10T09:50:00Z" w16du:dateUtc="2024-12-10T04:20:00Z">
            <w:rPr>
              <w:sz w:val="24"/>
              <w:szCs w:val="24"/>
            </w:rPr>
          </w:rPrChange>
        </w:rPr>
      </w:pPr>
    </w:p>
    <w:p w14:paraId="56BDDBD2" w14:textId="55613703" w:rsidR="00531651" w:rsidRPr="00832EEF" w:rsidRDefault="00283D11" w:rsidP="00057806">
      <w:pPr>
        <w:jc w:val="both"/>
        <w:rPr>
          <w:i/>
          <w:iCs/>
          <w:sz w:val="20"/>
          <w:szCs w:val="20"/>
          <w:rPrChange w:id="787" w:author="MOHSIN ALAM" w:date="2024-12-10T09:50:00Z" w16du:dateUtc="2024-12-10T04:20:00Z">
            <w:rPr>
              <w:i/>
              <w:iCs/>
              <w:sz w:val="24"/>
              <w:szCs w:val="24"/>
            </w:rPr>
          </w:rPrChange>
        </w:rPr>
      </w:pPr>
      <w:r w:rsidRPr="00832EEF">
        <w:rPr>
          <w:b/>
          <w:bCs/>
          <w:sz w:val="20"/>
          <w:szCs w:val="20"/>
          <w:rPrChange w:id="788" w:author="MOHSIN ALAM" w:date="2024-12-10T09:50:00Z" w16du:dateUtc="2024-12-10T04:20:00Z">
            <w:rPr>
              <w:b/>
              <w:bCs/>
              <w:sz w:val="24"/>
              <w:szCs w:val="24"/>
            </w:rPr>
          </w:rPrChange>
        </w:rPr>
        <w:t>10.5</w:t>
      </w:r>
      <w:r w:rsidRPr="00832EEF">
        <w:rPr>
          <w:sz w:val="20"/>
          <w:szCs w:val="20"/>
          <w:rPrChange w:id="789" w:author="MOHSIN ALAM" w:date="2024-12-10T09:50:00Z" w16du:dateUtc="2024-12-10T04:20:00Z">
            <w:rPr>
              <w:sz w:val="24"/>
              <w:szCs w:val="24"/>
            </w:rPr>
          </w:rPrChange>
        </w:rPr>
        <w:t xml:space="preserve"> </w:t>
      </w:r>
      <w:r w:rsidR="00531651" w:rsidRPr="00F9754D">
        <w:rPr>
          <w:b/>
          <w:bCs/>
          <w:sz w:val="20"/>
          <w:szCs w:val="20"/>
          <w:highlight w:val="yellow"/>
          <w:rPrChange w:id="790" w:author="MOHSIN ALAM" w:date="2024-12-10T10:24:00Z" w16du:dateUtc="2024-12-10T04:54:00Z">
            <w:rPr>
              <w:i/>
              <w:iCs/>
              <w:sz w:val="24"/>
              <w:szCs w:val="24"/>
            </w:rPr>
          </w:rPrChange>
        </w:rPr>
        <w:t xml:space="preserve">Replacement of the </w:t>
      </w:r>
      <w:r w:rsidR="00D16BD6" w:rsidRPr="00D16BD6">
        <w:rPr>
          <w:b/>
          <w:bCs/>
          <w:sz w:val="20"/>
          <w:szCs w:val="20"/>
          <w:highlight w:val="yellow"/>
        </w:rPr>
        <w:t>First Paragraph</w:t>
      </w:r>
      <w:r w:rsidR="00531651" w:rsidRPr="00F9754D">
        <w:rPr>
          <w:sz w:val="20"/>
          <w:szCs w:val="20"/>
          <w:rPrChange w:id="791" w:author="MOHSIN ALAM" w:date="2024-12-10T10:24:00Z" w16du:dateUtc="2024-12-10T04:54:00Z">
            <w:rPr>
              <w:i/>
              <w:iCs/>
              <w:sz w:val="24"/>
              <w:szCs w:val="24"/>
            </w:rPr>
          </w:rPrChange>
        </w:rPr>
        <w:t>:</w:t>
      </w:r>
    </w:p>
    <w:p w14:paraId="4CA6E360" w14:textId="77777777" w:rsidR="00531651" w:rsidRPr="00832EEF" w:rsidRDefault="00531651" w:rsidP="00531651">
      <w:pPr>
        <w:rPr>
          <w:sz w:val="20"/>
          <w:szCs w:val="20"/>
          <w:rPrChange w:id="792" w:author="MOHSIN ALAM" w:date="2024-12-10T09:50:00Z" w16du:dateUtc="2024-12-10T04:20:00Z">
            <w:rPr>
              <w:sz w:val="24"/>
              <w:szCs w:val="24"/>
            </w:rPr>
          </w:rPrChange>
        </w:rPr>
      </w:pPr>
    </w:p>
    <w:p w14:paraId="396DBCC8" w14:textId="60FF6139" w:rsidR="00531651" w:rsidRPr="00832EEF" w:rsidRDefault="00531651" w:rsidP="0072174C">
      <w:pPr>
        <w:jc w:val="both"/>
        <w:rPr>
          <w:sz w:val="20"/>
          <w:szCs w:val="20"/>
          <w:rPrChange w:id="793" w:author="MOHSIN ALAM" w:date="2024-12-10T09:50:00Z" w16du:dateUtc="2024-12-10T04:20:00Z">
            <w:rPr>
              <w:sz w:val="24"/>
              <w:szCs w:val="24"/>
            </w:rPr>
          </w:rPrChange>
        </w:rPr>
      </w:pPr>
      <w:r w:rsidRPr="00832EEF">
        <w:rPr>
          <w:sz w:val="20"/>
          <w:szCs w:val="20"/>
          <w:rPrChange w:id="794" w:author="MOHSIN ALAM" w:date="2024-12-10T09:50:00Z" w16du:dateUtc="2024-12-10T04:20:00Z">
            <w:rPr>
              <w:sz w:val="24"/>
              <w:szCs w:val="24"/>
            </w:rPr>
          </w:rPrChange>
        </w:rPr>
        <w:t>Shuttered socket</w:t>
      </w:r>
      <w:del w:id="795" w:author="MOHSIN ALAM" w:date="2024-12-10T10:24:00Z" w16du:dateUtc="2024-12-10T04:54:00Z">
        <w:r w:rsidRPr="00832EEF" w:rsidDel="00F9754D">
          <w:rPr>
            <w:sz w:val="20"/>
            <w:szCs w:val="20"/>
            <w:rPrChange w:id="796" w:author="MOHSIN ALAM" w:date="2024-12-10T09:50:00Z" w16du:dateUtc="2024-12-10T04:20:00Z">
              <w:rPr>
                <w:sz w:val="24"/>
                <w:szCs w:val="24"/>
              </w:rPr>
            </w:rPrChange>
          </w:rPr>
          <w:delText>-</w:delText>
        </w:r>
      </w:del>
      <w:ins w:id="797" w:author="MOHSIN ALAM" w:date="2024-12-10T10:24:00Z" w16du:dateUtc="2024-12-10T04:54:00Z">
        <w:r w:rsidR="00F9754D">
          <w:rPr>
            <w:sz w:val="20"/>
            <w:szCs w:val="20"/>
          </w:rPr>
          <w:t xml:space="preserve"> </w:t>
        </w:r>
      </w:ins>
      <w:r w:rsidRPr="00832EEF">
        <w:rPr>
          <w:sz w:val="20"/>
          <w:szCs w:val="20"/>
          <w:rPrChange w:id="798" w:author="MOHSIN ALAM" w:date="2024-12-10T09:50:00Z" w16du:dateUtc="2024-12-10T04:20:00Z">
            <w:rPr>
              <w:sz w:val="24"/>
              <w:szCs w:val="24"/>
            </w:rPr>
          </w:rPrChange>
        </w:rPr>
        <w:t>outlet parts of adaptors shall, in addition, be constructed in such a way that live parts are not accessible without a plug in eng</w:t>
      </w:r>
      <w:r w:rsidR="0072174C" w:rsidRPr="00832EEF">
        <w:rPr>
          <w:sz w:val="20"/>
          <w:szCs w:val="20"/>
          <w:rPrChange w:id="799" w:author="MOHSIN ALAM" w:date="2024-12-10T09:50:00Z" w16du:dateUtc="2024-12-10T04:20:00Z">
            <w:rPr>
              <w:sz w:val="24"/>
              <w:szCs w:val="24"/>
            </w:rPr>
          </w:rPrChange>
        </w:rPr>
        <w:t>agement, when checked with</w:t>
      </w:r>
      <w:r w:rsidRPr="00832EEF">
        <w:rPr>
          <w:sz w:val="20"/>
          <w:szCs w:val="20"/>
          <w:rPrChange w:id="800" w:author="MOHSIN ALAM" w:date="2024-12-10T09:50:00Z" w16du:dateUtc="2024-12-10T04:20:00Z">
            <w:rPr>
              <w:sz w:val="24"/>
              <w:szCs w:val="24"/>
            </w:rPr>
          </w:rPrChange>
        </w:rPr>
        <w:t xml:space="preserve"> the gauges shown in Fig. 9 and Fig. 10.</w:t>
      </w:r>
    </w:p>
    <w:p w14:paraId="41F01581" w14:textId="77777777" w:rsidR="00531651" w:rsidRPr="00832EEF" w:rsidRDefault="00531651" w:rsidP="0072174C">
      <w:pPr>
        <w:jc w:val="both"/>
        <w:rPr>
          <w:sz w:val="20"/>
          <w:szCs w:val="20"/>
          <w:rPrChange w:id="801" w:author="MOHSIN ALAM" w:date="2024-12-10T09:50:00Z" w16du:dateUtc="2024-12-10T04:20:00Z">
            <w:rPr>
              <w:sz w:val="24"/>
              <w:szCs w:val="24"/>
            </w:rPr>
          </w:rPrChange>
        </w:rPr>
      </w:pPr>
    </w:p>
    <w:p w14:paraId="3275CF54" w14:textId="77777777" w:rsidR="00531651" w:rsidRPr="00832EEF" w:rsidRDefault="00531651" w:rsidP="0072174C">
      <w:pPr>
        <w:jc w:val="both"/>
        <w:rPr>
          <w:i/>
          <w:iCs/>
          <w:sz w:val="20"/>
          <w:szCs w:val="20"/>
          <w:rPrChange w:id="802" w:author="MOHSIN ALAM" w:date="2024-12-10T09:50:00Z" w16du:dateUtc="2024-12-10T04:20:00Z">
            <w:rPr>
              <w:i/>
              <w:iCs/>
              <w:sz w:val="24"/>
              <w:szCs w:val="24"/>
            </w:rPr>
          </w:rPrChange>
        </w:rPr>
      </w:pPr>
      <w:r w:rsidRPr="00832EEF">
        <w:rPr>
          <w:i/>
          <w:iCs/>
          <w:sz w:val="20"/>
          <w:szCs w:val="20"/>
          <w:rPrChange w:id="803" w:author="MOHSIN ALAM" w:date="2024-12-10T09:50:00Z" w16du:dateUtc="2024-12-10T04:20:00Z">
            <w:rPr>
              <w:i/>
              <w:iCs/>
              <w:sz w:val="24"/>
              <w:szCs w:val="24"/>
            </w:rPr>
          </w:rPrChange>
        </w:rPr>
        <w:t>Addition:</w:t>
      </w:r>
    </w:p>
    <w:p w14:paraId="6C9F9EB5" w14:textId="77777777" w:rsidR="00531651" w:rsidRPr="00832EEF" w:rsidRDefault="00531651" w:rsidP="0072174C">
      <w:pPr>
        <w:jc w:val="both"/>
        <w:rPr>
          <w:sz w:val="20"/>
          <w:szCs w:val="20"/>
          <w:rPrChange w:id="804" w:author="MOHSIN ALAM" w:date="2024-12-10T09:50:00Z" w16du:dateUtc="2024-12-10T04:20:00Z">
            <w:rPr>
              <w:sz w:val="24"/>
              <w:szCs w:val="24"/>
            </w:rPr>
          </w:rPrChange>
        </w:rPr>
      </w:pPr>
    </w:p>
    <w:p w14:paraId="429873C0" w14:textId="77777777" w:rsidR="00531651" w:rsidRPr="00832EEF" w:rsidRDefault="00531651">
      <w:pPr>
        <w:spacing w:after="120"/>
        <w:jc w:val="both"/>
        <w:rPr>
          <w:sz w:val="20"/>
          <w:szCs w:val="20"/>
          <w:rPrChange w:id="805" w:author="MOHSIN ALAM" w:date="2024-12-10T09:50:00Z" w16du:dateUtc="2024-12-10T04:20:00Z">
            <w:rPr>
              <w:sz w:val="24"/>
              <w:szCs w:val="24"/>
            </w:rPr>
          </w:rPrChange>
        </w:rPr>
        <w:pPrChange w:id="806" w:author="MOHSIN ALAM" w:date="2024-12-10T10:24:00Z" w16du:dateUtc="2024-12-10T04:54:00Z">
          <w:pPr>
            <w:jc w:val="both"/>
          </w:pPr>
        </w:pPrChange>
      </w:pPr>
      <w:r w:rsidRPr="00832EEF">
        <w:rPr>
          <w:b/>
          <w:bCs/>
          <w:sz w:val="20"/>
          <w:szCs w:val="20"/>
          <w:rPrChange w:id="807" w:author="MOHSIN ALAM" w:date="2024-12-10T09:50:00Z" w16du:dateUtc="2024-12-10T04:20:00Z">
            <w:rPr>
              <w:b/>
              <w:bCs/>
              <w:sz w:val="24"/>
              <w:szCs w:val="24"/>
            </w:rPr>
          </w:rPrChange>
        </w:rPr>
        <w:t>10.101</w:t>
      </w:r>
      <w:r w:rsidRPr="00832EEF">
        <w:rPr>
          <w:sz w:val="20"/>
          <w:szCs w:val="20"/>
          <w:rPrChange w:id="808" w:author="MOHSIN ALAM" w:date="2024-12-10T09:50:00Z" w16du:dateUtc="2024-12-10T04:20:00Z">
            <w:rPr>
              <w:sz w:val="24"/>
              <w:szCs w:val="24"/>
            </w:rPr>
          </w:rPrChange>
        </w:rPr>
        <w:t xml:space="preserve"> Removal of the fuse and/or fuse carrier shall not result in live parts becoming accessible when the adaptor is in full engagement with a socket-outlet.</w:t>
      </w:r>
    </w:p>
    <w:p w14:paraId="487017CE" w14:textId="57568CFF" w:rsidR="00531651" w:rsidRPr="00832EEF" w:rsidRDefault="00531651" w:rsidP="001B5EA0">
      <w:pPr>
        <w:jc w:val="both"/>
        <w:rPr>
          <w:sz w:val="20"/>
          <w:szCs w:val="20"/>
          <w:rPrChange w:id="809" w:author="MOHSIN ALAM" w:date="2024-12-10T09:50:00Z" w16du:dateUtc="2024-12-10T04:20:00Z">
            <w:rPr>
              <w:sz w:val="24"/>
              <w:szCs w:val="24"/>
            </w:rPr>
          </w:rPrChange>
        </w:rPr>
      </w:pPr>
      <w:r w:rsidRPr="00832EEF">
        <w:rPr>
          <w:sz w:val="20"/>
          <w:szCs w:val="20"/>
          <w:rPrChange w:id="810" w:author="MOHSIN ALAM" w:date="2024-12-10T09:50:00Z" w16du:dateUtc="2024-12-10T04:20:00Z">
            <w:rPr>
              <w:sz w:val="24"/>
              <w:szCs w:val="24"/>
            </w:rPr>
          </w:rPrChange>
        </w:rPr>
        <w:t xml:space="preserve">Compliance is checked by inspection and, in case of doubt, by applying test probe 13 according to IS 1401 with a force not exceeding 5 N when the fuse and/or fuse carrier are not in position as in normal use and with the </w:t>
      </w:r>
      <w:r w:rsidRPr="00832EEF">
        <w:rPr>
          <w:sz w:val="20"/>
          <w:szCs w:val="20"/>
          <w:rPrChange w:id="811" w:author="MOHSIN ALAM" w:date="2024-12-10T09:50:00Z" w16du:dateUtc="2024-12-10T04:20:00Z">
            <w:rPr>
              <w:sz w:val="24"/>
              <w:szCs w:val="24"/>
            </w:rPr>
          </w:rPrChange>
        </w:rPr>
        <w:lastRenderedPageBreak/>
        <w:t>adaptor in full engagement with a socket</w:t>
      </w:r>
      <w:del w:id="812" w:author="MOHSIN ALAM" w:date="2024-12-10T10:24:00Z" w16du:dateUtc="2024-12-10T04:54:00Z">
        <w:r w:rsidRPr="00832EEF" w:rsidDel="00D16BD6">
          <w:rPr>
            <w:sz w:val="20"/>
            <w:szCs w:val="20"/>
            <w:rPrChange w:id="813" w:author="MOHSIN ALAM" w:date="2024-12-10T09:50:00Z" w16du:dateUtc="2024-12-10T04:20:00Z">
              <w:rPr>
                <w:sz w:val="24"/>
                <w:szCs w:val="24"/>
              </w:rPr>
            </w:rPrChange>
          </w:rPr>
          <w:delText xml:space="preserve">- </w:delText>
        </w:r>
      </w:del>
      <w:ins w:id="814" w:author="MOHSIN ALAM" w:date="2024-12-10T10:24:00Z" w16du:dateUtc="2024-12-10T04:54:00Z">
        <w:r w:rsidR="00D16BD6">
          <w:rPr>
            <w:sz w:val="20"/>
            <w:szCs w:val="20"/>
          </w:rPr>
          <w:t xml:space="preserve"> </w:t>
        </w:r>
        <w:r w:rsidR="00D16BD6" w:rsidRPr="00832EEF">
          <w:rPr>
            <w:sz w:val="20"/>
            <w:szCs w:val="20"/>
            <w:rPrChange w:id="815" w:author="MOHSIN ALAM" w:date="2024-12-10T09:50:00Z" w16du:dateUtc="2024-12-10T04:20:00Z">
              <w:rPr>
                <w:sz w:val="24"/>
                <w:szCs w:val="24"/>
              </w:rPr>
            </w:rPrChange>
          </w:rPr>
          <w:t xml:space="preserve"> </w:t>
        </w:r>
      </w:ins>
      <w:r w:rsidRPr="00832EEF">
        <w:rPr>
          <w:sz w:val="20"/>
          <w:szCs w:val="20"/>
          <w:rPrChange w:id="816" w:author="MOHSIN ALAM" w:date="2024-12-10T09:50:00Z" w16du:dateUtc="2024-12-10T04:20:00Z">
            <w:rPr>
              <w:sz w:val="24"/>
              <w:szCs w:val="24"/>
            </w:rPr>
          </w:rPrChange>
        </w:rPr>
        <w:t>outlet. The test probe shall not touch live parts.</w:t>
      </w:r>
    </w:p>
    <w:p w14:paraId="0F4E2044" w14:textId="77777777" w:rsidR="00531651" w:rsidRPr="00832EEF" w:rsidRDefault="00531651" w:rsidP="001B5EA0">
      <w:pPr>
        <w:jc w:val="both"/>
        <w:rPr>
          <w:sz w:val="20"/>
          <w:szCs w:val="20"/>
          <w:rPrChange w:id="817" w:author="MOHSIN ALAM" w:date="2024-12-10T09:50:00Z" w16du:dateUtc="2024-12-10T04:20:00Z">
            <w:rPr>
              <w:sz w:val="24"/>
              <w:szCs w:val="24"/>
            </w:rPr>
          </w:rPrChange>
        </w:rPr>
      </w:pPr>
    </w:p>
    <w:p w14:paraId="43388FCB" w14:textId="06175D62" w:rsidR="00531651" w:rsidRPr="00832EEF" w:rsidRDefault="00531651" w:rsidP="001B5EA0">
      <w:pPr>
        <w:jc w:val="both"/>
        <w:rPr>
          <w:b/>
          <w:bCs/>
          <w:sz w:val="20"/>
          <w:szCs w:val="20"/>
          <w:rPrChange w:id="818" w:author="MOHSIN ALAM" w:date="2024-12-10T09:50:00Z" w16du:dateUtc="2024-12-10T04:20:00Z">
            <w:rPr>
              <w:b/>
              <w:bCs/>
              <w:sz w:val="24"/>
              <w:szCs w:val="24"/>
            </w:rPr>
          </w:rPrChange>
        </w:rPr>
      </w:pPr>
      <w:r w:rsidRPr="00832EEF">
        <w:rPr>
          <w:b/>
          <w:bCs/>
          <w:sz w:val="20"/>
          <w:szCs w:val="20"/>
          <w:rPrChange w:id="819" w:author="MOHSIN ALAM" w:date="2024-12-10T09:50:00Z" w16du:dateUtc="2024-12-10T04:20:00Z">
            <w:rPr>
              <w:b/>
              <w:bCs/>
              <w:sz w:val="24"/>
              <w:szCs w:val="24"/>
            </w:rPr>
          </w:rPrChange>
        </w:rPr>
        <w:t xml:space="preserve">11 </w:t>
      </w:r>
      <w:proofErr w:type="gramStart"/>
      <w:r w:rsidRPr="00832EEF">
        <w:rPr>
          <w:b/>
          <w:bCs/>
          <w:sz w:val="20"/>
          <w:szCs w:val="20"/>
          <w:rPrChange w:id="820" w:author="MOHSIN ALAM" w:date="2024-12-10T09:50:00Z" w16du:dateUtc="2024-12-10T04:20:00Z">
            <w:rPr>
              <w:b/>
              <w:bCs/>
              <w:sz w:val="24"/>
              <w:szCs w:val="24"/>
            </w:rPr>
          </w:rPrChange>
        </w:rPr>
        <w:t>PROVISION</w:t>
      </w:r>
      <w:proofErr w:type="gramEnd"/>
      <w:r w:rsidRPr="00832EEF">
        <w:rPr>
          <w:b/>
          <w:bCs/>
          <w:sz w:val="20"/>
          <w:szCs w:val="20"/>
          <w:rPrChange w:id="821" w:author="MOHSIN ALAM" w:date="2024-12-10T09:50:00Z" w16du:dateUtc="2024-12-10T04:20:00Z">
            <w:rPr>
              <w:b/>
              <w:bCs/>
              <w:sz w:val="24"/>
              <w:szCs w:val="24"/>
            </w:rPr>
          </w:rPrChange>
        </w:rPr>
        <w:t xml:space="preserve"> FOR EARTHING</w:t>
      </w:r>
    </w:p>
    <w:p w14:paraId="6BF13656" w14:textId="77777777" w:rsidR="00531651" w:rsidRPr="00832EEF" w:rsidRDefault="00531651" w:rsidP="001B5EA0">
      <w:pPr>
        <w:jc w:val="both"/>
        <w:rPr>
          <w:sz w:val="20"/>
          <w:szCs w:val="20"/>
          <w:rPrChange w:id="822" w:author="MOHSIN ALAM" w:date="2024-12-10T09:50:00Z" w16du:dateUtc="2024-12-10T04:20:00Z">
            <w:rPr>
              <w:sz w:val="24"/>
              <w:szCs w:val="24"/>
            </w:rPr>
          </w:rPrChange>
        </w:rPr>
      </w:pPr>
    </w:p>
    <w:p w14:paraId="1FBE680C" w14:textId="77777777" w:rsidR="00531651" w:rsidRPr="00832EEF" w:rsidRDefault="00531651" w:rsidP="001B5EA0">
      <w:pPr>
        <w:jc w:val="both"/>
        <w:rPr>
          <w:sz w:val="20"/>
          <w:szCs w:val="20"/>
          <w:rPrChange w:id="823" w:author="MOHSIN ALAM" w:date="2024-12-10T09:50:00Z" w16du:dateUtc="2024-12-10T04:20:00Z">
            <w:rPr>
              <w:sz w:val="24"/>
              <w:szCs w:val="24"/>
            </w:rPr>
          </w:rPrChange>
        </w:rPr>
      </w:pPr>
      <w:r w:rsidRPr="00832EEF">
        <w:rPr>
          <w:sz w:val="20"/>
          <w:szCs w:val="20"/>
          <w:rPrChange w:id="824" w:author="MOHSIN ALAM" w:date="2024-12-10T09:50:00Z" w16du:dateUtc="2024-12-10T04:20:00Z">
            <w:rPr>
              <w:sz w:val="24"/>
              <w:szCs w:val="24"/>
            </w:rPr>
          </w:rPrChange>
        </w:rPr>
        <w:t>This clause of IS 1293 is applicable.</w:t>
      </w:r>
    </w:p>
    <w:p w14:paraId="66AA4FED" w14:textId="77777777" w:rsidR="00531651" w:rsidRPr="00832EEF" w:rsidRDefault="00531651" w:rsidP="001B5EA0">
      <w:pPr>
        <w:jc w:val="both"/>
        <w:rPr>
          <w:sz w:val="20"/>
          <w:szCs w:val="20"/>
          <w:rPrChange w:id="825" w:author="MOHSIN ALAM" w:date="2024-12-10T09:50:00Z" w16du:dateUtc="2024-12-10T04:20:00Z">
            <w:rPr>
              <w:sz w:val="24"/>
              <w:szCs w:val="24"/>
            </w:rPr>
          </w:rPrChange>
        </w:rPr>
      </w:pPr>
    </w:p>
    <w:p w14:paraId="2EC92073" w14:textId="77777777" w:rsidR="00531651" w:rsidRPr="00832EEF" w:rsidRDefault="00531651" w:rsidP="001B5EA0">
      <w:pPr>
        <w:jc w:val="both"/>
        <w:rPr>
          <w:b/>
          <w:bCs/>
          <w:sz w:val="20"/>
          <w:szCs w:val="20"/>
          <w:rPrChange w:id="826" w:author="MOHSIN ALAM" w:date="2024-12-10T09:50:00Z" w16du:dateUtc="2024-12-10T04:20:00Z">
            <w:rPr>
              <w:b/>
              <w:bCs/>
              <w:sz w:val="24"/>
              <w:szCs w:val="24"/>
            </w:rPr>
          </w:rPrChange>
        </w:rPr>
      </w:pPr>
      <w:r w:rsidRPr="00832EEF">
        <w:rPr>
          <w:b/>
          <w:bCs/>
          <w:sz w:val="20"/>
          <w:szCs w:val="20"/>
          <w:rPrChange w:id="827" w:author="MOHSIN ALAM" w:date="2024-12-10T09:50:00Z" w16du:dateUtc="2024-12-10T04:20:00Z">
            <w:rPr>
              <w:b/>
              <w:bCs/>
              <w:sz w:val="24"/>
              <w:szCs w:val="24"/>
            </w:rPr>
          </w:rPrChange>
        </w:rPr>
        <w:t>12 TERMINALS AND TERMINATIONS</w:t>
      </w:r>
    </w:p>
    <w:p w14:paraId="74EE9E16" w14:textId="77777777" w:rsidR="00531651" w:rsidRPr="00832EEF" w:rsidRDefault="00531651" w:rsidP="001B5EA0">
      <w:pPr>
        <w:jc w:val="both"/>
        <w:rPr>
          <w:sz w:val="20"/>
          <w:szCs w:val="20"/>
          <w:rPrChange w:id="828" w:author="MOHSIN ALAM" w:date="2024-12-10T09:50:00Z" w16du:dateUtc="2024-12-10T04:20:00Z">
            <w:rPr>
              <w:sz w:val="24"/>
              <w:szCs w:val="24"/>
            </w:rPr>
          </w:rPrChange>
        </w:rPr>
      </w:pPr>
    </w:p>
    <w:p w14:paraId="0133A8AF" w14:textId="77777777" w:rsidR="00531651" w:rsidRPr="00832EEF" w:rsidRDefault="00531651" w:rsidP="001B5EA0">
      <w:pPr>
        <w:jc w:val="both"/>
        <w:rPr>
          <w:sz w:val="20"/>
          <w:szCs w:val="20"/>
          <w:rPrChange w:id="829" w:author="MOHSIN ALAM" w:date="2024-12-10T09:50:00Z" w16du:dateUtc="2024-12-10T04:20:00Z">
            <w:rPr>
              <w:sz w:val="24"/>
              <w:szCs w:val="24"/>
            </w:rPr>
          </w:rPrChange>
        </w:rPr>
      </w:pPr>
      <w:r w:rsidRPr="00832EEF">
        <w:rPr>
          <w:sz w:val="20"/>
          <w:szCs w:val="20"/>
          <w:rPrChange w:id="830" w:author="MOHSIN ALAM" w:date="2024-12-10T09:50:00Z" w16du:dateUtc="2024-12-10T04:20:00Z">
            <w:rPr>
              <w:sz w:val="24"/>
              <w:szCs w:val="24"/>
            </w:rPr>
          </w:rPrChange>
        </w:rPr>
        <w:t>This clause of IS 1293 is applicable except as follows:</w:t>
      </w:r>
    </w:p>
    <w:p w14:paraId="35DAEA43" w14:textId="77777777" w:rsidR="00531651" w:rsidRPr="00832EEF" w:rsidRDefault="00531651" w:rsidP="001B5EA0">
      <w:pPr>
        <w:jc w:val="both"/>
        <w:rPr>
          <w:sz w:val="20"/>
          <w:szCs w:val="20"/>
          <w:rPrChange w:id="831" w:author="MOHSIN ALAM" w:date="2024-12-10T09:50:00Z" w16du:dateUtc="2024-12-10T04:20:00Z">
            <w:rPr>
              <w:sz w:val="24"/>
              <w:szCs w:val="24"/>
            </w:rPr>
          </w:rPrChange>
        </w:rPr>
      </w:pPr>
    </w:p>
    <w:p w14:paraId="2A59D805" w14:textId="779E6CD9" w:rsidR="00531651" w:rsidRPr="00832EEF" w:rsidRDefault="00531651" w:rsidP="001B5EA0">
      <w:pPr>
        <w:tabs>
          <w:tab w:val="left" w:pos="540"/>
        </w:tabs>
        <w:jc w:val="both"/>
        <w:rPr>
          <w:sz w:val="20"/>
          <w:szCs w:val="20"/>
          <w:rPrChange w:id="832" w:author="MOHSIN ALAM" w:date="2024-12-10T09:50:00Z" w16du:dateUtc="2024-12-10T04:20:00Z">
            <w:rPr>
              <w:sz w:val="24"/>
              <w:szCs w:val="24"/>
            </w:rPr>
          </w:rPrChange>
        </w:rPr>
        <w:pPrChange w:id="833" w:author="MOHSIN ALAM" w:date="2024-12-10T15:00:00Z" w16du:dateUtc="2024-12-10T09:30:00Z">
          <w:pPr>
            <w:jc w:val="both"/>
          </w:pPr>
        </w:pPrChange>
      </w:pPr>
      <w:r w:rsidRPr="00832EEF">
        <w:rPr>
          <w:b/>
          <w:bCs/>
          <w:sz w:val="20"/>
          <w:szCs w:val="20"/>
          <w:rPrChange w:id="834" w:author="MOHSIN ALAM" w:date="2024-12-10T09:50:00Z" w16du:dateUtc="2024-12-10T04:20:00Z">
            <w:rPr>
              <w:b/>
              <w:bCs/>
              <w:sz w:val="24"/>
              <w:szCs w:val="24"/>
            </w:rPr>
          </w:rPrChange>
        </w:rPr>
        <w:t>12.1.1</w:t>
      </w:r>
      <w:r w:rsidRPr="00832EEF">
        <w:rPr>
          <w:sz w:val="20"/>
          <w:szCs w:val="20"/>
          <w:rPrChange w:id="835" w:author="MOHSIN ALAM" w:date="2024-12-10T09:50:00Z" w16du:dateUtc="2024-12-10T04:20:00Z">
            <w:rPr>
              <w:sz w:val="24"/>
              <w:szCs w:val="24"/>
            </w:rPr>
          </w:rPrChange>
        </w:rPr>
        <w:tab/>
      </w:r>
      <w:r w:rsidRPr="00D16BD6">
        <w:rPr>
          <w:b/>
          <w:bCs/>
          <w:sz w:val="20"/>
          <w:szCs w:val="20"/>
          <w:highlight w:val="yellow"/>
          <w:rPrChange w:id="836" w:author="MOHSIN ALAM" w:date="2024-12-10T10:25:00Z" w16du:dateUtc="2024-12-10T04:55:00Z">
            <w:rPr>
              <w:i/>
              <w:iCs/>
              <w:sz w:val="24"/>
              <w:szCs w:val="24"/>
            </w:rPr>
          </w:rPrChange>
        </w:rPr>
        <w:t xml:space="preserve">Replacement of the </w:t>
      </w:r>
      <w:r w:rsidR="00D16BD6" w:rsidRPr="00D16BD6">
        <w:rPr>
          <w:b/>
          <w:bCs/>
          <w:sz w:val="20"/>
          <w:szCs w:val="20"/>
          <w:highlight w:val="yellow"/>
        </w:rPr>
        <w:t>Second P</w:t>
      </w:r>
      <w:r w:rsidRPr="00D16BD6">
        <w:rPr>
          <w:b/>
          <w:bCs/>
          <w:sz w:val="20"/>
          <w:szCs w:val="20"/>
          <w:highlight w:val="yellow"/>
          <w:rPrChange w:id="837" w:author="MOHSIN ALAM" w:date="2024-12-10T10:25:00Z" w16du:dateUtc="2024-12-10T04:55:00Z">
            <w:rPr>
              <w:i/>
              <w:iCs/>
              <w:sz w:val="24"/>
              <w:szCs w:val="24"/>
            </w:rPr>
          </w:rPrChange>
        </w:rPr>
        <w:t>aragraph:</w:t>
      </w:r>
    </w:p>
    <w:p w14:paraId="53C1084A" w14:textId="77777777" w:rsidR="00531651" w:rsidRPr="00832EEF" w:rsidRDefault="00531651" w:rsidP="001B5EA0">
      <w:pPr>
        <w:jc w:val="both"/>
        <w:rPr>
          <w:sz w:val="20"/>
          <w:szCs w:val="20"/>
          <w:rPrChange w:id="838" w:author="MOHSIN ALAM" w:date="2024-12-10T09:50:00Z" w16du:dateUtc="2024-12-10T04:20:00Z">
            <w:rPr>
              <w:sz w:val="24"/>
              <w:szCs w:val="24"/>
            </w:rPr>
          </w:rPrChange>
        </w:rPr>
      </w:pPr>
    </w:p>
    <w:p w14:paraId="2F67DBDF" w14:textId="77777777" w:rsidR="00531651" w:rsidRPr="00832EEF" w:rsidRDefault="00531651" w:rsidP="001B5EA0">
      <w:pPr>
        <w:jc w:val="both"/>
        <w:rPr>
          <w:sz w:val="20"/>
          <w:szCs w:val="20"/>
          <w:rPrChange w:id="839" w:author="MOHSIN ALAM" w:date="2024-12-10T09:50:00Z" w16du:dateUtc="2024-12-10T04:20:00Z">
            <w:rPr>
              <w:sz w:val="24"/>
              <w:szCs w:val="24"/>
            </w:rPr>
          </w:rPrChange>
        </w:rPr>
      </w:pPr>
      <w:r w:rsidRPr="00832EEF">
        <w:rPr>
          <w:sz w:val="20"/>
          <w:szCs w:val="20"/>
          <w:rPrChange w:id="840" w:author="MOHSIN ALAM" w:date="2024-12-10T09:50:00Z" w16du:dateUtc="2024-12-10T04:20:00Z">
            <w:rPr>
              <w:sz w:val="24"/>
              <w:szCs w:val="24"/>
            </w:rPr>
          </w:rPrChange>
        </w:rPr>
        <w:t>Adaptors with a cable outlet and rewirable intermediate adaptors shall be provided with terminals with screw clamping.</w:t>
      </w:r>
    </w:p>
    <w:p w14:paraId="3E6ABD73" w14:textId="77777777" w:rsidR="0072174C" w:rsidRPr="00832EEF" w:rsidRDefault="0072174C" w:rsidP="001B5EA0">
      <w:pPr>
        <w:jc w:val="both"/>
        <w:rPr>
          <w:sz w:val="20"/>
          <w:szCs w:val="20"/>
          <w:rPrChange w:id="841" w:author="MOHSIN ALAM" w:date="2024-12-10T09:50:00Z" w16du:dateUtc="2024-12-10T04:20:00Z">
            <w:rPr>
              <w:sz w:val="24"/>
              <w:szCs w:val="24"/>
            </w:rPr>
          </w:rPrChange>
        </w:rPr>
        <w:pPrChange w:id="842" w:author="MOHSIN ALAM" w:date="2024-12-10T15:00:00Z" w16du:dateUtc="2024-12-10T09:30:00Z">
          <w:pPr/>
        </w:pPrChange>
      </w:pPr>
    </w:p>
    <w:p w14:paraId="1FF2AA8A" w14:textId="77777777" w:rsidR="00E90E85" w:rsidRPr="00832EEF" w:rsidRDefault="00E90E85" w:rsidP="001B5EA0">
      <w:pPr>
        <w:jc w:val="both"/>
        <w:rPr>
          <w:b/>
          <w:bCs/>
          <w:sz w:val="20"/>
          <w:szCs w:val="20"/>
          <w:rPrChange w:id="843" w:author="MOHSIN ALAM" w:date="2024-12-10T09:50:00Z" w16du:dateUtc="2024-12-10T04:20:00Z">
            <w:rPr>
              <w:b/>
              <w:bCs/>
              <w:sz w:val="24"/>
              <w:szCs w:val="24"/>
            </w:rPr>
          </w:rPrChange>
        </w:rPr>
        <w:pPrChange w:id="844" w:author="MOHSIN ALAM" w:date="2024-12-10T15:00:00Z" w16du:dateUtc="2024-12-10T09:30:00Z">
          <w:pPr/>
        </w:pPrChange>
      </w:pPr>
      <w:r w:rsidRPr="00832EEF">
        <w:rPr>
          <w:b/>
          <w:bCs/>
          <w:sz w:val="20"/>
          <w:szCs w:val="20"/>
          <w:rPrChange w:id="845" w:author="MOHSIN ALAM" w:date="2024-12-10T09:50:00Z" w16du:dateUtc="2024-12-10T04:20:00Z">
            <w:rPr>
              <w:b/>
              <w:bCs/>
              <w:sz w:val="24"/>
              <w:szCs w:val="24"/>
            </w:rPr>
          </w:rPrChange>
        </w:rPr>
        <w:t xml:space="preserve">13 </w:t>
      </w:r>
      <w:proofErr w:type="gramStart"/>
      <w:r w:rsidRPr="00832EEF">
        <w:rPr>
          <w:b/>
          <w:bCs/>
          <w:sz w:val="20"/>
          <w:szCs w:val="20"/>
          <w:rPrChange w:id="846" w:author="MOHSIN ALAM" w:date="2024-12-10T09:50:00Z" w16du:dateUtc="2024-12-10T04:20:00Z">
            <w:rPr>
              <w:b/>
              <w:bCs/>
              <w:sz w:val="24"/>
              <w:szCs w:val="24"/>
            </w:rPr>
          </w:rPrChange>
        </w:rPr>
        <w:t>CONSTRUCTION</w:t>
      </w:r>
      <w:proofErr w:type="gramEnd"/>
      <w:r w:rsidRPr="00832EEF">
        <w:rPr>
          <w:b/>
          <w:bCs/>
          <w:sz w:val="20"/>
          <w:szCs w:val="20"/>
          <w:rPrChange w:id="847" w:author="MOHSIN ALAM" w:date="2024-12-10T09:50:00Z" w16du:dateUtc="2024-12-10T04:20:00Z">
            <w:rPr>
              <w:b/>
              <w:bCs/>
              <w:sz w:val="24"/>
              <w:szCs w:val="24"/>
            </w:rPr>
          </w:rPrChange>
        </w:rPr>
        <w:t xml:space="preserve"> OF FIXED SOCKET-OUTLETS</w:t>
      </w:r>
    </w:p>
    <w:p w14:paraId="3B8527BB" w14:textId="77777777" w:rsidR="00E90E85" w:rsidRPr="00832EEF" w:rsidRDefault="00E90E85" w:rsidP="001B5EA0">
      <w:pPr>
        <w:jc w:val="both"/>
        <w:rPr>
          <w:sz w:val="20"/>
          <w:szCs w:val="20"/>
          <w:rPrChange w:id="848" w:author="MOHSIN ALAM" w:date="2024-12-10T09:50:00Z" w16du:dateUtc="2024-12-10T04:20:00Z">
            <w:rPr>
              <w:sz w:val="24"/>
              <w:szCs w:val="24"/>
            </w:rPr>
          </w:rPrChange>
        </w:rPr>
        <w:pPrChange w:id="849" w:author="MOHSIN ALAM" w:date="2024-12-10T15:00:00Z" w16du:dateUtc="2024-12-10T09:30:00Z">
          <w:pPr/>
        </w:pPrChange>
      </w:pPr>
    </w:p>
    <w:p w14:paraId="7E52023A" w14:textId="77777777" w:rsidR="00E90E85" w:rsidRPr="00832EEF" w:rsidRDefault="00E90E85" w:rsidP="001B5EA0">
      <w:pPr>
        <w:jc w:val="both"/>
        <w:rPr>
          <w:sz w:val="20"/>
          <w:szCs w:val="20"/>
          <w:rPrChange w:id="850" w:author="MOHSIN ALAM" w:date="2024-12-10T09:50:00Z" w16du:dateUtc="2024-12-10T04:20:00Z">
            <w:rPr>
              <w:sz w:val="24"/>
              <w:szCs w:val="24"/>
            </w:rPr>
          </w:rPrChange>
        </w:rPr>
        <w:pPrChange w:id="851" w:author="MOHSIN ALAM" w:date="2024-12-10T15:00:00Z" w16du:dateUtc="2024-12-10T09:30:00Z">
          <w:pPr/>
        </w:pPrChange>
      </w:pPr>
      <w:r w:rsidRPr="00832EEF">
        <w:rPr>
          <w:sz w:val="20"/>
          <w:szCs w:val="20"/>
          <w:rPrChange w:id="852" w:author="MOHSIN ALAM" w:date="2024-12-10T09:50:00Z" w16du:dateUtc="2024-12-10T04:20:00Z">
            <w:rPr>
              <w:sz w:val="24"/>
              <w:szCs w:val="24"/>
            </w:rPr>
          </w:rPrChange>
        </w:rPr>
        <w:t>This clause of IS 1293 is not applicable.</w:t>
      </w:r>
    </w:p>
    <w:p w14:paraId="2B2C6E59" w14:textId="77777777" w:rsidR="00E90E85" w:rsidRPr="00832EEF" w:rsidRDefault="00E90E85" w:rsidP="001B5EA0">
      <w:pPr>
        <w:jc w:val="both"/>
        <w:rPr>
          <w:sz w:val="20"/>
          <w:szCs w:val="20"/>
          <w:rPrChange w:id="853" w:author="MOHSIN ALAM" w:date="2024-12-10T09:50:00Z" w16du:dateUtc="2024-12-10T04:20:00Z">
            <w:rPr>
              <w:sz w:val="24"/>
              <w:szCs w:val="24"/>
            </w:rPr>
          </w:rPrChange>
        </w:rPr>
        <w:pPrChange w:id="854" w:author="MOHSIN ALAM" w:date="2024-12-10T15:00:00Z" w16du:dateUtc="2024-12-10T09:30:00Z">
          <w:pPr/>
        </w:pPrChange>
      </w:pPr>
    </w:p>
    <w:p w14:paraId="629208CC" w14:textId="2F60EBAB" w:rsidR="00E90E85" w:rsidRPr="00832EEF" w:rsidRDefault="00E90E85" w:rsidP="001B5EA0">
      <w:pPr>
        <w:jc w:val="both"/>
        <w:rPr>
          <w:b/>
          <w:bCs/>
          <w:sz w:val="20"/>
          <w:szCs w:val="20"/>
          <w:rPrChange w:id="855" w:author="MOHSIN ALAM" w:date="2024-12-10T09:50:00Z" w16du:dateUtc="2024-12-10T04:20:00Z">
            <w:rPr>
              <w:b/>
              <w:bCs/>
              <w:sz w:val="24"/>
              <w:szCs w:val="24"/>
            </w:rPr>
          </w:rPrChange>
        </w:rPr>
        <w:pPrChange w:id="856" w:author="MOHSIN ALAM" w:date="2024-12-10T15:00:00Z" w16du:dateUtc="2024-12-10T09:30:00Z">
          <w:pPr/>
        </w:pPrChange>
      </w:pPr>
      <w:r w:rsidRPr="00832EEF">
        <w:rPr>
          <w:b/>
          <w:bCs/>
          <w:sz w:val="20"/>
          <w:szCs w:val="20"/>
          <w:rPrChange w:id="857" w:author="MOHSIN ALAM" w:date="2024-12-10T09:50:00Z" w16du:dateUtc="2024-12-10T04:20:00Z">
            <w:rPr>
              <w:b/>
              <w:bCs/>
              <w:sz w:val="24"/>
              <w:szCs w:val="24"/>
            </w:rPr>
          </w:rPrChange>
        </w:rPr>
        <w:t xml:space="preserve">14 </w:t>
      </w:r>
      <w:proofErr w:type="gramStart"/>
      <w:r w:rsidRPr="00832EEF">
        <w:rPr>
          <w:b/>
          <w:bCs/>
          <w:sz w:val="20"/>
          <w:szCs w:val="20"/>
          <w:rPrChange w:id="858" w:author="MOHSIN ALAM" w:date="2024-12-10T09:50:00Z" w16du:dateUtc="2024-12-10T04:20:00Z">
            <w:rPr>
              <w:b/>
              <w:bCs/>
              <w:sz w:val="24"/>
              <w:szCs w:val="24"/>
            </w:rPr>
          </w:rPrChange>
        </w:rPr>
        <w:t>CONSTRUCTION</w:t>
      </w:r>
      <w:proofErr w:type="gramEnd"/>
      <w:r w:rsidRPr="00832EEF">
        <w:rPr>
          <w:b/>
          <w:bCs/>
          <w:sz w:val="20"/>
          <w:szCs w:val="20"/>
          <w:rPrChange w:id="859" w:author="MOHSIN ALAM" w:date="2024-12-10T09:50:00Z" w16du:dateUtc="2024-12-10T04:20:00Z">
            <w:rPr>
              <w:b/>
              <w:bCs/>
              <w:sz w:val="24"/>
              <w:szCs w:val="24"/>
            </w:rPr>
          </w:rPrChange>
        </w:rPr>
        <w:t xml:space="preserve"> OF PLUGS AND PORTABLE SOCKET</w:t>
      </w:r>
      <w:del w:id="860" w:author="MOHSIN ALAM" w:date="2024-12-10T10:25:00Z" w16du:dateUtc="2024-12-10T04:55:00Z">
        <w:r w:rsidRPr="00832EEF" w:rsidDel="00D16BD6">
          <w:rPr>
            <w:b/>
            <w:bCs/>
            <w:sz w:val="20"/>
            <w:szCs w:val="20"/>
            <w:rPrChange w:id="861" w:author="MOHSIN ALAM" w:date="2024-12-10T09:50:00Z" w16du:dateUtc="2024-12-10T04:20:00Z">
              <w:rPr>
                <w:b/>
                <w:bCs/>
                <w:sz w:val="24"/>
                <w:szCs w:val="24"/>
              </w:rPr>
            </w:rPrChange>
          </w:rPr>
          <w:delText>-</w:delText>
        </w:r>
      </w:del>
      <w:ins w:id="862" w:author="MOHSIN ALAM" w:date="2024-12-10T10:25:00Z" w16du:dateUtc="2024-12-10T04:55:00Z">
        <w:r w:rsidR="00D16BD6">
          <w:rPr>
            <w:b/>
            <w:bCs/>
            <w:sz w:val="20"/>
            <w:szCs w:val="20"/>
          </w:rPr>
          <w:t xml:space="preserve"> </w:t>
        </w:r>
      </w:ins>
      <w:r w:rsidRPr="00832EEF">
        <w:rPr>
          <w:b/>
          <w:bCs/>
          <w:sz w:val="20"/>
          <w:szCs w:val="20"/>
          <w:rPrChange w:id="863" w:author="MOHSIN ALAM" w:date="2024-12-10T09:50:00Z" w16du:dateUtc="2024-12-10T04:20:00Z">
            <w:rPr>
              <w:b/>
              <w:bCs/>
              <w:sz w:val="24"/>
              <w:szCs w:val="24"/>
            </w:rPr>
          </w:rPrChange>
        </w:rPr>
        <w:t>OUTLETS</w:t>
      </w:r>
    </w:p>
    <w:p w14:paraId="17686A5B" w14:textId="77777777" w:rsidR="00E90E85" w:rsidRPr="00832EEF" w:rsidRDefault="00E90E85" w:rsidP="001B5EA0">
      <w:pPr>
        <w:jc w:val="both"/>
        <w:rPr>
          <w:sz w:val="20"/>
          <w:szCs w:val="20"/>
          <w:rPrChange w:id="864" w:author="MOHSIN ALAM" w:date="2024-12-10T09:50:00Z" w16du:dateUtc="2024-12-10T04:20:00Z">
            <w:rPr>
              <w:sz w:val="24"/>
              <w:szCs w:val="24"/>
            </w:rPr>
          </w:rPrChange>
        </w:rPr>
        <w:pPrChange w:id="865" w:author="MOHSIN ALAM" w:date="2024-12-10T15:00:00Z" w16du:dateUtc="2024-12-10T09:30:00Z">
          <w:pPr/>
        </w:pPrChange>
      </w:pPr>
    </w:p>
    <w:p w14:paraId="1BC4DC49" w14:textId="77777777" w:rsidR="00E90E85" w:rsidRPr="00832EEF" w:rsidRDefault="00E90E85" w:rsidP="001B5EA0">
      <w:pPr>
        <w:jc w:val="both"/>
        <w:rPr>
          <w:sz w:val="20"/>
          <w:szCs w:val="20"/>
          <w:rPrChange w:id="866" w:author="MOHSIN ALAM" w:date="2024-12-10T09:50:00Z" w16du:dateUtc="2024-12-10T04:20:00Z">
            <w:rPr>
              <w:sz w:val="24"/>
              <w:szCs w:val="24"/>
            </w:rPr>
          </w:rPrChange>
        </w:rPr>
        <w:pPrChange w:id="867" w:author="MOHSIN ALAM" w:date="2024-12-10T15:00:00Z" w16du:dateUtc="2024-12-10T09:30:00Z">
          <w:pPr/>
        </w:pPrChange>
      </w:pPr>
      <w:r w:rsidRPr="00832EEF">
        <w:rPr>
          <w:sz w:val="20"/>
          <w:szCs w:val="20"/>
          <w:rPrChange w:id="868" w:author="MOHSIN ALAM" w:date="2024-12-10T09:50:00Z" w16du:dateUtc="2024-12-10T04:20:00Z">
            <w:rPr>
              <w:sz w:val="24"/>
              <w:szCs w:val="24"/>
            </w:rPr>
          </w:rPrChange>
        </w:rPr>
        <w:t>This clause of IS 1293 is applicable except as follows:</w:t>
      </w:r>
    </w:p>
    <w:p w14:paraId="6A438AF9" w14:textId="77777777" w:rsidR="00E90E85" w:rsidRPr="00832EEF" w:rsidRDefault="00E90E85" w:rsidP="001B5EA0">
      <w:pPr>
        <w:jc w:val="both"/>
        <w:rPr>
          <w:sz w:val="20"/>
          <w:szCs w:val="20"/>
          <w:rPrChange w:id="869" w:author="MOHSIN ALAM" w:date="2024-12-10T09:50:00Z" w16du:dateUtc="2024-12-10T04:20:00Z">
            <w:rPr>
              <w:sz w:val="24"/>
              <w:szCs w:val="24"/>
            </w:rPr>
          </w:rPrChange>
        </w:rPr>
        <w:pPrChange w:id="870" w:author="MOHSIN ALAM" w:date="2024-12-10T15:00:00Z" w16du:dateUtc="2024-12-10T09:30:00Z">
          <w:pPr/>
        </w:pPrChange>
      </w:pPr>
    </w:p>
    <w:p w14:paraId="3C3763F9" w14:textId="77777777" w:rsidR="00E90E85" w:rsidRPr="00832EEF" w:rsidRDefault="00E90E85" w:rsidP="001B5EA0">
      <w:pPr>
        <w:jc w:val="both"/>
        <w:rPr>
          <w:sz w:val="20"/>
          <w:szCs w:val="20"/>
          <w:rPrChange w:id="871" w:author="MOHSIN ALAM" w:date="2024-12-10T09:50:00Z" w16du:dateUtc="2024-12-10T04:20:00Z">
            <w:rPr>
              <w:sz w:val="24"/>
              <w:szCs w:val="24"/>
            </w:rPr>
          </w:rPrChange>
        </w:rPr>
        <w:pPrChange w:id="872" w:author="MOHSIN ALAM" w:date="2024-12-10T15:00:00Z" w16du:dateUtc="2024-12-10T09:30:00Z">
          <w:pPr/>
        </w:pPrChange>
      </w:pPr>
      <w:r w:rsidRPr="00832EEF">
        <w:rPr>
          <w:sz w:val="20"/>
          <w:szCs w:val="20"/>
          <w:rPrChange w:id="873" w:author="MOHSIN ALAM" w:date="2024-12-10T09:50:00Z" w16du:dateUtc="2024-12-10T04:20:00Z">
            <w:rPr>
              <w:sz w:val="24"/>
              <w:szCs w:val="24"/>
            </w:rPr>
          </w:rPrChange>
        </w:rPr>
        <w:t>Replacement of the title:</w:t>
      </w:r>
    </w:p>
    <w:p w14:paraId="3403286A" w14:textId="77777777" w:rsidR="00E90E85" w:rsidRPr="00832EEF" w:rsidRDefault="00E90E85" w:rsidP="001B5EA0">
      <w:pPr>
        <w:jc w:val="both"/>
        <w:rPr>
          <w:sz w:val="20"/>
          <w:szCs w:val="20"/>
          <w:rPrChange w:id="874" w:author="MOHSIN ALAM" w:date="2024-12-10T09:50:00Z" w16du:dateUtc="2024-12-10T04:20:00Z">
            <w:rPr>
              <w:sz w:val="24"/>
              <w:szCs w:val="24"/>
            </w:rPr>
          </w:rPrChange>
        </w:rPr>
        <w:pPrChange w:id="875" w:author="MOHSIN ALAM" w:date="2024-12-10T15:00:00Z" w16du:dateUtc="2024-12-10T09:30:00Z">
          <w:pPr/>
        </w:pPrChange>
      </w:pPr>
    </w:p>
    <w:p w14:paraId="783245FE" w14:textId="77777777" w:rsidR="00E90E85" w:rsidRPr="00832EEF" w:rsidRDefault="00E90E85" w:rsidP="001B5EA0">
      <w:pPr>
        <w:jc w:val="both"/>
        <w:rPr>
          <w:b/>
          <w:bCs/>
          <w:sz w:val="20"/>
          <w:szCs w:val="20"/>
          <w:rPrChange w:id="876" w:author="MOHSIN ALAM" w:date="2024-12-10T09:50:00Z" w16du:dateUtc="2024-12-10T04:20:00Z">
            <w:rPr>
              <w:b/>
              <w:bCs/>
              <w:sz w:val="24"/>
              <w:szCs w:val="24"/>
            </w:rPr>
          </w:rPrChange>
        </w:rPr>
        <w:pPrChange w:id="877" w:author="MOHSIN ALAM" w:date="2024-12-10T15:00:00Z" w16du:dateUtc="2024-12-10T09:30:00Z">
          <w:pPr/>
        </w:pPrChange>
      </w:pPr>
      <w:r w:rsidRPr="00832EEF">
        <w:rPr>
          <w:b/>
          <w:bCs/>
          <w:sz w:val="20"/>
          <w:szCs w:val="20"/>
          <w:rPrChange w:id="878" w:author="MOHSIN ALAM" w:date="2024-12-10T09:50:00Z" w16du:dateUtc="2024-12-10T04:20:00Z">
            <w:rPr>
              <w:b/>
              <w:bCs/>
              <w:sz w:val="24"/>
              <w:szCs w:val="24"/>
            </w:rPr>
          </w:rPrChange>
        </w:rPr>
        <w:t xml:space="preserve">14 </w:t>
      </w:r>
      <w:proofErr w:type="gramStart"/>
      <w:r w:rsidRPr="00832EEF">
        <w:rPr>
          <w:b/>
          <w:bCs/>
          <w:sz w:val="20"/>
          <w:szCs w:val="20"/>
          <w:rPrChange w:id="879" w:author="MOHSIN ALAM" w:date="2024-12-10T09:50:00Z" w16du:dateUtc="2024-12-10T04:20:00Z">
            <w:rPr>
              <w:b/>
              <w:bCs/>
              <w:sz w:val="24"/>
              <w:szCs w:val="24"/>
            </w:rPr>
          </w:rPrChange>
        </w:rPr>
        <w:t>CONSTRUCTION</w:t>
      </w:r>
      <w:proofErr w:type="gramEnd"/>
      <w:r w:rsidRPr="00832EEF">
        <w:rPr>
          <w:b/>
          <w:bCs/>
          <w:sz w:val="20"/>
          <w:szCs w:val="20"/>
          <w:rPrChange w:id="880" w:author="MOHSIN ALAM" w:date="2024-12-10T09:50:00Z" w16du:dateUtc="2024-12-10T04:20:00Z">
            <w:rPr>
              <w:b/>
              <w:bCs/>
              <w:sz w:val="24"/>
              <w:szCs w:val="24"/>
            </w:rPr>
          </w:rPrChange>
        </w:rPr>
        <w:t xml:space="preserve"> OF ADAPTORS</w:t>
      </w:r>
    </w:p>
    <w:p w14:paraId="3BB41929" w14:textId="77777777" w:rsidR="00E90E85" w:rsidRPr="00832EEF" w:rsidRDefault="00E90E85" w:rsidP="001B5EA0">
      <w:pPr>
        <w:jc w:val="both"/>
        <w:rPr>
          <w:sz w:val="20"/>
          <w:szCs w:val="20"/>
          <w:rPrChange w:id="881" w:author="MOHSIN ALAM" w:date="2024-12-10T09:50:00Z" w16du:dateUtc="2024-12-10T04:20:00Z">
            <w:rPr>
              <w:sz w:val="24"/>
              <w:szCs w:val="24"/>
            </w:rPr>
          </w:rPrChange>
        </w:rPr>
        <w:pPrChange w:id="882" w:author="MOHSIN ALAM" w:date="2024-12-10T15:00:00Z" w16du:dateUtc="2024-12-10T09:30:00Z">
          <w:pPr/>
        </w:pPrChange>
      </w:pPr>
    </w:p>
    <w:p w14:paraId="0736055A" w14:textId="68EB99E4" w:rsidR="00E90E85" w:rsidRPr="00832EEF" w:rsidRDefault="00E90E85" w:rsidP="001B5EA0">
      <w:pPr>
        <w:jc w:val="both"/>
        <w:rPr>
          <w:sz w:val="20"/>
          <w:szCs w:val="20"/>
          <w:rPrChange w:id="883" w:author="MOHSIN ALAM" w:date="2024-12-10T09:50:00Z" w16du:dateUtc="2024-12-10T04:20:00Z">
            <w:rPr>
              <w:sz w:val="24"/>
              <w:szCs w:val="24"/>
            </w:rPr>
          </w:rPrChange>
        </w:rPr>
        <w:pPrChange w:id="884" w:author="MOHSIN ALAM" w:date="2024-12-10T15:00:00Z" w16du:dateUtc="2024-12-10T09:30:00Z">
          <w:pPr/>
        </w:pPrChange>
      </w:pPr>
      <w:r w:rsidRPr="00832EEF">
        <w:rPr>
          <w:b/>
          <w:bCs/>
          <w:sz w:val="20"/>
          <w:szCs w:val="20"/>
          <w:rPrChange w:id="885" w:author="MOHSIN ALAM" w:date="2024-12-10T09:50:00Z" w16du:dateUtc="2024-12-10T04:20:00Z">
            <w:rPr>
              <w:b/>
              <w:bCs/>
              <w:sz w:val="24"/>
              <w:szCs w:val="24"/>
            </w:rPr>
          </w:rPrChange>
        </w:rPr>
        <w:t>14.1</w:t>
      </w:r>
      <w:r w:rsidRPr="00832EEF">
        <w:rPr>
          <w:sz w:val="20"/>
          <w:szCs w:val="20"/>
          <w:rPrChange w:id="886" w:author="MOHSIN ALAM" w:date="2024-12-10T09:50:00Z" w16du:dateUtc="2024-12-10T04:20:00Z">
            <w:rPr>
              <w:sz w:val="24"/>
              <w:szCs w:val="24"/>
            </w:rPr>
          </w:rPrChange>
        </w:rPr>
        <w:t xml:space="preserve"> </w:t>
      </w:r>
      <w:r w:rsidRPr="007C4BBD">
        <w:rPr>
          <w:b/>
          <w:bCs/>
          <w:sz w:val="20"/>
          <w:szCs w:val="20"/>
          <w:highlight w:val="yellow"/>
          <w:rPrChange w:id="887" w:author="MOHSIN ALAM" w:date="2024-12-10T10:27:00Z" w16du:dateUtc="2024-12-10T04:57:00Z">
            <w:rPr>
              <w:i/>
              <w:iCs/>
              <w:sz w:val="24"/>
              <w:szCs w:val="24"/>
            </w:rPr>
          </w:rPrChange>
        </w:rPr>
        <w:t>Replacement</w:t>
      </w:r>
      <w:del w:id="888" w:author="MOHSIN ALAM" w:date="2024-12-10T10:26:00Z" w16du:dateUtc="2024-12-10T04:56:00Z">
        <w:r w:rsidRPr="00161100" w:rsidDel="007C4BBD">
          <w:rPr>
            <w:b/>
            <w:bCs/>
            <w:sz w:val="20"/>
            <w:szCs w:val="20"/>
            <w:rPrChange w:id="889" w:author="MOHSIN ALAM" w:date="2024-12-10T10:26:00Z" w16du:dateUtc="2024-12-10T04:56:00Z">
              <w:rPr>
                <w:i/>
                <w:iCs/>
                <w:sz w:val="24"/>
                <w:szCs w:val="24"/>
              </w:rPr>
            </w:rPrChange>
          </w:rPr>
          <w:delText>:</w:delText>
        </w:r>
      </w:del>
    </w:p>
    <w:p w14:paraId="3E77FDCD" w14:textId="77777777" w:rsidR="00E90E85" w:rsidRPr="00832EEF" w:rsidRDefault="00E90E85" w:rsidP="001B5EA0">
      <w:pPr>
        <w:jc w:val="both"/>
        <w:rPr>
          <w:sz w:val="20"/>
          <w:szCs w:val="20"/>
          <w:rPrChange w:id="890" w:author="MOHSIN ALAM" w:date="2024-12-10T09:50:00Z" w16du:dateUtc="2024-12-10T04:20:00Z">
            <w:rPr>
              <w:sz w:val="24"/>
              <w:szCs w:val="24"/>
            </w:rPr>
          </w:rPrChange>
        </w:rPr>
        <w:pPrChange w:id="891" w:author="MOHSIN ALAM" w:date="2024-12-10T15:00:00Z" w16du:dateUtc="2024-12-10T09:30:00Z">
          <w:pPr/>
        </w:pPrChange>
      </w:pPr>
    </w:p>
    <w:p w14:paraId="1C506C7A" w14:textId="77777777" w:rsidR="00E90E85" w:rsidRPr="00832EEF" w:rsidRDefault="00E90E85" w:rsidP="001B5EA0">
      <w:pPr>
        <w:jc w:val="both"/>
        <w:rPr>
          <w:sz w:val="20"/>
          <w:szCs w:val="20"/>
          <w:rPrChange w:id="892" w:author="MOHSIN ALAM" w:date="2024-12-10T09:50:00Z" w16du:dateUtc="2024-12-10T04:20:00Z">
            <w:rPr>
              <w:sz w:val="24"/>
              <w:szCs w:val="24"/>
            </w:rPr>
          </w:rPrChange>
        </w:rPr>
        <w:pPrChange w:id="893" w:author="MOHSIN ALAM" w:date="2024-12-10T15:00:00Z" w16du:dateUtc="2024-12-10T09:30:00Z">
          <w:pPr/>
        </w:pPrChange>
      </w:pPr>
      <w:r w:rsidRPr="00832EEF">
        <w:rPr>
          <w:sz w:val="20"/>
          <w:szCs w:val="20"/>
          <w:rPrChange w:id="894" w:author="MOHSIN ALAM" w:date="2024-12-10T09:50:00Z" w16du:dateUtc="2024-12-10T04:20:00Z">
            <w:rPr>
              <w:sz w:val="24"/>
              <w:szCs w:val="24"/>
            </w:rPr>
          </w:rPrChange>
        </w:rPr>
        <w:t xml:space="preserve">Adaptors shall be constructed in such a way that they cannot be opened by hand or by using a </w:t>
      </w:r>
      <w:proofErr w:type="gramStart"/>
      <w:r w:rsidRPr="00832EEF">
        <w:rPr>
          <w:sz w:val="20"/>
          <w:szCs w:val="20"/>
          <w:rPrChange w:id="895" w:author="MOHSIN ALAM" w:date="2024-12-10T09:50:00Z" w16du:dateUtc="2024-12-10T04:20:00Z">
            <w:rPr>
              <w:sz w:val="24"/>
              <w:szCs w:val="24"/>
            </w:rPr>
          </w:rPrChange>
        </w:rPr>
        <w:t>general purpose</w:t>
      </w:r>
      <w:proofErr w:type="gramEnd"/>
      <w:r w:rsidRPr="00832EEF">
        <w:rPr>
          <w:sz w:val="20"/>
          <w:szCs w:val="20"/>
          <w:rPrChange w:id="896" w:author="MOHSIN ALAM" w:date="2024-12-10T09:50:00Z" w16du:dateUtc="2024-12-10T04:20:00Z">
            <w:rPr>
              <w:sz w:val="24"/>
              <w:szCs w:val="24"/>
            </w:rPr>
          </w:rPrChange>
        </w:rPr>
        <w:t xml:space="preserve"> tool, for example a screwdriver used as such, without making it permanently useless.</w:t>
      </w:r>
    </w:p>
    <w:p w14:paraId="545E5757" w14:textId="77777777" w:rsidR="00E90E85" w:rsidRPr="00832EEF" w:rsidRDefault="00E90E85" w:rsidP="001B5EA0">
      <w:pPr>
        <w:jc w:val="both"/>
        <w:rPr>
          <w:sz w:val="20"/>
          <w:szCs w:val="20"/>
          <w:rPrChange w:id="897" w:author="MOHSIN ALAM" w:date="2024-12-10T09:50:00Z" w16du:dateUtc="2024-12-10T04:20:00Z">
            <w:rPr>
              <w:sz w:val="24"/>
              <w:szCs w:val="24"/>
            </w:rPr>
          </w:rPrChange>
        </w:rPr>
        <w:pPrChange w:id="898" w:author="MOHSIN ALAM" w:date="2024-12-10T15:00:00Z" w16du:dateUtc="2024-12-10T09:30:00Z">
          <w:pPr/>
        </w:pPrChange>
      </w:pPr>
    </w:p>
    <w:p w14:paraId="42498856" w14:textId="77777777" w:rsidR="00E90E85" w:rsidRPr="00832EEF" w:rsidRDefault="00E90E85" w:rsidP="001B5EA0">
      <w:pPr>
        <w:jc w:val="both"/>
        <w:rPr>
          <w:sz w:val="20"/>
          <w:szCs w:val="20"/>
          <w:rPrChange w:id="899" w:author="MOHSIN ALAM" w:date="2024-12-10T09:50:00Z" w16du:dateUtc="2024-12-10T04:20:00Z">
            <w:rPr>
              <w:sz w:val="24"/>
              <w:szCs w:val="24"/>
            </w:rPr>
          </w:rPrChange>
        </w:rPr>
        <w:pPrChange w:id="900" w:author="MOHSIN ALAM" w:date="2024-12-10T15:00:00Z" w16du:dateUtc="2024-12-10T09:30:00Z">
          <w:pPr/>
        </w:pPrChange>
      </w:pPr>
      <w:r w:rsidRPr="00832EEF">
        <w:rPr>
          <w:sz w:val="20"/>
          <w:szCs w:val="20"/>
          <w:rPrChange w:id="901" w:author="MOHSIN ALAM" w:date="2024-12-10T09:50:00Z" w16du:dateUtc="2024-12-10T04:20:00Z">
            <w:rPr>
              <w:sz w:val="24"/>
              <w:szCs w:val="24"/>
            </w:rPr>
          </w:rPrChange>
        </w:rPr>
        <w:t xml:space="preserve">Exception is made for adaptors with a cable outlet and rewirable intermediate adaptors, where they shall be constructed in such a way that they can be opened using a </w:t>
      </w:r>
      <w:proofErr w:type="gramStart"/>
      <w:r w:rsidRPr="00832EEF">
        <w:rPr>
          <w:sz w:val="20"/>
          <w:szCs w:val="20"/>
          <w:rPrChange w:id="902" w:author="MOHSIN ALAM" w:date="2024-12-10T09:50:00Z" w16du:dateUtc="2024-12-10T04:20:00Z">
            <w:rPr>
              <w:sz w:val="24"/>
              <w:szCs w:val="24"/>
            </w:rPr>
          </w:rPrChange>
        </w:rPr>
        <w:t>general purpose</w:t>
      </w:r>
      <w:proofErr w:type="gramEnd"/>
      <w:r w:rsidRPr="00832EEF">
        <w:rPr>
          <w:sz w:val="20"/>
          <w:szCs w:val="20"/>
          <w:rPrChange w:id="903" w:author="MOHSIN ALAM" w:date="2024-12-10T09:50:00Z" w16du:dateUtc="2024-12-10T04:20:00Z">
            <w:rPr>
              <w:sz w:val="24"/>
              <w:szCs w:val="24"/>
            </w:rPr>
          </w:rPrChange>
        </w:rPr>
        <w:t xml:space="preserve"> tool, for example a screwdriver used as such.</w:t>
      </w:r>
    </w:p>
    <w:p w14:paraId="1A001C04" w14:textId="77777777" w:rsidR="00E90E85" w:rsidRPr="00832EEF" w:rsidRDefault="00E90E85" w:rsidP="001B5EA0">
      <w:pPr>
        <w:jc w:val="both"/>
        <w:rPr>
          <w:sz w:val="20"/>
          <w:szCs w:val="20"/>
          <w:rPrChange w:id="904" w:author="MOHSIN ALAM" w:date="2024-12-10T09:50:00Z" w16du:dateUtc="2024-12-10T04:20:00Z">
            <w:rPr>
              <w:sz w:val="24"/>
              <w:szCs w:val="24"/>
            </w:rPr>
          </w:rPrChange>
        </w:rPr>
        <w:pPrChange w:id="905" w:author="MOHSIN ALAM" w:date="2024-12-10T15:00:00Z" w16du:dateUtc="2024-12-10T09:30:00Z">
          <w:pPr/>
        </w:pPrChange>
      </w:pPr>
    </w:p>
    <w:p w14:paraId="113F97F4" w14:textId="77777777" w:rsidR="00E90E85" w:rsidRPr="00832EEF" w:rsidRDefault="00E90E85" w:rsidP="001B5EA0">
      <w:pPr>
        <w:jc w:val="both"/>
        <w:rPr>
          <w:sz w:val="20"/>
          <w:szCs w:val="20"/>
          <w:rPrChange w:id="906" w:author="MOHSIN ALAM" w:date="2024-12-10T09:50:00Z" w16du:dateUtc="2024-12-10T04:20:00Z">
            <w:rPr>
              <w:sz w:val="24"/>
              <w:szCs w:val="24"/>
            </w:rPr>
          </w:rPrChange>
        </w:rPr>
        <w:pPrChange w:id="907" w:author="MOHSIN ALAM" w:date="2024-12-10T15:00:00Z" w16du:dateUtc="2024-12-10T09:30:00Z">
          <w:pPr/>
        </w:pPrChange>
      </w:pPr>
      <w:r w:rsidRPr="00832EEF">
        <w:rPr>
          <w:sz w:val="20"/>
          <w:szCs w:val="20"/>
          <w:rPrChange w:id="908" w:author="MOHSIN ALAM" w:date="2024-12-10T09:50:00Z" w16du:dateUtc="2024-12-10T04:20:00Z">
            <w:rPr>
              <w:sz w:val="24"/>
              <w:szCs w:val="24"/>
            </w:rPr>
          </w:rPrChange>
        </w:rPr>
        <w:t>Compliance is checked by inspection.</w:t>
      </w:r>
    </w:p>
    <w:p w14:paraId="4FB51E97" w14:textId="77777777" w:rsidR="00E90E85" w:rsidRPr="00832EEF" w:rsidRDefault="00E90E85" w:rsidP="001B5EA0">
      <w:pPr>
        <w:jc w:val="both"/>
        <w:rPr>
          <w:sz w:val="20"/>
          <w:szCs w:val="20"/>
          <w:rPrChange w:id="909" w:author="MOHSIN ALAM" w:date="2024-12-10T09:50:00Z" w16du:dateUtc="2024-12-10T04:20:00Z">
            <w:rPr>
              <w:sz w:val="24"/>
              <w:szCs w:val="24"/>
            </w:rPr>
          </w:rPrChange>
        </w:rPr>
        <w:pPrChange w:id="910" w:author="MOHSIN ALAM" w:date="2024-12-10T15:00:00Z" w16du:dateUtc="2024-12-10T09:30:00Z">
          <w:pPr/>
        </w:pPrChange>
      </w:pPr>
    </w:p>
    <w:p w14:paraId="72637479" w14:textId="6550F3E5" w:rsidR="00E90E85" w:rsidRPr="007C4BBD" w:rsidRDefault="00E90E85" w:rsidP="001B5EA0">
      <w:pPr>
        <w:ind w:left="360"/>
        <w:jc w:val="both"/>
        <w:rPr>
          <w:sz w:val="16"/>
          <w:szCs w:val="16"/>
          <w:rPrChange w:id="911" w:author="MOHSIN ALAM" w:date="2024-12-10T10:26:00Z" w16du:dateUtc="2024-12-10T04:56:00Z">
            <w:rPr>
              <w:sz w:val="20"/>
              <w:szCs w:val="20"/>
            </w:rPr>
          </w:rPrChange>
        </w:rPr>
        <w:pPrChange w:id="912" w:author="MOHSIN ALAM" w:date="2024-12-10T15:00:00Z" w16du:dateUtc="2024-12-10T09:30:00Z">
          <w:pPr/>
        </w:pPrChange>
      </w:pPr>
      <w:del w:id="913" w:author="MOHSIN ALAM" w:date="2024-12-10T10:26:00Z" w16du:dateUtc="2024-12-10T04:56:00Z">
        <w:r w:rsidRPr="007C4BBD" w:rsidDel="007C4BBD">
          <w:rPr>
            <w:sz w:val="16"/>
            <w:szCs w:val="16"/>
            <w:rPrChange w:id="914" w:author="MOHSIN ALAM" w:date="2024-12-10T10:26:00Z" w16du:dateUtc="2024-12-10T04:56:00Z">
              <w:rPr>
                <w:sz w:val="20"/>
                <w:szCs w:val="20"/>
              </w:rPr>
            </w:rPrChange>
          </w:rPr>
          <w:tab/>
        </w:r>
      </w:del>
      <w:r w:rsidR="0016501B" w:rsidRPr="007C4BBD">
        <w:rPr>
          <w:sz w:val="16"/>
          <w:szCs w:val="16"/>
          <w:rPrChange w:id="915" w:author="MOHSIN ALAM" w:date="2024-12-10T10:26:00Z" w16du:dateUtc="2024-12-10T04:56:00Z">
            <w:rPr>
              <w:sz w:val="20"/>
              <w:szCs w:val="20"/>
            </w:rPr>
          </w:rPrChange>
        </w:rPr>
        <w:t xml:space="preserve">NOTE — </w:t>
      </w:r>
      <w:r w:rsidRPr="007C4BBD">
        <w:rPr>
          <w:sz w:val="16"/>
          <w:szCs w:val="16"/>
          <w:rPrChange w:id="916" w:author="MOHSIN ALAM" w:date="2024-12-10T10:26:00Z" w16du:dateUtc="2024-12-10T04:56:00Z">
            <w:rPr>
              <w:sz w:val="20"/>
              <w:szCs w:val="20"/>
            </w:rPr>
          </w:rPrChange>
        </w:rPr>
        <w:t>An adaptor is considered permanently useless</w:t>
      </w:r>
      <w:r w:rsidR="001D5DD7" w:rsidRPr="007C4BBD">
        <w:rPr>
          <w:sz w:val="16"/>
          <w:szCs w:val="16"/>
          <w:rPrChange w:id="917" w:author="MOHSIN ALAM" w:date="2024-12-10T10:26:00Z" w16du:dateUtc="2024-12-10T04:56:00Z">
            <w:rPr>
              <w:sz w:val="20"/>
              <w:szCs w:val="20"/>
            </w:rPr>
          </w:rPrChange>
        </w:rPr>
        <w:t>, when, while re-assembling the</w:t>
      </w:r>
      <w:r w:rsidRPr="007C4BBD">
        <w:rPr>
          <w:sz w:val="16"/>
          <w:szCs w:val="16"/>
          <w:rPrChange w:id="918" w:author="MOHSIN ALAM" w:date="2024-12-10T10:26:00Z" w16du:dateUtc="2024-12-10T04:56:00Z">
            <w:rPr>
              <w:sz w:val="20"/>
              <w:szCs w:val="20"/>
            </w:rPr>
          </w:rPrChange>
        </w:rPr>
        <w:t xml:space="preserve"> adaptor, parts or </w:t>
      </w:r>
      <w:r w:rsidRPr="007C4BBD">
        <w:rPr>
          <w:sz w:val="16"/>
          <w:szCs w:val="16"/>
          <w:rPrChange w:id="919" w:author="MOHSIN ALAM" w:date="2024-12-10T10:26:00Z" w16du:dateUtc="2024-12-10T04:56:00Z">
            <w:rPr>
              <w:sz w:val="20"/>
              <w:szCs w:val="20"/>
            </w:rPr>
          </w:rPrChange>
        </w:rPr>
        <w:tab/>
        <w:t>materials other than the original are used.</w:t>
      </w:r>
    </w:p>
    <w:p w14:paraId="6C783C31" w14:textId="77777777" w:rsidR="00E90E85" w:rsidRPr="007C4BBD" w:rsidRDefault="00E90E85" w:rsidP="001B5EA0">
      <w:pPr>
        <w:ind w:left="360"/>
        <w:jc w:val="both"/>
        <w:rPr>
          <w:sz w:val="16"/>
          <w:szCs w:val="16"/>
          <w:rPrChange w:id="920" w:author="MOHSIN ALAM" w:date="2024-12-10T10:26:00Z" w16du:dateUtc="2024-12-10T04:56:00Z">
            <w:rPr>
              <w:sz w:val="24"/>
              <w:szCs w:val="24"/>
            </w:rPr>
          </w:rPrChange>
        </w:rPr>
        <w:pPrChange w:id="921" w:author="MOHSIN ALAM" w:date="2024-12-10T15:00:00Z" w16du:dateUtc="2024-12-10T09:30:00Z">
          <w:pPr/>
        </w:pPrChange>
      </w:pPr>
    </w:p>
    <w:p w14:paraId="5BAA15EA" w14:textId="77777777" w:rsidR="00E90E85" w:rsidRPr="00832EEF" w:rsidRDefault="001D5DD7" w:rsidP="001B5EA0">
      <w:pPr>
        <w:jc w:val="both"/>
        <w:rPr>
          <w:sz w:val="20"/>
          <w:szCs w:val="20"/>
          <w:rPrChange w:id="922" w:author="MOHSIN ALAM" w:date="2024-12-10T09:50:00Z" w16du:dateUtc="2024-12-10T04:20:00Z">
            <w:rPr>
              <w:sz w:val="24"/>
              <w:szCs w:val="24"/>
            </w:rPr>
          </w:rPrChange>
        </w:rPr>
      </w:pPr>
      <w:r w:rsidRPr="00832EEF">
        <w:rPr>
          <w:sz w:val="20"/>
          <w:szCs w:val="20"/>
          <w:rPrChange w:id="923" w:author="MOHSIN ALAM" w:date="2024-12-10T09:50:00Z" w16du:dateUtc="2024-12-10T04:20:00Z">
            <w:rPr>
              <w:sz w:val="24"/>
              <w:szCs w:val="24"/>
            </w:rPr>
          </w:rPrChange>
        </w:rPr>
        <w:t xml:space="preserve">Multiway adaptors shall </w:t>
      </w:r>
      <w:r w:rsidR="00E90E85" w:rsidRPr="00832EEF">
        <w:rPr>
          <w:sz w:val="20"/>
          <w:szCs w:val="20"/>
          <w:rPrChange w:id="924" w:author="MOHSIN ALAM" w:date="2024-12-10T09:50:00Z" w16du:dateUtc="2024-12-10T04:20:00Z">
            <w:rPr>
              <w:sz w:val="24"/>
              <w:szCs w:val="24"/>
            </w:rPr>
          </w:rPrChange>
        </w:rPr>
        <w:t>be so designed and constructed that it is not possible to create additional outputs when plugging two or more multiway adaptors into each other.</w:t>
      </w:r>
    </w:p>
    <w:p w14:paraId="2717A46D" w14:textId="77777777" w:rsidR="00E90E85" w:rsidRPr="00832EEF" w:rsidRDefault="00E90E85" w:rsidP="001B5EA0">
      <w:pPr>
        <w:jc w:val="both"/>
        <w:rPr>
          <w:sz w:val="20"/>
          <w:szCs w:val="20"/>
          <w:rPrChange w:id="925" w:author="MOHSIN ALAM" w:date="2024-12-10T09:50:00Z" w16du:dateUtc="2024-12-10T04:20:00Z">
            <w:rPr>
              <w:sz w:val="24"/>
              <w:szCs w:val="24"/>
            </w:rPr>
          </w:rPrChange>
        </w:rPr>
      </w:pPr>
    </w:p>
    <w:p w14:paraId="510BAB16" w14:textId="15FA64B9" w:rsidR="00E90E85" w:rsidRPr="007C4BBD" w:rsidRDefault="00E90E85" w:rsidP="001B5EA0">
      <w:pPr>
        <w:jc w:val="both"/>
        <w:rPr>
          <w:b/>
          <w:bCs/>
          <w:sz w:val="20"/>
          <w:szCs w:val="20"/>
          <w:rPrChange w:id="926" w:author="MOHSIN ALAM" w:date="2024-12-10T10:27:00Z" w16du:dateUtc="2024-12-10T04:57:00Z">
            <w:rPr>
              <w:sz w:val="24"/>
              <w:szCs w:val="24"/>
            </w:rPr>
          </w:rPrChange>
        </w:rPr>
      </w:pPr>
      <w:r w:rsidRPr="00832EEF">
        <w:rPr>
          <w:b/>
          <w:bCs/>
          <w:sz w:val="20"/>
          <w:szCs w:val="20"/>
          <w:rPrChange w:id="927" w:author="MOHSIN ALAM" w:date="2024-12-10T09:50:00Z" w16du:dateUtc="2024-12-10T04:20:00Z">
            <w:rPr>
              <w:b/>
              <w:bCs/>
              <w:sz w:val="24"/>
              <w:szCs w:val="24"/>
            </w:rPr>
          </w:rPrChange>
        </w:rPr>
        <w:t>14.2</w:t>
      </w:r>
      <w:r w:rsidR="001D5DD7" w:rsidRPr="00832EEF">
        <w:rPr>
          <w:sz w:val="20"/>
          <w:szCs w:val="20"/>
          <w:rPrChange w:id="928" w:author="MOHSIN ALAM" w:date="2024-12-10T09:50:00Z" w16du:dateUtc="2024-12-10T04:20:00Z">
            <w:rPr>
              <w:sz w:val="24"/>
              <w:szCs w:val="24"/>
            </w:rPr>
          </w:rPrChange>
        </w:rPr>
        <w:t xml:space="preserve"> </w:t>
      </w:r>
      <w:r w:rsidRPr="007C4BBD">
        <w:rPr>
          <w:b/>
          <w:bCs/>
          <w:sz w:val="20"/>
          <w:szCs w:val="20"/>
          <w:highlight w:val="yellow"/>
          <w:rPrChange w:id="929" w:author="MOHSIN ALAM" w:date="2024-12-10T10:27:00Z" w16du:dateUtc="2024-12-10T04:57:00Z">
            <w:rPr>
              <w:i/>
              <w:iCs/>
              <w:sz w:val="24"/>
              <w:szCs w:val="24"/>
            </w:rPr>
          </w:rPrChange>
        </w:rPr>
        <w:t xml:space="preserve">Replacement of the </w:t>
      </w:r>
      <w:r w:rsidR="007C4BBD" w:rsidRPr="007C4BBD">
        <w:rPr>
          <w:b/>
          <w:bCs/>
          <w:sz w:val="20"/>
          <w:szCs w:val="20"/>
          <w:highlight w:val="yellow"/>
        </w:rPr>
        <w:t>First Paragraph</w:t>
      </w:r>
      <w:r w:rsidRPr="007C4BBD">
        <w:rPr>
          <w:b/>
          <w:bCs/>
          <w:sz w:val="20"/>
          <w:szCs w:val="20"/>
          <w:highlight w:val="yellow"/>
          <w:rPrChange w:id="930" w:author="MOHSIN ALAM" w:date="2024-12-10T10:27:00Z" w16du:dateUtc="2024-12-10T04:57:00Z">
            <w:rPr>
              <w:i/>
              <w:iCs/>
              <w:sz w:val="24"/>
              <w:szCs w:val="24"/>
            </w:rPr>
          </w:rPrChange>
        </w:rPr>
        <w:t>:</w:t>
      </w:r>
    </w:p>
    <w:p w14:paraId="47AF3B64" w14:textId="77777777" w:rsidR="00E90E85" w:rsidRPr="00832EEF" w:rsidRDefault="00E90E85" w:rsidP="001B5EA0">
      <w:pPr>
        <w:jc w:val="both"/>
        <w:rPr>
          <w:sz w:val="20"/>
          <w:szCs w:val="20"/>
          <w:rPrChange w:id="931" w:author="MOHSIN ALAM" w:date="2024-12-10T09:50:00Z" w16du:dateUtc="2024-12-10T04:20:00Z">
            <w:rPr>
              <w:sz w:val="24"/>
              <w:szCs w:val="24"/>
            </w:rPr>
          </w:rPrChange>
        </w:rPr>
      </w:pPr>
    </w:p>
    <w:p w14:paraId="28864159" w14:textId="77777777" w:rsidR="00E90E85" w:rsidRDefault="00E90E85" w:rsidP="001B5EA0">
      <w:pPr>
        <w:jc w:val="both"/>
        <w:rPr>
          <w:ins w:id="932" w:author="MOHSIN ALAM" w:date="2024-12-10T10:27:00Z" w16du:dateUtc="2024-12-10T04:57:00Z"/>
          <w:sz w:val="20"/>
          <w:szCs w:val="20"/>
        </w:rPr>
      </w:pPr>
      <w:r w:rsidRPr="00832EEF">
        <w:rPr>
          <w:sz w:val="20"/>
          <w:szCs w:val="20"/>
          <w:rPrChange w:id="933" w:author="MOHSIN ALAM" w:date="2024-12-10T09:50:00Z" w16du:dateUtc="2024-12-10T04:20:00Z">
            <w:rPr>
              <w:sz w:val="24"/>
              <w:szCs w:val="24"/>
            </w:rPr>
          </w:rPrChange>
        </w:rPr>
        <w:t>Pins of adaptors shall have adequate mechanical strength.</w:t>
      </w:r>
    </w:p>
    <w:p w14:paraId="486D3288" w14:textId="77777777" w:rsidR="007C4BBD" w:rsidRPr="00832EEF" w:rsidRDefault="007C4BBD" w:rsidP="001B5EA0">
      <w:pPr>
        <w:jc w:val="both"/>
        <w:rPr>
          <w:sz w:val="20"/>
          <w:szCs w:val="20"/>
          <w:rPrChange w:id="934" w:author="MOHSIN ALAM" w:date="2024-12-10T09:50:00Z" w16du:dateUtc="2024-12-10T04:20:00Z">
            <w:rPr>
              <w:sz w:val="24"/>
              <w:szCs w:val="24"/>
            </w:rPr>
          </w:rPrChange>
        </w:rPr>
      </w:pPr>
    </w:p>
    <w:p w14:paraId="425F8236" w14:textId="0810822C" w:rsidR="00E90E85" w:rsidRPr="007C4BBD" w:rsidRDefault="001D5DD7" w:rsidP="001B5EA0">
      <w:pPr>
        <w:jc w:val="both"/>
        <w:rPr>
          <w:b/>
          <w:bCs/>
          <w:sz w:val="20"/>
          <w:szCs w:val="20"/>
          <w:rPrChange w:id="935" w:author="MOHSIN ALAM" w:date="2024-12-10T10:27:00Z" w16du:dateUtc="2024-12-10T04:57:00Z">
            <w:rPr>
              <w:sz w:val="24"/>
              <w:szCs w:val="24"/>
            </w:rPr>
          </w:rPrChange>
        </w:rPr>
      </w:pPr>
      <w:r w:rsidRPr="00832EEF">
        <w:rPr>
          <w:b/>
          <w:bCs/>
          <w:sz w:val="20"/>
          <w:szCs w:val="20"/>
          <w:rPrChange w:id="936" w:author="MOHSIN ALAM" w:date="2024-12-10T09:50:00Z" w16du:dateUtc="2024-12-10T04:20:00Z">
            <w:rPr>
              <w:b/>
              <w:bCs/>
              <w:sz w:val="24"/>
              <w:szCs w:val="24"/>
            </w:rPr>
          </w:rPrChange>
        </w:rPr>
        <w:t>14.3</w:t>
      </w:r>
      <w:r w:rsidRPr="00832EEF">
        <w:rPr>
          <w:sz w:val="20"/>
          <w:szCs w:val="20"/>
          <w:rPrChange w:id="937" w:author="MOHSIN ALAM" w:date="2024-12-10T09:50:00Z" w16du:dateUtc="2024-12-10T04:20:00Z">
            <w:rPr>
              <w:sz w:val="24"/>
              <w:szCs w:val="24"/>
            </w:rPr>
          </w:rPrChange>
        </w:rPr>
        <w:t xml:space="preserve"> </w:t>
      </w:r>
      <w:r w:rsidRPr="007C4BBD">
        <w:rPr>
          <w:b/>
          <w:bCs/>
          <w:sz w:val="20"/>
          <w:szCs w:val="20"/>
          <w:highlight w:val="yellow"/>
          <w:rPrChange w:id="938" w:author="MOHSIN ALAM" w:date="2024-12-10T10:27:00Z" w16du:dateUtc="2024-12-10T04:57:00Z">
            <w:rPr>
              <w:i/>
              <w:iCs/>
              <w:sz w:val="24"/>
              <w:szCs w:val="24"/>
            </w:rPr>
          </w:rPrChange>
        </w:rPr>
        <w:t>Replacement of the</w:t>
      </w:r>
      <w:r w:rsidR="00E90E85" w:rsidRPr="007C4BBD">
        <w:rPr>
          <w:b/>
          <w:bCs/>
          <w:sz w:val="20"/>
          <w:szCs w:val="20"/>
          <w:highlight w:val="yellow"/>
          <w:rPrChange w:id="939" w:author="MOHSIN ALAM" w:date="2024-12-10T10:27:00Z" w16du:dateUtc="2024-12-10T04:57:00Z">
            <w:rPr>
              <w:i/>
              <w:iCs/>
              <w:sz w:val="24"/>
              <w:szCs w:val="24"/>
            </w:rPr>
          </w:rPrChange>
        </w:rPr>
        <w:t xml:space="preserve"> </w:t>
      </w:r>
      <w:r w:rsidR="007C4BBD" w:rsidRPr="007C4BBD">
        <w:rPr>
          <w:b/>
          <w:bCs/>
          <w:sz w:val="20"/>
          <w:szCs w:val="20"/>
          <w:highlight w:val="yellow"/>
        </w:rPr>
        <w:t xml:space="preserve">First </w:t>
      </w:r>
      <w:r w:rsidR="00E90E85" w:rsidRPr="007C4BBD">
        <w:rPr>
          <w:b/>
          <w:bCs/>
          <w:sz w:val="20"/>
          <w:szCs w:val="20"/>
          <w:highlight w:val="yellow"/>
          <w:rPrChange w:id="940" w:author="MOHSIN ALAM" w:date="2024-12-10T10:27:00Z" w16du:dateUtc="2024-12-10T04:57:00Z">
            <w:rPr>
              <w:i/>
              <w:iCs/>
              <w:sz w:val="24"/>
              <w:szCs w:val="24"/>
            </w:rPr>
          </w:rPrChange>
        </w:rPr>
        <w:t xml:space="preserve">and </w:t>
      </w:r>
      <w:r w:rsidR="007C4BBD" w:rsidRPr="007C4BBD">
        <w:rPr>
          <w:b/>
          <w:bCs/>
          <w:sz w:val="20"/>
          <w:szCs w:val="20"/>
          <w:highlight w:val="yellow"/>
          <w:rPrChange w:id="941" w:author="MOHSIN ALAM" w:date="2024-12-10T10:27:00Z" w16du:dateUtc="2024-12-10T04:57:00Z">
            <w:rPr>
              <w:sz w:val="20"/>
              <w:szCs w:val="20"/>
              <w:highlight w:val="yellow"/>
            </w:rPr>
          </w:rPrChange>
        </w:rPr>
        <w:t>Second Paragraphs</w:t>
      </w:r>
      <w:r w:rsidR="00E90E85" w:rsidRPr="007C4BBD">
        <w:rPr>
          <w:b/>
          <w:bCs/>
          <w:sz w:val="20"/>
          <w:szCs w:val="20"/>
          <w:highlight w:val="yellow"/>
          <w:rPrChange w:id="942" w:author="MOHSIN ALAM" w:date="2024-12-10T10:27:00Z" w16du:dateUtc="2024-12-10T04:57:00Z">
            <w:rPr>
              <w:i/>
              <w:iCs/>
              <w:sz w:val="24"/>
              <w:szCs w:val="24"/>
            </w:rPr>
          </w:rPrChange>
        </w:rPr>
        <w:t>:</w:t>
      </w:r>
    </w:p>
    <w:p w14:paraId="65133319" w14:textId="77777777" w:rsidR="00E90E85" w:rsidRPr="00832EEF" w:rsidRDefault="00E90E85" w:rsidP="001B5EA0">
      <w:pPr>
        <w:jc w:val="both"/>
        <w:rPr>
          <w:sz w:val="20"/>
          <w:szCs w:val="20"/>
          <w:rPrChange w:id="943" w:author="MOHSIN ALAM" w:date="2024-12-10T09:50:00Z" w16du:dateUtc="2024-12-10T04:20:00Z">
            <w:rPr>
              <w:sz w:val="24"/>
              <w:szCs w:val="24"/>
            </w:rPr>
          </w:rPrChange>
        </w:rPr>
      </w:pPr>
    </w:p>
    <w:p w14:paraId="2C9C2BFC" w14:textId="77777777" w:rsidR="00E90E85" w:rsidRPr="00832EEF" w:rsidRDefault="00E90E85" w:rsidP="001B5EA0">
      <w:pPr>
        <w:jc w:val="both"/>
        <w:rPr>
          <w:sz w:val="20"/>
          <w:szCs w:val="20"/>
          <w:rPrChange w:id="944" w:author="MOHSIN ALAM" w:date="2024-12-10T09:50:00Z" w16du:dateUtc="2024-12-10T04:20:00Z">
            <w:rPr>
              <w:sz w:val="24"/>
              <w:szCs w:val="24"/>
            </w:rPr>
          </w:rPrChange>
        </w:rPr>
      </w:pPr>
      <w:r w:rsidRPr="00832EEF">
        <w:rPr>
          <w:sz w:val="20"/>
          <w:szCs w:val="20"/>
          <w:rPrChange w:id="945" w:author="MOHSIN ALAM" w:date="2024-12-10T09:50:00Z" w16du:dateUtc="2024-12-10T04:20:00Z">
            <w:rPr>
              <w:sz w:val="24"/>
              <w:szCs w:val="24"/>
            </w:rPr>
          </w:rPrChange>
        </w:rPr>
        <w:t>Pins of adaptors shall be:</w:t>
      </w:r>
    </w:p>
    <w:p w14:paraId="7E503D95" w14:textId="77777777" w:rsidR="00E90E85" w:rsidRPr="00832EEF" w:rsidRDefault="00E90E85" w:rsidP="001B5EA0">
      <w:pPr>
        <w:jc w:val="both"/>
        <w:rPr>
          <w:sz w:val="20"/>
          <w:szCs w:val="20"/>
          <w:rPrChange w:id="946" w:author="MOHSIN ALAM" w:date="2024-12-10T09:50:00Z" w16du:dateUtc="2024-12-10T04:20:00Z">
            <w:rPr>
              <w:sz w:val="24"/>
              <w:szCs w:val="24"/>
            </w:rPr>
          </w:rPrChange>
        </w:rPr>
      </w:pPr>
    </w:p>
    <w:p w14:paraId="67577191" w14:textId="76CC3F06" w:rsidR="00E90E85" w:rsidRPr="00832EEF" w:rsidRDefault="00941AFA" w:rsidP="001B5EA0">
      <w:pPr>
        <w:pStyle w:val="ListParagraph"/>
        <w:numPr>
          <w:ilvl w:val="0"/>
          <w:numId w:val="25"/>
        </w:numPr>
        <w:spacing w:after="120"/>
        <w:contextualSpacing w:val="0"/>
        <w:jc w:val="both"/>
        <w:rPr>
          <w:sz w:val="20"/>
          <w:szCs w:val="20"/>
          <w:rPrChange w:id="947" w:author="MOHSIN ALAM" w:date="2024-12-10T09:50:00Z" w16du:dateUtc="2024-12-10T04:20:00Z">
            <w:rPr>
              <w:sz w:val="24"/>
              <w:szCs w:val="24"/>
            </w:rPr>
          </w:rPrChange>
        </w:rPr>
        <w:pPrChange w:id="948" w:author="MOHSIN ALAM" w:date="2024-12-10T15:00:00Z" w16du:dateUtc="2024-12-10T09:30:00Z">
          <w:pPr>
            <w:pStyle w:val="ListParagraph"/>
            <w:numPr>
              <w:numId w:val="25"/>
            </w:numPr>
            <w:ind w:hanging="360"/>
            <w:jc w:val="both"/>
          </w:pPr>
        </w:pPrChange>
      </w:pPr>
      <w:r w:rsidRPr="00832EEF">
        <w:rPr>
          <w:sz w:val="20"/>
          <w:szCs w:val="20"/>
          <w:rPrChange w:id="949" w:author="MOHSIN ALAM" w:date="2024-12-10T09:50:00Z" w16du:dateUtc="2024-12-10T04:20:00Z">
            <w:rPr>
              <w:sz w:val="24"/>
              <w:szCs w:val="24"/>
            </w:rPr>
          </w:rPrChange>
        </w:rPr>
        <w:t>Locked</w:t>
      </w:r>
      <w:r w:rsidR="00E90E85" w:rsidRPr="00832EEF">
        <w:rPr>
          <w:sz w:val="20"/>
          <w:szCs w:val="20"/>
          <w:rPrChange w:id="950" w:author="MOHSIN ALAM" w:date="2024-12-10T09:50:00Z" w16du:dateUtc="2024-12-10T04:20:00Z">
            <w:rPr>
              <w:sz w:val="24"/>
              <w:szCs w:val="24"/>
            </w:rPr>
          </w:rPrChange>
        </w:rPr>
        <w:t xml:space="preserve"> against rotation, except where rotation is not likely to impair safety or function;</w:t>
      </w:r>
    </w:p>
    <w:p w14:paraId="20ACAC02" w14:textId="633719D1" w:rsidR="00E90E85" w:rsidRPr="00832EEF" w:rsidRDefault="00941AFA" w:rsidP="001B5EA0">
      <w:pPr>
        <w:pStyle w:val="ListParagraph"/>
        <w:numPr>
          <w:ilvl w:val="0"/>
          <w:numId w:val="25"/>
        </w:numPr>
        <w:spacing w:after="120"/>
        <w:contextualSpacing w:val="0"/>
        <w:jc w:val="both"/>
        <w:rPr>
          <w:sz w:val="20"/>
          <w:szCs w:val="20"/>
          <w:rPrChange w:id="951" w:author="MOHSIN ALAM" w:date="2024-12-10T09:50:00Z" w16du:dateUtc="2024-12-10T04:20:00Z">
            <w:rPr>
              <w:sz w:val="24"/>
              <w:szCs w:val="24"/>
            </w:rPr>
          </w:rPrChange>
        </w:rPr>
        <w:pPrChange w:id="952" w:author="MOHSIN ALAM" w:date="2024-12-10T15:00:00Z" w16du:dateUtc="2024-12-10T09:30:00Z">
          <w:pPr>
            <w:pStyle w:val="ListParagraph"/>
            <w:numPr>
              <w:numId w:val="25"/>
            </w:numPr>
            <w:ind w:hanging="360"/>
            <w:jc w:val="both"/>
          </w:pPr>
        </w:pPrChange>
      </w:pPr>
      <w:r w:rsidRPr="00832EEF">
        <w:rPr>
          <w:sz w:val="20"/>
          <w:szCs w:val="20"/>
          <w:rPrChange w:id="953" w:author="MOHSIN ALAM" w:date="2024-12-10T09:50:00Z" w16du:dateUtc="2024-12-10T04:20:00Z">
            <w:rPr>
              <w:sz w:val="24"/>
              <w:szCs w:val="24"/>
            </w:rPr>
          </w:rPrChange>
        </w:rPr>
        <w:t>Impossible</w:t>
      </w:r>
      <w:r w:rsidR="00E90E85" w:rsidRPr="00832EEF">
        <w:rPr>
          <w:sz w:val="20"/>
          <w:szCs w:val="20"/>
          <w:rPrChange w:id="954" w:author="MOHSIN ALAM" w:date="2024-12-10T09:50:00Z" w16du:dateUtc="2024-12-10T04:20:00Z">
            <w:rPr>
              <w:sz w:val="24"/>
              <w:szCs w:val="24"/>
            </w:rPr>
          </w:rPrChange>
        </w:rPr>
        <w:t xml:space="preserve"> to remove without dismantling the adaptor;</w:t>
      </w:r>
      <w:ins w:id="955" w:author="MOHSIN ALAM" w:date="2024-12-10T10:28:00Z" w16du:dateUtc="2024-12-10T04:58:00Z">
        <w:r w:rsidR="00700F99">
          <w:rPr>
            <w:sz w:val="20"/>
            <w:szCs w:val="20"/>
          </w:rPr>
          <w:t xml:space="preserve"> and</w:t>
        </w:r>
      </w:ins>
    </w:p>
    <w:p w14:paraId="1B4F8486" w14:textId="5A5FF26B" w:rsidR="00E90E85" w:rsidRPr="00832EEF" w:rsidRDefault="00941AFA" w:rsidP="001B5EA0">
      <w:pPr>
        <w:pStyle w:val="ListParagraph"/>
        <w:numPr>
          <w:ilvl w:val="0"/>
          <w:numId w:val="25"/>
        </w:numPr>
        <w:spacing w:after="120"/>
        <w:contextualSpacing w:val="0"/>
        <w:jc w:val="both"/>
        <w:rPr>
          <w:sz w:val="20"/>
          <w:szCs w:val="20"/>
          <w:rPrChange w:id="956" w:author="MOHSIN ALAM" w:date="2024-12-10T09:50:00Z" w16du:dateUtc="2024-12-10T04:20:00Z">
            <w:rPr>
              <w:sz w:val="24"/>
              <w:szCs w:val="24"/>
            </w:rPr>
          </w:rPrChange>
        </w:rPr>
        <w:pPrChange w:id="957" w:author="MOHSIN ALAM" w:date="2024-12-10T15:00:00Z" w16du:dateUtc="2024-12-10T09:30:00Z">
          <w:pPr>
            <w:pStyle w:val="ListParagraph"/>
            <w:numPr>
              <w:numId w:val="25"/>
            </w:numPr>
            <w:ind w:hanging="360"/>
            <w:jc w:val="both"/>
          </w:pPr>
        </w:pPrChange>
      </w:pPr>
      <w:r w:rsidRPr="00832EEF">
        <w:rPr>
          <w:sz w:val="20"/>
          <w:szCs w:val="20"/>
          <w:rPrChange w:id="958" w:author="MOHSIN ALAM" w:date="2024-12-10T09:50:00Z" w16du:dateUtc="2024-12-10T04:20:00Z">
            <w:rPr>
              <w:sz w:val="24"/>
              <w:szCs w:val="24"/>
            </w:rPr>
          </w:rPrChange>
        </w:rPr>
        <w:t xml:space="preserve">Adequately </w:t>
      </w:r>
      <w:r w:rsidR="00E90E85" w:rsidRPr="00832EEF">
        <w:rPr>
          <w:sz w:val="20"/>
          <w:szCs w:val="20"/>
          <w:rPrChange w:id="959" w:author="MOHSIN ALAM" w:date="2024-12-10T09:50:00Z" w16du:dateUtc="2024-12-10T04:20:00Z">
            <w:rPr>
              <w:sz w:val="24"/>
              <w:szCs w:val="24"/>
            </w:rPr>
          </w:rPrChange>
        </w:rPr>
        <w:t>fixed in the body of the adaptor when the adaptor is wired and assembled as for normal use.</w:t>
      </w:r>
    </w:p>
    <w:p w14:paraId="549BBA35" w14:textId="77777777" w:rsidR="00E90E85" w:rsidRPr="00832EEF" w:rsidRDefault="00E90E85" w:rsidP="001B5EA0">
      <w:pPr>
        <w:jc w:val="both"/>
        <w:rPr>
          <w:sz w:val="20"/>
          <w:szCs w:val="20"/>
          <w:rPrChange w:id="960" w:author="MOHSIN ALAM" w:date="2024-12-10T09:50:00Z" w16du:dateUtc="2024-12-10T04:20:00Z">
            <w:rPr>
              <w:sz w:val="24"/>
              <w:szCs w:val="24"/>
            </w:rPr>
          </w:rPrChange>
        </w:rPr>
      </w:pPr>
    </w:p>
    <w:p w14:paraId="75435F90" w14:textId="77777777" w:rsidR="00E90E85" w:rsidRPr="00832EEF" w:rsidRDefault="00E90E85" w:rsidP="001B5EA0">
      <w:pPr>
        <w:jc w:val="both"/>
        <w:rPr>
          <w:sz w:val="20"/>
          <w:szCs w:val="20"/>
          <w:rPrChange w:id="961" w:author="MOHSIN ALAM" w:date="2024-12-10T09:50:00Z" w16du:dateUtc="2024-12-10T04:20:00Z">
            <w:rPr>
              <w:sz w:val="24"/>
              <w:szCs w:val="24"/>
            </w:rPr>
          </w:rPrChange>
        </w:rPr>
      </w:pPr>
      <w:r w:rsidRPr="00832EEF">
        <w:rPr>
          <w:sz w:val="20"/>
          <w:szCs w:val="20"/>
          <w:rPrChange w:id="962" w:author="MOHSIN ALAM" w:date="2024-12-10T09:50:00Z" w16du:dateUtc="2024-12-10T04:20:00Z">
            <w:rPr>
              <w:sz w:val="24"/>
              <w:szCs w:val="24"/>
            </w:rPr>
          </w:rPrChange>
        </w:rPr>
        <w:t>It shall not be possible to arrange the pins or contacts of adaptors in an incorrect position.</w:t>
      </w:r>
    </w:p>
    <w:p w14:paraId="34B60F20" w14:textId="77777777" w:rsidR="00E90E85" w:rsidRPr="00832EEF" w:rsidRDefault="00E90E85" w:rsidP="009068C6">
      <w:pPr>
        <w:jc w:val="both"/>
        <w:rPr>
          <w:sz w:val="20"/>
          <w:szCs w:val="20"/>
          <w:rPrChange w:id="963" w:author="MOHSIN ALAM" w:date="2024-12-10T09:50:00Z" w16du:dateUtc="2024-12-10T04:20:00Z">
            <w:rPr>
              <w:sz w:val="24"/>
              <w:szCs w:val="24"/>
            </w:rPr>
          </w:rPrChange>
        </w:rPr>
      </w:pPr>
    </w:p>
    <w:p w14:paraId="476F032F" w14:textId="69B65FB8" w:rsidR="00E90E85" w:rsidRPr="00832EEF" w:rsidRDefault="007E43DD" w:rsidP="009068C6">
      <w:pPr>
        <w:jc w:val="both"/>
        <w:rPr>
          <w:sz w:val="20"/>
          <w:szCs w:val="20"/>
          <w:rPrChange w:id="964" w:author="MOHSIN ALAM" w:date="2024-12-10T09:50:00Z" w16du:dateUtc="2024-12-10T04:20:00Z">
            <w:rPr>
              <w:sz w:val="24"/>
              <w:szCs w:val="24"/>
            </w:rPr>
          </w:rPrChange>
        </w:rPr>
      </w:pPr>
      <w:r w:rsidRPr="00832EEF">
        <w:rPr>
          <w:b/>
          <w:bCs/>
          <w:sz w:val="20"/>
          <w:szCs w:val="20"/>
          <w:rPrChange w:id="965" w:author="MOHSIN ALAM" w:date="2024-12-10T09:50:00Z" w16du:dateUtc="2024-12-10T04:20:00Z">
            <w:rPr>
              <w:b/>
              <w:bCs/>
              <w:sz w:val="24"/>
              <w:szCs w:val="24"/>
            </w:rPr>
          </w:rPrChange>
        </w:rPr>
        <w:t>14.4</w:t>
      </w:r>
      <w:r w:rsidRPr="00832EEF">
        <w:rPr>
          <w:sz w:val="20"/>
          <w:szCs w:val="20"/>
          <w:rPrChange w:id="966" w:author="MOHSIN ALAM" w:date="2024-12-10T09:50:00Z" w16du:dateUtc="2024-12-10T04:20:00Z">
            <w:rPr>
              <w:sz w:val="24"/>
              <w:szCs w:val="24"/>
            </w:rPr>
          </w:rPrChange>
        </w:rPr>
        <w:t xml:space="preserve"> </w:t>
      </w:r>
      <w:r w:rsidR="00E90E85" w:rsidRPr="00700F99">
        <w:rPr>
          <w:b/>
          <w:bCs/>
          <w:sz w:val="20"/>
          <w:szCs w:val="20"/>
          <w:rPrChange w:id="967" w:author="MOHSIN ALAM" w:date="2024-12-10T10:28:00Z" w16du:dateUtc="2024-12-10T04:58:00Z">
            <w:rPr>
              <w:i/>
              <w:iCs/>
              <w:sz w:val="24"/>
              <w:szCs w:val="24"/>
            </w:rPr>
          </w:rPrChange>
        </w:rPr>
        <w:t xml:space="preserve">Replacement of the </w:t>
      </w:r>
      <w:r w:rsidR="00700F99" w:rsidRPr="00700F99">
        <w:rPr>
          <w:b/>
          <w:bCs/>
          <w:sz w:val="20"/>
          <w:szCs w:val="20"/>
        </w:rPr>
        <w:t>First Paragraph</w:t>
      </w:r>
      <w:r w:rsidR="00E90E85" w:rsidRPr="00700F99">
        <w:rPr>
          <w:b/>
          <w:bCs/>
          <w:sz w:val="20"/>
          <w:szCs w:val="20"/>
          <w:rPrChange w:id="968" w:author="MOHSIN ALAM" w:date="2024-12-10T10:28:00Z" w16du:dateUtc="2024-12-10T04:58:00Z">
            <w:rPr>
              <w:i/>
              <w:iCs/>
              <w:sz w:val="24"/>
              <w:szCs w:val="24"/>
            </w:rPr>
          </w:rPrChange>
        </w:rPr>
        <w:t>:</w:t>
      </w:r>
    </w:p>
    <w:p w14:paraId="08DA03A2" w14:textId="77777777" w:rsidR="00E90E85" w:rsidRPr="00832EEF" w:rsidRDefault="00E90E85" w:rsidP="009068C6">
      <w:pPr>
        <w:jc w:val="both"/>
        <w:rPr>
          <w:sz w:val="20"/>
          <w:szCs w:val="20"/>
          <w:rPrChange w:id="969" w:author="MOHSIN ALAM" w:date="2024-12-10T09:50:00Z" w16du:dateUtc="2024-12-10T04:20:00Z">
            <w:rPr>
              <w:sz w:val="24"/>
              <w:szCs w:val="24"/>
            </w:rPr>
          </w:rPrChange>
        </w:rPr>
      </w:pPr>
    </w:p>
    <w:p w14:paraId="2ECA245C" w14:textId="77777777" w:rsidR="00E90E85" w:rsidRPr="00832EEF" w:rsidRDefault="00E90E85" w:rsidP="009068C6">
      <w:pPr>
        <w:jc w:val="both"/>
        <w:rPr>
          <w:sz w:val="20"/>
          <w:szCs w:val="20"/>
          <w:rPrChange w:id="970" w:author="MOHSIN ALAM" w:date="2024-12-10T09:50:00Z" w16du:dateUtc="2024-12-10T04:20:00Z">
            <w:rPr>
              <w:sz w:val="24"/>
              <w:szCs w:val="24"/>
            </w:rPr>
          </w:rPrChange>
        </w:rPr>
      </w:pPr>
      <w:r w:rsidRPr="00832EEF">
        <w:rPr>
          <w:sz w:val="20"/>
          <w:szCs w:val="20"/>
          <w:rPrChange w:id="971" w:author="MOHSIN ALAM" w:date="2024-12-10T09:50:00Z" w16du:dateUtc="2024-12-10T04:20:00Z">
            <w:rPr>
              <w:sz w:val="24"/>
              <w:szCs w:val="24"/>
            </w:rPr>
          </w:rPrChange>
        </w:rPr>
        <w:t>Earthing contacts, phase contacts and neutral contacts of adaptors shall, when in use, be locked against rotation and removable only with the aid of a tool, after dismantling the adaptor.</w:t>
      </w:r>
    </w:p>
    <w:p w14:paraId="1BE1B457" w14:textId="77777777" w:rsidR="00E90E85" w:rsidRPr="00832EEF" w:rsidRDefault="00E90E85" w:rsidP="009068C6">
      <w:pPr>
        <w:jc w:val="both"/>
        <w:rPr>
          <w:sz w:val="20"/>
          <w:szCs w:val="20"/>
          <w:rPrChange w:id="972" w:author="MOHSIN ALAM" w:date="2024-12-10T09:50:00Z" w16du:dateUtc="2024-12-10T04:20:00Z">
            <w:rPr>
              <w:sz w:val="24"/>
              <w:szCs w:val="24"/>
            </w:rPr>
          </w:rPrChange>
        </w:rPr>
      </w:pPr>
    </w:p>
    <w:p w14:paraId="3CD03C0E" w14:textId="5FA8DC86" w:rsidR="00E90E85" w:rsidRPr="00EE5985" w:rsidRDefault="00E90E85" w:rsidP="009068C6">
      <w:pPr>
        <w:jc w:val="both"/>
        <w:rPr>
          <w:b/>
          <w:bCs/>
          <w:sz w:val="20"/>
          <w:szCs w:val="20"/>
          <w:rPrChange w:id="973" w:author="MOHSIN ALAM" w:date="2024-12-10T10:29:00Z" w16du:dateUtc="2024-12-10T04:59:00Z">
            <w:rPr>
              <w:sz w:val="24"/>
              <w:szCs w:val="24"/>
            </w:rPr>
          </w:rPrChange>
        </w:rPr>
      </w:pPr>
      <w:r w:rsidRPr="00832EEF">
        <w:rPr>
          <w:b/>
          <w:bCs/>
          <w:sz w:val="20"/>
          <w:szCs w:val="20"/>
          <w:rPrChange w:id="974" w:author="MOHSIN ALAM" w:date="2024-12-10T09:50:00Z" w16du:dateUtc="2024-12-10T04:20:00Z">
            <w:rPr>
              <w:b/>
              <w:bCs/>
              <w:sz w:val="24"/>
              <w:szCs w:val="24"/>
            </w:rPr>
          </w:rPrChange>
        </w:rPr>
        <w:t>14.11</w:t>
      </w:r>
      <w:r w:rsidRPr="00832EEF">
        <w:rPr>
          <w:sz w:val="20"/>
          <w:szCs w:val="20"/>
          <w:rPrChange w:id="975" w:author="MOHSIN ALAM" w:date="2024-12-10T09:50:00Z" w16du:dateUtc="2024-12-10T04:20:00Z">
            <w:rPr>
              <w:sz w:val="24"/>
              <w:szCs w:val="24"/>
            </w:rPr>
          </w:rPrChange>
        </w:rPr>
        <w:t xml:space="preserve"> </w:t>
      </w:r>
      <w:r w:rsidRPr="00EE5985">
        <w:rPr>
          <w:b/>
          <w:bCs/>
          <w:sz w:val="20"/>
          <w:szCs w:val="20"/>
          <w:rPrChange w:id="976" w:author="MOHSIN ALAM" w:date="2024-12-10T10:29:00Z" w16du:dateUtc="2024-12-10T04:59:00Z">
            <w:rPr>
              <w:i/>
              <w:iCs/>
              <w:sz w:val="24"/>
              <w:szCs w:val="24"/>
            </w:rPr>
          </w:rPrChange>
        </w:rPr>
        <w:t xml:space="preserve">Replacement of the </w:t>
      </w:r>
      <w:r w:rsidR="00EE5985" w:rsidRPr="00EE5985">
        <w:rPr>
          <w:b/>
          <w:bCs/>
          <w:sz w:val="20"/>
          <w:szCs w:val="20"/>
        </w:rPr>
        <w:t>First Line</w:t>
      </w:r>
      <w:r w:rsidRPr="00EE5985">
        <w:rPr>
          <w:b/>
          <w:bCs/>
          <w:sz w:val="20"/>
          <w:szCs w:val="20"/>
          <w:rPrChange w:id="977" w:author="MOHSIN ALAM" w:date="2024-12-10T10:29:00Z" w16du:dateUtc="2024-12-10T04:59:00Z">
            <w:rPr>
              <w:i/>
              <w:iCs/>
              <w:sz w:val="24"/>
              <w:szCs w:val="24"/>
            </w:rPr>
          </w:rPrChange>
        </w:rPr>
        <w:t xml:space="preserve"> of the </w:t>
      </w:r>
      <w:r w:rsidR="00EE5985" w:rsidRPr="00EE5985">
        <w:rPr>
          <w:b/>
          <w:bCs/>
          <w:sz w:val="20"/>
          <w:szCs w:val="20"/>
        </w:rPr>
        <w:t>First Paragraph</w:t>
      </w:r>
      <w:r w:rsidRPr="00EE5985">
        <w:rPr>
          <w:b/>
          <w:bCs/>
          <w:sz w:val="20"/>
          <w:szCs w:val="20"/>
          <w:rPrChange w:id="978" w:author="MOHSIN ALAM" w:date="2024-12-10T10:29:00Z" w16du:dateUtc="2024-12-10T04:59:00Z">
            <w:rPr>
              <w:i/>
              <w:iCs/>
              <w:sz w:val="24"/>
              <w:szCs w:val="24"/>
            </w:rPr>
          </w:rPrChange>
        </w:rPr>
        <w:t>:</w:t>
      </w:r>
    </w:p>
    <w:p w14:paraId="1B9CC5BF" w14:textId="77777777" w:rsidR="00E90E85" w:rsidRPr="00832EEF" w:rsidRDefault="00E90E85" w:rsidP="009068C6">
      <w:pPr>
        <w:jc w:val="both"/>
        <w:rPr>
          <w:sz w:val="20"/>
          <w:szCs w:val="20"/>
          <w:rPrChange w:id="979" w:author="MOHSIN ALAM" w:date="2024-12-10T09:50:00Z" w16du:dateUtc="2024-12-10T04:20:00Z">
            <w:rPr>
              <w:sz w:val="24"/>
              <w:szCs w:val="24"/>
            </w:rPr>
          </w:rPrChange>
        </w:rPr>
      </w:pPr>
    </w:p>
    <w:p w14:paraId="685AF000" w14:textId="77777777" w:rsidR="00E90E85" w:rsidRPr="00832EEF" w:rsidRDefault="00E90E85" w:rsidP="009068C6">
      <w:pPr>
        <w:jc w:val="both"/>
        <w:rPr>
          <w:sz w:val="20"/>
          <w:szCs w:val="20"/>
          <w:rPrChange w:id="980" w:author="MOHSIN ALAM" w:date="2024-12-10T09:50:00Z" w16du:dateUtc="2024-12-10T04:20:00Z">
            <w:rPr>
              <w:sz w:val="24"/>
              <w:szCs w:val="24"/>
            </w:rPr>
          </w:rPrChange>
        </w:rPr>
      </w:pPr>
      <w:r w:rsidRPr="00832EEF">
        <w:rPr>
          <w:sz w:val="20"/>
          <w:szCs w:val="20"/>
          <w:rPrChange w:id="981" w:author="MOHSIN ALAM" w:date="2024-12-10T09:50:00Z" w16du:dateUtc="2024-12-10T04:20:00Z">
            <w:rPr>
              <w:sz w:val="24"/>
              <w:szCs w:val="24"/>
            </w:rPr>
          </w:rPrChange>
        </w:rPr>
        <w:t>For adaptors with a cable outlet and rewirable intermediate adaptors:</w:t>
      </w:r>
    </w:p>
    <w:p w14:paraId="03B61203" w14:textId="77777777" w:rsidR="00E90E85" w:rsidRPr="00832EEF" w:rsidRDefault="00E90E85" w:rsidP="009068C6">
      <w:pPr>
        <w:jc w:val="both"/>
        <w:rPr>
          <w:sz w:val="20"/>
          <w:szCs w:val="20"/>
          <w:rPrChange w:id="982" w:author="MOHSIN ALAM" w:date="2024-12-10T09:50:00Z" w16du:dateUtc="2024-12-10T04:20:00Z">
            <w:rPr>
              <w:sz w:val="24"/>
              <w:szCs w:val="24"/>
            </w:rPr>
          </w:rPrChange>
        </w:rPr>
      </w:pPr>
    </w:p>
    <w:p w14:paraId="7ADDA0AD" w14:textId="77777777" w:rsidR="00E90E85" w:rsidRPr="00EE5985" w:rsidRDefault="00E90E85" w:rsidP="009068C6">
      <w:pPr>
        <w:jc w:val="both"/>
        <w:rPr>
          <w:b/>
          <w:bCs/>
          <w:sz w:val="20"/>
          <w:szCs w:val="20"/>
          <w:rPrChange w:id="983" w:author="MOHSIN ALAM" w:date="2024-12-10T10:29:00Z" w16du:dateUtc="2024-12-10T04:59:00Z">
            <w:rPr>
              <w:sz w:val="24"/>
              <w:szCs w:val="24"/>
            </w:rPr>
          </w:rPrChange>
        </w:rPr>
      </w:pPr>
      <w:r w:rsidRPr="00832EEF">
        <w:rPr>
          <w:b/>
          <w:bCs/>
          <w:sz w:val="20"/>
          <w:szCs w:val="20"/>
          <w:rPrChange w:id="984" w:author="MOHSIN ALAM" w:date="2024-12-10T09:50:00Z" w16du:dateUtc="2024-12-10T04:20:00Z">
            <w:rPr>
              <w:b/>
              <w:bCs/>
              <w:sz w:val="24"/>
              <w:szCs w:val="24"/>
            </w:rPr>
          </w:rPrChange>
        </w:rPr>
        <w:t>14.13</w:t>
      </w:r>
      <w:r w:rsidR="007E43DD" w:rsidRPr="00832EEF">
        <w:rPr>
          <w:sz w:val="20"/>
          <w:szCs w:val="20"/>
          <w:rPrChange w:id="985" w:author="MOHSIN ALAM" w:date="2024-12-10T09:50:00Z" w16du:dateUtc="2024-12-10T04:20:00Z">
            <w:rPr>
              <w:sz w:val="24"/>
              <w:szCs w:val="24"/>
            </w:rPr>
          </w:rPrChange>
        </w:rPr>
        <w:t xml:space="preserve"> </w:t>
      </w:r>
      <w:r w:rsidRPr="00EE5985">
        <w:rPr>
          <w:b/>
          <w:bCs/>
          <w:sz w:val="20"/>
          <w:szCs w:val="20"/>
          <w:rPrChange w:id="986" w:author="MOHSIN ALAM" w:date="2024-12-10T10:29:00Z" w16du:dateUtc="2024-12-10T04:59:00Z">
            <w:rPr>
              <w:i/>
              <w:iCs/>
              <w:sz w:val="24"/>
              <w:szCs w:val="24"/>
            </w:rPr>
          </w:rPrChange>
        </w:rPr>
        <w:t>Replacement:</w:t>
      </w:r>
    </w:p>
    <w:p w14:paraId="236A17C4" w14:textId="77777777" w:rsidR="00E90E85" w:rsidRPr="00832EEF" w:rsidRDefault="00E90E85" w:rsidP="009068C6">
      <w:pPr>
        <w:jc w:val="both"/>
        <w:rPr>
          <w:sz w:val="20"/>
          <w:szCs w:val="20"/>
          <w:rPrChange w:id="987" w:author="MOHSIN ALAM" w:date="2024-12-10T09:50:00Z" w16du:dateUtc="2024-12-10T04:20:00Z">
            <w:rPr>
              <w:sz w:val="24"/>
              <w:szCs w:val="24"/>
            </w:rPr>
          </w:rPrChange>
        </w:rPr>
      </w:pPr>
    </w:p>
    <w:p w14:paraId="381E8B0D" w14:textId="77777777" w:rsidR="00E90E85" w:rsidRPr="00832EEF" w:rsidRDefault="00E90E85" w:rsidP="009068C6">
      <w:pPr>
        <w:jc w:val="both"/>
        <w:rPr>
          <w:sz w:val="20"/>
          <w:szCs w:val="20"/>
          <w:rPrChange w:id="988" w:author="MOHSIN ALAM" w:date="2024-12-10T09:50:00Z" w16du:dateUtc="2024-12-10T04:20:00Z">
            <w:rPr>
              <w:sz w:val="24"/>
              <w:szCs w:val="24"/>
            </w:rPr>
          </w:rPrChange>
        </w:rPr>
      </w:pPr>
      <w:r w:rsidRPr="00832EEF">
        <w:rPr>
          <w:sz w:val="20"/>
          <w:szCs w:val="20"/>
          <w:rPrChange w:id="989" w:author="MOHSIN ALAM" w:date="2024-12-10T09:50:00Z" w16du:dateUtc="2024-12-10T04:20:00Z">
            <w:rPr>
              <w:sz w:val="24"/>
              <w:szCs w:val="24"/>
            </w:rPr>
          </w:rPrChange>
        </w:rPr>
        <w:t>If covers of adaptors are provided with bushes for entry holes for the pins, these bushes shall not become detached inadvertently from the inside when the cover is removed.</w:t>
      </w:r>
    </w:p>
    <w:p w14:paraId="06C94B31" w14:textId="77777777" w:rsidR="00E90E85" w:rsidRPr="00832EEF" w:rsidRDefault="00E90E85" w:rsidP="009068C6">
      <w:pPr>
        <w:jc w:val="both"/>
        <w:rPr>
          <w:sz w:val="20"/>
          <w:szCs w:val="20"/>
          <w:rPrChange w:id="990" w:author="MOHSIN ALAM" w:date="2024-12-10T09:50:00Z" w16du:dateUtc="2024-12-10T04:20:00Z">
            <w:rPr>
              <w:sz w:val="24"/>
              <w:szCs w:val="24"/>
            </w:rPr>
          </w:rPrChange>
        </w:rPr>
      </w:pPr>
    </w:p>
    <w:p w14:paraId="735645A1" w14:textId="77777777" w:rsidR="00E90E85" w:rsidRPr="00832EEF" w:rsidRDefault="00E90E85" w:rsidP="009068C6">
      <w:pPr>
        <w:jc w:val="both"/>
        <w:rPr>
          <w:sz w:val="20"/>
          <w:szCs w:val="20"/>
          <w:rPrChange w:id="991" w:author="MOHSIN ALAM" w:date="2024-12-10T09:50:00Z" w16du:dateUtc="2024-12-10T04:20:00Z">
            <w:rPr>
              <w:sz w:val="24"/>
              <w:szCs w:val="24"/>
            </w:rPr>
          </w:rPrChange>
        </w:rPr>
      </w:pPr>
      <w:r w:rsidRPr="00832EEF">
        <w:rPr>
          <w:sz w:val="20"/>
          <w:szCs w:val="20"/>
          <w:rPrChange w:id="992" w:author="MOHSIN ALAM" w:date="2024-12-10T09:50:00Z" w16du:dateUtc="2024-12-10T04:20:00Z">
            <w:rPr>
              <w:sz w:val="24"/>
              <w:szCs w:val="24"/>
            </w:rPr>
          </w:rPrChange>
        </w:rPr>
        <w:t>Compliance is checked by inspection.</w:t>
      </w:r>
    </w:p>
    <w:p w14:paraId="4FBA1F7B" w14:textId="77777777" w:rsidR="00E90E85" w:rsidRPr="00832EEF" w:rsidRDefault="00E90E85" w:rsidP="009068C6">
      <w:pPr>
        <w:jc w:val="both"/>
        <w:rPr>
          <w:sz w:val="20"/>
          <w:szCs w:val="20"/>
          <w:rPrChange w:id="993" w:author="MOHSIN ALAM" w:date="2024-12-10T09:50:00Z" w16du:dateUtc="2024-12-10T04:20:00Z">
            <w:rPr>
              <w:sz w:val="24"/>
              <w:szCs w:val="24"/>
            </w:rPr>
          </w:rPrChange>
        </w:rPr>
      </w:pPr>
    </w:p>
    <w:p w14:paraId="3256A466" w14:textId="7193E87A" w:rsidR="00E90E85" w:rsidRPr="00EE5985" w:rsidRDefault="007E43DD" w:rsidP="009068C6">
      <w:pPr>
        <w:jc w:val="both"/>
        <w:rPr>
          <w:sz w:val="20"/>
          <w:szCs w:val="20"/>
          <w:rPrChange w:id="994" w:author="MOHSIN ALAM" w:date="2024-12-10T10:30:00Z" w16du:dateUtc="2024-12-10T05:00:00Z">
            <w:rPr>
              <w:sz w:val="24"/>
              <w:szCs w:val="24"/>
            </w:rPr>
          </w:rPrChange>
        </w:rPr>
      </w:pPr>
      <w:r w:rsidRPr="00832EEF">
        <w:rPr>
          <w:b/>
          <w:bCs/>
          <w:sz w:val="20"/>
          <w:szCs w:val="20"/>
          <w:rPrChange w:id="995" w:author="MOHSIN ALAM" w:date="2024-12-10T09:50:00Z" w16du:dateUtc="2024-12-10T04:20:00Z">
            <w:rPr>
              <w:b/>
              <w:bCs/>
              <w:sz w:val="24"/>
              <w:szCs w:val="24"/>
            </w:rPr>
          </w:rPrChange>
        </w:rPr>
        <w:t>14.15</w:t>
      </w:r>
      <w:r w:rsidRPr="00832EEF">
        <w:rPr>
          <w:sz w:val="20"/>
          <w:szCs w:val="20"/>
          <w:rPrChange w:id="996" w:author="MOHSIN ALAM" w:date="2024-12-10T09:50:00Z" w16du:dateUtc="2024-12-10T04:20:00Z">
            <w:rPr>
              <w:sz w:val="24"/>
              <w:szCs w:val="24"/>
            </w:rPr>
          </w:rPrChange>
        </w:rPr>
        <w:t xml:space="preserve"> </w:t>
      </w:r>
      <w:r w:rsidR="00E90E85" w:rsidRPr="00EE5985">
        <w:rPr>
          <w:b/>
          <w:bCs/>
          <w:sz w:val="20"/>
          <w:szCs w:val="20"/>
          <w:highlight w:val="yellow"/>
          <w:rPrChange w:id="997" w:author="MOHSIN ALAM" w:date="2024-12-10T10:30:00Z" w16du:dateUtc="2024-12-10T05:00:00Z">
            <w:rPr>
              <w:i/>
              <w:iCs/>
              <w:sz w:val="24"/>
              <w:szCs w:val="24"/>
            </w:rPr>
          </w:rPrChange>
        </w:rPr>
        <w:t xml:space="preserve">Replacement of the </w:t>
      </w:r>
      <w:r w:rsidR="00EE5985" w:rsidRPr="00EE5985">
        <w:rPr>
          <w:b/>
          <w:bCs/>
          <w:sz w:val="20"/>
          <w:szCs w:val="20"/>
          <w:highlight w:val="yellow"/>
          <w:rPrChange w:id="998" w:author="MOHSIN ALAM" w:date="2024-12-10T10:30:00Z" w16du:dateUtc="2024-12-10T05:00:00Z">
            <w:rPr>
              <w:b/>
              <w:bCs/>
              <w:sz w:val="20"/>
              <w:szCs w:val="20"/>
            </w:rPr>
          </w:rPrChange>
        </w:rPr>
        <w:t>First Paragraph</w:t>
      </w:r>
      <w:r w:rsidR="00E90E85" w:rsidRPr="00EE5985">
        <w:rPr>
          <w:b/>
          <w:bCs/>
          <w:sz w:val="20"/>
          <w:szCs w:val="20"/>
          <w:highlight w:val="yellow"/>
          <w:rPrChange w:id="999" w:author="MOHSIN ALAM" w:date="2024-12-10T10:30:00Z" w16du:dateUtc="2024-12-10T05:00:00Z">
            <w:rPr>
              <w:i/>
              <w:iCs/>
              <w:sz w:val="24"/>
              <w:szCs w:val="24"/>
            </w:rPr>
          </w:rPrChange>
        </w:rPr>
        <w:t>:</w:t>
      </w:r>
    </w:p>
    <w:p w14:paraId="40EDBA6A" w14:textId="77777777" w:rsidR="00E90E85" w:rsidRPr="00832EEF" w:rsidRDefault="00E90E85" w:rsidP="009068C6">
      <w:pPr>
        <w:jc w:val="both"/>
        <w:rPr>
          <w:sz w:val="20"/>
          <w:szCs w:val="20"/>
          <w:rPrChange w:id="1000" w:author="MOHSIN ALAM" w:date="2024-12-10T09:50:00Z" w16du:dateUtc="2024-12-10T04:20:00Z">
            <w:rPr>
              <w:sz w:val="24"/>
              <w:szCs w:val="24"/>
            </w:rPr>
          </w:rPrChange>
        </w:rPr>
      </w:pPr>
    </w:p>
    <w:p w14:paraId="7B155AC8" w14:textId="77777777" w:rsidR="00E90E85" w:rsidRPr="00832EEF" w:rsidRDefault="00E90E85" w:rsidP="009068C6">
      <w:pPr>
        <w:jc w:val="both"/>
        <w:rPr>
          <w:sz w:val="20"/>
          <w:szCs w:val="20"/>
          <w:rPrChange w:id="1001" w:author="MOHSIN ALAM" w:date="2024-12-10T09:50:00Z" w16du:dateUtc="2024-12-10T04:20:00Z">
            <w:rPr>
              <w:sz w:val="24"/>
              <w:szCs w:val="24"/>
            </w:rPr>
          </w:rPrChange>
        </w:rPr>
      </w:pPr>
      <w:r w:rsidRPr="00832EEF">
        <w:rPr>
          <w:sz w:val="20"/>
          <w:szCs w:val="20"/>
          <w:rPrChange w:id="1002" w:author="MOHSIN ALAM" w:date="2024-12-10T09:50:00Z" w16du:dateUtc="2024-12-10T04:20:00Z">
            <w:rPr>
              <w:sz w:val="24"/>
              <w:szCs w:val="24"/>
            </w:rPr>
          </w:rPrChange>
        </w:rPr>
        <w:t>The engagement face of the plug part of adaptors shall have no projections other than the pins, when the adaptor is wired and assembled as for normal use.</w:t>
      </w:r>
    </w:p>
    <w:p w14:paraId="380731BF" w14:textId="77777777" w:rsidR="003D5A2A" w:rsidRPr="00832EEF" w:rsidRDefault="003D5A2A" w:rsidP="009068C6">
      <w:pPr>
        <w:jc w:val="both"/>
        <w:rPr>
          <w:sz w:val="20"/>
          <w:szCs w:val="20"/>
          <w:rPrChange w:id="1003" w:author="MOHSIN ALAM" w:date="2024-12-10T09:50:00Z" w16du:dateUtc="2024-12-10T04:20:00Z">
            <w:rPr>
              <w:sz w:val="24"/>
              <w:szCs w:val="24"/>
            </w:rPr>
          </w:rPrChange>
        </w:rPr>
      </w:pPr>
    </w:p>
    <w:p w14:paraId="67766F9A" w14:textId="76087DF3" w:rsidR="00E90E85" w:rsidRPr="00632500" w:rsidRDefault="007E43DD" w:rsidP="009068C6">
      <w:pPr>
        <w:jc w:val="both"/>
        <w:rPr>
          <w:b/>
          <w:bCs/>
          <w:sz w:val="20"/>
          <w:szCs w:val="20"/>
          <w:rPrChange w:id="1004" w:author="MOHSIN ALAM" w:date="2024-12-10T10:30:00Z" w16du:dateUtc="2024-12-10T05:00:00Z">
            <w:rPr>
              <w:sz w:val="24"/>
              <w:szCs w:val="24"/>
            </w:rPr>
          </w:rPrChange>
        </w:rPr>
      </w:pPr>
      <w:r w:rsidRPr="00832EEF">
        <w:rPr>
          <w:b/>
          <w:bCs/>
          <w:sz w:val="20"/>
          <w:szCs w:val="20"/>
          <w:rPrChange w:id="1005" w:author="MOHSIN ALAM" w:date="2024-12-10T09:50:00Z" w16du:dateUtc="2024-12-10T04:20:00Z">
            <w:rPr>
              <w:b/>
              <w:bCs/>
              <w:sz w:val="24"/>
              <w:szCs w:val="24"/>
            </w:rPr>
          </w:rPrChange>
        </w:rPr>
        <w:t>14.16</w:t>
      </w:r>
      <w:r w:rsidRPr="00832EEF">
        <w:rPr>
          <w:sz w:val="20"/>
          <w:szCs w:val="20"/>
          <w:rPrChange w:id="1006" w:author="MOHSIN ALAM" w:date="2024-12-10T09:50:00Z" w16du:dateUtc="2024-12-10T04:20:00Z">
            <w:rPr>
              <w:sz w:val="24"/>
              <w:szCs w:val="24"/>
            </w:rPr>
          </w:rPrChange>
        </w:rPr>
        <w:t xml:space="preserve"> </w:t>
      </w:r>
      <w:r w:rsidR="00E90E85" w:rsidRPr="00632500">
        <w:rPr>
          <w:b/>
          <w:bCs/>
          <w:sz w:val="20"/>
          <w:szCs w:val="20"/>
          <w:highlight w:val="yellow"/>
          <w:rPrChange w:id="1007" w:author="MOHSIN ALAM" w:date="2024-12-10T10:30:00Z" w16du:dateUtc="2024-12-10T05:00:00Z">
            <w:rPr>
              <w:i/>
              <w:iCs/>
              <w:sz w:val="24"/>
              <w:szCs w:val="24"/>
            </w:rPr>
          </w:rPrChange>
        </w:rPr>
        <w:t xml:space="preserve">Replacement </w:t>
      </w:r>
      <w:r w:rsidR="00632500" w:rsidRPr="00632500">
        <w:rPr>
          <w:b/>
          <w:bCs/>
          <w:sz w:val="20"/>
          <w:szCs w:val="20"/>
          <w:highlight w:val="yellow"/>
          <w:rPrChange w:id="1008" w:author="MOHSIN ALAM" w:date="2024-12-10T10:30:00Z" w16du:dateUtc="2024-12-10T05:00:00Z">
            <w:rPr>
              <w:sz w:val="20"/>
              <w:szCs w:val="20"/>
            </w:rPr>
          </w:rPrChange>
        </w:rPr>
        <w:t>of the First Paragraph:</w:t>
      </w:r>
    </w:p>
    <w:p w14:paraId="45A44D13" w14:textId="77777777" w:rsidR="00E90E85" w:rsidRPr="00832EEF" w:rsidRDefault="00E90E85" w:rsidP="009068C6">
      <w:pPr>
        <w:jc w:val="both"/>
        <w:rPr>
          <w:sz w:val="20"/>
          <w:szCs w:val="20"/>
          <w:rPrChange w:id="1009" w:author="MOHSIN ALAM" w:date="2024-12-10T09:50:00Z" w16du:dateUtc="2024-12-10T04:20:00Z">
            <w:rPr>
              <w:sz w:val="24"/>
              <w:szCs w:val="24"/>
            </w:rPr>
          </w:rPrChange>
        </w:rPr>
      </w:pPr>
    </w:p>
    <w:p w14:paraId="4B2D9B7B" w14:textId="77777777" w:rsidR="00E90E85" w:rsidRPr="00832EEF" w:rsidRDefault="00E90E85" w:rsidP="009068C6">
      <w:pPr>
        <w:jc w:val="both"/>
        <w:rPr>
          <w:sz w:val="20"/>
          <w:szCs w:val="20"/>
          <w:rPrChange w:id="1010" w:author="MOHSIN ALAM" w:date="2024-12-10T09:50:00Z" w16du:dateUtc="2024-12-10T04:20:00Z">
            <w:rPr>
              <w:sz w:val="24"/>
              <w:szCs w:val="24"/>
            </w:rPr>
          </w:rPrChange>
        </w:rPr>
      </w:pPr>
      <w:r w:rsidRPr="00832EEF">
        <w:rPr>
          <w:sz w:val="20"/>
          <w:szCs w:val="20"/>
          <w:rPrChange w:id="1011" w:author="MOHSIN ALAM" w:date="2024-12-10T09:50:00Z" w16du:dateUtc="2024-12-10T04:20:00Z">
            <w:rPr>
              <w:sz w:val="24"/>
              <w:szCs w:val="24"/>
            </w:rPr>
          </w:rPrChange>
        </w:rPr>
        <w:t>The socket-outlet parts of adaptors shall be designed in such a way that full engagement of associated plugs is not prevented by any projection from their engagement face.</w:t>
      </w:r>
    </w:p>
    <w:p w14:paraId="2FB2A5C3" w14:textId="77777777" w:rsidR="00E90E85" w:rsidRPr="00832EEF" w:rsidRDefault="00E90E85" w:rsidP="009068C6">
      <w:pPr>
        <w:jc w:val="both"/>
        <w:rPr>
          <w:sz w:val="20"/>
          <w:szCs w:val="20"/>
          <w:rPrChange w:id="1012" w:author="MOHSIN ALAM" w:date="2024-12-10T09:50:00Z" w16du:dateUtc="2024-12-10T04:20:00Z">
            <w:rPr>
              <w:sz w:val="24"/>
              <w:szCs w:val="24"/>
            </w:rPr>
          </w:rPrChange>
        </w:rPr>
      </w:pPr>
    </w:p>
    <w:p w14:paraId="738DE8C7" w14:textId="77777777" w:rsidR="0072174C" w:rsidRPr="00832EEF" w:rsidRDefault="007E43DD" w:rsidP="009068C6">
      <w:pPr>
        <w:jc w:val="both"/>
        <w:rPr>
          <w:i/>
          <w:iCs/>
          <w:sz w:val="20"/>
          <w:szCs w:val="20"/>
          <w:rPrChange w:id="1013" w:author="MOHSIN ALAM" w:date="2024-12-10T09:50:00Z" w16du:dateUtc="2024-12-10T04:20:00Z">
            <w:rPr>
              <w:i/>
              <w:iCs/>
              <w:sz w:val="24"/>
              <w:szCs w:val="24"/>
            </w:rPr>
          </w:rPrChange>
        </w:rPr>
      </w:pPr>
      <w:r w:rsidRPr="00832EEF">
        <w:rPr>
          <w:b/>
          <w:bCs/>
          <w:sz w:val="20"/>
          <w:szCs w:val="20"/>
          <w:rPrChange w:id="1014" w:author="MOHSIN ALAM" w:date="2024-12-10T09:50:00Z" w16du:dateUtc="2024-12-10T04:20:00Z">
            <w:rPr>
              <w:b/>
              <w:bCs/>
              <w:sz w:val="24"/>
              <w:szCs w:val="24"/>
            </w:rPr>
          </w:rPrChange>
        </w:rPr>
        <w:t>14.23</w:t>
      </w:r>
      <w:r w:rsidRPr="00832EEF">
        <w:rPr>
          <w:sz w:val="20"/>
          <w:szCs w:val="20"/>
          <w:rPrChange w:id="1015" w:author="MOHSIN ALAM" w:date="2024-12-10T09:50:00Z" w16du:dateUtc="2024-12-10T04:20:00Z">
            <w:rPr>
              <w:sz w:val="24"/>
              <w:szCs w:val="24"/>
            </w:rPr>
          </w:rPrChange>
        </w:rPr>
        <w:t xml:space="preserve"> </w:t>
      </w:r>
      <w:r w:rsidR="00E90E85" w:rsidRPr="00E831B2">
        <w:rPr>
          <w:sz w:val="20"/>
          <w:szCs w:val="20"/>
          <w:highlight w:val="yellow"/>
          <w:rPrChange w:id="1016" w:author="MOHSIN ALAM" w:date="2024-12-10T10:31:00Z" w16du:dateUtc="2024-12-10T05:01:00Z">
            <w:rPr>
              <w:i/>
              <w:iCs/>
              <w:sz w:val="24"/>
              <w:szCs w:val="24"/>
            </w:rPr>
          </w:rPrChange>
        </w:rPr>
        <w:t>Replacement:</w:t>
      </w:r>
    </w:p>
    <w:p w14:paraId="26280A50" w14:textId="77777777" w:rsidR="00427B80" w:rsidRPr="00832EEF" w:rsidRDefault="00427B80" w:rsidP="009068C6">
      <w:pPr>
        <w:jc w:val="both"/>
        <w:rPr>
          <w:i/>
          <w:iCs/>
          <w:sz w:val="20"/>
          <w:szCs w:val="20"/>
          <w:rPrChange w:id="1017" w:author="MOHSIN ALAM" w:date="2024-12-10T09:50:00Z" w16du:dateUtc="2024-12-10T04:20:00Z">
            <w:rPr>
              <w:i/>
              <w:iCs/>
              <w:sz w:val="24"/>
              <w:szCs w:val="24"/>
            </w:rPr>
          </w:rPrChange>
        </w:rPr>
      </w:pPr>
    </w:p>
    <w:p w14:paraId="692067D1" w14:textId="66704E0D" w:rsidR="00427B80" w:rsidRPr="00832EEF" w:rsidRDefault="00427B80" w:rsidP="009068C6">
      <w:pPr>
        <w:jc w:val="both"/>
        <w:rPr>
          <w:sz w:val="20"/>
          <w:szCs w:val="20"/>
          <w:rPrChange w:id="1018" w:author="MOHSIN ALAM" w:date="2024-12-10T09:50:00Z" w16du:dateUtc="2024-12-10T04:20:00Z">
            <w:rPr>
              <w:sz w:val="24"/>
              <w:szCs w:val="24"/>
            </w:rPr>
          </w:rPrChange>
        </w:rPr>
      </w:pPr>
      <w:r w:rsidRPr="00832EEF">
        <w:rPr>
          <w:sz w:val="20"/>
          <w:szCs w:val="20"/>
          <w:rPrChange w:id="1019" w:author="MOHSIN ALAM" w:date="2024-12-10T09:50:00Z" w16du:dateUtc="2024-12-10T04:20:00Z">
            <w:rPr>
              <w:sz w:val="24"/>
              <w:szCs w:val="24"/>
            </w:rPr>
          </w:rPrChange>
        </w:rPr>
        <w:t>Adaptors shall not impose undue strain on fixed socket</w:t>
      </w:r>
      <w:del w:id="1020" w:author="MOHSIN ALAM" w:date="2024-12-10T10:31:00Z" w16du:dateUtc="2024-12-10T05:01:00Z">
        <w:r w:rsidRPr="00832EEF" w:rsidDel="00E831B2">
          <w:rPr>
            <w:sz w:val="20"/>
            <w:szCs w:val="20"/>
            <w:rPrChange w:id="1021" w:author="MOHSIN ALAM" w:date="2024-12-10T09:50:00Z" w16du:dateUtc="2024-12-10T04:20:00Z">
              <w:rPr>
                <w:sz w:val="24"/>
                <w:szCs w:val="24"/>
              </w:rPr>
            </w:rPrChange>
          </w:rPr>
          <w:delText>-</w:delText>
        </w:r>
      </w:del>
      <w:ins w:id="1022" w:author="MOHSIN ALAM" w:date="2024-12-10T10:31:00Z" w16du:dateUtc="2024-12-10T05:01:00Z">
        <w:r w:rsidR="00E831B2">
          <w:rPr>
            <w:sz w:val="20"/>
            <w:szCs w:val="20"/>
          </w:rPr>
          <w:t xml:space="preserve"> </w:t>
        </w:r>
      </w:ins>
      <w:r w:rsidRPr="00832EEF">
        <w:rPr>
          <w:sz w:val="20"/>
          <w:szCs w:val="20"/>
          <w:rPrChange w:id="1023" w:author="MOHSIN ALAM" w:date="2024-12-10T09:50:00Z" w16du:dateUtc="2024-12-10T04:20:00Z">
            <w:rPr>
              <w:sz w:val="24"/>
              <w:szCs w:val="24"/>
            </w:rPr>
          </w:rPrChange>
        </w:rPr>
        <w:t>outlets.</w:t>
      </w:r>
    </w:p>
    <w:p w14:paraId="1B3BA514" w14:textId="77777777" w:rsidR="00427B80" w:rsidRPr="00832EEF" w:rsidRDefault="00427B80" w:rsidP="009068C6">
      <w:pPr>
        <w:jc w:val="both"/>
        <w:rPr>
          <w:sz w:val="20"/>
          <w:szCs w:val="20"/>
          <w:rPrChange w:id="1024" w:author="MOHSIN ALAM" w:date="2024-12-10T09:50:00Z" w16du:dateUtc="2024-12-10T04:20:00Z">
            <w:rPr>
              <w:sz w:val="24"/>
              <w:szCs w:val="24"/>
            </w:rPr>
          </w:rPrChange>
        </w:rPr>
      </w:pPr>
    </w:p>
    <w:p w14:paraId="5A38B62C" w14:textId="77777777" w:rsidR="00427B80" w:rsidRPr="00832EEF" w:rsidRDefault="00427B80" w:rsidP="009068C6">
      <w:pPr>
        <w:jc w:val="both"/>
        <w:rPr>
          <w:sz w:val="20"/>
          <w:szCs w:val="20"/>
          <w:rPrChange w:id="1025" w:author="MOHSIN ALAM" w:date="2024-12-10T09:50:00Z" w16du:dateUtc="2024-12-10T04:20:00Z">
            <w:rPr>
              <w:sz w:val="24"/>
              <w:szCs w:val="24"/>
            </w:rPr>
          </w:rPrChange>
        </w:rPr>
      </w:pPr>
      <w:r w:rsidRPr="00832EEF">
        <w:rPr>
          <w:sz w:val="20"/>
          <w:szCs w:val="20"/>
          <w:rPrChange w:id="1026" w:author="MOHSIN ALAM" w:date="2024-12-10T09:50:00Z" w16du:dateUtc="2024-12-10T04:20:00Z">
            <w:rPr>
              <w:sz w:val="24"/>
              <w:szCs w:val="24"/>
            </w:rPr>
          </w:rPrChange>
        </w:rPr>
        <w:t>Compliance is checked by the following test.</w:t>
      </w:r>
    </w:p>
    <w:p w14:paraId="4CB1A1E1" w14:textId="77777777" w:rsidR="00427B80" w:rsidRPr="00832EEF" w:rsidRDefault="00427B80" w:rsidP="009068C6">
      <w:pPr>
        <w:jc w:val="both"/>
        <w:rPr>
          <w:sz w:val="20"/>
          <w:szCs w:val="20"/>
          <w:rPrChange w:id="1027" w:author="MOHSIN ALAM" w:date="2024-12-10T09:50:00Z" w16du:dateUtc="2024-12-10T04:20:00Z">
            <w:rPr>
              <w:sz w:val="24"/>
              <w:szCs w:val="24"/>
            </w:rPr>
          </w:rPrChange>
        </w:rPr>
      </w:pPr>
    </w:p>
    <w:p w14:paraId="559C2428" w14:textId="77777777" w:rsidR="00427B80" w:rsidRPr="00832EEF" w:rsidRDefault="00427B80" w:rsidP="009068C6">
      <w:pPr>
        <w:jc w:val="both"/>
        <w:rPr>
          <w:sz w:val="20"/>
          <w:szCs w:val="20"/>
          <w:rPrChange w:id="1028" w:author="MOHSIN ALAM" w:date="2024-12-10T09:50:00Z" w16du:dateUtc="2024-12-10T04:20:00Z">
            <w:rPr>
              <w:sz w:val="24"/>
              <w:szCs w:val="24"/>
            </w:rPr>
          </w:rPrChange>
        </w:rPr>
      </w:pPr>
      <w:r w:rsidRPr="00832EEF">
        <w:rPr>
          <w:sz w:val="20"/>
          <w:szCs w:val="20"/>
          <w:rPrChange w:id="1029" w:author="MOHSIN ALAM" w:date="2024-12-10T09:50:00Z" w16du:dateUtc="2024-12-10T04:20:00Z">
            <w:rPr>
              <w:sz w:val="24"/>
              <w:szCs w:val="24"/>
            </w:rPr>
          </w:rPrChange>
        </w:rPr>
        <w:t>The adaptor is inserted into a fixed socket-outlet complying with IS 1293.</w:t>
      </w:r>
    </w:p>
    <w:p w14:paraId="6223F031" w14:textId="77777777" w:rsidR="00427B80" w:rsidRPr="00832EEF" w:rsidRDefault="00427B80" w:rsidP="009068C6">
      <w:pPr>
        <w:jc w:val="both"/>
        <w:rPr>
          <w:sz w:val="20"/>
          <w:szCs w:val="20"/>
          <w:rPrChange w:id="1030" w:author="MOHSIN ALAM" w:date="2024-12-10T09:50:00Z" w16du:dateUtc="2024-12-10T04:20:00Z">
            <w:rPr>
              <w:sz w:val="24"/>
              <w:szCs w:val="24"/>
            </w:rPr>
          </w:rPrChange>
        </w:rPr>
      </w:pPr>
    </w:p>
    <w:p w14:paraId="17C26397" w14:textId="77777777" w:rsidR="00427B80" w:rsidRPr="00832EEF" w:rsidRDefault="00427B80" w:rsidP="009068C6">
      <w:pPr>
        <w:jc w:val="both"/>
        <w:rPr>
          <w:sz w:val="20"/>
          <w:szCs w:val="20"/>
          <w:rPrChange w:id="1031" w:author="MOHSIN ALAM" w:date="2024-12-10T09:50:00Z" w16du:dateUtc="2024-12-10T04:20:00Z">
            <w:rPr>
              <w:sz w:val="24"/>
              <w:szCs w:val="24"/>
            </w:rPr>
          </w:rPrChange>
        </w:rPr>
      </w:pPr>
      <w:r w:rsidRPr="00832EEF">
        <w:rPr>
          <w:sz w:val="20"/>
          <w:szCs w:val="20"/>
          <w:rPrChange w:id="1032" w:author="MOHSIN ALAM" w:date="2024-12-10T09:50:00Z" w16du:dateUtc="2024-12-10T04:20:00Z">
            <w:rPr>
              <w:sz w:val="24"/>
              <w:szCs w:val="24"/>
            </w:rPr>
          </w:rPrChange>
        </w:rPr>
        <w:t>Each socket-outlet part is first fitted with a relevant plug completed with 1 m of 0.75</w:t>
      </w:r>
      <w:r w:rsidRPr="00832EEF">
        <w:rPr>
          <w:b/>
          <w:bCs/>
          <w:sz w:val="20"/>
          <w:szCs w:val="20"/>
          <w:rPrChange w:id="1033" w:author="MOHSIN ALAM" w:date="2024-12-10T09:50:00Z" w16du:dateUtc="2024-12-10T04:20:00Z">
            <w:rPr>
              <w:b/>
              <w:bCs/>
              <w:sz w:val="24"/>
              <w:szCs w:val="24"/>
            </w:rPr>
          </w:rPrChange>
        </w:rPr>
        <w:t xml:space="preserve"> </w:t>
      </w:r>
      <w:r w:rsidRPr="00832EEF">
        <w:rPr>
          <w:sz w:val="20"/>
          <w:szCs w:val="20"/>
          <w:rPrChange w:id="1034" w:author="MOHSIN ALAM" w:date="2024-12-10T09:50:00Z" w16du:dateUtc="2024-12-10T04:20:00Z">
            <w:rPr>
              <w:sz w:val="24"/>
              <w:szCs w:val="24"/>
            </w:rPr>
          </w:rPrChange>
        </w:rPr>
        <w:t>mm</w:t>
      </w:r>
      <w:r w:rsidRPr="00E831B2">
        <w:rPr>
          <w:sz w:val="20"/>
          <w:szCs w:val="20"/>
          <w:vertAlign w:val="superscript"/>
          <w:rPrChange w:id="1035" w:author="MOHSIN ALAM" w:date="2024-12-10T10:31:00Z" w16du:dateUtc="2024-12-10T05:01:00Z">
            <w:rPr>
              <w:sz w:val="24"/>
              <w:szCs w:val="24"/>
            </w:rPr>
          </w:rPrChange>
        </w:rPr>
        <w:t>2</w:t>
      </w:r>
      <w:r w:rsidRPr="00832EEF">
        <w:rPr>
          <w:sz w:val="20"/>
          <w:szCs w:val="20"/>
          <w:rPrChange w:id="1036" w:author="MOHSIN ALAM" w:date="2024-12-10T09:50:00Z" w16du:dateUtc="2024-12-10T04:20:00Z">
            <w:rPr>
              <w:sz w:val="24"/>
              <w:szCs w:val="24"/>
            </w:rPr>
          </w:rPrChange>
        </w:rPr>
        <w:t xml:space="preserve"> circular flexible cable of IS 694 </w:t>
      </w:r>
      <w:proofErr w:type="gramStart"/>
      <w:r w:rsidRPr="00832EEF">
        <w:rPr>
          <w:sz w:val="20"/>
          <w:szCs w:val="20"/>
          <w:rPrChange w:id="1037" w:author="MOHSIN ALAM" w:date="2024-12-10T09:50:00Z" w16du:dateUtc="2024-12-10T04:20:00Z">
            <w:rPr>
              <w:sz w:val="24"/>
              <w:szCs w:val="24"/>
            </w:rPr>
          </w:rPrChange>
        </w:rPr>
        <w:t>type</w:t>
      </w:r>
      <w:proofErr w:type="gramEnd"/>
      <w:r w:rsidRPr="00832EEF">
        <w:rPr>
          <w:sz w:val="20"/>
          <w:szCs w:val="20"/>
          <w:rPrChange w:id="1038" w:author="MOHSIN ALAM" w:date="2024-12-10T09:50:00Z" w16du:dateUtc="2024-12-10T04:20:00Z">
            <w:rPr>
              <w:sz w:val="24"/>
              <w:szCs w:val="24"/>
            </w:rPr>
          </w:rPrChange>
        </w:rPr>
        <w:t>.</w:t>
      </w:r>
    </w:p>
    <w:p w14:paraId="17735EE4" w14:textId="77777777" w:rsidR="00427B80" w:rsidRPr="00832EEF" w:rsidRDefault="00427B80" w:rsidP="009068C6">
      <w:pPr>
        <w:jc w:val="both"/>
        <w:rPr>
          <w:sz w:val="20"/>
          <w:szCs w:val="20"/>
          <w:rPrChange w:id="1039" w:author="MOHSIN ALAM" w:date="2024-12-10T09:50:00Z" w16du:dateUtc="2024-12-10T04:20:00Z">
            <w:rPr>
              <w:sz w:val="24"/>
              <w:szCs w:val="24"/>
            </w:rPr>
          </w:rPrChange>
        </w:rPr>
      </w:pPr>
    </w:p>
    <w:p w14:paraId="400C0BCC" w14:textId="77777777" w:rsidR="00427B80" w:rsidRPr="00832EEF" w:rsidRDefault="00427B80" w:rsidP="009068C6">
      <w:pPr>
        <w:jc w:val="both"/>
        <w:rPr>
          <w:sz w:val="20"/>
          <w:szCs w:val="20"/>
          <w:rPrChange w:id="1040" w:author="MOHSIN ALAM" w:date="2024-12-10T09:50:00Z" w16du:dateUtc="2024-12-10T04:20:00Z">
            <w:rPr>
              <w:sz w:val="24"/>
              <w:szCs w:val="24"/>
            </w:rPr>
          </w:rPrChange>
        </w:rPr>
      </w:pPr>
      <w:r w:rsidRPr="00832EEF">
        <w:rPr>
          <w:sz w:val="20"/>
          <w:szCs w:val="20"/>
          <w:rPrChange w:id="1041" w:author="MOHSIN ALAM" w:date="2024-12-10T09:50:00Z" w16du:dateUtc="2024-12-10T04:20:00Z">
            <w:rPr>
              <w:sz w:val="24"/>
              <w:szCs w:val="24"/>
            </w:rPr>
          </w:rPrChange>
        </w:rPr>
        <w:t>The number of conductors shall be the same as that of the poles of the relevant plug.</w:t>
      </w:r>
    </w:p>
    <w:p w14:paraId="292D6914" w14:textId="77777777" w:rsidR="00427B80" w:rsidRPr="00832EEF" w:rsidRDefault="00427B80" w:rsidP="009068C6">
      <w:pPr>
        <w:jc w:val="both"/>
        <w:rPr>
          <w:sz w:val="20"/>
          <w:szCs w:val="20"/>
          <w:rPrChange w:id="1042" w:author="MOHSIN ALAM" w:date="2024-12-10T09:50:00Z" w16du:dateUtc="2024-12-10T04:20:00Z">
            <w:rPr>
              <w:sz w:val="24"/>
              <w:szCs w:val="24"/>
            </w:rPr>
          </w:rPrChange>
        </w:rPr>
      </w:pPr>
    </w:p>
    <w:p w14:paraId="4E24E12F" w14:textId="6F72087A" w:rsidR="00427B80" w:rsidRPr="00832EEF" w:rsidRDefault="00427B80" w:rsidP="009068C6">
      <w:pPr>
        <w:jc w:val="both"/>
        <w:rPr>
          <w:sz w:val="20"/>
          <w:szCs w:val="20"/>
          <w:rPrChange w:id="1043" w:author="MOHSIN ALAM" w:date="2024-12-10T09:50:00Z" w16du:dateUtc="2024-12-10T04:20:00Z">
            <w:rPr>
              <w:sz w:val="24"/>
              <w:szCs w:val="24"/>
            </w:rPr>
          </w:rPrChange>
        </w:rPr>
      </w:pPr>
      <w:r w:rsidRPr="00832EEF">
        <w:rPr>
          <w:sz w:val="20"/>
          <w:szCs w:val="20"/>
          <w:rPrChange w:id="1044" w:author="MOHSIN ALAM" w:date="2024-12-10T09:50:00Z" w16du:dateUtc="2024-12-10T04:20:00Z">
            <w:rPr>
              <w:sz w:val="24"/>
              <w:szCs w:val="24"/>
            </w:rPr>
          </w:rPrChange>
        </w:rPr>
        <w:t>The socket</w:t>
      </w:r>
      <w:del w:id="1045" w:author="MOHSIN ALAM" w:date="2024-12-10T10:31:00Z" w16du:dateUtc="2024-12-10T05:01:00Z">
        <w:r w:rsidRPr="00832EEF" w:rsidDel="00E831B2">
          <w:rPr>
            <w:sz w:val="20"/>
            <w:szCs w:val="20"/>
            <w:rPrChange w:id="1046" w:author="MOHSIN ALAM" w:date="2024-12-10T09:50:00Z" w16du:dateUtc="2024-12-10T04:20:00Z">
              <w:rPr>
                <w:sz w:val="24"/>
                <w:szCs w:val="24"/>
              </w:rPr>
            </w:rPrChange>
          </w:rPr>
          <w:delText>-</w:delText>
        </w:r>
      </w:del>
      <w:ins w:id="1047" w:author="MOHSIN ALAM" w:date="2024-12-10T10:31:00Z" w16du:dateUtc="2024-12-10T05:01:00Z">
        <w:r w:rsidR="00E831B2">
          <w:rPr>
            <w:sz w:val="20"/>
            <w:szCs w:val="20"/>
          </w:rPr>
          <w:t xml:space="preserve"> </w:t>
        </w:r>
      </w:ins>
      <w:r w:rsidRPr="00832EEF">
        <w:rPr>
          <w:sz w:val="20"/>
          <w:szCs w:val="20"/>
          <w:rPrChange w:id="1048" w:author="MOHSIN ALAM" w:date="2024-12-10T09:50:00Z" w16du:dateUtc="2024-12-10T04:20:00Z">
            <w:rPr>
              <w:sz w:val="24"/>
              <w:szCs w:val="24"/>
            </w:rPr>
          </w:rPrChange>
        </w:rPr>
        <w:t>outlet is pivoted about a horizontal axis through the axis of the live socket contacts at a distance of 8 mm behind the engagement face of the socket</w:t>
      </w:r>
      <w:del w:id="1049" w:author="MOHSIN ALAM" w:date="2024-12-10T10:31:00Z" w16du:dateUtc="2024-12-10T05:01:00Z">
        <w:r w:rsidRPr="00832EEF" w:rsidDel="00E831B2">
          <w:rPr>
            <w:sz w:val="20"/>
            <w:szCs w:val="20"/>
            <w:rPrChange w:id="1050" w:author="MOHSIN ALAM" w:date="2024-12-10T09:50:00Z" w16du:dateUtc="2024-12-10T04:20:00Z">
              <w:rPr>
                <w:sz w:val="24"/>
                <w:szCs w:val="24"/>
              </w:rPr>
            </w:rPrChange>
          </w:rPr>
          <w:delText>-</w:delText>
        </w:r>
      </w:del>
      <w:ins w:id="1051" w:author="MOHSIN ALAM" w:date="2024-12-10T10:31:00Z" w16du:dateUtc="2024-12-10T05:01:00Z">
        <w:r w:rsidR="00E831B2">
          <w:rPr>
            <w:sz w:val="20"/>
            <w:szCs w:val="20"/>
          </w:rPr>
          <w:t xml:space="preserve"> </w:t>
        </w:r>
      </w:ins>
      <w:r w:rsidRPr="00832EEF">
        <w:rPr>
          <w:sz w:val="20"/>
          <w:szCs w:val="20"/>
          <w:rPrChange w:id="1052" w:author="MOHSIN ALAM" w:date="2024-12-10T09:50:00Z" w16du:dateUtc="2024-12-10T04:20:00Z">
            <w:rPr>
              <w:sz w:val="24"/>
              <w:szCs w:val="24"/>
            </w:rPr>
          </w:rPrChange>
        </w:rPr>
        <w:t>outlet and parallel to this engagement face.</w:t>
      </w:r>
    </w:p>
    <w:p w14:paraId="77DF9566" w14:textId="77777777" w:rsidR="00427B80" w:rsidRPr="00832EEF" w:rsidRDefault="00427B80" w:rsidP="009068C6">
      <w:pPr>
        <w:jc w:val="both"/>
        <w:rPr>
          <w:sz w:val="20"/>
          <w:szCs w:val="20"/>
          <w:rPrChange w:id="1053" w:author="MOHSIN ALAM" w:date="2024-12-10T09:50:00Z" w16du:dateUtc="2024-12-10T04:20:00Z">
            <w:rPr>
              <w:sz w:val="24"/>
              <w:szCs w:val="24"/>
            </w:rPr>
          </w:rPrChange>
        </w:rPr>
      </w:pPr>
    </w:p>
    <w:p w14:paraId="57735547" w14:textId="77777777" w:rsidR="00427B80" w:rsidRPr="00832EEF" w:rsidRDefault="00427B80" w:rsidP="009068C6">
      <w:pPr>
        <w:jc w:val="both"/>
        <w:rPr>
          <w:sz w:val="20"/>
          <w:szCs w:val="20"/>
          <w:rPrChange w:id="1054" w:author="MOHSIN ALAM" w:date="2024-12-10T09:50:00Z" w16du:dateUtc="2024-12-10T04:20:00Z">
            <w:rPr>
              <w:sz w:val="24"/>
              <w:szCs w:val="24"/>
            </w:rPr>
          </w:rPrChange>
        </w:rPr>
      </w:pPr>
      <w:r w:rsidRPr="00832EEF">
        <w:rPr>
          <w:sz w:val="20"/>
          <w:szCs w:val="20"/>
          <w:rPrChange w:id="1055" w:author="MOHSIN ALAM" w:date="2024-12-10T09:50:00Z" w16du:dateUtc="2024-12-10T04:20:00Z">
            <w:rPr>
              <w:sz w:val="24"/>
              <w:szCs w:val="24"/>
            </w:rPr>
          </w:rPrChange>
        </w:rPr>
        <w:t>The additional torque which has to be applied to the socket-outlet in order to maintain the engagement face in the vertical plane shall not exceed 0.25 Nm.</w:t>
      </w:r>
    </w:p>
    <w:p w14:paraId="7E9B5BEE" w14:textId="77777777" w:rsidR="00427B80" w:rsidRPr="00832EEF" w:rsidRDefault="00427B80" w:rsidP="009068C6">
      <w:pPr>
        <w:jc w:val="both"/>
        <w:rPr>
          <w:sz w:val="20"/>
          <w:szCs w:val="20"/>
          <w:rPrChange w:id="1056" w:author="MOHSIN ALAM" w:date="2024-12-10T09:50:00Z" w16du:dateUtc="2024-12-10T04:20:00Z">
            <w:rPr>
              <w:sz w:val="24"/>
              <w:szCs w:val="24"/>
            </w:rPr>
          </w:rPrChange>
        </w:rPr>
      </w:pPr>
    </w:p>
    <w:p w14:paraId="2922C32E" w14:textId="77777777" w:rsidR="00427B80" w:rsidRPr="00832EEF" w:rsidRDefault="00427B80" w:rsidP="009068C6">
      <w:pPr>
        <w:jc w:val="both"/>
        <w:rPr>
          <w:sz w:val="20"/>
          <w:szCs w:val="20"/>
          <w:rPrChange w:id="1057" w:author="MOHSIN ALAM" w:date="2024-12-10T09:50:00Z" w16du:dateUtc="2024-12-10T04:20:00Z">
            <w:rPr>
              <w:sz w:val="24"/>
              <w:szCs w:val="24"/>
            </w:rPr>
          </w:rPrChange>
        </w:rPr>
      </w:pPr>
      <w:r w:rsidRPr="00832EEF">
        <w:rPr>
          <w:sz w:val="20"/>
          <w:szCs w:val="20"/>
          <w:rPrChange w:id="1058" w:author="MOHSIN ALAM" w:date="2024-12-10T09:50:00Z" w16du:dateUtc="2024-12-10T04:20:00Z">
            <w:rPr>
              <w:sz w:val="24"/>
              <w:szCs w:val="24"/>
            </w:rPr>
          </w:rPrChange>
        </w:rPr>
        <w:t xml:space="preserve">During the test, care shall be taken that the flexible cable(s) hang(s) freely. </w:t>
      </w:r>
    </w:p>
    <w:p w14:paraId="35A69028" w14:textId="77777777" w:rsidR="00427B80" w:rsidRPr="00832EEF" w:rsidRDefault="00427B80" w:rsidP="009068C6">
      <w:pPr>
        <w:jc w:val="both"/>
        <w:rPr>
          <w:sz w:val="20"/>
          <w:szCs w:val="20"/>
          <w:rPrChange w:id="1059" w:author="MOHSIN ALAM" w:date="2024-12-10T09:50:00Z" w16du:dateUtc="2024-12-10T04:20:00Z">
            <w:rPr>
              <w:sz w:val="24"/>
              <w:szCs w:val="24"/>
            </w:rPr>
          </w:rPrChange>
        </w:rPr>
      </w:pPr>
    </w:p>
    <w:p w14:paraId="51F51D35" w14:textId="77777777" w:rsidR="00427B80" w:rsidRPr="00832EEF" w:rsidRDefault="00427B80" w:rsidP="009068C6">
      <w:pPr>
        <w:jc w:val="both"/>
        <w:rPr>
          <w:i/>
          <w:iCs/>
          <w:sz w:val="20"/>
          <w:szCs w:val="20"/>
          <w:rPrChange w:id="1060" w:author="MOHSIN ALAM" w:date="2024-12-10T09:50:00Z" w16du:dateUtc="2024-12-10T04:20:00Z">
            <w:rPr>
              <w:i/>
              <w:iCs/>
              <w:sz w:val="24"/>
              <w:szCs w:val="24"/>
            </w:rPr>
          </w:rPrChange>
        </w:rPr>
      </w:pPr>
      <w:r w:rsidRPr="00832EEF">
        <w:rPr>
          <w:i/>
          <w:iCs/>
          <w:sz w:val="20"/>
          <w:szCs w:val="20"/>
          <w:rPrChange w:id="1061" w:author="MOHSIN ALAM" w:date="2024-12-10T09:50:00Z" w16du:dateUtc="2024-12-10T04:20:00Z">
            <w:rPr>
              <w:i/>
              <w:iCs/>
              <w:sz w:val="24"/>
              <w:szCs w:val="24"/>
            </w:rPr>
          </w:rPrChange>
        </w:rPr>
        <w:t>Addition</w:t>
      </w:r>
      <w:r w:rsidRPr="00E33486">
        <w:rPr>
          <w:sz w:val="20"/>
          <w:szCs w:val="20"/>
          <w:rPrChange w:id="1062" w:author="MOHSIN ALAM" w:date="2024-12-10T10:31:00Z" w16du:dateUtc="2024-12-10T05:01:00Z">
            <w:rPr>
              <w:i/>
              <w:iCs/>
              <w:sz w:val="24"/>
              <w:szCs w:val="24"/>
            </w:rPr>
          </w:rPrChange>
        </w:rPr>
        <w:t>:</w:t>
      </w:r>
    </w:p>
    <w:p w14:paraId="436E4974" w14:textId="77777777" w:rsidR="00427B80" w:rsidRPr="00832EEF" w:rsidRDefault="00427B80" w:rsidP="009068C6">
      <w:pPr>
        <w:jc w:val="both"/>
        <w:rPr>
          <w:sz w:val="20"/>
          <w:szCs w:val="20"/>
          <w:rPrChange w:id="1063" w:author="MOHSIN ALAM" w:date="2024-12-10T09:50:00Z" w16du:dateUtc="2024-12-10T04:20:00Z">
            <w:rPr>
              <w:sz w:val="24"/>
              <w:szCs w:val="24"/>
            </w:rPr>
          </w:rPrChange>
        </w:rPr>
      </w:pPr>
    </w:p>
    <w:p w14:paraId="7904C0C0" w14:textId="77777777" w:rsidR="00427B80" w:rsidRPr="00832EEF" w:rsidRDefault="00427B80" w:rsidP="009068C6">
      <w:pPr>
        <w:jc w:val="both"/>
        <w:rPr>
          <w:sz w:val="20"/>
          <w:szCs w:val="20"/>
          <w:rPrChange w:id="1064" w:author="MOHSIN ALAM" w:date="2024-12-10T09:50:00Z" w16du:dateUtc="2024-12-10T04:20:00Z">
            <w:rPr>
              <w:sz w:val="24"/>
              <w:szCs w:val="24"/>
            </w:rPr>
          </w:rPrChange>
        </w:rPr>
      </w:pPr>
      <w:r w:rsidRPr="00832EEF">
        <w:rPr>
          <w:b/>
          <w:bCs/>
          <w:sz w:val="20"/>
          <w:szCs w:val="20"/>
          <w:rPrChange w:id="1065" w:author="MOHSIN ALAM" w:date="2024-12-10T09:50:00Z" w16du:dateUtc="2024-12-10T04:20:00Z">
            <w:rPr>
              <w:b/>
              <w:bCs/>
              <w:sz w:val="24"/>
              <w:szCs w:val="24"/>
            </w:rPr>
          </w:rPrChange>
        </w:rPr>
        <w:t>14.23.101</w:t>
      </w:r>
      <w:r w:rsidRPr="00832EEF">
        <w:rPr>
          <w:sz w:val="20"/>
          <w:szCs w:val="20"/>
          <w:rPrChange w:id="1066" w:author="MOHSIN ALAM" w:date="2024-12-10T09:50:00Z" w16du:dateUtc="2024-12-10T04:20:00Z">
            <w:rPr>
              <w:sz w:val="24"/>
              <w:szCs w:val="24"/>
            </w:rPr>
          </w:rPrChange>
        </w:rPr>
        <w:t xml:space="preserve"> Adaptors shall withstand the lateral strain imposed by equipment likely to be introduced into them.</w:t>
      </w:r>
    </w:p>
    <w:p w14:paraId="46638F3E" w14:textId="77777777" w:rsidR="00427B80" w:rsidRPr="00832EEF" w:rsidRDefault="00427B80" w:rsidP="009068C6">
      <w:pPr>
        <w:jc w:val="both"/>
        <w:rPr>
          <w:sz w:val="20"/>
          <w:szCs w:val="20"/>
          <w:rPrChange w:id="1067" w:author="MOHSIN ALAM" w:date="2024-12-10T09:50:00Z" w16du:dateUtc="2024-12-10T04:20:00Z">
            <w:rPr>
              <w:sz w:val="24"/>
              <w:szCs w:val="24"/>
            </w:rPr>
          </w:rPrChange>
        </w:rPr>
      </w:pPr>
    </w:p>
    <w:p w14:paraId="747B2359" w14:textId="77777777" w:rsidR="00427B80" w:rsidRPr="00832EEF" w:rsidRDefault="00427B80" w:rsidP="009068C6">
      <w:pPr>
        <w:jc w:val="both"/>
        <w:rPr>
          <w:sz w:val="20"/>
          <w:szCs w:val="20"/>
          <w:rPrChange w:id="1068" w:author="MOHSIN ALAM" w:date="2024-12-10T09:50:00Z" w16du:dateUtc="2024-12-10T04:20:00Z">
            <w:rPr>
              <w:sz w:val="24"/>
              <w:szCs w:val="24"/>
            </w:rPr>
          </w:rPrChange>
        </w:rPr>
      </w:pPr>
      <w:r w:rsidRPr="00832EEF">
        <w:rPr>
          <w:sz w:val="20"/>
          <w:szCs w:val="20"/>
          <w:rPrChange w:id="1069" w:author="MOHSIN ALAM" w:date="2024-12-10T09:50:00Z" w16du:dateUtc="2024-12-10T04:20:00Z">
            <w:rPr>
              <w:sz w:val="24"/>
              <w:szCs w:val="24"/>
            </w:rPr>
          </w:rPrChange>
        </w:rPr>
        <w:t>Compliance is checked by the following test using the device shown in Fig. 13.</w:t>
      </w:r>
    </w:p>
    <w:p w14:paraId="330807C4" w14:textId="77777777" w:rsidR="00427B80" w:rsidRPr="00832EEF" w:rsidRDefault="00427B80" w:rsidP="009068C6">
      <w:pPr>
        <w:jc w:val="both"/>
        <w:rPr>
          <w:sz w:val="20"/>
          <w:szCs w:val="20"/>
          <w:rPrChange w:id="1070" w:author="MOHSIN ALAM" w:date="2024-12-10T09:50:00Z" w16du:dateUtc="2024-12-10T04:20:00Z">
            <w:rPr>
              <w:sz w:val="24"/>
              <w:szCs w:val="24"/>
            </w:rPr>
          </w:rPrChange>
        </w:rPr>
      </w:pPr>
    </w:p>
    <w:p w14:paraId="561EBC8C" w14:textId="77777777" w:rsidR="00427B80" w:rsidRPr="00832EEF" w:rsidRDefault="00427B80" w:rsidP="009068C6">
      <w:pPr>
        <w:jc w:val="both"/>
        <w:rPr>
          <w:sz w:val="20"/>
          <w:szCs w:val="20"/>
          <w:rPrChange w:id="1071" w:author="MOHSIN ALAM" w:date="2024-12-10T09:50:00Z" w16du:dateUtc="2024-12-10T04:20:00Z">
            <w:rPr>
              <w:sz w:val="24"/>
              <w:szCs w:val="24"/>
            </w:rPr>
          </w:rPrChange>
        </w:rPr>
      </w:pPr>
      <w:r w:rsidRPr="00832EEF">
        <w:rPr>
          <w:sz w:val="20"/>
          <w:szCs w:val="20"/>
          <w:rPrChange w:id="1072" w:author="MOHSIN ALAM" w:date="2024-12-10T09:50:00Z" w16du:dateUtc="2024-12-10T04:20:00Z">
            <w:rPr>
              <w:sz w:val="24"/>
              <w:szCs w:val="24"/>
            </w:rPr>
          </w:rPrChange>
        </w:rPr>
        <w:t>The specimen is mounted on a vertical surface with, initially, the plane through the live socket contacts horizontal. The face to be tested shall be in a vertical position and parallel to the vertical mounting surface.</w:t>
      </w:r>
    </w:p>
    <w:p w14:paraId="74343899" w14:textId="77777777" w:rsidR="00427B80" w:rsidRPr="00832EEF" w:rsidRDefault="00427B80" w:rsidP="009068C6">
      <w:pPr>
        <w:jc w:val="both"/>
        <w:rPr>
          <w:sz w:val="20"/>
          <w:szCs w:val="20"/>
          <w:rPrChange w:id="1073" w:author="MOHSIN ALAM" w:date="2024-12-10T09:50:00Z" w16du:dateUtc="2024-12-10T04:20:00Z">
            <w:rPr>
              <w:sz w:val="24"/>
              <w:szCs w:val="24"/>
            </w:rPr>
          </w:rPrChange>
        </w:rPr>
      </w:pPr>
    </w:p>
    <w:p w14:paraId="126C3B73" w14:textId="5F18B322" w:rsidR="00427B80" w:rsidRPr="00832EEF" w:rsidRDefault="00427B80" w:rsidP="009068C6">
      <w:pPr>
        <w:jc w:val="both"/>
        <w:rPr>
          <w:sz w:val="20"/>
          <w:szCs w:val="20"/>
          <w:rPrChange w:id="1074" w:author="MOHSIN ALAM" w:date="2024-12-10T09:50:00Z" w16du:dateUtc="2024-12-10T04:20:00Z">
            <w:rPr>
              <w:sz w:val="24"/>
              <w:szCs w:val="24"/>
            </w:rPr>
          </w:rPrChange>
        </w:rPr>
      </w:pPr>
      <w:r w:rsidRPr="00832EEF">
        <w:rPr>
          <w:sz w:val="20"/>
          <w:szCs w:val="20"/>
          <w:rPrChange w:id="1075" w:author="MOHSIN ALAM" w:date="2024-12-10T09:50:00Z" w16du:dateUtc="2024-12-10T04:20:00Z">
            <w:rPr>
              <w:sz w:val="24"/>
              <w:szCs w:val="24"/>
            </w:rPr>
          </w:rPrChange>
        </w:rPr>
        <w:t>The device is then fully</w:t>
      </w:r>
      <w:del w:id="1076" w:author="MOHSIN ALAM" w:date="2024-12-10T10:32:00Z" w16du:dateUtc="2024-12-10T05:02:00Z">
        <w:r w:rsidRPr="00832EEF" w:rsidDel="00E33486">
          <w:rPr>
            <w:sz w:val="20"/>
            <w:szCs w:val="20"/>
            <w:rPrChange w:id="1077" w:author="MOHSIN ALAM" w:date="2024-12-10T09:50:00Z" w16du:dateUtc="2024-12-10T04:20:00Z">
              <w:rPr>
                <w:sz w:val="24"/>
                <w:szCs w:val="24"/>
              </w:rPr>
            </w:rPrChange>
          </w:rPr>
          <w:delText>-</w:delText>
        </w:r>
      </w:del>
      <w:ins w:id="1078" w:author="MOHSIN ALAM" w:date="2024-12-10T10:32:00Z" w16du:dateUtc="2024-12-10T05:02:00Z">
        <w:r w:rsidR="00E33486">
          <w:rPr>
            <w:sz w:val="20"/>
            <w:szCs w:val="20"/>
          </w:rPr>
          <w:t xml:space="preserve"> </w:t>
        </w:r>
      </w:ins>
      <w:r w:rsidRPr="00832EEF">
        <w:rPr>
          <w:sz w:val="20"/>
          <w:szCs w:val="20"/>
          <w:rPrChange w:id="1079" w:author="MOHSIN ALAM" w:date="2024-12-10T09:50:00Z" w16du:dateUtc="2024-12-10T04:20:00Z">
            <w:rPr>
              <w:sz w:val="24"/>
              <w:szCs w:val="24"/>
            </w:rPr>
          </w:rPrChange>
        </w:rPr>
        <w:t>engaged, and a force of 5 N is applied in a vertically downward direction.</w:t>
      </w:r>
    </w:p>
    <w:p w14:paraId="5D31539D" w14:textId="77777777" w:rsidR="00427B80" w:rsidRPr="00832EEF" w:rsidRDefault="00427B80" w:rsidP="009068C6">
      <w:pPr>
        <w:jc w:val="both"/>
        <w:rPr>
          <w:sz w:val="20"/>
          <w:szCs w:val="20"/>
          <w:rPrChange w:id="1080" w:author="MOHSIN ALAM" w:date="2024-12-10T09:50:00Z" w16du:dateUtc="2024-12-10T04:20:00Z">
            <w:rPr>
              <w:sz w:val="24"/>
              <w:szCs w:val="24"/>
            </w:rPr>
          </w:rPrChange>
        </w:rPr>
      </w:pPr>
    </w:p>
    <w:p w14:paraId="486187A6" w14:textId="77777777" w:rsidR="00427B80" w:rsidRPr="00832EEF" w:rsidRDefault="00427B80" w:rsidP="009068C6">
      <w:pPr>
        <w:jc w:val="both"/>
        <w:rPr>
          <w:sz w:val="20"/>
          <w:szCs w:val="20"/>
          <w:rPrChange w:id="1081" w:author="MOHSIN ALAM" w:date="2024-12-10T09:50:00Z" w16du:dateUtc="2024-12-10T04:20:00Z">
            <w:rPr>
              <w:sz w:val="24"/>
              <w:szCs w:val="24"/>
            </w:rPr>
          </w:rPrChange>
        </w:rPr>
      </w:pPr>
      <w:r w:rsidRPr="00832EEF">
        <w:rPr>
          <w:sz w:val="20"/>
          <w:szCs w:val="20"/>
          <w:rPrChange w:id="1082" w:author="MOHSIN ALAM" w:date="2024-12-10T09:50:00Z" w16du:dateUtc="2024-12-10T04:20:00Z">
            <w:rPr>
              <w:sz w:val="24"/>
              <w:szCs w:val="24"/>
            </w:rPr>
          </w:rPrChange>
        </w:rPr>
        <w:t>The device is removed after 1 min and the adaptor is turned 90° on the mounting surface. The test is made four times, the adaptor being turned 90° after each engagement. During the test the device shall not come out. The test is repeated for each socket-outlet part of the adaptor.</w:t>
      </w:r>
    </w:p>
    <w:p w14:paraId="609DCE6F" w14:textId="77777777" w:rsidR="00427B80" w:rsidRPr="00832EEF" w:rsidRDefault="00427B80" w:rsidP="009068C6">
      <w:pPr>
        <w:jc w:val="both"/>
        <w:rPr>
          <w:sz w:val="20"/>
          <w:szCs w:val="20"/>
          <w:rPrChange w:id="1083" w:author="MOHSIN ALAM" w:date="2024-12-10T09:50:00Z" w16du:dateUtc="2024-12-10T04:20:00Z">
            <w:rPr>
              <w:sz w:val="24"/>
              <w:szCs w:val="24"/>
            </w:rPr>
          </w:rPrChange>
        </w:rPr>
      </w:pPr>
    </w:p>
    <w:p w14:paraId="21055E14" w14:textId="77777777" w:rsidR="00427B80" w:rsidRPr="00832EEF" w:rsidRDefault="00427B80" w:rsidP="009068C6">
      <w:pPr>
        <w:jc w:val="both"/>
        <w:rPr>
          <w:sz w:val="20"/>
          <w:szCs w:val="20"/>
          <w:rPrChange w:id="1084" w:author="MOHSIN ALAM" w:date="2024-12-10T09:50:00Z" w16du:dateUtc="2024-12-10T04:20:00Z">
            <w:rPr>
              <w:sz w:val="24"/>
              <w:szCs w:val="24"/>
            </w:rPr>
          </w:rPrChange>
        </w:rPr>
      </w:pPr>
      <w:r w:rsidRPr="00832EEF">
        <w:rPr>
          <w:sz w:val="20"/>
          <w:szCs w:val="20"/>
          <w:rPrChange w:id="1085" w:author="MOHSIN ALAM" w:date="2024-12-10T09:50:00Z" w16du:dateUtc="2024-12-10T04:20:00Z">
            <w:rPr>
              <w:sz w:val="24"/>
              <w:szCs w:val="24"/>
            </w:rPr>
          </w:rPrChange>
        </w:rPr>
        <w:t>After the test, the adaptor shall show no damage within the context of this document, in particular it shall comply with the requirements of 22.</w:t>
      </w:r>
    </w:p>
    <w:p w14:paraId="65F6F25D" w14:textId="77777777" w:rsidR="00427B80" w:rsidRPr="00832EEF" w:rsidRDefault="00427B80" w:rsidP="009068C6">
      <w:pPr>
        <w:jc w:val="both"/>
        <w:rPr>
          <w:sz w:val="20"/>
          <w:szCs w:val="20"/>
          <w:rPrChange w:id="1086" w:author="MOHSIN ALAM" w:date="2024-12-10T09:50:00Z" w16du:dateUtc="2024-12-10T04:20:00Z">
            <w:rPr>
              <w:sz w:val="24"/>
              <w:szCs w:val="24"/>
            </w:rPr>
          </w:rPrChange>
        </w:rPr>
      </w:pPr>
    </w:p>
    <w:p w14:paraId="4DBCD677" w14:textId="78D5DA7B" w:rsidR="00427B80" w:rsidRPr="00832EEF" w:rsidRDefault="00427B80" w:rsidP="009068C6">
      <w:pPr>
        <w:jc w:val="both"/>
        <w:rPr>
          <w:i/>
          <w:iCs/>
          <w:sz w:val="20"/>
          <w:szCs w:val="20"/>
          <w:rPrChange w:id="1087" w:author="MOHSIN ALAM" w:date="2024-12-10T09:50:00Z" w16du:dateUtc="2024-12-10T04:20:00Z">
            <w:rPr>
              <w:i/>
              <w:iCs/>
              <w:sz w:val="24"/>
              <w:szCs w:val="24"/>
            </w:rPr>
          </w:rPrChange>
        </w:rPr>
      </w:pPr>
      <w:r w:rsidRPr="00832EEF">
        <w:rPr>
          <w:b/>
          <w:bCs/>
          <w:sz w:val="20"/>
          <w:szCs w:val="20"/>
          <w:rPrChange w:id="1088" w:author="MOHSIN ALAM" w:date="2024-12-10T09:50:00Z" w16du:dateUtc="2024-12-10T04:20:00Z">
            <w:rPr>
              <w:b/>
              <w:bCs/>
              <w:sz w:val="24"/>
              <w:szCs w:val="24"/>
            </w:rPr>
          </w:rPrChange>
        </w:rPr>
        <w:t>14.24</w:t>
      </w:r>
      <w:r w:rsidRPr="00832EEF">
        <w:rPr>
          <w:sz w:val="20"/>
          <w:szCs w:val="20"/>
          <w:rPrChange w:id="1089" w:author="MOHSIN ALAM" w:date="2024-12-10T09:50:00Z" w16du:dateUtc="2024-12-10T04:20:00Z">
            <w:rPr>
              <w:sz w:val="24"/>
              <w:szCs w:val="24"/>
            </w:rPr>
          </w:rPrChange>
        </w:rPr>
        <w:t xml:space="preserve"> </w:t>
      </w:r>
      <w:r w:rsidRPr="003A4955">
        <w:rPr>
          <w:b/>
          <w:bCs/>
          <w:sz w:val="20"/>
          <w:szCs w:val="20"/>
          <w:rPrChange w:id="1090" w:author="MOHSIN ALAM" w:date="2024-12-10T10:32:00Z" w16du:dateUtc="2024-12-10T05:02:00Z">
            <w:rPr>
              <w:i/>
              <w:iCs/>
              <w:sz w:val="24"/>
              <w:szCs w:val="24"/>
            </w:rPr>
          </w:rPrChange>
        </w:rPr>
        <w:t>Replacement:</w:t>
      </w:r>
    </w:p>
    <w:p w14:paraId="3F2BA395" w14:textId="77777777" w:rsidR="00807B5D" w:rsidRPr="00832EEF" w:rsidRDefault="00807B5D" w:rsidP="009068C6">
      <w:pPr>
        <w:jc w:val="both"/>
        <w:rPr>
          <w:sz w:val="20"/>
          <w:szCs w:val="20"/>
          <w:rPrChange w:id="1091" w:author="MOHSIN ALAM" w:date="2024-12-10T09:50:00Z" w16du:dateUtc="2024-12-10T04:20:00Z">
            <w:rPr>
              <w:sz w:val="24"/>
              <w:szCs w:val="24"/>
            </w:rPr>
          </w:rPrChange>
        </w:rPr>
      </w:pPr>
    </w:p>
    <w:p w14:paraId="21E10CA9" w14:textId="77777777" w:rsidR="00427B80" w:rsidRPr="00832EEF" w:rsidRDefault="00427B80" w:rsidP="009068C6">
      <w:pPr>
        <w:jc w:val="both"/>
        <w:rPr>
          <w:sz w:val="20"/>
          <w:szCs w:val="20"/>
          <w:rPrChange w:id="1092" w:author="MOHSIN ALAM" w:date="2024-12-10T09:50:00Z" w16du:dateUtc="2024-12-10T04:20:00Z">
            <w:rPr>
              <w:sz w:val="24"/>
              <w:szCs w:val="24"/>
            </w:rPr>
          </w:rPrChange>
        </w:rPr>
      </w:pPr>
      <w:r w:rsidRPr="00832EEF">
        <w:rPr>
          <w:sz w:val="20"/>
          <w:szCs w:val="20"/>
          <w:rPrChange w:id="1093" w:author="MOHSIN ALAM" w:date="2024-12-10T09:50:00Z" w16du:dateUtc="2024-12-10T04:20:00Z">
            <w:rPr>
              <w:sz w:val="24"/>
              <w:szCs w:val="24"/>
            </w:rPr>
          </w:rPrChange>
        </w:rPr>
        <w:t>Adaptors shall be shaped in such a way and/or made of</w:t>
      </w:r>
      <w:r w:rsidR="00636C49" w:rsidRPr="00832EEF">
        <w:rPr>
          <w:sz w:val="20"/>
          <w:szCs w:val="20"/>
          <w:rPrChange w:id="1094" w:author="MOHSIN ALAM" w:date="2024-12-10T09:50:00Z" w16du:dateUtc="2024-12-10T04:20:00Z">
            <w:rPr>
              <w:sz w:val="24"/>
              <w:szCs w:val="24"/>
            </w:rPr>
          </w:rPrChange>
        </w:rPr>
        <w:t xml:space="preserve"> such a material that they can </w:t>
      </w:r>
      <w:r w:rsidRPr="00832EEF">
        <w:rPr>
          <w:sz w:val="20"/>
          <w:szCs w:val="20"/>
          <w:rPrChange w:id="1095" w:author="MOHSIN ALAM" w:date="2024-12-10T09:50:00Z" w16du:dateUtc="2024-12-10T04:20:00Z">
            <w:rPr>
              <w:sz w:val="24"/>
              <w:szCs w:val="24"/>
            </w:rPr>
          </w:rPrChange>
        </w:rPr>
        <w:t>be easily withdrawn by hand from the relevant socket-outlet.</w:t>
      </w:r>
    </w:p>
    <w:p w14:paraId="6CE0B4D9" w14:textId="77777777" w:rsidR="00C41125" w:rsidRPr="00832EEF" w:rsidRDefault="00C41125" w:rsidP="009068C6">
      <w:pPr>
        <w:jc w:val="both"/>
        <w:rPr>
          <w:sz w:val="20"/>
          <w:szCs w:val="20"/>
          <w:rPrChange w:id="1096" w:author="MOHSIN ALAM" w:date="2024-12-10T09:50:00Z" w16du:dateUtc="2024-12-10T04:20:00Z">
            <w:rPr>
              <w:sz w:val="24"/>
              <w:szCs w:val="24"/>
            </w:rPr>
          </w:rPrChange>
        </w:rPr>
      </w:pPr>
    </w:p>
    <w:p w14:paraId="51CF86E8" w14:textId="77777777" w:rsidR="00427B80" w:rsidRPr="00832EEF" w:rsidRDefault="00427B80" w:rsidP="009068C6">
      <w:pPr>
        <w:jc w:val="both"/>
        <w:rPr>
          <w:sz w:val="20"/>
          <w:szCs w:val="20"/>
          <w:rPrChange w:id="1097" w:author="MOHSIN ALAM" w:date="2024-12-10T09:50:00Z" w16du:dateUtc="2024-12-10T04:20:00Z">
            <w:rPr>
              <w:sz w:val="24"/>
              <w:szCs w:val="24"/>
            </w:rPr>
          </w:rPrChange>
        </w:rPr>
      </w:pPr>
      <w:r w:rsidRPr="00832EEF">
        <w:rPr>
          <w:sz w:val="20"/>
          <w:szCs w:val="20"/>
          <w:rPrChange w:id="1098" w:author="MOHSIN ALAM" w:date="2024-12-10T09:50:00Z" w16du:dateUtc="2024-12-10T04:20:00Z">
            <w:rPr>
              <w:sz w:val="24"/>
              <w:szCs w:val="24"/>
            </w:rPr>
          </w:rPrChange>
        </w:rPr>
        <w:t>In addition, the gripping surfaces shall be designed in such a way that the adaptor can be withdrawn without having to pull the flexible cable, if any.</w:t>
      </w:r>
    </w:p>
    <w:p w14:paraId="217747A0" w14:textId="77777777" w:rsidR="00427B80" w:rsidRPr="00832EEF" w:rsidRDefault="00427B80" w:rsidP="009068C6">
      <w:pPr>
        <w:jc w:val="both"/>
        <w:rPr>
          <w:sz w:val="20"/>
          <w:szCs w:val="20"/>
          <w:rPrChange w:id="1099" w:author="MOHSIN ALAM" w:date="2024-12-10T09:50:00Z" w16du:dateUtc="2024-12-10T04:20:00Z">
            <w:rPr>
              <w:sz w:val="24"/>
              <w:szCs w:val="24"/>
            </w:rPr>
          </w:rPrChange>
        </w:rPr>
      </w:pPr>
    </w:p>
    <w:p w14:paraId="78039AB1" w14:textId="77777777" w:rsidR="00427B80" w:rsidRPr="00832EEF" w:rsidRDefault="00427B80" w:rsidP="009068C6">
      <w:pPr>
        <w:jc w:val="both"/>
        <w:rPr>
          <w:sz w:val="20"/>
          <w:szCs w:val="20"/>
          <w:rPrChange w:id="1100" w:author="MOHSIN ALAM" w:date="2024-12-10T09:50:00Z" w16du:dateUtc="2024-12-10T04:20:00Z">
            <w:rPr>
              <w:sz w:val="24"/>
              <w:szCs w:val="24"/>
            </w:rPr>
          </w:rPrChange>
        </w:rPr>
      </w:pPr>
      <w:r w:rsidRPr="00832EEF">
        <w:rPr>
          <w:sz w:val="20"/>
          <w:szCs w:val="20"/>
          <w:rPrChange w:id="1101" w:author="MOHSIN ALAM" w:date="2024-12-10T09:50:00Z" w16du:dateUtc="2024-12-10T04:20:00Z">
            <w:rPr>
              <w:sz w:val="24"/>
              <w:szCs w:val="24"/>
            </w:rPr>
          </w:rPrChange>
        </w:rPr>
        <w:t>Compliance is checked by inspection and in case of doubt by test.</w:t>
      </w:r>
    </w:p>
    <w:p w14:paraId="3D5262C6" w14:textId="77777777" w:rsidR="00636C49" w:rsidRPr="00832EEF" w:rsidRDefault="00636C49" w:rsidP="009068C6">
      <w:pPr>
        <w:jc w:val="both"/>
        <w:rPr>
          <w:sz w:val="20"/>
          <w:szCs w:val="20"/>
          <w:rPrChange w:id="1102" w:author="MOHSIN ALAM" w:date="2024-12-10T09:50:00Z" w16du:dateUtc="2024-12-10T04:20:00Z">
            <w:rPr>
              <w:sz w:val="24"/>
              <w:szCs w:val="24"/>
            </w:rPr>
          </w:rPrChange>
        </w:rPr>
      </w:pPr>
    </w:p>
    <w:p w14:paraId="1CA4241E" w14:textId="77777777" w:rsidR="00427B80" w:rsidRPr="003A4955" w:rsidRDefault="00636C49">
      <w:pPr>
        <w:ind w:left="360"/>
        <w:jc w:val="both"/>
        <w:rPr>
          <w:sz w:val="16"/>
          <w:szCs w:val="16"/>
          <w:rPrChange w:id="1103" w:author="MOHSIN ALAM" w:date="2024-12-10T10:32:00Z" w16du:dateUtc="2024-12-10T05:02:00Z">
            <w:rPr>
              <w:sz w:val="20"/>
              <w:szCs w:val="20"/>
            </w:rPr>
          </w:rPrChange>
        </w:rPr>
        <w:pPrChange w:id="1104" w:author="MOHSIN ALAM" w:date="2024-12-10T10:32:00Z" w16du:dateUtc="2024-12-10T05:02:00Z">
          <w:pPr>
            <w:jc w:val="both"/>
          </w:pPr>
        </w:pPrChange>
      </w:pPr>
      <w:del w:id="1105" w:author="MOHSIN ALAM" w:date="2024-12-10T10:32:00Z" w16du:dateUtc="2024-12-10T05:02:00Z">
        <w:r w:rsidRPr="00832EEF" w:rsidDel="003A4955">
          <w:rPr>
            <w:sz w:val="20"/>
            <w:szCs w:val="20"/>
          </w:rPr>
          <w:tab/>
        </w:r>
      </w:del>
      <w:r w:rsidR="009126D5" w:rsidRPr="003A4955">
        <w:rPr>
          <w:sz w:val="16"/>
          <w:szCs w:val="16"/>
          <w:rPrChange w:id="1106" w:author="MOHSIN ALAM" w:date="2024-12-10T10:32:00Z" w16du:dateUtc="2024-12-10T05:02:00Z">
            <w:rPr>
              <w:sz w:val="20"/>
              <w:szCs w:val="20"/>
            </w:rPr>
          </w:rPrChange>
        </w:rPr>
        <w:t>NOTE —</w:t>
      </w:r>
      <w:r w:rsidRPr="003A4955">
        <w:rPr>
          <w:sz w:val="16"/>
          <w:szCs w:val="16"/>
          <w:rPrChange w:id="1107" w:author="MOHSIN ALAM" w:date="2024-12-10T10:32:00Z" w16du:dateUtc="2024-12-10T05:02:00Z">
            <w:rPr>
              <w:sz w:val="20"/>
              <w:szCs w:val="20"/>
            </w:rPr>
          </w:rPrChange>
        </w:rPr>
        <w:t xml:space="preserve"> </w:t>
      </w:r>
      <w:r w:rsidR="00427B80" w:rsidRPr="003A4955">
        <w:rPr>
          <w:sz w:val="16"/>
          <w:szCs w:val="16"/>
          <w:rPrChange w:id="1108" w:author="MOHSIN ALAM" w:date="2024-12-10T10:32:00Z" w16du:dateUtc="2024-12-10T05:02:00Z">
            <w:rPr>
              <w:sz w:val="20"/>
              <w:szCs w:val="20"/>
            </w:rPr>
          </w:rPrChange>
        </w:rPr>
        <w:t>Examples of possible tests are given in Annex E and by replacing the word “plug” by “adaptor”.</w:t>
      </w:r>
    </w:p>
    <w:p w14:paraId="600A52BC" w14:textId="77777777" w:rsidR="008B2BA3" w:rsidRPr="00832EEF" w:rsidRDefault="008B2BA3" w:rsidP="009068C6">
      <w:pPr>
        <w:jc w:val="both"/>
        <w:rPr>
          <w:sz w:val="20"/>
          <w:szCs w:val="20"/>
        </w:rPr>
      </w:pPr>
    </w:p>
    <w:p w14:paraId="0714ED36" w14:textId="0C3F22E6" w:rsidR="008B2BA3" w:rsidRPr="00832EEF" w:rsidRDefault="00284B39" w:rsidP="009068C6">
      <w:pPr>
        <w:jc w:val="both"/>
        <w:rPr>
          <w:sz w:val="20"/>
          <w:szCs w:val="20"/>
          <w:rPrChange w:id="1109" w:author="MOHSIN ALAM" w:date="2024-12-10T09:50:00Z" w16du:dateUtc="2024-12-10T04:20:00Z">
            <w:rPr>
              <w:sz w:val="24"/>
              <w:szCs w:val="24"/>
            </w:rPr>
          </w:rPrChange>
        </w:rPr>
      </w:pPr>
      <w:r w:rsidRPr="00832EEF">
        <w:rPr>
          <w:b/>
          <w:bCs/>
          <w:sz w:val="20"/>
          <w:szCs w:val="20"/>
          <w:rPrChange w:id="1110" w:author="MOHSIN ALAM" w:date="2024-12-10T09:50:00Z" w16du:dateUtc="2024-12-10T04:20:00Z">
            <w:rPr>
              <w:b/>
              <w:bCs/>
              <w:sz w:val="24"/>
              <w:szCs w:val="24"/>
            </w:rPr>
          </w:rPrChange>
        </w:rPr>
        <w:t>14.25</w:t>
      </w:r>
      <w:r w:rsidRPr="00832EEF">
        <w:rPr>
          <w:sz w:val="20"/>
          <w:szCs w:val="20"/>
          <w:rPrChange w:id="1111" w:author="MOHSIN ALAM" w:date="2024-12-10T09:50:00Z" w16du:dateUtc="2024-12-10T04:20:00Z">
            <w:rPr>
              <w:sz w:val="24"/>
              <w:szCs w:val="24"/>
            </w:rPr>
          </w:rPrChange>
        </w:rPr>
        <w:t xml:space="preserve"> </w:t>
      </w:r>
      <w:r w:rsidR="008B2BA3" w:rsidRPr="00832EEF">
        <w:rPr>
          <w:sz w:val="20"/>
          <w:szCs w:val="20"/>
          <w:rPrChange w:id="1112" w:author="MOHSIN ALAM" w:date="2024-12-10T09:50:00Z" w16du:dateUtc="2024-12-10T04:20:00Z">
            <w:rPr>
              <w:sz w:val="24"/>
              <w:szCs w:val="24"/>
            </w:rPr>
          </w:rPrChange>
        </w:rPr>
        <w:t>This subclause of IS 1293 is not applicable.</w:t>
      </w:r>
    </w:p>
    <w:p w14:paraId="48DCEE35" w14:textId="77777777" w:rsidR="008B2BA3" w:rsidRPr="00832EEF" w:rsidRDefault="008B2BA3" w:rsidP="009068C6">
      <w:pPr>
        <w:jc w:val="both"/>
        <w:rPr>
          <w:sz w:val="20"/>
          <w:szCs w:val="20"/>
          <w:rPrChange w:id="1113" w:author="MOHSIN ALAM" w:date="2024-12-10T09:50:00Z" w16du:dateUtc="2024-12-10T04:20:00Z">
            <w:rPr>
              <w:sz w:val="24"/>
              <w:szCs w:val="24"/>
            </w:rPr>
          </w:rPrChange>
        </w:rPr>
      </w:pPr>
    </w:p>
    <w:p w14:paraId="5EAB4CEE" w14:textId="77777777" w:rsidR="008B2BA3" w:rsidRPr="00832EEF" w:rsidRDefault="008B2BA3" w:rsidP="009068C6">
      <w:pPr>
        <w:jc w:val="both"/>
        <w:rPr>
          <w:i/>
          <w:iCs/>
          <w:sz w:val="20"/>
          <w:szCs w:val="20"/>
          <w:rPrChange w:id="1114" w:author="MOHSIN ALAM" w:date="2024-12-10T09:50:00Z" w16du:dateUtc="2024-12-10T04:20:00Z">
            <w:rPr>
              <w:i/>
              <w:iCs/>
              <w:sz w:val="24"/>
              <w:szCs w:val="24"/>
            </w:rPr>
          </w:rPrChange>
        </w:rPr>
      </w:pPr>
      <w:r w:rsidRPr="00832EEF">
        <w:rPr>
          <w:i/>
          <w:iCs/>
          <w:sz w:val="20"/>
          <w:szCs w:val="20"/>
          <w:rPrChange w:id="1115" w:author="MOHSIN ALAM" w:date="2024-12-10T09:50:00Z" w16du:dateUtc="2024-12-10T04:20:00Z">
            <w:rPr>
              <w:i/>
              <w:iCs/>
              <w:sz w:val="24"/>
              <w:szCs w:val="24"/>
            </w:rPr>
          </w:rPrChange>
        </w:rPr>
        <w:t>Addition:</w:t>
      </w:r>
    </w:p>
    <w:p w14:paraId="6CB332F4" w14:textId="77777777" w:rsidR="008B2BA3" w:rsidRPr="00832EEF" w:rsidRDefault="008B2BA3" w:rsidP="009068C6">
      <w:pPr>
        <w:jc w:val="both"/>
        <w:rPr>
          <w:sz w:val="20"/>
          <w:szCs w:val="20"/>
          <w:rPrChange w:id="1116" w:author="MOHSIN ALAM" w:date="2024-12-10T09:50:00Z" w16du:dateUtc="2024-12-10T04:20:00Z">
            <w:rPr>
              <w:sz w:val="24"/>
              <w:szCs w:val="24"/>
            </w:rPr>
          </w:rPrChange>
        </w:rPr>
      </w:pPr>
    </w:p>
    <w:p w14:paraId="31B6BB72" w14:textId="276DA047" w:rsidR="008B2BA3" w:rsidRPr="00832EEF" w:rsidRDefault="008B2BA3" w:rsidP="009068C6">
      <w:pPr>
        <w:jc w:val="both"/>
        <w:rPr>
          <w:sz w:val="20"/>
          <w:szCs w:val="20"/>
          <w:rPrChange w:id="1117" w:author="MOHSIN ALAM" w:date="2024-12-10T09:50:00Z" w16du:dateUtc="2024-12-10T04:20:00Z">
            <w:rPr>
              <w:sz w:val="24"/>
              <w:szCs w:val="24"/>
            </w:rPr>
          </w:rPrChange>
        </w:rPr>
      </w:pPr>
      <w:r w:rsidRPr="00832EEF">
        <w:rPr>
          <w:b/>
          <w:bCs/>
          <w:sz w:val="20"/>
          <w:szCs w:val="20"/>
          <w:rPrChange w:id="1118" w:author="MOHSIN ALAM" w:date="2024-12-10T09:50:00Z" w16du:dateUtc="2024-12-10T04:20:00Z">
            <w:rPr>
              <w:b/>
              <w:bCs/>
              <w:sz w:val="24"/>
              <w:szCs w:val="24"/>
            </w:rPr>
          </w:rPrChange>
        </w:rPr>
        <w:t>14.101</w:t>
      </w:r>
      <w:r w:rsidRPr="00832EEF">
        <w:rPr>
          <w:b/>
          <w:bCs/>
          <w:sz w:val="20"/>
          <w:szCs w:val="20"/>
          <w:rPrChange w:id="1119" w:author="MOHSIN ALAM" w:date="2024-12-10T09:50:00Z" w16du:dateUtc="2024-12-10T04:20:00Z">
            <w:rPr>
              <w:b/>
              <w:bCs/>
              <w:sz w:val="24"/>
              <w:szCs w:val="24"/>
            </w:rPr>
          </w:rPrChange>
        </w:rPr>
        <w:tab/>
      </w:r>
      <w:r w:rsidRPr="00832EEF">
        <w:rPr>
          <w:sz w:val="20"/>
          <w:szCs w:val="20"/>
          <w:rPrChange w:id="1120" w:author="MOHSIN ALAM" w:date="2024-12-10T09:50:00Z" w16du:dateUtc="2024-12-10T04:20:00Z">
            <w:rPr>
              <w:sz w:val="24"/>
              <w:szCs w:val="24"/>
            </w:rPr>
          </w:rPrChange>
        </w:rPr>
        <w:t xml:space="preserve">The plug part of adaptors shall be provided with earthing pins or contacts if any one of the </w:t>
      </w:r>
      <w:proofErr w:type="gramStart"/>
      <w:r w:rsidRPr="00832EEF">
        <w:rPr>
          <w:sz w:val="20"/>
          <w:szCs w:val="20"/>
          <w:rPrChange w:id="1121" w:author="MOHSIN ALAM" w:date="2024-12-10T09:50:00Z" w16du:dateUtc="2024-12-10T04:20:00Z">
            <w:rPr>
              <w:sz w:val="24"/>
              <w:szCs w:val="24"/>
            </w:rPr>
          </w:rPrChange>
        </w:rPr>
        <w:t>socket</w:t>
      </w:r>
      <w:proofErr w:type="gramEnd"/>
      <w:del w:id="1122" w:author="MOHSIN ALAM" w:date="2024-12-10T10:33:00Z" w16du:dateUtc="2024-12-10T05:03:00Z">
        <w:r w:rsidRPr="00832EEF" w:rsidDel="003A4955">
          <w:rPr>
            <w:sz w:val="20"/>
            <w:szCs w:val="20"/>
            <w:rPrChange w:id="1123" w:author="MOHSIN ALAM" w:date="2024-12-10T09:50:00Z" w16du:dateUtc="2024-12-10T04:20:00Z">
              <w:rPr>
                <w:sz w:val="24"/>
                <w:szCs w:val="24"/>
              </w:rPr>
            </w:rPrChange>
          </w:rPr>
          <w:delText>-</w:delText>
        </w:r>
      </w:del>
      <w:ins w:id="1124" w:author="MOHSIN ALAM" w:date="2024-12-10T10:33:00Z" w16du:dateUtc="2024-12-10T05:03:00Z">
        <w:r w:rsidR="003A4955">
          <w:rPr>
            <w:sz w:val="20"/>
            <w:szCs w:val="20"/>
          </w:rPr>
          <w:t xml:space="preserve"> </w:t>
        </w:r>
      </w:ins>
      <w:r w:rsidRPr="00832EEF">
        <w:rPr>
          <w:sz w:val="20"/>
          <w:szCs w:val="20"/>
          <w:rPrChange w:id="1125" w:author="MOHSIN ALAM" w:date="2024-12-10T09:50:00Z" w16du:dateUtc="2024-12-10T04:20:00Z">
            <w:rPr>
              <w:sz w:val="24"/>
              <w:szCs w:val="24"/>
            </w:rPr>
          </w:rPrChange>
        </w:rPr>
        <w:t>outlet parts is provided with an earthing pin or contact.</w:t>
      </w:r>
    </w:p>
    <w:p w14:paraId="4A41C12E" w14:textId="77777777" w:rsidR="008B2BA3" w:rsidRPr="00832EEF" w:rsidRDefault="008B2BA3" w:rsidP="009068C6">
      <w:pPr>
        <w:jc w:val="both"/>
        <w:rPr>
          <w:sz w:val="20"/>
          <w:szCs w:val="20"/>
          <w:rPrChange w:id="1126" w:author="MOHSIN ALAM" w:date="2024-12-10T09:50:00Z" w16du:dateUtc="2024-12-10T04:20:00Z">
            <w:rPr>
              <w:sz w:val="24"/>
              <w:szCs w:val="24"/>
            </w:rPr>
          </w:rPrChange>
        </w:rPr>
      </w:pPr>
    </w:p>
    <w:p w14:paraId="579CE776" w14:textId="68016B75" w:rsidR="008B2BA3" w:rsidRPr="00832EEF" w:rsidRDefault="008B2BA3" w:rsidP="009068C6">
      <w:pPr>
        <w:jc w:val="both"/>
        <w:rPr>
          <w:sz w:val="20"/>
          <w:szCs w:val="20"/>
          <w:rPrChange w:id="1127" w:author="MOHSIN ALAM" w:date="2024-12-10T09:50:00Z" w16du:dateUtc="2024-12-10T04:20:00Z">
            <w:rPr>
              <w:sz w:val="24"/>
              <w:szCs w:val="24"/>
            </w:rPr>
          </w:rPrChange>
        </w:rPr>
      </w:pPr>
      <w:r w:rsidRPr="00832EEF">
        <w:rPr>
          <w:sz w:val="20"/>
          <w:szCs w:val="20"/>
          <w:rPrChange w:id="1128" w:author="MOHSIN ALAM" w:date="2024-12-10T09:50:00Z" w16du:dateUtc="2024-12-10T04:20:00Z">
            <w:rPr>
              <w:sz w:val="24"/>
              <w:szCs w:val="24"/>
            </w:rPr>
          </w:rPrChange>
        </w:rPr>
        <w:t>An adaptor allowing the connection between a socket</w:t>
      </w:r>
      <w:del w:id="1129" w:author="MOHSIN ALAM" w:date="2024-12-10T10:33:00Z" w16du:dateUtc="2024-12-10T05:03:00Z">
        <w:r w:rsidRPr="00832EEF" w:rsidDel="003A4955">
          <w:rPr>
            <w:sz w:val="20"/>
            <w:szCs w:val="20"/>
            <w:rPrChange w:id="1130" w:author="MOHSIN ALAM" w:date="2024-12-10T09:50:00Z" w16du:dateUtc="2024-12-10T04:20:00Z">
              <w:rPr>
                <w:sz w:val="24"/>
                <w:szCs w:val="24"/>
              </w:rPr>
            </w:rPrChange>
          </w:rPr>
          <w:delText>-</w:delText>
        </w:r>
      </w:del>
      <w:ins w:id="1131" w:author="MOHSIN ALAM" w:date="2024-12-10T10:33:00Z" w16du:dateUtc="2024-12-10T05:03:00Z">
        <w:r w:rsidR="003A4955">
          <w:rPr>
            <w:sz w:val="20"/>
            <w:szCs w:val="20"/>
          </w:rPr>
          <w:t xml:space="preserve"> </w:t>
        </w:r>
      </w:ins>
      <w:r w:rsidRPr="00832EEF">
        <w:rPr>
          <w:sz w:val="20"/>
          <w:szCs w:val="20"/>
          <w:rPrChange w:id="1132" w:author="MOHSIN ALAM" w:date="2024-12-10T09:50:00Z" w16du:dateUtc="2024-12-10T04:20:00Z">
            <w:rPr>
              <w:sz w:val="24"/>
              <w:szCs w:val="24"/>
            </w:rPr>
          </w:rPrChange>
        </w:rPr>
        <w:t>outlet with earthing contact and a plug without earthing contact for class zero equipment is not permitted.</w:t>
      </w:r>
    </w:p>
    <w:p w14:paraId="39688D55" w14:textId="77777777" w:rsidR="008B2BA3" w:rsidRPr="00832EEF" w:rsidRDefault="008B2BA3" w:rsidP="009068C6">
      <w:pPr>
        <w:jc w:val="both"/>
        <w:rPr>
          <w:sz w:val="20"/>
          <w:szCs w:val="20"/>
          <w:rPrChange w:id="1133" w:author="MOHSIN ALAM" w:date="2024-12-10T09:50:00Z" w16du:dateUtc="2024-12-10T04:20:00Z">
            <w:rPr>
              <w:sz w:val="24"/>
              <w:szCs w:val="24"/>
            </w:rPr>
          </w:rPrChange>
        </w:rPr>
      </w:pPr>
    </w:p>
    <w:p w14:paraId="7B02CC31" w14:textId="71DD1537" w:rsidR="008B2BA3" w:rsidRPr="00832EEF" w:rsidRDefault="008B2BA3" w:rsidP="009068C6">
      <w:pPr>
        <w:jc w:val="both"/>
        <w:rPr>
          <w:sz w:val="20"/>
          <w:szCs w:val="20"/>
          <w:rPrChange w:id="1134" w:author="MOHSIN ALAM" w:date="2024-12-10T09:50:00Z" w16du:dateUtc="2024-12-10T04:20:00Z">
            <w:rPr>
              <w:sz w:val="24"/>
              <w:szCs w:val="24"/>
            </w:rPr>
          </w:rPrChange>
        </w:rPr>
      </w:pPr>
      <w:r w:rsidRPr="00832EEF">
        <w:rPr>
          <w:sz w:val="20"/>
          <w:szCs w:val="20"/>
          <w:rPrChange w:id="1135" w:author="MOHSIN ALAM" w:date="2024-12-10T09:50:00Z" w16du:dateUtc="2024-12-10T04:20:00Z">
            <w:rPr>
              <w:sz w:val="24"/>
              <w:szCs w:val="24"/>
            </w:rPr>
          </w:rPrChange>
        </w:rPr>
        <w:t xml:space="preserve">Compliance is checked by inspection and by the test of </w:t>
      </w:r>
      <w:r w:rsidRPr="00832EEF">
        <w:rPr>
          <w:b/>
          <w:bCs/>
          <w:sz w:val="20"/>
          <w:szCs w:val="20"/>
          <w:rPrChange w:id="1136" w:author="MOHSIN ALAM" w:date="2024-12-10T09:50:00Z" w16du:dateUtc="2024-12-10T04:20:00Z">
            <w:rPr>
              <w:b/>
              <w:bCs/>
              <w:sz w:val="24"/>
              <w:szCs w:val="24"/>
            </w:rPr>
          </w:rPrChange>
        </w:rPr>
        <w:t>11.5</w:t>
      </w:r>
      <w:r w:rsidRPr="00832EEF">
        <w:rPr>
          <w:sz w:val="20"/>
          <w:szCs w:val="20"/>
          <w:rPrChange w:id="1137" w:author="MOHSIN ALAM" w:date="2024-12-10T09:50:00Z" w16du:dateUtc="2024-12-10T04:20:00Z">
            <w:rPr>
              <w:sz w:val="24"/>
              <w:szCs w:val="24"/>
            </w:rPr>
          </w:rPrChange>
        </w:rPr>
        <w:t>.</w:t>
      </w:r>
    </w:p>
    <w:p w14:paraId="4983CFD2" w14:textId="77777777" w:rsidR="000D4C11" w:rsidRPr="00832EEF" w:rsidRDefault="000D4C11" w:rsidP="009068C6">
      <w:pPr>
        <w:jc w:val="both"/>
        <w:rPr>
          <w:sz w:val="20"/>
          <w:szCs w:val="20"/>
          <w:rPrChange w:id="1138" w:author="MOHSIN ALAM" w:date="2024-12-10T09:50:00Z" w16du:dateUtc="2024-12-10T04:20:00Z">
            <w:rPr>
              <w:sz w:val="24"/>
              <w:szCs w:val="24"/>
            </w:rPr>
          </w:rPrChange>
        </w:rPr>
      </w:pPr>
    </w:p>
    <w:p w14:paraId="51BF0B8E" w14:textId="3FE046BD" w:rsidR="008B2BA3" w:rsidRPr="00832EEF" w:rsidRDefault="008B2BA3" w:rsidP="009068C6">
      <w:pPr>
        <w:jc w:val="both"/>
        <w:rPr>
          <w:sz w:val="20"/>
          <w:szCs w:val="20"/>
          <w:rPrChange w:id="1139" w:author="MOHSIN ALAM" w:date="2024-12-10T09:50:00Z" w16du:dateUtc="2024-12-10T04:20:00Z">
            <w:rPr>
              <w:sz w:val="24"/>
              <w:szCs w:val="24"/>
            </w:rPr>
          </w:rPrChange>
        </w:rPr>
      </w:pPr>
      <w:r w:rsidRPr="00832EEF">
        <w:rPr>
          <w:b/>
          <w:bCs/>
          <w:sz w:val="20"/>
          <w:szCs w:val="20"/>
          <w:rPrChange w:id="1140" w:author="MOHSIN ALAM" w:date="2024-12-10T09:50:00Z" w16du:dateUtc="2024-12-10T04:20:00Z">
            <w:rPr>
              <w:b/>
              <w:bCs/>
              <w:sz w:val="24"/>
              <w:szCs w:val="24"/>
            </w:rPr>
          </w:rPrChange>
        </w:rPr>
        <w:t>14.102</w:t>
      </w:r>
      <w:r w:rsidRPr="00832EEF">
        <w:rPr>
          <w:sz w:val="20"/>
          <w:szCs w:val="20"/>
          <w:rPrChange w:id="1141" w:author="MOHSIN ALAM" w:date="2024-12-10T09:50:00Z" w16du:dateUtc="2024-12-10T04:20:00Z">
            <w:rPr>
              <w:sz w:val="24"/>
              <w:szCs w:val="24"/>
            </w:rPr>
          </w:rPrChange>
        </w:rPr>
        <w:tab/>
        <w:t>Adaptors for use in polarized socket</w:t>
      </w:r>
      <w:del w:id="1142" w:author="MOHSIN ALAM" w:date="2024-12-10T10:33:00Z" w16du:dateUtc="2024-12-10T05:03:00Z">
        <w:r w:rsidRPr="00832EEF" w:rsidDel="003A4955">
          <w:rPr>
            <w:sz w:val="20"/>
            <w:szCs w:val="20"/>
            <w:rPrChange w:id="1143" w:author="MOHSIN ALAM" w:date="2024-12-10T09:50:00Z" w16du:dateUtc="2024-12-10T04:20:00Z">
              <w:rPr>
                <w:sz w:val="24"/>
                <w:szCs w:val="24"/>
              </w:rPr>
            </w:rPrChange>
          </w:rPr>
          <w:delText>-</w:delText>
        </w:r>
      </w:del>
      <w:ins w:id="1144" w:author="MOHSIN ALAM" w:date="2024-12-10T10:33:00Z" w16du:dateUtc="2024-12-10T05:03:00Z">
        <w:r w:rsidR="003A4955">
          <w:rPr>
            <w:sz w:val="20"/>
            <w:szCs w:val="20"/>
          </w:rPr>
          <w:t xml:space="preserve"> </w:t>
        </w:r>
      </w:ins>
      <w:r w:rsidRPr="00832EEF">
        <w:rPr>
          <w:sz w:val="20"/>
          <w:szCs w:val="20"/>
          <w:rPrChange w:id="1145" w:author="MOHSIN ALAM" w:date="2024-12-10T09:50:00Z" w16du:dateUtc="2024-12-10T04:20:00Z">
            <w:rPr>
              <w:sz w:val="24"/>
              <w:szCs w:val="24"/>
            </w:rPr>
          </w:rPrChange>
        </w:rPr>
        <w:t>outlets shall be designed in such a way that the internal connection shall ensure that plug pins, socket-contacts and terminals, if any, maintain the same polarity at the input and output parts of the adaptor.</w:t>
      </w:r>
    </w:p>
    <w:p w14:paraId="292B3089" w14:textId="77777777" w:rsidR="008B2BA3" w:rsidRPr="00832EEF" w:rsidRDefault="008B2BA3" w:rsidP="009068C6">
      <w:pPr>
        <w:jc w:val="both"/>
        <w:rPr>
          <w:sz w:val="20"/>
          <w:szCs w:val="20"/>
          <w:rPrChange w:id="1146" w:author="MOHSIN ALAM" w:date="2024-12-10T09:50:00Z" w16du:dateUtc="2024-12-10T04:20:00Z">
            <w:rPr>
              <w:sz w:val="24"/>
              <w:szCs w:val="24"/>
            </w:rPr>
          </w:rPrChange>
        </w:rPr>
      </w:pPr>
    </w:p>
    <w:p w14:paraId="78F1CB76" w14:textId="77777777" w:rsidR="008B2BA3" w:rsidRPr="00832EEF" w:rsidRDefault="008B2BA3" w:rsidP="009068C6">
      <w:pPr>
        <w:jc w:val="both"/>
        <w:rPr>
          <w:sz w:val="20"/>
          <w:szCs w:val="20"/>
          <w:rPrChange w:id="1147" w:author="MOHSIN ALAM" w:date="2024-12-10T09:50:00Z" w16du:dateUtc="2024-12-10T04:20:00Z">
            <w:rPr>
              <w:sz w:val="24"/>
              <w:szCs w:val="24"/>
            </w:rPr>
          </w:rPrChange>
        </w:rPr>
      </w:pPr>
      <w:r w:rsidRPr="00832EEF">
        <w:rPr>
          <w:sz w:val="20"/>
          <w:szCs w:val="20"/>
          <w:rPrChange w:id="1148" w:author="MOHSIN ALAM" w:date="2024-12-10T09:50:00Z" w16du:dateUtc="2024-12-10T04:20:00Z">
            <w:rPr>
              <w:sz w:val="24"/>
              <w:szCs w:val="24"/>
            </w:rPr>
          </w:rPrChange>
        </w:rPr>
        <w:t>Compliance is checked by inspection and if necessary, by an electrical continuity test.</w:t>
      </w:r>
    </w:p>
    <w:p w14:paraId="6F1769F2" w14:textId="77777777" w:rsidR="008B2BA3" w:rsidRPr="00832EEF" w:rsidRDefault="008B2BA3" w:rsidP="009068C6">
      <w:pPr>
        <w:jc w:val="both"/>
        <w:rPr>
          <w:sz w:val="20"/>
          <w:szCs w:val="20"/>
          <w:rPrChange w:id="1149" w:author="MOHSIN ALAM" w:date="2024-12-10T09:50:00Z" w16du:dateUtc="2024-12-10T04:20:00Z">
            <w:rPr>
              <w:sz w:val="24"/>
              <w:szCs w:val="24"/>
            </w:rPr>
          </w:rPrChange>
        </w:rPr>
      </w:pPr>
    </w:p>
    <w:p w14:paraId="70486152" w14:textId="77777777" w:rsidR="008B2BA3" w:rsidRPr="00832EEF" w:rsidRDefault="008B2BA3" w:rsidP="009068C6">
      <w:pPr>
        <w:jc w:val="both"/>
        <w:rPr>
          <w:sz w:val="20"/>
          <w:szCs w:val="20"/>
          <w:rPrChange w:id="1150" w:author="MOHSIN ALAM" w:date="2024-12-10T09:50:00Z" w16du:dateUtc="2024-12-10T04:20:00Z">
            <w:rPr>
              <w:sz w:val="24"/>
              <w:szCs w:val="24"/>
            </w:rPr>
          </w:rPrChange>
        </w:rPr>
      </w:pPr>
      <w:r w:rsidRPr="00832EEF">
        <w:rPr>
          <w:b/>
          <w:bCs/>
          <w:sz w:val="20"/>
          <w:szCs w:val="20"/>
          <w:rPrChange w:id="1151" w:author="MOHSIN ALAM" w:date="2024-12-10T09:50:00Z" w16du:dateUtc="2024-12-10T04:20:00Z">
            <w:rPr>
              <w:b/>
              <w:bCs/>
              <w:sz w:val="24"/>
              <w:szCs w:val="24"/>
            </w:rPr>
          </w:rPrChange>
        </w:rPr>
        <w:t>14.103</w:t>
      </w:r>
      <w:r w:rsidRPr="00832EEF">
        <w:rPr>
          <w:sz w:val="20"/>
          <w:szCs w:val="20"/>
          <w:rPrChange w:id="1152" w:author="MOHSIN ALAM" w:date="2024-12-10T09:50:00Z" w16du:dateUtc="2024-12-10T04:20:00Z">
            <w:rPr>
              <w:sz w:val="24"/>
              <w:szCs w:val="24"/>
            </w:rPr>
          </w:rPrChange>
        </w:rPr>
        <w:tab/>
        <w:t xml:space="preserve">If the insulation of an external flexible cable is not equivalent at least to that of cables according to the relevant IEC standard, and it does not comply with the electric strength test carried out between the cable and a metallic sheet wrapped around the insulation according to the specifications of </w:t>
      </w:r>
      <w:r w:rsidRPr="00832EEF">
        <w:rPr>
          <w:b/>
          <w:bCs/>
          <w:sz w:val="20"/>
          <w:szCs w:val="20"/>
          <w:rPrChange w:id="1153" w:author="MOHSIN ALAM" w:date="2024-12-10T09:50:00Z" w16du:dateUtc="2024-12-10T04:20:00Z">
            <w:rPr>
              <w:b/>
              <w:bCs/>
              <w:sz w:val="24"/>
              <w:szCs w:val="24"/>
            </w:rPr>
          </w:rPrChange>
        </w:rPr>
        <w:t>17.2</w:t>
      </w:r>
      <w:r w:rsidRPr="00832EEF">
        <w:rPr>
          <w:sz w:val="20"/>
          <w:szCs w:val="20"/>
          <w:rPrChange w:id="1154" w:author="MOHSIN ALAM" w:date="2024-12-10T09:50:00Z" w16du:dateUtc="2024-12-10T04:20:00Z">
            <w:rPr>
              <w:sz w:val="24"/>
              <w:szCs w:val="24"/>
            </w:rPr>
          </w:rPrChange>
        </w:rPr>
        <w:t>, the cable shall be considered as a bare conductor.</w:t>
      </w:r>
    </w:p>
    <w:p w14:paraId="23CA8319" w14:textId="77777777" w:rsidR="008B2BA3" w:rsidRPr="00832EEF" w:rsidRDefault="008B2BA3" w:rsidP="009068C6">
      <w:pPr>
        <w:jc w:val="both"/>
        <w:rPr>
          <w:sz w:val="20"/>
          <w:szCs w:val="20"/>
          <w:rPrChange w:id="1155" w:author="MOHSIN ALAM" w:date="2024-12-10T09:50:00Z" w16du:dateUtc="2024-12-10T04:20:00Z">
            <w:rPr>
              <w:sz w:val="24"/>
              <w:szCs w:val="24"/>
            </w:rPr>
          </w:rPrChange>
        </w:rPr>
      </w:pPr>
    </w:p>
    <w:p w14:paraId="2B1416BF" w14:textId="081D137D" w:rsidR="008B2BA3" w:rsidRPr="00832EEF" w:rsidRDefault="008B2BA3" w:rsidP="009068C6">
      <w:pPr>
        <w:jc w:val="both"/>
        <w:rPr>
          <w:sz w:val="20"/>
          <w:szCs w:val="20"/>
          <w:rPrChange w:id="1156" w:author="MOHSIN ALAM" w:date="2024-12-10T09:50:00Z" w16du:dateUtc="2024-12-10T04:20:00Z">
            <w:rPr>
              <w:sz w:val="24"/>
              <w:szCs w:val="24"/>
            </w:rPr>
          </w:rPrChange>
        </w:rPr>
      </w:pPr>
      <w:r w:rsidRPr="00832EEF">
        <w:rPr>
          <w:b/>
          <w:bCs/>
          <w:sz w:val="20"/>
          <w:szCs w:val="20"/>
          <w:rPrChange w:id="1157" w:author="MOHSIN ALAM" w:date="2024-12-10T09:50:00Z" w16du:dateUtc="2024-12-10T04:20:00Z">
            <w:rPr>
              <w:b/>
              <w:bCs/>
              <w:sz w:val="24"/>
              <w:szCs w:val="24"/>
            </w:rPr>
          </w:rPrChange>
        </w:rPr>
        <w:t>14.104</w:t>
      </w:r>
      <w:r w:rsidRPr="00832EEF">
        <w:rPr>
          <w:sz w:val="20"/>
          <w:szCs w:val="20"/>
          <w:rPrChange w:id="1158" w:author="MOHSIN ALAM" w:date="2024-12-10T09:50:00Z" w16du:dateUtc="2024-12-10T04:20:00Z">
            <w:rPr>
              <w:sz w:val="24"/>
              <w:szCs w:val="24"/>
            </w:rPr>
          </w:rPrChange>
        </w:rPr>
        <w:tab/>
        <w:t>Pr</w:t>
      </w:r>
      <w:r w:rsidRPr="00080C15">
        <w:rPr>
          <w:spacing w:val="-4"/>
          <w:sz w:val="20"/>
          <w:szCs w:val="20"/>
          <w:rPrChange w:id="1159" w:author="MOHSIN ALAM" w:date="2024-12-10T10:35:00Z" w16du:dateUtc="2024-12-10T05:05:00Z">
            <w:rPr>
              <w:sz w:val="24"/>
              <w:szCs w:val="24"/>
            </w:rPr>
          </w:rPrChange>
        </w:rPr>
        <w:t>ovision shall be made within the body of a fused adaptor for suitable fuse-link complying with IS</w:t>
      </w:r>
      <w:del w:id="1160" w:author="MOHSIN ALAM" w:date="2024-12-10T10:33:00Z" w16du:dateUtc="2024-12-10T05:03:00Z">
        <w:r w:rsidRPr="00080C15" w:rsidDel="003A4955">
          <w:rPr>
            <w:spacing w:val="-4"/>
            <w:sz w:val="20"/>
            <w:szCs w:val="20"/>
            <w:rPrChange w:id="1161" w:author="MOHSIN ALAM" w:date="2024-12-10T10:35:00Z" w16du:dateUtc="2024-12-10T05:05:00Z">
              <w:rPr>
                <w:sz w:val="24"/>
                <w:szCs w:val="24"/>
              </w:rPr>
            </w:rPrChange>
          </w:rPr>
          <w:delText xml:space="preserve"> </w:delText>
        </w:r>
      </w:del>
      <w:r w:rsidRPr="00080C15">
        <w:rPr>
          <w:spacing w:val="-4"/>
          <w:sz w:val="20"/>
          <w:szCs w:val="20"/>
          <w:rPrChange w:id="1162" w:author="MOHSIN ALAM" w:date="2024-12-10T10:35:00Z" w16du:dateUtc="2024-12-10T05:05:00Z">
            <w:rPr>
              <w:sz w:val="24"/>
              <w:szCs w:val="24"/>
            </w:rPr>
          </w:rPrChange>
        </w:rPr>
        <w:t>/</w:t>
      </w:r>
      <w:del w:id="1163" w:author="MOHSIN ALAM" w:date="2024-12-10T10:33:00Z" w16du:dateUtc="2024-12-10T05:03:00Z">
        <w:r w:rsidRPr="00080C15" w:rsidDel="003A4955">
          <w:rPr>
            <w:spacing w:val="-4"/>
            <w:sz w:val="20"/>
            <w:szCs w:val="20"/>
            <w:rPrChange w:id="1164" w:author="MOHSIN ALAM" w:date="2024-12-10T10:35:00Z" w16du:dateUtc="2024-12-10T05:05:00Z">
              <w:rPr>
                <w:sz w:val="24"/>
                <w:szCs w:val="24"/>
              </w:rPr>
            </w:rPrChange>
          </w:rPr>
          <w:delText xml:space="preserve"> </w:delText>
        </w:r>
      </w:del>
      <w:r w:rsidRPr="00080C15">
        <w:rPr>
          <w:spacing w:val="-4"/>
          <w:sz w:val="20"/>
          <w:szCs w:val="20"/>
          <w:rPrChange w:id="1165" w:author="MOHSIN ALAM" w:date="2024-12-10T10:35:00Z" w16du:dateUtc="2024-12-10T05:05:00Z">
            <w:rPr>
              <w:sz w:val="24"/>
              <w:szCs w:val="24"/>
            </w:rPr>
          </w:rPrChange>
        </w:rPr>
        <w:t>IEC 60269-</w:t>
      </w:r>
      <w:proofErr w:type="gramStart"/>
      <w:r w:rsidRPr="00080C15">
        <w:rPr>
          <w:spacing w:val="-4"/>
          <w:sz w:val="20"/>
          <w:szCs w:val="20"/>
          <w:rPrChange w:id="1166" w:author="MOHSIN ALAM" w:date="2024-12-10T10:35:00Z" w16du:dateUtc="2024-12-10T05:05:00Z">
            <w:rPr>
              <w:sz w:val="24"/>
              <w:szCs w:val="24"/>
            </w:rPr>
          </w:rPrChange>
        </w:rPr>
        <w:t>3</w:t>
      </w:r>
      <w:ins w:id="1167" w:author="MOHSIN ALAM" w:date="2024-12-10T10:34:00Z" w16du:dateUtc="2024-12-10T05:04:00Z">
        <w:r w:rsidR="00080C15" w:rsidRPr="00080C15">
          <w:rPr>
            <w:spacing w:val="-4"/>
            <w:sz w:val="20"/>
            <w:szCs w:val="20"/>
            <w:rPrChange w:id="1168" w:author="MOHSIN ALAM" w:date="2024-12-10T10:35:00Z" w16du:dateUtc="2024-12-10T05:05:00Z">
              <w:rPr>
                <w:sz w:val="20"/>
                <w:szCs w:val="20"/>
              </w:rPr>
            </w:rPrChange>
          </w:rPr>
          <w:t xml:space="preserve"> </w:t>
        </w:r>
      </w:ins>
      <w:r w:rsidRPr="00080C15">
        <w:rPr>
          <w:spacing w:val="-4"/>
          <w:sz w:val="20"/>
          <w:szCs w:val="20"/>
          <w:rPrChange w:id="1169" w:author="MOHSIN ALAM" w:date="2024-12-10T10:35:00Z" w16du:dateUtc="2024-12-10T05:05:00Z">
            <w:rPr>
              <w:sz w:val="24"/>
              <w:szCs w:val="24"/>
            </w:rPr>
          </w:rPrChange>
        </w:rPr>
        <w:t>:</w:t>
      </w:r>
      <w:proofErr w:type="gramEnd"/>
      <w:ins w:id="1170" w:author="MOHSIN ALAM" w:date="2024-12-10T10:34:00Z" w16du:dateUtc="2024-12-10T05:04:00Z">
        <w:r w:rsidR="00080C15" w:rsidRPr="00080C15">
          <w:rPr>
            <w:spacing w:val="-4"/>
            <w:sz w:val="20"/>
            <w:szCs w:val="20"/>
            <w:rPrChange w:id="1171" w:author="MOHSIN ALAM" w:date="2024-12-10T10:35:00Z" w16du:dateUtc="2024-12-10T05:05:00Z">
              <w:rPr>
                <w:sz w:val="20"/>
                <w:szCs w:val="20"/>
              </w:rPr>
            </w:rPrChange>
          </w:rPr>
          <w:t xml:space="preserve"> </w:t>
        </w:r>
      </w:ins>
      <w:r w:rsidRPr="00080C15">
        <w:rPr>
          <w:spacing w:val="-4"/>
          <w:sz w:val="20"/>
          <w:szCs w:val="20"/>
          <w:rPrChange w:id="1172" w:author="MOHSIN ALAM" w:date="2024-12-10T10:35:00Z" w16du:dateUtc="2024-12-10T05:05:00Z">
            <w:rPr>
              <w:sz w:val="24"/>
              <w:szCs w:val="24"/>
            </w:rPr>
          </w:rPrChange>
        </w:rPr>
        <w:t>2010, IS/IEC 60127-2 or IS/IEC 60127-3 as far as they reasonably apply.</w:t>
      </w:r>
    </w:p>
    <w:p w14:paraId="3CB96DDC" w14:textId="77777777" w:rsidR="008B2BA3" w:rsidRPr="00832EEF" w:rsidRDefault="008B2BA3" w:rsidP="009068C6">
      <w:pPr>
        <w:jc w:val="both"/>
        <w:rPr>
          <w:sz w:val="20"/>
          <w:szCs w:val="20"/>
          <w:rPrChange w:id="1173" w:author="MOHSIN ALAM" w:date="2024-12-10T09:50:00Z" w16du:dateUtc="2024-12-10T04:20:00Z">
            <w:rPr>
              <w:sz w:val="24"/>
              <w:szCs w:val="24"/>
            </w:rPr>
          </w:rPrChange>
        </w:rPr>
      </w:pPr>
    </w:p>
    <w:p w14:paraId="30B86DE9" w14:textId="77777777" w:rsidR="008B2BA3" w:rsidRPr="00832EEF" w:rsidRDefault="008B2BA3" w:rsidP="009068C6">
      <w:pPr>
        <w:jc w:val="both"/>
        <w:rPr>
          <w:sz w:val="20"/>
          <w:szCs w:val="20"/>
          <w:rPrChange w:id="1174" w:author="MOHSIN ALAM" w:date="2024-12-10T09:50:00Z" w16du:dateUtc="2024-12-10T04:20:00Z">
            <w:rPr>
              <w:sz w:val="24"/>
              <w:szCs w:val="24"/>
            </w:rPr>
          </w:rPrChange>
        </w:rPr>
      </w:pPr>
      <w:r w:rsidRPr="00832EEF">
        <w:rPr>
          <w:sz w:val="20"/>
          <w:szCs w:val="20"/>
          <w:rPrChange w:id="1175" w:author="MOHSIN ALAM" w:date="2024-12-10T09:50:00Z" w16du:dateUtc="2024-12-10T04:20:00Z">
            <w:rPr>
              <w:sz w:val="24"/>
              <w:szCs w:val="24"/>
            </w:rPr>
          </w:rPrChange>
        </w:rPr>
        <w:t>The fuse-link shall be connected between an adaptor plug pin and the corresponding socket contact</w:t>
      </w:r>
      <w:del w:id="1176" w:author="MOHSIN ALAM" w:date="2024-12-10T10:35:00Z" w16du:dateUtc="2024-12-10T05:05:00Z">
        <w:r w:rsidRPr="00832EEF" w:rsidDel="00080C15">
          <w:rPr>
            <w:sz w:val="20"/>
            <w:szCs w:val="20"/>
            <w:rPrChange w:id="1177" w:author="MOHSIN ALAM" w:date="2024-12-10T09:50:00Z" w16du:dateUtc="2024-12-10T04:20:00Z">
              <w:rPr>
                <w:sz w:val="24"/>
                <w:szCs w:val="24"/>
              </w:rPr>
            </w:rPrChange>
          </w:rPr>
          <w:delText xml:space="preserve"> </w:delText>
        </w:r>
      </w:del>
      <w:r w:rsidRPr="00832EEF">
        <w:rPr>
          <w:sz w:val="20"/>
          <w:szCs w:val="20"/>
          <w:rPrChange w:id="1178" w:author="MOHSIN ALAM" w:date="2024-12-10T09:50:00Z" w16du:dateUtc="2024-12-10T04:20:00Z">
            <w:rPr>
              <w:sz w:val="24"/>
              <w:szCs w:val="24"/>
            </w:rPr>
          </w:rPrChange>
        </w:rPr>
        <w:t>(s).</w:t>
      </w:r>
    </w:p>
    <w:p w14:paraId="2E5D4715" w14:textId="77777777" w:rsidR="008B2BA3" w:rsidRPr="00832EEF" w:rsidRDefault="008B2BA3" w:rsidP="009068C6">
      <w:pPr>
        <w:jc w:val="both"/>
        <w:rPr>
          <w:sz w:val="20"/>
          <w:szCs w:val="20"/>
          <w:rPrChange w:id="1179" w:author="MOHSIN ALAM" w:date="2024-12-10T09:50:00Z" w16du:dateUtc="2024-12-10T04:20:00Z">
            <w:rPr>
              <w:sz w:val="24"/>
              <w:szCs w:val="24"/>
            </w:rPr>
          </w:rPrChange>
        </w:rPr>
      </w:pPr>
    </w:p>
    <w:p w14:paraId="4B7CB663" w14:textId="77777777" w:rsidR="008B2BA3" w:rsidRPr="00832EEF" w:rsidRDefault="008B2BA3" w:rsidP="009068C6">
      <w:pPr>
        <w:jc w:val="both"/>
        <w:rPr>
          <w:sz w:val="20"/>
          <w:szCs w:val="20"/>
          <w:rPrChange w:id="1180" w:author="MOHSIN ALAM" w:date="2024-12-10T09:50:00Z" w16du:dateUtc="2024-12-10T04:20:00Z">
            <w:rPr>
              <w:sz w:val="24"/>
              <w:szCs w:val="24"/>
            </w:rPr>
          </w:rPrChange>
        </w:rPr>
      </w:pPr>
      <w:r w:rsidRPr="00832EEF">
        <w:rPr>
          <w:sz w:val="20"/>
          <w:szCs w:val="20"/>
          <w:rPrChange w:id="1181" w:author="MOHSIN ALAM" w:date="2024-12-10T09:50:00Z" w16du:dateUtc="2024-12-10T04:20:00Z">
            <w:rPr>
              <w:sz w:val="24"/>
              <w:szCs w:val="24"/>
            </w:rPr>
          </w:rPrChange>
        </w:rPr>
        <w:t>In polarized systems the fuse-link shall be mounted between the line plug pin and the corresponding line socket contact(s).</w:t>
      </w:r>
    </w:p>
    <w:p w14:paraId="0A6DD1EE" w14:textId="77777777" w:rsidR="008B2BA3" w:rsidRPr="00832EEF" w:rsidRDefault="008B2BA3" w:rsidP="009068C6">
      <w:pPr>
        <w:jc w:val="both"/>
        <w:rPr>
          <w:sz w:val="20"/>
          <w:szCs w:val="20"/>
          <w:rPrChange w:id="1182" w:author="MOHSIN ALAM" w:date="2024-12-10T09:50:00Z" w16du:dateUtc="2024-12-10T04:20:00Z">
            <w:rPr>
              <w:sz w:val="24"/>
              <w:szCs w:val="24"/>
            </w:rPr>
          </w:rPrChange>
        </w:rPr>
      </w:pPr>
    </w:p>
    <w:p w14:paraId="321B4265" w14:textId="77777777" w:rsidR="008B2BA3" w:rsidRPr="00832EEF" w:rsidRDefault="008B2BA3" w:rsidP="009068C6">
      <w:pPr>
        <w:jc w:val="both"/>
        <w:rPr>
          <w:sz w:val="20"/>
          <w:szCs w:val="20"/>
          <w:rPrChange w:id="1183" w:author="MOHSIN ALAM" w:date="2024-12-10T09:50:00Z" w16du:dateUtc="2024-12-10T04:20:00Z">
            <w:rPr>
              <w:sz w:val="24"/>
              <w:szCs w:val="24"/>
            </w:rPr>
          </w:rPrChange>
        </w:rPr>
      </w:pPr>
      <w:r w:rsidRPr="00832EEF">
        <w:rPr>
          <w:sz w:val="20"/>
          <w:szCs w:val="20"/>
          <w:rPrChange w:id="1184" w:author="MOHSIN ALAM" w:date="2024-12-10T09:50:00Z" w16du:dateUtc="2024-12-10T04:20:00Z">
            <w:rPr>
              <w:sz w:val="24"/>
              <w:szCs w:val="24"/>
            </w:rPr>
          </w:rPrChange>
        </w:rPr>
        <w:t>Fuse-links shall not be fitted in the earthing circuit.</w:t>
      </w:r>
    </w:p>
    <w:p w14:paraId="5ACEF99A" w14:textId="77777777" w:rsidR="008B2BA3" w:rsidRPr="00832EEF" w:rsidRDefault="008B2BA3" w:rsidP="009068C6">
      <w:pPr>
        <w:jc w:val="both"/>
        <w:rPr>
          <w:sz w:val="20"/>
          <w:szCs w:val="20"/>
          <w:rPrChange w:id="1185" w:author="MOHSIN ALAM" w:date="2024-12-10T09:50:00Z" w16du:dateUtc="2024-12-10T04:20:00Z">
            <w:rPr>
              <w:sz w:val="24"/>
              <w:szCs w:val="24"/>
            </w:rPr>
          </w:rPrChange>
        </w:rPr>
      </w:pPr>
    </w:p>
    <w:p w14:paraId="514A6BC6" w14:textId="77777777" w:rsidR="008B2BA3" w:rsidRPr="00832EEF" w:rsidRDefault="008B2BA3" w:rsidP="009068C6">
      <w:pPr>
        <w:jc w:val="both"/>
        <w:rPr>
          <w:sz w:val="20"/>
          <w:szCs w:val="20"/>
          <w:rPrChange w:id="1186" w:author="MOHSIN ALAM" w:date="2024-12-10T09:50:00Z" w16du:dateUtc="2024-12-10T04:20:00Z">
            <w:rPr>
              <w:sz w:val="24"/>
              <w:szCs w:val="24"/>
            </w:rPr>
          </w:rPrChange>
        </w:rPr>
      </w:pPr>
      <w:r w:rsidRPr="00832EEF">
        <w:rPr>
          <w:sz w:val="20"/>
          <w:szCs w:val="20"/>
          <w:rPrChange w:id="1187" w:author="MOHSIN ALAM" w:date="2024-12-10T09:50:00Z" w16du:dateUtc="2024-12-10T04:20:00Z">
            <w:rPr>
              <w:sz w:val="24"/>
              <w:szCs w:val="24"/>
            </w:rPr>
          </w:rPrChange>
        </w:rPr>
        <w:t>The design of the adaptor shall be such that the fuse-link cannot be left in inadequate contact when the adaptor is assembled.</w:t>
      </w:r>
    </w:p>
    <w:p w14:paraId="2F157B2C" w14:textId="77777777" w:rsidR="008B2BA3" w:rsidRPr="00832EEF" w:rsidRDefault="008B2BA3" w:rsidP="009068C6">
      <w:pPr>
        <w:jc w:val="both"/>
        <w:rPr>
          <w:sz w:val="20"/>
          <w:szCs w:val="20"/>
          <w:rPrChange w:id="1188" w:author="MOHSIN ALAM" w:date="2024-12-10T09:50:00Z" w16du:dateUtc="2024-12-10T04:20:00Z">
            <w:rPr>
              <w:sz w:val="24"/>
              <w:szCs w:val="24"/>
            </w:rPr>
          </w:rPrChange>
        </w:rPr>
      </w:pPr>
    </w:p>
    <w:p w14:paraId="66232491" w14:textId="77777777" w:rsidR="008B2BA3" w:rsidRPr="00832EEF" w:rsidRDefault="008B2BA3" w:rsidP="009068C6">
      <w:pPr>
        <w:jc w:val="both"/>
        <w:rPr>
          <w:sz w:val="20"/>
          <w:szCs w:val="20"/>
          <w:rPrChange w:id="1189" w:author="MOHSIN ALAM" w:date="2024-12-10T09:50:00Z" w16du:dateUtc="2024-12-10T04:20:00Z">
            <w:rPr>
              <w:sz w:val="24"/>
              <w:szCs w:val="24"/>
            </w:rPr>
          </w:rPrChange>
        </w:rPr>
      </w:pPr>
      <w:r w:rsidRPr="00832EEF">
        <w:rPr>
          <w:sz w:val="20"/>
          <w:szCs w:val="20"/>
          <w:rPrChange w:id="1190" w:author="MOHSIN ALAM" w:date="2024-12-10T09:50:00Z" w16du:dateUtc="2024-12-10T04:20:00Z">
            <w:rPr>
              <w:sz w:val="24"/>
              <w:szCs w:val="24"/>
            </w:rPr>
          </w:rPrChange>
        </w:rPr>
        <w:t>Compliance is checked by inspection.</w:t>
      </w:r>
    </w:p>
    <w:p w14:paraId="6D3EC9DB" w14:textId="77777777" w:rsidR="008B2BA3" w:rsidRPr="00832EEF" w:rsidRDefault="008B2BA3" w:rsidP="009068C6">
      <w:pPr>
        <w:jc w:val="both"/>
        <w:rPr>
          <w:sz w:val="20"/>
          <w:szCs w:val="20"/>
          <w:rPrChange w:id="1191" w:author="MOHSIN ALAM" w:date="2024-12-10T09:50:00Z" w16du:dateUtc="2024-12-10T04:20:00Z">
            <w:rPr>
              <w:sz w:val="24"/>
              <w:szCs w:val="24"/>
            </w:rPr>
          </w:rPrChange>
        </w:rPr>
      </w:pPr>
    </w:p>
    <w:p w14:paraId="1CD2C814" w14:textId="77777777" w:rsidR="008B2BA3" w:rsidRPr="00832EEF" w:rsidRDefault="008B2BA3" w:rsidP="009068C6">
      <w:pPr>
        <w:jc w:val="both"/>
        <w:rPr>
          <w:sz w:val="20"/>
          <w:szCs w:val="20"/>
          <w:rPrChange w:id="1192" w:author="MOHSIN ALAM" w:date="2024-12-10T09:50:00Z" w16du:dateUtc="2024-12-10T04:20:00Z">
            <w:rPr>
              <w:sz w:val="24"/>
              <w:szCs w:val="24"/>
            </w:rPr>
          </w:rPrChange>
        </w:rPr>
      </w:pPr>
      <w:r w:rsidRPr="00832EEF">
        <w:rPr>
          <w:b/>
          <w:bCs/>
          <w:sz w:val="20"/>
          <w:szCs w:val="20"/>
          <w:rPrChange w:id="1193" w:author="MOHSIN ALAM" w:date="2024-12-10T09:50:00Z" w16du:dateUtc="2024-12-10T04:20:00Z">
            <w:rPr>
              <w:b/>
              <w:bCs/>
              <w:sz w:val="24"/>
              <w:szCs w:val="24"/>
            </w:rPr>
          </w:rPrChange>
        </w:rPr>
        <w:t>14.105</w:t>
      </w:r>
      <w:r w:rsidRPr="00832EEF">
        <w:rPr>
          <w:b/>
          <w:bCs/>
          <w:sz w:val="20"/>
          <w:szCs w:val="20"/>
          <w:rPrChange w:id="1194" w:author="MOHSIN ALAM" w:date="2024-12-10T09:50:00Z" w16du:dateUtc="2024-12-10T04:20:00Z">
            <w:rPr>
              <w:b/>
              <w:bCs/>
              <w:sz w:val="24"/>
              <w:szCs w:val="24"/>
            </w:rPr>
          </w:rPrChange>
        </w:rPr>
        <w:tab/>
      </w:r>
      <w:r w:rsidRPr="00832EEF">
        <w:rPr>
          <w:sz w:val="20"/>
          <w:szCs w:val="20"/>
          <w:rPrChange w:id="1195" w:author="MOHSIN ALAM" w:date="2024-12-10T09:50:00Z" w16du:dateUtc="2024-12-10T04:20:00Z">
            <w:rPr>
              <w:sz w:val="24"/>
              <w:szCs w:val="24"/>
            </w:rPr>
          </w:rPrChange>
        </w:rPr>
        <w:t>Adaptors having a plug part standardized with a rated current of 2.5 A shall be provided with an overcurrent protective device rated 2.5 A or less.</w:t>
      </w:r>
    </w:p>
    <w:p w14:paraId="768D1767" w14:textId="77777777" w:rsidR="00DA4B60" w:rsidRPr="00832EEF" w:rsidRDefault="00DA4B60" w:rsidP="009068C6">
      <w:pPr>
        <w:jc w:val="both"/>
        <w:rPr>
          <w:sz w:val="20"/>
          <w:szCs w:val="20"/>
        </w:rPr>
      </w:pPr>
    </w:p>
    <w:p w14:paraId="3C83F048" w14:textId="77777777" w:rsidR="008B2BA3" w:rsidRPr="00080C15" w:rsidRDefault="00BE06BB">
      <w:pPr>
        <w:ind w:left="360"/>
        <w:jc w:val="both"/>
        <w:rPr>
          <w:sz w:val="16"/>
          <w:szCs w:val="16"/>
          <w:rPrChange w:id="1196" w:author="MOHSIN ALAM" w:date="2024-12-10T10:35:00Z" w16du:dateUtc="2024-12-10T05:05:00Z">
            <w:rPr>
              <w:sz w:val="20"/>
              <w:szCs w:val="20"/>
            </w:rPr>
          </w:rPrChange>
        </w:rPr>
        <w:pPrChange w:id="1197" w:author="MOHSIN ALAM" w:date="2024-12-10T10:35:00Z" w16du:dateUtc="2024-12-10T05:05:00Z">
          <w:pPr>
            <w:jc w:val="both"/>
          </w:pPr>
        </w:pPrChange>
      </w:pPr>
      <w:del w:id="1198" w:author="MOHSIN ALAM" w:date="2024-12-10T10:35:00Z" w16du:dateUtc="2024-12-10T05:05:00Z">
        <w:r w:rsidRPr="00080C15" w:rsidDel="00080C15">
          <w:rPr>
            <w:sz w:val="16"/>
            <w:szCs w:val="16"/>
            <w:rPrChange w:id="1199" w:author="MOHSIN ALAM" w:date="2024-12-10T10:35:00Z" w16du:dateUtc="2024-12-10T05:05:00Z">
              <w:rPr>
                <w:sz w:val="20"/>
                <w:szCs w:val="20"/>
              </w:rPr>
            </w:rPrChange>
          </w:rPr>
          <w:tab/>
        </w:r>
      </w:del>
      <w:r w:rsidR="008B2BA3" w:rsidRPr="00080C15">
        <w:rPr>
          <w:sz w:val="16"/>
          <w:szCs w:val="16"/>
          <w:rPrChange w:id="1200" w:author="MOHSIN ALAM" w:date="2024-12-10T10:35:00Z" w16du:dateUtc="2024-12-10T05:05:00Z">
            <w:rPr>
              <w:sz w:val="20"/>
              <w:szCs w:val="20"/>
            </w:rPr>
          </w:rPrChange>
        </w:rPr>
        <w:t>NOTE</w:t>
      </w:r>
      <w:r w:rsidR="009A6124" w:rsidRPr="00080C15">
        <w:rPr>
          <w:sz w:val="16"/>
          <w:szCs w:val="16"/>
          <w:rPrChange w:id="1201" w:author="MOHSIN ALAM" w:date="2024-12-10T10:35:00Z" w16du:dateUtc="2024-12-10T05:05:00Z">
            <w:rPr>
              <w:sz w:val="20"/>
              <w:szCs w:val="20"/>
            </w:rPr>
          </w:rPrChange>
        </w:rPr>
        <w:t xml:space="preserve"> —</w:t>
      </w:r>
      <w:r w:rsidRPr="00080C15">
        <w:rPr>
          <w:sz w:val="16"/>
          <w:szCs w:val="16"/>
          <w:rPrChange w:id="1202" w:author="MOHSIN ALAM" w:date="2024-12-10T10:35:00Z" w16du:dateUtc="2024-12-10T05:05:00Z">
            <w:rPr>
              <w:sz w:val="20"/>
              <w:szCs w:val="20"/>
            </w:rPr>
          </w:rPrChange>
        </w:rPr>
        <w:t xml:space="preserve"> </w:t>
      </w:r>
      <w:r w:rsidR="008B2BA3" w:rsidRPr="00080C15">
        <w:rPr>
          <w:sz w:val="16"/>
          <w:szCs w:val="16"/>
          <w:rPrChange w:id="1203" w:author="MOHSIN ALAM" w:date="2024-12-10T10:35:00Z" w16du:dateUtc="2024-12-10T05:05:00Z">
            <w:rPr>
              <w:sz w:val="20"/>
              <w:szCs w:val="20"/>
            </w:rPr>
          </w:rPrChange>
        </w:rPr>
        <w:t>Examples of a plug part standardized with a rated current of 2.5 A are provided in EN 50075.</w:t>
      </w:r>
    </w:p>
    <w:p w14:paraId="18D689FE" w14:textId="77777777" w:rsidR="00462236" w:rsidRPr="00832EEF" w:rsidRDefault="00462236" w:rsidP="009068C6">
      <w:pPr>
        <w:jc w:val="both"/>
        <w:rPr>
          <w:sz w:val="20"/>
          <w:szCs w:val="20"/>
        </w:rPr>
      </w:pPr>
    </w:p>
    <w:p w14:paraId="6EE584C6" w14:textId="77777777" w:rsidR="008B2BA3" w:rsidRPr="00832EEF" w:rsidRDefault="008B2BA3" w:rsidP="009068C6">
      <w:pPr>
        <w:jc w:val="both"/>
        <w:rPr>
          <w:sz w:val="20"/>
          <w:szCs w:val="20"/>
          <w:rPrChange w:id="1204" w:author="MOHSIN ALAM" w:date="2024-12-10T09:50:00Z" w16du:dateUtc="2024-12-10T04:20:00Z">
            <w:rPr>
              <w:sz w:val="24"/>
              <w:szCs w:val="24"/>
            </w:rPr>
          </w:rPrChange>
        </w:rPr>
      </w:pPr>
      <w:r w:rsidRPr="00832EEF">
        <w:rPr>
          <w:sz w:val="20"/>
          <w:szCs w:val="20"/>
          <w:rPrChange w:id="1205" w:author="MOHSIN ALAM" w:date="2024-12-10T09:50:00Z" w16du:dateUtc="2024-12-10T04:20:00Z">
            <w:rPr>
              <w:sz w:val="24"/>
              <w:szCs w:val="24"/>
            </w:rPr>
          </w:rPrChange>
        </w:rPr>
        <w:t>Compliance is checked by inspection.</w:t>
      </w:r>
    </w:p>
    <w:p w14:paraId="7623993C" w14:textId="77777777" w:rsidR="008B2BA3" w:rsidRPr="00832EEF" w:rsidRDefault="008B2BA3" w:rsidP="009068C6">
      <w:pPr>
        <w:jc w:val="both"/>
        <w:rPr>
          <w:sz w:val="20"/>
          <w:szCs w:val="20"/>
          <w:rPrChange w:id="1206" w:author="MOHSIN ALAM" w:date="2024-12-10T09:50:00Z" w16du:dateUtc="2024-12-10T04:20:00Z">
            <w:rPr>
              <w:sz w:val="24"/>
              <w:szCs w:val="24"/>
            </w:rPr>
          </w:rPrChange>
        </w:rPr>
      </w:pPr>
    </w:p>
    <w:p w14:paraId="4EBA95FF" w14:textId="77777777" w:rsidR="008B2BA3" w:rsidRPr="00832EEF" w:rsidRDefault="008B2BA3" w:rsidP="009068C6">
      <w:pPr>
        <w:jc w:val="both"/>
        <w:rPr>
          <w:sz w:val="20"/>
          <w:szCs w:val="20"/>
          <w:rPrChange w:id="1207" w:author="MOHSIN ALAM" w:date="2024-12-10T09:50:00Z" w16du:dateUtc="2024-12-10T04:20:00Z">
            <w:rPr>
              <w:sz w:val="24"/>
              <w:szCs w:val="24"/>
            </w:rPr>
          </w:rPrChange>
        </w:rPr>
      </w:pPr>
      <w:r w:rsidRPr="00832EEF">
        <w:rPr>
          <w:b/>
          <w:bCs/>
          <w:sz w:val="20"/>
          <w:szCs w:val="20"/>
          <w:rPrChange w:id="1208" w:author="MOHSIN ALAM" w:date="2024-12-10T09:50:00Z" w16du:dateUtc="2024-12-10T04:20:00Z">
            <w:rPr>
              <w:b/>
              <w:bCs/>
              <w:sz w:val="24"/>
              <w:szCs w:val="24"/>
            </w:rPr>
          </w:rPrChange>
        </w:rPr>
        <w:lastRenderedPageBreak/>
        <w:t>14.106</w:t>
      </w:r>
      <w:r w:rsidRPr="00832EEF">
        <w:rPr>
          <w:b/>
          <w:bCs/>
          <w:sz w:val="20"/>
          <w:szCs w:val="20"/>
          <w:rPrChange w:id="1209" w:author="MOHSIN ALAM" w:date="2024-12-10T09:50:00Z" w16du:dateUtc="2024-12-10T04:20:00Z">
            <w:rPr>
              <w:b/>
              <w:bCs/>
              <w:sz w:val="24"/>
              <w:szCs w:val="24"/>
            </w:rPr>
          </w:rPrChange>
        </w:rPr>
        <w:tab/>
      </w:r>
      <w:r w:rsidRPr="00832EEF">
        <w:rPr>
          <w:sz w:val="20"/>
          <w:szCs w:val="20"/>
          <w:rPrChange w:id="1210" w:author="MOHSIN ALAM" w:date="2024-12-10T09:50:00Z" w16du:dateUtc="2024-12-10T04:20:00Z">
            <w:rPr>
              <w:sz w:val="24"/>
              <w:szCs w:val="24"/>
            </w:rPr>
          </w:rPrChange>
        </w:rPr>
        <w:t>Adaptors shall not have an enclosure that is shaped or decorated like a toy.</w:t>
      </w:r>
    </w:p>
    <w:p w14:paraId="67193392" w14:textId="77777777" w:rsidR="008B2BA3" w:rsidRPr="00832EEF" w:rsidRDefault="008B2BA3" w:rsidP="009068C6">
      <w:pPr>
        <w:jc w:val="both"/>
        <w:rPr>
          <w:sz w:val="20"/>
          <w:szCs w:val="20"/>
          <w:rPrChange w:id="1211" w:author="MOHSIN ALAM" w:date="2024-12-10T09:50:00Z" w16du:dateUtc="2024-12-10T04:20:00Z">
            <w:rPr>
              <w:sz w:val="24"/>
              <w:szCs w:val="24"/>
            </w:rPr>
          </w:rPrChange>
        </w:rPr>
      </w:pPr>
    </w:p>
    <w:p w14:paraId="4CDC635F" w14:textId="77777777" w:rsidR="008B2BA3" w:rsidRPr="00DB6B64" w:rsidRDefault="00BE06BB">
      <w:pPr>
        <w:ind w:left="360"/>
        <w:jc w:val="both"/>
        <w:rPr>
          <w:sz w:val="16"/>
          <w:szCs w:val="16"/>
          <w:rPrChange w:id="1212" w:author="MOHSIN ALAM" w:date="2024-12-10T10:35:00Z" w16du:dateUtc="2024-12-10T05:05:00Z">
            <w:rPr>
              <w:sz w:val="24"/>
              <w:szCs w:val="24"/>
            </w:rPr>
          </w:rPrChange>
        </w:rPr>
        <w:pPrChange w:id="1213" w:author="MOHSIN ALAM" w:date="2024-12-10T10:35:00Z" w16du:dateUtc="2024-12-10T05:05:00Z">
          <w:pPr>
            <w:jc w:val="both"/>
          </w:pPr>
        </w:pPrChange>
      </w:pPr>
      <w:del w:id="1214" w:author="MOHSIN ALAM" w:date="2024-12-10T10:35:00Z" w16du:dateUtc="2024-12-10T05:05:00Z">
        <w:r w:rsidRPr="00DB6B64" w:rsidDel="00DB6B64">
          <w:rPr>
            <w:sz w:val="16"/>
            <w:szCs w:val="16"/>
            <w:rPrChange w:id="1215" w:author="MOHSIN ALAM" w:date="2024-12-10T10:35:00Z" w16du:dateUtc="2024-12-10T05:05:00Z">
              <w:rPr>
                <w:sz w:val="20"/>
                <w:szCs w:val="20"/>
              </w:rPr>
            </w:rPrChange>
          </w:rPr>
          <w:tab/>
        </w:r>
      </w:del>
      <w:r w:rsidRPr="00DB6B64">
        <w:rPr>
          <w:sz w:val="16"/>
          <w:szCs w:val="16"/>
          <w:rPrChange w:id="1216" w:author="MOHSIN ALAM" w:date="2024-12-10T10:35:00Z" w16du:dateUtc="2024-12-10T05:05:00Z">
            <w:rPr>
              <w:sz w:val="20"/>
              <w:szCs w:val="20"/>
            </w:rPr>
          </w:rPrChange>
        </w:rPr>
        <w:t xml:space="preserve">NOTE </w:t>
      </w:r>
      <w:r w:rsidR="009A6124" w:rsidRPr="00DB6B64">
        <w:rPr>
          <w:sz w:val="16"/>
          <w:szCs w:val="16"/>
          <w:rPrChange w:id="1217" w:author="MOHSIN ALAM" w:date="2024-12-10T10:35:00Z" w16du:dateUtc="2024-12-10T05:05:00Z">
            <w:rPr>
              <w:sz w:val="20"/>
              <w:szCs w:val="20"/>
            </w:rPr>
          </w:rPrChange>
        </w:rPr>
        <w:t xml:space="preserve">— </w:t>
      </w:r>
      <w:r w:rsidR="008B2BA3" w:rsidRPr="00DB6B64">
        <w:rPr>
          <w:sz w:val="16"/>
          <w:szCs w:val="16"/>
          <w:rPrChange w:id="1218" w:author="MOHSIN ALAM" w:date="2024-12-10T10:35:00Z" w16du:dateUtc="2024-12-10T05:05:00Z">
            <w:rPr>
              <w:sz w:val="20"/>
              <w:szCs w:val="20"/>
            </w:rPr>
          </w:rPrChange>
        </w:rPr>
        <w:t>Examples of such enclosures are those representing animals, characters, persons or scale models.</w:t>
      </w:r>
    </w:p>
    <w:p w14:paraId="3DDD0C9A" w14:textId="77777777" w:rsidR="008B2BA3" w:rsidRPr="00832EEF" w:rsidRDefault="008B2BA3" w:rsidP="009068C6">
      <w:pPr>
        <w:jc w:val="both"/>
        <w:rPr>
          <w:sz w:val="20"/>
          <w:szCs w:val="20"/>
          <w:rPrChange w:id="1219" w:author="MOHSIN ALAM" w:date="2024-12-10T09:50:00Z" w16du:dateUtc="2024-12-10T04:20:00Z">
            <w:rPr>
              <w:sz w:val="24"/>
              <w:szCs w:val="24"/>
            </w:rPr>
          </w:rPrChange>
        </w:rPr>
      </w:pPr>
    </w:p>
    <w:p w14:paraId="643948A9" w14:textId="77777777" w:rsidR="008B2BA3" w:rsidRPr="00832EEF" w:rsidRDefault="008B2BA3" w:rsidP="009068C6">
      <w:pPr>
        <w:jc w:val="both"/>
        <w:rPr>
          <w:sz w:val="20"/>
          <w:szCs w:val="20"/>
          <w:rPrChange w:id="1220" w:author="MOHSIN ALAM" w:date="2024-12-10T09:50:00Z" w16du:dateUtc="2024-12-10T04:20:00Z">
            <w:rPr>
              <w:sz w:val="24"/>
              <w:szCs w:val="24"/>
            </w:rPr>
          </w:rPrChange>
        </w:rPr>
      </w:pPr>
      <w:r w:rsidRPr="00832EEF">
        <w:rPr>
          <w:sz w:val="20"/>
          <w:szCs w:val="20"/>
          <w:rPrChange w:id="1221" w:author="MOHSIN ALAM" w:date="2024-12-10T09:50:00Z" w16du:dateUtc="2024-12-10T04:20:00Z">
            <w:rPr>
              <w:sz w:val="24"/>
              <w:szCs w:val="24"/>
            </w:rPr>
          </w:rPrChange>
        </w:rPr>
        <w:t>Compliance is checked by inspection.</w:t>
      </w:r>
    </w:p>
    <w:p w14:paraId="1180C9A0" w14:textId="77777777" w:rsidR="00284B39" w:rsidRPr="00832EEF" w:rsidRDefault="00284B39" w:rsidP="009068C6">
      <w:pPr>
        <w:jc w:val="both"/>
        <w:rPr>
          <w:sz w:val="20"/>
          <w:szCs w:val="20"/>
          <w:rPrChange w:id="1222" w:author="MOHSIN ALAM" w:date="2024-12-10T09:50:00Z" w16du:dateUtc="2024-12-10T04:20:00Z">
            <w:rPr>
              <w:sz w:val="24"/>
              <w:szCs w:val="24"/>
            </w:rPr>
          </w:rPrChange>
        </w:rPr>
      </w:pPr>
    </w:p>
    <w:p w14:paraId="04A557A3" w14:textId="77777777" w:rsidR="00DF626D" w:rsidRPr="00832EEF" w:rsidRDefault="00DF626D" w:rsidP="009068C6">
      <w:pPr>
        <w:jc w:val="both"/>
        <w:rPr>
          <w:sz w:val="20"/>
          <w:szCs w:val="20"/>
          <w:rPrChange w:id="1223" w:author="MOHSIN ALAM" w:date="2024-12-10T09:50:00Z" w16du:dateUtc="2024-12-10T04:20:00Z">
            <w:rPr>
              <w:sz w:val="24"/>
              <w:szCs w:val="24"/>
            </w:rPr>
          </w:rPrChange>
        </w:rPr>
      </w:pPr>
      <w:r w:rsidRPr="00832EEF">
        <w:rPr>
          <w:b/>
          <w:bCs/>
          <w:sz w:val="20"/>
          <w:szCs w:val="20"/>
          <w:rPrChange w:id="1224" w:author="MOHSIN ALAM" w:date="2024-12-10T09:50:00Z" w16du:dateUtc="2024-12-10T04:20:00Z">
            <w:rPr>
              <w:b/>
              <w:bCs/>
              <w:sz w:val="24"/>
              <w:szCs w:val="24"/>
            </w:rPr>
          </w:rPrChange>
        </w:rPr>
        <w:t>14.107</w:t>
      </w:r>
      <w:r w:rsidRPr="00832EEF">
        <w:rPr>
          <w:sz w:val="20"/>
          <w:szCs w:val="20"/>
          <w:rPrChange w:id="1225" w:author="MOHSIN ALAM" w:date="2024-12-10T09:50:00Z" w16du:dateUtc="2024-12-10T04:20:00Z">
            <w:rPr>
              <w:sz w:val="24"/>
              <w:szCs w:val="24"/>
            </w:rPr>
          </w:rPrChange>
        </w:rPr>
        <w:tab/>
        <w:t>Adaptors shall not have any socket-outlet part which permits the insertion of a plug with a higher current rating than the rated current of the plug part of the adaptor, unless the adaptor is provided with an overcurrent protective device rated less than or equal to the rated current of the plug part.</w:t>
      </w:r>
    </w:p>
    <w:p w14:paraId="561FAC54" w14:textId="77777777" w:rsidR="00DF626D" w:rsidRPr="00832EEF" w:rsidRDefault="00DF626D" w:rsidP="009068C6">
      <w:pPr>
        <w:jc w:val="both"/>
        <w:rPr>
          <w:sz w:val="20"/>
          <w:szCs w:val="20"/>
          <w:rPrChange w:id="1226" w:author="MOHSIN ALAM" w:date="2024-12-10T09:50:00Z" w16du:dateUtc="2024-12-10T04:20:00Z">
            <w:rPr>
              <w:sz w:val="24"/>
              <w:szCs w:val="24"/>
            </w:rPr>
          </w:rPrChange>
        </w:rPr>
      </w:pPr>
    </w:p>
    <w:p w14:paraId="1823017D" w14:textId="77777777" w:rsidR="00DF626D" w:rsidRPr="00832EEF" w:rsidRDefault="00DF626D" w:rsidP="009068C6">
      <w:pPr>
        <w:jc w:val="both"/>
        <w:rPr>
          <w:sz w:val="20"/>
          <w:szCs w:val="20"/>
          <w:rPrChange w:id="1227" w:author="MOHSIN ALAM" w:date="2024-12-10T09:50:00Z" w16du:dateUtc="2024-12-10T04:20:00Z">
            <w:rPr>
              <w:sz w:val="24"/>
              <w:szCs w:val="24"/>
            </w:rPr>
          </w:rPrChange>
        </w:rPr>
      </w:pPr>
      <w:r w:rsidRPr="00832EEF">
        <w:rPr>
          <w:sz w:val="20"/>
          <w:szCs w:val="20"/>
          <w:rPrChange w:id="1228" w:author="MOHSIN ALAM" w:date="2024-12-10T09:50:00Z" w16du:dateUtc="2024-12-10T04:20:00Z">
            <w:rPr>
              <w:sz w:val="24"/>
              <w:szCs w:val="24"/>
            </w:rPr>
          </w:rPrChange>
        </w:rPr>
        <w:t>Compliance is checked by inspection.</w:t>
      </w:r>
    </w:p>
    <w:p w14:paraId="11FCCC44" w14:textId="77777777" w:rsidR="00DF626D" w:rsidRPr="00832EEF" w:rsidRDefault="00DF626D" w:rsidP="009068C6">
      <w:pPr>
        <w:jc w:val="both"/>
        <w:rPr>
          <w:sz w:val="20"/>
          <w:szCs w:val="20"/>
          <w:rPrChange w:id="1229" w:author="MOHSIN ALAM" w:date="2024-12-10T09:50:00Z" w16du:dateUtc="2024-12-10T04:20:00Z">
            <w:rPr>
              <w:sz w:val="24"/>
              <w:szCs w:val="24"/>
            </w:rPr>
          </w:rPrChange>
        </w:rPr>
      </w:pPr>
    </w:p>
    <w:p w14:paraId="2A34F47E" w14:textId="77777777" w:rsidR="00DF626D" w:rsidRPr="00832EEF" w:rsidRDefault="00DF626D" w:rsidP="009068C6">
      <w:pPr>
        <w:jc w:val="both"/>
        <w:rPr>
          <w:b/>
          <w:bCs/>
          <w:sz w:val="20"/>
          <w:szCs w:val="20"/>
          <w:rPrChange w:id="1230" w:author="MOHSIN ALAM" w:date="2024-12-10T09:50:00Z" w16du:dateUtc="2024-12-10T04:20:00Z">
            <w:rPr>
              <w:b/>
              <w:bCs/>
              <w:sz w:val="24"/>
              <w:szCs w:val="24"/>
            </w:rPr>
          </w:rPrChange>
        </w:rPr>
      </w:pPr>
      <w:r w:rsidRPr="00832EEF">
        <w:rPr>
          <w:b/>
          <w:bCs/>
          <w:sz w:val="20"/>
          <w:szCs w:val="20"/>
          <w:rPrChange w:id="1231" w:author="MOHSIN ALAM" w:date="2024-12-10T09:50:00Z" w16du:dateUtc="2024-12-10T04:20:00Z">
            <w:rPr>
              <w:b/>
              <w:bCs/>
              <w:sz w:val="24"/>
              <w:szCs w:val="24"/>
            </w:rPr>
          </w:rPrChange>
        </w:rPr>
        <w:t>15 INTERLOCKED SOCKET-OUTLETS</w:t>
      </w:r>
    </w:p>
    <w:p w14:paraId="4C944A8F" w14:textId="77777777" w:rsidR="00DF626D" w:rsidRPr="00832EEF" w:rsidRDefault="00DF626D" w:rsidP="009068C6">
      <w:pPr>
        <w:jc w:val="both"/>
        <w:rPr>
          <w:sz w:val="20"/>
          <w:szCs w:val="20"/>
          <w:rPrChange w:id="1232" w:author="MOHSIN ALAM" w:date="2024-12-10T09:50:00Z" w16du:dateUtc="2024-12-10T04:20:00Z">
            <w:rPr>
              <w:sz w:val="24"/>
              <w:szCs w:val="24"/>
            </w:rPr>
          </w:rPrChange>
        </w:rPr>
      </w:pPr>
    </w:p>
    <w:p w14:paraId="6FFD200C" w14:textId="77777777" w:rsidR="00DF626D" w:rsidRPr="00832EEF" w:rsidRDefault="00DF626D" w:rsidP="009068C6">
      <w:pPr>
        <w:jc w:val="both"/>
        <w:rPr>
          <w:sz w:val="20"/>
          <w:szCs w:val="20"/>
          <w:rPrChange w:id="1233" w:author="MOHSIN ALAM" w:date="2024-12-10T09:50:00Z" w16du:dateUtc="2024-12-10T04:20:00Z">
            <w:rPr>
              <w:sz w:val="24"/>
              <w:szCs w:val="24"/>
            </w:rPr>
          </w:rPrChange>
        </w:rPr>
      </w:pPr>
      <w:r w:rsidRPr="00832EEF">
        <w:rPr>
          <w:sz w:val="20"/>
          <w:szCs w:val="20"/>
          <w:rPrChange w:id="1234" w:author="MOHSIN ALAM" w:date="2024-12-10T09:50:00Z" w16du:dateUtc="2024-12-10T04:20:00Z">
            <w:rPr>
              <w:sz w:val="24"/>
              <w:szCs w:val="24"/>
            </w:rPr>
          </w:rPrChange>
        </w:rPr>
        <w:t>This clause of IS 1293 is applicable except as follows:</w:t>
      </w:r>
    </w:p>
    <w:p w14:paraId="5CC34CDE" w14:textId="77777777" w:rsidR="00DF626D" w:rsidRPr="00832EEF" w:rsidRDefault="00DF626D" w:rsidP="009068C6">
      <w:pPr>
        <w:jc w:val="both"/>
        <w:rPr>
          <w:sz w:val="20"/>
          <w:szCs w:val="20"/>
          <w:rPrChange w:id="1235" w:author="MOHSIN ALAM" w:date="2024-12-10T09:50:00Z" w16du:dateUtc="2024-12-10T04:20:00Z">
            <w:rPr>
              <w:sz w:val="24"/>
              <w:szCs w:val="24"/>
            </w:rPr>
          </w:rPrChange>
        </w:rPr>
      </w:pPr>
    </w:p>
    <w:p w14:paraId="4B68B8B0" w14:textId="0BFE8374" w:rsidR="00DF626D" w:rsidRPr="00832EEF" w:rsidRDefault="00DF626D" w:rsidP="009068C6">
      <w:pPr>
        <w:jc w:val="both"/>
        <w:rPr>
          <w:i/>
          <w:iCs/>
          <w:sz w:val="20"/>
          <w:szCs w:val="20"/>
          <w:rPrChange w:id="1236" w:author="MOHSIN ALAM" w:date="2024-12-10T09:50:00Z" w16du:dateUtc="2024-12-10T04:20:00Z">
            <w:rPr>
              <w:i/>
              <w:iCs/>
              <w:sz w:val="24"/>
              <w:szCs w:val="24"/>
            </w:rPr>
          </w:rPrChange>
        </w:rPr>
      </w:pPr>
      <w:r w:rsidRPr="00F5055E">
        <w:rPr>
          <w:i/>
          <w:iCs/>
          <w:sz w:val="20"/>
          <w:szCs w:val="20"/>
          <w:highlight w:val="yellow"/>
          <w:rPrChange w:id="1237" w:author="MOHSIN ALAM" w:date="2024-12-10T10:36:00Z" w16du:dateUtc="2024-12-10T05:06:00Z">
            <w:rPr>
              <w:i/>
              <w:iCs/>
              <w:sz w:val="24"/>
              <w:szCs w:val="24"/>
            </w:rPr>
          </w:rPrChange>
        </w:rPr>
        <w:t>Replacement of the title:</w:t>
      </w:r>
    </w:p>
    <w:p w14:paraId="3E05AB31" w14:textId="77777777" w:rsidR="00CE478B" w:rsidRPr="00832EEF" w:rsidRDefault="00CE478B" w:rsidP="009068C6">
      <w:pPr>
        <w:jc w:val="both"/>
        <w:rPr>
          <w:i/>
          <w:iCs/>
          <w:sz w:val="20"/>
          <w:szCs w:val="20"/>
          <w:rPrChange w:id="1238" w:author="MOHSIN ALAM" w:date="2024-12-10T09:50:00Z" w16du:dateUtc="2024-12-10T04:20:00Z">
            <w:rPr>
              <w:i/>
              <w:iCs/>
              <w:sz w:val="24"/>
              <w:szCs w:val="24"/>
            </w:rPr>
          </w:rPrChange>
        </w:rPr>
      </w:pPr>
    </w:p>
    <w:p w14:paraId="1A6654A5" w14:textId="77777777" w:rsidR="00DF626D" w:rsidRPr="00832EEF" w:rsidRDefault="00DF626D" w:rsidP="009068C6">
      <w:pPr>
        <w:jc w:val="both"/>
        <w:rPr>
          <w:b/>
          <w:bCs/>
          <w:sz w:val="20"/>
          <w:szCs w:val="20"/>
          <w:rPrChange w:id="1239" w:author="MOHSIN ALAM" w:date="2024-12-10T09:50:00Z" w16du:dateUtc="2024-12-10T04:20:00Z">
            <w:rPr>
              <w:b/>
              <w:bCs/>
              <w:sz w:val="24"/>
              <w:szCs w:val="24"/>
            </w:rPr>
          </w:rPrChange>
        </w:rPr>
      </w:pPr>
      <w:r w:rsidRPr="00832EEF">
        <w:rPr>
          <w:b/>
          <w:bCs/>
          <w:sz w:val="20"/>
          <w:szCs w:val="20"/>
          <w:rPrChange w:id="1240" w:author="MOHSIN ALAM" w:date="2024-12-10T09:50:00Z" w16du:dateUtc="2024-12-10T04:20:00Z">
            <w:rPr>
              <w:b/>
              <w:bCs/>
              <w:sz w:val="24"/>
              <w:szCs w:val="24"/>
            </w:rPr>
          </w:rPrChange>
        </w:rPr>
        <w:t>15 INTERLOCKED SOCKET-OUTLET PARTS OF ADAPTORS</w:t>
      </w:r>
    </w:p>
    <w:p w14:paraId="62CA032C" w14:textId="77777777" w:rsidR="00DF626D" w:rsidRPr="00832EEF" w:rsidRDefault="00DF626D" w:rsidP="009068C6">
      <w:pPr>
        <w:jc w:val="both"/>
        <w:rPr>
          <w:i/>
          <w:iCs/>
          <w:sz w:val="20"/>
          <w:szCs w:val="20"/>
          <w:rPrChange w:id="1241" w:author="MOHSIN ALAM" w:date="2024-12-10T09:50:00Z" w16du:dateUtc="2024-12-10T04:20:00Z">
            <w:rPr>
              <w:i/>
              <w:iCs/>
              <w:sz w:val="24"/>
              <w:szCs w:val="24"/>
            </w:rPr>
          </w:rPrChange>
        </w:rPr>
      </w:pPr>
    </w:p>
    <w:p w14:paraId="7AE8A8E4" w14:textId="77777777" w:rsidR="00DF626D" w:rsidRPr="00832EEF" w:rsidRDefault="00DF626D" w:rsidP="009068C6">
      <w:pPr>
        <w:jc w:val="both"/>
        <w:rPr>
          <w:i/>
          <w:iCs/>
          <w:sz w:val="20"/>
          <w:szCs w:val="20"/>
          <w:rPrChange w:id="1242" w:author="MOHSIN ALAM" w:date="2024-12-10T09:50:00Z" w16du:dateUtc="2024-12-10T04:20:00Z">
            <w:rPr>
              <w:i/>
              <w:iCs/>
              <w:sz w:val="24"/>
              <w:szCs w:val="24"/>
            </w:rPr>
          </w:rPrChange>
        </w:rPr>
      </w:pPr>
      <w:r w:rsidRPr="00F5055E">
        <w:rPr>
          <w:i/>
          <w:iCs/>
          <w:sz w:val="20"/>
          <w:szCs w:val="20"/>
          <w:highlight w:val="yellow"/>
          <w:rPrChange w:id="1243" w:author="MOHSIN ALAM" w:date="2024-12-10T10:36:00Z" w16du:dateUtc="2024-12-10T05:06:00Z">
            <w:rPr>
              <w:i/>
              <w:iCs/>
              <w:sz w:val="24"/>
              <w:szCs w:val="24"/>
            </w:rPr>
          </w:rPrChange>
        </w:rPr>
        <w:t>Replacement of the first paragraph:</w:t>
      </w:r>
    </w:p>
    <w:p w14:paraId="4AA420F9" w14:textId="77777777" w:rsidR="00DF626D" w:rsidRPr="00832EEF" w:rsidRDefault="00DF626D" w:rsidP="009068C6">
      <w:pPr>
        <w:jc w:val="both"/>
        <w:rPr>
          <w:sz w:val="20"/>
          <w:szCs w:val="20"/>
          <w:rPrChange w:id="1244" w:author="MOHSIN ALAM" w:date="2024-12-10T09:50:00Z" w16du:dateUtc="2024-12-10T04:20:00Z">
            <w:rPr>
              <w:sz w:val="24"/>
              <w:szCs w:val="24"/>
            </w:rPr>
          </w:rPrChange>
        </w:rPr>
      </w:pPr>
    </w:p>
    <w:p w14:paraId="1591CAE6" w14:textId="08491403" w:rsidR="00DF626D" w:rsidRPr="00832EEF" w:rsidRDefault="00DF626D" w:rsidP="009068C6">
      <w:pPr>
        <w:jc w:val="both"/>
        <w:rPr>
          <w:sz w:val="20"/>
          <w:szCs w:val="20"/>
          <w:rPrChange w:id="1245" w:author="MOHSIN ALAM" w:date="2024-12-10T09:50:00Z" w16du:dateUtc="2024-12-10T04:20:00Z">
            <w:rPr>
              <w:sz w:val="24"/>
              <w:szCs w:val="24"/>
            </w:rPr>
          </w:rPrChange>
        </w:rPr>
      </w:pPr>
      <w:r w:rsidRPr="00832EEF">
        <w:rPr>
          <w:sz w:val="20"/>
          <w:szCs w:val="20"/>
          <w:rPrChange w:id="1246" w:author="MOHSIN ALAM" w:date="2024-12-10T09:50:00Z" w16du:dateUtc="2024-12-10T04:20:00Z">
            <w:rPr>
              <w:sz w:val="24"/>
              <w:szCs w:val="24"/>
            </w:rPr>
          </w:rPrChange>
        </w:rPr>
        <w:t>Socket</w:t>
      </w:r>
      <w:del w:id="1247" w:author="MOHSIN ALAM" w:date="2024-12-10T10:36:00Z" w16du:dateUtc="2024-12-10T05:06:00Z">
        <w:r w:rsidRPr="00832EEF" w:rsidDel="00F5055E">
          <w:rPr>
            <w:sz w:val="20"/>
            <w:szCs w:val="20"/>
            <w:rPrChange w:id="1248" w:author="MOHSIN ALAM" w:date="2024-12-10T09:50:00Z" w16du:dateUtc="2024-12-10T04:20:00Z">
              <w:rPr>
                <w:sz w:val="24"/>
                <w:szCs w:val="24"/>
              </w:rPr>
            </w:rPrChange>
          </w:rPr>
          <w:delText>-</w:delText>
        </w:r>
      </w:del>
      <w:ins w:id="1249" w:author="MOHSIN ALAM" w:date="2024-12-10T10:36:00Z" w16du:dateUtc="2024-12-10T05:06:00Z">
        <w:r w:rsidR="00F5055E">
          <w:rPr>
            <w:sz w:val="20"/>
            <w:szCs w:val="20"/>
          </w:rPr>
          <w:t xml:space="preserve"> </w:t>
        </w:r>
      </w:ins>
      <w:r w:rsidRPr="00832EEF">
        <w:rPr>
          <w:sz w:val="20"/>
          <w:szCs w:val="20"/>
          <w:rPrChange w:id="1250" w:author="MOHSIN ALAM" w:date="2024-12-10T09:50:00Z" w16du:dateUtc="2024-12-10T04:20:00Z">
            <w:rPr>
              <w:sz w:val="24"/>
              <w:szCs w:val="24"/>
            </w:rPr>
          </w:rPrChange>
        </w:rPr>
        <w:t>outlet parts of adaptors interlocked with a switch shall be constructed in such a way that a plug cannot be inserted or completely withdrawn from the adaptor while the socket- contacts are live, and the socket</w:t>
      </w:r>
      <w:del w:id="1251" w:author="MOHSIN ALAM" w:date="2024-12-10T10:36:00Z" w16du:dateUtc="2024-12-10T05:06:00Z">
        <w:r w:rsidRPr="00832EEF" w:rsidDel="00F5055E">
          <w:rPr>
            <w:sz w:val="20"/>
            <w:szCs w:val="20"/>
            <w:rPrChange w:id="1252" w:author="MOHSIN ALAM" w:date="2024-12-10T09:50:00Z" w16du:dateUtc="2024-12-10T04:20:00Z">
              <w:rPr>
                <w:sz w:val="24"/>
                <w:szCs w:val="24"/>
              </w:rPr>
            </w:rPrChange>
          </w:rPr>
          <w:delText>-</w:delText>
        </w:r>
      </w:del>
      <w:ins w:id="1253" w:author="MOHSIN ALAM" w:date="2024-12-10T10:36:00Z" w16du:dateUtc="2024-12-10T05:06:00Z">
        <w:r w:rsidR="00F5055E">
          <w:rPr>
            <w:sz w:val="20"/>
            <w:szCs w:val="20"/>
          </w:rPr>
          <w:t xml:space="preserve"> </w:t>
        </w:r>
      </w:ins>
      <w:r w:rsidRPr="00832EEF">
        <w:rPr>
          <w:sz w:val="20"/>
          <w:szCs w:val="20"/>
          <w:rPrChange w:id="1254" w:author="MOHSIN ALAM" w:date="2024-12-10T09:50:00Z" w16du:dateUtc="2024-12-10T04:20:00Z">
            <w:rPr>
              <w:sz w:val="24"/>
              <w:szCs w:val="24"/>
            </w:rPr>
          </w:rPrChange>
        </w:rPr>
        <w:t>contacts of the adaptor cannot be made live until a plug is almost completely in engagement.</w:t>
      </w:r>
    </w:p>
    <w:p w14:paraId="15219640" w14:textId="77777777" w:rsidR="00DF626D" w:rsidRPr="00832EEF" w:rsidRDefault="00DF626D" w:rsidP="009068C6">
      <w:pPr>
        <w:jc w:val="both"/>
        <w:rPr>
          <w:sz w:val="20"/>
          <w:szCs w:val="20"/>
          <w:rPrChange w:id="1255" w:author="MOHSIN ALAM" w:date="2024-12-10T09:50:00Z" w16du:dateUtc="2024-12-10T04:20:00Z">
            <w:rPr>
              <w:sz w:val="24"/>
              <w:szCs w:val="24"/>
            </w:rPr>
          </w:rPrChange>
        </w:rPr>
      </w:pPr>
    </w:p>
    <w:p w14:paraId="448DCDAC" w14:textId="77777777" w:rsidR="00DF626D" w:rsidRPr="00832EEF" w:rsidRDefault="004D41B0" w:rsidP="009068C6">
      <w:pPr>
        <w:jc w:val="both"/>
        <w:rPr>
          <w:b/>
          <w:bCs/>
          <w:sz w:val="20"/>
          <w:szCs w:val="20"/>
          <w:rPrChange w:id="1256" w:author="MOHSIN ALAM" w:date="2024-12-10T09:50:00Z" w16du:dateUtc="2024-12-10T04:20:00Z">
            <w:rPr>
              <w:b/>
              <w:bCs/>
              <w:sz w:val="24"/>
              <w:szCs w:val="24"/>
            </w:rPr>
          </w:rPrChange>
        </w:rPr>
      </w:pPr>
      <w:r w:rsidRPr="00832EEF">
        <w:rPr>
          <w:b/>
          <w:bCs/>
          <w:sz w:val="20"/>
          <w:szCs w:val="20"/>
          <w:rPrChange w:id="1257" w:author="MOHSIN ALAM" w:date="2024-12-10T09:50:00Z" w16du:dateUtc="2024-12-10T04:20:00Z">
            <w:rPr>
              <w:b/>
              <w:bCs/>
              <w:sz w:val="24"/>
              <w:szCs w:val="24"/>
            </w:rPr>
          </w:rPrChange>
        </w:rPr>
        <w:t xml:space="preserve">16 </w:t>
      </w:r>
      <w:proofErr w:type="gramStart"/>
      <w:r w:rsidR="00DF626D" w:rsidRPr="00832EEF">
        <w:rPr>
          <w:b/>
          <w:bCs/>
          <w:sz w:val="20"/>
          <w:szCs w:val="20"/>
          <w:rPrChange w:id="1258" w:author="MOHSIN ALAM" w:date="2024-12-10T09:50:00Z" w16du:dateUtc="2024-12-10T04:20:00Z">
            <w:rPr>
              <w:b/>
              <w:bCs/>
              <w:sz w:val="24"/>
              <w:szCs w:val="24"/>
            </w:rPr>
          </w:rPrChange>
        </w:rPr>
        <w:t>RESISTANCE</w:t>
      </w:r>
      <w:proofErr w:type="gramEnd"/>
      <w:r w:rsidR="00DF626D" w:rsidRPr="00832EEF">
        <w:rPr>
          <w:b/>
          <w:bCs/>
          <w:sz w:val="20"/>
          <w:szCs w:val="20"/>
          <w:rPrChange w:id="1259" w:author="MOHSIN ALAM" w:date="2024-12-10T09:50:00Z" w16du:dateUtc="2024-12-10T04:20:00Z">
            <w:rPr>
              <w:b/>
              <w:bCs/>
              <w:sz w:val="24"/>
              <w:szCs w:val="24"/>
            </w:rPr>
          </w:rPrChange>
        </w:rPr>
        <w:t xml:space="preserve"> TO AGEING, PROTECTION PROVIDED BY ENCLOSURES, AND RESISTANCE TO HUMIDITY</w:t>
      </w:r>
    </w:p>
    <w:p w14:paraId="0F1810B6" w14:textId="77777777" w:rsidR="00DF626D" w:rsidRPr="00832EEF" w:rsidRDefault="00DF626D" w:rsidP="009068C6">
      <w:pPr>
        <w:jc w:val="both"/>
        <w:rPr>
          <w:sz w:val="20"/>
          <w:szCs w:val="20"/>
          <w:rPrChange w:id="1260" w:author="MOHSIN ALAM" w:date="2024-12-10T09:50:00Z" w16du:dateUtc="2024-12-10T04:20:00Z">
            <w:rPr>
              <w:sz w:val="24"/>
              <w:szCs w:val="24"/>
            </w:rPr>
          </w:rPrChange>
        </w:rPr>
      </w:pPr>
    </w:p>
    <w:p w14:paraId="2945C5B3" w14:textId="77777777" w:rsidR="00DF626D" w:rsidRPr="00832EEF" w:rsidRDefault="00DF626D" w:rsidP="009068C6">
      <w:pPr>
        <w:jc w:val="both"/>
        <w:rPr>
          <w:sz w:val="20"/>
          <w:szCs w:val="20"/>
          <w:rPrChange w:id="1261" w:author="MOHSIN ALAM" w:date="2024-12-10T09:50:00Z" w16du:dateUtc="2024-12-10T04:20:00Z">
            <w:rPr>
              <w:sz w:val="24"/>
              <w:szCs w:val="24"/>
            </w:rPr>
          </w:rPrChange>
        </w:rPr>
      </w:pPr>
      <w:r w:rsidRPr="00832EEF">
        <w:rPr>
          <w:sz w:val="20"/>
          <w:szCs w:val="20"/>
          <w:rPrChange w:id="1262" w:author="MOHSIN ALAM" w:date="2024-12-10T09:50:00Z" w16du:dateUtc="2024-12-10T04:20:00Z">
            <w:rPr>
              <w:sz w:val="24"/>
              <w:szCs w:val="24"/>
            </w:rPr>
          </w:rPrChange>
        </w:rPr>
        <w:t>This clause of IS 1293 is applicable except as follows:</w:t>
      </w:r>
    </w:p>
    <w:p w14:paraId="74BE249D" w14:textId="77777777" w:rsidR="00DF626D" w:rsidRPr="00832EEF" w:rsidRDefault="00DF626D" w:rsidP="009068C6">
      <w:pPr>
        <w:jc w:val="both"/>
        <w:rPr>
          <w:sz w:val="20"/>
          <w:szCs w:val="20"/>
          <w:rPrChange w:id="1263" w:author="MOHSIN ALAM" w:date="2024-12-10T09:50:00Z" w16du:dateUtc="2024-12-10T04:20:00Z">
            <w:rPr>
              <w:sz w:val="24"/>
              <w:szCs w:val="24"/>
            </w:rPr>
          </w:rPrChange>
        </w:rPr>
      </w:pPr>
    </w:p>
    <w:p w14:paraId="3D8F8AE7" w14:textId="77777777" w:rsidR="00DF626D" w:rsidRPr="00832EEF" w:rsidRDefault="004D41B0" w:rsidP="009068C6">
      <w:pPr>
        <w:jc w:val="both"/>
        <w:rPr>
          <w:sz w:val="20"/>
          <w:szCs w:val="20"/>
          <w:rPrChange w:id="1264" w:author="MOHSIN ALAM" w:date="2024-12-10T09:50:00Z" w16du:dateUtc="2024-12-10T04:20:00Z">
            <w:rPr>
              <w:sz w:val="24"/>
              <w:szCs w:val="24"/>
            </w:rPr>
          </w:rPrChange>
        </w:rPr>
      </w:pPr>
      <w:r w:rsidRPr="00832EEF">
        <w:rPr>
          <w:b/>
          <w:bCs/>
          <w:sz w:val="20"/>
          <w:szCs w:val="20"/>
          <w:rPrChange w:id="1265" w:author="MOHSIN ALAM" w:date="2024-12-10T09:50:00Z" w16du:dateUtc="2024-12-10T04:20:00Z">
            <w:rPr>
              <w:b/>
              <w:bCs/>
              <w:sz w:val="24"/>
              <w:szCs w:val="24"/>
            </w:rPr>
          </w:rPrChange>
        </w:rPr>
        <w:t>16.1</w:t>
      </w:r>
      <w:r w:rsidRPr="00832EEF">
        <w:rPr>
          <w:sz w:val="20"/>
          <w:szCs w:val="20"/>
          <w:rPrChange w:id="1266" w:author="MOHSIN ALAM" w:date="2024-12-10T09:50:00Z" w16du:dateUtc="2024-12-10T04:20:00Z">
            <w:rPr>
              <w:sz w:val="24"/>
              <w:szCs w:val="24"/>
            </w:rPr>
          </w:rPrChange>
        </w:rPr>
        <w:t xml:space="preserve"> </w:t>
      </w:r>
      <w:r w:rsidRPr="00832EEF">
        <w:rPr>
          <w:b/>
          <w:bCs/>
          <w:sz w:val="20"/>
          <w:szCs w:val="20"/>
          <w:rPrChange w:id="1267" w:author="MOHSIN ALAM" w:date="2024-12-10T09:50:00Z" w16du:dateUtc="2024-12-10T04:20:00Z">
            <w:rPr>
              <w:b/>
              <w:bCs/>
              <w:sz w:val="24"/>
              <w:szCs w:val="24"/>
            </w:rPr>
          </w:rPrChange>
        </w:rPr>
        <w:t>Resistance to Ageing</w:t>
      </w:r>
    </w:p>
    <w:p w14:paraId="46D0A11A" w14:textId="77777777" w:rsidR="00DF626D" w:rsidRPr="00832EEF" w:rsidRDefault="00DF626D" w:rsidP="009068C6">
      <w:pPr>
        <w:jc w:val="both"/>
        <w:rPr>
          <w:sz w:val="20"/>
          <w:szCs w:val="20"/>
          <w:rPrChange w:id="1268" w:author="MOHSIN ALAM" w:date="2024-12-10T09:50:00Z" w16du:dateUtc="2024-12-10T04:20:00Z">
            <w:rPr>
              <w:sz w:val="24"/>
              <w:szCs w:val="24"/>
            </w:rPr>
          </w:rPrChange>
        </w:rPr>
      </w:pPr>
    </w:p>
    <w:p w14:paraId="4CC12C79" w14:textId="77777777" w:rsidR="00DF626D" w:rsidRPr="00832EEF" w:rsidRDefault="00DF626D" w:rsidP="009068C6">
      <w:pPr>
        <w:jc w:val="both"/>
        <w:rPr>
          <w:sz w:val="20"/>
          <w:szCs w:val="20"/>
          <w:rPrChange w:id="1269" w:author="MOHSIN ALAM" w:date="2024-12-10T09:50:00Z" w16du:dateUtc="2024-12-10T04:20:00Z">
            <w:rPr>
              <w:sz w:val="24"/>
              <w:szCs w:val="24"/>
            </w:rPr>
          </w:rPrChange>
        </w:rPr>
      </w:pPr>
      <w:r w:rsidRPr="00832EEF">
        <w:rPr>
          <w:sz w:val="20"/>
          <w:szCs w:val="20"/>
          <w:rPrChange w:id="1270" w:author="MOHSIN ALAM" w:date="2024-12-10T09:50:00Z" w16du:dateUtc="2024-12-10T04:20:00Z">
            <w:rPr>
              <w:sz w:val="24"/>
              <w:szCs w:val="24"/>
            </w:rPr>
          </w:rPrChange>
        </w:rPr>
        <w:t>Replacement of the seventh, eighth and ninth paragraphs:</w:t>
      </w:r>
    </w:p>
    <w:p w14:paraId="29D4097B" w14:textId="77777777" w:rsidR="00DF626D" w:rsidRPr="00832EEF" w:rsidRDefault="00DF626D" w:rsidP="009068C6">
      <w:pPr>
        <w:jc w:val="both"/>
        <w:rPr>
          <w:sz w:val="20"/>
          <w:szCs w:val="20"/>
          <w:rPrChange w:id="1271" w:author="MOHSIN ALAM" w:date="2024-12-10T09:50:00Z" w16du:dateUtc="2024-12-10T04:20:00Z">
            <w:rPr>
              <w:sz w:val="24"/>
              <w:szCs w:val="24"/>
            </w:rPr>
          </w:rPrChange>
        </w:rPr>
      </w:pPr>
    </w:p>
    <w:p w14:paraId="467C8043" w14:textId="77777777" w:rsidR="00DF626D" w:rsidRPr="00832EEF" w:rsidRDefault="00DF626D" w:rsidP="009068C6">
      <w:pPr>
        <w:jc w:val="both"/>
        <w:rPr>
          <w:sz w:val="20"/>
          <w:szCs w:val="20"/>
          <w:rPrChange w:id="1272" w:author="MOHSIN ALAM" w:date="2024-12-10T09:50:00Z" w16du:dateUtc="2024-12-10T04:20:00Z">
            <w:rPr>
              <w:sz w:val="24"/>
              <w:szCs w:val="24"/>
            </w:rPr>
          </w:rPrChange>
        </w:rPr>
      </w:pPr>
      <w:r w:rsidRPr="00832EEF">
        <w:rPr>
          <w:sz w:val="20"/>
          <w:szCs w:val="20"/>
          <w:rPrChange w:id="1273" w:author="MOHSIN ALAM" w:date="2024-12-10T09:50:00Z" w16du:dateUtc="2024-12-10T04:20:00Z">
            <w:rPr>
              <w:sz w:val="24"/>
              <w:szCs w:val="24"/>
            </w:rPr>
          </w:rPrChange>
        </w:rPr>
        <w:t>For adaptors, the plug of the same national system shall be inserted into each socket- outlet part during the test. A plug available in the market can be suitably modified if necessary to allow the closure of the lid, if any.</w:t>
      </w:r>
    </w:p>
    <w:p w14:paraId="3151563E" w14:textId="77777777" w:rsidR="00DF626D" w:rsidRPr="00832EEF" w:rsidRDefault="00DF626D" w:rsidP="009068C6">
      <w:pPr>
        <w:jc w:val="both"/>
        <w:rPr>
          <w:sz w:val="20"/>
          <w:szCs w:val="20"/>
          <w:rPrChange w:id="1274" w:author="MOHSIN ALAM" w:date="2024-12-10T09:50:00Z" w16du:dateUtc="2024-12-10T04:20:00Z">
            <w:rPr>
              <w:sz w:val="24"/>
              <w:szCs w:val="24"/>
            </w:rPr>
          </w:rPrChange>
        </w:rPr>
      </w:pPr>
    </w:p>
    <w:p w14:paraId="18666271" w14:textId="77777777" w:rsidR="00DF626D" w:rsidRPr="00832EEF" w:rsidRDefault="00DF626D" w:rsidP="009068C6">
      <w:pPr>
        <w:jc w:val="both"/>
        <w:rPr>
          <w:sz w:val="20"/>
          <w:szCs w:val="20"/>
          <w:rPrChange w:id="1275" w:author="MOHSIN ALAM" w:date="2024-12-10T09:50:00Z" w16du:dateUtc="2024-12-10T04:20:00Z">
            <w:rPr>
              <w:sz w:val="24"/>
              <w:szCs w:val="24"/>
            </w:rPr>
          </w:rPrChange>
        </w:rPr>
      </w:pPr>
      <w:r w:rsidRPr="00832EEF">
        <w:rPr>
          <w:sz w:val="20"/>
          <w:szCs w:val="20"/>
          <w:rPrChange w:id="1276" w:author="MOHSIN ALAM" w:date="2024-12-10T09:50:00Z" w16du:dateUtc="2024-12-10T04:20:00Z">
            <w:rPr>
              <w:sz w:val="24"/>
              <w:szCs w:val="24"/>
            </w:rPr>
          </w:rPrChange>
        </w:rPr>
        <w:t>Within a national system, the plug which is deemed to give the most severe condition shall be used for the test where more than one plug type can be inserted in the socket-outlet part.</w:t>
      </w:r>
    </w:p>
    <w:p w14:paraId="2ADB3B54" w14:textId="77777777" w:rsidR="00DF626D" w:rsidRPr="00832EEF" w:rsidRDefault="00DF626D" w:rsidP="009068C6">
      <w:pPr>
        <w:jc w:val="both"/>
        <w:rPr>
          <w:sz w:val="20"/>
          <w:szCs w:val="20"/>
          <w:rPrChange w:id="1277" w:author="MOHSIN ALAM" w:date="2024-12-10T09:50:00Z" w16du:dateUtc="2024-12-10T04:20:00Z">
            <w:rPr>
              <w:sz w:val="24"/>
              <w:szCs w:val="24"/>
            </w:rPr>
          </w:rPrChange>
        </w:rPr>
      </w:pPr>
    </w:p>
    <w:p w14:paraId="377FDAC9" w14:textId="77777777" w:rsidR="00DF626D" w:rsidRPr="00F5055E" w:rsidRDefault="005061DB">
      <w:pPr>
        <w:ind w:left="360"/>
        <w:jc w:val="both"/>
        <w:rPr>
          <w:sz w:val="16"/>
          <w:szCs w:val="16"/>
          <w:rPrChange w:id="1278" w:author="MOHSIN ALAM" w:date="2024-12-10T10:36:00Z" w16du:dateUtc="2024-12-10T05:06:00Z">
            <w:rPr>
              <w:sz w:val="24"/>
              <w:szCs w:val="24"/>
            </w:rPr>
          </w:rPrChange>
        </w:rPr>
        <w:pPrChange w:id="1279" w:author="MOHSIN ALAM" w:date="2024-12-10T10:36:00Z" w16du:dateUtc="2024-12-10T05:06:00Z">
          <w:pPr>
            <w:jc w:val="both"/>
          </w:pPr>
        </w:pPrChange>
      </w:pPr>
      <w:del w:id="1280" w:author="MOHSIN ALAM" w:date="2024-12-10T10:36:00Z" w16du:dateUtc="2024-12-10T05:06:00Z">
        <w:r w:rsidRPr="00F5055E" w:rsidDel="00F5055E">
          <w:rPr>
            <w:sz w:val="16"/>
            <w:szCs w:val="16"/>
            <w:rPrChange w:id="1281" w:author="MOHSIN ALAM" w:date="2024-12-10T10:36:00Z" w16du:dateUtc="2024-12-10T05:06:00Z">
              <w:rPr>
                <w:sz w:val="24"/>
                <w:szCs w:val="24"/>
              </w:rPr>
            </w:rPrChange>
          </w:rPr>
          <w:tab/>
        </w:r>
      </w:del>
      <w:r w:rsidR="00DF626D" w:rsidRPr="00F5055E">
        <w:rPr>
          <w:sz w:val="16"/>
          <w:szCs w:val="16"/>
          <w:rPrChange w:id="1282" w:author="MOHSIN ALAM" w:date="2024-12-10T10:36:00Z" w16du:dateUtc="2024-12-10T05:06:00Z">
            <w:rPr>
              <w:sz w:val="20"/>
              <w:szCs w:val="20"/>
            </w:rPr>
          </w:rPrChange>
        </w:rPr>
        <w:t>NOTE — The national systems are listed in IEC TR 60083.</w:t>
      </w:r>
    </w:p>
    <w:p w14:paraId="3EF91F9F" w14:textId="77777777" w:rsidR="00DF626D" w:rsidRPr="00832EEF" w:rsidRDefault="00DF626D" w:rsidP="009068C6">
      <w:pPr>
        <w:jc w:val="both"/>
        <w:rPr>
          <w:sz w:val="20"/>
          <w:szCs w:val="20"/>
          <w:rPrChange w:id="1283" w:author="MOHSIN ALAM" w:date="2024-12-10T09:50:00Z" w16du:dateUtc="2024-12-10T04:20:00Z">
            <w:rPr>
              <w:sz w:val="24"/>
              <w:szCs w:val="24"/>
            </w:rPr>
          </w:rPrChange>
        </w:rPr>
      </w:pPr>
    </w:p>
    <w:p w14:paraId="763EDEFD" w14:textId="77777777" w:rsidR="00DF626D" w:rsidRDefault="00DF626D" w:rsidP="009068C6">
      <w:pPr>
        <w:jc w:val="both"/>
        <w:rPr>
          <w:ins w:id="1284" w:author="MOHSIN ALAM" w:date="2024-12-10T10:36:00Z" w16du:dateUtc="2024-12-10T05:06:00Z"/>
          <w:sz w:val="20"/>
          <w:szCs w:val="20"/>
        </w:rPr>
      </w:pPr>
      <w:r w:rsidRPr="00832EEF">
        <w:rPr>
          <w:sz w:val="20"/>
          <w:szCs w:val="20"/>
          <w:rPrChange w:id="1285" w:author="MOHSIN ALAM" w:date="2024-12-10T09:50:00Z" w16du:dateUtc="2024-12-10T04:20:00Z">
            <w:rPr>
              <w:sz w:val="24"/>
              <w:szCs w:val="24"/>
            </w:rPr>
          </w:rPrChange>
        </w:rPr>
        <w:t xml:space="preserve">For adaptors, after having withdrawn the test plug from the socket-outlet part, the contact pressure of the contact assembly is checked as specified in </w:t>
      </w:r>
      <w:r w:rsidRPr="00832EEF">
        <w:rPr>
          <w:b/>
          <w:bCs/>
          <w:sz w:val="20"/>
          <w:szCs w:val="20"/>
          <w:rPrChange w:id="1286" w:author="MOHSIN ALAM" w:date="2024-12-10T09:50:00Z" w16du:dateUtc="2024-12-10T04:20:00Z">
            <w:rPr>
              <w:b/>
              <w:bCs/>
              <w:sz w:val="24"/>
              <w:szCs w:val="24"/>
            </w:rPr>
          </w:rPrChange>
        </w:rPr>
        <w:t>22.2</w:t>
      </w:r>
      <w:r w:rsidRPr="00832EEF">
        <w:rPr>
          <w:sz w:val="20"/>
          <w:szCs w:val="20"/>
          <w:rPrChange w:id="1287" w:author="MOHSIN ALAM" w:date="2024-12-10T09:50:00Z" w16du:dateUtc="2024-12-10T04:20:00Z">
            <w:rPr>
              <w:sz w:val="24"/>
              <w:szCs w:val="24"/>
            </w:rPr>
          </w:rPrChange>
        </w:rPr>
        <w:t xml:space="preserve"> with the single-pin gauge. The gauge shall not fall from the contact assembly within 30 s.</w:t>
      </w:r>
    </w:p>
    <w:p w14:paraId="2B7E69D0" w14:textId="77777777" w:rsidR="00F5055E" w:rsidRPr="00832EEF" w:rsidRDefault="00F5055E" w:rsidP="009068C6">
      <w:pPr>
        <w:jc w:val="both"/>
        <w:rPr>
          <w:sz w:val="20"/>
          <w:szCs w:val="20"/>
          <w:rPrChange w:id="1288" w:author="MOHSIN ALAM" w:date="2024-12-10T09:50:00Z" w16du:dateUtc="2024-12-10T04:20:00Z">
            <w:rPr>
              <w:sz w:val="24"/>
              <w:szCs w:val="24"/>
            </w:rPr>
          </w:rPrChange>
        </w:rPr>
      </w:pPr>
    </w:p>
    <w:p w14:paraId="6F23F38E" w14:textId="77777777" w:rsidR="00DF626D" w:rsidRPr="00832EEF" w:rsidRDefault="007C2078" w:rsidP="009068C6">
      <w:pPr>
        <w:jc w:val="both"/>
        <w:rPr>
          <w:b/>
          <w:bCs/>
          <w:sz w:val="20"/>
          <w:szCs w:val="20"/>
          <w:rPrChange w:id="1289" w:author="MOHSIN ALAM" w:date="2024-12-10T09:50:00Z" w16du:dateUtc="2024-12-10T04:20:00Z">
            <w:rPr>
              <w:b/>
              <w:bCs/>
              <w:sz w:val="24"/>
              <w:szCs w:val="24"/>
            </w:rPr>
          </w:rPrChange>
        </w:rPr>
      </w:pPr>
      <w:r w:rsidRPr="00832EEF">
        <w:rPr>
          <w:b/>
          <w:bCs/>
          <w:sz w:val="20"/>
          <w:szCs w:val="20"/>
          <w:rPrChange w:id="1290" w:author="MOHSIN ALAM" w:date="2024-12-10T09:50:00Z" w16du:dateUtc="2024-12-10T04:20:00Z">
            <w:rPr>
              <w:b/>
              <w:bCs/>
              <w:sz w:val="24"/>
              <w:szCs w:val="24"/>
            </w:rPr>
          </w:rPrChange>
        </w:rPr>
        <w:t xml:space="preserve">17 </w:t>
      </w:r>
      <w:r w:rsidR="00DF626D" w:rsidRPr="00832EEF">
        <w:rPr>
          <w:b/>
          <w:bCs/>
          <w:sz w:val="20"/>
          <w:szCs w:val="20"/>
          <w:rPrChange w:id="1291" w:author="MOHSIN ALAM" w:date="2024-12-10T09:50:00Z" w16du:dateUtc="2024-12-10T04:20:00Z">
            <w:rPr>
              <w:b/>
              <w:bCs/>
              <w:sz w:val="24"/>
              <w:szCs w:val="24"/>
            </w:rPr>
          </w:rPrChange>
        </w:rPr>
        <w:t>INSULATION RESISTANCE AND ELECTRIC STRENGTH</w:t>
      </w:r>
    </w:p>
    <w:p w14:paraId="4D34FD7B" w14:textId="77777777" w:rsidR="00843F44" w:rsidRPr="00832EEF" w:rsidRDefault="00843F44" w:rsidP="009068C6">
      <w:pPr>
        <w:jc w:val="both"/>
        <w:rPr>
          <w:b/>
          <w:bCs/>
          <w:sz w:val="20"/>
          <w:szCs w:val="20"/>
          <w:rPrChange w:id="1292" w:author="MOHSIN ALAM" w:date="2024-12-10T09:50:00Z" w16du:dateUtc="2024-12-10T04:20:00Z">
            <w:rPr>
              <w:b/>
              <w:bCs/>
              <w:sz w:val="24"/>
              <w:szCs w:val="24"/>
            </w:rPr>
          </w:rPrChange>
        </w:rPr>
      </w:pPr>
    </w:p>
    <w:p w14:paraId="256568C1" w14:textId="77777777" w:rsidR="00DF626D" w:rsidRPr="00832EEF" w:rsidRDefault="00DF626D" w:rsidP="009068C6">
      <w:pPr>
        <w:jc w:val="both"/>
        <w:rPr>
          <w:sz w:val="20"/>
          <w:szCs w:val="20"/>
          <w:rPrChange w:id="1293" w:author="MOHSIN ALAM" w:date="2024-12-10T09:50:00Z" w16du:dateUtc="2024-12-10T04:20:00Z">
            <w:rPr>
              <w:sz w:val="24"/>
              <w:szCs w:val="24"/>
            </w:rPr>
          </w:rPrChange>
        </w:rPr>
      </w:pPr>
      <w:r w:rsidRPr="00832EEF">
        <w:rPr>
          <w:sz w:val="20"/>
          <w:szCs w:val="20"/>
          <w:rPrChange w:id="1294" w:author="MOHSIN ALAM" w:date="2024-12-10T09:50:00Z" w16du:dateUtc="2024-12-10T04:20:00Z">
            <w:rPr>
              <w:sz w:val="24"/>
              <w:szCs w:val="24"/>
            </w:rPr>
          </w:rPrChange>
        </w:rPr>
        <w:t>This clause of IS 1293 is applicable except as follows:</w:t>
      </w:r>
    </w:p>
    <w:p w14:paraId="36566533" w14:textId="77777777" w:rsidR="00284B39" w:rsidRPr="00832EEF" w:rsidRDefault="00284B39" w:rsidP="009068C6">
      <w:pPr>
        <w:jc w:val="both"/>
        <w:rPr>
          <w:sz w:val="20"/>
          <w:szCs w:val="20"/>
          <w:rPrChange w:id="1295" w:author="MOHSIN ALAM" w:date="2024-12-10T09:50:00Z" w16du:dateUtc="2024-12-10T04:20:00Z">
            <w:rPr>
              <w:sz w:val="24"/>
              <w:szCs w:val="24"/>
            </w:rPr>
          </w:rPrChange>
        </w:rPr>
      </w:pPr>
    </w:p>
    <w:p w14:paraId="3E707082" w14:textId="77777777" w:rsidR="00DF626D" w:rsidRPr="00832EEF" w:rsidRDefault="00DF626D" w:rsidP="009068C6">
      <w:pPr>
        <w:jc w:val="both"/>
        <w:rPr>
          <w:sz w:val="20"/>
          <w:szCs w:val="20"/>
          <w:rPrChange w:id="1296" w:author="MOHSIN ALAM" w:date="2024-12-10T09:50:00Z" w16du:dateUtc="2024-12-10T04:20:00Z">
            <w:rPr>
              <w:sz w:val="24"/>
              <w:szCs w:val="24"/>
            </w:rPr>
          </w:rPrChange>
        </w:rPr>
      </w:pPr>
      <w:r w:rsidRPr="00832EEF">
        <w:rPr>
          <w:b/>
          <w:bCs/>
          <w:sz w:val="20"/>
          <w:szCs w:val="20"/>
          <w:rPrChange w:id="1297" w:author="MOHSIN ALAM" w:date="2024-12-10T09:50:00Z" w16du:dateUtc="2024-12-10T04:20:00Z">
            <w:rPr>
              <w:b/>
              <w:bCs/>
              <w:sz w:val="24"/>
              <w:szCs w:val="24"/>
            </w:rPr>
          </w:rPrChange>
        </w:rPr>
        <w:t>17.1.1</w:t>
      </w:r>
      <w:r w:rsidR="00A44D8E" w:rsidRPr="00832EEF">
        <w:rPr>
          <w:sz w:val="20"/>
          <w:szCs w:val="20"/>
          <w:rPrChange w:id="1298" w:author="MOHSIN ALAM" w:date="2024-12-10T09:50:00Z" w16du:dateUtc="2024-12-10T04:20:00Z">
            <w:rPr>
              <w:sz w:val="24"/>
              <w:szCs w:val="24"/>
            </w:rPr>
          </w:rPrChange>
        </w:rPr>
        <w:t xml:space="preserve"> </w:t>
      </w:r>
      <w:r w:rsidRPr="00832EEF">
        <w:rPr>
          <w:i/>
          <w:iCs/>
          <w:sz w:val="20"/>
          <w:szCs w:val="20"/>
          <w:rPrChange w:id="1299" w:author="MOHSIN ALAM" w:date="2024-12-10T09:50:00Z" w16du:dateUtc="2024-12-10T04:20:00Z">
            <w:rPr>
              <w:i/>
              <w:iCs/>
              <w:sz w:val="24"/>
              <w:szCs w:val="24"/>
            </w:rPr>
          </w:rPrChange>
        </w:rPr>
        <w:t>Replacement</w:t>
      </w:r>
      <w:r w:rsidRPr="00F5055E">
        <w:rPr>
          <w:sz w:val="20"/>
          <w:szCs w:val="20"/>
          <w:rPrChange w:id="1300" w:author="MOHSIN ALAM" w:date="2024-12-10T10:37:00Z" w16du:dateUtc="2024-12-10T05:07:00Z">
            <w:rPr>
              <w:i/>
              <w:iCs/>
              <w:sz w:val="24"/>
              <w:szCs w:val="24"/>
            </w:rPr>
          </w:rPrChange>
        </w:rPr>
        <w:t>:</w:t>
      </w:r>
    </w:p>
    <w:p w14:paraId="7A98EE22" w14:textId="77777777" w:rsidR="00DF626D" w:rsidRPr="00832EEF" w:rsidRDefault="00DF626D" w:rsidP="009068C6">
      <w:pPr>
        <w:jc w:val="both"/>
        <w:rPr>
          <w:sz w:val="20"/>
          <w:szCs w:val="20"/>
          <w:rPrChange w:id="1301" w:author="MOHSIN ALAM" w:date="2024-12-10T09:50:00Z" w16du:dateUtc="2024-12-10T04:20:00Z">
            <w:rPr>
              <w:sz w:val="24"/>
              <w:szCs w:val="24"/>
            </w:rPr>
          </w:rPrChange>
        </w:rPr>
      </w:pPr>
    </w:p>
    <w:p w14:paraId="57F4966C" w14:textId="77777777" w:rsidR="00DF626D" w:rsidRPr="00832EEF" w:rsidRDefault="00DF626D" w:rsidP="009068C6">
      <w:pPr>
        <w:jc w:val="both"/>
        <w:rPr>
          <w:sz w:val="20"/>
          <w:szCs w:val="20"/>
          <w:rPrChange w:id="1302" w:author="MOHSIN ALAM" w:date="2024-12-10T09:50:00Z" w16du:dateUtc="2024-12-10T04:20:00Z">
            <w:rPr>
              <w:sz w:val="24"/>
              <w:szCs w:val="24"/>
            </w:rPr>
          </w:rPrChange>
        </w:rPr>
      </w:pPr>
      <w:r w:rsidRPr="00832EEF">
        <w:rPr>
          <w:sz w:val="20"/>
          <w:szCs w:val="20"/>
          <w:rPrChange w:id="1303" w:author="MOHSIN ALAM" w:date="2024-12-10T09:50:00Z" w16du:dateUtc="2024-12-10T04:20:00Z">
            <w:rPr>
              <w:sz w:val="24"/>
              <w:szCs w:val="24"/>
            </w:rPr>
          </w:rPrChange>
        </w:rPr>
        <w:t>For adaptors the insulation resistance is measured consecutively:</w:t>
      </w:r>
    </w:p>
    <w:p w14:paraId="5D3B81AD" w14:textId="77777777" w:rsidR="00DF626D" w:rsidRPr="00832EEF" w:rsidRDefault="00DF626D" w:rsidP="009068C6">
      <w:pPr>
        <w:jc w:val="both"/>
        <w:rPr>
          <w:sz w:val="20"/>
          <w:szCs w:val="20"/>
          <w:rPrChange w:id="1304" w:author="MOHSIN ALAM" w:date="2024-12-10T09:50:00Z" w16du:dateUtc="2024-12-10T04:20:00Z">
            <w:rPr>
              <w:sz w:val="24"/>
              <w:szCs w:val="24"/>
            </w:rPr>
          </w:rPrChange>
        </w:rPr>
      </w:pPr>
    </w:p>
    <w:p w14:paraId="4EEABEE3" w14:textId="77777777" w:rsidR="00A678FE" w:rsidRPr="00832EEF" w:rsidRDefault="00A678FE">
      <w:pPr>
        <w:numPr>
          <w:ilvl w:val="0"/>
          <w:numId w:val="1"/>
        </w:numPr>
        <w:spacing w:after="120"/>
        <w:ind w:left="720"/>
        <w:jc w:val="both"/>
        <w:rPr>
          <w:sz w:val="20"/>
          <w:szCs w:val="20"/>
          <w:rPrChange w:id="1305" w:author="MOHSIN ALAM" w:date="2024-12-10T09:50:00Z" w16du:dateUtc="2024-12-10T04:20:00Z">
            <w:rPr>
              <w:sz w:val="24"/>
              <w:szCs w:val="24"/>
            </w:rPr>
          </w:rPrChange>
        </w:rPr>
        <w:pPrChange w:id="1306" w:author="MOHSIN ALAM" w:date="2024-12-10T10:37:00Z" w16du:dateUtc="2024-12-10T05:07:00Z">
          <w:pPr>
            <w:numPr>
              <w:numId w:val="1"/>
            </w:numPr>
            <w:ind w:left="974" w:hanging="360"/>
            <w:jc w:val="both"/>
          </w:pPr>
        </w:pPrChange>
      </w:pPr>
      <w:r w:rsidRPr="00832EEF">
        <w:rPr>
          <w:sz w:val="20"/>
          <w:szCs w:val="20"/>
          <w:rPrChange w:id="1307" w:author="MOHSIN ALAM" w:date="2024-12-10T09:50:00Z" w16du:dateUtc="2024-12-10T04:20:00Z">
            <w:rPr>
              <w:sz w:val="24"/>
              <w:szCs w:val="24"/>
            </w:rPr>
          </w:rPrChange>
        </w:rPr>
        <w:t>between all poles connected together and a metal foil in contact with the outer surface of accessible external parts of insulating material including external assembly screws, the measurements being made with plug(s) in engagement;</w:t>
      </w:r>
    </w:p>
    <w:p w14:paraId="1EA9D9AB" w14:textId="77777777" w:rsidR="00A678FE" w:rsidRPr="00832EEF" w:rsidRDefault="00A678FE">
      <w:pPr>
        <w:numPr>
          <w:ilvl w:val="0"/>
          <w:numId w:val="1"/>
        </w:numPr>
        <w:spacing w:after="120"/>
        <w:ind w:left="720"/>
        <w:jc w:val="both"/>
        <w:rPr>
          <w:sz w:val="20"/>
          <w:szCs w:val="20"/>
          <w:rPrChange w:id="1308" w:author="MOHSIN ALAM" w:date="2024-12-10T09:50:00Z" w16du:dateUtc="2024-12-10T04:20:00Z">
            <w:rPr>
              <w:sz w:val="24"/>
              <w:szCs w:val="24"/>
            </w:rPr>
          </w:rPrChange>
        </w:rPr>
        <w:pPrChange w:id="1309" w:author="MOHSIN ALAM" w:date="2024-12-10T10:37:00Z" w16du:dateUtc="2024-12-10T05:07:00Z">
          <w:pPr>
            <w:numPr>
              <w:numId w:val="1"/>
            </w:numPr>
            <w:ind w:left="974" w:hanging="360"/>
            <w:jc w:val="both"/>
          </w:pPr>
        </w:pPrChange>
      </w:pPr>
      <w:r w:rsidRPr="00832EEF">
        <w:rPr>
          <w:sz w:val="20"/>
          <w:szCs w:val="20"/>
          <w:rPrChange w:id="1310" w:author="MOHSIN ALAM" w:date="2024-12-10T09:50:00Z" w16du:dateUtc="2024-12-10T04:20:00Z">
            <w:rPr>
              <w:sz w:val="24"/>
              <w:szCs w:val="24"/>
            </w:rPr>
          </w:rPrChange>
        </w:rPr>
        <w:t xml:space="preserve">between each pole in turn, and all others, these being connected together to a metal foil in contact with the outer surface of accessible external parts of insulating material including external assembly screws </w:t>
      </w:r>
      <w:r w:rsidRPr="00832EEF">
        <w:rPr>
          <w:sz w:val="20"/>
          <w:szCs w:val="20"/>
          <w:rPrChange w:id="1311" w:author="MOHSIN ALAM" w:date="2024-12-10T09:50:00Z" w16du:dateUtc="2024-12-10T04:20:00Z">
            <w:rPr>
              <w:sz w:val="24"/>
              <w:szCs w:val="24"/>
            </w:rPr>
          </w:rPrChange>
        </w:rPr>
        <w:lastRenderedPageBreak/>
        <w:t>with plug(s) in engagement;</w:t>
      </w:r>
    </w:p>
    <w:p w14:paraId="7510285E" w14:textId="1891B962" w:rsidR="00A678FE" w:rsidRPr="00832EEF" w:rsidRDefault="00A678FE">
      <w:pPr>
        <w:numPr>
          <w:ilvl w:val="0"/>
          <w:numId w:val="1"/>
        </w:numPr>
        <w:spacing w:after="120"/>
        <w:ind w:left="720"/>
        <w:jc w:val="both"/>
        <w:rPr>
          <w:sz w:val="20"/>
          <w:szCs w:val="20"/>
          <w:rPrChange w:id="1312" w:author="MOHSIN ALAM" w:date="2024-12-10T09:50:00Z" w16du:dateUtc="2024-12-10T04:20:00Z">
            <w:rPr>
              <w:sz w:val="24"/>
              <w:szCs w:val="24"/>
            </w:rPr>
          </w:rPrChange>
        </w:rPr>
        <w:pPrChange w:id="1313" w:author="MOHSIN ALAM" w:date="2024-12-10T10:37:00Z" w16du:dateUtc="2024-12-10T05:07:00Z">
          <w:pPr>
            <w:numPr>
              <w:numId w:val="1"/>
            </w:numPr>
            <w:ind w:left="974" w:hanging="360"/>
            <w:jc w:val="both"/>
          </w:pPr>
        </w:pPrChange>
      </w:pPr>
      <w:r w:rsidRPr="00832EEF">
        <w:rPr>
          <w:sz w:val="20"/>
          <w:szCs w:val="20"/>
          <w:rPrChange w:id="1314" w:author="MOHSIN ALAM" w:date="2024-12-10T09:50:00Z" w16du:dateUtc="2024-12-10T04:20:00Z">
            <w:rPr>
              <w:sz w:val="24"/>
              <w:szCs w:val="24"/>
            </w:rPr>
          </w:rPrChange>
        </w:rPr>
        <w:t>for adaptors with cable outlet and rewirable intermediate adaptors, between any metal part of any cable anchorage, including clamping screws, and the earthing pin or terminal, if any;</w:t>
      </w:r>
      <w:ins w:id="1315" w:author="MOHSIN ALAM" w:date="2024-12-10T10:37:00Z" w16du:dateUtc="2024-12-10T05:07:00Z">
        <w:r w:rsidR="00F5055E">
          <w:rPr>
            <w:sz w:val="20"/>
            <w:szCs w:val="20"/>
          </w:rPr>
          <w:t xml:space="preserve"> and</w:t>
        </w:r>
      </w:ins>
    </w:p>
    <w:p w14:paraId="07E9A7A5" w14:textId="77777777" w:rsidR="00A678FE" w:rsidRPr="00832EEF" w:rsidRDefault="00A678FE">
      <w:pPr>
        <w:numPr>
          <w:ilvl w:val="0"/>
          <w:numId w:val="1"/>
        </w:numPr>
        <w:spacing w:after="120"/>
        <w:ind w:left="720"/>
        <w:jc w:val="both"/>
        <w:rPr>
          <w:sz w:val="20"/>
          <w:szCs w:val="20"/>
          <w:rPrChange w:id="1316" w:author="MOHSIN ALAM" w:date="2024-12-10T09:50:00Z" w16du:dateUtc="2024-12-10T04:20:00Z">
            <w:rPr>
              <w:sz w:val="24"/>
              <w:szCs w:val="24"/>
            </w:rPr>
          </w:rPrChange>
        </w:rPr>
        <w:pPrChange w:id="1317" w:author="MOHSIN ALAM" w:date="2024-12-10T10:37:00Z" w16du:dateUtc="2024-12-10T05:07:00Z">
          <w:pPr>
            <w:numPr>
              <w:numId w:val="1"/>
            </w:numPr>
            <w:ind w:left="974" w:hanging="360"/>
            <w:jc w:val="both"/>
          </w:pPr>
        </w:pPrChange>
      </w:pPr>
      <w:r w:rsidRPr="00832EEF">
        <w:rPr>
          <w:sz w:val="20"/>
          <w:szCs w:val="20"/>
          <w:rPrChange w:id="1318" w:author="MOHSIN ALAM" w:date="2024-12-10T09:50:00Z" w16du:dateUtc="2024-12-10T04:20:00Z">
            <w:rPr>
              <w:sz w:val="24"/>
              <w:szCs w:val="24"/>
            </w:rPr>
          </w:rPrChange>
        </w:rPr>
        <w:t>for adaptors with cable outlet and rewirable intermediate adaptors, between any metal part of the cable anchorage and a metal rod of the maximum diameter of the flexible cable inserted in its place (</w:t>
      </w:r>
      <w:r w:rsidRPr="00832EEF">
        <w:rPr>
          <w:i/>
          <w:sz w:val="20"/>
          <w:szCs w:val="20"/>
          <w:rPrChange w:id="1319" w:author="MOHSIN ALAM" w:date="2024-12-10T09:50:00Z" w16du:dateUtc="2024-12-10T04:20:00Z">
            <w:rPr>
              <w:i/>
              <w:sz w:val="24"/>
              <w:szCs w:val="24"/>
            </w:rPr>
          </w:rPrChange>
        </w:rPr>
        <w:t xml:space="preserve">see </w:t>
      </w:r>
      <w:r w:rsidRPr="00832EEF">
        <w:rPr>
          <w:sz w:val="20"/>
          <w:szCs w:val="20"/>
          <w:rPrChange w:id="1320" w:author="MOHSIN ALAM" w:date="2024-12-10T09:50:00Z" w16du:dateUtc="2024-12-10T04:20:00Z">
            <w:rPr>
              <w:sz w:val="24"/>
              <w:szCs w:val="24"/>
            </w:rPr>
          </w:rPrChange>
        </w:rPr>
        <w:t>Table 17).</w:t>
      </w:r>
    </w:p>
    <w:p w14:paraId="576E7DDA" w14:textId="7A855D86" w:rsidR="00FB5986" w:rsidRPr="00832EEF" w:rsidRDefault="00FB5986" w:rsidP="009068C6">
      <w:pPr>
        <w:jc w:val="both"/>
        <w:rPr>
          <w:sz w:val="20"/>
          <w:szCs w:val="20"/>
          <w:rPrChange w:id="1321" w:author="MOHSIN ALAM" w:date="2024-12-10T09:50:00Z" w16du:dateUtc="2024-12-10T04:20:00Z">
            <w:rPr>
              <w:sz w:val="24"/>
              <w:szCs w:val="24"/>
            </w:rPr>
          </w:rPrChange>
        </w:rPr>
      </w:pPr>
      <w:r w:rsidRPr="00832EEF">
        <w:rPr>
          <w:sz w:val="20"/>
          <w:szCs w:val="20"/>
          <w:rPrChange w:id="1322" w:author="MOHSIN ALAM" w:date="2024-12-10T09:50:00Z" w16du:dateUtc="2024-12-10T04:20:00Z">
            <w:rPr>
              <w:sz w:val="24"/>
              <w:szCs w:val="24"/>
            </w:rPr>
          </w:rPrChange>
        </w:rPr>
        <w:t xml:space="preserve">Incorporated components connected in parallel to the line contacts shall be disconnected. </w:t>
      </w:r>
    </w:p>
    <w:p w14:paraId="6961DF01" w14:textId="77777777" w:rsidR="00CE478B" w:rsidRPr="00832EEF" w:rsidRDefault="00CE478B" w:rsidP="009068C6">
      <w:pPr>
        <w:jc w:val="both"/>
        <w:rPr>
          <w:sz w:val="20"/>
          <w:szCs w:val="20"/>
          <w:rPrChange w:id="1323" w:author="MOHSIN ALAM" w:date="2024-12-10T09:50:00Z" w16du:dateUtc="2024-12-10T04:20:00Z">
            <w:rPr>
              <w:sz w:val="24"/>
              <w:szCs w:val="24"/>
            </w:rPr>
          </w:rPrChange>
        </w:rPr>
      </w:pPr>
    </w:p>
    <w:p w14:paraId="36396E22" w14:textId="77777777" w:rsidR="00FB5986" w:rsidRPr="00832EEF" w:rsidRDefault="00FB5986" w:rsidP="009068C6">
      <w:pPr>
        <w:jc w:val="both"/>
        <w:rPr>
          <w:sz w:val="20"/>
          <w:szCs w:val="20"/>
          <w:rPrChange w:id="1324" w:author="MOHSIN ALAM" w:date="2024-12-10T09:50:00Z" w16du:dateUtc="2024-12-10T04:20:00Z">
            <w:rPr>
              <w:sz w:val="24"/>
              <w:szCs w:val="24"/>
            </w:rPr>
          </w:rPrChange>
        </w:rPr>
      </w:pPr>
      <w:r w:rsidRPr="00832EEF">
        <w:rPr>
          <w:sz w:val="20"/>
          <w:szCs w:val="20"/>
          <w:rPrChange w:id="1325" w:author="MOHSIN ALAM" w:date="2024-12-10T09:50:00Z" w16du:dateUtc="2024-12-10T04:20:00Z">
            <w:rPr>
              <w:sz w:val="24"/>
              <w:szCs w:val="24"/>
            </w:rPr>
          </w:rPrChange>
        </w:rPr>
        <w:t>For this test, if required, the specimens shall be prepared by the manufacturer.</w:t>
      </w:r>
    </w:p>
    <w:p w14:paraId="5442E617" w14:textId="77777777" w:rsidR="00FB5986" w:rsidRPr="00832EEF" w:rsidRDefault="00FB5986" w:rsidP="009068C6">
      <w:pPr>
        <w:jc w:val="both"/>
        <w:rPr>
          <w:sz w:val="20"/>
          <w:szCs w:val="20"/>
          <w:rPrChange w:id="1326" w:author="MOHSIN ALAM" w:date="2024-12-10T09:50:00Z" w16du:dateUtc="2024-12-10T04:20:00Z">
            <w:rPr>
              <w:sz w:val="24"/>
              <w:szCs w:val="24"/>
            </w:rPr>
          </w:rPrChange>
        </w:rPr>
      </w:pPr>
    </w:p>
    <w:p w14:paraId="2581F518" w14:textId="77777777" w:rsidR="00FB5986" w:rsidRPr="00832EEF" w:rsidRDefault="00FB5986" w:rsidP="009068C6">
      <w:pPr>
        <w:jc w:val="both"/>
        <w:rPr>
          <w:sz w:val="20"/>
          <w:szCs w:val="20"/>
          <w:rPrChange w:id="1327" w:author="MOHSIN ALAM" w:date="2024-12-10T09:50:00Z" w16du:dateUtc="2024-12-10T04:20:00Z">
            <w:rPr>
              <w:sz w:val="24"/>
              <w:szCs w:val="24"/>
            </w:rPr>
          </w:rPrChange>
        </w:rPr>
      </w:pPr>
      <w:r w:rsidRPr="00832EEF">
        <w:rPr>
          <w:sz w:val="20"/>
          <w:szCs w:val="20"/>
          <w:rPrChange w:id="1328" w:author="MOHSIN ALAM" w:date="2024-12-10T09:50:00Z" w16du:dateUtc="2024-12-10T04:20:00Z">
            <w:rPr>
              <w:sz w:val="24"/>
              <w:szCs w:val="24"/>
            </w:rPr>
          </w:rPrChange>
        </w:rPr>
        <w:t xml:space="preserve">While the metal foil is wrapped round the outer surface or placed in contact with the inner surface of parts of insulating material, it is pressed against holes or grooves without any appreciable force by means of test </w:t>
      </w:r>
      <w:r w:rsidRPr="00995137">
        <w:rPr>
          <w:sz w:val="20"/>
          <w:szCs w:val="20"/>
          <w:highlight w:val="yellow"/>
          <w:rPrChange w:id="1329" w:author="MOHSIN ALAM" w:date="2024-12-10T10:49:00Z" w16du:dateUtc="2024-12-10T05:19:00Z">
            <w:rPr>
              <w:sz w:val="24"/>
              <w:szCs w:val="24"/>
            </w:rPr>
          </w:rPrChange>
        </w:rPr>
        <w:t>probe 11</w:t>
      </w:r>
      <w:r w:rsidRPr="00832EEF">
        <w:rPr>
          <w:sz w:val="20"/>
          <w:szCs w:val="20"/>
          <w:rPrChange w:id="1330" w:author="MOHSIN ALAM" w:date="2024-12-10T09:50:00Z" w16du:dateUtc="2024-12-10T04:20:00Z">
            <w:rPr>
              <w:sz w:val="24"/>
              <w:szCs w:val="24"/>
            </w:rPr>
          </w:rPrChange>
        </w:rPr>
        <w:t xml:space="preserve"> of IS 1401.</w:t>
      </w:r>
    </w:p>
    <w:p w14:paraId="05A47369" w14:textId="77777777" w:rsidR="00FB5986" w:rsidRPr="00832EEF" w:rsidRDefault="00FB5986" w:rsidP="009068C6">
      <w:pPr>
        <w:jc w:val="both"/>
        <w:rPr>
          <w:sz w:val="20"/>
          <w:szCs w:val="20"/>
          <w:rPrChange w:id="1331" w:author="MOHSIN ALAM" w:date="2024-12-10T09:50:00Z" w16du:dateUtc="2024-12-10T04:20:00Z">
            <w:rPr>
              <w:sz w:val="24"/>
              <w:szCs w:val="24"/>
            </w:rPr>
          </w:rPrChange>
        </w:rPr>
      </w:pPr>
    </w:p>
    <w:p w14:paraId="10EC46E2" w14:textId="58745EF6" w:rsidR="00FB5986" w:rsidRPr="00832EEF" w:rsidRDefault="00FB5986" w:rsidP="009068C6">
      <w:pPr>
        <w:jc w:val="both"/>
        <w:rPr>
          <w:sz w:val="20"/>
          <w:szCs w:val="20"/>
          <w:rPrChange w:id="1332" w:author="MOHSIN ALAM" w:date="2024-12-10T09:50:00Z" w16du:dateUtc="2024-12-10T04:20:00Z">
            <w:rPr>
              <w:sz w:val="24"/>
              <w:szCs w:val="24"/>
            </w:rPr>
          </w:rPrChange>
        </w:rPr>
      </w:pPr>
      <w:r w:rsidRPr="00832EEF">
        <w:rPr>
          <w:b/>
          <w:bCs/>
          <w:sz w:val="20"/>
          <w:szCs w:val="20"/>
          <w:rPrChange w:id="1333" w:author="MOHSIN ALAM" w:date="2024-12-10T09:50:00Z" w16du:dateUtc="2024-12-10T04:20:00Z">
            <w:rPr>
              <w:b/>
              <w:bCs/>
              <w:sz w:val="24"/>
              <w:szCs w:val="24"/>
            </w:rPr>
          </w:rPrChange>
        </w:rPr>
        <w:t>17.1.2</w:t>
      </w:r>
      <w:r w:rsidRPr="00832EEF">
        <w:rPr>
          <w:sz w:val="20"/>
          <w:szCs w:val="20"/>
          <w:rPrChange w:id="1334" w:author="MOHSIN ALAM" w:date="2024-12-10T09:50:00Z" w16du:dateUtc="2024-12-10T04:20:00Z">
            <w:rPr>
              <w:sz w:val="24"/>
              <w:szCs w:val="24"/>
            </w:rPr>
          </w:rPrChange>
        </w:rPr>
        <w:tab/>
      </w:r>
      <w:r w:rsidRPr="00832EEF">
        <w:rPr>
          <w:i/>
          <w:iCs/>
          <w:sz w:val="20"/>
          <w:szCs w:val="20"/>
          <w:rPrChange w:id="1335" w:author="MOHSIN ALAM" w:date="2024-12-10T09:50:00Z" w16du:dateUtc="2024-12-10T04:20:00Z">
            <w:rPr>
              <w:i/>
              <w:iCs/>
              <w:sz w:val="24"/>
              <w:szCs w:val="24"/>
            </w:rPr>
          </w:rPrChange>
        </w:rPr>
        <w:t xml:space="preserve">This </w:t>
      </w:r>
      <w:del w:id="1336" w:author="MOHSIN ALAM" w:date="2024-12-10T10:49:00Z" w16du:dateUtc="2024-12-10T05:19:00Z">
        <w:r w:rsidRPr="00832EEF" w:rsidDel="00995137">
          <w:rPr>
            <w:i/>
            <w:iCs/>
            <w:sz w:val="20"/>
            <w:szCs w:val="20"/>
            <w:rPrChange w:id="1337" w:author="MOHSIN ALAM" w:date="2024-12-10T09:50:00Z" w16du:dateUtc="2024-12-10T04:20:00Z">
              <w:rPr>
                <w:i/>
                <w:iCs/>
                <w:sz w:val="24"/>
                <w:szCs w:val="24"/>
              </w:rPr>
            </w:rPrChange>
          </w:rPr>
          <w:delText>s</w:delText>
        </w:r>
      </w:del>
      <w:ins w:id="1338" w:author="MOHSIN ALAM" w:date="2024-12-10T10:49:00Z" w16du:dateUtc="2024-12-10T05:19:00Z">
        <w:r w:rsidR="00995137">
          <w:rPr>
            <w:i/>
            <w:iCs/>
            <w:sz w:val="20"/>
            <w:szCs w:val="20"/>
          </w:rPr>
          <w:t>S</w:t>
        </w:r>
      </w:ins>
      <w:r w:rsidRPr="00832EEF">
        <w:rPr>
          <w:i/>
          <w:iCs/>
          <w:sz w:val="20"/>
          <w:szCs w:val="20"/>
          <w:rPrChange w:id="1339" w:author="MOHSIN ALAM" w:date="2024-12-10T09:50:00Z" w16du:dateUtc="2024-12-10T04:20:00Z">
            <w:rPr>
              <w:i/>
              <w:iCs/>
              <w:sz w:val="24"/>
              <w:szCs w:val="24"/>
            </w:rPr>
          </w:rPrChange>
        </w:rPr>
        <w:t>ub</w:t>
      </w:r>
      <w:del w:id="1340" w:author="MOHSIN ALAM" w:date="2024-12-10T10:37:00Z" w16du:dateUtc="2024-12-10T05:07:00Z">
        <w:r w:rsidRPr="00832EEF" w:rsidDel="00BF1241">
          <w:rPr>
            <w:i/>
            <w:iCs/>
            <w:sz w:val="20"/>
            <w:szCs w:val="20"/>
            <w:rPrChange w:id="1341" w:author="MOHSIN ALAM" w:date="2024-12-10T09:50:00Z" w16du:dateUtc="2024-12-10T04:20:00Z">
              <w:rPr>
                <w:i/>
                <w:iCs/>
                <w:sz w:val="24"/>
                <w:szCs w:val="24"/>
              </w:rPr>
            </w:rPrChange>
          </w:rPr>
          <w:delText>-</w:delText>
        </w:r>
      </w:del>
      <w:r w:rsidRPr="00832EEF">
        <w:rPr>
          <w:i/>
          <w:iCs/>
          <w:sz w:val="20"/>
          <w:szCs w:val="20"/>
          <w:rPrChange w:id="1342" w:author="MOHSIN ALAM" w:date="2024-12-10T09:50:00Z" w16du:dateUtc="2024-12-10T04:20:00Z">
            <w:rPr>
              <w:i/>
              <w:iCs/>
              <w:sz w:val="24"/>
              <w:szCs w:val="24"/>
            </w:rPr>
          </w:rPrChange>
        </w:rPr>
        <w:t xml:space="preserve">clause of IS 1293 is </w:t>
      </w:r>
      <w:r w:rsidR="00995137" w:rsidRPr="00995137">
        <w:rPr>
          <w:i/>
          <w:iCs/>
          <w:sz w:val="20"/>
          <w:szCs w:val="20"/>
        </w:rPr>
        <w:t>Not Applicable</w:t>
      </w:r>
      <w:r w:rsidRPr="00832EEF">
        <w:rPr>
          <w:i/>
          <w:iCs/>
          <w:sz w:val="20"/>
          <w:szCs w:val="20"/>
          <w:rPrChange w:id="1343" w:author="MOHSIN ALAM" w:date="2024-12-10T09:50:00Z" w16du:dateUtc="2024-12-10T04:20:00Z">
            <w:rPr>
              <w:i/>
              <w:iCs/>
              <w:sz w:val="24"/>
              <w:szCs w:val="24"/>
            </w:rPr>
          </w:rPrChange>
        </w:rPr>
        <w:t>.</w:t>
      </w:r>
    </w:p>
    <w:p w14:paraId="5368075E" w14:textId="77777777" w:rsidR="00FB5986" w:rsidRPr="00832EEF" w:rsidRDefault="00FB5986" w:rsidP="009068C6">
      <w:pPr>
        <w:jc w:val="both"/>
        <w:rPr>
          <w:sz w:val="20"/>
          <w:szCs w:val="20"/>
          <w:rPrChange w:id="1344" w:author="MOHSIN ALAM" w:date="2024-12-10T09:50:00Z" w16du:dateUtc="2024-12-10T04:20:00Z">
            <w:rPr>
              <w:sz w:val="24"/>
              <w:szCs w:val="24"/>
            </w:rPr>
          </w:rPrChange>
        </w:rPr>
      </w:pPr>
    </w:p>
    <w:p w14:paraId="58EF94FD" w14:textId="77777777" w:rsidR="00FB5986" w:rsidRPr="00832EEF" w:rsidRDefault="00FB5986" w:rsidP="009068C6">
      <w:pPr>
        <w:jc w:val="both"/>
        <w:rPr>
          <w:b/>
          <w:bCs/>
          <w:sz w:val="20"/>
          <w:szCs w:val="20"/>
          <w:rPrChange w:id="1345" w:author="MOHSIN ALAM" w:date="2024-12-10T09:50:00Z" w16du:dateUtc="2024-12-10T04:20:00Z">
            <w:rPr>
              <w:b/>
              <w:bCs/>
              <w:sz w:val="24"/>
              <w:szCs w:val="24"/>
            </w:rPr>
          </w:rPrChange>
        </w:rPr>
      </w:pPr>
      <w:r w:rsidRPr="00832EEF">
        <w:rPr>
          <w:b/>
          <w:bCs/>
          <w:sz w:val="20"/>
          <w:szCs w:val="20"/>
          <w:rPrChange w:id="1346" w:author="MOHSIN ALAM" w:date="2024-12-10T09:50:00Z" w16du:dateUtc="2024-12-10T04:20:00Z">
            <w:rPr>
              <w:b/>
              <w:bCs/>
              <w:sz w:val="24"/>
              <w:szCs w:val="24"/>
            </w:rPr>
          </w:rPrChange>
        </w:rPr>
        <w:t>18 OPERATION OF EARTHING CONTACTS</w:t>
      </w:r>
    </w:p>
    <w:p w14:paraId="7A3380B4" w14:textId="77777777" w:rsidR="00FB5986" w:rsidRPr="00832EEF" w:rsidRDefault="00FB5986" w:rsidP="009068C6">
      <w:pPr>
        <w:jc w:val="both"/>
        <w:rPr>
          <w:sz w:val="20"/>
          <w:szCs w:val="20"/>
          <w:rPrChange w:id="1347" w:author="MOHSIN ALAM" w:date="2024-12-10T09:50:00Z" w16du:dateUtc="2024-12-10T04:20:00Z">
            <w:rPr>
              <w:sz w:val="24"/>
              <w:szCs w:val="24"/>
            </w:rPr>
          </w:rPrChange>
        </w:rPr>
      </w:pPr>
    </w:p>
    <w:p w14:paraId="24DD6E95" w14:textId="77777777" w:rsidR="00FB5986" w:rsidRPr="00832EEF" w:rsidRDefault="00FB5986" w:rsidP="009068C6">
      <w:pPr>
        <w:jc w:val="both"/>
        <w:rPr>
          <w:sz w:val="20"/>
          <w:szCs w:val="20"/>
          <w:rPrChange w:id="1348" w:author="MOHSIN ALAM" w:date="2024-12-10T09:50:00Z" w16du:dateUtc="2024-12-10T04:20:00Z">
            <w:rPr>
              <w:sz w:val="24"/>
              <w:szCs w:val="24"/>
            </w:rPr>
          </w:rPrChange>
        </w:rPr>
      </w:pPr>
      <w:r w:rsidRPr="00832EEF">
        <w:rPr>
          <w:sz w:val="20"/>
          <w:szCs w:val="20"/>
          <w:rPrChange w:id="1349" w:author="MOHSIN ALAM" w:date="2024-12-10T09:50:00Z" w16du:dateUtc="2024-12-10T04:20:00Z">
            <w:rPr>
              <w:sz w:val="24"/>
              <w:szCs w:val="24"/>
            </w:rPr>
          </w:rPrChange>
        </w:rPr>
        <w:t>This clause of IS 1293 is applicable.</w:t>
      </w:r>
    </w:p>
    <w:p w14:paraId="5DE800E6" w14:textId="77777777" w:rsidR="00FB5986" w:rsidRPr="00832EEF" w:rsidRDefault="00FB5986" w:rsidP="009068C6">
      <w:pPr>
        <w:jc w:val="both"/>
        <w:rPr>
          <w:b/>
          <w:bCs/>
          <w:sz w:val="20"/>
          <w:szCs w:val="20"/>
          <w:rPrChange w:id="1350" w:author="MOHSIN ALAM" w:date="2024-12-10T09:50:00Z" w16du:dateUtc="2024-12-10T04:20:00Z">
            <w:rPr>
              <w:b/>
              <w:bCs/>
              <w:sz w:val="24"/>
              <w:szCs w:val="24"/>
            </w:rPr>
          </w:rPrChange>
        </w:rPr>
      </w:pPr>
    </w:p>
    <w:p w14:paraId="28776F4B" w14:textId="77777777" w:rsidR="00FB5986" w:rsidRPr="00832EEF" w:rsidRDefault="00FB5986" w:rsidP="009068C6">
      <w:pPr>
        <w:jc w:val="both"/>
        <w:rPr>
          <w:b/>
          <w:bCs/>
          <w:sz w:val="20"/>
          <w:szCs w:val="20"/>
          <w:rPrChange w:id="1351" w:author="MOHSIN ALAM" w:date="2024-12-10T09:50:00Z" w16du:dateUtc="2024-12-10T04:20:00Z">
            <w:rPr>
              <w:b/>
              <w:bCs/>
              <w:sz w:val="24"/>
              <w:szCs w:val="24"/>
            </w:rPr>
          </w:rPrChange>
        </w:rPr>
      </w:pPr>
      <w:r w:rsidRPr="00832EEF">
        <w:rPr>
          <w:b/>
          <w:bCs/>
          <w:sz w:val="20"/>
          <w:szCs w:val="20"/>
          <w:rPrChange w:id="1352" w:author="MOHSIN ALAM" w:date="2024-12-10T09:50:00Z" w16du:dateUtc="2024-12-10T04:20:00Z">
            <w:rPr>
              <w:b/>
              <w:bCs/>
              <w:sz w:val="24"/>
              <w:szCs w:val="24"/>
            </w:rPr>
          </w:rPrChange>
        </w:rPr>
        <w:t>19 TEMPERATURE RISE</w:t>
      </w:r>
    </w:p>
    <w:p w14:paraId="08F54DC4" w14:textId="77777777" w:rsidR="00FB5986" w:rsidRPr="00832EEF" w:rsidRDefault="00FB5986" w:rsidP="009068C6">
      <w:pPr>
        <w:jc w:val="both"/>
        <w:rPr>
          <w:sz w:val="20"/>
          <w:szCs w:val="20"/>
          <w:rPrChange w:id="1353" w:author="MOHSIN ALAM" w:date="2024-12-10T09:50:00Z" w16du:dateUtc="2024-12-10T04:20:00Z">
            <w:rPr>
              <w:sz w:val="24"/>
              <w:szCs w:val="24"/>
            </w:rPr>
          </w:rPrChange>
        </w:rPr>
      </w:pPr>
    </w:p>
    <w:p w14:paraId="45B5108D" w14:textId="77777777" w:rsidR="00FB5986" w:rsidRPr="00832EEF" w:rsidRDefault="00FB5986" w:rsidP="009068C6">
      <w:pPr>
        <w:jc w:val="both"/>
        <w:rPr>
          <w:i/>
          <w:iCs/>
          <w:sz w:val="20"/>
          <w:szCs w:val="20"/>
          <w:rPrChange w:id="1354" w:author="MOHSIN ALAM" w:date="2024-12-10T09:50:00Z" w16du:dateUtc="2024-12-10T04:20:00Z">
            <w:rPr>
              <w:i/>
              <w:iCs/>
              <w:sz w:val="24"/>
              <w:szCs w:val="24"/>
            </w:rPr>
          </w:rPrChange>
        </w:rPr>
      </w:pPr>
      <w:r w:rsidRPr="00832EEF">
        <w:rPr>
          <w:i/>
          <w:iCs/>
          <w:sz w:val="20"/>
          <w:szCs w:val="20"/>
          <w:rPrChange w:id="1355" w:author="MOHSIN ALAM" w:date="2024-12-10T09:50:00Z" w16du:dateUtc="2024-12-10T04:20:00Z">
            <w:rPr>
              <w:i/>
              <w:iCs/>
              <w:sz w:val="24"/>
              <w:szCs w:val="24"/>
            </w:rPr>
          </w:rPrChange>
        </w:rPr>
        <w:t>Replacement:</w:t>
      </w:r>
    </w:p>
    <w:p w14:paraId="4E48BB7A" w14:textId="77777777" w:rsidR="00FB5986" w:rsidRPr="00832EEF" w:rsidRDefault="00FB5986" w:rsidP="009068C6">
      <w:pPr>
        <w:jc w:val="both"/>
        <w:rPr>
          <w:sz w:val="20"/>
          <w:szCs w:val="20"/>
          <w:rPrChange w:id="1356" w:author="MOHSIN ALAM" w:date="2024-12-10T09:50:00Z" w16du:dateUtc="2024-12-10T04:20:00Z">
            <w:rPr>
              <w:sz w:val="24"/>
              <w:szCs w:val="24"/>
            </w:rPr>
          </w:rPrChange>
        </w:rPr>
      </w:pPr>
    </w:p>
    <w:p w14:paraId="574D1162" w14:textId="77777777" w:rsidR="00FB5986" w:rsidRPr="00832EEF" w:rsidRDefault="00FB5986" w:rsidP="009068C6">
      <w:pPr>
        <w:jc w:val="both"/>
        <w:rPr>
          <w:sz w:val="20"/>
          <w:szCs w:val="20"/>
          <w:rPrChange w:id="1357" w:author="MOHSIN ALAM" w:date="2024-12-10T09:50:00Z" w16du:dateUtc="2024-12-10T04:20:00Z">
            <w:rPr>
              <w:sz w:val="24"/>
              <w:szCs w:val="24"/>
            </w:rPr>
          </w:rPrChange>
        </w:rPr>
      </w:pPr>
      <w:r w:rsidRPr="00832EEF">
        <w:rPr>
          <w:sz w:val="20"/>
          <w:szCs w:val="20"/>
          <w:rPrChange w:id="1358" w:author="MOHSIN ALAM" w:date="2024-12-10T09:50:00Z" w16du:dateUtc="2024-12-10T04:20:00Z">
            <w:rPr>
              <w:sz w:val="24"/>
              <w:szCs w:val="24"/>
            </w:rPr>
          </w:rPrChange>
        </w:rPr>
        <w:t>Adaptors shall be constructed in such a way that they comply with the following temperature rise test.</w:t>
      </w:r>
    </w:p>
    <w:p w14:paraId="42A0C32E" w14:textId="77777777" w:rsidR="00FB5986" w:rsidRPr="00832EEF" w:rsidRDefault="00FB5986" w:rsidP="009068C6">
      <w:pPr>
        <w:jc w:val="both"/>
        <w:rPr>
          <w:sz w:val="20"/>
          <w:szCs w:val="20"/>
          <w:rPrChange w:id="1359" w:author="MOHSIN ALAM" w:date="2024-12-10T09:50:00Z" w16du:dateUtc="2024-12-10T04:20:00Z">
            <w:rPr>
              <w:sz w:val="24"/>
              <w:szCs w:val="24"/>
            </w:rPr>
          </w:rPrChange>
        </w:rPr>
      </w:pPr>
    </w:p>
    <w:p w14:paraId="2C6C88BD" w14:textId="77777777" w:rsidR="00FB5986" w:rsidRPr="00832EEF" w:rsidRDefault="00FB5986" w:rsidP="009068C6">
      <w:pPr>
        <w:jc w:val="both"/>
        <w:rPr>
          <w:sz w:val="20"/>
          <w:szCs w:val="20"/>
          <w:rPrChange w:id="1360" w:author="MOHSIN ALAM" w:date="2024-12-10T09:50:00Z" w16du:dateUtc="2024-12-10T04:20:00Z">
            <w:rPr>
              <w:sz w:val="24"/>
              <w:szCs w:val="24"/>
            </w:rPr>
          </w:rPrChange>
        </w:rPr>
      </w:pPr>
      <w:r w:rsidRPr="00832EEF">
        <w:rPr>
          <w:sz w:val="20"/>
          <w:szCs w:val="20"/>
          <w:rPrChange w:id="1361" w:author="MOHSIN ALAM" w:date="2024-12-10T09:50:00Z" w16du:dateUtc="2024-12-10T04:20:00Z">
            <w:rPr>
              <w:sz w:val="24"/>
              <w:szCs w:val="24"/>
            </w:rPr>
          </w:rPrChange>
        </w:rPr>
        <w:t xml:space="preserve">All adaptors are tested according to </w:t>
      </w:r>
      <w:r w:rsidRPr="00832EEF">
        <w:rPr>
          <w:b/>
          <w:bCs/>
          <w:sz w:val="20"/>
          <w:szCs w:val="20"/>
          <w:rPrChange w:id="1362" w:author="MOHSIN ALAM" w:date="2024-12-10T09:50:00Z" w16du:dateUtc="2024-12-10T04:20:00Z">
            <w:rPr>
              <w:b/>
              <w:bCs/>
              <w:sz w:val="24"/>
              <w:szCs w:val="24"/>
            </w:rPr>
          </w:rPrChange>
        </w:rPr>
        <w:t>19.101</w:t>
      </w:r>
      <w:r w:rsidRPr="00832EEF">
        <w:rPr>
          <w:sz w:val="20"/>
          <w:szCs w:val="20"/>
          <w:rPrChange w:id="1363" w:author="MOHSIN ALAM" w:date="2024-12-10T09:50:00Z" w16du:dateUtc="2024-12-10T04:20:00Z">
            <w:rPr>
              <w:sz w:val="24"/>
              <w:szCs w:val="24"/>
            </w:rPr>
          </w:rPrChange>
        </w:rPr>
        <w:t xml:space="preserve"> and adaptors with incorporated components are additionally tested according to </w:t>
      </w:r>
      <w:r w:rsidRPr="00832EEF">
        <w:rPr>
          <w:b/>
          <w:bCs/>
          <w:sz w:val="20"/>
          <w:szCs w:val="20"/>
          <w:rPrChange w:id="1364" w:author="MOHSIN ALAM" w:date="2024-12-10T09:50:00Z" w16du:dateUtc="2024-12-10T04:20:00Z">
            <w:rPr>
              <w:b/>
              <w:bCs/>
              <w:sz w:val="24"/>
              <w:szCs w:val="24"/>
            </w:rPr>
          </w:rPrChange>
        </w:rPr>
        <w:t>19.102.</w:t>
      </w:r>
    </w:p>
    <w:p w14:paraId="5AC68A02" w14:textId="77777777" w:rsidR="00FB5986" w:rsidRPr="00832EEF" w:rsidRDefault="00FB5986" w:rsidP="009068C6">
      <w:pPr>
        <w:jc w:val="both"/>
        <w:rPr>
          <w:sz w:val="20"/>
          <w:szCs w:val="20"/>
          <w:rPrChange w:id="1365" w:author="MOHSIN ALAM" w:date="2024-12-10T09:50:00Z" w16du:dateUtc="2024-12-10T04:20:00Z">
            <w:rPr>
              <w:sz w:val="24"/>
              <w:szCs w:val="24"/>
            </w:rPr>
          </w:rPrChange>
        </w:rPr>
      </w:pPr>
    </w:p>
    <w:p w14:paraId="0DA95648" w14:textId="77777777" w:rsidR="00FB5986" w:rsidRPr="00832EEF" w:rsidRDefault="00FB5986" w:rsidP="009068C6">
      <w:pPr>
        <w:jc w:val="both"/>
        <w:rPr>
          <w:sz w:val="20"/>
          <w:szCs w:val="20"/>
          <w:rPrChange w:id="1366" w:author="MOHSIN ALAM" w:date="2024-12-10T09:50:00Z" w16du:dateUtc="2024-12-10T04:20:00Z">
            <w:rPr>
              <w:sz w:val="24"/>
              <w:szCs w:val="24"/>
            </w:rPr>
          </w:rPrChange>
        </w:rPr>
      </w:pPr>
      <w:r w:rsidRPr="00832EEF">
        <w:rPr>
          <w:sz w:val="20"/>
          <w:szCs w:val="20"/>
          <w:rPrChange w:id="1367" w:author="MOHSIN ALAM" w:date="2024-12-10T09:50:00Z" w16du:dateUtc="2024-12-10T04:20:00Z">
            <w:rPr>
              <w:sz w:val="24"/>
              <w:szCs w:val="24"/>
            </w:rPr>
          </w:rPrChange>
        </w:rPr>
        <w:t xml:space="preserve">For the test of </w:t>
      </w:r>
      <w:r w:rsidRPr="00832EEF">
        <w:rPr>
          <w:b/>
          <w:bCs/>
          <w:sz w:val="20"/>
          <w:szCs w:val="20"/>
          <w:rPrChange w:id="1368" w:author="MOHSIN ALAM" w:date="2024-12-10T09:50:00Z" w16du:dateUtc="2024-12-10T04:20:00Z">
            <w:rPr>
              <w:b/>
              <w:bCs/>
              <w:sz w:val="24"/>
              <w:szCs w:val="24"/>
            </w:rPr>
          </w:rPrChange>
        </w:rPr>
        <w:t>19.101</w:t>
      </w:r>
      <w:r w:rsidRPr="00832EEF">
        <w:rPr>
          <w:sz w:val="20"/>
          <w:szCs w:val="20"/>
          <w:rPrChange w:id="1369" w:author="MOHSIN ALAM" w:date="2024-12-10T09:50:00Z" w16du:dateUtc="2024-12-10T04:20:00Z">
            <w:rPr>
              <w:sz w:val="24"/>
              <w:szCs w:val="24"/>
            </w:rPr>
          </w:rPrChange>
        </w:rPr>
        <w:t>, if required, the specimens shall be prepared by the manufacturer.</w:t>
      </w:r>
    </w:p>
    <w:p w14:paraId="345FBCAF" w14:textId="77777777" w:rsidR="00FB5986" w:rsidRPr="00832EEF" w:rsidRDefault="00FB5986" w:rsidP="009068C6">
      <w:pPr>
        <w:jc w:val="both"/>
        <w:rPr>
          <w:sz w:val="20"/>
          <w:szCs w:val="20"/>
          <w:rPrChange w:id="1370" w:author="MOHSIN ALAM" w:date="2024-12-10T09:50:00Z" w16du:dateUtc="2024-12-10T04:20:00Z">
            <w:rPr>
              <w:sz w:val="24"/>
              <w:szCs w:val="24"/>
            </w:rPr>
          </w:rPrChange>
        </w:rPr>
      </w:pPr>
    </w:p>
    <w:p w14:paraId="57D645B6" w14:textId="77777777" w:rsidR="00FB5986" w:rsidRPr="00832EEF" w:rsidRDefault="00FB5986" w:rsidP="009068C6">
      <w:pPr>
        <w:jc w:val="both"/>
        <w:rPr>
          <w:sz w:val="20"/>
          <w:szCs w:val="20"/>
          <w:rPrChange w:id="1371" w:author="MOHSIN ALAM" w:date="2024-12-10T09:50:00Z" w16du:dateUtc="2024-12-10T04:20:00Z">
            <w:rPr>
              <w:sz w:val="24"/>
              <w:szCs w:val="24"/>
            </w:rPr>
          </w:rPrChange>
        </w:rPr>
      </w:pPr>
      <w:r w:rsidRPr="00832EEF">
        <w:rPr>
          <w:b/>
          <w:bCs/>
          <w:sz w:val="20"/>
          <w:szCs w:val="20"/>
          <w:rPrChange w:id="1372" w:author="MOHSIN ALAM" w:date="2024-12-10T09:50:00Z" w16du:dateUtc="2024-12-10T04:20:00Z">
            <w:rPr>
              <w:b/>
              <w:bCs/>
              <w:sz w:val="24"/>
              <w:szCs w:val="24"/>
            </w:rPr>
          </w:rPrChange>
        </w:rPr>
        <w:t>19.101</w:t>
      </w:r>
      <w:r w:rsidRPr="00832EEF">
        <w:rPr>
          <w:b/>
          <w:bCs/>
          <w:sz w:val="20"/>
          <w:szCs w:val="20"/>
          <w:rPrChange w:id="1373" w:author="MOHSIN ALAM" w:date="2024-12-10T09:50:00Z" w16du:dateUtc="2024-12-10T04:20:00Z">
            <w:rPr>
              <w:b/>
              <w:bCs/>
              <w:sz w:val="24"/>
              <w:szCs w:val="24"/>
            </w:rPr>
          </w:rPrChange>
        </w:rPr>
        <w:tab/>
      </w:r>
      <w:r w:rsidRPr="00832EEF">
        <w:rPr>
          <w:sz w:val="20"/>
          <w:szCs w:val="20"/>
          <w:rPrChange w:id="1374" w:author="MOHSIN ALAM" w:date="2024-12-10T09:50:00Z" w16du:dateUtc="2024-12-10T04:20:00Z">
            <w:rPr>
              <w:sz w:val="24"/>
              <w:szCs w:val="24"/>
            </w:rPr>
          </w:rPrChange>
        </w:rPr>
        <w:t xml:space="preserve">Adaptors shall be tested in a draught-free environment at the </w:t>
      </w:r>
      <w:proofErr w:type="spellStart"/>
      <w:r w:rsidRPr="00832EEF">
        <w:rPr>
          <w:sz w:val="20"/>
          <w:szCs w:val="20"/>
          <w:rPrChange w:id="1375" w:author="MOHSIN ALAM" w:date="2024-12-10T09:50:00Z" w16du:dateUtc="2024-12-10T04:20:00Z">
            <w:rPr>
              <w:sz w:val="24"/>
              <w:szCs w:val="24"/>
            </w:rPr>
          </w:rPrChange>
        </w:rPr>
        <w:t>centre</w:t>
      </w:r>
      <w:proofErr w:type="spellEnd"/>
      <w:r w:rsidRPr="00832EEF">
        <w:rPr>
          <w:sz w:val="20"/>
          <w:szCs w:val="20"/>
          <w:rPrChange w:id="1376" w:author="MOHSIN ALAM" w:date="2024-12-10T09:50:00Z" w16du:dateUtc="2024-12-10T04:20:00Z">
            <w:rPr>
              <w:sz w:val="24"/>
              <w:szCs w:val="24"/>
            </w:rPr>
          </w:rPrChange>
        </w:rPr>
        <w:t xml:space="preserve"> of a plane wooden sheet which shall be at least 20 mm thick, 500 mm wide and 500 mm high.</w:t>
      </w:r>
    </w:p>
    <w:p w14:paraId="523D438A" w14:textId="77777777" w:rsidR="00FB5986" w:rsidRPr="00832EEF" w:rsidRDefault="00FB5986" w:rsidP="009068C6">
      <w:pPr>
        <w:jc w:val="both"/>
        <w:rPr>
          <w:sz w:val="20"/>
          <w:szCs w:val="20"/>
          <w:rPrChange w:id="1377" w:author="MOHSIN ALAM" w:date="2024-12-10T09:50:00Z" w16du:dateUtc="2024-12-10T04:20:00Z">
            <w:rPr>
              <w:sz w:val="24"/>
              <w:szCs w:val="24"/>
            </w:rPr>
          </w:rPrChange>
        </w:rPr>
      </w:pPr>
    </w:p>
    <w:p w14:paraId="1354D89B" w14:textId="14F30CA1" w:rsidR="00FB5986" w:rsidRPr="00832EEF" w:rsidDel="00BF1241" w:rsidRDefault="00FB5986" w:rsidP="009068C6">
      <w:pPr>
        <w:jc w:val="both"/>
        <w:rPr>
          <w:del w:id="1378" w:author="MOHSIN ALAM" w:date="2024-12-10T10:38:00Z" w16du:dateUtc="2024-12-10T05:08:00Z"/>
          <w:sz w:val="20"/>
          <w:szCs w:val="20"/>
          <w:rPrChange w:id="1379" w:author="MOHSIN ALAM" w:date="2024-12-10T09:50:00Z" w16du:dateUtc="2024-12-10T04:20:00Z">
            <w:rPr>
              <w:del w:id="1380" w:author="MOHSIN ALAM" w:date="2024-12-10T10:38:00Z" w16du:dateUtc="2024-12-10T05:08:00Z"/>
              <w:sz w:val="24"/>
              <w:szCs w:val="24"/>
            </w:rPr>
          </w:rPrChange>
        </w:rPr>
      </w:pPr>
      <w:r w:rsidRPr="00832EEF">
        <w:rPr>
          <w:sz w:val="20"/>
          <w:szCs w:val="20"/>
          <w:rPrChange w:id="1381" w:author="MOHSIN ALAM" w:date="2024-12-10T09:50:00Z" w16du:dateUtc="2024-12-10T04:20:00Z">
            <w:rPr>
              <w:sz w:val="24"/>
              <w:szCs w:val="24"/>
            </w:rPr>
          </w:rPrChange>
        </w:rPr>
        <w:t>Socket</w:t>
      </w:r>
      <w:del w:id="1382" w:author="MOHSIN ALAM" w:date="2024-12-10T10:38:00Z" w16du:dateUtc="2024-12-10T05:08:00Z">
        <w:r w:rsidRPr="00832EEF" w:rsidDel="00BF1241">
          <w:rPr>
            <w:sz w:val="20"/>
            <w:szCs w:val="20"/>
            <w:rPrChange w:id="1383" w:author="MOHSIN ALAM" w:date="2024-12-10T09:50:00Z" w16du:dateUtc="2024-12-10T04:20:00Z">
              <w:rPr>
                <w:sz w:val="24"/>
                <w:szCs w:val="24"/>
              </w:rPr>
            </w:rPrChange>
          </w:rPr>
          <w:delText>-</w:delText>
        </w:r>
      </w:del>
      <w:ins w:id="1384" w:author="MOHSIN ALAM" w:date="2024-12-10T10:38:00Z" w16du:dateUtc="2024-12-10T05:08:00Z">
        <w:r w:rsidR="00BF1241">
          <w:rPr>
            <w:sz w:val="20"/>
            <w:szCs w:val="20"/>
          </w:rPr>
          <w:t xml:space="preserve"> </w:t>
        </w:r>
      </w:ins>
      <w:r w:rsidRPr="00832EEF">
        <w:rPr>
          <w:sz w:val="20"/>
          <w:szCs w:val="20"/>
          <w:rPrChange w:id="1385" w:author="MOHSIN ALAM" w:date="2024-12-10T09:50:00Z" w16du:dateUtc="2024-12-10T04:20:00Z">
            <w:rPr>
              <w:sz w:val="24"/>
              <w:szCs w:val="24"/>
            </w:rPr>
          </w:rPrChange>
        </w:rPr>
        <w:t>outlet parts of adaptors are tested using a test plug with brass pins having the minimum specified dimensions.</w:t>
      </w:r>
    </w:p>
    <w:p w14:paraId="477B4AAC" w14:textId="3A2D22EF" w:rsidR="003E3EDF" w:rsidRPr="00832EEF" w:rsidRDefault="00BF1241" w:rsidP="00BF1241">
      <w:pPr>
        <w:jc w:val="both"/>
        <w:rPr>
          <w:sz w:val="20"/>
          <w:szCs w:val="20"/>
          <w:rPrChange w:id="1386" w:author="MOHSIN ALAM" w:date="2024-12-10T09:50:00Z" w16du:dateUtc="2024-12-10T04:20:00Z">
            <w:rPr>
              <w:sz w:val="24"/>
              <w:szCs w:val="24"/>
            </w:rPr>
          </w:rPrChange>
        </w:rPr>
      </w:pPr>
      <w:ins w:id="1387" w:author="MOHSIN ALAM" w:date="2024-12-10T10:38:00Z" w16du:dateUtc="2024-12-10T05:08:00Z">
        <w:r>
          <w:rPr>
            <w:sz w:val="20"/>
            <w:szCs w:val="20"/>
          </w:rPr>
          <w:t xml:space="preserve"> </w:t>
        </w:r>
      </w:ins>
      <w:r w:rsidR="003E3EDF" w:rsidRPr="00832EEF">
        <w:rPr>
          <w:sz w:val="20"/>
          <w:szCs w:val="20"/>
          <w:rPrChange w:id="1388" w:author="MOHSIN ALAM" w:date="2024-12-10T09:50:00Z" w16du:dateUtc="2024-12-10T04:20:00Z">
            <w:rPr>
              <w:sz w:val="24"/>
              <w:szCs w:val="24"/>
            </w:rPr>
          </w:rPrChange>
        </w:rPr>
        <w:t>Clamping units having the dimensions specified in Fig. 18 are fitted on each live pin and earthing pin, if any, of the plug part of the adaptor. Each clamping unit is equipped with a thermocouple which can be mounted either together with the pin or fixed permanently within the dotted area of Fig 18.</w:t>
      </w:r>
    </w:p>
    <w:p w14:paraId="296D9902" w14:textId="77777777" w:rsidR="00D07233" w:rsidRPr="00832EEF" w:rsidRDefault="00D07233" w:rsidP="003E3EDF">
      <w:pPr>
        <w:jc w:val="both"/>
        <w:rPr>
          <w:sz w:val="20"/>
          <w:szCs w:val="20"/>
          <w:rPrChange w:id="1389" w:author="MOHSIN ALAM" w:date="2024-12-10T09:50:00Z" w16du:dateUtc="2024-12-10T04:20:00Z">
            <w:rPr>
              <w:sz w:val="24"/>
              <w:szCs w:val="24"/>
            </w:rPr>
          </w:rPrChange>
        </w:rPr>
      </w:pPr>
    </w:p>
    <w:p w14:paraId="5FEC7D3A" w14:textId="77777777" w:rsidR="003E3EDF" w:rsidRPr="00832EEF" w:rsidRDefault="003E3EDF" w:rsidP="003E3EDF">
      <w:pPr>
        <w:jc w:val="both"/>
        <w:rPr>
          <w:sz w:val="20"/>
          <w:szCs w:val="20"/>
          <w:rPrChange w:id="1390" w:author="MOHSIN ALAM" w:date="2024-12-10T09:50:00Z" w16du:dateUtc="2024-12-10T04:20:00Z">
            <w:rPr>
              <w:sz w:val="24"/>
              <w:szCs w:val="24"/>
            </w:rPr>
          </w:rPrChange>
        </w:rPr>
      </w:pPr>
      <w:r w:rsidRPr="00832EEF">
        <w:rPr>
          <w:sz w:val="20"/>
          <w:szCs w:val="20"/>
          <w:rPrChange w:id="1391" w:author="MOHSIN ALAM" w:date="2024-12-10T09:50:00Z" w16du:dateUtc="2024-12-10T04:20:00Z">
            <w:rPr>
              <w:sz w:val="24"/>
              <w:szCs w:val="24"/>
            </w:rPr>
          </w:rPrChange>
        </w:rPr>
        <w:t>If it is not possible to use the clamping unit of Fig. 18 due to the design of the plug, the clamping unit may be modified in order to perform the test</w:t>
      </w:r>
    </w:p>
    <w:p w14:paraId="0E8D049F" w14:textId="77777777" w:rsidR="009068C6" w:rsidRPr="00832EEF" w:rsidRDefault="009068C6" w:rsidP="00FB5986">
      <w:pPr>
        <w:rPr>
          <w:sz w:val="20"/>
          <w:szCs w:val="20"/>
          <w:rPrChange w:id="1392" w:author="MOHSIN ALAM" w:date="2024-12-10T09:50:00Z" w16du:dateUtc="2024-12-10T04:20:00Z">
            <w:rPr>
              <w:sz w:val="24"/>
              <w:szCs w:val="24"/>
            </w:rPr>
          </w:rPrChange>
        </w:rPr>
      </w:pPr>
    </w:p>
    <w:p w14:paraId="52F7067A" w14:textId="77777777" w:rsidR="003E3EDF" w:rsidRPr="00832EEF" w:rsidRDefault="003E3EDF" w:rsidP="00434D8C">
      <w:pPr>
        <w:jc w:val="both"/>
        <w:rPr>
          <w:sz w:val="20"/>
          <w:szCs w:val="20"/>
          <w:rPrChange w:id="1393" w:author="MOHSIN ALAM" w:date="2024-12-10T09:50:00Z" w16du:dateUtc="2024-12-10T04:20:00Z">
            <w:rPr>
              <w:sz w:val="24"/>
              <w:szCs w:val="24"/>
            </w:rPr>
          </w:rPrChange>
        </w:rPr>
      </w:pPr>
      <w:r w:rsidRPr="00832EEF">
        <w:rPr>
          <w:sz w:val="20"/>
          <w:szCs w:val="20"/>
          <w:rPrChange w:id="1394" w:author="MOHSIN ALAM" w:date="2024-12-10T09:50:00Z" w16du:dateUtc="2024-12-10T04:20:00Z">
            <w:rPr>
              <w:sz w:val="24"/>
              <w:szCs w:val="24"/>
            </w:rPr>
          </w:rPrChange>
        </w:rPr>
        <w:t>In this case the diameter of the screw, the threaded hole and the total volume of the modified clamping unit shall be identical to Fig 18.</w:t>
      </w:r>
    </w:p>
    <w:p w14:paraId="69C0516E" w14:textId="77777777" w:rsidR="003E3EDF" w:rsidRPr="00832EEF" w:rsidRDefault="003E3EDF" w:rsidP="00434D8C">
      <w:pPr>
        <w:jc w:val="both"/>
        <w:rPr>
          <w:sz w:val="20"/>
          <w:szCs w:val="20"/>
          <w:rPrChange w:id="1395" w:author="MOHSIN ALAM" w:date="2024-12-10T09:50:00Z" w16du:dateUtc="2024-12-10T04:20:00Z">
            <w:rPr>
              <w:sz w:val="24"/>
              <w:szCs w:val="24"/>
            </w:rPr>
          </w:rPrChange>
        </w:rPr>
      </w:pPr>
    </w:p>
    <w:p w14:paraId="1200E45F" w14:textId="77777777" w:rsidR="003E3EDF" w:rsidRPr="00832EEF" w:rsidRDefault="003E3EDF" w:rsidP="00434D8C">
      <w:pPr>
        <w:jc w:val="both"/>
        <w:rPr>
          <w:sz w:val="20"/>
          <w:szCs w:val="20"/>
          <w:rPrChange w:id="1396" w:author="MOHSIN ALAM" w:date="2024-12-10T09:50:00Z" w16du:dateUtc="2024-12-10T04:20:00Z">
            <w:rPr>
              <w:sz w:val="24"/>
              <w:szCs w:val="24"/>
            </w:rPr>
          </w:rPrChange>
        </w:rPr>
      </w:pPr>
      <w:r w:rsidRPr="00832EEF">
        <w:rPr>
          <w:sz w:val="20"/>
          <w:szCs w:val="20"/>
          <w:rPrChange w:id="1397" w:author="MOHSIN ALAM" w:date="2024-12-10T09:50:00Z" w16du:dateUtc="2024-12-10T04:20:00Z">
            <w:rPr>
              <w:sz w:val="24"/>
              <w:szCs w:val="24"/>
            </w:rPr>
          </w:rPrChange>
        </w:rPr>
        <w:t>The screw is then placed approximately in the middle of the bare part of the pin and tightened with a torque of 0.8 Nm.</w:t>
      </w:r>
    </w:p>
    <w:p w14:paraId="4745CA35" w14:textId="77777777" w:rsidR="00530F13" w:rsidRPr="00832EEF" w:rsidRDefault="00530F13" w:rsidP="00434D8C">
      <w:pPr>
        <w:jc w:val="both"/>
        <w:rPr>
          <w:sz w:val="20"/>
          <w:szCs w:val="20"/>
          <w:rPrChange w:id="1398" w:author="MOHSIN ALAM" w:date="2024-12-10T09:50:00Z" w16du:dateUtc="2024-12-10T04:20:00Z">
            <w:rPr>
              <w:sz w:val="24"/>
              <w:szCs w:val="24"/>
            </w:rPr>
          </w:rPrChange>
        </w:rPr>
      </w:pPr>
    </w:p>
    <w:p w14:paraId="5B6B27D9" w14:textId="55CD5B22" w:rsidR="00530F13" w:rsidRPr="00832EEF" w:rsidRDefault="00530F13" w:rsidP="00434D8C">
      <w:pPr>
        <w:jc w:val="both"/>
        <w:rPr>
          <w:sz w:val="20"/>
          <w:szCs w:val="20"/>
          <w:rPrChange w:id="1399" w:author="MOHSIN ALAM" w:date="2024-12-10T09:50:00Z" w16du:dateUtc="2024-12-10T04:20:00Z">
            <w:rPr>
              <w:sz w:val="24"/>
              <w:szCs w:val="24"/>
            </w:rPr>
          </w:rPrChange>
        </w:rPr>
      </w:pPr>
      <w:r w:rsidRPr="00832EEF">
        <w:rPr>
          <w:sz w:val="20"/>
          <w:szCs w:val="20"/>
          <w:rPrChange w:id="1400" w:author="MOHSIN ALAM" w:date="2024-12-10T09:50:00Z" w16du:dateUtc="2024-12-10T04:20:00Z">
            <w:rPr>
              <w:sz w:val="24"/>
              <w:szCs w:val="24"/>
            </w:rPr>
          </w:rPrChange>
        </w:rPr>
        <w:t xml:space="preserve">An alternating current of the value specified below is then passed for </w:t>
      </w:r>
      <w:del w:id="1401" w:author="MOHSIN ALAM" w:date="2024-12-10T10:42:00Z" w16du:dateUtc="2024-12-10T05:12:00Z">
        <w:r w:rsidRPr="00832EEF" w:rsidDel="002161CD">
          <w:rPr>
            <w:sz w:val="20"/>
            <w:szCs w:val="20"/>
            <w:rPrChange w:id="1402" w:author="MOHSIN ALAM" w:date="2024-12-10T09:50:00Z" w16du:dateUtc="2024-12-10T04:20:00Z">
              <w:rPr>
                <w:sz w:val="24"/>
                <w:szCs w:val="24"/>
              </w:rPr>
            </w:rPrChange>
          </w:rPr>
          <w:delText>60</w:delText>
        </w:r>
        <w:r w:rsidRPr="00832EEF" w:rsidDel="002161CD">
          <w:rPr>
            <w:sz w:val="20"/>
            <w:szCs w:val="20"/>
            <w:vertAlign w:val="subscript"/>
            <w:rPrChange w:id="1403" w:author="MOHSIN ALAM" w:date="2024-12-10T09:50:00Z" w16du:dateUtc="2024-12-10T04:20:00Z">
              <w:rPr>
                <w:sz w:val="24"/>
                <w:szCs w:val="24"/>
                <w:vertAlign w:val="subscript"/>
              </w:rPr>
            </w:rPrChange>
          </w:rPr>
          <w:delText>0</w:delText>
        </w:r>
        <w:r w:rsidRPr="00832EEF" w:rsidDel="002161CD">
          <w:rPr>
            <w:sz w:val="20"/>
            <w:szCs w:val="20"/>
            <w:vertAlign w:val="superscript"/>
            <w:rPrChange w:id="1404" w:author="MOHSIN ALAM" w:date="2024-12-10T09:50:00Z" w16du:dateUtc="2024-12-10T04:20:00Z">
              <w:rPr>
                <w:sz w:val="24"/>
                <w:szCs w:val="24"/>
                <w:vertAlign w:val="superscript"/>
              </w:rPr>
            </w:rPrChange>
          </w:rPr>
          <w:delText>+5</w:delText>
        </w:r>
        <w:r w:rsidRPr="00832EEF" w:rsidDel="002161CD">
          <w:rPr>
            <w:sz w:val="20"/>
            <w:szCs w:val="20"/>
            <w:rPrChange w:id="1405" w:author="MOHSIN ALAM" w:date="2024-12-10T09:50:00Z" w16du:dateUtc="2024-12-10T04:20:00Z">
              <w:rPr>
                <w:sz w:val="24"/>
                <w:szCs w:val="24"/>
              </w:rPr>
            </w:rPrChange>
          </w:rPr>
          <w:delText xml:space="preserve"> min.</w:delText>
        </w:r>
      </w:del>
      <m:oMath>
        <m:sSubSup>
          <m:sSubSupPr>
            <m:ctrlPr>
              <w:ins w:id="1406" w:author="MOHSIN ALAM" w:date="2024-12-10T10:41:00Z" w16du:dateUtc="2024-12-10T05:11:00Z">
                <w:rPr>
                  <w:rFonts w:ascii="Cambria Math" w:hAnsi="Cambria Math"/>
                  <w:i/>
                  <w:sz w:val="20"/>
                  <w:szCs w:val="20"/>
                </w:rPr>
              </w:ins>
            </m:ctrlPr>
          </m:sSubSupPr>
          <m:e>
            <m:r>
              <w:ins w:id="1407" w:author="MOHSIN ALAM" w:date="2024-12-10T10:41:00Z" w16du:dateUtc="2024-12-10T05:11:00Z">
                <w:rPr>
                  <w:rFonts w:ascii="Cambria Math" w:hAnsi="Cambria Math"/>
                  <w:sz w:val="20"/>
                  <w:szCs w:val="20"/>
                </w:rPr>
                <m:t>60</m:t>
              </w:ins>
            </m:r>
          </m:e>
          <m:sub>
            <m:r>
              <w:ins w:id="1408" w:author="MOHSIN ALAM" w:date="2024-12-10T10:41:00Z" w16du:dateUtc="2024-12-10T05:11:00Z">
                <w:rPr>
                  <w:rFonts w:ascii="Cambria Math" w:hAnsi="Cambria Math"/>
                  <w:sz w:val="20"/>
                  <w:szCs w:val="20"/>
                </w:rPr>
                <m:t>0</m:t>
              </w:ins>
            </m:r>
          </m:sub>
          <m:sup>
            <m:r>
              <w:ins w:id="1409" w:author="MOHSIN ALAM" w:date="2024-12-10T10:41:00Z" w16du:dateUtc="2024-12-10T05:11:00Z">
                <w:rPr>
                  <w:rFonts w:ascii="Cambria Math" w:hAnsi="Cambria Math"/>
                  <w:sz w:val="20"/>
                  <w:szCs w:val="20"/>
                </w:rPr>
                <m:t>+5</m:t>
              </w:ins>
            </m:r>
          </m:sup>
        </m:sSubSup>
        <m:r>
          <w:ins w:id="1410" w:author="MOHSIN ALAM" w:date="2024-12-10T10:42:00Z" w16du:dateUtc="2024-12-10T05:12:00Z">
            <w:rPr>
              <w:rFonts w:ascii="Cambria Math" w:hAnsi="Cambria Math"/>
              <w:sz w:val="20"/>
              <w:szCs w:val="20"/>
            </w:rPr>
            <m:t xml:space="preserve"> </m:t>
          </w:ins>
        </m:r>
      </m:oMath>
      <w:ins w:id="1411" w:author="MOHSIN ALAM" w:date="2024-12-10T10:42:00Z" w16du:dateUtc="2024-12-10T05:12:00Z">
        <w:r w:rsidR="00716D52">
          <w:rPr>
            <w:sz w:val="20"/>
            <w:szCs w:val="20"/>
          </w:rPr>
          <w:t>min.</w:t>
        </w:r>
      </w:ins>
    </w:p>
    <w:p w14:paraId="38E48C72" w14:textId="77777777" w:rsidR="00434D8C" w:rsidRPr="00832EEF" w:rsidRDefault="00434D8C" w:rsidP="00434D8C">
      <w:pPr>
        <w:jc w:val="both"/>
        <w:rPr>
          <w:sz w:val="20"/>
          <w:szCs w:val="20"/>
          <w:rPrChange w:id="1412" w:author="MOHSIN ALAM" w:date="2024-12-10T09:50:00Z" w16du:dateUtc="2024-12-10T04:20:00Z">
            <w:rPr>
              <w:sz w:val="24"/>
              <w:szCs w:val="24"/>
            </w:rPr>
          </w:rPrChange>
        </w:rPr>
      </w:pPr>
    </w:p>
    <w:p w14:paraId="32ECB85F" w14:textId="3E99E723" w:rsidR="00434D8C" w:rsidRPr="00832EEF" w:rsidRDefault="00434D8C" w:rsidP="00434D8C">
      <w:pPr>
        <w:jc w:val="both"/>
        <w:rPr>
          <w:sz w:val="20"/>
          <w:szCs w:val="20"/>
          <w:rPrChange w:id="1413" w:author="MOHSIN ALAM" w:date="2024-12-10T09:50:00Z" w16du:dateUtc="2024-12-10T04:20:00Z">
            <w:rPr>
              <w:sz w:val="24"/>
              <w:szCs w:val="24"/>
            </w:rPr>
          </w:rPrChange>
        </w:rPr>
      </w:pPr>
      <w:r w:rsidRPr="00832EEF">
        <w:rPr>
          <w:sz w:val="20"/>
          <w:szCs w:val="20"/>
          <w:rPrChange w:id="1414" w:author="MOHSIN ALAM" w:date="2024-12-10T09:50:00Z" w16du:dateUtc="2024-12-10T04:20:00Z">
            <w:rPr>
              <w:sz w:val="24"/>
              <w:szCs w:val="24"/>
            </w:rPr>
          </w:rPrChange>
        </w:rPr>
        <w:t>Adaptors with a plug part having lateral earthing contacts or resilient earthing contacts are tested using a fixed socket-outlet complying with the relevant national standard and having as near to-average characteristics as can be selected</w:t>
      </w:r>
      <w:r w:rsidR="0005643C" w:rsidRPr="00832EEF">
        <w:rPr>
          <w:sz w:val="20"/>
          <w:szCs w:val="20"/>
          <w:rPrChange w:id="1415" w:author="MOHSIN ALAM" w:date="2024-12-10T09:50:00Z" w16du:dateUtc="2024-12-10T04:20:00Z">
            <w:rPr>
              <w:sz w:val="24"/>
              <w:szCs w:val="24"/>
            </w:rPr>
          </w:rPrChange>
        </w:rPr>
        <w:t xml:space="preserve">, but with minimum size of the </w:t>
      </w:r>
      <w:r w:rsidRPr="00832EEF">
        <w:rPr>
          <w:sz w:val="20"/>
          <w:szCs w:val="20"/>
          <w:rPrChange w:id="1416" w:author="MOHSIN ALAM" w:date="2024-12-10T09:50:00Z" w16du:dateUtc="2024-12-10T04:20:00Z">
            <w:rPr>
              <w:sz w:val="24"/>
              <w:szCs w:val="24"/>
            </w:rPr>
          </w:rPrChange>
        </w:rPr>
        <w:t>earthing pin, if any.</w:t>
      </w:r>
    </w:p>
    <w:p w14:paraId="3E69EEE0" w14:textId="77777777" w:rsidR="00434D8C" w:rsidRPr="00832EEF" w:rsidRDefault="00434D8C" w:rsidP="00434D8C">
      <w:pPr>
        <w:jc w:val="both"/>
        <w:rPr>
          <w:sz w:val="20"/>
          <w:szCs w:val="20"/>
          <w:rPrChange w:id="1417" w:author="MOHSIN ALAM" w:date="2024-12-10T09:50:00Z" w16du:dateUtc="2024-12-10T04:20:00Z">
            <w:rPr>
              <w:sz w:val="24"/>
              <w:szCs w:val="24"/>
            </w:rPr>
          </w:rPrChange>
        </w:rPr>
      </w:pPr>
    </w:p>
    <w:p w14:paraId="00FDE377" w14:textId="479FB98F" w:rsidR="009068C6" w:rsidRPr="00832EEF" w:rsidRDefault="00434D8C" w:rsidP="00434D8C">
      <w:pPr>
        <w:jc w:val="both"/>
        <w:rPr>
          <w:sz w:val="20"/>
          <w:szCs w:val="20"/>
          <w:rPrChange w:id="1418" w:author="MOHSIN ALAM" w:date="2024-12-10T09:50:00Z" w16du:dateUtc="2024-12-10T04:20:00Z">
            <w:rPr>
              <w:sz w:val="24"/>
              <w:szCs w:val="24"/>
            </w:rPr>
          </w:rPrChange>
        </w:rPr>
      </w:pPr>
      <w:r w:rsidRPr="00832EEF">
        <w:rPr>
          <w:sz w:val="20"/>
          <w:szCs w:val="20"/>
          <w:rPrChange w:id="1419" w:author="MOHSIN ALAM" w:date="2024-12-10T09:50:00Z" w16du:dateUtc="2024-12-10T04:20:00Z">
            <w:rPr>
              <w:sz w:val="24"/>
              <w:szCs w:val="24"/>
            </w:rPr>
          </w:rPrChange>
        </w:rPr>
        <w:t xml:space="preserve">In this latter case, the adaptor under test is inserted into the fixed socket-outlet and an alternating current of the value specified below is then passed for </w:t>
      </w:r>
      <m:oMath>
        <m:sSubSup>
          <m:sSubSupPr>
            <m:ctrlPr>
              <w:ins w:id="1420" w:author="MOHSIN ALAM" w:date="2024-12-10T10:42:00Z" w16du:dateUtc="2024-12-10T05:12:00Z">
                <w:rPr>
                  <w:rFonts w:ascii="Cambria Math" w:hAnsi="Cambria Math"/>
                  <w:i/>
                  <w:sz w:val="20"/>
                  <w:szCs w:val="20"/>
                </w:rPr>
              </w:ins>
            </m:ctrlPr>
          </m:sSubSupPr>
          <m:e>
            <m:r>
              <w:ins w:id="1421" w:author="MOHSIN ALAM" w:date="2024-12-10T10:42:00Z" w16du:dateUtc="2024-12-10T05:12:00Z">
                <w:rPr>
                  <w:rFonts w:ascii="Cambria Math" w:hAnsi="Cambria Math"/>
                  <w:sz w:val="20"/>
                  <w:szCs w:val="20"/>
                </w:rPr>
                <m:t>60</m:t>
              </w:ins>
            </m:r>
          </m:e>
          <m:sub>
            <m:r>
              <w:ins w:id="1422" w:author="MOHSIN ALAM" w:date="2024-12-10T10:42:00Z" w16du:dateUtc="2024-12-10T05:12:00Z">
                <w:rPr>
                  <w:rFonts w:ascii="Cambria Math" w:hAnsi="Cambria Math"/>
                  <w:sz w:val="20"/>
                  <w:szCs w:val="20"/>
                </w:rPr>
                <m:t>0</m:t>
              </w:ins>
            </m:r>
          </m:sub>
          <m:sup>
            <m:r>
              <w:ins w:id="1423" w:author="MOHSIN ALAM" w:date="2024-12-10T10:42:00Z" w16du:dateUtc="2024-12-10T05:12:00Z">
                <w:rPr>
                  <w:rFonts w:ascii="Cambria Math" w:hAnsi="Cambria Math"/>
                  <w:sz w:val="20"/>
                  <w:szCs w:val="20"/>
                </w:rPr>
                <m:t>+5</m:t>
              </w:ins>
            </m:r>
          </m:sup>
        </m:sSubSup>
        <m:r>
          <w:ins w:id="1424" w:author="MOHSIN ALAM" w:date="2024-12-10T10:43:00Z" w16du:dateUtc="2024-12-10T05:13:00Z">
            <w:rPr>
              <w:rFonts w:ascii="Cambria Math" w:hAnsi="Cambria Math"/>
              <w:sz w:val="20"/>
              <w:szCs w:val="20"/>
            </w:rPr>
            <m:t xml:space="preserve"> </m:t>
          </w:ins>
        </m:r>
      </m:oMath>
      <w:del w:id="1425" w:author="MOHSIN ALAM" w:date="2024-12-10T10:42:00Z" w16du:dateUtc="2024-12-10T05:12:00Z">
        <w:r w:rsidR="00204A44" w:rsidRPr="00832EEF" w:rsidDel="00AD5DCE">
          <w:rPr>
            <w:sz w:val="20"/>
            <w:szCs w:val="20"/>
            <w:rPrChange w:id="1426" w:author="MOHSIN ALAM" w:date="2024-12-10T09:50:00Z" w16du:dateUtc="2024-12-10T04:20:00Z">
              <w:rPr>
                <w:sz w:val="24"/>
                <w:szCs w:val="24"/>
              </w:rPr>
            </w:rPrChange>
          </w:rPr>
          <w:delText>60</w:delText>
        </w:r>
        <w:r w:rsidR="00204A44" w:rsidRPr="00832EEF" w:rsidDel="00AD5DCE">
          <w:rPr>
            <w:sz w:val="20"/>
            <w:szCs w:val="20"/>
            <w:vertAlign w:val="subscript"/>
            <w:rPrChange w:id="1427" w:author="MOHSIN ALAM" w:date="2024-12-10T09:50:00Z" w16du:dateUtc="2024-12-10T04:20:00Z">
              <w:rPr>
                <w:sz w:val="24"/>
                <w:szCs w:val="24"/>
                <w:vertAlign w:val="subscript"/>
              </w:rPr>
            </w:rPrChange>
          </w:rPr>
          <w:delText>0</w:delText>
        </w:r>
        <w:r w:rsidR="00204A44" w:rsidRPr="00832EEF" w:rsidDel="00AD5DCE">
          <w:rPr>
            <w:sz w:val="20"/>
            <w:szCs w:val="20"/>
            <w:vertAlign w:val="superscript"/>
            <w:rPrChange w:id="1428" w:author="MOHSIN ALAM" w:date="2024-12-10T09:50:00Z" w16du:dateUtc="2024-12-10T04:20:00Z">
              <w:rPr>
                <w:sz w:val="24"/>
                <w:szCs w:val="24"/>
                <w:vertAlign w:val="superscript"/>
              </w:rPr>
            </w:rPrChange>
          </w:rPr>
          <w:delText>+5</w:delText>
        </w:r>
        <w:r w:rsidR="00204A44" w:rsidRPr="00832EEF" w:rsidDel="00AD5DCE">
          <w:rPr>
            <w:sz w:val="20"/>
            <w:szCs w:val="20"/>
            <w:rPrChange w:id="1429" w:author="MOHSIN ALAM" w:date="2024-12-10T09:50:00Z" w16du:dateUtc="2024-12-10T04:20:00Z">
              <w:rPr>
                <w:sz w:val="24"/>
                <w:szCs w:val="24"/>
              </w:rPr>
            </w:rPrChange>
          </w:rPr>
          <w:delText xml:space="preserve"> </w:delText>
        </w:r>
      </w:del>
      <w:r w:rsidRPr="00832EEF">
        <w:rPr>
          <w:sz w:val="20"/>
          <w:szCs w:val="20"/>
          <w:rPrChange w:id="1430" w:author="MOHSIN ALAM" w:date="2024-12-10T09:50:00Z" w16du:dateUtc="2024-12-10T04:20:00Z">
            <w:rPr>
              <w:sz w:val="24"/>
              <w:szCs w:val="24"/>
            </w:rPr>
          </w:rPrChange>
        </w:rPr>
        <w:t>min</w:t>
      </w:r>
    </w:p>
    <w:p w14:paraId="270C08C6" w14:textId="77777777" w:rsidR="00F173A3" w:rsidRPr="00832EEF" w:rsidRDefault="00F173A3" w:rsidP="00434D8C">
      <w:pPr>
        <w:jc w:val="both"/>
        <w:rPr>
          <w:sz w:val="20"/>
          <w:szCs w:val="20"/>
          <w:rPrChange w:id="1431" w:author="MOHSIN ALAM" w:date="2024-12-10T09:50:00Z" w16du:dateUtc="2024-12-10T04:20:00Z">
            <w:rPr>
              <w:sz w:val="24"/>
              <w:szCs w:val="24"/>
            </w:rPr>
          </w:rPrChange>
        </w:rPr>
      </w:pPr>
    </w:p>
    <w:p w14:paraId="13B964C8" w14:textId="77777777" w:rsidR="00F173A3" w:rsidRPr="00832EEF" w:rsidRDefault="00F173A3" w:rsidP="00F173A3">
      <w:pPr>
        <w:jc w:val="both"/>
        <w:rPr>
          <w:sz w:val="20"/>
          <w:szCs w:val="20"/>
          <w:rPrChange w:id="1432" w:author="MOHSIN ALAM" w:date="2024-12-10T09:50:00Z" w16du:dateUtc="2024-12-10T04:20:00Z">
            <w:rPr>
              <w:sz w:val="24"/>
              <w:szCs w:val="24"/>
            </w:rPr>
          </w:rPrChange>
        </w:rPr>
      </w:pPr>
      <w:r w:rsidRPr="00832EEF">
        <w:rPr>
          <w:sz w:val="20"/>
          <w:szCs w:val="20"/>
          <w:rPrChange w:id="1433" w:author="MOHSIN ALAM" w:date="2024-12-10T09:50:00Z" w16du:dateUtc="2024-12-10T04:20:00Z">
            <w:rPr>
              <w:sz w:val="24"/>
              <w:szCs w:val="24"/>
            </w:rPr>
          </w:rPrChange>
        </w:rPr>
        <w:t>Adaptors with incorporated components are tested as follows:</w:t>
      </w:r>
    </w:p>
    <w:p w14:paraId="4A5C0B42" w14:textId="77777777" w:rsidR="00F173A3" w:rsidRPr="00832EEF" w:rsidRDefault="00F173A3" w:rsidP="00F173A3">
      <w:pPr>
        <w:jc w:val="both"/>
        <w:rPr>
          <w:sz w:val="20"/>
          <w:szCs w:val="20"/>
          <w:rPrChange w:id="1434" w:author="MOHSIN ALAM" w:date="2024-12-10T09:50:00Z" w16du:dateUtc="2024-12-10T04:20:00Z">
            <w:rPr>
              <w:sz w:val="24"/>
              <w:szCs w:val="24"/>
            </w:rPr>
          </w:rPrChange>
        </w:rPr>
      </w:pPr>
    </w:p>
    <w:p w14:paraId="4828C6D1" w14:textId="64DF103B" w:rsidR="00F173A3" w:rsidRPr="00832EEF" w:rsidRDefault="008D58B8">
      <w:pPr>
        <w:pStyle w:val="ListParagraph"/>
        <w:numPr>
          <w:ilvl w:val="0"/>
          <w:numId w:val="24"/>
        </w:numPr>
        <w:spacing w:after="120"/>
        <w:contextualSpacing w:val="0"/>
        <w:jc w:val="both"/>
        <w:rPr>
          <w:sz w:val="20"/>
          <w:szCs w:val="20"/>
          <w:rPrChange w:id="1435" w:author="MOHSIN ALAM" w:date="2024-12-10T09:50:00Z" w16du:dateUtc="2024-12-10T04:20:00Z">
            <w:rPr>
              <w:sz w:val="24"/>
              <w:szCs w:val="24"/>
            </w:rPr>
          </w:rPrChange>
        </w:rPr>
        <w:pPrChange w:id="1436" w:author="MOHSIN ALAM" w:date="2024-12-10T10:43:00Z" w16du:dateUtc="2024-12-10T05:13:00Z">
          <w:pPr>
            <w:pStyle w:val="ListParagraph"/>
            <w:numPr>
              <w:numId w:val="24"/>
            </w:numPr>
            <w:ind w:hanging="360"/>
            <w:jc w:val="both"/>
          </w:pPr>
        </w:pPrChange>
      </w:pPr>
      <w:r w:rsidRPr="00832EEF">
        <w:rPr>
          <w:sz w:val="20"/>
          <w:szCs w:val="20"/>
          <w:rPrChange w:id="1437" w:author="MOHSIN ALAM" w:date="2024-12-10T09:50:00Z" w16du:dateUtc="2024-12-10T04:20:00Z">
            <w:rPr>
              <w:sz w:val="24"/>
              <w:szCs w:val="24"/>
            </w:rPr>
          </w:rPrChange>
        </w:rPr>
        <w:t>Incorporated</w:t>
      </w:r>
      <w:r w:rsidR="00F173A3" w:rsidRPr="00832EEF">
        <w:rPr>
          <w:sz w:val="20"/>
          <w:szCs w:val="20"/>
          <w:rPrChange w:id="1438" w:author="MOHSIN ALAM" w:date="2024-12-10T09:50:00Z" w16du:dateUtc="2024-12-10T04:20:00Z">
            <w:rPr>
              <w:sz w:val="24"/>
              <w:szCs w:val="24"/>
            </w:rPr>
          </w:rPrChange>
        </w:rPr>
        <w:t xml:space="preserve"> components connected in series to the line contacts are short circuited;</w:t>
      </w:r>
      <w:ins w:id="1439" w:author="MOHSIN ALAM" w:date="2024-12-10T10:43:00Z" w16du:dateUtc="2024-12-10T05:13:00Z">
        <w:r w:rsidR="00AD5DCE">
          <w:rPr>
            <w:sz w:val="20"/>
            <w:szCs w:val="20"/>
          </w:rPr>
          <w:t xml:space="preserve"> and</w:t>
        </w:r>
      </w:ins>
    </w:p>
    <w:p w14:paraId="5F602E5E" w14:textId="4ECDFC43" w:rsidR="00F173A3" w:rsidRPr="00832EEF" w:rsidRDefault="008D58B8" w:rsidP="00EF78E1">
      <w:pPr>
        <w:pStyle w:val="ListParagraph"/>
        <w:numPr>
          <w:ilvl w:val="0"/>
          <w:numId w:val="24"/>
        </w:numPr>
        <w:jc w:val="both"/>
        <w:rPr>
          <w:sz w:val="20"/>
          <w:szCs w:val="20"/>
          <w:rPrChange w:id="1440" w:author="MOHSIN ALAM" w:date="2024-12-10T09:50:00Z" w16du:dateUtc="2024-12-10T04:20:00Z">
            <w:rPr>
              <w:sz w:val="24"/>
              <w:szCs w:val="24"/>
            </w:rPr>
          </w:rPrChange>
        </w:rPr>
      </w:pPr>
      <w:r w:rsidRPr="00832EEF">
        <w:rPr>
          <w:sz w:val="20"/>
          <w:szCs w:val="20"/>
          <w:rPrChange w:id="1441" w:author="MOHSIN ALAM" w:date="2024-12-10T09:50:00Z" w16du:dateUtc="2024-12-10T04:20:00Z">
            <w:rPr>
              <w:sz w:val="24"/>
              <w:szCs w:val="24"/>
            </w:rPr>
          </w:rPrChange>
        </w:rPr>
        <w:t xml:space="preserve">Incorporated </w:t>
      </w:r>
      <w:r w:rsidR="00F173A3" w:rsidRPr="00832EEF">
        <w:rPr>
          <w:sz w:val="20"/>
          <w:szCs w:val="20"/>
          <w:rPrChange w:id="1442" w:author="MOHSIN ALAM" w:date="2024-12-10T09:50:00Z" w16du:dateUtc="2024-12-10T04:20:00Z">
            <w:rPr>
              <w:sz w:val="24"/>
              <w:szCs w:val="24"/>
            </w:rPr>
          </w:rPrChange>
        </w:rPr>
        <w:t>components connected in parallel to the line contacts are disconnected.</w:t>
      </w:r>
    </w:p>
    <w:p w14:paraId="07DFC250" w14:textId="77777777" w:rsidR="00F173A3" w:rsidRPr="00832EEF" w:rsidRDefault="00F173A3" w:rsidP="00F173A3">
      <w:pPr>
        <w:jc w:val="both"/>
        <w:rPr>
          <w:sz w:val="20"/>
          <w:szCs w:val="20"/>
          <w:rPrChange w:id="1443" w:author="MOHSIN ALAM" w:date="2024-12-10T09:50:00Z" w16du:dateUtc="2024-12-10T04:20:00Z">
            <w:rPr>
              <w:sz w:val="24"/>
              <w:szCs w:val="24"/>
            </w:rPr>
          </w:rPrChange>
        </w:rPr>
      </w:pPr>
    </w:p>
    <w:p w14:paraId="2E2E3BB3" w14:textId="77777777" w:rsidR="00F173A3" w:rsidRPr="00832EEF" w:rsidRDefault="00F173A3" w:rsidP="00F173A3">
      <w:pPr>
        <w:jc w:val="both"/>
        <w:rPr>
          <w:sz w:val="20"/>
          <w:szCs w:val="20"/>
          <w:rPrChange w:id="1444" w:author="MOHSIN ALAM" w:date="2024-12-10T09:50:00Z" w16du:dateUtc="2024-12-10T04:20:00Z">
            <w:rPr>
              <w:sz w:val="24"/>
              <w:szCs w:val="24"/>
            </w:rPr>
          </w:rPrChange>
        </w:rPr>
      </w:pPr>
      <w:r w:rsidRPr="00832EEF">
        <w:rPr>
          <w:sz w:val="20"/>
          <w:szCs w:val="20"/>
          <w:rPrChange w:id="1445" w:author="MOHSIN ALAM" w:date="2024-12-10T09:50:00Z" w16du:dateUtc="2024-12-10T04:20:00Z">
            <w:rPr>
              <w:sz w:val="24"/>
              <w:szCs w:val="24"/>
            </w:rPr>
          </w:rPrChange>
        </w:rPr>
        <w:t>Non-rewirable adaptors with a cable outlet and non-rewirable intermediate adaptors are tested with the cable supplied.</w:t>
      </w:r>
    </w:p>
    <w:p w14:paraId="3EB50430" w14:textId="77777777" w:rsidR="00F173A3" w:rsidRPr="00832EEF" w:rsidRDefault="00F173A3" w:rsidP="00F173A3">
      <w:pPr>
        <w:jc w:val="both"/>
        <w:rPr>
          <w:sz w:val="20"/>
          <w:szCs w:val="20"/>
          <w:rPrChange w:id="1446" w:author="MOHSIN ALAM" w:date="2024-12-10T09:50:00Z" w16du:dateUtc="2024-12-10T04:20:00Z">
            <w:rPr>
              <w:sz w:val="24"/>
              <w:szCs w:val="24"/>
            </w:rPr>
          </w:rPrChange>
        </w:rPr>
      </w:pPr>
    </w:p>
    <w:p w14:paraId="416E8E30" w14:textId="6C8FF34E" w:rsidR="00F173A3" w:rsidRPr="00832EEF" w:rsidRDefault="00F173A3" w:rsidP="00F173A3">
      <w:pPr>
        <w:jc w:val="both"/>
        <w:rPr>
          <w:sz w:val="20"/>
          <w:szCs w:val="20"/>
          <w:rPrChange w:id="1447" w:author="MOHSIN ALAM" w:date="2024-12-10T09:50:00Z" w16du:dateUtc="2024-12-10T04:20:00Z">
            <w:rPr>
              <w:sz w:val="24"/>
              <w:szCs w:val="24"/>
            </w:rPr>
          </w:rPrChange>
        </w:rPr>
      </w:pPr>
      <w:r w:rsidRPr="00832EEF">
        <w:rPr>
          <w:sz w:val="20"/>
          <w:szCs w:val="20"/>
          <w:rPrChange w:id="1448" w:author="MOHSIN ALAM" w:date="2024-12-10T09:50:00Z" w16du:dateUtc="2024-12-10T04:20:00Z">
            <w:rPr>
              <w:sz w:val="24"/>
              <w:szCs w:val="24"/>
            </w:rPr>
          </w:rPrChange>
        </w:rPr>
        <w:t xml:space="preserve">Adaptors with a cable outlet and rewirable intermediate adaptors are fitted with flexible polyvinyl chloride insulated conductors having a nominal cross-sectional area as shown in </w:t>
      </w:r>
      <w:del w:id="1449" w:author="MOHSIN ALAM" w:date="2024-12-10T10:43:00Z" w16du:dateUtc="2024-12-10T05:13:00Z">
        <w:r w:rsidRPr="00832EEF" w:rsidDel="00AD5DCE">
          <w:rPr>
            <w:sz w:val="20"/>
            <w:szCs w:val="20"/>
            <w:rPrChange w:id="1450" w:author="MOHSIN ALAM" w:date="2024-12-10T09:50:00Z" w16du:dateUtc="2024-12-10T04:20:00Z">
              <w:rPr>
                <w:sz w:val="24"/>
                <w:szCs w:val="24"/>
              </w:rPr>
            </w:rPrChange>
          </w:rPr>
          <w:delText xml:space="preserve">Table </w:delText>
        </w:r>
      </w:del>
      <w:ins w:id="1451" w:author="MOHSIN ALAM" w:date="2024-12-10T10:43:00Z" w16du:dateUtc="2024-12-10T05:13:00Z">
        <w:r w:rsidR="00AD5DCE">
          <w:rPr>
            <w:sz w:val="20"/>
            <w:szCs w:val="20"/>
          </w:rPr>
          <w:t>t</w:t>
        </w:r>
        <w:r w:rsidR="00AD5DCE" w:rsidRPr="00832EEF">
          <w:rPr>
            <w:sz w:val="20"/>
            <w:szCs w:val="20"/>
            <w:rPrChange w:id="1452" w:author="MOHSIN ALAM" w:date="2024-12-10T09:50:00Z" w16du:dateUtc="2024-12-10T04:20:00Z">
              <w:rPr>
                <w:sz w:val="24"/>
                <w:szCs w:val="24"/>
              </w:rPr>
            </w:rPrChange>
          </w:rPr>
          <w:t xml:space="preserve">able </w:t>
        </w:r>
      </w:ins>
      <w:r w:rsidRPr="00832EEF">
        <w:rPr>
          <w:sz w:val="20"/>
          <w:szCs w:val="20"/>
          <w:rPrChange w:id="1453" w:author="MOHSIN ALAM" w:date="2024-12-10T09:50:00Z" w16du:dateUtc="2024-12-10T04:20:00Z">
            <w:rPr>
              <w:sz w:val="24"/>
              <w:szCs w:val="24"/>
            </w:rPr>
          </w:rPrChange>
        </w:rPr>
        <w:t>101.</w:t>
      </w:r>
    </w:p>
    <w:p w14:paraId="49519EBB" w14:textId="77777777" w:rsidR="00F173A3" w:rsidRPr="00832EEF" w:rsidRDefault="00F173A3" w:rsidP="00F173A3">
      <w:pPr>
        <w:jc w:val="both"/>
        <w:rPr>
          <w:sz w:val="20"/>
          <w:szCs w:val="20"/>
          <w:rPrChange w:id="1454" w:author="MOHSIN ALAM" w:date="2024-12-10T09:50:00Z" w16du:dateUtc="2024-12-10T04:20:00Z">
            <w:rPr>
              <w:sz w:val="24"/>
              <w:szCs w:val="24"/>
            </w:rPr>
          </w:rPrChange>
        </w:rPr>
      </w:pPr>
    </w:p>
    <w:p w14:paraId="5B4336DC" w14:textId="5C725763" w:rsidR="00F173A3" w:rsidRDefault="00F173A3" w:rsidP="00F173A3">
      <w:pPr>
        <w:jc w:val="both"/>
        <w:rPr>
          <w:sz w:val="24"/>
          <w:szCs w:val="24"/>
        </w:rPr>
      </w:pPr>
      <w:r w:rsidRPr="00832EEF">
        <w:rPr>
          <w:sz w:val="20"/>
          <w:szCs w:val="20"/>
          <w:rPrChange w:id="1455" w:author="MOHSIN ALAM" w:date="2024-12-10T09:50:00Z" w16du:dateUtc="2024-12-10T04:20:00Z">
            <w:rPr>
              <w:sz w:val="24"/>
              <w:szCs w:val="24"/>
            </w:rPr>
          </w:rPrChange>
        </w:rPr>
        <w:t>Adaptors with a cable outlet are tested as multi-way adaptors, considering the cable outlet as being a</w:t>
      </w:r>
      <w:r w:rsidRPr="00F173A3">
        <w:rPr>
          <w:sz w:val="24"/>
          <w:szCs w:val="24"/>
        </w:rPr>
        <w:t xml:space="preserve"> </w:t>
      </w:r>
      <w:r w:rsidRPr="00AD5DCE">
        <w:rPr>
          <w:sz w:val="20"/>
          <w:szCs w:val="20"/>
          <w:rPrChange w:id="1456" w:author="MOHSIN ALAM" w:date="2024-12-10T10:43:00Z" w16du:dateUtc="2024-12-10T05:13:00Z">
            <w:rPr>
              <w:sz w:val="24"/>
              <w:szCs w:val="24"/>
            </w:rPr>
          </w:rPrChange>
        </w:rPr>
        <w:t>socket</w:t>
      </w:r>
      <w:del w:id="1457" w:author="MOHSIN ALAM" w:date="2024-12-10T10:43:00Z" w16du:dateUtc="2024-12-10T05:13:00Z">
        <w:r w:rsidRPr="00AD5DCE" w:rsidDel="00AD5DCE">
          <w:rPr>
            <w:sz w:val="20"/>
            <w:szCs w:val="20"/>
            <w:rPrChange w:id="1458" w:author="MOHSIN ALAM" w:date="2024-12-10T10:43:00Z" w16du:dateUtc="2024-12-10T05:13:00Z">
              <w:rPr>
                <w:sz w:val="24"/>
                <w:szCs w:val="24"/>
              </w:rPr>
            </w:rPrChange>
          </w:rPr>
          <w:delText>-</w:delText>
        </w:r>
      </w:del>
      <w:ins w:id="1459" w:author="MOHSIN ALAM" w:date="2024-12-10T10:43:00Z" w16du:dateUtc="2024-12-10T05:13:00Z">
        <w:r w:rsidR="00AD5DCE">
          <w:rPr>
            <w:sz w:val="20"/>
            <w:szCs w:val="20"/>
          </w:rPr>
          <w:t xml:space="preserve"> </w:t>
        </w:r>
      </w:ins>
      <w:r w:rsidRPr="00AD5DCE">
        <w:rPr>
          <w:sz w:val="20"/>
          <w:szCs w:val="20"/>
          <w:rPrChange w:id="1460" w:author="MOHSIN ALAM" w:date="2024-12-10T10:43:00Z" w16du:dateUtc="2024-12-10T05:13:00Z">
            <w:rPr>
              <w:sz w:val="24"/>
              <w:szCs w:val="24"/>
            </w:rPr>
          </w:rPrChange>
        </w:rPr>
        <w:t>outlet part.</w:t>
      </w:r>
    </w:p>
    <w:p w14:paraId="3C9C8857" w14:textId="37F4677B" w:rsidR="0045140B" w:rsidDel="00AD5DCE" w:rsidRDefault="0045140B" w:rsidP="0045140B">
      <w:pPr>
        <w:jc w:val="center"/>
        <w:rPr>
          <w:del w:id="1461" w:author="MOHSIN ALAM" w:date="2024-12-10T10:43:00Z" w16du:dateUtc="2024-12-10T05:13:00Z"/>
          <w:sz w:val="20"/>
          <w:szCs w:val="20"/>
        </w:rPr>
      </w:pPr>
    </w:p>
    <w:p w14:paraId="6E201891" w14:textId="77777777" w:rsidR="00AD5DCE" w:rsidRPr="00AD5DCE" w:rsidRDefault="00AD5DCE" w:rsidP="00F173A3">
      <w:pPr>
        <w:jc w:val="both"/>
        <w:rPr>
          <w:ins w:id="1462" w:author="MOHSIN ALAM" w:date="2024-12-10T10:44:00Z" w16du:dateUtc="2024-12-10T05:14:00Z"/>
          <w:sz w:val="20"/>
          <w:szCs w:val="20"/>
          <w:rPrChange w:id="1463" w:author="MOHSIN ALAM" w:date="2024-12-10T10:43:00Z" w16du:dateUtc="2024-12-10T05:13:00Z">
            <w:rPr>
              <w:ins w:id="1464" w:author="MOHSIN ALAM" w:date="2024-12-10T10:44:00Z" w16du:dateUtc="2024-12-10T05:14:00Z"/>
              <w:sz w:val="24"/>
              <w:szCs w:val="24"/>
            </w:rPr>
          </w:rPrChange>
        </w:rPr>
      </w:pPr>
    </w:p>
    <w:p w14:paraId="5C273317" w14:textId="529F906E" w:rsidR="0045140B" w:rsidRPr="00AD5DCE" w:rsidRDefault="00F46DB3">
      <w:pPr>
        <w:spacing w:after="120"/>
        <w:jc w:val="center"/>
        <w:rPr>
          <w:b/>
          <w:bCs/>
          <w:sz w:val="20"/>
          <w:szCs w:val="20"/>
          <w:rPrChange w:id="1465" w:author="MOHSIN ALAM" w:date="2024-12-10T10:43:00Z" w16du:dateUtc="2024-12-10T05:13:00Z">
            <w:rPr>
              <w:b/>
              <w:bCs/>
              <w:sz w:val="24"/>
              <w:szCs w:val="24"/>
            </w:rPr>
          </w:rPrChange>
        </w:rPr>
        <w:pPrChange w:id="1466" w:author="MOHSIN ALAM" w:date="2024-12-10T10:44:00Z" w16du:dateUtc="2024-12-10T05:14:00Z">
          <w:pPr>
            <w:jc w:val="center"/>
          </w:pPr>
        </w:pPrChange>
      </w:pPr>
      <w:r w:rsidRPr="00AD5DCE">
        <w:rPr>
          <w:b/>
          <w:bCs/>
          <w:sz w:val="20"/>
          <w:szCs w:val="20"/>
          <w:rPrChange w:id="1467" w:author="MOHSIN ALAM" w:date="2024-12-10T10:43:00Z" w16du:dateUtc="2024-12-10T05:13:00Z">
            <w:rPr>
              <w:b/>
              <w:bCs/>
              <w:sz w:val="24"/>
              <w:szCs w:val="24"/>
            </w:rPr>
          </w:rPrChange>
        </w:rPr>
        <w:t>Table 101</w:t>
      </w:r>
      <w:r w:rsidR="0045140B" w:rsidRPr="00AD5DCE">
        <w:rPr>
          <w:b/>
          <w:bCs/>
          <w:sz w:val="20"/>
          <w:szCs w:val="20"/>
          <w:rPrChange w:id="1468" w:author="MOHSIN ALAM" w:date="2024-12-10T10:43:00Z" w16du:dateUtc="2024-12-10T05:13:00Z">
            <w:rPr>
              <w:b/>
              <w:bCs/>
              <w:sz w:val="24"/>
              <w:szCs w:val="24"/>
            </w:rPr>
          </w:rPrChange>
        </w:rPr>
        <w:t xml:space="preserve"> </w:t>
      </w:r>
      <w:r w:rsidRPr="00AD5DCE">
        <w:rPr>
          <w:b/>
          <w:bCs/>
          <w:sz w:val="20"/>
          <w:szCs w:val="20"/>
          <w:rPrChange w:id="1469" w:author="MOHSIN ALAM" w:date="2024-12-10T10:43:00Z" w16du:dateUtc="2024-12-10T05:13:00Z">
            <w:rPr>
              <w:b/>
              <w:bCs/>
              <w:sz w:val="24"/>
              <w:szCs w:val="24"/>
            </w:rPr>
          </w:rPrChange>
        </w:rPr>
        <w:t xml:space="preserve">Nominal Cross-Sectional Areas </w:t>
      </w:r>
      <w:r w:rsidR="005C2879" w:rsidRPr="00AD5DCE">
        <w:rPr>
          <w:b/>
          <w:bCs/>
          <w:sz w:val="20"/>
          <w:szCs w:val="20"/>
          <w:rPrChange w:id="1470" w:author="MOHSIN ALAM" w:date="2024-12-10T10:43:00Z" w16du:dateUtc="2024-12-10T05:13:00Z">
            <w:rPr>
              <w:b/>
              <w:bCs/>
              <w:sz w:val="24"/>
              <w:szCs w:val="24"/>
            </w:rPr>
          </w:rPrChange>
        </w:rPr>
        <w:t>of</w:t>
      </w:r>
      <w:r w:rsidRPr="00AD5DCE">
        <w:rPr>
          <w:b/>
          <w:bCs/>
          <w:sz w:val="20"/>
          <w:szCs w:val="20"/>
          <w:rPrChange w:id="1471" w:author="MOHSIN ALAM" w:date="2024-12-10T10:43:00Z" w16du:dateUtc="2024-12-10T05:13:00Z">
            <w:rPr>
              <w:b/>
              <w:bCs/>
              <w:sz w:val="24"/>
              <w:szCs w:val="24"/>
            </w:rPr>
          </w:rPrChange>
        </w:rPr>
        <w:t xml:space="preserve"> Flexible Copper Conductors </w:t>
      </w:r>
      <w:r w:rsidR="005C2879" w:rsidRPr="00AD5DCE">
        <w:rPr>
          <w:b/>
          <w:bCs/>
          <w:sz w:val="20"/>
          <w:szCs w:val="20"/>
          <w:rPrChange w:id="1472" w:author="MOHSIN ALAM" w:date="2024-12-10T10:43:00Z" w16du:dateUtc="2024-12-10T05:13:00Z">
            <w:rPr>
              <w:b/>
              <w:bCs/>
              <w:sz w:val="24"/>
              <w:szCs w:val="24"/>
            </w:rPr>
          </w:rPrChange>
        </w:rPr>
        <w:t>for</w:t>
      </w:r>
      <w:r w:rsidRPr="00AD5DCE">
        <w:rPr>
          <w:b/>
          <w:bCs/>
          <w:sz w:val="20"/>
          <w:szCs w:val="20"/>
          <w:rPrChange w:id="1473" w:author="MOHSIN ALAM" w:date="2024-12-10T10:43:00Z" w16du:dateUtc="2024-12-10T05:13:00Z">
            <w:rPr>
              <w:b/>
              <w:bCs/>
              <w:sz w:val="24"/>
              <w:szCs w:val="24"/>
            </w:rPr>
          </w:rPrChange>
        </w:rPr>
        <w:t xml:space="preserve"> </w:t>
      </w:r>
      <w:r w:rsidR="008B57C2" w:rsidRPr="00AD5DCE">
        <w:rPr>
          <w:b/>
          <w:bCs/>
          <w:sz w:val="20"/>
          <w:szCs w:val="20"/>
          <w:rPrChange w:id="1474" w:author="MOHSIN ALAM" w:date="2024-12-10T10:43:00Z" w16du:dateUtc="2024-12-10T05:13:00Z">
            <w:rPr>
              <w:b/>
              <w:bCs/>
              <w:sz w:val="24"/>
              <w:szCs w:val="24"/>
            </w:rPr>
          </w:rPrChange>
        </w:rPr>
        <w:t>the</w:t>
      </w:r>
      <w:r w:rsidRPr="00AD5DCE">
        <w:rPr>
          <w:b/>
          <w:bCs/>
          <w:sz w:val="20"/>
          <w:szCs w:val="20"/>
          <w:rPrChange w:id="1475" w:author="MOHSIN ALAM" w:date="2024-12-10T10:43:00Z" w16du:dateUtc="2024-12-10T05:13:00Z">
            <w:rPr>
              <w:b/>
              <w:bCs/>
              <w:sz w:val="24"/>
              <w:szCs w:val="24"/>
            </w:rPr>
          </w:rPrChange>
        </w:rPr>
        <w:t xml:space="preserve"> Temperature-Rise Test</w:t>
      </w:r>
    </w:p>
    <w:p w14:paraId="5750B9E7" w14:textId="6FF01107" w:rsidR="005938C7" w:rsidRPr="00AD5DCE" w:rsidDel="00AD5DCE" w:rsidRDefault="005938C7">
      <w:pPr>
        <w:spacing w:after="120"/>
        <w:jc w:val="center"/>
        <w:rPr>
          <w:del w:id="1476" w:author="MOHSIN ALAM" w:date="2024-12-10T10:44:00Z" w16du:dateUtc="2024-12-10T05:14:00Z"/>
          <w:b/>
          <w:bCs/>
          <w:sz w:val="20"/>
          <w:szCs w:val="20"/>
          <w:rPrChange w:id="1477" w:author="MOHSIN ALAM" w:date="2024-12-10T10:43:00Z" w16du:dateUtc="2024-12-10T05:13:00Z">
            <w:rPr>
              <w:del w:id="1478" w:author="MOHSIN ALAM" w:date="2024-12-10T10:44:00Z" w16du:dateUtc="2024-12-10T05:14:00Z"/>
              <w:b/>
              <w:bCs/>
              <w:sz w:val="24"/>
              <w:szCs w:val="24"/>
            </w:rPr>
          </w:rPrChange>
        </w:rPr>
        <w:pPrChange w:id="1479" w:author="MOHSIN ALAM" w:date="2024-12-10T10:44:00Z" w16du:dateUtc="2024-12-10T05:14:00Z">
          <w:pPr>
            <w:jc w:val="center"/>
          </w:pPr>
        </w:pPrChange>
      </w:pPr>
    </w:p>
    <w:p w14:paraId="66DFF01D" w14:textId="7CB69505" w:rsidR="00630C17" w:rsidRPr="00AD5DCE" w:rsidRDefault="00D07233">
      <w:pPr>
        <w:spacing w:after="120"/>
        <w:jc w:val="center"/>
        <w:rPr>
          <w:i/>
          <w:iCs/>
          <w:sz w:val="20"/>
          <w:szCs w:val="20"/>
          <w:rPrChange w:id="1480" w:author="MOHSIN ALAM" w:date="2024-12-10T10:43:00Z" w16du:dateUtc="2024-12-10T05:13:00Z">
            <w:rPr>
              <w:i/>
              <w:iCs/>
              <w:sz w:val="24"/>
              <w:szCs w:val="24"/>
            </w:rPr>
          </w:rPrChange>
        </w:rPr>
        <w:pPrChange w:id="1481" w:author="MOHSIN ALAM" w:date="2024-12-10T10:44:00Z" w16du:dateUtc="2024-12-10T05:14:00Z">
          <w:pPr>
            <w:jc w:val="center"/>
          </w:pPr>
        </w:pPrChange>
      </w:pPr>
      <w:r w:rsidRPr="00AD5DCE">
        <w:rPr>
          <w:sz w:val="20"/>
          <w:szCs w:val="20"/>
          <w:rPrChange w:id="1482" w:author="MOHSIN ALAM" w:date="2024-12-10T10:43:00Z" w16du:dateUtc="2024-12-10T05:13:00Z">
            <w:rPr>
              <w:sz w:val="24"/>
              <w:szCs w:val="24"/>
            </w:rPr>
          </w:rPrChange>
        </w:rPr>
        <w:t>(</w:t>
      </w:r>
      <w:r w:rsidRPr="00AD5DCE">
        <w:rPr>
          <w:i/>
          <w:iCs/>
          <w:sz w:val="20"/>
          <w:szCs w:val="20"/>
          <w:rPrChange w:id="1483" w:author="MOHSIN ALAM" w:date="2024-12-10T10:43:00Z" w16du:dateUtc="2024-12-10T05:13:00Z">
            <w:rPr>
              <w:i/>
              <w:iCs/>
              <w:sz w:val="24"/>
              <w:szCs w:val="24"/>
            </w:rPr>
          </w:rPrChange>
        </w:rPr>
        <w:t xml:space="preserve">Clause </w:t>
      </w:r>
      <w:r w:rsidRPr="00AD5DCE">
        <w:rPr>
          <w:sz w:val="20"/>
          <w:szCs w:val="20"/>
          <w:rPrChange w:id="1484" w:author="MOHSIN ALAM" w:date="2024-12-10T10:43:00Z" w16du:dateUtc="2024-12-10T05:13:00Z">
            <w:rPr>
              <w:sz w:val="24"/>
              <w:szCs w:val="24"/>
            </w:rPr>
          </w:rPrChange>
        </w:rPr>
        <w:t>19.101)</w:t>
      </w:r>
    </w:p>
    <w:p w14:paraId="36EB8DEA" w14:textId="099552B2" w:rsidR="001F36DB" w:rsidRPr="00AD5DCE" w:rsidDel="00AD5DCE" w:rsidRDefault="001F36DB" w:rsidP="0045140B">
      <w:pPr>
        <w:jc w:val="center"/>
        <w:rPr>
          <w:del w:id="1485" w:author="MOHSIN ALAM" w:date="2024-12-10T10:44:00Z" w16du:dateUtc="2024-12-10T05:14:00Z"/>
          <w:i/>
          <w:iCs/>
          <w:sz w:val="20"/>
          <w:szCs w:val="20"/>
          <w:rPrChange w:id="1486" w:author="MOHSIN ALAM" w:date="2024-12-10T10:43:00Z" w16du:dateUtc="2024-12-10T05:13:00Z">
            <w:rPr>
              <w:del w:id="1487" w:author="MOHSIN ALAM" w:date="2024-12-10T10:44:00Z" w16du:dateUtc="2024-12-10T05:14:00Z"/>
              <w:i/>
              <w:iCs/>
              <w:sz w:val="24"/>
              <w:szCs w:val="24"/>
            </w:rPr>
          </w:rPrChange>
        </w:rPr>
      </w:pPr>
    </w:p>
    <w:tbl>
      <w:tblPr>
        <w:tblW w:w="6704"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1488" w:author="MOHSIN ALAM" w:date="2024-12-10T10:45:00Z" w16du:dateUtc="2024-12-10T05:15:00Z">
          <w:tblPr>
            <w:tblW w:w="7999"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993"/>
        <w:gridCol w:w="3543"/>
        <w:gridCol w:w="2168"/>
        <w:tblGridChange w:id="1489">
          <w:tblGrid>
            <w:gridCol w:w="993"/>
            <w:gridCol w:w="1269"/>
            <w:gridCol w:w="993"/>
            <w:gridCol w:w="1281"/>
            <w:gridCol w:w="2168"/>
            <w:gridCol w:w="94"/>
            <w:gridCol w:w="3463"/>
          </w:tblGrid>
        </w:tblGridChange>
      </w:tblGrid>
      <w:tr w:rsidR="00630C17" w:rsidRPr="00AD5DCE" w14:paraId="61D8142E" w14:textId="77777777" w:rsidTr="00AD5DCE">
        <w:trPr>
          <w:trHeight w:val="645"/>
          <w:jc w:val="center"/>
          <w:trPrChange w:id="1490" w:author="MOHSIN ALAM" w:date="2024-12-10T10:45:00Z" w16du:dateUtc="2024-12-10T05:15:00Z">
            <w:trPr>
              <w:gridBefore w:val="2"/>
              <w:trHeight w:val="645"/>
            </w:trPr>
          </w:trPrChange>
        </w:trPr>
        <w:tc>
          <w:tcPr>
            <w:tcW w:w="993" w:type="dxa"/>
            <w:tcBorders>
              <w:bottom w:val="nil"/>
            </w:tcBorders>
            <w:tcPrChange w:id="1491" w:author="MOHSIN ALAM" w:date="2024-12-10T10:45:00Z" w16du:dateUtc="2024-12-10T05:15:00Z">
              <w:tcPr>
                <w:tcW w:w="993" w:type="dxa"/>
              </w:tcPr>
            </w:tcPrChange>
          </w:tcPr>
          <w:p w14:paraId="380B84EB" w14:textId="581B1586" w:rsidR="00630C17" w:rsidRPr="00AD5DCE" w:rsidRDefault="00ED799B" w:rsidP="003F0A6C">
            <w:pPr>
              <w:jc w:val="center"/>
              <w:rPr>
                <w:b/>
                <w:bCs/>
                <w:sz w:val="20"/>
                <w:szCs w:val="20"/>
                <w:rPrChange w:id="1492" w:author="MOHSIN ALAM" w:date="2024-12-10T10:43:00Z" w16du:dateUtc="2024-12-10T05:13:00Z">
                  <w:rPr>
                    <w:b/>
                    <w:bCs/>
                    <w:sz w:val="24"/>
                    <w:szCs w:val="24"/>
                  </w:rPr>
                </w:rPrChange>
              </w:rPr>
            </w:pPr>
            <w:proofErr w:type="spellStart"/>
            <w:r w:rsidRPr="00AD5DCE">
              <w:rPr>
                <w:b/>
                <w:bCs/>
                <w:sz w:val="20"/>
                <w:szCs w:val="20"/>
                <w:rPrChange w:id="1493" w:author="MOHSIN ALAM" w:date="2024-12-10T10:43:00Z" w16du:dateUtc="2024-12-10T05:13:00Z">
                  <w:rPr>
                    <w:b/>
                    <w:bCs/>
                    <w:sz w:val="24"/>
                    <w:szCs w:val="24"/>
                  </w:rPr>
                </w:rPrChange>
              </w:rPr>
              <w:t>S</w:t>
            </w:r>
            <w:del w:id="1494" w:author="MOHSIN ALAM" w:date="2024-12-10T10:44:00Z" w16du:dateUtc="2024-12-10T05:14:00Z">
              <w:r w:rsidRPr="00AD5DCE" w:rsidDel="00AD5DCE">
                <w:rPr>
                  <w:b/>
                  <w:bCs/>
                  <w:sz w:val="20"/>
                  <w:szCs w:val="20"/>
                  <w:rPrChange w:id="1495" w:author="MOHSIN ALAM" w:date="2024-12-10T10:43:00Z" w16du:dateUtc="2024-12-10T05:13:00Z">
                    <w:rPr>
                      <w:b/>
                      <w:bCs/>
                      <w:sz w:val="24"/>
                      <w:szCs w:val="24"/>
                    </w:rPr>
                  </w:rPrChange>
                </w:rPr>
                <w:delText>.</w:delText>
              </w:r>
            </w:del>
            <w:ins w:id="1496" w:author="MOHSIN ALAM" w:date="2024-12-10T10:44:00Z" w16du:dateUtc="2024-12-10T05:14:00Z">
              <w:r w:rsidR="00AD5DCE">
                <w:rPr>
                  <w:b/>
                  <w:bCs/>
                  <w:sz w:val="20"/>
                  <w:szCs w:val="20"/>
                </w:rPr>
                <w:t>l</w:t>
              </w:r>
              <w:proofErr w:type="spellEnd"/>
              <w:r w:rsidR="00AD5DCE">
                <w:rPr>
                  <w:b/>
                  <w:bCs/>
                  <w:sz w:val="20"/>
                  <w:szCs w:val="20"/>
                </w:rPr>
                <w:t xml:space="preserve"> </w:t>
              </w:r>
            </w:ins>
            <w:r w:rsidRPr="00AD5DCE">
              <w:rPr>
                <w:b/>
                <w:bCs/>
                <w:sz w:val="20"/>
                <w:szCs w:val="20"/>
                <w:rPrChange w:id="1497" w:author="MOHSIN ALAM" w:date="2024-12-10T10:43:00Z" w16du:dateUtc="2024-12-10T05:13:00Z">
                  <w:rPr>
                    <w:b/>
                    <w:bCs/>
                    <w:sz w:val="24"/>
                    <w:szCs w:val="24"/>
                  </w:rPr>
                </w:rPrChange>
              </w:rPr>
              <w:t>No.</w:t>
            </w:r>
          </w:p>
        </w:tc>
        <w:tc>
          <w:tcPr>
            <w:tcW w:w="3543" w:type="dxa"/>
            <w:tcBorders>
              <w:bottom w:val="nil"/>
            </w:tcBorders>
            <w:tcPrChange w:id="1498" w:author="MOHSIN ALAM" w:date="2024-12-10T10:45:00Z" w16du:dateUtc="2024-12-10T05:15:00Z">
              <w:tcPr>
                <w:tcW w:w="3543" w:type="dxa"/>
                <w:gridSpan w:val="3"/>
              </w:tcPr>
            </w:tcPrChange>
          </w:tcPr>
          <w:p w14:paraId="29840078" w14:textId="77777777" w:rsidR="00D07233" w:rsidRPr="00AD5DCE" w:rsidRDefault="00630C17" w:rsidP="00630C17">
            <w:pPr>
              <w:jc w:val="center"/>
              <w:rPr>
                <w:b/>
                <w:bCs/>
                <w:sz w:val="20"/>
                <w:szCs w:val="20"/>
                <w:rPrChange w:id="1499" w:author="MOHSIN ALAM" w:date="2024-12-10T10:43:00Z" w16du:dateUtc="2024-12-10T05:13:00Z">
                  <w:rPr>
                    <w:b/>
                    <w:bCs/>
                    <w:sz w:val="24"/>
                    <w:szCs w:val="24"/>
                  </w:rPr>
                </w:rPrChange>
              </w:rPr>
            </w:pPr>
            <w:r w:rsidRPr="00AD5DCE">
              <w:rPr>
                <w:b/>
                <w:bCs/>
                <w:sz w:val="20"/>
                <w:szCs w:val="20"/>
                <w:rPrChange w:id="1500" w:author="MOHSIN ALAM" w:date="2024-12-10T10:43:00Z" w16du:dateUtc="2024-12-10T05:13:00Z">
                  <w:rPr>
                    <w:b/>
                    <w:bCs/>
                    <w:sz w:val="24"/>
                    <w:szCs w:val="24"/>
                  </w:rPr>
                </w:rPrChange>
              </w:rPr>
              <w:t>Rated current</w:t>
            </w:r>
          </w:p>
          <w:p w14:paraId="2CF6F2EE" w14:textId="33784F39" w:rsidR="00630C17" w:rsidRPr="00AD5DCE" w:rsidRDefault="00630C17" w:rsidP="00630C17">
            <w:pPr>
              <w:jc w:val="center"/>
              <w:rPr>
                <w:b/>
                <w:bCs/>
                <w:sz w:val="20"/>
                <w:szCs w:val="20"/>
                <w:rPrChange w:id="1501" w:author="MOHSIN ALAM" w:date="2024-12-10T10:43:00Z" w16du:dateUtc="2024-12-10T05:13:00Z">
                  <w:rPr>
                    <w:b/>
                    <w:bCs/>
                    <w:sz w:val="24"/>
                    <w:szCs w:val="24"/>
                  </w:rPr>
                </w:rPrChange>
              </w:rPr>
            </w:pPr>
            <w:r w:rsidRPr="00AD5DCE">
              <w:rPr>
                <w:sz w:val="20"/>
                <w:szCs w:val="20"/>
                <w:rPrChange w:id="1502" w:author="MOHSIN ALAM" w:date="2024-12-10T10:43:00Z" w16du:dateUtc="2024-12-10T05:13:00Z">
                  <w:rPr>
                    <w:sz w:val="24"/>
                    <w:szCs w:val="24"/>
                  </w:rPr>
                </w:rPrChange>
              </w:rPr>
              <w:t>A</w:t>
            </w:r>
          </w:p>
        </w:tc>
        <w:tc>
          <w:tcPr>
            <w:tcW w:w="2168" w:type="dxa"/>
            <w:tcBorders>
              <w:bottom w:val="nil"/>
            </w:tcBorders>
            <w:tcPrChange w:id="1503" w:author="MOHSIN ALAM" w:date="2024-12-10T10:45:00Z" w16du:dateUtc="2024-12-10T05:15:00Z">
              <w:tcPr>
                <w:tcW w:w="3463" w:type="dxa"/>
              </w:tcPr>
            </w:tcPrChange>
          </w:tcPr>
          <w:p w14:paraId="18D259D9" w14:textId="3960B3A2" w:rsidR="00630C17" w:rsidRPr="00AD5DCE" w:rsidRDefault="00630C17" w:rsidP="00630C17">
            <w:pPr>
              <w:jc w:val="center"/>
              <w:rPr>
                <w:b/>
                <w:bCs/>
                <w:sz w:val="20"/>
                <w:szCs w:val="20"/>
                <w:rPrChange w:id="1504" w:author="MOHSIN ALAM" w:date="2024-12-10T10:43:00Z" w16du:dateUtc="2024-12-10T05:13:00Z">
                  <w:rPr>
                    <w:b/>
                    <w:bCs/>
                    <w:sz w:val="24"/>
                    <w:szCs w:val="24"/>
                  </w:rPr>
                </w:rPrChange>
              </w:rPr>
            </w:pPr>
            <w:r w:rsidRPr="00AD5DCE">
              <w:rPr>
                <w:b/>
                <w:bCs/>
                <w:sz w:val="20"/>
                <w:szCs w:val="20"/>
                <w:rPrChange w:id="1505" w:author="MOHSIN ALAM" w:date="2024-12-10T10:43:00Z" w16du:dateUtc="2024-12-10T05:13:00Z">
                  <w:rPr>
                    <w:b/>
                    <w:bCs/>
                    <w:sz w:val="24"/>
                    <w:szCs w:val="24"/>
                  </w:rPr>
                </w:rPrChange>
              </w:rPr>
              <w:t xml:space="preserve">Nominal </w:t>
            </w:r>
            <w:r w:rsidR="00AD5DCE" w:rsidRPr="00AD5DCE">
              <w:rPr>
                <w:b/>
                <w:bCs/>
                <w:sz w:val="20"/>
                <w:szCs w:val="20"/>
              </w:rPr>
              <w:t>Cross-Sectional</w:t>
            </w:r>
          </w:p>
          <w:p w14:paraId="78FBA414" w14:textId="5B76BC25" w:rsidR="00D07233" w:rsidRPr="00AD5DCE" w:rsidRDefault="00630C17" w:rsidP="00630C17">
            <w:pPr>
              <w:jc w:val="center"/>
              <w:rPr>
                <w:b/>
                <w:bCs/>
                <w:sz w:val="20"/>
                <w:szCs w:val="20"/>
                <w:rPrChange w:id="1506" w:author="MOHSIN ALAM" w:date="2024-12-10T10:43:00Z" w16du:dateUtc="2024-12-10T05:13:00Z">
                  <w:rPr>
                    <w:b/>
                    <w:bCs/>
                    <w:sz w:val="24"/>
                    <w:szCs w:val="24"/>
                  </w:rPr>
                </w:rPrChange>
              </w:rPr>
            </w:pPr>
            <w:del w:id="1507" w:author="MOHSIN ALAM" w:date="2024-12-10T10:44:00Z" w16du:dateUtc="2024-12-10T05:14:00Z">
              <w:r w:rsidRPr="00AD5DCE" w:rsidDel="00AD5DCE">
                <w:rPr>
                  <w:b/>
                  <w:bCs/>
                  <w:sz w:val="20"/>
                  <w:szCs w:val="20"/>
                  <w:rPrChange w:id="1508" w:author="MOHSIN ALAM" w:date="2024-12-10T10:43:00Z" w16du:dateUtc="2024-12-10T05:13:00Z">
                    <w:rPr>
                      <w:b/>
                      <w:bCs/>
                      <w:sz w:val="24"/>
                      <w:szCs w:val="24"/>
                    </w:rPr>
                  </w:rPrChange>
                </w:rPr>
                <w:delText xml:space="preserve">area </w:delText>
              </w:r>
            </w:del>
            <w:ins w:id="1509" w:author="MOHSIN ALAM" w:date="2024-12-10T10:44:00Z" w16du:dateUtc="2024-12-10T05:14:00Z">
              <w:r w:rsidR="00AD5DCE">
                <w:rPr>
                  <w:b/>
                  <w:bCs/>
                  <w:sz w:val="20"/>
                  <w:szCs w:val="20"/>
                </w:rPr>
                <w:t>A</w:t>
              </w:r>
              <w:r w:rsidR="00AD5DCE" w:rsidRPr="00AD5DCE">
                <w:rPr>
                  <w:b/>
                  <w:bCs/>
                  <w:sz w:val="20"/>
                  <w:szCs w:val="20"/>
                  <w:rPrChange w:id="1510" w:author="MOHSIN ALAM" w:date="2024-12-10T10:43:00Z" w16du:dateUtc="2024-12-10T05:13:00Z">
                    <w:rPr>
                      <w:b/>
                      <w:bCs/>
                      <w:sz w:val="24"/>
                      <w:szCs w:val="24"/>
                    </w:rPr>
                  </w:rPrChange>
                </w:rPr>
                <w:t xml:space="preserve">rea </w:t>
              </w:r>
            </w:ins>
          </w:p>
          <w:p w14:paraId="58CD94F3" w14:textId="00A29A07" w:rsidR="00630C17" w:rsidRPr="00AD5DCE" w:rsidRDefault="00630C17" w:rsidP="00630C17">
            <w:pPr>
              <w:jc w:val="center"/>
              <w:rPr>
                <w:b/>
                <w:bCs/>
                <w:sz w:val="20"/>
                <w:szCs w:val="20"/>
                <w:rPrChange w:id="1511" w:author="MOHSIN ALAM" w:date="2024-12-10T10:43:00Z" w16du:dateUtc="2024-12-10T05:13:00Z">
                  <w:rPr>
                    <w:b/>
                    <w:bCs/>
                    <w:sz w:val="24"/>
                    <w:szCs w:val="24"/>
                  </w:rPr>
                </w:rPrChange>
              </w:rPr>
            </w:pPr>
            <w:r w:rsidRPr="00AD5DCE">
              <w:rPr>
                <w:sz w:val="20"/>
                <w:szCs w:val="20"/>
                <w:rPrChange w:id="1512" w:author="MOHSIN ALAM" w:date="2024-12-10T10:43:00Z" w16du:dateUtc="2024-12-10T05:13:00Z">
                  <w:rPr>
                    <w:sz w:val="24"/>
                    <w:szCs w:val="24"/>
                  </w:rPr>
                </w:rPrChange>
              </w:rPr>
              <w:t>mm</w:t>
            </w:r>
            <w:r w:rsidRPr="00AD5DCE">
              <w:rPr>
                <w:sz w:val="20"/>
                <w:szCs w:val="20"/>
                <w:vertAlign w:val="superscript"/>
                <w:rPrChange w:id="1513" w:author="MOHSIN ALAM" w:date="2024-12-10T10:44:00Z" w16du:dateUtc="2024-12-10T05:14:00Z">
                  <w:rPr>
                    <w:sz w:val="24"/>
                    <w:szCs w:val="24"/>
                  </w:rPr>
                </w:rPrChange>
              </w:rPr>
              <w:t>2</w:t>
            </w:r>
          </w:p>
        </w:tc>
      </w:tr>
      <w:tr w:rsidR="00630C17" w:rsidRPr="00AD5DCE" w14:paraId="7ADE7398" w14:textId="77777777" w:rsidTr="00AD5DCE">
        <w:trPr>
          <w:trHeight w:val="116"/>
          <w:jc w:val="center"/>
          <w:trPrChange w:id="1514" w:author="MOHSIN ALAM" w:date="2024-12-10T10:45:00Z" w16du:dateUtc="2024-12-10T05:15:00Z">
            <w:trPr>
              <w:gridBefore w:val="2"/>
              <w:trHeight w:val="116"/>
            </w:trPr>
          </w:trPrChange>
        </w:trPr>
        <w:tc>
          <w:tcPr>
            <w:tcW w:w="993" w:type="dxa"/>
            <w:tcBorders>
              <w:top w:val="nil"/>
              <w:bottom w:val="single" w:sz="4" w:space="0" w:color="auto"/>
            </w:tcBorders>
            <w:tcPrChange w:id="1515" w:author="MOHSIN ALAM" w:date="2024-12-10T10:45:00Z" w16du:dateUtc="2024-12-10T05:15:00Z">
              <w:tcPr>
                <w:tcW w:w="993" w:type="dxa"/>
              </w:tcPr>
            </w:tcPrChange>
          </w:tcPr>
          <w:p w14:paraId="398B03C0" w14:textId="77777777" w:rsidR="00630C17" w:rsidRPr="00AD5DCE" w:rsidRDefault="00630C17" w:rsidP="0088614D">
            <w:pPr>
              <w:jc w:val="center"/>
              <w:rPr>
                <w:sz w:val="20"/>
                <w:szCs w:val="20"/>
                <w:rPrChange w:id="1516" w:author="MOHSIN ALAM" w:date="2024-12-10T10:43:00Z" w16du:dateUtc="2024-12-10T05:13:00Z">
                  <w:rPr>
                    <w:sz w:val="24"/>
                    <w:szCs w:val="24"/>
                  </w:rPr>
                </w:rPrChange>
              </w:rPr>
            </w:pPr>
            <w:r w:rsidRPr="00AD5DCE">
              <w:rPr>
                <w:sz w:val="20"/>
                <w:szCs w:val="20"/>
                <w:rPrChange w:id="1517" w:author="MOHSIN ALAM" w:date="2024-12-10T10:43:00Z" w16du:dateUtc="2024-12-10T05:13:00Z">
                  <w:rPr>
                    <w:sz w:val="24"/>
                    <w:szCs w:val="24"/>
                  </w:rPr>
                </w:rPrChange>
              </w:rPr>
              <w:t>(1)</w:t>
            </w:r>
          </w:p>
        </w:tc>
        <w:tc>
          <w:tcPr>
            <w:tcW w:w="3543" w:type="dxa"/>
            <w:tcBorders>
              <w:top w:val="nil"/>
              <w:bottom w:val="single" w:sz="4" w:space="0" w:color="auto"/>
            </w:tcBorders>
            <w:tcPrChange w:id="1518" w:author="MOHSIN ALAM" w:date="2024-12-10T10:45:00Z" w16du:dateUtc="2024-12-10T05:15:00Z">
              <w:tcPr>
                <w:tcW w:w="3543" w:type="dxa"/>
                <w:gridSpan w:val="3"/>
              </w:tcPr>
            </w:tcPrChange>
          </w:tcPr>
          <w:p w14:paraId="251BAAD4" w14:textId="77777777" w:rsidR="00630C17" w:rsidRPr="00AD5DCE" w:rsidRDefault="00630C17" w:rsidP="0088614D">
            <w:pPr>
              <w:jc w:val="center"/>
              <w:rPr>
                <w:sz w:val="20"/>
                <w:szCs w:val="20"/>
                <w:rPrChange w:id="1519" w:author="MOHSIN ALAM" w:date="2024-12-10T10:43:00Z" w16du:dateUtc="2024-12-10T05:13:00Z">
                  <w:rPr>
                    <w:sz w:val="24"/>
                    <w:szCs w:val="24"/>
                  </w:rPr>
                </w:rPrChange>
              </w:rPr>
            </w:pPr>
            <w:r w:rsidRPr="00AD5DCE">
              <w:rPr>
                <w:sz w:val="20"/>
                <w:szCs w:val="20"/>
                <w:rPrChange w:id="1520" w:author="MOHSIN ALAM" w:date="2024-12-10T10:43:00Z" w16du:dateUtc="2024-12-10T05:13:00Z">
                  <w:rPr>
                    <w:sz w:val="24"/>
                    <w:szCs w:val="24"/>
                  </w:rPr>
                </w:rPrChange>
              </w:rPr>
              <w:t>(2)</w:t>
            </w:r>
          </w:p>
        </w:tc>
        <w:tc>
          <w:tcPr>
            <w:tcW w:w="2168" w:type="dxa"/>
            <w:tcBorders>
              <w:top w:val="nil"/>
              <w:bottom w:val="single" w:sz="4" w:space="0" w:color="auto"/>
            </w:tcBorders>
            <w:tcPrChange w:id="1521" w:author="MOHSIN ALAM" w:date="2024-12-10T10:45:00Z" w16du:dateUtc="2024-12-10T05:15:00Z">
              <w:tcPr>
                <w:tcW w:w="3463" w:type="dxa"/>
              </w:tcPr>
            </w:tcPrChange>
          </w:tcPr>
          <w:p w14:paraId="317544D5" w14:textId="77777777" w:rsidR="00630C17" w:rsidRPr="00AD5DCE" w:rsidRDefault="00630C17" w:rsidP="0088614D">
            <w:pPr>
              <w:jc w:val="center"/>
              <w:rPr>
                <w:sz w:val="20"/>
                <w:szCs w:val="20"/>
                <w:rPrChange w:id="1522" w:author="MOHSIN ALAM" w:date="2024-12-10T10:43:00Z" w16du:dateUtc="2024-12-10T05:13:00Z">
                  <w:rPr>
                    <w:sz w:val="24"/>
                    <w:szCs w:val="24"/>
                  </w:rPr>
                </w:rPrChange>
              </w:rPr>
            </w:pPr>
            <w:r w:rsidRPr="00AD5DCE">
              <w:rPr>
                <w:sz w:val="20"/>
                <w:szCs w:val="20"/>
                <w:rPrChange w:id="1523" w:author="MOHSIN ALAM" w:date="2024-12-10T10:43:00Z" w16du:dateUtc="2024-12-10T05:13:00Z">
                  <w:rPr>
                    <w:sz w:val="24"/>
                    <w:szCs w:val="24"/>
                  </w:rPr>
                </w:rPrChange>
              </w:rPr>
              <w:t>(3)</w:t>
            </w:r>
          </w:p>
        </w:tc>
      </w:tr>
      <w:tr w:rsidR="00630C17" w:rsidRPr="00AD5DCE" w14:paraId="72E21EA1" w14:textId="77777777" w:rsidTr="00AD5DCE">
        <w:trPr>
          <w:trHeight w:val="360"/>
          <w:jc w:val="center"/>
          <w:trPrChange w:id="1524" w:author="MOHSIN ALAM" w:date="2024-12-10T10:45:00Z" w16du:dateUtc="2024-12-10T05:15:00Z">
            <w:trPr>
              <w:gridBefore w:val="2"/>
              <w:trHeight w:val="360"/>
            </w:trPr>
          </w:trPrChange>
        </w:trPr>
        <w:tc>
          <w:tcPr>
            <w:tcW w:w="993" w:type="dxa"/>
            <w:tcBorders>
              <w:top w:val="single" w:sz="4" w:space="0" w:color="auto"/>
            </w:tcBorders>
            <w:tcPrChange w:id="1525" w:author="MOHSIN ALAM" w:date="2024-12-10T10:45:00Z" w16du:dateUtc="2024-12-10T05:15:00Z">
              <w:tcPr>
                <w:tcW w:w="993" w:type="dxa"/>
              </w:tcPr>
            </w:tcPrChange>
          </w:tcPr>
          <w:p w14:paraId="430594B7" w14:textId="77777777" w:rsidR="00630C17" w:rsidRPr="00AD5DCE" w:rsidRDefault="00630C17" w:rsidP="00EF78E1">
            <w:pPr>
              <w:pStyle w:val="ListParagraph"/>
              <w:numPr>
                <w:ilvl w:val="0"/>
                <w:numId w:val="2"/>
              </w:numPr>
              <w:jc w:val="center"/>
              <w:rPr>
                <w:sz w:val="20"/>
                <w:szCs w:val="20"/>
                <w:rPrChange w:id="1526" w:author="MOHSIN ALAM" w:date="2024-12-10T10:43:00Z" w16du:dateUtc="2024-12-10T05:13:00Z">
                  <w:rPr>
                    <w:sz w:val="24"/>
                    <w:szCs w:val="24"/>
                  </w:rPr>
                </w:rPrChange>
              </w:rPr>
            </w:pPr>
          </w:p>
        </w:tc>
        <w:tc>
          <w:tcPr>
            <w:tcW w:w="3543" w:type="dxa"/>
            <w:tcBorders>
              <w:top w:val="single" w:sz="4" w:space="0" w:color="auto"/>
            </w:tcBorders>
            <w:tcPrChange w:id="1527" w:author="MOHSIN ALAM" w:date="2024-12-10T10:45:00Z" w16du:dateUtc="2024-12-10T05:15:00Z">
              <w:tcPr>
                <w:tcW w:w="3543" w:type="dxa"/>
                <w:gridSpan w:val="3"/>
              </w:tcPr>
            </w:tcPrChange>
          </w:tcPr>
          <w:p w14:paraId="48270C1E" w14:textId="77777777" w:rsidR="00630C17" w:rsidRPr="00AD5DCE" w:rsidRDefault="00630C17" w:rsidP="00630C17">
            <w:pPr>
              <w:jc w:val="center"/>
              <w:rPr>
                <w:sz w:val="20"/>
                <w:szCs w:val="20"/>
                <w:rPrChange w:id="1528" w:author="MOHSIN ALAM" w:date="2024-12-10T10:43:00Z" w16du:dateUtc="2024-12-10T05:13:00Z">
                  <w:rPr>
                    <w:sz w:val="24"/>
                    <w:szCs w:val="24"/>
                  </w:rPr>
                </w:rPrChange>
              </w:rPr>
            </w:pPr>
            <w:r w:rsidRPr="00AD5DCE">
              <w:rPr>
                <w:sz w:val="20"/>
                <w:szCs w:val="20"/>
                <w:rPrChange w:id="1529" w:author="MOHSIN ALAM" w:date="2024-12-10T10:43:00Z" w16du:dateUtc="2024-12-10T05:13:00Z">
                  <w:rPr>
                    <w:sz w:val="24"/>
                    <w:szCs w:val="24"/>
                  </w:rPr>
                </w:rPrChange>
              </w:rPr>
              <w:t>Up to and including 6</w:t>
            </w:r>
          </w:p>
        </w:tc>
        <w:tc>
          <w:tcPr>
            <w:tcW w:w="2168" w:type="dxa"/>
            <w:tcBorders>
              <w:top w:val="single" w:sz="4" w:space="0" w:color="auto"/>
            </w:tcBorders>
            <w:tcPrChange w:id="1530" w:author="MOHSIN ALAM" w:date="2024-12-10T10:45:00Z" w16du:dateUtc="2024-12-10T05:15:00Z">
              <w:tcPr>
                <w:tcW w:w="3463" w:type="dxa"/>
              </w:tcPr>
            </w:tcPrChange>
          </w:tcPr>
          <w:p w14:paraId="1D08BA5C" w14:textId="77777777" w:rsidR="00630C17" w:rsidRPr="00AD5DCE" w:rsidRDefault="00630C17" w:rsidP="00630C17">
            <w:pPr>
              <w:jc w:val="center"/>
              <w:rPr>
                <w:sz w:val="20"/>
                <w:szCs w:val="20"/>
                <w:rPrChange w:id="1531" w:author="MOHSIN ALAM" w:date="2024-12-10T10:43:00Z" w16du:dateUtc="2024-12-10T05:13:00Z">
                  <w:rPr>
                    <w:sz w:val="24"/>
                    <w:szCs w:val="24"/>
                  </w:rPr>
                </w:rPrChange>
              </w:rPr>
            </w:pPr>
            <w:r w:rsidRPr="00AD5DCE">
              <w:rPr>
                <w:sz w:val="20"/>
                <w:szCs w:val="20"/>
                <w:rPrChange w:id="1532" w:author="MOHSIN ALAM" w:date="2024-12-10T10:43:00Z" w16du:dateUtc="2024-12-10T05:13:00Z">
                  <w:rPr>
                    <w:sz w:val="24"/>
                    <w:szCs w:val="24"/>
                  </w:rPr>
                </w:rPrChange>
              </w:rPr>
              <w:t>1</w:t>
            </w:r>
          </w:p>
        </w:tc>
      </w:tr>
      <w:tr w:rsidR="006829B0" w:rsidRPr="00AD5DCE" w14:paraId="2E91AE1D" w14:textId="77777777" w:rsidTr="00AD5DCE">
        <w:trPr>
          <w:trHeight w:val="360"/>
          <w:jc w:val="center"/>
          <w:trPrChange w:id="1533" w:author="MOHSIN ALAM" w:date="2024-12-10T10:45:00Z" w16du:dateUtc="2024-12-10T05:15:00Z">
            <w:trPr>
              <w:gridBefore w:val="2"/>
              <w:trHeight w:val="360"/>
            </w:trPr>
          </w:trPrChange>
        </w:trPr>
        <w:tc>
          <w:tcPr>
            <w:tcW w:w="993" w:type="dxa"/>
            <w:tcPrChange w:id="1534" w:author="MOHSIN ALAM" w:date="2024-12-10T10:45:00Z" w16du:dateUtc="2024-12-10T05:15:00Z">
              <w:tcPr>
                <w:tcW w:w="993" w:type="dxa"/>
              </w:tcPr>
            </w:tcPrChange>
          </w:tcPr>
          <w:p w14:paraId="67BE0411" w14:textId="77777777" w:rsidR="006829B0" w:rsidRPr="00AD5DCE" w:rsidRDefault="006829B0" w:rsidP="00EF78E1">
            <w:pPr>
              <w:pStyle w:val="ListParagraph"/>
              <w:numPr>
                <w:ilvl w:val="0"/>
                <w:numId w:val="2"/>
              </w:numPr>
              <w:jc w:val="center"/>
              <w:rPr>
                <w:sz w:val="20"/>
                <w:szCs w:val="20"/>
                <w:rPrChange w:id="1535" w:author="MOHSIN ALAM" w:date="2024-12-10T10:43:00Z" w16du:dateUtc="2024-12-10T05:13:00Z">
                  <w:rPr>
                    <w:sz w:val="24"/>
                    <w:szCs w:val="24"/>
                  </w:rPr>
                </w:rPrChange>
              </w:rPr>
            </w:pPr>
          </w:p>
        </w:tc>
        <w:tc>
          <w:tcPr>
            <w:tcW w:w="3543" w:type="dxa"/>
            <w:tcPrChange w:id="1536" w:author="MOHSIN ALAM" w:date="2024-12-10T10:45:00Z" w16du:dateUtc="2024-12-10T05:15:00Z">
              <w:tcPr>
                <w:tcW w:w="3543" w:type="dxa"/>
                <w:gridSpan w:val="3"/>
              </w:tcPr>
            </w:tcPrChange>
          </w:tcPr>
          <w:p w14:paraId="7FAEEA7F" w14:textId="77777777" w:rsidR="006829B0" w:rsidRPr="00AD5DCE" w:rsidRDefault="006829B0" w:rsidP="006829B0">
            <w:pPr>
              <w:jc w:val="center"/>
              <w:rPr>
                <w:sz w:val="20"/>
                <w:szCs w:val="20"/>
                <w:rPrChange w:id="1537" w:author="MOHSIN ALAM" w:date="2024-12-10T10:43:00Z" w16du:dateUtc="2024-12-10T05:13:00Z">
                  <w:rPr>
                    <w:sz w:val="24"/>
                    <w:szCs w:val="24"/>
                  </w:rPr>
                </w:rPrChange>
              </w:rPr>
            </w:pPr>
            <w:r w:rsidRPr="00AD5DCE">
              <w:rPr>
                <w:sz w:val="20"/>
                <w:szCs w:val="20"/>
                <w:rPrChange w:id="1538" w:author="MOHSIN ALAM" w:date="2024-12-10T10:43:00Z" w16du:dateUtc="2024-12-10T05:13:00Z">
                  <w:rPr>
                    <w:sz w:val="24"/>
                    <w:szCs w:val="24"/>
                  </w:rPr>
                </w:rPrChange>
              </w:rPr>
              <w:t>Over 6 and up to and including 16</w:t>
            </w:r>
          </w:p>
        </w:tc>
        <w:tc>
          <w:tcPr>
            <w:tcW w:w="2168" w:type="dxa"/>
            <w:tcPrChange w:id="1539" w:author="MOHSIN ALAM" w:date="2024-12-10T10:45:00Z" w16du:dateUtc="2024-12-10T05:15:00Z">
              <w:tcPr>
                <w:tcW w:w="3463" w:type="dxa"/>
              </w:tcPr>
            </w:tcPrChange>
          </w:tcPr>
          <w:p w14:paraId="746700AC" w14:textId="77777777" w:rsidR="006829B0" w:rsidRPr="00AD5DCE" w:rsidRDefault="006829B0" w:rsidP="006829B0">
            <w:pPr>
              <w:jc w:val="center"/>
              <w:rPr>
                <w:sz w:val="20"/>
                <w:szCs w:val="20"/>
                <w:rPrChange w:id="1540" w:author="MOHSIN ALAM" w:date="2024-12-10T10:43:00Z" w16du:dateUtc="2024-12-10T05:13:00Z">
                  <w:rPr>
                    <w:sz w:val="24"/>
                    <w:szCs w:val="24"/>
                  </w:rPr>
                </w:rPrChange>
              </w:rPr>
            </w:pPr>
            <w:r w:rsidRPr="00AD5DCE">
              <w:rPr>
                <w:sz w:val="20"/>
                <w:szCs w:val="20"/>
                <w:rPrChange w:id="1541" w:author="MOHSIN ALAM" w:date="2024-12-10T10:43:00Z" w16du:dateUtc="2024-12-10T05:13:00Z">
                  <w:rPr>
                    <w:sz w:val="24"/>
                    <w:szCs w:val="24"/>
                  </w:rPr>
                </w:rPrChange>
              </w:rPr>
              <w:t>1.5</w:t>
            </w:r>
          </w:p>
        </w:tc>
      </w:tr>
    </w:tbl>
    <w:p w14:paraId="365B2F2A" w14:textId="77777777" w:rsidR="00C25E16" w:rsidRPr="00AD5DCE" w:rsidRDefault="00C25E16" w:rsidP="004E7F23">
      <w:pPr>
        <w:rPr>
          <w:sz w:val="20"/>
          <w:szCs w:val="20"/>
          <w:rPrChange w:id="1542" w:author="MOHSIN ALAM" w:date="2024-12-10T10:43:00Z" w16du:dateUtc="2024-12-10T05:13:00Z">
            <w:rPr>
              <w:sz w:val="24"/>
              <w:szCs w:val="24"/>
            </w:rPr>
          </w:rPrChange>
        </w:rPr>
      </w:pPr>
    </w:p>
    <w:p w14:paraId="7F37DB16" w14:textId="7413BFFD" w:rsidR="004E7F23" w:rsidRPr="0090356C" w:rsidDel="0090356C" w:rsidRDefault="004E7F23" w:rsidP="004E7F23">
      <w:pPr>
        <w:rPr>
          <w:del w:id="1543" w:author="MOHSIN ALAM" w:date="2024-12-10T10:46:00Z" w16du:dateUtc="2024-12-10T05:16:00Z"/>
          <w:sz w:val="20"/>
          <w:szCs w:val="20"/>
          <w:rPrChange w:id="1544" w:author="MOHSIN ALAM" w:date="2024-12-10T10:46:00Z" w16du:dateUtc="2024-12-10T05:16:00Z">
            <w:rPr>
              <w:del w:id="1545" w:author="MOHSIN ALAM" w:date="2024-12-10T10:46:00Z" w16du:dateUtc="2024-12-10T05:16:00Z"/>
              <w:sz w:val="24"/>
              <w:szCs w:val="24"/>
            </w:rPr>
          </w:rPrChange>
        </w:rPr>
      </w:pPr>
      <w:r w:rsidRPr="0090356C">
        <w:rPr>
          <w:sz w:val="20"/>
          <w:szCs w:val="20"/>
          <w:rPrChange w:id="1546" w:author="MOHSIN ALAM" w:date="2024-12-10T10:46:00Z" w16du:dateUtc="2024-12-10T05:16:00Z">
            <w:rPr>
              <w:sz w:val="24"/>
              <w:szCs w:val="24"/>
            </w:rPr>
          </w:rPrChange>
        </w:rPr>
        <w:t xml:space="preserve">The terminal screws or nuts are tightened with a torque equal to two-thirds of that specified in </w:t>
      </w:r>
      <w:r w:rsidRPr="0090356C">
        <w:rPr>
          <w:b/>
          <w:bCs/>
          <w:sz w:val="20"/>
          <w:szCs w:val="20"/>
          <w:rPrChange w:id="1547" w:author="MOHSIN ALAM" w:date="2024-12-10T10:46:00Z" w16du:dateUtc="2024-12-10T05:16:00Z">
            <w:rPr>
              <w:b/>
              <w:bCs/>
              <w:sz w:val="24"/>
              <w:szCs w:val="24"/>
            </w:rPr>
          </w:rPrChange>
        </w:rPr>
        <w:t>12.2.8</w:t>
      </w:r>
      <w:r w:rsidRPr="0090356C">
        <w:rPr>
          <w:sz w:val="20"/>
          <w:szCs w:val="20"/>
          <w:rPrChange w:id="1548" w:author="MOHSIN ALAM" w:date="2024-12-10T10:46:00Z" w16du:dateUtc="2024-12-10T05:16:00Z">
            <w:rPr>
              <w:sz w:val="24"/>
              <w:szCs w:val="24"/>
            </w:rPr>
          </w:rPrChange>
        </w:rPr>
        <w:t>.</w:t>
      </w:r>
    </w:p>
    <w:p w14:paraId="60E012C1" w14:textId="77777777" w:rsidR="004E7F23" w:rsidRPr="0090356C" w:rsidRDefault="004E7F23" w:rsidP="0090356C">
      <w:pPr>
        <w:rPr>
          <w:sz w:val="20"/>
          <w:szCs w:val="20"/>
          <w:rPrChange w:id="1549" w:author="MOHSIN ALAM" w:date="2024-12-10T10:46:00Z" w16du:dateUtc="2024-12-10T05:16:00Z">
            <w:rPr>
              <w:sz w:val="24"/>
              <w:szCs w:val="24"/>
            </w:rPr>
          </w:rPrChange>
        </w:rPr>
      </w:pPr>
      <w:r w:rsidRPr="0090356C">
        <w:rPr>
          <w:sz w:val="20"/>
          <w:szCs w:val="20"/>
          <w:rPrChange w:id="1550" w:author="MOHSIN ALAM" w:date="2024-12-10T10:46:00Z" w16du:dateUtc="2024-12-10T05:16:00Z">
            <w:rPr>
              <w:sz w:val="24"/>
              <w:szCs w:val="24"/>
            </w:rPr>
          </w:rPrChange>
        </w:rPr>
        <w:t>To ensure normal cooling of the terminals, the conductor</w:t>
      </w:r>
      <w:r w:rsidR="00FE143D" w:rsidRPr="0090356C">
        <w:rPr>
          <w:sz w:val="20"/>
          <w:szCs w:val="20"/>
          <w:rPrChange w:id="1551" w:author="MOHSIN ALAM" w:date="2024-12-10T10:46:00Z" w16du:dateUtc="2024-12-10T05:16:00Z">
            <w:rPr>
              <w:sz w:val="24"/>
              <w:szCs w:val="24"/>
            </w:rPr>
          </w:rPrChange>
        </w:rPr>
        <w:t xml:space="preserve">s connected to them shall have </w:t>
      </w:r>
      <w:r w:rsidRPr="0090356C">
        <w:rPr>
          <w:sz w:val="20"/>
          <w:szCs w:val="20"/>
          <w:rPrChange w:id="1552" w:author="MOHSIN ALAM" w:date="2024-12-10T10:46:00Z" w16du:dateUtc="2024-12-10T05:16:00Z">
            <w:rPr>
              <w:sz w:val="24"/>
              <w:szCs w:val="24"/>
            </w:rPr>
          </w:rPrChange>
        </w:rPr>
        <w:t>a length of at least 1 m.</w:t>
      </w:r>
    </w:p>
    <w:p w14:paraId="0F3C52BA" w14:textId="77777777" w:rsidR="00FE143D" w:rsidRPr="0090356C" w:rsidRDefault="00FE143D" w:rsidP="004E7F23">
      <w:pPr>
        <w:rPr>
          <w:sz w:val="20"/>
          <w:szCs w:val="20"/>
          <w:rPrChange w:id="1553" w:author="MOHSIN ALAM" w:date="2024-12-10T10:46:00Z" w16du:dateUtc="2024-12-10T05:16:00Z">
            <w:rPr>
              <w:sz w:val="24"/>
              <w:szCs w:val="24"/>
            </w:rPr>
          </w:rPrChange>
        </w:rPr>
      </w:pPr>
    </w:p>
    <w:p w14:paraId="183E7088" w14:textId="77777777" w:rsidR="00D83E41" w:rsidRPr="0090356C" w:rsidRDefault="00D83E41" w:rsidP="00D83E41">
      <w:pPr>
        <w:rPr>
          <w:sz w:val="20"/>
          <w:szCs w:val="20"/>
          <w:rPrChange w:id="1554" w:author="MOHSIN ALAM" w:date="2024-12-10T10:46:00Z" w16du:dateUtc="2024-12-10T05:16:00Z">
            <w:rPr>
              <w:sz w:val="24"/>
              <w:szCs w:val="24"/>
            </w:rPr>
          </w:rPrChange>
        </w:rPr>
      </w:pPr>
      <w:r w:rsidRPr="0090356C">
        <w:rPr>
          <w:sz w:val="20"/>
          <w:szCs w:val="20"/>
          <w:rPrChange w:id="1555" w:author="MOHSIN ALAM" w:date="2024-12-10T10:46:00Z" w16du:dateUtc="2024-12-10T05:16:00Z">
            <w:rPr>
              <w:sz w:val="24"/>
              <w:szCs w:val="24"/>
            </w:rPr>
          </w:rPrChange>
        </w:rPr>
        <w:t>A test current shall be applied:</w:t>
      </w:r>
    </w:p>
    <w:p w14:paraId="40BBA832" w14:textId="77777777" w:rsidR="005A78F2" w:rsidRPr="0090356C" w:rsidRDefault="005A78F2" w:rsidP="00164DB4">
      <w:pPr>
        <w:rPr>
          <w:sz w:val="20"/>
          <w:szCs w:val="20"/>
          <w:rPrChange w:id="1556" w:author="MOHSIN ALAM" w:date="2024-12-10T10:46:00Z" w16du:dateUtc="2024-12-10T05:16:00Z">
            <w:rPr>
              <w:sz w:val="24"/>
              <w:szCs w:val="24"/>
            </w:rPr>
          </w:rPrChange>
        </w:rPr>
      </w:pPr>
    </w:p>
    <w:p w14:paraId="40A2AF4C" w14:textId="79BE99A9" w:rsidR="00B51689" w:rsidRPr="0090356C" w:rsidRDefault="00D83E41" w:rsidP="00EF78E1">
      <w:pPr>
        <w:pStyle w:val="ListParagraph"/>
        <w:numPr>
          <w:ilvl w:val="0"/>
          <w:numId w:val="30"/>
        </w:numPr>
        <w:rPr>
          <w:sz w:val="20"/>
          <w:szCs w:val="20"/>
          <w:rPrChange w:id="1557" w:author="MOHSIN ALAM" w:date="2024-12-10T10:46:00Z" w16du:dateUtc="2024-12-10T05:16:00Z">
            <w:rPr>
              <w:sz w:val="24"/>
              <w:szCs w:val="24"/>
            </w:rPr>
          </w:rPrChange>
        </w:rPr>
      </w:pPr>
      <w:r w:rsidRPr="0090356C">
        <w:rPr>
          <w:sz w:val="20"/>
          <w:szCs w:val="20"/>
          <w:rPrChange w:id="1558" w:author="MOHSIN ALAM" w:date="2024-12-10T10:46:00Z" w16du:dateUtc="2024-12-10T05:16:00Z">
            <w:rPr>
              <w:sz w:val="24"/>
              <w:szCs w:val="24"/>
            </w:rPr>
          </w:rPrChange>
        </w:rPr>
        <w:t>through each separ</w:t>
      </w:r>
      <w:r w:rsidR="00B51689" w:rsidRPr="0090356C">
        <w:rPr>
          <w:sz w:val="20"/>
          <w:szCs w:val="20"/>
          <w:rPrChange w:id="1559" w:author="MOHSIN ALAM" w:date="2024-12-10T10:46:00Z" w16du:dateUtc="2024-12-10T05:16:00Z">
            <w:rPr>
              <w:sz w:val="24"/>
              <w:szCs w:val="24"/>
            </w:rPr>
          </w:rPrChange>
        </w:rPr>
        <w:t>ate socket-outlet part in turn,</w:t>
      </w:r>
    </w:p>
    <w:p w14:paraId="5F5C26BF" w14:textId="77777777" w:rsidR="00164DB4" w:rsidRPr="0090356C" w:rsidRDefault="00164DB4" w:rsidP="00164DB4">
      <w:pPr>
        <w:ind w:left="66"/>
        <w:rPr>
          <w:sz w:val="20"/>
          <w:szCs w:val="20"/>
          <w:rPrChange w:id="1560" w:author="MOHSIN ALAM" w:date="2024-12-10T10:46:00Z" w16du:dateUtc="2024-12-10T05:16:00Z">
            <w:rPr>
              <w:sz w:val="24"/>
              <w:szCs w:val="24"/>
            </w:rPr>
          </w:rPrChange>
        </w:rPr>
      </w:pPr>
    </w:p>
    <w:p w14:paraId="60475C8B" w14:textId="5FD0C607" w:rsidR="00B51689" w:rsidRPr="0090356C" w:rsidRDefault="00D83E41">
      <w:pPr>
        <w:pStyle w:val="ListParagraph"/>
        <w:numPr>
          <w:ilvl w:val="0"/>
          <w:numId w:val="31"/>
        </w:numPr>
        <w:ind w:left="1080"/>
        <w:rPr>
          <w:sz w:val="20"/>
          <w:szCs w:val="20"/>
          <w:rPrChange w:id="1561" w:author="MOHSIN ALAM" w:date="2024-12-10T10:46:00Z" w16du:dateUtc="2024-12-10T05:16:00Z">
            <w:rPr>
              <w:sz w:val="24"/>
              <w:szCs w:val="24"/>
            </w:rPr>
          </w:rPrChange>
        </w:rPr>
        <w:pPrChange w:id="1562" w:author="MOHSIN ALAM" w:date="2024-12-10T10:46:00Z" w16du:dateUtc="2024-12-10T05:16:00Z">
          <w:pPr>
            <w:pStyle w:val="ListParagraph"/>
            <w:numPr>
              <w:numId w:val="31"/>
            </w:numPr>
            <w:ind w:left="1134" w:hanging="360"/>
          </w:pPr>
        </w:pPrChange>
      </w:pPr>
      <w:r w:rsidRPr="0090356C">
        <w:rPr>
          <w:sz w:val="20"/>
          <w:szCs w:val="20"/>
          <w:rPrChange w:id="1563" w:author="MOHSIN ALAM" w:date="2024-12-10T10:46:00Z" w16du:dateUtc="2024-12-10T05:16:00Z">
            <w:rPr>
              <w:sz w:val="24"/>
              <w:szCs w:val="24"/>
            </w:rPr>
          </w:rPrChange>
        </w:rPr>
        <w:t>for adaptors without incorporated overcurrent protective</w:t>
      </w:r>
      <w:r w:rsidR="00B51689" w:rsidRPr="0090356C">
        <w:rPr>
          <w:sz w:val="20"/>
          <w:szCs w:val="20"/>
          <w:rPrChange w:id="1564" w:author="MOHSIN ALAM" w:date="2024-12-10T10:46:00Z" w16du:dateUtc="2024-12-10T05:16:00Z">
            <w:rPr>
              <w:sz w:val="24"/>
              <w:szCs w:val="24"/>
            </w:rPr>
          </w:rPrChange>
        </w:rPr>
        <w:t xml:space="preserve"> device, the test current being </w:t>
      </w:r>
      <w:r w:rsidRPr="0090356C">
        <w:rPr>
          <w:sz w:val="20"/>
          <w:szCs w:val="20"/>
          <w:rPrChange w:id="1565" w:author="MOHSIN ALAM" w:date="2024-12-10T10:46:00Z" w16du:dateUtc="2024-12-10T05:16:00Z">
            <w:rPr>
              <w:sz w:val="24"/>
              <w:szCs w:val="24"/>
            </w:rPr>
          </w:rPrChange>
        </w:rPr>
        <w:t>as follows:</w:t>
      </w:r>
    </w:p>
    <w:p w14:paraId="69A76147" w14:textId="77777777" w:rsidR="00AD6C41" w:rsidRPr="0090356C" w:rsidRDefault="00AD6C41" w:rsidP="00AD6C41">
      <w:pPr>
        <w:pStyle w:val="ListParagraph"/>
        <w:ind w:left="1134"/>
        <w:rPr>
          <w:sz w:val="20"/>
          <w:szCs w:val="20"/>
          <w:rPrChange w:id="1566" w:author="MOHSIN ALAM" w:date="2024-12-10T10:46:00Z" w16du:dateUtc="2024-12-10T05:16:00Z">
            <w:rPr>
              <w:sz w:val="24"/>
              <w:szCs w:val="24"/>
            </w:rPr>
          </w:rPrChange>
        </w:rPr>
      </w:pPr>
    </w:p>
    <w:p w14:paraId="4209D896" w14:textId="77777777" w:rsidR="00B51689" w:rsidRPr="0090356C" w:rsidRDefault="00D83E41">
      <w:pPr>
        <w:pStyle w:val="ListParagraph"/>
        <w:numPr>
          <w:ilvl w:val="0"/>
          <w:numId w:val="29"/>
        </w:numPr>
        <w:spacing w:after="120"/>
        <w:ind w:left="1368" w:hanging="288"/>
        <w:contextualSpacing w:val="0"/>
        <w:rPr>
          <w:sz w:val="20"/>
          <w:szCs w:val="20"/>
          <w:rPrChange w:id="1567" w:author="MOHSIN ALAM" w:date="2024-12-10T10:46:00Z" w16du:dateUtc="2024-12-10T05:16:00Z">
            <w:rPr>
              <w:sz w:val="24"/>
              <w:szCs w:val="24"/>
            </w:rPr>
          </w:rPrChange>
        </w:rPr>
        <w:pPrChange w:id="1568" w:author="MOHSIN ALAM" w:date="2024-12-10T10:46:00Z" w16du:dateUtc="2024-12-10T05:16:00Z">
          <w:pPr>
            <w:pStyle w:val="ListParagraph"/>
            <w:numPr>
              <w:numId w:val="29"/>
            </w:numPr>
            <w:ind w:left="1560" w:hanging="284"/>
          </w:pPr>
        </w:pPrChange>
      </w:pPr>
      <w:r w:rsidRPr="0090356C">
        <w:rPr>
          <w:sz w:val="20"/>
          <w:szCs w:val="20"/>
          <w:rPrChange w:id="1569" w:author="MOHSIN ALAM" w:date="2024-12-10T10:46:00Z" w16du:dateUtc="2024-12-10T05:16:00Z">
            <w:rPr>
              <w:sz w:val="24"/>
              <w:szCs w:val="24"/>
            </w:rPr>
          </w:rPrChange>
        </w:rPr>
        <w:t xml:space="preserve">for </w:t>
      </w:r>
      <w:proofErr w:type="gramStart"/>
      <w:r w:rsidR="000309DA" w:rsidRPr="0090356C">
        <w:rPr>
          <w:iCs/>
          <w:sz w:val="20"/>
          <w:szCs w:val="20"/>
          <w:rPrChange w:id="1570" w:author="MOHSIN ALAM" w:date="2024-12-10T10:46:00Z" w16du:dateUtc="2024-12-10T05:16:00Z">
            <w:rPr>
              <w:iCs/>
              <w:sz w:val="24"/>
            </w:rPr>
          </w:rPrChange>
        </w:rPr>
        <w:t>I</w:t>
      </w:r>
      <w:r w:rsidR="000309DA" w:rsidRPr="0090356C">
        <w:rPr>
          <w:iCs/>
          <w:position w:val="-4"/>
          <w:sz w:val="20"/>
          <w:szCs w:val="20"/>
          <w:rPrChange w:id="1571" w:author="MOHSIN ALAM" w:date="2024-12-10T10:46:00Z" w16du:dateUtc="2024-12-10T05:16:00Z">
            <w:rPr>
              <w:iCs/>
              <w:position w:val="-4"/>
              <w:sz w:val="24"/>
            </w:rPr>
          </w:rPrChange>
        </w:rPr>
        <w:t>n</w:t>
      </w:r>
      <w:proofErr w:type="gramEnd"/>
      <w:r w:rsidRPr="0090356C">
        <w:rPr>
          <w:sz w:val="20"/>
          <w:szCs w:val="20"/>
          <w:rPrChange w:id="1572" w:author="MOHSIN ALAM" w:date="2024-12-10T10:46:00Z" w16du:dateUtc="2024-12-10T05:16:00Z">
            <w:rPr>
              <w:sz w:val="24"/>
              <w:szCs w:val="24"/>
            </w:rPr>
          </w:rPrChange>
        </w:rPr>
        <w:t xml:space="preserve"> ≤ 10 A, test current = 1.4 </w:t>
      </w:r>
      <w:r w:rsidR="000309DA" w:rsidRPr="0090356C">
        <w:rPr>
          <w:iCs/>
          <w:sz w:val="20"/>
          <w:szCs w:val="20"/>
          <w:rPrChange w:id="1573" w:author="MOHSIN ALAM" w:date="2024-12-10T10:46:00Z" w16du:dateUtc="2024-12-10T05:16:00Z">
            <w:rPr>
              <w:iCs/>
              <w:sz w:val="24"/>
            </w:rPr>
          </w:rPrChange>
        </w:rPr>
        <w:t>I</w:t>
      </w:r>
      <w:r w:rsidR="000309DA" w:rsidRPr="0090356C">
        <w:rPr>
          <w:iCs/>
          <w:position w:val="-4"/>
          <w:sz w:val="20"/>
          <w:szCs w:val="20"/>
          <w:rPrChange w:id="1574" w:author="MOHSIN ALAM" w:date="2024-12-10T10:46:00Z" w16du:dateUtc="2024-12-10T05:16:00Z">
            <w:rPr>
              <w:iCs/>
              <w:position w:val="-4"/>
              <w:sz w:val="24"/>
            </w:rPr>
          </w:rPrChange>
        </w:rPr>
        <w:t>n</w:t>
      </w:r>
      <w:r w:rsidRPr="0090356C">
        <w:rPr>
          <w:sz w:val="20"/>
          <w:szCs w:val="20"/>
          <w:rPrChange w:id="1575" w:author="MOHSIN ALAM" w:date="2024-12-10T10:46:00Z" w16du:dateUtc="2024-12-10T05:16:00Z">
            <w:rPr>
              <w:sz w:val="24"/>
              <w:szCs w:val="24"/>
            </w:rPr>
          </w:rPrChange>
        </w:rPr>
        <w:t>,</w:t>
      </w:r>
    </w:p>
    <w:p w14:paraId="62EA52B8" w14:textId="77777777" w:rsidR="00B51689" w:rsidRPr="0090356C" w:rsidRDefault="00D83E41">
      <w:pPr>
        <w:pStyle w:val="ListParagraph"/>
        <w:numPr>
          <w:ilvl w:val="0"/>
          <w:numId w:val="29"/>
        </w:numPr>
        <w:ind w:left="1364" w:hanging="284"/>
        <w:rPr>
          <w:sz w:val="20"/>
          <w:szCs w:val="20"/>
          <w:rPrChange w:id="1576" w:author="MOHSIN ALAM" w:date="2024-12-10T10:46:00Z" w16du:dateUtc="2024-12-10T05:16:00Z">
            <w:rPr>
              <w:sz w:val="24"/>
              <w:szCs w:val="24"/>
            </w:rPr>
          </w:rPrChange>
        </w:rPr>
        <w:pPrChange w:id="1577" w:author="MOHSIN ALAM" w:date="2024-12-10T10:46:00Z" w16du:dateUtc="2024-12-10T05:16:00Z">
          <w:pPr>
            <w:pStyle w:val="ListParagraph"/>
            <w:numPr>
              <w:numId w:val="29"/>
            </w:numPr>
            <w:ind w:left="1560" w:hanging="284"/>
          </w:pPr>
        </w:pPrChange>
      </w:pPr>
      <w:r w:rsidRPr="0090356C">
        <w:rPr>
          <w:sz w:val="20"/>
          <w:szCs w:val="20"/>
          <w:rPrChange w:id="1578" w:author="MOHSIN ALAM" w:date="2024-12-10T10:46:00Z" w16du:dateUtc="2024-12-10T05:16:00Z">
            <w:rPr>
              <w:sz w:val="24"/>
              <w:szCs w:val="24"/>
            </w:rPr>
          </w:rPrChange>
        </w:rPr>
        <w:t xml:space="preserve">for </w:t>
      </w:r>
      <w:proofErr w:type="gramStart"/>
      <w:r w:rsidR="000309DA" w:rsidRPr="0090356C">
        <w:rPr>
          <w:iCs/>
          <w:sz w:val="20"/>
          <w:szCs w:val="20"/>
          <w:rPrChange w:id="1579" w:author="MOHSIN ALAM" w:date="2024-12-10T10:46:00Z" w16du:dateUtc="2024-12-10T05:16:00Z">
            <w:rPr>
              <w:iCs/>
              <w:sz w:val="24"/>
            </w:rPr>
          </w:rPrChange>
        </w:rPr>
        <w:t>I</w:t>
      </w:r>
      <w:r w:rsidR="000309DA" w:rsidRPr="0090356C">
        <w:rPr>
          <w:iCs/>
          <w:position w:val="-4"/>
          <w:sz w:val="20"/>
          <w:szCs w:val="20"/>
          <w:rPrChange w:id="1580" w:author="MOHSIN ALAM" w:date="2024-12-10T10:46:00Z" w16du:dateUtc="2024-12-10T05:16:00Z">
            <w:rPr>
              <w:iCs/>
              <w:position w:val="-4"/>
              <w:sz w:val="24"/>
            </w:rPr>
          </w:rPrChange>
        </w:rPr>
        <w:t>n</w:t>
      </w:r>
      <w:proofErr w:type="gramEnd"/>
      <w:r w:rsidRPr="0090356C">
        <w:rPr>
          <w:sz w:val="20"/>
          <w:szCs w:val="20"/>
          <w:rPrChange w:id="1581" w:author="MOHSIN ALAM" w:date="2024-12-10T10:46:00Z" w16du:dateUtc="2024-12-10T05:16:00Z">
            <w:rPr>
              <w:sz w:val="24"/>
              <w:szCs w:val="24"/>
            </w:rPr>
          </w:rPrChange>
        </w:rPr>
        <w:t xml:space="preserve"> &gt; 10 A, test current = 1.25 </w:t>
      </w:r>
      <w:r w:rsidR="000309DA" w:rsidRPr="0090356C">
        <w:rPr>
          <w:iCs/>
          <w:sz w:val="20"/>
          <w:szCs w:val="20"/>
          <w:rPrChange w:id="1582" w:author="MOHSIN ALAM" w:date="2024-12-10T10:46:00Z" w16du:dateUtc="2024-12-10T05:16:00Z">
            <w:rPr>
              <w:iCs/>
              <w:sz w:val="24"/>
            </w:rPr>
          </w:rPrChange>
        </w:rPr>
        <w:t>I</w:t>
      </w:r>
      <w:r w:rsidR="000309DA" w:rsidRPr="0090356C">
        <w:rPr>
          <w:iCs/>
          <w:position w:val="-4"/>
          <w:sz w:val="20"/>
          <w:szCs w:val="20"/>
          <w:rPrChange w:id="1583" w:author="MOHSIN ALAM" w:date="2024-12-10T10:46:00Z" w16du:dateUtc="2024-12-10T05:16:00Z">
            <w:rPr>
              <w:iCs/>
              <w:position w:val="-4"/>
              <w:sz w:val="24"/>
            </w:rPr>
          </w:rPrChange>
        </w:rPr>
        <w:t>n</w:t>
      </w:r>
      <w:r w:rsidRPr="0090356C">
        <w:rPr>
          <w:sz w:val="20"/>
          <w:szCs w:val="20"/>
          <w:rPrChange w:id="1584" w:author="MOHSIN ALAM" w:date="2024-12-10T10:46:00Z" w16du:dateUtc="2024-12-10T05:16:00Z">
            <w:rPr>
              <w:sz w:val="24"/>
              <w:szCs w:val="24"/>
            </w:rPr>
          </w:rPrChange>
        </w:rPr>
        <w:t>,</w:t>
      </w:r>
    </w:p>
    <w:p w14:paraId="554BE20B" w14:textId="77777777" w:rsidR="00AD6C41" w:rsidRPr="0090356C" w:rsidRDefault="00AD6C41" w:rsidP="00B51689">
      <w:pPr>
        <w:rPr>
          <w:sz w:val="20"/>
          <w:szCs w:val="20"/>
          <w:rPrChange w:id="1585" w:author="MOHSIN ALAM" w:date="2024-12-10T10:46:00Z" w16du:dateUtc="2024-12-10T05:16:00Z">
            <w:rPr>
              <w:sz w:val="24"/>
              <w:szCs w:val="24"/>
            </w:rPr>
          </w:rPrChange>
        </w:rPr>
      </w:pPr>
    </w:p>
    <w:p w14:paraId="37D548CA" w14:textId="65BD7E74" w:rsidR="00B51689" w:rsidRPr="0090356C" w:rsidRDefault="00B51689">
      <w:pPr>
        <w:spacing w:after="120"/>
        <w:rPr>
          <w:sz w:val="20"/>
          <w:szCs w:val="20"/>
          <w:rPrChange w:id="1586" w:author="MOHSIN ALAM" w:date="2024-12-10T10:46:00Z" w16du:dateUtc="2024-12-10T05:16:00Z">
            <w:rPr>
              <w:sz w:val="24"/>
              <w:szCs w:val="24"/>
            </w:rPr>
          </w:rPrChange>
        </w:rPr>
        <w:pPrChange w:id="1587" w:author="MOHSIN ALAM" w:date="2024-12-10T10:47:00Z" w16du:dateUtc="2024-12-10T05:17:00Z">
          <w:pPr/>
        </w:pPrChange>
      </w:pPr>
      <w:r w:rsidRPr="0090356C">
        <w:rPr>
          <w:sz w:val="20"/>
          <w:szCs w:val="20"/>
          <w:rPrChange w:id="1588" w:author="MOHSIN ALAM" w:date="2024-12-10T10:46:00Z" w16du:dateUtc="2024-12-10T05:16:00Z">
            <w:rPr>
              <w:sz w:val="24"/>
              <w:szCs w:val="24"/>
            </w:rPr>
          </w:rPrChange>
        </w:rPr>
        <w:tab/>
      </w:r>
      <w:proofErr w:type="gramStart"/>
      <w:r w:rsidR="00D83E41" w:rsidRPr="0090356C">
        <w:rPr>
          <w:sz w:val="20"/>
          <w:szCs w:val="20"/>
          <w:rPrChange w:id="1589" w:author="MOHSIN ALAM" w:date="2024-12-10T10:46:00Z" w16du:dateUtc="2024-12-10T05:16:00Z">
            <w:rPr>
              <w:sz w:val="24"/>
              <w:szCs w:val="24"/>
            </w:rPr>
          </w:rPrChange>
        </w:rPr>
        <w:t>where</w:t>
      </w:r>
      <w:proofErr w:type="gramEnd"/>
    </w:p>
    <w:p w14:paraId="574DAC47" w14:textId="21303FC3" w:rsidR="00D83E41" w:rsidRPr="0090356C" w:rsidRDefault="00B51689">
      <w:pPr>
        <w:tabs>
          <w:tab w:val="left" w:pos="990"/>
        </w:tabs>
        <w:rPr>
          <w:sz w:val="20"/>
          <w:szCs w:val="20"/>
          <w:rPrChange w:id="1590" w:author="MOHSIN ALAM" w:date="2024-12-10T10:46:00Z" w16du:dateUtc="2024-12-10T05:16:00Z">
            <w:rPr>
              <w:sz w:val="24"/>
              <w:szCs w:val="24"/>
            </w:rPr>
          </w:rPrChange>
        </w:rPr>
        <w:pPrChange w:id="1591" w:author="MOHSIN ALAM" w:date="2024-12-10T10:47:00Z" w16du:dateUtc="2024-12-10T05:17:00Z">
          <w:pPr/>
        </w:pPrChange>
      </w:pPr>
      <w:r w:rsidRPr="0090356C">
        <w:rPr>
          <w:iCs/>
          <w:sz w:val="20"/>
          <w:szCs w:val="20"/>
          <w:rPrChange w:id="1592" w:author="MOHSIN ALAM" w:date="2024-12-10T10:46:00Z" w16du:dateUtc="2024-12-10T05:16:00Z">
            <w:rPr>
              <w:iCs/>
              <w:sz w:val="24"/>
            </w:rPr>
          </w:rPrChange>
        </w:rPr>
        <w:tab/>
      </w:r>
      <w:ins w:id="1593" w:author="MOHSIN ALAM" w:date="2024-12-10T10:47:00Z" w16du:dateUtc="2024-12-10T05:17:00Z">
        <w:r w:rsidR="0090356C">
          <w:rPr>
            <w:iCs/>
            <w:sz w:val="20"/>
            <w:szCs w:val="20"/>
          </w:rPr>
          <w:t xml:space="preserve"> </w:t>
        </w:r>
      </w:ins>
      <w:del w:id="1594" w:author="MOHSIN ALAM" w:date="2024-12-10T10:47:00Z" w16du:dateUtc="2024-12-10T05:17:00Z">
        <w:r w:rsidRPr="0090356C" w:rsidDel="0090356C">
          <w:rPr>
            <w:iCs/>
            <w:sz w:val="20"/>
            <w:szCs w:val="20"/>
            <w:rPrChange w:id="1595" w:author="MOHSIN ALAM" w:date="2024-12-10T10:46:00Z" w16du:dateUtc="2024-12-10T05:16:00Z">
              <w:rPr>
                <w:iCs/>
                <w:sz w:val="24"/>
              </w:rPr>
            </w:rPrChange>
          </w:rPr>
          <w:tab/>
        </w:r>
      </w:del>
      <w:r w:rsidR="000309DA" w:rsidRPr="0090356C">
        <w:rPr>
          <w:iCs/>
          <w:sz w:val="20"/>
          <w:szCs w:val="20"/>
          <w:rPrChange w:id="1596" w:author="MOHSIN ALAM" w:date="2024-12-10T10:46:00Z" w16du:dateUtc="2024-12-10T05:16:00Z">
            <w:rPr>
              <w:iCs/>
              <w:sz w:val="24"/>
            </w:rPr>
          </w:rPrChange>
        </w:rPr>
        <w:t>I</w:t>
      </w:r>
      <w:r w:rsidR="000309DA" w:rsidRPr="0090356C">
        <w:rPr>
          <w:iCs/>
          <w:position w:val="-4"/>
          <w:sz w:val="20"/>
          <w:szCs w:val="20"/>
          <w:rPrChange w:id="1597" w:author="MOHSIN ALAM" w:date="2024-12-10T10:46:00Z" w16du:dateUtc="2024-12-10T05:16:00Z">
            <w:rPr>
              <w:iCs/>
              <w:position w:val="-4"/>
              <w:sz w:val="24"/>
            </w:rPr>
          </w:rPrChange>
        </w:rPr>
        <w:t>n</w:t>
      </w:r>
      <w:r w:rsidR="00D83E41" w:rsidRPr="0090356C">
        <w:rPr>
          <w:sz w:val="20"/>
          <w:szCs w:val="20"/>
          <w:rPrChange w:id="1598" w:author="MOHSIN ALAM" w:date="2024-12-10T10:46:00Z" w16du:dateUtc="2024-12-10T05:16:00Z">
            <w:rPr>
              <w:sz w:val="24"/>
              <w:szCs w:val="24"/>
            </w:rPr>
          </w:rPrChange>
        </w:rPr>
        <w:t xml:space="preserve"> is the rated current of the plug that can be inse</w:t>
      </w:r>
      <w:r w:rsidRPr="0090356C">
        <w:rPr>
          <w:sz w:val="20"/>
          <w:szCs w:val="20"/>
          <w:rPrChange w:id="1599" w:author="MOHSIN ALAM" w:date="2024-12-10T10:46:00Z" w16du:dateUtc="2024-12-10T05:16:00Z">
            <w:rPr>
              <w:sz w:val="24"/>
              <w:szCs w:val="24"/>
            </w:rPr>
          </w:rPrChange>
        </w:rPr>
        <w:t>rted in the socket</w:t>
      </w:r>
      <w:del w:id="1600" w:author="MOHSIN ALAM" w:date="2024-12-10T10:47:00Z" w16du:dateUtc="2024-12-10T05:17:00Z">
        <w:r w:rsidRPr="0090356C" w:rsidDel="0090356C">
          <w:rPr>
            <w:sz w:val="20"/>
            <w:szCs w:val="20"/>
            <w:rPrChange w:id="1601" w:author="MOHSIN ALAM" w:date="2024-12-10T10:46:00Z" w16du:dateUtc="2024-12-10T05:16:00Z">
              <w:rPr>
                <w:sz w:val="24"/>
                <w:szCs w:val="24"/>
              </w:rPr>
            </w:rPrChange>
          </w:rPr>
          <w:delText xml:space="preserve">- </w:delText>
        </w:r>
      </w:del>
      <w:ins w:id="1602" w:author="MOHSIN ALAM" w:date="2024-12-10T10:47:00Z" w16du:dateUtc="2024-12-10T05:17:00Z">
        <w:r w:rsidR="0090356C">
          <w:rPr>
            <w:sz w:val="20"/>
            <w:szCs w:val="20"/>
          </w:rPr>
          <w:t xml:space="preserve"> </w:t>
        </w:r>
      </w:ins>
      <w:r w:rsidRPr="0090356C">
        <w:rPr>
          <w:sz w:val="20"/>
          <w:szCs w:val="20"/>
          <w:rPrChange w:id="1603" w:author="MOHSIN ALAM" w:date="2024-12-10T10:46:00Z" w16du:dateUtc="2024-12-10T05:16:00Z">
            <w:rPr>
              <w:sz w:val="24"/>
              <w:szCs w:val="24"/>
            </w:rPr>
          </w:rPrChange>
        </w:rPr>
        <w:t>outlet part.</w:t>
      </w:r>
    </w:p>
    <w:p w14:paraId="285BFB2F" w14:textId="77777777" w:rsidR="00F13502" w:rsidRPr="0090356C" w:rsidRDefault="00F13502" w:rsidP="003B5683">
      <w:pPr>
        <w:jc w:val="both"/>
        <w:rPr>
          <w:sz w:val="20"/>
          <w:szCs w:val="20"/>
          <w:rPrChange w:id="1604" w:author="MOHSIN ALAM" w:date="2024-12-10T10:46:00Z" w16du:dateUtc="2024-12-10T05:16:00Z">
            <w:rPr>
              <w:sz w:val="24"/>
              <w:szCs w:val="24"/>
            </w:rPr>
          </w:rPrChange>
        </w:rPr>
      </w:pPr>
    </w:p>
    <w:p w14:paraId="271C8E8F" w14:textId="725CA029" w:rsidR="00D83E41" w:rsidRPr="0090356C" w:rsidRDefault="00D83E41">
      <w:pPr>
        <w:pStyle w:val="ListParagraph"/>
        <w:numPr>
          <w:ilvl w:val="0"/>
          <w:numId w:val="31"/>
        </w:numPr>
        <w:ind w:left="1080"/>
        <w:jc w:val="both"/>
        <w:rPr>
          <w:sz w:val="20"/>
          <w:szCs w:val="20"/>
          <w:rPrChange w:id="1605" w:author="MOHSIN ALAM" w:date="2024-12-10T10:46:00Z" w16du:dateUtc="2024-12-10T05:16:00Z">
            <w:rPr>
              <w:sz w:val="24"/>
              <w:szCs w:val="24"/>
            </w:rPr>
          </w:rPrChange>
        </w:rPr>
        <w:pPrChange w:id="1606" w:author="MOHSIN ALAM" w:date="2024-12-10T10:47:00Z" w16du:dateUtc="2024-12-10T05:17:00Z">
          <w:pPr>
            <w:pStyle w:val="ListParagraph"/>
            <w:numPr>
              <w:numId w:val="31"/>
            </w:numPr>
            <w:ind w:left="1134" w:hanging="360"/>
            <w:jc w:val="both"/>
          </w:pPr>
        </w:pPrChange>
      </w:pPr>
      <w:r w:rsidRPr="0090356C">
        <w:rPr>
          <w:sz w:val="20"/>
          <w:szCs w:val="20"/>
          <w:rPrChange w:id="1607" w:author="MOHSIN ALAM" w:date="2024-12-10T10:46:00Z" w16du:dateUtc="2024-12-10T05:16:00Z">
            <w:rPr>
              <w:sz w:val="24"/>
              <w:szCs w:val="24"/>
            </w:rPr>
          </w:rPrChange>
        </w:rPr>
        <w:t>for adaptors with incorporated overcurrent protective device, the test current being the conventional tripping/fusing current of the incorporated overcurrent protective device after 1 h, but not higher than the value</w:t>
      </w:r>
      <w:r w:rsidR="006A4BDD" w:rsidRPr="0090356C">
        <w:rPr>
          <w:sz w:val="20"/>
          <w:szCs w:val="20"/>
          <w:rPrChange w:id="1608" w:author="MOHSIN ALAM" w:date="2024-12-10T10:46:00Z" w16du:dateUtc="2024-12-10T05:16:00Z">
            <w:rPr>
              <w:sz w:val="24"/>
              <w:szCs w:val="24"/>
            </w:rPr>
          </w:rPrChange>
        </w:rPr>
        <w:t xml:space="preserve"> calculated in the first bullet.</w:t>
      </w:r>
    </w:p>
    <w:p w14:paraId="0D95D7F2" w14:textId="77777777" w:rsidR="00BA7EA1" w:rsidRPr="0090356C" w:rsidRDefault="00BA7EA1" w:rsidP="003B5683">
      <w:pPr>
        <w:jc w:val="both"/>
        <w:rPr>
          <w:sz w:val="20"/>
          <w:szCs w:val="20"/>
          <w:rPrChange w:id="1609" w:author="MOHSIN ALAM" w:date="2024-12-10T10:46:00Z" w16du:dateUtc="2024-12-10T05:16:00Z">
            <w:rPr>
              <w:sz w:val="24"/>
              <w:szCs w:val="24"/>
            </w:rPr>
          </w:rPrChange>
        </w:rPr>
      </w:pPr>
    </w:p>
    <w:p w14:paraId="488A2A24" w14:textId="6C1DA6C7" w:rsidR="00D83E41" w:rsidRPr="0090356C" w:rsidRDefault="00D83E41" w:rsidP="00EF78E1">
      <w:pPr>
        <w:pStyle w:val="ListParagraph"/>
        <w:numPr>
          <w:ilvl w:val="0"/>
          <w:numId w:val="30"/>
        </w:numPr>
        <w:jc w:val="both"/>
        <w:rPr>
          <w:sz w:val="20"/>
          <w:szCs w:val="20"/>
          <w:rPrChange w:id="1610" w:author="MOHSIN ALAM" w:date="2024-12-10T10:46:00Z" w16du:dateUtc="2024-12-10T05:16:00Z">
            <w:rPr>
              <w:sz w:val="24"/>
              <w:szCs w:val="24"/>
            </w:rPr>
          </w:rPrChange>
        </w:rPr>
      </w:pPr>
      <w:r w:rsidRPr="0090356C">
        <w:rPr>
          <w:sz w:val="20"/>
          <w:szCs w:val="20"/>
          <w:rPrChange w:id="1611" w:author="MOHSIN ALAM" w:date="2024-12-10T10:46:00Z" w16du:dateUtc="2024-12-10T05:16:00Z">
            <w:rPr>
              <w:sz w:val="24"/>
              <w:szCs w:val="24"/>
            </w:rPr>
          </w:rPrChange>
        </w:rPr>
        <w:t>through all socket-outlet parts simultaneously, when the rated current of all the plugs that can be inserted in the socket-outlet parts are lower than the rated current of the plug part, dividing</w:t>
      </w:r>
      <w:r w:rsidR="00F13502" w:rsidRPr="0090356C">
        <w:rPr>
          <w:sz w:val="20"/>
          <w:szCs w:val="20"/>
          <w:rPrChange w:id="1612" w:author="MOHSIN ALAM" w:date="2024-12-10T10:46:00Z" w16du:dateUtc="2024-12-10T05:16:00Z">
            <w:rPr>
              <w:sz w:val="24"/>
              <w:szCs w:val="24"/>
            </w:rPr>
          </w:rPrChange>
        </w:rPr>
        <w:t xml:space="preserve"> </w:t>
      </w:r>
      <w:r w:rsidRPr="0090356C">
        <w:rPr>
          <w:sz w:val="20"/>
          <w:szCs w:val="20"/>
          <w:rPrChange w:id="1613" w:author="MOHSIN ALAM" w:date="2024-12-10T10:46:00Z" w16du:dateUtc="2024-12-10T05:16:00Z">
            <w:rPr>
              <w:sz w:val="24"/>
              <w:szCs w:val="24"/>
            </w:rPr>
          </w:rPrChange>
        </w:rPr>
        <w:t>the</w:t>
      </w:r>
      <w:r w:rsidR="00F13502" w:rsidRPr="0090356C">
        <w:rPr>
          <w:sz w:val="20"/>
          <w:szCs w:val="20"/>
          <w:rPrChange w:id="1614" w:author="MOHSIN ALAM" w:date="2024-12-10T10:46:00Z" w16du:dateUtc="2024-12-10T05:16:00Z">
            <w:rPr>
              <w:sz w:val="24"/>
              <w:szCs w:val="24"/>
            </w:rPr>
          </w:rPrChange>
        </w:rPr>
        <w:t xml:space="preserve"> </w:t>
      </w:r>
      <w:r w:rsidRPr="0090356C">
        <w:rPr>
          <w:sz w:val="20"/>
          <w:szCs w:val="20"/>
          <w:rPrChange w:id="1615" w:author="MOHSIN ALAM" w:date="2024-12-10T10:46:00Z" w16du:dateUtc="2024-12-10T05:16:00Z">
            <w:rPr>
              <w:sz w:val="24"/>
              <w:szCs w:val="24"/>
            </w:rPr>
          </w:rPrChange>
        </w:rPr>
        <w:t xml:space="preserve">total test current among the socket-outlet parts in proportion to the rated current </w:t>
      </w:r>
      <w:proofErr w:type="gramStart"/>
      <w:r w:rsidRPr="0090356C">
        <w:rPr>
          <w:sz w:val="20"/>
          <w:szCs w:val="20"/>
          <w:rPrChange w:id="1616" w:author="MOHSIN ALAM" w:date="2024-12-10T10:46:00Z" w16du:dateUtc="2024-12-10T05:16:00Z">
            <w:rPr>
              <w:sz w:val="24"/>
              <w:szCs w:val="24"/>
            </w:rPr>
          </w:rPrChange>
        </w:rPr>
        <w:t xml:space="preserve">of </w:t>
      </w:r>
      <w:r w:rsidR="00F470DB" w:rsidRPr="0090356C">
        <w:rPr>
          <w:sz w:val="20"/>
          <w:szCs w:val="20"/>
          <w:rPrChange w:id="1617" w:author="MOHSIN ALAM" w:date="2024-12-10T10:46:00Z" w16du:dateUtc="2024-12-10T05:16:00Z">
            <w:rPr>
              <w:sz w:val="24"/>
              <w:szCs w:val="24"/>
            </w:rPr>
          </w:rPrChange>
        </w:rPr>
        <w:t xml:space="preserve"> </w:t>
      </w:r>
      <w:r w:rsidRPr="0090356C">
        <w:rPr>
          <w:sz w:val="20"/>
          <w:szCs w:val="20"/>
          <w:rPrChange w:id="1618" w:author="MOHSIN ALAM" w:date="2024-12-10T10:46:00Z" w16du:dateUtc="2024-12-10T05:16:00Z">
            <w:rPr>
              <w:sz w:val="24"/>
              <w:szCs w:val="24"/>
            </w:rPr>
          </w:rPrChange>
        </w:rPr>
        <w:t>the</w:t>
      </w:r>
      <w:proofErr w:type="gramEnd"/>
      <w:r w:rsidRPr="0090356C">
        <w:rPr>
          <w:sz w:val="20"/>
          <w:szCs w:val="20"/>
          <w:rPrChange w:id="1619" w:author="MOHSIN ALAM" w:date="2024-12-10T10:46:00Z" w16du:dateUtc="2024-12-10T05:16:00Z">
            <w:rPr>
              <w:sz w:val="24"/>
              <w:szCs w:val="24"/>
            </w:rPr>
          </w:rPrChange>
        </w:rPr>
        <w:t xml:space="preserve"> plugs that can be ins</w:t>
      </w:r>
      <w:r w:rsidR="006A4BDD" w:rsidRPr="0090356C">
        <w:rPr>
          <w:sz w:val="20"/>
          <w:szCs w:val="20"/>
          <w:rPrChange w:id="1620" w:author="MOHSIN ALAM" w:date="2024-12-10T10:46:00Z" w16du:dateUtc="2024-12-10T05:16:00Z">
            <w:rPr>
              <w:sz w:val="24"/>
              <w:szCs w:val="24"/>
            </w:rPr>
          </w:rPrChange>
        </w:rPr>
        <w:t>erted.</w:t>
      </w:r>
    </w:p>
    <w:p w14:paraId="777F8F00" w14:textId="77777777" w:rsidR="00D83E41" w:rsidRPr="0090356C" w:rsidRDefault="00D83E41" w:rsidP="003B5683">
      <w:pPr>
        <w:jc w:val="both"/>
        <w:rPr>
          <w:sz w:val="20"/>
          <w:szCs w:val="20"/>
          <w:rPrChange w:id="1621" w:author="MOHSIN ALAM" w:date="2024-12-10T10:46:00Z" w16du:dateUtc="2024-12-10T05:16:00Z">
            <w:rPr>
              <w:sz w:val="24"/>
              <w:szCs w:val="24"/>
            </w:rPr>
          </w:rPrChange>
        </w:rPr>
      </w:pPr>
    </w:p>
    <w:p w14:paraId="44276F0B" w14:textId="254AE959" w:rsidR="005A5286" w:rsidRPr="0090356C" w:rsidRDefault="00D83E41">
      <w:pPr>
        <w:pStyle w:val="ListParagraph"/>
        <w:numPr>
          <w:ilvl w:val="0"/>
          <w:numId w:val="27"/>
        </w:numPr>
        <w:ind w:left="1080"/>
        <w:jc w:val="both"/>
        <w:rPr>
          <w:sz w:val="20"/>
          <w:szCs w:val="20"/>
          <w:rPrChange w:id="1622" w:author="MOHSIN ALAM" w:date="2024-12-10T10:46:00Z" w16du:dateUtc="2024-12-10T05:16:00Z">
            <w:rPr>
              <w:sz w:val="24"/>
              <w:szCs w:val="24"/>
            </w:rPr>
          </w:rPrChange>
        </w:rPr>
        <w:pPrChange w:id="1623" w:author="MOHSIN ALAM" w:date="2024-12-10T10:48:00Z" w16du:dateUtc="2024-12-10T05:18:00Z">
          <w:pPr>
            <w:pStyle w:val="ListParagraph"/>
            <w:numPr>
              <w:numId w:val="27"/>
            </w:numPr>
            <w:ind w:left="1134" w:hanging="360"/>
            <w:jc w:val="both"/>
          </w:pPr>
        </w:pPrChange>
      </w:pPr>
      <w:r w:rsidRPr="0090356C">
        <w:rPr>
          <w:sz w:val="20"/>
          <w:szCs w:val="20"/>
          <w:rPrChange w:id="1624" w:author="MOHSIN ALAM" w:date="2024-12-10T10:46:00Z" w16du:dateUtc="2024-12-10T05:16:00Z">
            <w:rPr>
              <w:sz w:val="24"/>
              <w:szCs w:val="24"/>
            </w:rPr>
          </w:rPrChange>
        </w:rPr>
        <w:t>for multi-way adaptors without incorporated overcurrent protective device, the total test current being as follows:</w:t>
      </w:r>
    </w:p>
    <w:p w14:paraId="61E61233" w14:textId="77777777" w:rsidR="005A5286" w:rsidRPr="0090356C" w:rsidRDefault="005A5286" w:rsidP="005A5286">
      <w:pPr>
        <w:jc w:val="both"/>
        <w:rPr>
          <w:sz w:val="20"/>
          <w:szCs w:val="20"/>
          <w:rPrChange w:id="1625" w:author="MOHSIN ALAM" w:date="2024-12-10T10:46:00Z" w16du:dateUtc="2024-12-10T05:16:00Z">
            <w:rPr>
              <w:sz w:val="24"/>
              <w:szCs w:val="24"/>
            </w:rPr>
          </w:rPrChange>
        </w:rPr>
      </w:pPr>
    </w:p>
    <w:p w14:paraId="196A7A29" w14:textId="6A522C57" w:rsidR="005A5286" w:rsidRPr="0090356C" w:rsidRDefault="00D83E41">
      <w:pPr>
        <w:pStyle w:val="ListParagraph"/>
        <w:numPr>
          <w:ilvl w:val="1"/>
          <w:numId w:val="28"/>
        </w:numPr>
        <w:spacing w:after="120"/>
        <w:ind w:left="1368" w:hanging="288"/>
        <w:contextualSpacing w:val="0"/>
        <w:jc w:val="both"/>
        <w:rPr>
          <w:sz w:val="20"/>
          <w:szCs w:val="20"/>
          <w:rPrChange w:id="1626" w:author="MOHSIN ALAM" w:date="2024-12-10T10:46:00Z" w16du:dateUtc="2024-12-10T05:16:00Z">
            <w:rPr>
              <w:sz w:val="24"/>
              <w:szCs w:val="24"/>
            </w:rPr>
          </w:rPrChange>
        </w:rPr>
        <w:pPrChange w:id="1627" w:author="MOHSIN ALAM" w:date="2024-12-10T10:48:00Z" w16du:dateUtc="2024-12-10T05:18:00Z">
          <w:pPr>
            <w:pStyle w:val="ListParagraph"/>
            <w:numPr>
              <w:ilvl w:val="1"/>
              <w:numId w:val="28"/>
            </w:numPr>
            <w:ind w:left="1560" w:hanging="284"/>
            <w:jc w:val="both"/>
          </w:pPr>
        </w:pPrChange>
      </w:pPr>
      <w:r w:rsidRPr="0090356C">
        <w:rPr>
          <w:sz w:val="20"/>
          <w:szCs w:val="20"/>
          <w:rPrChange w:id="1628" w:author="MOHSIN ALAM" w:date="2024-12-10T10:46:00Z" w16du:dateUtc="2024-12-10T05:16:00Z">
            <w:rPr>
              <w:sz w:val="24"/>
              <w:szCs w:val="24"/>
            </w:rPr>
          </w:rPrChange>
        </w:rPr>
        <w:t xml:space="preserve">for </w:t>
      </w:r>
      <w:proofErr w:type="gramStart"/>
      <w:r w:rsidR="00F2180B" w:rsidRPr="0090356C">
        <w:rPr>
          <w:iCs/>
          <w:sz w:val="20"/>
          <w:szCs w:val="20"/>
          <w:rPrChange w:id="1629" w:author="MOHSIN ALAM" w:date="2024-12-10T10:46:00Z" w16du:dateUtc="2024-12-10T05:16:00Z">
            <w:rPr>
              <w:iCs/>
              <w:sz w:val="24"/>
            </w:rPr>
          </w:rPrChange>
        </w:rPr>
        <w:t>I</w:t>
      </w:r>
      <w:r w:rsidR="00F2180B" w:rsidRPr="0090356C">
        <w:rPr>
          <w:iCs/>
          <w:position w:val="-4"/>
          <w:sz w:val="20"/>
          <w:szCs w:val="20"/>
          <w:rPrChange w:id="1630" w:author="MOHSIN ALAM" w:date="2024-12-10T10:46:00Z" w16du:dateUtc="2024-12-10T05:16:00Z">
            <w:rPr>
              <w:iCs/>
              <w:position w:val="-4"/>
              <w:sz w:val="24"/>
            </w:rPr>
          </w:rPrChange>
        </w:rPr>
        <w:t>n</w:t>
      </w:r>
      <w:proofErr w:type="gramEnd"/>
      <w:r w:rsidR="00F2180B" w:rsidRPr="0090356C">
        <w:rPr>
          <w:sz w:val="20"/>
          <w:szCs w:val="20"/>
          <w:rPrChange w:id="1631" w:author="MOHSIN ALAM" w:date="2024-12-10T10:46:00Z" w16du:dateUtc="2024-12-10T05:16:00Z">
            <w:rPr>
              <w:sz w:val="24"/>
              <w:szCs w:val="24"/>
            </w:rPr>
          </w:rPrChange>
        </w:rPr>
        <w:t xml:space="preserve"> </w:t>
      </w:r>
      <w:r w:rsidRPr="0090356C">
        <w:rPr>
          <w:sz w:val="20"/>
          <w:szCs w:val="20"/>
          <w:rPrChange w:id="1632" w:author="MOHSIN ALAM" w:date="2024-12-10T10:46:00Z" w16du:dateUtc="2024-12-10T05:16:00Z">
            <w:rPr>
              <w:sz w:val="24"/>
              <w:szCs w:val="24"/>
            </w:rPr>
          </w:rPrChange>
        </w:rPr>
        <w:t xml:space="preserve">≤10 A, test current = 1.4 </w:t>
      </w:r>
      <w:r w:rsidR="00F2180B" w:rsidRPr="0090356C">
        <w:rPr>
          <w:iCs/>
          <w:sz w:val="20"/>
          <w:szCs w:val="20"/>
          <w:rPrChange w:id="1633" w:author="MOHSIN ALAM" w:date="2024-12-10T10:46:00Z" w16du:dateUtc="2024-12-10T05:16:00Z">
            <w:rPr>
              <w:iCs/>
              <w:sz w:val="24"/>
            </w:rPr>
          </w:rPrChange>
        </w:rPr>
        <w:t>I</w:t>
      </w:r>
      <w:r w:rsidR="00F2180B" w:rsidRPr="0090356C">
        <w:rPr>
          <w:iCs/>
          <w:position w:val="-4"/>
          <w:sz w:val="20"/>
          <w:szCs w:val="20"/>
          <w:rPrChange w:id="1634" w:author="MOHSIN ALAM" w:date="2024-12-10T10:46:00Z" w16du:dateUtc="2024-12-10T05:16:00Z">
            <w:rPr>
              <w:iCs/>
              <w:position w:val="-4"/>
              <w:sz w:val="24"/>
            </w:rPr>
          </w:rPrChange>
        </w:rPr>
        <w:t>n</w:t>
      </w:r>
      <w:r w:rsidRPr="0090356C">
        <w:rPr>
          <w:sz w:val="20"/>
          <w:szCs w:val="20"/>
          <w:rPrChange w:id="1635" w:author="MOHSIN ALAM" w:date="2024-12-10T10:46:00Z" w16du:dateUtc="2024-12-10T05:16:00Z">
            <w:rPr>
              <w:sz w:val="24"/>
              <w:szCs w:val="24"/>
            </w:rPr>
          </w:rPrChange>
        </w:rPr>
        <w:t>,</w:t>
      </w:r>
    </w:p>
    <w:p w14:paraId="050261C3" w14:textId="213A1B41" w:rsidR="005A5286" w:rsidRPr="0090356C" w:rsidRDefault="00D83E41">
      <w:pPr>
        <w:pStyle w:val="ListParagraph"/>
        <w:numPr>
          <w:ilvl w:val="1"/>
          <w:numId w:val="28"/>
        </w:numPr>
        <w:spacing w:after="120"/>
        <w:ind w:left="1368" w:hanging="288"/>
        <w:contextualSpacing w:val="0"/>
        <w:jc w:val="both"/>
        <w:rPr>
          <w:sz w:val="20"/>
          <w:szCs w:val="20"/>
          <w:rPrChange w:id="1636" w:author="MOHSIN ALAM" w:date="2024-12-10T10:46:00Z" w16du:dateUtc="2024-12-10T05:16:00Z">
            <w:rPr>
              <w:sz w:val="24"/>
              <w:szCs w:val="24"/>
            </w:rPr>
          </w:rPrChange>
        </w:rPr>
        <w:pPrChange w:id="1637" w:author="MOHSIN ALAM" w:date="2024-12-10T10:48:00Z" w16du:dateUtc="2024-12-10T05:18:00Z">
          <w:pPr>
            <w:pStyle w:val="ListParagraph"/>
            <w:numPr>
              <w:ilvl w:val="1"/>
              <w:numId w:val="28"/>
            </w:numPr>
            <w:ind w:left="1560" w:hanging="284"/>
            <w:jc w:val="both"/>
          </w:pPr>
        </w:pPrChange>
      </w:pPr>
      <w:r w:rsidRPr="0090356C">
        <w:rPr>
          <w:sz w:val="20"/>
          <w:szCs w:val="20"/>
          <w:rPrChange w:id="1638" w:author="MOHSIN ALAM" w:date="2024-12-10T10:46:00Z" w16du:dateUtc="2024-12-10T05:16:00Z">
            <w:rPr>
              <w:sz w:val="24"/>
              <w:szCs w:val="24"/>
            </w:rPr>
          </w:rPrChange>
        </w:rPr>
        <w:t xml:space="preserve">for </w:t>
      </w:r>
      <w:proofErr w:type="gramStart"/>
      <w:r w:rsidR="00F2180B" w:rsidRPr="0090356C">
        <w:rPr>
          <w:iCs/>
          <w:sz w:val="20"/>
          <w:szCs w:val="20"/>
          <w:rPrChange w:id="1639" w:author="MOHSIN ALAM" w:date="2024-12-10T10:46:00Z" w16du:dateUtc="2024-12-10T05:16:00Z">
            <w:rPr>
              <w:iCs/>
              <w:sz w:val="24"/>
            </w:rPr>
          </w:rPrChange>
        </w:rPr>
        <w:t>I</w:t>
      </w:r>
      <w:r w:rsidR="00F2180B" w:rsidRPr="0090356C">
        <w:rPr>
          <w:iCs/>
          <w:position w:val="-4"/>
          <w:sz w:val="20"/>
          <w:szCs w:val="20"/>
          <w:rPrChange w:id="1640" w:author="MOHSIN ALAM" w:date="2024-12-10T10:46:00Z" w16du:dateUtc="2024-12-10T05:16:00Z">
            <w:rPr>
              <w:iCs/>
              <w:position w:val="-4"/>
              <w:sz w:val="24"/>
            </w:rPr>
          </w:rPrChange>
        </w:rPr>
        <w:t>n</w:t>
      </w:r>
      <w:proofErr w:type="gramEnd"/>
      <w:r w:rsidRPr="0090356C">
        <w:rPr>
          <w:sz w:val="20"/>
          <w:szCs w:val="20"/>
          <w:rPrChange w:id="1641" w:author="MOHSIN ALAM" w:date="2024-12-10T10:46:00Z" w16du:dateUtc="2024-12-10T05:16:00Z">
            <w:rPr>
              <w:sz w:val="24"/>
              <w:szCs w:val="24"/>
            </w:rPr>
          </w:rPrChange>
        </w:rPr>
        <w:t xml:space="preserve"> &gt;10 A, test current = 1.25 </w:t>
      </w:r>
      <w:r w:rsidR="00F2180B" w:rsidRPr="0090356C">
        <w:rPr>
          <w:iCs/>
          <w:sz w:val="20"/>
          <w:szCs w:val="20"/>
          <w:rPrChange w:id="1642" w:author="MOHSIN ALAM" w:date="2024-12-10T10:46:00Z" w16du:dateUtc="2024-12-10T05:16:00Z">
            <w:rPr>
              <w:iCs/>
              <w:sz w:val="24"/>
            </w:rPr>
          </w:rPrChange>
        </w:rPr>
        <w:t>I</w:t>
      </w:r>
      <w:r w:rsidR="00F2180B" w:rsidRPr="0090356C">
        <w:rPr>
          <w:iCs/>
          <w:position w:val="-4"/>
          <w:sz w:val="20"/>
          <w:szCs w:val="20"/>
          <w:rPrChange w:id="1643" w:author="MOHSIN ALAM" w:date="2024-12-10T10:46:00Z" w16du:dateUtc="2024-12-10T05:16:00Z">
            <w:rPr>
              <w:iCs/>
              <w:position w:val="-4"/>
              <w:sz w:val="24"/>
            </w:rPr>
          </w:rPrChange>
        </w:rPr>
        <w:t>n</w:t>
      </w:r>
      <w:r w:rsidRPr="0090356C">
        <w:rPr>
          <w:sz w:val="20"/>
          <w:szCs w:val="20"/>
          <w:rPrChange w:id="1644" w:author="MOHSIN ALAM" w:date="2024-12-10T10:46:00Z" w16du:dateUtc="2024-12-10T05:16:00Z">
            <w:rPr>
              <w:sz w:val="24"/>
              <w:szCs w:val="24"/>
            </w:rPr>
          </w:rPrChange>
        </w:rPr>
        <w:t>,</w:t>
      </w:r>
    </w:p>
    <w:p w14:paraId="723477D5" w14:textId="2E7CD9A5" w:rsidR="005A5286" w:rsidRPr="0090356C" w:rsidDel="0090356C" w:rsidRDefault="005A5286" w:rsidP="005A5286">
      <w:pPr>
        <w:jc w:val="both"/>
        <w:rPr>
          <w:del w:id="1645" w:author="MOHSIN ALAM" w:date="2024-12-10T10:48:00Z" w16du:dateUtc="2024-12-10T05:18:00Z"/>
          <w:sz w:val="20"/>
          <w:szCs w:val="20"/>
          <w:rPrChange w:id="1646" w:author="MOHSIN ALAM" w:date="2024-12-10T10:46:00Z" w16du:dateUtc="2024-12-10T05:16:00Z">
            <w:rPr>
              <w:del w:id="1647" w:author="MOHSIN ALAM" w:date="2024-12-10T10:48:00Z" w16du:dateUtc="2024-12-10T05:18:00Z"/>
              <w:sz w:val="24"/>
              <w:szCs w:val="24"/>
            </w:rPr>
          </w:rPrChange>
        </w:rPr>
      </w:pPr>
    </w:p>
    <w:p w14:paraId="45E6AFEF" w14:textId="77777777" w:rsidR="005A5286" w:rsidRPr="0090356C" w:rsidRDefault="005A5286">
      <w:pPr>
        <w:spacing w:after="120"/>
        <w:jc w:val="both"/>
        <w:rPr>
          <w:sz w:val="20"/>
          <w:szCs w:val="20"/>
          <w:rPrChange w:id="1648" w:author="MOHSIN ALAM" w:date="2024-12-10T10:46:00Z" w16du:dateUtc="2024-12-10T05:16:00Z">
            <w:rPr>
              <w:sz w:val="24"/>
              <w:szCs w:val="24"/>
            </w:rPr>
          </w:rPrChange>
        </w:rPr>
        <w:pPrChange w:id="1649" w:author="MOHSIN ALAM" w:date="2024-12-10T10:49:00Z" w16du:dateUtc="2024-12-10T05:19:00Z">
          <w:pPr>
            <w:jc w:val="both"/>
          </w:pPr>
        </w:pPrChange>
      </w:pPr>
      <w:r w:rsidRPr="0090356C">
        <w:rPr>
          <w:sz w:val="20"/>
          <w:szCs w:val="20"/>
          <w:rPrChange w:id="1650" w:author="MOHSIN ALAM" w:date="2024-12-10T10:46:00Z" w16du:dateUtc="2024-12-10T05:16:00Z">
            <w:rPr>
              <w:sz w:val="24"/>
              <w:szCs w:val="24"/>
            </w:rPr>
          </w:rPrChange>
        </w:rPr>
        <w:tab/>
      </w:r>
      <w:proofErr w:type="gramStart"/>
      <w:r w:rsidR="00D83E41" w:rsidRPr="0090356C">
        <w:rPr>
          <w:sz w:val="20"/>
          <w:szCs w:val="20"/>
          <w:rPrChange w:id="1651" w:author="MOHSIN ALAM" w:date="2024-12-10T10:46:00Z" w16du:dateUtc="2024-12-10T05:16:00Z">
            <w:rPr>
              <w:sz w:val="24"/>
              <w:szCs w:val="24"/>
            </w:rPr>
          </w:rPrChange>
        </w:rPr>
        <w:t>where</w:t>
      </w:r>
      <w:proofErr w:type="gramEnd"/>
      <w:r w:rsidR="00D83E41" w:rsidRPr="0090356C">
        <w:rPr>
          <w:sz w:val="20"/>
          <w:szCs w:val="20"/>
          <w:rPrChange w:id="1652" w:author="MOHSIN ALAM" w:date="2024-12-10T10:46:00Z" w16du:dateUtc="2024-12-10T05:16:00Z">
            <w:rPr>
              <w:sz w:val="24"/>
              <w:szCs w:val="24"/>
            </w:rPr>
          </w:rPrChange>
        </w:rPr>
        <w:t xml:space="preserve"> </w:t>
      </w:r>
    </w:p>
    <w:p w14:paraId="21ED6AEB" w14:textId="06DE5AC7" w:rsidR="00D83E41" w:rsidRPr="0090356C" w:rsidRDefault="005A5286" w:rsidP="005A5286">
      <w:pPr>
        <w:jc w:val="both"/>
        <w:rPr>
          <w:sz w:val="20"/>
          <w:szCs w:val="20"/>
          <w:rPrChange w:id="1653" w:author="MOHSIN ALAM" w:date="2024-12-10T10:46:00Z" w16du:dateUtc="2024-12-10T05:16:00Z">
            <w:rPr>
              <w:sz w:val="24"/>
              <w:szCs w:val="24"/>
            </w:rPr>
          </w:rPrChange>
        </w:rPr>
      </w:pPr>
      <w:r w:rsidRPr="0090356C">
        <w:rPr>
          <w:sz w:val="20"/>
          <w:szCs w:val="20"/>
          <w:rPrChange w:id="1654" w:author="MOHSIN ALAM" w:date="2024-12-10T10:46:00Z" w16du:dateUtc="2024-12-10T05:16:00Z">
            <w:rPr>
              <w:sz w:val="24"/>
              <w:szCs w:val="24"/>
            </w:rPr>
          </w:rPrChange>
        </w:rPr>
        <w:tab/>
      </w:r>
      <w:ins w:id="1655" w:author="MOHSIN ALAM" w:date="2024-12-10T10:48:00Z" w16du:dateUtc="2024-12-10T05:18:00Z">
        <w:r w:rsidR="0090356C">
          <w:rPr>
            <w:sz w:val="20"/>
            <w:szCs w:val="20"/>
          </w:rPr>
          <w:t xml:space="preserve"> </w:t>
        </w:r>
      </w:ins>
      <w:ins w:id="1656" w:author="MOHSIN ALAM" w:date="2024-12-10T10:49:00Z" w16du:dateUtc="2024-12-10T05:19:00Z">
        <w:r w:rsidR="0090356C">
          <w:rPr>
            <w:sz w:val="20"/>
            <w:szCs w:val="20"/>
          </w:rPr>
          <w:t xml:space="preserve">     </w:t>
        </w:r>
      </w:ins>
      <w:del w:id="1657" w:author="MOHSIN ALAM" w:date="2024-12-10T10:48:00Z" w16du:dateUtc="2024-12-10T05:18:00Z">
        <w:r w:rsidRPr="0090356C" w:rsidDel="0090356C">
          <w:rPr>
            <w:sz w:val="20"/>
            <w:szCs w:val="20"/>
            <w:rPrChange w:id="1658" w:author="MOHSIN ALAM" w:date="2024-12-10T10:46:00Z" w16du:dateUtc="2024-12-10T05:16:00Z">
              <w:rPr>
                <w:sz w:val="24"/>
                <w:szCs w:val="24"/>
              </w:rPr>
            </w:rPrChange>
          </w:rPr>
          <w:tab/>
        </w:r>
      </w:del>
      <w:r w:rsidR="00D06789" w:rsidRPr="0090356C">
        <w:rPr>
          <w:iCs/>
          <w:sz w:val="20"/>
          <w:szCs w:val="20"/>
          <w:rPrChange w:id="1659" w:author="MOHSIN ALAM" w:date="2024-12-10T10:46:00Z" w16du:dateUtc="2024-12-10T05:16:00Z">
            <w:rPr>
              <w:iCs/>
              <w:sz w:val="24"/>
            </w:rPr>
          </w:rPrChange>
        </w:rPr>
        <w:t>I</w:t>
      </w:r>
      <w:r w:rsidR="00D06789" w:rsidRPr="0090356C">
        <w:rPr>
          <w:iCs/>
          <w:position w:val="-4"/>
          <w:sz w:val="20"/>
          <w:szCs w:val="20"/>
          <w:rPrChange w:id="1660" w:author="MOHSIN ALAM" w:date="2024-12-10T10:46:00Z" w16du:dateUtc="2024-12-10T05:16:00Z">
            <w:rPr>
              <w:iCs/>
              <w:position w:val="-4"/>
              <w:sz w:val="24"/>
            </w:rPr>
          </w:rPrChange>
        </w:rPr>
        <w:t>n</w:t>
      </w:r>
      <w:r w:rsidR="00D83E41" w:rsidRPr="0090356C">
        <w:rPr>
          <w:sz w:val="20"/>
          <w:szCs w:val="20"/>
          <w:rPrChange w:id="1661" w:author="MOHSIN ALAM" w:date="2024-12-10T10:46:00Z" w16du:dateUtc="2024-12-10T05:16:00Z">
            <w:rPr>
              <w:sz w:val="24"/>
              <w:szCs w:val="24"/>
            </w:rPr>
          </w:rPrChange>
        </w:rPr>
        <w:t xml:space="preserve"> is the rated current of the adapto</w:t>
      </w:r>
      <w:r w:rsidR="00570106" w:rsidRPr="0090356C">
        <w:rPr>
          <w:sz w:val="20"/>
          <w:szCs w:val="20"/>
          <w:rPrChange w:id="1662" w:author="MOHSIN ALAM" w:date="2024-12-10T10:46:00Z" w16du:dateUtc="2024-12-10T05:16:00Z">
            <w:rPr>
              <w:sz w:val="24"/>
              <w:szCs w:val="24"/>
            </w:rPr>
          </w:rPrChange>
        </w:rPr>
        <w:t>r.</w:t>
      </w:r>
    </w:p>
    <w:p w14:paraId="2C2B7431" w14:textId="77777777" w:rsidR="0013618F" w:rsidRPr="0090356C" w:rsidRDefault="0013618F" w:rsidP="005A5286">
      <w:pPr>
        <w:ind w:left="1440"/>
        <w:jc w:val="both"/>
        <w:rPr>
          <w:sz w:val="20"/>
          <w:szCs w:val="20"/>
          <w:rPrChange w:id="1663" w:author="MOHSIN ALAM" w:date="2024-12-10T10:46:00Z" w16du:dateUtc="2024-12-10T05:16:00Z">
            <w:rPr>
              <w:sz w:val="24"/>
              <w:szCs w:val="24"/>
            </w:rPr>
          </w:rPrChange>
        </w:rPr>
      </w:pPr>
    </w:p>
    <w:p w14:paraId="1A1545D5" w14:textId="71361C9A" w:rsidR="00D83E41" w:rsidRPr="0090356C" w:rsidRDefault="00D83E41">
      <w:pPr>
        <w:pStyle w:val="ListParagraph"/>
        <w:numPr>
          <w:ilvl w:val="0"/>
          <w:numId w:val="27"/>
        </w:numPr>
        <w:ind w:left="1080"/>
        <w:jc w:val="both"/>
        <w:rPr>
          <w:sz w:val="20"/>
          <w:szCs w:val="20"/>
          <w:rPrChange w:id="1664" w:author="MOHSIN ALAM" w:date="2024-12-10T10:46:00Z" w16du:dateUtc="2024-12-10T05:16:00Z">
            <w:rPr>
              <w:sz w:val="24"/>
              <w:szCs w:val="24"/>
            </w:rPr>
          </w:rPrChange>
        </w:rPr>
        <w:pPrChange w:id="1665" w:author="MOHSIN ALAM" w:date="2024-12-10T10:49:00Z" w16du:dateUtc="2024-12-10T05:19:00Z">
          <w:pPr>
            <w:pStyle w:val="ListParagraph"/>
            <w:numPr>
              <w:numId w:val="27"/>
            </w:numPr>
            <w:ind w:left="1134" w:hanging="360"/>
            <w:jc w:val="both"/>
          </w:pPr>
        </w:pPrChange>
      </w:pPr>
      <w:r w:rsidRPr="0090356C">
        <w:rPr>
          <w:sz w:val="20"/>
          <w:szCs w:val="20"/>
          <w:rPrChange w:id="1666" w:author="MOHSIN ALAM" w:date="2024-12-10T10:46:00Z" w16du:dateUtc="2024-12-10T05:16:00Z">
            <w:rPr>
              <w:sz w:val="24"/>
              <w:szCs w:val="24"/>
            </w:rPr>
          </w:rPrChange>
        </w:rPr>
        <w:t>for multi-way adaptors with incorporated overcurrent protective device, the total test</w:t>
      </w:r>
      <w:r w:rsidR="005A5286" w:rsidRPr="0090356C">
        <w:rPr>
          <w:sz w:val="20"/>
          <w:szCs w:val="20"/>
          <w:rPrChange w:id="1667" w:author="MOHSIN ALAM" w:date="2024-12-10T10:46:00Z" w16du:dateUtc="2024-12-10T05:16:00Z">
            <w:rPr>
              <w:sz w:val="24"/>
              <w:szCs w:val="24"/>
            </w:rPr>
          </w:rPrChange>
        </w:rPr>
        <w:t xml:space="preserve"> </w:t>
      </w:r>
      <w:r w:rsidRPr="0090356C">
        <w:rPr>
          <w:sz w:val="20"/>
          <w:szCs w:val="20"/>
          <w:rPrChange w:id="1668" w:author="MOHSIN ALAM" w:date="2024-12-10T10:46:00Z" w16du:dateUtc="2024-12-10T05:16:00Z">
            <w:rPr>
              <w:sz w:val="24"/>
              <w:szCs w:val="24"/>
            </w:rPr>
          </w:rPrChange>
        </w:rPr>
        <w:t xml:space="preserve">current being </w:t>
      </w:r>
      <w:r w:rsidRPr="0090356C">
        <w:rPr>
          <w:sz w:val="20"/>
          <w:szCs w:val="20"/>
          <w:rPrChange w:id="1669" w:author="MOHSIN ALAM" w:date="2024-12-10T10:46:00Z" w16du:dateUtc="2024-12-10T05:16:00Z">
            <w:rPr>
              <w:sz w:val="24"/>
              <w:szCs w:val="24"/>
            </w:rPr>
          </w:rPrChange>
        </w:rPr>
        <w:lastRenderedPageBreak/>
        <w:t>the conventional tripping/fusing current of the incorporated overcurrent protective device after 1 h, but not higher than the value calculated in the first bullet.</w:t>
      </w:r>
    </w:p>
    <w:p w14:paraId="3D24C18A" w14:textId="77777777" w:rsidR="00D83E41" w:rsidRPr="0090356C" w:rsidRDefault="00D83E41" w:rsidP="003B5683">
      <w:pPr>
        <w:jc w:val="both"/>
        <w:rPr>
          <w:sz w:val="20"/>
          <w:szCs w:val="20"/>
          <w:rPrChange w:id="1670" w:author="MOHSIN ALAM" w:date="2024-12-10T10:46:00Z" w16du:dateUtc="2024-12-10T05:16:00Z">
            <w:rPr>
              <w:sz w:val="24"/>
              <w:szCs w:val="24"/>
            </w:rPr>
          </w:rPrChange>
        </w:rPr>
      </w:pPr>
    </w:p>
    <w:p w14:paraId="462197B6" w14:textId="77777777" w:rsidR="00D83E41" w:rsidRPr="0090356C" w:rsidRDefault="00D83E41" w:rsidP="003B5683">
      <w:pPr>
        <w:jc w:val="both"/>
        <w:rPr>
          <w:sz w:val="20"/>
          <w:szCs w:val="20"/>
          <w:rPrChange w:id="1671" w:author="MOHSIN ALAM" w:date="2024-12-10T10:48:00Z" w16du:dateUtc="2024-12-10T05:18:00Z">
            <w:rPr>
              <w:sz w:val="24"/>
              <w:szCs w:val="24"/>
            </w:rPr>
          </w:rPrChange>
        </w:rPr>
      </w:pPr>
      <w:r w:rsidRPr="0090356C">
        <w:rPr>
          <w:sz w:val="20"/>
          <w:szCs w:val="20"/>
          <w:rPrChange w:id="1672" w:author="MOHSIN ALAM" w:date="2024-12-10T10:48:00Z" w16du:dateUtc="2024-12-10T05:18:00Z">
            <w:rPr>
              <w:sz w:val="24"/>
              <w:szCs w:val="24"/>
            </w:rPr>
          </w:rPrChange>
        </w:rPr>
        <w:t>In the case of non-rewirable adaptors care should be taken to minimize the influence on the structure/design/performance of the adaptor when accessing the terminations of the adaptor.</w:t>
      </w:r>
    </w:p>
    <w:p w14:paraId="11C5ED06" w14:textId="77777777" w:rsidR="00D83E41" w:rsidRPr="0090356C" w:rsidRDefault="00D83E41" w:rsidP="003B5683">
      <w:pPr>
        <w:jc w:val="both"/>
        <w:rPr>
          <w:sz w:val="20"/>
          <w:szCs w:val="20"/>
          <w:rPrChange w:id="1673" w:author="MOHSIN ALAM" w:date="2024-12-10T10:48:00Z" w16du:dateUtc="2024-12-10T05:18:00Z">
            <w:rPr>
              <w:sz w:val="24"/>
              <w:szCs w:val="24"/>
            </w:rPr>
          </w:rPrChange>
        </w:rPr>
      </w:pPr>
    </w:p>
    <w:p w14:paraId="7122B2BA" w14:textId="77777777" w:rsidR="00D83E41" w:rsidRPr="0090356C" w:rsidRDefault="00D83E41" w:rsidP="003B5683">
      <w:pPr>
        <w:jc w:val="both"/>
        <w:rPr>
          <w:sz w:val="20"/>
          <w:szCs w:val="20"/>
          <w:rPrChange w:id="1674" w:author="MOHSIN ALAM" w:date="2024-12-10T10:48:00Z" w16du:dateUtc="2024-12-10T05:18:00Z">
            <w:rPr>
              <w:sz w:val="24"/>
              <w:szCs w:val="24"/>
            </w:rPr>
          </w:rPrChange>
        </w:rPr>
      </w:pPr>
      <w:r w:rsidRPr="0090356C">
        <w:rPr>
          <w:sz w:val="20"/>
          <w:szCs w:val="20"/>
          <w:rPrChange w:id="1675" w:author="MOHSIN ALAM" w:date="2024-12-10T10:48:00Z" w16du:dateUtc="2024-12-10T05:18:00Z">
            <w:rPr>
              <w:sz w:val="24"/>
              <w:szCs w:val="24"/>
            </w:rPr>
          </w:rPrChange>
        </w:rPr>
        <w:t>For adaptors having three poles or more, the current during the test shall be passed through the phase contacts, where applicable. In addition, separate tests shall be made passing the current through the neutral contact, if any, and the adjacent phase contact and through the earthing contact, if any, and the nearest phase contact. For the purpose of this test, earthing contacts, irrespective of their number, are considered as one pole.</w:t>
      </w:r>
    </w:p>
    <w:p w14:paraId="5B2F8893" w14:textId="77777777" w:rsidR="00D83E41" w:rsidRPr="0090356C" w:rsidRDefault="00D83E41" w:rsidP="003B5683">
      <w:pPr>
        <w:jc w:val="both"/>
        <w:rPr>
          <w:sz w:val="20"/>
          <w:szCs w:val="20"/>
          <w:rPrChange w:id="1676" w:author="MOHSIN ALAM" w:date="2024-12-10T10:48:00Z" w16du:dateUtc="2024-12-10T05:18:00Z">
            <w:rPr>
              <w:sz w:val="24"/>
              <w:szCs w:val="24"/>
            </w:rPr>
          </w:rPrChange>
        </w:rPr>
      </w:pPr>
    </w:p>
    <w:p w14:paraId="499744BF" w14:textId="77777777" w:rsidR="00D83E41" w:rsidRDefault="00D83E41" w:rsidP="003B5683">
      <w:pPr>
        <w:jc w:val="both"/>
        <w:rPr>
          <w:ins w:id="1677" w:author="MOHSIN ALAM" w:date="2024-12-10T10:50:00Z" w16du:dateUtc="2024-12-10T05:20:00Z"/>
          <w:sz w:val="20"/>
          <w:szCs w:val="20"/>
        </w:rPr>
      </w:pPr>
      <w:r w:rsidRPr="0090356C">
        <w:rPr>
          <w:sz w:val="20"/>
          <w:szCs w:val="20"/>
          <w:rPrChange w:id="1678" w:author="MOHSIN ALAM" w:date="2024-12-10T10:48:00Z" w16du:dateUtc="2024-12-10T05:18:00Z">
            <w:rPr>
              <w:sz w:val="24"/>
              <w:szCs w:val="24"/>
            </w:rPr>
          </w:rPrChange>
        </w:rPr>
        <w:t>The temperature rise of the terminals, terminations and clamping units according to Fig. 18 determined by means of thermocouples shall not exceed 45 K.</w:t>
      </w:r>
    </w:p>
    <w:p w14:paraId="5C187ADC" w14:textId="77777777" w:rsidR="00D57D32" w:rsidRPr="0090356C" w:rsidRDefault="00D57D32" w:rsidP="003B5683">
      <w:pPr>
        <w:jc w:val="both"/>
        <w:rPr>
          <w:sz w:val="20"/>
          <w:szCs w:val="20"/>
          <w:rPrChange w:id="1679" w:author="MOHSIN ALAM" w:date="2024-12-10T10:48:00Z" w16du:dateUtc="2024-12-10T05:18:00Z">
            <w:rPr>
              <w:sz w:val="24"/>
              <w:szCs w:val="24"/>
            </w:rPr>
          </w:rPrChange>
        </w:rPr>
      </w:pPr>
    </w:p>
    <w:p w14:paraId="5171031D" w14:textId="77777777" w:rsidR="00D83E41" w:rsidRPr="0090356C" w:rsidRDefault="00D83E41" w:rsidP="003B5683">
      <w:pPr>
        <w:jc w:val="both"/>
        <w:rPr>
          <w:sz w:val="20"/>
          <w:szCs w:val="20"/>
          <w:rPrChange w:id="1680" w:author="MOHSIN ALAM" w:date="2024-12-10T10:48:00Z" w16du:dateUtc="2024-12-10T05:18:00Z">
            <w:rPr>
              <w:sz w:val="24"/>
              <w:szCs w:val="24"/>
            </w:rPr>
          </w:rPrChange>
        </w:rPr>
      </w:pPr>
      <w:r w:rsidRPr="0090356C">
        <w:rPr>
          <w:sz w:val="20"/>
          <w:szCs w:val="20"/>
          <w:rPrChange w:id="1681" w:author="MOHSIN ALAM" w:date="2024-12-10T10:48:00Z" w16du:dateUtc="2024-12-10T05:18:00Z">
            <w:rPr>
              <w:sz w:val="24"/>
              <w:szCs w:val="24"/>
            </w:rPr>
          </w:rPrChange>
        </w:rPr>
        <w:t xml:space="preserve">For the purpose of the test of </w:t>
      </w:r>
      <w:r w:rsidRPr="0090356C">
        <w:rPr>
          <w:b/>
          <w:bCs/>
          <w:sz w:val="20"/>
          <w:szCs w:val="20"/>
          <w:rPrChange w:id="1682" w:author="MOHSIN ALAM" w:date="2024-12-10T10:48:00Z" w16du:dateUtc="2024-12-10T05:18:00Z">
            <w:rPr>
              <w:b/>
              <w:bCs/>
              <w:sz w:val="24"/>
              <w:szCs w:val="24"/>
            </w:rPr>
          </w:rPrChange>
        </w:rPr>
        <w:t>25.3</w:t>
      </w:r>
      <w:r w:rsidRPr="0090356C">
        <w:rPr>
          <w:sz w:val="20"/>
          <w:szCs w:val="20"/>
          <w:rPrChange w:id="1683" w:author="MOHSIN ALAM" w:date="2024-12-10T10:48:00Z" w16du:dateUtc="2024-12-10T05:18:00Z">
            <w:rPr>
              <w:sz w:val="24"/>
              <w:szCs w:val="24"/>
            </w:rPr>
          </w:rPrChange>
        </w:rPr>
        <w:t>, the temperature rise of external parts of insulating material not necessary to retain current-carrying parts and parts of the earthing circuit in position, even though they are in contact with them, shall also be determined.</w:t>
      </w:r>
    </w:p>
    <w:p w14:paraId="77914DA4" w14:textId="77777777" w:rsidR="00D83E41" w:rsidRPr="0090356C" w:rsidRDefault="00D83E41" w:rsidP="003B5683">
      <w:pPr>
        <w:jc w:val="both"/>
        <w:rPr>
          <w:sz w:val="20"/>
          <w:szCs w:val="20"/>
          <w:rPrChange w:id="1684" w:author="MOHSIN ALAM" w:date="2024-12-10T10:48:00Z" w16du:dateUtc="2024-12-10T05:18:00Z">
            <w:rPr>
              <w:sz w:val="24"/>
              <w:szCs w:val="24"/>
            </w:rPr>
          </w:rPrChange>
        </w:rPr>
      </w:pPr>
    </w:p>
    <w:p w14:paraId="1C5C922E" w14:textId="795A9B58" w:rsidR="00FE143D" w:rsidRPr="0090356C" w:rsidRDefault="00D83E41" w:rsidP="003B5683">
      <w:pPr>
        <w:jc w:val="both"/>
        <w:rPr>
          <w:sz w:val="20"/>
          <w:szCs w:val="20"/>
          <w:rPrChange w:id="1685" w:author="MOHSIN ALAM" w:date="2024-12-10T10:48:00Z" w16du:dateUtc="2024-12-10T05:18:00Z">
            <w:rPr>
              <w:sz w:val="24"/>
              <w:szCs w:val="24"/>
            </w:rPr>
          </w:rPrChange>
        </w:rPr>
      </w:pPr>
      <w:r w:rsidRPr="0090356C">
        <w:rPr>
          <w:b/>
          <w:bCs/>
          <w:sz w:val="20"/>
          <w:szCs w:val="20"/>
          <w:rPrChange w:id="1686" w:author="MOHSIN ALAM" w:date="2024-12-10T10:48:00Z" w16du:dateUtc="2024-12-10T05:18:00Z">
            <w:rPr>
              <w:b/>
              <w:bCs/>
              <w:sz w:val="24"/>
              <w:szCs w:val="24"/>
            </w:rPr>
          </w:rPrChange>
        </w:rPr>
        <w:t>19.102</w:t>
      </w:r>
      <w:r w:rsidRPr="0090356C">
        <w:rPr>
          <w:sz w:val="20"/>
          <w:szCs w:val="20"/>
          <w:rPrChange w:id="1687" w:author="MOHSIN ALAM" w:date="2024-12-10T10:48:00Z" w16du:dateUtc="2024-12-10T05:18:00Z">
            <w:rPr>
              <w:sz w:val="24"/>
              <w:szCs w:val="24"/>
            </w:rPr>
          </w:rPrChange>
        </w:rPr>
        <w:tab/>
        <w:t xml:space="preserve">In addition to the tests of </w:t>
      </w:r>
      <w:r w:rsidRPr="0090356C">
        <w:rPr>
          <w:b/>
          <w:bCs/>
          <w:sz w:val="20"/>
          <w:szCs w:val="20"/>
          <w:rPrChange w:id="1688" w:author="MOHSIN ALAM" w:date="2024-12-10T10:48:00Z" w16du:dateUtc="2024-12-10T05:18:00Z">
            <w:rPr>
              <w:b/>
              <w:bCs/>
              <w:sz w:val="24"/>
              <w:szCs w:val="24"/>
            </w:rPr>
          </w:rPrChange>
        </w:rPr>
        <w:t>19.101</w:t>
      </w:r>
      <w:r w:rsidRPr="00D57D32">
        <w:rPr>
          <w:sz w:val="20"/>
          <w:szCs w:val="20"/>
          <w:rPrChange w:id="1689" w:author="MOHSIN ALAM" w:date="2024-12-10T10:50:00Z" w16du:dateUtc="2024-12-10T05:20:00Z">
            <w:rPr>
              <w:b/>
              <w:bCs/>
              <w:sz w:val="24"/>
              <w:szCs w:val="24"/>
            </w:rPr>
          </w:rPrChange>
        </w:rPr>
        <w:t>,</w:t>
      </w:r>
      <w:r w:rsidRPr="0090356C">
        <w:rPr>
          <w:sz w:val="20"/>
          <w:szCs w:val="20"/>
          <w:rPrChange w:id="1690" w:author="MOHSIN ALAM" w:date="2024-12-10T10:48:00Z" w16du:dateUtc="2024-12-10T05:18:00Z">
            <w:rPr>
              <w:sz w:val="24"/>
              <w:szCs w:val="24"/>
            </w:rPr>
          </w:rPrChange>
        </w:rPr>
        <w:t xml:space="preserve"> adaptors with incorporated components are tested as in </w:t>
      </w:r>
      <w:r w:rsidRPr="0090356C">
        <w:rPr>
          <w:b/>
          <w:bCs/>
          <w:sz w:val="20"/>
          <w:szCs w:val="20"/>
          <w:rPrChange w:id="1691" w:author="MOHSIN ALAM" w:date="2024-12-10T10:48:00Z" w16du:dateUtc="2024-12-10T05:18:00Z">
            <w:rPr>
              <w:b/>
              <w:bCs/>
              <w:sz w:val="24"/>
              <w:szCs w:val="24"/>
            </w:rPr>
          </w:rPrChange>
        </w:rPr>
        <w:t>19.101</w:t>
      </w:r>
      <w:r w:rsidRPr="0090356C">
        <w:rPr>
          <w:sz w:val="20"/>
          <w:szCs w:val="20"/>
          <w:rPrChange w:id="1692" w:author="MOHSIN ALAM" w:date="2024-12-10T10:48:00Z" w16du:dateUtc="2024-12-10T05:18:00Z">
            <w:rPr>
              <w:sz w:val="24"/>
              <w:szCs w:val="24"/>
            </w:rPr>
          </w:rPrChange>
        </w:rPr>
        <w:t xml:space="preserve"> </w:t>
      </w:r>
      <w:ins w:id="1693" w:author="MOHSIN ALAM" w:date="2024-12-10T10:50:00Z" w16du:dateUtc="2024-12-10T05:20:00Z">
        <w:r w:rsidR="003F0669">
          <w:rPr>
            <w:sz w:val="20"/>
            <w:szCs w:val="20"/>
          </w:rPr>
          <w:t>(</w:t>
        </w:r>
      </w:ins>
      <w:r w:rsidRPr="0090356C">
        <w:rPr>
          <w:sz w:val="20"/>
          <w:szCs w:val="20"/>
          <w:rPrChange w:id="1694" w:author="MOHSIN ALAM" w:date="2024-12-10T10:48:00Z" w16du:dateUtc="2024-12-10T05:18:00Z">
            <w:rPr>
              <w:sz w:val="24"/>
              <w:szCs w:val="24"/>
            </w:rPr>
          </w:rPrChange>
        </w:rPr>
        <w:t>item a) but with the incorporated components not short circuited or disconnected and with a test current which is the lowest between the rated current of the incorporated overcurrent protective device, if any, and the rated current of the plugs that can be inserted. Incorporated components, other than the overcurrent protective devices, shall</w:t>
      </w:r>
      <w:r w:rsidR="00651649" w:rsidRPr="0090356C">
        <w:rPr>
          <w:sz w:val="20"/>
          <w:szCs w:val="20"/>
          <w:rPrChange w:id="1695" w:author="MOHSIN ALAM" w:date="2024-12-10T10:48:00Z" w16du:dateUtc="2024-12-10T05:18:00Z">
            <w:rPr>
              <w:sz w:val="24"/>
              <w:szCs w:val="24"/>
            </w:rPr>
          </w:rPrChange>
        </w:rPr>
        <w:t xml:space="preserve"> </w:t>
      </w:r>
      <w:r w:rsidRPr="0090356C">
        <w:rPr>
          <w:sz w:val="20"/>
          <w:szCs w:val="20"/>
          <w:rPrChange w:id="1696" w:author="MOHSIN ALAM" w:date="2024-12-10T10:48:00Z" w16du:dateUtc="2024-12-10T05:18:00Z">
            <w:rPr>
              <w:sz w:val="24"/>
              <w:szCs w:val="24"/>
            </w:rPr>
          </w:rPrChange>
        </w:rPr>
        <w:t>be operated during the test in the worst</w:t>
      </w:r>
      <w:del w:id="1697" w:author="MOHSIN ALAM" w:date="2024-12-10T10:51:00Z" w16du:dateUtc="2024-12-10T05:21:00Z">
        <w:r w:rsidRPr="0090356C" w:rsidDel="003F0669">
          <w:rPr>
            <w:sz w:val="20"/>
            <w:szCs w:val="20"/>
            <w:rPrChange w:id="1698" w:author="MOHSIN ALAM" w:date="2024-12-10T10:48:00Z" w16du:dateUtc="2024-12-10T05:18:00Z">
              <w:rPr>
                <w:sz w:val="24"/>
                <w:szCs w:val="24"/>
              </w:rPr>
            </w:rPrChange>
          </w:rPr>
          <w:delText xml:space="preserve"> </w:delText>
        </w:r>
      </w:del>
      <w:ins w:id="1699" w:author="MOHSIN ALAM" w:date="2024-12-10T10:51:00Z" w16du:dateUtc="2024-12-10T05:21:00Z">
        <w:r w:rsidR="003F0669">
          <w:rPr>
            <w:sz w:val="20"/>
            <w:szCs w:val="20"/>
          </w:rPr>
          <w:t xml:space="preserve"> </w:t>
        </w:r>
      </w:ins>
      <w:r w:rsidRPr="0090356C">
        <w:rPr>
          <w:sz w:val="20"/>
          <w:szCs w:val="20"/>
          <w:rPrChange w:id="1700" w:author="MOHSIN ALAM" w:date="2024-12-10T10:48:00Z" w16du:dateUtc="2024-12-10T05:18:00Z">
            <w:rPr>
              <w:sz w:val="24"/>
              <w:szCs w:val="24"/>
            </w:rPr>
          </w:rPrChange>
        </w:rPr>
        <w:t>case conditions with regard to power dissipation. Where incorporated components need their rated voltage to operate, the test voltage shall be the rated voltage.</w:t>
      </w:r>
    </w:p>
    <w:p w14:paraId="26609D18" w14:textId="77777777" w:rsidR="0085079D" w:rsidRPr="0090356C" w:rsidRDefault="0085079D" w:rsidP="003B5683">
      <w:pPr>
        <w:jc w:val="both"/>
        <w:rPr>
          <w:sz w:val="20"/>
          <w:szCs w:val="20"/>
          <w:rPrChange w:id="1701" w:author="MOHSIN ALAM" w:date="2024-12-10T10:48:00Z" w16du:dateUtc="2024-12-10T05:18:00Z">
            <w:rPr>
              <w:sz w:val="24"/>
              <w:szCs w:val="24"/>
            </w:rPr>
          </w:rPrChange>
        </w:rPr>
      </w:pPr>
    </w:p>
    <w:p w14:paraId="637765E7" w14:textId="77777777" w:rsidR="00904610" w:rsidRPr="0090356C" w:rsidRDefault="00904610" w:rsidP="004D3D40">
      <w:pPr>
        <w:jc w:val="both"/>
        <w:rPr>
          <w:sz w:val="20"/>
          <w:szCs w:val="20"/>
          <w:rPrChange w:id="1702" w:author="MOHSIN ALAM" w:date="2024-12-10T10:48:00Z" w16du:dateUtc="2024-12-10T05:18:00Z">
            <w:rPr>
              <w:sz w:val="24"/>
              <w:szCs w:val="24"/>
            </w:rPr>
          </w:rPrChange>
        </w:rPr>
      </w:pPr>
      <w:r w:rsidRPr="0090356C">
        <w:rPr>
          <w:sz w:val="20"/>
          <w:szCs w:val="20"/>
          <w:rPrChange w:id="1703" w:author="MOHSIN ALAM" w:date="2024-12-10T10:48:00Z" w16du:dateUtc="2024-12-10T05:18:00Z">
            <w:rPr>
              <w:sz w:val="24"/>
              <w:szCs w:val="24"/>
            </w:rPr>
          </w:rPrChange>
        </w:rPr>
        <w:t>For those tests, in addition to the verification of the temperature rise of the terminals, terminations and clamping units according to Fig. 39, the maximum temperature rise of accessible metal parts shall be measured and shall not be higher than 30 K and of accessible non-metallic parts not higher than 40 K.</w:t>
      </w:r>
    </w:p>
    <w:p w14:paraId="768D33FE" w14:textId="77777777" w:rsidR="00904610" w:rsidRPr="0090356C" w:rsidRDefault="00904610" w:rsidP="004D3D40">
      <w:pPr>
        <w:jc w:val="both"/>
        <w:rPr>
          <w:sz w:val="20"/>
          <w:szCs w:val="20"/>
          <w:rPrChange w:id="1704" w:author="MOHSIN ALAM" w:date="2024-12-10T10:48:00Z" w16du:dateUtc="2024-12-10T05:18:00Z">
            <w:rPr>
              <w:sz w:val="24"/>
              <w:szCs w:val="24"/>
            </w:rPr>
          </w:rPrChange>
        </w:rPr>
      </w:pPr>
    </w:p>
    <w:p w14:paraId="221098C0" w14:textId="77777777" w:rsidR="00904610" w:rsidRPr="0090356C" w:rsidRDefault="00904610" w:rsidP="004D3D40">
      <w:pPr>
        <w:jc w:val="both"/>
        <w:rPr>
          <w:sz w:val="20"/>
          <w:szCs w:val="20"/>
          <w:rPrChange w:id="1705" w:author="MOHSIN ALAM" w:date="2024-12-10T10:48:00Z" w16du:dateUtc="2024-12-10T05:18:00Z">
            <w:rPr>
              <w:sz w:val="24"/>
              <w:szCs w:val="24"/>
            </w:rPr>
          </w:rPrChange>
        </w:rPr>
      </w:pPr>
      <w:r w:rsidRPr="0090356C">
        <w:rPr>
          <w:sz w:val="20"/>
          <w:szCs w:val="20"/>
          <w:rPrChange w:id="1706" w:author="MOHSIN ALAM" w:date="2024-12-10T10:48:00Z" w16du:dateUtc="2024-12-10T05:18:00Z">
            <w:rPr>
              <w:sz w:val="24"/>
              <w:szCs w:val="24"/>
            </w:rPr>
          </w:rPrChange>
        </w:rPr>
        <w:t>In the case of non-rewirable accessories care should be taken to minimize the influence on the structure/design/performance of the product when accessing the terminations of the product.</w:t>
      </w:r>
    </w:p>
    <w:p w14:paraId="71C0D2CA" w14:textId="77777777" w:rsidR="00904610" w:rsidRPr="0090356C" w:rsidRDefault="00904610" w:rsidP="004D3D40">
      <w:pPr>
        <w:jc w:val="both"/>
        <w:rPr>
          <w:sz w:val="20"/>
          <w:szCs w:val="20"/>
          <w:rPrChange w:id="1707" w:author="MOHSIN ALAM" w:date="2024-12-10T10:48:00Z" w16du:dateUtc="2024-12-10T05:18:00Z">
            <w:rPr>
              <w:sz w:val="24"/>
              <w:szCs w:val="24"/>
            </w:rPr>
          </w:rPrChange>
        </w:rPr>
      </w:pPr>
    </w:p>
    <w:p w14:paraId="0D6395CF" w14:textId="77777777" w:rsidR="00904610" w:rsidRPr="0090356C" w:rsidRDefault="00E81DDD" w:rsidP="004D3D40">
      <w:pPr>
        <w:jc w:val="both"/>
        <w:rPr>
          <w:b/>
          <w:bCs/>
          <w:sz w:val="20"/>
          <w:szCs w:val="20"/>
          <w:rPrChange w:id="1708" w:author="MOHSIN ALAM" w:date="2024-12-10T10:48:00Z" w16du:dateUtc="2024-12-10T05:18:00Z">
            <w:rPr>
              <w:b/>
              <w:bCs/>
              <w:sz w:val="24"/>
              <w:szCs w:val="24"/>
            </w:rPr>
          </w:rPrChange>
        </w:rPr>
      </w:pPr>
      <w:r w:rsidRPr="0090356C">
        <w:rPr>
          <w:b/>
          <w:bCs/>
          <w:sz w:val="20"/>
          <w:szCs w:val="20"/>
          <w:rPrChange w:id="1709" w:author="MOHSIN ALAM" w:date="2024-12-10T10:48:00Z" w16du:dateUtc="2024-12-10T05:18:00Z">
            <w:rPr>
              <w:b/>
              <w:bCs/>
              <w:sz w:val="24"/>
              <w:szCs w:val="24"/>
            </w:rPr>
          </w:rPrChange>
        </w:rPr>
        <w:t xml:space="preserve">20 </w:t>
      </w:r>
      <w:r w:rsidR="00904610" w:rsidRPr="0090356C">
        <w:rPr>
          <w:b/>
          <w:bCs/>
          <w:sz w:val="20"/>
          <w:szCs w:val="20"/>
          <w:rPrChange w:id="1710" w:author="MOHSIN ALAM" w:date="2024-12-10T10:48:00Z" w16du:dateUtc="2024-12-10T05:18:00Z">
            <w:rPr>
              <w:b/>
              <w:bCs/>
              <w:sz w:val="24"/>
              <w:szCs w:val="24"/>
            </w:rPr>
          </w:rPrChange>
        </w:rPr>
        <w:t>BREAKING CAPACITY</w:t>
      </w:r>
    </w:p>
    <w:p w14:paraId="4076D495" w14:textId="77777777" w:rsidR="00904610" w:rsidRPr="0090356C" w:rsidRDefault="00904610" w:rsidP="004D3D40">
      <w:pPr>
        <w:jc w:val="both"/>
        <w:rPr>
          <w:sz w:val="20"/>
          <w:szCs w:val="20"/>
          <w:rPrChange w:id="1711" w:author="MOHSIN ALAM" w:date="2024-12-10T10:48:00Z" w16du:dateUtc="2024-12-10T05:18:00Z">
            <w:rPr>
              <w:sz w:val="24"/>
              <w:szCs w:val="24"/>
            </w:rPr>
          </w:rPrChange>
        </w:rPr>
      </w:pPr>
    </w:p>
    <w:p w14:paraId="29C61C51" w14:textId="77777777" w:rsidR="00904610" w:rsidRPr="0090356C" w:rsidRDefault="00904610" w:rsidP="004D3D40">
      <w:pPr>
        <w:jc w:val="both"/>
        <w:rPr>
          <w:sz w:val="20"/>
          <w:szCs w:val="20"/>
          <w:rPrChange w:id="1712" w:author="MOHSIN ALAM" w:date="2024-12-10T10:48:00Z" w16du:dateUtc="2024-12-10T05:18:00Z">
            <w:rPr>
              <w:sz w:val="24"/>
              <w:szCs w:val="24"/>
            </w:rPr>
          </w:rPrChange>
        </w:rPr>
      </w:pPr>
      <w:r w:rsidRPr="0090356C">
        <w:rPr>
          <w:sz w:val="20"/>
          <w:szCs w:val="20"/>
          <w:rPrChange w:id="1713" w:author="MOHSIN ALAM" w:date="2024-12-10T10:48:00Z" w16du:dateUtc="2024-12-10T05:18:00Z">
            <w:rPr>
              <w:sz w:val="24"/>
              <w:szCs w:val="24"/>
            </w:rPr>
          </w:rPrChange>
        </w:rPr>
        <w:t>This clause of IS 1293 is applicable except as follows:</w:t>
      </w:r>
    </w:p>
    <w:p w14:paraId="30390E24" w14:textId="77777777" w:rsidR="00904610" w:rsidRPr="0090356C" w:rsidRDefault="00904610" w:rsidP="004D3D40">
      <w:pPr>
        <w:jc w:val="both"/>
        <w:rPr>
          <w:sz w:val="20"/>
          <w:szCs w:val="20"/>
          <w:rPrChange w:id="1714" w:author="MOHSIN ALAM" w:date="2024-12-10T10:48:00Z" w16du:dateUtc="2024-12-10T05:18:00Z">
            <w:rPr>
              <w:sz w:val="24"/>
              <w:szCs w:val="24"/>
            </w:rPr>
          </w:rPrChange>
        </w:rPr>
      </w:pPr>
    </w:p>
    <w:p w14:paraId="17E05632" w14:textId="6152B86C" w:rsidR="00904610" w:rsidRPr="0090356C" w:rsidRDefault="00904610" w:rsidP="004D3D40">
      <w:pPr>
        <w:jc w:val="both"/>
        <w:rPr>
          <w:i/>
          <w:iCs/>
          <w:sz w:val="20"/>
          <w:szCs w:val="20"/>
          <w:rPrChange w:id="1715" w:author="MOHSIN ALAM" w:date="2024-12-10T10:48:00Z" w16du:dateUtc="2024-12-10T05:18:00Z">
            <w:rPr>
              <w:i/>
              <w:iCs/>
              <w:sz w:val="24"/>
              <w:szCs w:val="24"/>
            </w:rPr>
          </w:rPrChange>
        </w:rPr>
      </w:pPr>
      <w:r w:rsidRPr="003F0669">
        <w:rPr>
          <w:i/>
          <w:iCs/>
          <w:sz w:val="20"/>
          <w:szCs w:val="20"/>
          <w:highlight w:val="yellow"/>
          <w:rPrChange w:id="1716" w:author="MOHSIN ALAM" w:date="2024-12-10T10:51:00Z" w16du:dateUtc="2024-12-10T05:21:00Z">
            <w:rPr>
              <w:i/>
              <w:iCs/>
              <w:sz w:val="24"/>
              <w:szCs w:val="24"/>
            </w:rPr>
          </w:rPrChange>
        </w:rPr>
        <w:t xml:space="preserve">Replacement of the </w:t>
      </w:r>
      <w:r w:rsidR="003F0669" w:rsidRPr="003F0669">
        <w:rPr>
          <w:i/>
          <w:iCs/>
          <w:sz w:val="20"/>
          <w:szCs w:val="20"/>
          <w:highlight w:val="yellow"/>
          <w:rPrChange w:id="1717" w:author="MOHSIN ALAM" w:date="2024-12-10T10:51:00Z" w16du:dateUtc="2024-12-10T05:21:00Z">
            <w:rPr>
              <w:i/>
              <w:iCs/>
              <w:sz w:val="20"/>
              <w:szCs w:val="20"/>
            </w:rPr>
          </w:rPrChange>
        </w:rPr>
        <w:t>Second Paragraph</w:t>
      </w:r>
      <w:r w:rsidRPr="003F0669">
        <w:rPr>
          <w:sz w:val="20"/>
          <w:szCs w:val="20"/>
          <w:highlight w:val="yellow"/>
          <w:rPrChange w:id="1718" w:author="MOHSIN ALAM" w:date="2024-12-10T10:51:00Z" w16du:dateUtc="2024-12-10T05:21:00Z">
            <w:rPr>
              <w:i/>
              <w:iCs/>
              <w:sz w:val="24"/>
              <w:szCs w:val="24"/>
            </w:rPr>
          </w:rPrChange>
        </w:rPr>
        <w:t>:</w:t>
      </w:r>
    </w:p>
    <w:p w14:paraId="14576AD9" w14:textId="77777777" w:rsidR="00904610" w:rsidRPr="0090356C" w:rsidRDefault="00904610" w:rsidP="004D3D40">
      <w:pPr>
        <w:jc w:val="both"/>
        <w:rPr>
          <w:sz w:val="20"/>
          <w:szCs w:val="20"/>
          <w:rPrChange w:id="1719" w:author="MOHSIN ALAM" w:date="2024-12-10T10:48:00Z" w16du:dateUtc="2024-12-10T05:18:00Z">
            <w:rPr>
              <w:sz w:val="24"/>
              <w:szCs w:val="24"/>
            </w:rPr>
          </w:rPrChange>
        </w:rPr>
      </w:pPr>
    </w:p>
    <w:p w14:paraId="78AAC086" w14:textId="77777777" w:rsidR="00904610" w:rsidRPr="0090356C" w:rsidRDefault="00904610" w:rsidP="004D3D40">
      <w:pPr>
        <w:jc w:val="both"/>
        <w:rPr>
          <w:sz w:val="20"/>
          <w:szCs w:val="20"/>
          <w:rPrChange w:id="1720" w:author="MOHSIN ALAM" w:date="2024-12-10T10:48:00Z" w16du:dateUtc="2024-12-10T05:18:00Z">
            <w:rPr>
              <w:sz w:val="24"/>
              <w:szCs w:val="24"/>
            </w:rPr>
          </w:rPrChange>
        </w:rPr>
      </w:pPr>
      <w:r w:rsidRPr="0090356C">
        <w:rPr>
          <w:sz w:val="20"/>
          <w:szCs w:val="20"/>
          <w:rPrChange w:id="1721" w:author="MOHSIN ALAM" w:date="2024-12-10T10:48:00Z" w16du:dateUtc="2024-12-10T05:18:00Z">
            <w:rPr>
              <w:sz w:val="24"/>
              <w:szCs w:val="24"/>
            </w:rPr>
          </w:rPrChange>
        </w:rPr>
        <w:t>Compliance is checked by testing socket-outlet parts of adaptors and plug parts of adaptors with pins which are not solid, by means of an appropriate test apparatus, an   example of which is shown in Fig. 19.</w:t>
      </w:r>
    </w:p>
    <w:p w14:paraId="49A8CFA3" w14:textId="77777777" w:rsidR="00904610" w:rsidRPr="0090356C" w:rsidRDefault="00904610" w:rsidP="004D3D40">
      <w:pPr>
        <w:jc w:val="both"/>
        <w:rPr>
          <w:sz w:val="20"/>
          <w:szCs w:val="20"/>
          <w:rPrChange w:id="1722" w:author="MOHSIN ALAM" w:date="2024-12-10T10:48:00Z" w16du:dateUtc="2024-12-10T05:18:00Z">
            <w:rPr>
              <w:sz w:val="24"/>
              <w:szCs w:val="24"/>
            </w:rPr>
          </w:rPrChange>
        </w:rPr>
      </w:pPr>
    </w:p>
    <w:p w14:paraId="6C327CE6" w14:textId="3BEFF802" w:rsidR="00904610" w:rsidRPr="0090356C" w:rsidRDefault="00904610" w:rsidP="004D3D40">
      <w:pPr>
        <w:jc w:val="both"/>
        <w:rPr>
          <w:i/>
          <w:iCs/>
          <w:sz w:val="20"/>
          <w:szCs w:val="20"/>
          <w:rPrChange w:id="1723" w:author="MOHSIN ALAM" w:date="2024-12-10T10:48:00Z" w16du:dateUtc="2024-12-10T05:18:00Z">
            <w:rPr>
              <w:i/>
              <w:iCs/>
              <w:sz w:val="24"/>
              <w:szCs w:val="24"/>
            </w:rPr>
          </w:rPrChange>
        </w:rPr>
      </w:pPr>
      <w:r w:rsidRPr="00832F9D">
        <w:rPr>
          <w:i/>
          <w:iCs/>
          <w:sz w:val="20"/>
          <w:szCs w:val="20"/>
          <w:highlight w:val="yellow"/>
          <w:rPrChange w:id="1724" w:author="MOHSIN ALAM" w:date="2024-12-10T10:51:00Z" w16du:dateUtc="2024-12-10T05:21:00Z">
            <w:rPr>
              <w:i/>
              <w:iCs/>
              <w:sz w:val="24"/>
              <w:szCs w:val="24"/>
            </w:rPr>
          </w:rPrChange>
        </w:rPr>
        <w:t xml:space="preserve">Replacement of the </w:t>
      </w:r>
      <w:r w:rsidR="00832F9D" w:rsidRPr="00832F9D">
        <w:rPr>
          <w:i/>
          <w:iCs/>
          <w:sz w:val="20"/>
          <w:szCs w:val="20"/>
          <w:highlight w:val="yellow"/>
          <w:rPrChange w:id="1725" w:author="MOHSIN ALAM" w:date="2024-12-10T10:51:00Z" w16du:dateUtc="2024-12-10T05:21:00Z">
            <w:rPr>
              <w:i/>
              <w:iCs/>
              <w:sz w:val="20"/>
              <w:szCs w:val="20"/>
            </w:rPr>
          </w:rPrChange>
        </w:rPr>
        <w:t>Fourth Paragraph</w:t>
      </w:r>
      <w:r w:rsidRPr="00832F9D">
        <w:rPr>
          <w:sz w:val="20"/>
          <w:szCs w:val="20"/>
          <w:highlight w:val="yellow"/>
          <w:rPrChange w:id="1726" w:author="MOHSIN ALAM" w:date="2024-12-10T10:51:00Z" w16du:dateUtc="2024-12-10T05:21:00Z">
            <w:rPr>
              <w:i/>
              <w:iCs/>
              <w:sz w:val="24"/>
              <w:szCs w:val="24"/>
            </w:rPr>
          </w:rPrChange>
        </w:rPr>
        <w:t>:</w:t>
      </w:r>
    </w:p>
    <w:p w14:paraId="67EE77D7" w14:textId="77777777" w:rsidR="00904610" w:rsidRPr="0090356C" w:rsidRDefault="00904610" w:rsidP="004D3D40">
      <w:pPr>
        <w:jc w:val="both"/>
        <w:rPr>
          <w:sz w:val="20"/>
          <w:szCs w:val="20"/>
          <w:rPrChange w:id="1727" w:author="MOHSIN ALAM" w:date="2024-12-10T10:48:00Z" w16du:dateUtc="2024-12-10T05:18:00Z">
            <w:rPr>
              <w:sz w:val="24"/>
              <w:szCs w:val="24"/>
            </w:rPr>
          </w:rPrChange>
        </w:rPr>
      </w:pPr>
    </w:p>
    <w:p w14:paraId="1646D97C" w14:textId="7986DA7D" w:rsidR="00904610" w:rsidRPr="0090356C" w:rsidRDefault="00904610" w:rsidP="004D3D40">
      <w:pPr>
        <w:jc w:val="both"/>
        <w:rPr>
          <w:sz w:val="20"/>
          <w:szCs w:val="20"/>
          <w:rPrChange w:id="1728" w:author="MOHSIN ALAM" w:date="2024-12-10T10:48:00Z" w16du:dateUtc="2024-12-10T05:18:00Z">
            <w:rPr>
              <w:sz w:val="24"/>
              <w:szCs w:val="24"/>
            </w:rPr>
          </w:rPrChange>
        </w:rPr>
      </w:pPr>
      <w:r w:rsidRPr="0090356C">
        <w:rPr>
          <w:sz w:val="20"/>
          <w:szCs w:val="20"/>
          <w:rPrChange w:id="1729" w:author="MOHSIN ALAM" w:date="2024-12-10T10:48:00Z" w16du:dateUtc="2024-12-10T05:18:00Z">
            <w:rPr>
              <w:sz w:val="24"/>
              <w:szCs w:val="24"/>
            </w:rPr>
          </w:rPrChange>
        </w:rPr>
        <w:t>Socket</w:t>
      </w:r>
      <w:del w:id="1730" w:author="MOHSIN ALAM" w:date="2024-12-10T10:51:00Z" w16du:dateUtc="2024-12-10T05:21:00Z">
        <w:r w:rsidRPr="0090356C" w:rsidDel="00832F9D">
          <w:rPr>
            <w:sz w:val="20"/>
            <w:szCs w:val="20"/>
            <w:rPrChange w:id="1731" w:author="MOHSIN ALAM" w:date="2024-12-10T10:48:00Z" w16du:dateUtc="2024-12-10T05:18:00Z">
              <w:rPr>
                <w:sz w:val="24"/>
                <w:szCs w:val="24"/>
              </w:rPr>
            </w:rPrChange>
          </w:rPr>
          <w:delText>-</w:delText>
        </w:r>
      </w:del>
      <w:ins w:id="1732" w:author="MOHSIN ALAM" w:date="2024-12-10T10:51:00Z" w16du:dateUtc="2024-12-10T05:21:00Z">
        <w:r w:rsidR="00832F9D">
          <w:rPr>
            <w:sz w:val="20"/>
            <w:szCs w:val="20"/>
          </w:rPr>
          <w:t xml:space="preserve"> </w:t>
        </w:r>
      </w:ins>
      <w:r w:rsidRPr="0090356C">
        <w:rPr>
          <w:sz w:val="20"/>
          <w:szCs w:val="20"/>
          <w:rPrChange w:id="1733" w:author="MOHSIN ALAM" w:date="2024-12-10T10:48:00Z" w16du:dateUtc="2024-12-10T05:18:00Z">
            <w:rPr>
              <w:sz w:val="24"/>
              <w:szCs w:val="24"/>
            </w:rPr>
          </w:rPrChange>
        </w:rPr>
        <w:t>outlet parts of adaptors are tested using a test plug with brass pins having, if applicable, insulating sleeves, and having the maximum specified dimensions, with a</w:t>
      </w:r>
      <w:r w:rsidR="003717D6" w:rsidRPr="0090356C">
        <w:rPr>
          <w:sz w:val="20"/>
          <w:szCs w:val="20"/>
          <w:rPrChange w:id="1734" w:author="MOHSIN ALAM" w:date="2024-12-10T10:48:00Z" w16du:dateUtc="2024-12-10T05:18:00Z">
            <w:rPr>
              <w:sz w:val="24"/>
              <w:szCs w:val="24"/>
            </w:rPr>
          </w:rPrChange>
        </w:rPr>
        <w:t xml:space="preserve"> </w:t>
      </w:r>
      <w:r w:rsidR="001B792C" w:rsidRPr="0090356C">
        <w:rPr>
          <w:sz w:val="20"/>
          <w:szCs w:val="20"/>
          <w:rPrChange w:id="1735" w:author="MOHSIN ALAM" w:date="2024-12-10T10:48:00Z" w16du:dateUtc="2024-12-10T05:18:00Z">
            <w:rPr>
              <w:sz w:val="24"/>
              <w:szCs w:val="24"/>
            </w:rPr>
          </w:rPrChange>
        </w:rPr>
        <w:t xml:space="preserve">tolerance of </w:t>
      </w:r>
      <m:oMath>
        <m:sSubSup>
          <m:sSubSupPr>
            <m:ctrlPr>
              <w:rPr>
                <w:rFonts w:ascii="Cambria Math" w:hAnsi="Cambria Math"/>
                <w:i/>
                <w:sz w:val="20"/>
                <w:szCs w:val="20"/>
              </w:rPr>
            </m:ctrlPr>
          </m:sSubSupPr>
          <m:e>
            <m:r>
              <w:rPr>
                <w:rFonts w:ascii="Cambria Math" w:hAnsi="Cambria Math"/>
                <w:sz w:val="20"/>
                <w:szCs w:val="20"/>
                <w:rPrChange w:id="1736" w:author="MOHSIN ALAM" w:date="2024-12-10T10:48:00Z" w16du:dateUtc="2024-12-10T05:18:00Z">
                  <w:rPr>
                    <w:rFonts w:ascii="Cambria Math" w:hAnsi="Cambria Math"/>
                    <w:sz w:val="28"/>
                    <w:szCs w:val="28"/>
                  </w:rPr>
                </w:rPrChange>
              </w:rPr>
              <m:t xml:space="preserve"> </m:t>
            </m:r>
          </m:e>
          <m:sub>
            <m:r>
              <w:rPr>
                <w:rFonts w:ascii="Cambria Math" w:hAnsi="Cambria Math"/>
                <w:sz w:val="20"/>
                <w:szCs w:val="20"/>
                <w:rPrChange w:id="1737" w:author="MOHSIN ALAM" w:date="2024-12-10T10:48:00Z" w16du:dateUtc="2024-12-10T05:18:00Z">
                  <w:rPr>
                    <w:rFonts w:ascii="Cambria Math" w:hAnsi="Cambria Math"/>
                    <w:sz w:val="28"/>
                    <w:szCs w:val="28"/>
                  </w:rPr>
                </w:rPrChange>
              </w:rPr>
              <m:t>-0.06</m:t>
            </m:r>
          </m:sub>
          <m:sup>
            <m:r>
              <w:rPr>
                <w:rFonts w:ascii="Cambria Math" w:hAnsi="Cambria Math"/>
                <w:sz w:val="20"/>
                <w:szCs w:val="20"/>
                <w:rPrChange w:id="1738" w:author="MOHSIN ALAM" w:date="2024-12-10T10:48:00Z" w16du:dateUtc="2024-12-10T05:18:00Z">
                  <w:rPr>
                    <w:rFonts w:ascii="Cambria Math" w:hAnsi="Cambria Math"/>
                    <w:sz w:val="28"/>
                    <w:szCs w:val="28"/>
                  </w:rPr>
                </w:rPrChange>
              </w:rPr>
              <m:t xml:space="preserve">       0</m:t>
            </m:r>
          </m:sup>
        </m:sSubSup>
      </m:oMath>
      <w:r w:rsidRPr="0090356C">
        <w:rPr>
          <w:sz w:val="20"/>
          <w:szCs w:val="20"/>
          <w:rPrChange w:id="1739" w:author="MOHSIN ALAM" w:date="2024-12-10T10:48:00Z" w16du:dateUtc="2024-12-10T05:18:00Z">
            <w:rPr>
              <w:sz w:val="24"/>
              <w:szCs w:val="24"/>
            </w:rPr>
          </w:rPrChange>
        </w:rPr>
        <w:t xml:space="preserve"> </w:t>
      </w:r>
      <w:r w:rsidR="00945FD3" w:rsidRPr="0090356C">
        <w:rPr>
          <w:sz w:val="20"/>
          <w:szCs w:val="20"/>
          <w:rPrChange w:id="1740" w:author="MOHSIN ALAM" w:date="2024-12-10T10:48:00Z" w16du:dateUtc="2024-12-10T05:18:00Z">
            <w:rPr>
              <w:sz w:val="24"/>
              <w:szCs w:val="24"/>
            </w:rPr>
          </w:rPrChange>
        </w:rPr>
        <w:t>m</w:t>
      </w:r>
      <w:r w:rsidRPr="0090356C">
        <w:rPr>
          <w:sz w:val="20"/>
          <w:szCs w:val="20"/>
          <w:rPrChange w:id="1741" w:author="MOHSIN ALAM" w:date="2024-12-10T10:48:00Z" w16du:dateUtc="2024-12-10T05:18:00Z">
            <w:rPr>
              <w:sz w:val="24"/>
              <w:szCs w:val="24"/>
            </w:rPr>
          </w:rPrChange>
        </w:rPr>
        <w:t>m and spaced at the nominal distance, with a tolerance of</w:t>
      </w:r>
      <w:r w:rsidR="00ED2E50" w:rsidRPr="0090356C">
        <w:rPr>
          <w:sz w:val="20"/>
          <w:szCs w:val="20"/>
          <w:rPrChange w:id="1742" w:author="MOHSIN ALAM" w:date="2024-12-10T10:48:00Z" w16du:dateUtc="2024-12-10T05:18:00Z">
            <w:rPr>
              <w:sz w:val="24"/>
              <w:szCs w:val="24"/>
            </w:rPr>
          </w:rPrChange>
        </w:rPr>
        <w:t xml:space="preserve"> </w:t>
      </w:r>
      <m:oMath>
        <m:sSubSup>
          <m:sSubSupPr>
            <m:ctrlPr>
              <w:rPr>
                <w:rFonts w:ascii="Cambria Math" w:hAnsi="Cambria Math"/>
                <w:i/>
                <w:sz w:val="20"/>
                <w:szCs w:val="20"/>
              </w:rPr>
            </m:ctrlPr>
          </m:sSubSupPr>
          <m:e>
            <m:r>
              <w:rPr>
                <w:rFonts w:ascii="Cambria Math" w:hAnsi="Cambria Math"/>
                <w:sz w:val="20"/>
                <w:szCs w:val="20"/>
                <w:rPrChange w:id="1743" w:author="MOHSIN ALAM" w:date="2024-12-10T10:48:00Z" w16du:dateUtc="2024-12-10T05:18:00Z">
                  <w:rPr>
                    <w:rFonts w:ascii="Cambria Math" w:hAnsi="Cambria Math"/>
                    <w:sz w:val="28"/>
                    <w:szCs w:val="28"/>
                  </w:rPr>
                </w:rPrChange>
              </w:rPr>
              <m:t xml:space="preserve"> </m:t>
            </m:r>
          </m:e>
          <m:sub>
            <m:r>
              <w:rPr>
                <w:rFonts w:ascii="Cambria Math" w:hAnsi="Cambria Math"/>
                <w:sz w:val="20"/>
                <w:szCs w:val="20"/>
                <w:rPrChange w:id="1744" w:author="MOHSIN ALAM" w:date="2024-12-10T10:48:00Z" w16du:dateUtc="2024-12-10T05:18:00Z">
                  <w:rPr>
                    <w:rFonts w:ascii="Cambria Math" w:hAnsi="Cambria Math"/>
                    <w:sz w:val="28"/>
                    <w:szCs w:val="28"/>
                  </w:rPr>
                </w:rPrChange>
              </w:rPr>
              <m:t xml:space="preserve">       0</m:t>
            </m:r>
          </m:sub>
          <m:sup>
            <m:r>
              <w:rPr>
                <w:rFonts w:ascii="Cambria Math" w:hAnsi="Cambria Math"/>
                <w:sz w:val="20"/>
                <w:szCs w:val="20"/>
                <w:rPrChange w:id="1745" w:author="MOHSIN ALAM" w:date="2024-12-10T10:48:00Z" w16du:dateUtc="2024-12-10T05:18:00Z">
                  <w:rPr>
                    <w:rFonts w:ascii="Cambria Math" w:hAnsi="Cambria Math"/>
                    <w:sz w:val="28"/>
                    <w:szCs w:val="28"/>
                  </w:rPr>
                </w:rPrChange>
              </w:rPr>
              <m:t>+0.05</m:t>
            </m:r>
          </m:sup>
        </m:sSubSup>
      </m:oMath>
      <w:r w:rsidR="003717D6" w:rsidRPr="0090356C">
        <w:rPr>
          <w:sz w:val="20"/>
          <w:szCs w:val="20"/>
          <w:rPrChange w:id="1746" w:author="MOHSIN ALAM" w:date="2024-12-10T10:48:00Z" w16du:dateUtc="2024-12-10T05:18:00Z">
            <w:rPr>
              <w:sz w:val="24"/>
              <w:szCs w:val="24"/>
            </w:rPr>
          </w:rPrChange>
        </w:rPr>
        <w:t xml:space="preserve"> </w:t>
      </w:r>
      <w:r w:rsidRPr="0090356C">
        <w:rPr>
          <w:sz w:val="20"/>
          <w:szCs w:val="20"/>
          <w:rPrChange w:id="1747" w:author="MOHSIN ALAM" w:date="2024-12-10T10:48:00Z" w16du:dateUtc="2024-12-10T05:18:00Z">
            <w:rPr>
              <w:sz w:val="24"/>
              <w:szCs w:val="24"/>
            </w:rPr>
          </w:rPrChange>
        </w:rPr>
        <w:t xml:space="preserve">mm. As the extremities of the sleeves are concerned, it is sufficient that their dimensions are </w:t>
      </w:r>
      <w:del w:id="1748" w:author="MOHSIN ALAM" w:date="2024-12-10T10:51:00Z" w16du:dateUtc="2024-12-10T05:21:00Z">
        <w:r w:rsidR="00E9557B" w:rsidRPr="0090356C" w:rsidDel="00832F9D">
          <w:rPr>
            <w:sz w:val="20"/>
            <w:szCs w:val="20"/>
            <w:rPrChange w:id="1749" w:author="MOHSIN ALAM" w:date="2024-12-10T10:48:00Z" w16du:dateUtc="2024-12-10T05:18:00Z">
              <w:rPr>
                <w:sz w:val="24"/>
                <w:szCs w:val="24"/>
              </w:rPr>
            </w:rPrChange>
          </w:rPr>
          <w:tab/>
        </w:r>
      </w:del>
      <w:r w:rsidRPr="0090356C">
        <w:rPr>
          <w:sz w:val="20"/>
          <w:szCs w:val="20"/>
          <w:rPrChange w:id="1750" w:author="MOHSIN ALAM" w:date="2024-12-10T10:48:00Z" w16du:dateUtc="2024-12-10T05:18:00Z">
            <w:rPr>
              <w:sz w:val="24"/>
              <w:szCs w:val="24"/>
            </w:rPr>
          </w:rPrChange>
        </w:rPr>
        <w:t>within the tolerances given in Annex B of IS 1293.</w:t>
      </w:r>
    </w:p>
    <w:p w14:paraId="37122DA2" w14:textId="77777777" w:rsidR="00904610" w:rsidRPr="0090356C" w:rsidRDefault="00904610" w:rsidP="004D3D40">
      <w:pPr>
        <w:jc w:val="both"/>
        <w:rPr>
          <w:i/>
          <w:iCs/>
          <w:sz w:val="20"/>
          <w:szCs w:val="20"/>
          <w:rPrChange w:id="1751" w:author="MOHSIN ALAM" w:date="2024-12-10T10:48:00Z" w16du:dateUtc="2024-12-10T05:18:00Z">
            <w:rPr>
              <w:i/>
              <w:iCs/>
              <w:sz w:val="24"/>
              <w:szCs w:val="24"/>
            </w:rPr>
          </w:rPrChange>
        </w:rPr>
      </w:pPr>
    </w:p>
    <w:p w14:paraId="4F6D738C" w14:textId="7F1B3FF1" w:rsidR="00904610" w:rsidRPr="0090356C" w:rsidRDefault="00904610" w:rsidP="004D3D40">
      <w:pPr>
        <w:jc w:val="both"/>
        <w:rPr>
          <w:i/>
          <w:iCs/>
          <w:sz w:val="20"/>
          <w:szCs w:val="20"/>
          <w:rPrChange w:id="1752" w:author="MOHSIN ALAM" w:date="2024-12-10T10:48:00Z" w16du:dateUtc="2024-12-10T05:18:00Z">
            <w:rPr>
              <w:i/>
              <w:iCs/>
              <w:sz w:val="24"/>
              <w:szCs w:val="24"/>
            </w:rPr>
          </w:rPrChange>
        </w:rPr>
      </w:pPr>
      <w:r w:rsidRPr="00832F9D">
        <w:rPr>
          <w:i/>
          <w:iCs/>
          <w:sz w:val="20"/>
          <w:szCs w:val="20"/>
          <w:highlight w:val="yellow"/>
          <w:rPrChange w:id="1753" w:author="MOHSIN ALAM" w:date="2024-12-10T10:52:00Z" w16du:dateUtc="2024-12-10T05:22:00Z">
            <w:rPr>
              <w:i/>
              <w:iCs/>
              <w:sz w:val="24"/>
              <w:szCs w:val="24"/>
            </w:rPr>
          </w:rPrChange>
        </w:rPr>
        <w:t xml:space="preserve">Replacement of the </w:t>
      </w:r>
      <w:r w:rsidR="00832F9D" w:rsidRPr="00832F9D">
        <w:rPr>
          <w:i/>
          <w:iCs/>
          <w:sz w:val="20"/>
          <w:szCs w:val="20"/>
          <w:highlight w:val="yellow"/>
          <w:rPrChange w:id="1754" w:author="MOHSIN ALAM" w:date="2024-12-10T10:52:00Z" w16du:dateUtc="2024-12-10T05:22:00Z">
            <w:rPr>
              <w:i/>
              <w:iCs/>
              <w:sz w:val="20"/>
              <w:szCs w:val="20"/>
            </w:rPr>
          </w:rPrChange>
        </w:rPr>
        <w:t>Sixth Paragraph</w:t>
      </w:r>
      <w:r w:rsidRPr="00832F9D">
        <w:rPr>
          <w:sz w:val="20"/>
          <w:szCs w:val="20"/>
          <w:highlight w:val="yellow"/>
          <w:rPrChange w:id="1755" w:author="MOHSIN ALAM" w:date="2024-12-10T10:52:00Z" w16du:dateUtc="2024-12-10T05:22:00Z">
            <w:rPr>
              <w:i/>
              <w:iCs/>
              <w:sz w:val="24"/>
              <w:szCs w:val="24"/>
            </w:rPr>
          </w:rPrChange>
        </w:rPr>
        <w:t>:</w:t>
      </w:r>
    </w:p>
    <w:p w14:paraId="34F69794" w14:textId="77777777" w:rsidR="00904610" w:rsidRPr="0090356C" w:rsidRDefault="00904610" w:rsidP="004D3D40">
      <w:pPr>
        <w:jc w:val="both"/>
        <w:rPr>
          <w:sz w:val="20"/>
          <w:szCs w:val="20"/>
          <w:rPrChange w:id="1756" w:author="MOHSIN ALAM" w:date="2024-12-10T10:48:00Z" w16du:dateUtc="2024-12-10T05:18:00Z">
            <w:rPr>
              <w:sz w:val="24"/>
              <w:szCs w:val="24"/>
            </w:rPr>
          </w:rPrChange>
        </w:rPr>
      </w:pPr>
    </w:p>
    <w:p w14:paraId="7321DACF" w14:textId="77777777" w:rsidR="00904610" w:rsidRPr="0090356C" w:rsidRDefault="00904610" w:rsidP="004D3D40">
      <w:pPr>
        <w:jc w:val="both"/>
        <w:rPr>
          <w:sz w:val="20"/>
          <w:szCs w:val="20"/>
          <w:rPrChange w:id="1757" w:author="MOHSIN ALAM" w:date="2024-12-10T10:48:00Z" w16du:dateUtc="2024-12-10T05:18:00Z">
            <w:rPr>
              <w:sz w:val="24"/>
              <w:szCs w:val="24"/>
            </w:rPr>
          </w:rPrChange>
        </w:rPr>
      </w:pPr>
      <w:r w:rsidRPr="0090356C">
        <w:rPr>
          <w:sz w:val="20"/>
          <w:szCs w:val="20"/>
          <w:rPrChange w:id="1758" w:author="MOHSIN ALAM" w:date="2024-12-10T10:48:00Z" w16du:dateUtc="2024-12-10T05:18:00Z">
            <w:rPr>
              <w:sz w:val="24"/>
              <w:szCs w:val="24"/>
            </w:rPr>
          </w:rPrChange>
        </w:rPr>
        <w:t>Plug parts of adaptors are tested using fixed socket-outlets complying with IS 1293 and having as near to average characteristics as can be selected.</w:t>
      </w:r>
    </w:p>
    <w:p w14:paraId="74D4336D" w14:textId="77777777" w:rsidR="00904610" w:rsidRPr="0090356C" w:rsidRDefault="00904610" w:rsidP="004D3D40">
      <w:pPr>
        <w:jc w:val="both"/>
        <w:rPr>
          <w:sz w:val="20"/>
          <w:szCs w:val="20"/>
          <w:rPrChange w:id="1759" w:author="MOHSIN ALAM" w:date="2024-12-10T10:48:00Z" w16du:dateUtc="2024-12-10T05:18:00Z">
            <w:rPr>
              <w:sz w:val="24"/>
              <w:szCs w:val="24"/>
            </w:rPr>
          </w:rPrChange>
        </w:rPr>
      </w:pPr>
    </w:p>
    <w:p w14:paraId="0BC5E319" w14:textId="43F9ABDD" w:rsidR="00904610" w:rsidRPr="0090356C" w:rsidRDefault="00904610" w:rsidP="004D3D40">
      <w:pPr>
        <w:jc w:val="both"/>
        <w:rPr>
          <w:i/>
          <w:iCs/>
          <w:sz w:val="20"/>
          <w:szCs w:val="20"/>
          <w:rPrChange w:id="1760" w:author="MOHSIN ALAM" w:date="2024-12-10T10:48:00Z" w16du:dateUtc="2024-12-10T05:18:00Z">
            <w:rPr>
              <w:i/>
              <w:iCs/>
              <w:sz w:val="24"/>
              <w:szCs w:val="24"/>
            </w:rPr>
          </w:rPrChange>
        </w:rPr>
      </w:pPr>
      <w:r w:rsidRPr="00832F9D">
        <w:rPr>
          <w:i/>
          <w:iCs/>
          <w:sz w:val="20"/>
          <w:szCs w:val="20"/>
          <w:highlight w:val="yellow"/>
          <w:rPrChange w:id="1761" w:author="MOHSIN ALAM" w:date="2024-12-10T10:52:00Z" w16du:dateUtc="2024-12-10T05:22:00Z">
            <w:rPr>
              <w:i/>
              <w:iCs/>
              <w:sz w:val="24"/>
              <w:szCs w:val="24"/>
            </w:rPr>
          </w:rPrChange>
        </w:rPr>
        <w:t xml:space="preserve">Replacement of the </w:t>
      </w:r>
      <w:r w:rsidR="00832F9D" w:rsidRPr="00832F9D">
        <w:rPr>
          <w:i/>
          <w:iCs/>
          <w:sz w:val="20"/>
          <w:szCs w:val="20"/>
          <w:highlight w:val="yellow"/>
          <w:rPrChange w:id="1762" w:author="MOHSIN ALAM" w:date="2024-12-10T10:52:00Z" w16du:dateUtc="2024-12-10T05:22:00Z">
            <w:rPr>
              <w:i/>
              <w:iCs/>
              <w:sz w:val="20"/>
              <w:szCs w:val="20"/>
            </w:rPr>
          </w:rPrChange>
        </w:rPr>
        <w:t>Eighth Paragraph</w:t>
      </w:r>
      <w:r w:rsidRPr="00832F9D">
        <w:rPr>
          <w:sz w:val="20"/>
          <w:szCs w:val="20"/>
          <w:highlight w:val="yellow"/>
          <w:rPrChange w:id="1763" w:author="MOHSIN ALAM" w:date="2024-12-10T10:52:00Z" w16du:dateUtc="2024-12-10T05:22:00Z">
            <w:rPr>
              <w:i/>
              <w:iCs/>
              <w:sz w:val="24"/>
              <w:szCs w:val="24"/>
            </w:rPr>
          </w:rPrChange>
        </w:rPr>
        <w:t>:</w:t>
      </w:r>
    </w:p>
    <w:p w14:paraId="41A5EB5B" w14:textId="77777777" w:rsidR="00904610" w:rsidRPr="0090356C" w:rsidRDefault="00904610" w:rsidP="004D3D40">
      <w:pPr>
        <w:jc w:val="both"/>
        <w:rPr>
          <w:sz w:val="20"/>
          <w:szCs w:val="20"/>
          <w:rPrChange w:id="1764" w:author="MOHSIN ALAM" w:date="2024-12-10T10:48:00Z" w16du:dateUtc="2024-12-10T05:18:00Z">
            <w:rPr>
              <w:sz w:val="24"/>
              <w:szCs w:val="24"/>
            </w:rPr>
          </w:rPrChange>
        </w:rPr>
      </w:pPr>
    </w:p>
    <w:p w14:paraId="1542E185" w14:textId="77777777" w:rsidR="00904610" w:rsidRPr="0090356C" w:rsidRDefault="00904610" w:rsidP="004D3D40">
      <w:pPr>
        <w:jc w:val="both"/>
        <w:rPr>
          <w:sz w:val="20"/>
          <w:szCs w:val="20"/>
          <w:rPrChange w:id="1765" w:author="MOHSIN ALAM" w:date="2024-12-10T10:48:00Z" w16du:dateUtc="2024-12-10T05:18:00Z">
            <w:rPr>
              <w:sz w:val="24"/>
              <w:szCs w:val="24"/>
            </w:rPr>
          </w:rPrChange>
        </w:rPr>
      </w:pPr>
      <w:r w:rsidRPr="0090356C">
        <w:rPr>
          <w:sz w:val="20"/>
          <w:szCs w:val="20"/>
          <w:rPrChange w:id="1766" w:author="MOHSIN ALAM" w:date="2024-12-10T10:48:00Z" w16du:dateUtc="2024-12-10T05:18:00Z">
            <w:rPr>
              <w:sz w:val="24"/>
              <w:szCs w:val="24"/>
            </w:rPr>
          </w:rPrChange>
        </w:rPr>
        <w:t xml:space="preserve">The plug part of the adaptor is inserted and withdrawn </w:t>
      </w:r>
      <w:r w:rsidR="00623DF8" w:rsidRPr="0090356C">
        <w:rPr>
          <w:sz w:val="20"/>
          <w:szCs w:val="20"/>
          <w:rPrChange w:id="1767" w:author="MOHSIN ALAM" w:date="2024-12-10T10:48:00Z" w16du:dateUtc="2024-12-10T05:18:00Z">
            <w:rPr>
              <w:sz w:val="24"/>
              <w:szCs w:val="24"/>
            </w:rPr>
          </w:rPrChange>
        </w:rPr>
        <w:t>from the socket-outlet 50 times</w:t>
      </w:r>
      <w:r w:rsidRPr="0090356C">
        <w:rPr>
          <w:sz w:val="20"/>
          <w:szCs w:val="20"/>
          <w:rPrChange w:id="1768" w:author="MOHSIN ALAM" w:date="2024-12-10T10:48:00Z" w16du:dateUtc="2024-12-10T05:18:00Z">
            <w:rPr>
              <w:sz w:val="24"/>
              <w:szCs w:val="24"/>
            </w:rPr>
          </w:rPrChange>
        </w:rPr>
        <w:t xml:space="preserve"> (100 strokes) at a rate of:</w:t>
      </w:r>
    </w:p>
    <w:p w14:paraId="41D26E87" w14:textId="77777777" w:rsidR="00904610" w:rsidRPr="0090356C" w:rsidRDefault="00904610" w:rsidP="004D3D40">
      <w:pPr>
        <w:jc w:val="both"/>
        <w:rPr>
          <w:sz w:val="20"/>
          <w:szCs w:val="20"/>
          <w:rPrChange w:id="1769" w:author="MOHSIN ALAM" w:date="2024-12-10T10:48:00Z" w16du:dateUtc="2024-12-10T05:18:00Z">
            <w:rPr>
              <w:sz w:val="24"/>
              <w:szCs w:val="24"/>
            </w:rPr>
          </w:rPrChange>
        </w:rPr>
      </w:pPr>
    </w:p>
    <w:p w14:paraId="40E70843" w14:textId="67900EC1" w:rsidR="00904610" w:rsidRPr="0090356C" w:rsidRDefault="00904610">
      <w:pPr>
        <w:pStyle w:val="ListParagraph"/>
        <w:numPr>
          <w:ilvl w:val="0"/>
          <w:numId w:val="23"/>
        </w:numPr>
        <w:spacing w:after="120"/>
        <w:contextualSpacing w:val="0"/>
        <w:jc w:val="both"/>
        <w:rPr>
          <w:sz w:val="20"/>
          <w:szCs w:val="20"/>
          <w:rPrChange w:id="1770" w:author="MOHSIN ALAM" w:date="2024-12-10T10:48:00Z" w16du:dateUtc="2024-12-10T05:18:00Z">
            <w:rPr>
              <w:sz w:val="24"/>
              <w:szCs w:val="24"/>
            </w:rPr>
          </w:rPrChange>
        </w:rPr>
        <w:pPrChange w:id="1771" w:author="MOHSIN ALAM" w:date="2024-12-10T10:52:00Z" w16du:dateUtc="2024-12-10T05:22:00Z">
          <w:pPr>
            <w:pStyle w:val="ListParagraph"/>
            <w:numPr>
              <w:numId w:val="23"/>
            </w:numPr>
            <w:ind w:hanging="360"/>
            <w:jc w:val="both"/>
          </w:pPr>
        </w:pPrChange>
      </w:pPr>
      <w:r w:rsidRPr="0090356C">
        <w:rPr>
          <w:sz w:val="20"/>
          <w:szCs w:val="20"/>
          <w:rPrChange w:id="1772" w:author="MOHSIN ALAM" w:date="2024-12-10T10:48:00Z" w16du:dateUtc="2024-12-10T05:18:00Z">
            <w:rPr>
              <w:sz w:val="24"/>
              <w:szCs w:val="24"/>
            </w:rPr>
          </w:rPrChange>
        </w:rPr>
        <w:t>30 strokes per minute for adaptors having a rated current up to</w:t>
      </w:r>
      <w:r w:rsidR="00C72906" w:rsidRPr="0090356C">
        <w:rPr>
          <w:sz w:val="20"/>
          <w:szCs w:val="20"/>
          <w:rPrChange w:id="1773" w:author="MOHSIN ALAM" w:date="2024-12-10T10:48:00Z" w16du:dateUtc="2024-12-10T05:18:00Z">
            <w:rPr>
              <w:sz w:val="24"/>
              <w:szCs w:val="24"/>
            </w:rPr>
          </w:rPrChange>
        </w:rPr>
        <w:t xml:space="preserve"> and including 16 A and a</w:t>
      </w:r>
      <w:r w:rsidR="009E1437" w:rsidRPr="0090356C">
        <w:rPr>
          <w:sz w:val="20"/>
          <w:szCs w:val="20"/>
          <w:rPrChange w:id="1774" w:author="MOHSIN ALAM" w:date="2024-12-10T10:48:00Z" w16du:dateUtc="2024-12-10T05:18:00Z">
            <w:rPr>
              <w:sz w:val="24"/>
              <w:szCs w:val="24"/>
            </w:rPr>
          </w:rPrChange>
        </w:rPr>
        <w:t xml:space="preserve"> </w:t>
      </w:r>
      <w:r w:rsidR="00C72906" w:rsidRPr="0090356C">
        <w:rPr>
          <w:sz w:val="20"/>
          <w:szCs w:val="20"/>
          <w:rPrChange w:id="1775" w:author="MOHSIN ALAM" w:date="2024-12-10T10:48:00Z" w16du:dateUtc="2024-12-10T05:18:00Z">
            <w:rPr>
              <w:sz w:val="24"/>
              <w:szCs w:val="24"/>
            </w:rPr>
          </w:rPrChange>
        </w:rPr>
        <w:t xml:space="preserve">rated </w:t>
      </w:r>
      <w:r w:rsidRPr="0090356C">
        <w:rPr>
          <w:sz w:val="20"/>
          <w:szCs w:val="20"/>
          <w:rPrChange w:id="1776" w:author="MOHSIN ALAM" w:date="2024-12-10T10:48:00Z" w16du:dateUtc="2024-12-10T05:18:00Z">
            <w:rPr>
              <w:sz w:val="24"/>
              <w:szCs w:val="24"/>
            </w:rPr>
          </w:rPrChange>
        </w:rPr>
        <w:t>voltage up to and including 250 V;</w:t>
      </w:r>
      <w:ins w:id="1777" w:author="MOHSIN ALAM" w:date="2024-12-10T10:52:00Z" w16du:dateUtc="2024-12-10T05:22:00Z">
        <w:r w:rsidR="00B34212">
          <w:rPr>
            <w:sz w:val="20"/>
            <w:szCs w:val="20"/>
          </w:rPr>
          <w:t xml:space="preserve"> and</w:t>
        </w:r>
      </w:ins>
    </w:p>
    <w:p w14:paraId="7A34B64C" w14:textId="1674DD1F" w:rsidR="00904610" w:rsidRPr="0090356C" w:rsidRDefault="00904610" w:rsidP="00EF78E1">
      <w:pPr>
        <w:pStyle w:val="ListParagraph"/>
        <w:numPr>
          <w:ilvl w:val="0"/>
          <w:numId w:val="23"/>
        </w:numPr>
        <w:jc w:val="both"/>
        <w:rPr>
          <w:sz w:val="20"/>
          <w:szCs w:val="20"/>
          <w:rPrChange w:id="1778" w:author="MOHSIN ALAM" w:date="2024-12-10T10:48:00Z" w16du:dateUtc="2024-12-10T05:18:00Z">
            <w:rPr>
              <w:sz w:val="24"/>
              <w:szCs w:val="24"/>
            </w:rPr>
          </w:rPrChange>
        </w:rPr>
      </w:pPr>
      <w:r w:rsidRPr="0090356C">
        <w:rPr>
          <w:sz w:val="20"/>
          <w:szCs w:val="20"/>
          <w:rPrChange w:id="1779" w:author="MOHSIN ALAM" w:date="2024-12-10T10:48:00Z" w16du:dateUtc="2024-12-10T05:18:00Z">
            <w:rPr>
              <w:sz w:val="24"/>
              <w:szCs w:val="24"/>
            </w:rPr>
          </w:rPrChange>
        </w:rPr>
        <w:t>15 strokes per minute for all other adaptors. Replacement of the ninth paragraph:</w:t>
      </w:r>
    </w:p>
    <w:p w14:paraId="1C53AE2E" w14:textId="77777777" w:rsidR="007B6EA9" w:rsidRPr="0090356C" w:rsidRDefault="007B6EA9" w:rsidP="007B6EA9">
      <w:pPr>
        <w:ind w:left="360"/>
        <w:jc w:val="both"/>
        <w:rPr>
          <w:sz w:val="20"/>
          <w:szCs w:val="20"/>
          <w:rPrChange w:id="1780" w:author="MOHSIN ALAM" w:date="2024-12-10T10:48:00Z" w16du:dateUtc="2024-12-10T05:18:00Z">
            <w:rPr>
              <w:sz w:val="24"/>
              <w:szCs w:val="24"/>
            </w:rPr>
          </w:rPrChange>
        </w:rPr>
      </w:pPr>
    </w:p>
    <w:p w14:paraId="38080B11" w14:textId="3A2ABEEC" w:rsidR="00092C8B" w:rsidRPr="0090356C" w:rsidRDefault="00904610" w:rsidP="004D3D40">
      <w:pPr>
        <w:jc w:val="both"/>
        <w:rPr>
          <w:sz w:val="20"/>
          <w:szCs w:val="20"/>
          <w:rPrChange w:id="1781" w:author="MOHSIN ALAM" w:date="2024-12-10T10:48:00Z" w16du:dateUtc="2024-12-10T05:18:00Z">
            <w:rPr>
              <w:sz w:val="24"/>
              <w:szCs w:val="24"/>
            </w:rPr>
          </w:rPrChange>
        </w:rPr>
      </w:pPr>
      <w:r w:rsidRPr="0090356C">
        <w:rPr>
          <w:sz w:val="20"/>
          <w:szCs w:val="20"/>
          <w:rPrChange w:id="1782" w:author="MOHSIN ALAM" w:date="2024-12-10T10:48:00Z" w16du:dateUtc="2024-12-10T05:18:00Z">
            <w:rPr>
              <w:sz w:val="24"/>
              <w:szCs w:val="24"/>
            </w:rPr>
          </w:rPrChange>
        </w:rPr>
        <w:t xml:space="preserve">The test voltage shall be </w:t>
      </w:r>
      <w:r w:rsidRPr="0090356C">
        <w:rPr>
          <w:b/>
          <w:bCs/>
          <w:sz w:val="20"/>
          <w:szCs w:val="20"/>
          <w:rPrChange w:id="1783" w:author="MOHSIN ALAM" w:date="2024-12-10T10:48:00Z" w16du:dateUtc="2024-12-10T05:18:00Z">
            <w:rPr>
              <w:b/>
              <w:bCs/>
              <w:sz w:val="24"/>
              <w:szCs w:val="24"/>
            </w:rPr>
          </w:rPrChange>
        </w:rPr>
        <w:t xml:space="preserve">1.1 </w:t>
      </w:r>
      <w:r w:rsidRPr="0090356C">
        <w:rPr>
          <w:sz w:val="20"/>
          <w:szCs w:val="20"/>
          <w:rPrChange w:id="1784" w:author="MOHSIN ALAM" w:date="2024-12-10T10:48:00Z" w16du:dateUtc="2024-12-10T05:18:00Z">
            <w:rPr>
              <w:sz w:val="24"/>
              <w:szCs w:val="24"/>
            </w:rPr>
          </w:rPrChange>
        </w:rPr>
        <w:t xml:space="preserve">times the rated voltage and the test current shall be </w:t>
      </w:r>
      <w:r w:rsidRPr="0090356C">
        <w:rPr>
          <w:b/>
          <w:bCs/>
          <w:sz w:val="20"/>
          <w:szCs w:val="20"/>
          <w:rPrChange w:id="1785" w:author="MOHSIN ALAM" w:date="2024-12-10T10:48:00Z" w16du:dateUtc="2024-12-10T05:18:00Z">
            <w:rPr>
              <w:b/>
              <w:bCs/>
              <w:sz w:val="24"/>
              <w:szCs w:val="24"/>
            </w:rPr>
          </w:rPrChange>
        </w:rPr>
        <w:t>1.25</w:t>
      </w:r>
      <w:r w:rsidRPr="0090356C">
        <w:rPr>
          <w:sz w:val="20"/>
          <w:szCs w:val="20"/>
          <w:rPrChange w:id="1786" w:author="MOHSIN ALAM" w:date="2024-12-10T10:48:00Z" w16du:dateUtc="2024-12-10T05:18:00Z">
            <w:rPr>
              <w:sz w:val="24"/>
              <w:szCs w:val="24"/>
            </w:rPr>
          </w:rPrChange>
        </w:rPr>
        <w:t xml:space="preserve"> times the rated current of the plug that can be inserted in the socket</w:t>
      </w:r>
      <w:del w:id="1787" w:author="MOHSIN ALAM" w:date="2024-12-10T10:52:00Z" w16du:dateUtc="2024-12-10T05:22:00Z">
        <w:r w:rsidRPr="0090356C" w:rsidDel="005D04B8">
          <w:rPr>
            <w:sz w:val="20"/>
            <w:szCs w:val="20"/>
            <w:rPrChange w:id="1788" w:author="MOHSIN ALAM" w:date="2024-12-10T10:48:00Z" w16du:dateUtc="2024-12-10T05:18:00Z">
              <w:rPr>
                <w:sz w:val="24"/>
                <w:szCs w:val="24"/>
              </w:rPr>
            </w:rPrChange>
          </w:rPr>
          <w:delText>-</w:delText>
        </w:r>
      </w:del>
      <w:ins w:id="1789" w:author="MOHSIN ALAM" w:date="2024-12-10T10:52:00Z" w16du:dateUtc="2024-12-10T05:22:00Z">
        <w:r w:rsidR="005D04B8">
          <w:rPr>
            <w:sz w:val="20"/>
            <w:szCs w:val="20"/>
          </w:rPr>
          <w:t xml:space="preserve"> </w:t>
        </w:r>
      </w:ins>
      <w:r w:rsidRPr="0090356C">
        <w:rPr>
          <w:sz w:val="20"/>
          <w:szCs w:val="20"/>
          <w:rPrChange w:id="1790" w:author="MOHSIN ALAM" w:date="2024-12-10T10:48:00Z" w16du:dateUtc="2024-12-10T05:18:00Z">
            <w:rPr>
              <w:sz w:val="24"/>
              <w:szCs w:val="24"/>
            </w:rPr>
          </w:rPrChange>
        </w:rPr>
        <w:t>outlet part.</w:t>
      </w:r>
    </w:p>
    <w:p w14:paraId="279D6D09" w14:textId="77777777" w:rsidR="00340189" w:rsidRPr="0090356C" w:rsidRDefault="00340189" w:rsidP="004D3D40">
      <w:pPr>
        <w:jc w:val="both"/>
        <w:rPr>
          <w:sz w:val="20"/>
          <w:szCs w:val="20"/>
          <w:rPrChange w:id="1791" w:author="MOHSIN ALAM" w:date="2024-12-10T10:48:00Z" w16du:dateUtc="2024-12-10T05:18:00Z">
            <w:rPr>
              <w:sz w:val="24"/>
              <w:szCs w:val="24"/>
            </w:rPr>
          </w:rPrChange>
        </w:rPr>
      </w:pPr>
    </w:p>
    <w:p w14:paraId="5D6CAE49" w14:textId="4D403A43" w:rsidR="00340189" w:rsidRPr="0090356C" w:rsidRDefault="00340189" w:rsidP="00340189">
      <w:pPr>
        <w:jc w:val="both"/>
        <w:rPr>
          <w:i/>
          <w:iCs/>
          <w:sz w:val="20"/>
          <w:szCs w:val="20"/>
          <w:rPrChange w:id="1792" w:author="MOHSIN ALAM" w:date="2024-12-10T10:48:00Z" w16du:dateUtc="2024-12-10T05:18:00Z">
            <w:rPr>
              <w:i/>
              <w:iCs/>
              <w:sz w:val="24"/>
              <w:szCs w:val="24"/>
            </w:rPr>
          </w:rPrChange>
        </w:rPr>
      </w:pPr>
      <w:r w:rsidRPr="0090356C">
        <w:rPr>
          <w:i/>
          <w:iCs/>
          <w:sz w:val="20"/>
          <w:szCs w:val="20"/>
          <w:rPrChange w:id="1793" w:author="MOHSIN ALAM" w:date="2024-12-10T10:48:00Z" w16du:dateUtc="2024-12-10T05:18:00Z">
            <w:rPr>
              <w:i/>
              <w:iCs/>
              <w:sz w:val="24"/>
              <w:szCs w:val="24"/>
            </w:rPr>
          </w:rPrChange>
        </w:rPr>
        <w:t xml:space="preserve">Addition </w:t>
      </w:r>
      <w:del w:id="1794" w:author="MOHSIN ALAM" w:date="2024-12-10T10:52:00Z" w16du:dateUtc="2024-12-10T05:22:00Z">
        <w:r w:rsidRPr="0090356C" w:rsidDel="005D04B8">
          <w:rPr>
            <w:i/>
            <w:iCs/>
            <w:sz w:val="20"/>
            <w:szCs w:val="20"/>
            <w:rPrChange w:id="1795" w:author="MOHSIN ALAM" w:date="2024-12-10T10:48:00Z" w16du:dateUtc="2024-12-10T05:18:00Z">
              <w:rPr>
                <w:i/>
                <w:iCs/>
                <w:sz w:val="24"/>
                <w:szCs w:val="24"/>
              </w:rPr>
            </w:rPrChange>
          </w:rPr>
          <w:delText xml:space="preserve">before </w:delText>
        </w:r>
      </w:del>
      <w:ins w:id="1796" w:author="MOHSIN ALAM" w:date="2024-12-10T10:52:00Z" w16du:dateUtc="2024-12-10T05:22:00Z">
        <w:r w:rsidR="005D04B8">
          <w:rPr>
            <w:i/>
            <w:iCs/>
            <w:sz w:val="20"/>
            <w:szCs w:val="20"/>
          </w:rPr>
          <w:t>B</w:t>
        </w:r>
        <w:r w:rsidR="005D04B8" w:rsidRPr="0090356C">
          <w:rPr>
            <w:i/>
            <w:iCs/>
            <w:sz w:val="20"/>
            <w:szCs w:val="20"/>
            <w:rPrChange w:id="1797" w:author="MOHSIN ALAM" w:date="2024-12-10T10:48:00Z" w16du:dateUtc="2024-12-10T05:18:00Z">
              <w:rPr>
                <w:i/>
                <w:iCs/>
                <w:sz w:val="24"/>
                <w:szCs w:val="24"/>
              </w:rPr>
            </w:rPrChange>
          </w:rPr>
          <w:t xml:space="preserve">efore </w:t>
        </w:r>
      </w:ins>
      <w:r w:rsidRPr="0090356C">
        <w:rPr>
          <w:i/>
          <w:iCs/>
          <w:sz w:val="20"/>
          <w:szCs w:val="20"/>
          <w:rPrChange w:id="1798" w:author="MOHSIN ALAM" w:date="2024-12-10T10:48:00Z" w16du:dateUtc="2024-12-10T05:18:00Z">
            <w:rPr>
              <w:i/>
              <w:iCs/>
              <w:sz w:val="24"/>
              <w:szCs w:val="24"/>
            </w:rPr>
          </w:rPrChange>
        </w:rPr>
        <w:t xml:space="preserve">the </w:t>
      </w:r>
      <w:r w:rsidR="005D04B8" w:rsidRPr="005D04B8">
        <w:rPr>
          <w:i/>
          <w:iCs/>
          <w:sz w:val="20"/>
          <w:szCs w:val="20"/>
        </w:rPr>
        <w:t>Penultimate Paragraph</w:t>
      </w:r>
      <w:r w:rsidRPr="0090356C">
        <w:rPr>
          <w:i/>
          <w:iCs/>
          <w:sz w:val="20"/>
          <w:szCs w:val="20"/>
          <w:rPrChange w:id="1799" w:author="MOHSIN ALAM" w:date="2024-12-10T10:48:00Z" w16du:dateUtc="2024-12-10T05:18:00Z">
            <w:rPr>
              <w:i/>
              <w:iCs/>
              <w:sz w:val="24"/>
              <w:szCs w:val="24"/>
            </w:rPr>
          </w:rPrChange>
        </w:rPr>
        <w:t>:</w:t>
      </w:r>
    </w:p>
    <w:p w14:paraId="665CDA5F" w14:textId="77777777" w:rsidR="00340189" w:rsidRPr="0090356C" w:rsidRDefault="00340189" w:rsidP="00340189">
      <w:pPr>
        <w:jc w:val="both"/>
        <w:rPr>
          <w:sz w:val="20"/>
          <w:szCs w:val="20"/>
          <w:rPrChange w:id="1800" w:author="MOHSIN ALAM" w:date="2024-12-10T10:48:00Z" w16du:dateUtc="2024-12-10T05:18:00Z">
            <w:rPr>
              <w:sz w:val="24"/>
              <w:szCs w:val="24"/>
            </w:rPr>
          </w:rPrChange>
        </w:rPr>
      </w:pPr>
    </w:p>
    <w:p w14:paraId="13326773" w14:textId="423F1C2C" w:rsidR="00340189" w:rsidRPr="0090356C" w:rsidDel="005D04B8" w:rsidRDefault="00340189" w:rsidP="00340189">
      <w:pPr>
        <w:jc w:val="both"/>
        <w:rPr>
          <w:del w:id="1801" w:author="MOHSIN ALAM" w:date="2024-12-10T10:53:00Z" w16du:dateUtc="2024-12-10T05:23:00Z"/>
          <w:sz w:val="20"/>
          <w:szCs w:val="20"/>
          <w:rPrChange w:id="1802" w:author="MOHSIN ALAM" w:date="2024-12-10T10:48:00Z" w16du:dateUtc="2024-12-10T05:18:00Z">
            <w:rPr>
              <w:del w:id="1803" w:author="MOHSIN ALAM" w:date="2024-12-10T10:53:00Z" w16du:dateUtc="2024-12-10T05:23:00Z"/>
              <w:sz w:val="24"/>
              <w:szCs w:val="24"/>
            </w:rPr>
          </w:rPrChange>
        </w:rPr>
      </w:pPr>
      <w:r w:rsidRPr="0090356C">
        <w:rPr>
          <w:sz w:val="20"/>
          <w:szCs w:val="20"/>
          <w:rPrChange w:id="1804" w:author="MOHSIN ALAM" w:date="2024-12-10T10:48:00Z" w16du:dateUtc="2024-12-10T05:18:00Z">
            <w:rPr>
              <w:sz w:val="24"/>
              <w:szCs w:val="24"/>
            </w:rPr>
          </w:rPrChange>
        </w:rPr>
        <w:t>Each socket-outlet part and plug part of an adaptor shall be tested separately.</w:t>
      </w:r>
    </w:p>
    <w:p w14:paraId="0FB760B3" w14:textId="6D8BCE6E" w:rsidR="00340189" w:rsidRPr="0090356C" w:rsidRDefault="005D04B8" w:rsidP="005D04B8">
      <w:pPr>
        <w:jc w:val="both"/>
        <w:rPr>
          <w:sz w:val="20"/>
          <w:szCs w:val="20"/>
          <w:rPrChange w:id="1805" w:author="MOHSIN ALAM" w:date="2024-12-10T10:48:00Z" w16du:dateUtc="2024-12-10T05:18:00Z">
            <w:rPr>
              <w:sz w:val="24"/>
              <w:szCs w:val="24"/>
            </w:rPr>
          </w:rPrChange>
        </w:rPr>
      </w:pPr>
      <w:ins w:id="1806" w:author="MOHSIN ALAM" w:date="2024-12-10T10:53:00Z" w16du:dateUtc="2024-12-10T05:23:00Z">
        <w:r>
          <w:rPr>
            <w:sz w:val="20"/>
            <w:szCs w:val="20"/>
          </w:rPr>
          <w:t xml:space="preserve"> </w:t>
        </w:r>
      </w:ins>
      <w:r w:rsidR="00340189" w:rsidRPr="0090356C">
        <w:rPr>
          <w:sz w:val="20"/>
          <w:szCs w:val="20"/>
          <w:rPrChange w:id="1807" w:author="MOHSIN ALAM" w:date="2024-12-10T10:48:00Z" w16du:dateUtc="2024-12-10T05:18:00Z">
            <w:rPr>
              <w:sz w:val="24"/>
              <w:szCs w:val="24"/>
            </w:rPr>
          </w:rPrChange>
        </w:rPr>
        <w:t>Adaptors with incorporated components are tested as follows:</w:t>
      </w:r>
    </w:p>
    <w:p w14:paraId="09272D98" w14:textId="77777777" w:rsidR="00E74526" w:rsidRPr="0090356C" w:rsidRDefault="00E74526" w:rsidP="00340189">
      <w:pPr>
        <w:jc w:val="both"/>
        <w:rPr>
          <w:sz w:val="20"/>
          <w:szCs w:val="20"/>
          <w:rPrChange w:id="1808" w:author="MOHSIN ALAM" w:date="2024-12-10T10:48:00Z" w16du:dateUtc="2024-12-10T05:18:00Z">
            <w:rPr>
              <w:sz w:val="24"/>
              <w:szCs w:val="24"/>
            </w:rPr>
          </w:rPrChange>
        </w:rPr>
      </w:pPr>
    </w:p>
    <w:p w14:paraId="0905762B" w14:textId="264EC8E3" w:rsidR="00340189" w:rsidRPr="0090356C" w:rsidRDefault="00FC7BB5">
      <w:pPr>
        <w:pStyle w:val="ListParagraph"/>
        <w:numPr>
          <w:ilvl w:val="0"/>
          <w:numId w:val="22"/>
        </w:numPr>
        <w:spacing w:after="120"/>
        <w:contextualSpacing w:val="0"/>
        <w:jc w:val="both"/>
        <w:rPr>
          <w:sz w:val="20"/>
          <w:szCs w:val="20"/>
          <w:rPrChange w:id="1809" w:author="MOHSIN ALAM" w:date="2024-12-10T10:48:00Z" w16du:dateUtc="2024-12-10T05:18:00Z">
            <w:rPr>
              <w:sz w:val="24"/>
              <w:szCs w:val="24"/>
            </w:rPr>
          </w:rPrChange>
        </w:rPr>
        <w:pPrChange w:id="1810" w:author="MOHSIN ALAM" w:date="2024-12-10T10:53:00Z" w16du:dateUtc="2024-12-10T05:23:00Z">
          <w:pPr>
            <w:pStyle w:val="ListParagraph"/>
            <w:numPr>
              <w:numId w:val="22"/>
            </w:numPr>
            <w:ind w:hanging="360"/>
            <w:jc w:val="both"/>
          </w:pPr>
        </w:pPrChange>
      </w:pPr>
      <w:r w:rsidRPr="0090356C">
        <w:rPr>
          <w:sz w:val="20"/>
          <w:szCs w:val="20"/>
          <w:rPrChange w:id="1811" w:author="MOHSIN ALAM" w:date="2024-12-10T10:48:00Z" w16du:dateUtc="2024-12-10T05:18:00Z">
            <w:rPr>
              <w:sz w:val="24"/>
              <w:szCs w:val="24"/>
            </w:rPr>
          </w:rPrChange>
        </w:rPr>
        <w:t>Incorporated</w:t>
      </w:r>
      <w:r w:rsidR="00340189" w:rsidRPr="0090356C">
        <w:rPr>
          <w:sz w:val="20"/>
          <w:szCs w:val="20"/>
          <w:rPrChange w:id="1812" w:author="MOHSIN ALAM" w:date="2024-12-10T10:48:00Z" w16du:dateUtc="2024-12-10T05:18:00Z">
            <w:rPr>
              <w:sz w:val="24"/>
              <w:szCs w:val="24"/>
            </w:rPr>
          </w:rPrChange>
        </w:rPr>
        <w:t xml:space="preserve"> components connected in series to the live contacts are short circuited;</w:t>
      </w:r>
      <w:ins w:id="1813" w:author="MOHSIN ALAM" w:date="2024-12-10T10:53:00Z" w16du:dateUtc="2024-12-10T05:23:00Z">
        <w:r w:rsidR="00A54833">
          <w:rPr>
            <w:sz w:val="20"/>
            <w:szCs w:val="20"/>
          </w:rPr>
          <w:t xml:space="preserve"> and</w:t>
        </w:r>
      </w:ins>
    </w:p>
    <w:p w14:paraId="3192F982" w14:textId="658C6F68" w:rsidR="00340189" w:rsidRPr="0090356C" w:rsidRDefault="00FC7BB5" w:rsidP="00EF78E1">
      <w:pPr>
        <w:pStyle w:val="ListParagraph"/>
        <w:numPr>
          <w:ilvl w:val="0"/>
          <w:numId w:val="22"/>
        </w:numPr>
        <w:jc w:val="both"/>
        <w:rPr>
          <w:sz w:val="20"/>
          <w:szCs w:val="20"/>
          <w:rPrChange w:id="1814" w:author="MOHSIN ALAM" w:date="2024-12-10T10:48:00Z" w16du:dateUtc="2024-12-10T05:18:00Z">
            <w:rPr>
              <w:sz w:val="24"/>
              <w:szCs w:val="24"/>
            </w:rPr>
          </w:rPrChange>
        </w:rPr>
      </w:pPr>
      <w:r w:rsidRPr="0090356C">
        <w:rPr>
          <w:sz w:val="20"/>
          <w:szCs w:val="20"/>
          <w:rPrChange w:id="1815" w:author="MOHSIN ALAM" w:date="2024-12-10T10:48:00Z" w16du:dateUtc="2024-12-10T05:18:00Z">
            <w:rPr>
              <w:sz w:val="24"/>
              <w:szCs w:val="24"/>
            </w:rPr>
          </w:rPrChange>
        </w:rPr>
        <w:t>Incorporated</w:t>
      </w:r>
      <w:r w:rsidR="00340189" w:rsidRPr="0090356C">
        <w:rPr>
          <w:sz w:val="20"/>
          <w:szCs w:val="20"/>
          <w:rPrChange w:id="1816" w:author="MOHSIN ALAM" w:date="2024-12-10T10:48:00Z" w16du:dateUtc="2024-12-10T05:18:00Z">
            <w:rPr>
              <w:sz w:val="24"/>
              <w:szCs w:val="24"/>
            </w:rPr>
          </w:rPrChange>
        </w:rPr>
        <w:t xml:space="preserve"> components connected in parallel to the live contacts are disconnected.</w:t>
      </w:r>
    </w:p>
    <w:p w14:paraId="6E7AB84E" w14:textId="77777777" w:rsidR="00340189" w:rsidRPr="0090356C" w:rsidRDefault="00340189" w:rsidP="00340189">
      <w:pPr>
        <w:jc w:val="both"/>
        <w:rPr>
          <w:sz w:val="20"/>
          <w:szCs w:val="20"/>
          <w:rPrChange w:id="1817" w:author="MOHSIN ALAM" w:date="2024-12-10T10:48:00Z" w16du:dateUtc="2024-12-10T05:18:00Z">
            <w:rPr>
              <w:sz w:val="24"/>
              <w:szCs w:val="24"/>
            </w:rPr>
          </w:rPrChange>
        </w:rPr>
      </w:pPr>
    </w:p>
    <w:p w14:paraId="74FD7E7F" w14:textId="77777777" w:rsidR="00340189" w:rsidRPr="0090356C" w:rsidRDefault="00022970" w:rsidP="00340189">
      <w:pPr>
        <w:jc w:val="both"/>
        <w:rPr>
          <w:b/>
          <w:bCs/>
          <w:sz w:val="20"/>
          <w:szCs w:val="20"/>
          <w:rPrChange w:id="1818" w:author="MOHSIN ALAM" w:date="2024-12-10T10:48:00Z" w16du:dateUtc="2024-12-10T05:18:00Z">
            <w:rPr>
              <w:b/>
              <w:bCs/>
              <w:sz w:val="24"/>
              <w:szCs w:val="24"/>
            </w:rPr>
          </w:rPrChange>
        </w:rPr>
      </w:pPr>
      <w:r w:rsidRPr="0090356C">
        <w:rPr>
          <w:b/>
          <w:bCs/>
          <w:sz w:val="20"/>
          <w:szCs w:val="20"/>
          <w:rPrChange w:id="1819" w:author="MOHSIN ALAM" w:date="2024-12-10T10:48:00Z" w16du:dateUtc="2024-12-10T05:18:00Z">
            <w:rPr>
              <w:b/>
              <w:bCs/>
              <w:sz w:val="24"/>
              <w:szCs w:val="24"/>
            </w:rPr>
          </w:rPrChange>
        </w:rPr>
        <w:t xml:space="preserve">21 </w:t>
      </w:r>
      <w:r w:rsidR="00340189" w:rsidRPr="0090356C">
        <w:rPr>
          <w:b/>
          <w:bCs/>
          <w:sz w:val="20"/>
          <w:szCs w:val="20"/>
          <w:rPrChange w:id="1820" w:author="MOHSIN ALAM" w:date="2024-12-10T10:48:00Z" w16du:dateUtc="2024-12-10T05:18:00Z">
            <w:rPr>
              <w:b/>
              <w:bCs/>
              <w:sz w:val="24"/>
              <w:szCs w:val="24"/>
            </w:rPr>
          </w:rPrChange>
        </w:rPr>
        <w:t xml:space="preserve">NORMAL </w:t>
      </w:r>
      <w:proofErr w:type="gramStart"/>
      <w:r w:rsidR="00340189" w:rsidRPr="0090356C">
        <w:rPr>
          <w:b/>
          <w:bCs/>
          <w:sz w:val="20"/>
          <w:szCs w:val="20"/>
          <w:rPrChange w:id="1821" w:author="MOHSIN ALAM" w:date="2024-12-10T10:48:00Z" w16du:dateUtc="2024-12-10T05:18:00Z">
            <w:rPr>
              <w:b/>
              <w:bCs/>
              <w:sz w:val="24"/>
              <w:szCs w:val="24"/>
            </w:rPr>
          </w:rPrChange>
        </w:rPr>
        <w:t>OPERATION</w:t>
      </w:r>
      <w:proofErr w:type="gramEnd"/>
    </w:p>
    <w:p w14:paraId="3BEAB936" w14:textId="77777777" w:rsidR="00340189" w:rsidRPr="0090356C" w:rsidRDefault="00340189" w:rsidP="00340189">
      <w:pPr>
        <w:jc w:val="both"/>
        <w:rPr>
          <w:sz w:val="20"/>
          <w:szCs w:val="20"/>
          <w:rPrChange w:id="1822" w:author="MOHSIN ALAM" w:date="2024-12-10T10:48:00Z" w16du:dateUtc="2024-12-10T05:18:00Z">
            <w:rPr>
              <w:sz w:val="24"/>
              <w:szCs w:val="24"/>
            </w:rPr>
          </w:rPrChange>
        </w:rPr>
      </w:pPr>
    </w:p>
    <w:p w14:paraId="36D015D3" w14:textId="77777777" w:rsidR="00340189" w:rsidRPr="0090356C" w:rsidRDefault="00340189" w:rsidP="00340189">
      <w:pPr>
        <w:jc w:val="both"/>
        <w:rPr>
          <w:sz w:val="20"/>
          <w:szCs w:val="20"/>
          <w:rPrChange w:id="1823" w:author="MOHSIN ALAM" w:date="2024-12-10T10:48:00Z" w16du:dateUtc="2024-12-10T05:18:00Z">
            <w:rPr>
              <w:sz w:val="24"/>
              <w:szCs w:val="24"/>
            </w:rPr>
          </w:rPrChange>
        </w:rPr>
      </w:pPr>
      <w:r w:rsidRPr="0090356C">
        <w:rPr>
          <w:sz w:val="20"/>
          <w:szCs w:val="20"/>
          <w:rPrChange w:id="1824" w:author="MOHSIN ALAM" w:date="2024-12-10T10:48:00Z" w16du:dateUtc="2024-12-10T05:18:00Z">
            <w:rPr>
              <w:sz w:val="24"/>
              <w:szCs w:val="24"/>
            </w:rPr>
          </w:rPrChange>
        </w:rPr>
        <w:t>This clause of IS 1293 is applicable except as follows:</w:t>
      </w:r>
    </w:p>
    <w:p w14:paraId="67E204E2" w14:textId="77777777" w:rsidR="00340189" w:rsidRPr="0090356C" w:rsidRDefault="00340189" w:rsidP="00340189">
      <w:pPr>
        <w:jc w:val="both"/>
        <w:rPr>
          <w:sz w:val="20"/>
          <w:szCs w:val="20"/>
          <w:rPrChange w:id="1825" w:author="MOHSIN ALAM" w:date="2024-12-10T10:48:00Z" w16du:dateUtc="2024-12-10T05:18:00Z">
            <w:rPr>
              <w:sz w:val="24"/>
              <w:szCs w:val="24"/>
            </w:rPr>
          </w:rPrChange>
        </w:rPr>
      </w:pPr>
    </w:p>
    <w:p w14:paraId="64E24C02" w14:textId="4DB729D7" w:rsidR="00340189" w:rsidRPr="0090356C" w:rsidRDefault="00340189" w:rsidP="00340189">
      <w:pPr>
        <w:jc w:val="both"/>
        <w:rPr>
          <w:i/>
          <w:iCs/>
          <w:sz w:val="20"/>
          <w:szCs w:val="20"/>
          <w:rPrChange w:id="1826" w:author="MOHSIN ALAM" w:date="2024-12-10T10:48:00Z" w16du:dateUtc="2024-12-10T05:18:00Z">
            <w:rPr>
              <w:i/>
              <w:iCs/>
              <w:sz w:val="24"/>
              <w:szCs w:val="24"/>
            </w:rPr>
          </w:rPrChange>
        </w:rPr>
      </w:pPr>
      <w:r w:rsidRPr="00A54833">
        <w:rPr>
          <w:i/>
          <w:iCs/>
          <w:sz w:val="20"/>
          <w:szCs w:val="20"/>
          <w:highlight w:val="yellow"/>
          <w:rPrChange w:id="1827" w:author="MOHSIN ALAM" w:date="2024-12-10T10:53:00Z" w16du:dateUtc="2024-12-10T05:23:00Z">
            <w:rPr>
              <w:i/>
              <w:iCs/>
              <w:sz w:val="24"/>
              <w:szCs w:val="24"/>
            </w:rPr>
          </w:rPrChange>
        </w:rPr>
        <w:t xml:space="preserve">Replacement of the </w:t>
      </w:r>
      <w:r w:rsidR="00A54833" w:rsidRPr="00A54833">
        <w:rPr>
          <w:i/>
          <w:iCs/>
          <w:sz w:val="20"/>
          <w:szCs w:val="20"/>
          <w:highlight w:val="yellow"/>
          <w:rPrChange w:id="1828" w:author="MOHSIN ALAM" w:date="2024-12-10T10:53:00Z" w16du:dateUtc="2024-12-10T05:23:00Z">
            <w:rPr>
              <w:i/>
              <w:iCs/>
              <w:sz w:val="20"/>
              <w:szCs w:val="20"/>
            </w:rPr>
          </w:rPrChange>
        </w:rPr>
        <w:t>Second Paragraph</w:t>
      </w:r>
      <w:r w:rsidRPr="00A54833">
        <w:rPr>
          <w:sz w:val="20"/>
          <w:szCs w:val="20"/>
          <w:highlight w:val="yellow"/>
          <w:rPrChange w:id="1829" w:author="MOHSIN ALAM" w:date="2024-12-10T10:53:00Z" w16du:dateUtc="2024-12-10T05:23:00Z">
            <w:rPr>
              <w:i/>
              <w:iCs/>
              <w:sz w:val="24"/>
              <w:szCs w:val="24"/>
            </w:rPr>
          </w:rPrChange>
        </w:rPr>
        <w:t>:</w:t>
      </w:r>
    </w:p>
    <w:p w14:paraId="588AD6DF" w14:textId="77777777" w:rsidR="00340189" w:rsidRPr="0090356C" w:rsidRDefault="00340189" w:rsidP="00340189">
      <w:pPr>
        <w:jc w:val="both"/>
        <w:rPr>
          <w:sz w:val="20"/>
          <w:szCs w:val="20"/>
          <w:rPrChange w:id="1830" w:author="MOHSIN ALAM" w:date="2024-12-10T10:48:00Z" w16du:dateUtc="2024-12-10T05:18:00Z">
            <w:rPr>
              <w:sz w:val="24"/>
              <w:szCs w:val="24"/>
            </w:rPr>
          </w:rPrChange>
        </w:rPr>
      </w:pPr>
    </w:p>
    <w:p w14:paraId="6162034C" w14:textId="77777777" w:rsidR="00340189" w:rsidRDefault="00340189" w:rsidP="00340189">
      <w:pPr>
        <w:jc w:val="both"/>
        <w:rPr>
          <w:ins w:id="1831" w:author="MOHSIN ALAM" w:date="2024-12-10T10:53:00Z" w16du:dateUtc="2024-12-10T05:23:00Z"/>
          <w:sz w:val="20"/>
          <w:szCs w:val="20"/>
        </w:rPr>
      </w:pPr>
      <w:r w:rsidRPr="0090356C">
        <w:rPr>
          <w:sz w:val="20"/>
          <w:szCs w:val="20"/>
          <w:rPrChange w:id="1832" w:author="MOHSIN ALAM" w:date="2024-12-10T10:48:00Z" w16du:dateUtc="2024-12-10T05:18:00Z">
            <w:rPr>
              <w:sz w:val="24"/>
              <w:szCs w:val="24"/>
            </w:rPr>
          </w:rPrChange>
        </w:rPr>
        <w:t>Compliance is checked by testing the socket-outlet parts of adaptors and the plug part of adaptors with resilient earthing socket-contacts or with pins which are not solid, by means of an appropriate test apparatus, an example of which is shown in Fig. 19.</w:t>
      </w:r>
    </w:p>
    <w:p w14:paraId="557B36D1" w14:textId="77777777" w:rsidR="00A54833" w:rsidRPr="0090356C" w:rsidRDefault="00A54833" w:rsidP="00340189">
      <w:pPr>
        <w:jc w:val="both"/>
        <w:rPr>
          <w:sz w:val="20"/>
          <w:szCs w:val="20"/>
          <w:rPrChange w:id="1833" w:author="MOHSIN ALAM" w:date="2024-12-10T10:48:00Z" w16du:dateUtc="2024-12-10T05:18:00Z">
            <w:rPr>
              <w:sz w:val="24"/>
              <w:szCs w:val="24"/>
            </w:rPr>
          </w:rPrChange>
        </w:rPr>
      </w:pPr>
    </w:p>
    <w:p w14:paraId="20303762" w14:textId="0091209E" w:rsidR="00340189" w:rsidRPr="0090356C" w:rsidRDefault="00414847" w:rsidP="00340189">
      <w:pPr>
        <w:jc w:val="both"/>
        <w:rPr>
          <w:i/>
          <w:iCs/>
          <w:sz w:val="20"/>
          <w:szCs w:val="20"/>
          <w:rPrChange w:id="1834" w:author="MOHSIN ALAM" w:date="2024-12-10T10:48:00Z" w16du:dateUtc="2024-12-10T05:18:00Z">
            <w:rPr>
              <w:i/>
              <w:iCs/>
              <w:sz w:val="24"/>
              <w:szCs w:val="24"/>
            </w:rPr>
          </w:rPrChange>
        </w:rPr>
      </w:pPr>
      <w:r w:rsidRPr="00A54833">
        <w:rPr>
          <w:i/>
          <w:iCs/>
          <w:sz w:val="20"/>
          <w:szCs w:val="20"/>
          <w:highlight w:val="yellow"/>
          <w:rPrChange w:id="1835" w:author="MOHSIN ALAM" w:date="2024-12-10T10:53:00Z" w16du:dateUtc="2024-12-10T05:23:00Z">
            <w:rPr>
              <w:i/>
              <w:iCs/>
              <w:sz w:val="24"/>
              <w:szCs w:val="24"/>
            </w:rPr>
          </w:rPrChange>
        </w:rPr>
        <w:t xml:space="preserve">Replacement of the </w:t>
      </w:r>
      <w:r w:rsidR="00A54833" w:rsidRPr="00A54833">
        <w:rPr>
          <w:i/>
          <w:iCs/>
          <w:sz w:val="20"/>
          <w:szCs w:val="20"/>
          <w:highlight w:val="yellow"/>
          <w:rPrChange w:id="1836" w:author="MOHSIN ALAM" w:date="2024-12-10T10:53:00Z" w16du:dateUtc="2024-12-10T05:23:00Z">
            <w:rPr>
              <w:i/>
              <w:iCs/>
              <w:sz w:val="20"/>
              <w:szCs w:val="20"/>
            </w:rPr>
          </w:rPrChange>
        </w:rPr>
        <w:t>Eighth Paragraph</w:t>
      </w:r>
      <w:r w:rsidRPr="00A54833">
        <w:rPr>
          <w:sz w:val="20"/>
          <w:szCs w:val="20"/>
          <w:highlight w:val="yellow"/>
          <w:rPrChange w:id="1837" w:author="MOHSIN ALAM" w:date="2024-12-10T10:53:00Z" w16du:dateUtc="2024-12-10T05:23:00Z">
            <w:rPr>
              <w:i/>
              <w:iCs/>
              <w:sz w:val="24"/>
              <w:szCs w:val="24"/>
            </w:rPr>
          </w:rPrChange>
        </w:rPr>
        <w:t>:</w:t>
      </w:r>
    </w:p>
    <w:p w14:paraId="74C97B12" w14:textId="77777777" w:rsidR="008824BB" w:rsidRPr="0090356C" w:rsidRDefault="008824BB" w:rsidP="00340189">
      <w:pPr>
        <w:jc w:val="both"/>
        <w:rPr>
          <w:sz w:val="20"/>
          <w:szCs w:val="20"/>
          <w:rPrChange w:id="1838" w:author="MOHSIN ALAM" w:date="2024-12-10T10:48:00Z" w16du:dateUtc="2024-12-10T05:18:00Z">
            <w:rPr>
              <w:sz w:val="24"/>
              <w:szCs w:val="24"/>
            </w:rPr>
          </w:rPrChange>
        </w:rPr>
      </w:pPr>
    </w:p>
    <w:p w14:paraId="708364E3" w14:textId="77777777" w:rsidR="00340189" w:rsidRPr="0090356C" w:rsidRDefault="00340189" w:rsidP="00340189">
      <w:pPr>
        <w:jc w:val="both"/>
        <w:rPr>
          <w:sz w:val="20"/>
          <w:szCs w:val="20"/>
          <w:rPrChange w:id="1839" w:author="MOHSIN ALAM" w:date="2024-12-10T10:48:00Z" w16du:dateUtc="2024-12-10T05:18:00Z">
            <w:rPr>
              <w:sz w:val="24"/>
              <w:szCs w:val="24"/>
            </w:rPr>
          </w:rPrChange>
        </w:rPr>
      </w:pPr>
      <w:r w:rsidRPr="0090356C">
        <w:rPr>
          <w:sz w:val="20"/>
          <w:szCs w:val="20"/>
          <w:rPrChange w:id="1840" w:author="MOHSIN ALAM" w:date="2024-12-10T10:48:00Z" w16du:dateUtc="2024-12-10T05:18:00Z">
            <w:rPr>
              <w:sz w:val="24"/>
              <w:szCs w:val="24"/>
            </w:rPr>
          </w:rPrChange>
        </w:rPr>
        <w:t>Plug parts of adaptors are tested using a fixed socket-outlet complying with IS 1293 and having as near to average characteristics as can be selected.</w:t>
      </w:r>
    </w:p>
    <w:p w14:paraId="7BC24256" w14:textId="77777777" w:rsidR="00340189" w:rsidRPr="0090356C" w:rsidRDefault="00340189" w:rsidP="00340189">
      <w:pPr>
        <w:jc w:val="both"/>
        <w:rPr>
          <w:sz w:val="20"/>
          <w:szCs w:val="20"/>
          <w:rPrChange w:id="1841" w:author="MOHSIN ALAM" w:date="2024-12-10T10:48:00Z" w16du:dateUtc="2024-12-10T05:18:00Z">
            <w:rPr>
              <w:sz w:val="24"/>
              <w:szCs w:val="24"/>
            </w:rPr>
          </w:rPrChange>
        </w:rPr>
      </w:pPr>
    </w:p>
    <w:p w14:paraId="6677D068" w14:textId="54C72A48" w:rsidR="00340189" w:rsidRPr="0090356C" w:rsidRDefault="008824BB" w:rsidP="00340189">
      <w:pPr>
        <w:jc w:val="both"/>
        <w:rPr>
          <w:i/>
          <w:iCs/>
          <w:sz w:val="20"/>
          <w:szCs w:val="20"/>
          <w:rPrChange w:id="1842" w:author="MOHSIN ALAM" w:date="2024-12-10T10:48:00Z" w16du:dateUtc="2024-12-10T05:18:00Z">
            <w:rPr>
              <w:i/>
              <w:iCs/>
              <w:sz w:val="24"/>
              <w:szCs w:val="24"/>
            </w:rPr>
          </w:rPrChange>
        </w:rPr>
      </w:pPr>
      <w:r w:rsidRPr="00A54833">
        <w:rPr>
          <w:i/>
          <w:iCs/>
          <w:sz w:val="20"/>
          <w:szCs w:val="20"/>
          <w:highlight w:val="yellow"/>
          <w:rPrChange w:id="1843" w:author="MOHSIN ALAM" w:date="2024-12-10T10:53:00Z" w16du:dateUtc="2024-12-10T05:23:00Z">
            <w:rPr>
              <w:i/>
              <w:iCs/>
              <w:sz w:val="24"/>
              <w:szCs w:val="24"/>
            </w:rPr>
          </w:rPrChange>
        </w:rPr>
        <w:t xml:space="preserve">Replacement of </w:t>
      </w:r>
      <w:r w:rsidR="00A54833" w:rsidRPr="00A54833">
        <w:rPr>
          <w:i/>
          <w:iCs/>
          <w:sz w:val="20"/>
          <w:szCs w:val="20"/>
          <w:highlight w:val="yellow"/>
          <w:rPrChange w:id="1844" w:author="MOHSIN ALAM" w:date="2024-12-10T10:53:00Z" w16du:dateUtc="2024-12-10T05:23:00Z">
            <w:rPr>
              <w:i/>
              <w:iCs/>
              <w:sz w:val="20"/>
              <w:szCs w:val="20"/>
            </w:rPr>
          </w:rPrChange>
        </w:rPr>
        <w:t xml:space="preserve">Ninth </w:t>
      </w:r>
      <w:del w:id="1845" w:author="MOHSIN ALAM" w:date="2024-12-10T10:53:00Z" w16du:dateUtc="2024-12-10T05:23:00Z">
        <w:r w:rsidR="00A54833" w:rsidRPr="00A54833" w:rsidDel="00A54833">
          <w:rPr>
            <w:i/>
            <w:iCs/>
            <w:sz w:val="20"/>
            <w:szCs w:val="20"/>
            <w:highlight w:val="yellow"/>
            <w:rPrChange w:id="1846" w:author="MOHSIN ALAM" w:date="2024-12-10T10:53:00Z" w16du:dateUtc="2024-12-10T05:23:00Z">
              <w:rPr>
                <w:i/>
                <w:iCs/>
                <w:sz w:val="20"/>
                <w:szCs w:val="20"/>
              </w:rPr>
            </w:rPrChange>
          </w:rPr>
          <w:delText xml:space="preserve">And </w:delText>
        </w:r>
      </w:del>
      <w:ins w:id="1847" w:author="MOHSIN ALAM" w:date="2024-12-10T10:53:00Z" w16du:dateUtc="2024-12-10T05:23:00Z">
        <w:r w:rsidR="00A54833">
          <w:rPr>
            <w:i/>
            <w:iCs/>
            <w:sz w:val="20"/>
            <w:szCs w:val="20"/>
            <w:highlight w:val="yellow"/>
          </w:rPr>
          <w:t>a</w:t>
        </w:r>
        <w:r w:rsidR="00A54833" w:rsidRPr="00A54833">
          <w:rPr>
            <w:i/>
            <w:iCs/>
            <w:sz w:val="20"/>
            <w:szCs w:val="20"/>
            <w:highlight w:val="yellow"/>
            <w:rPrChange w:id="1848" w:author="MOHSIN ALAM" w:date="2024-12-10T10:53:00Z" w16du:dateUtc="2024-12-10T05:23:00Z">
              <w:rPr>
                <w:i/>
                <w:iCs/>
                <w:sz w:val="20"/>
                <w:szCs w:val="20"/>
              </w:rPr>
            </w:rPrChange>
          </w:rPr>
          <w:t xml:space="preserve">nd </w:t>
        </w:r>
      </w:ins>
      <w:r w:rsidR="00A54833" w:rsidRPr="00A54833">
        <w:rPr>
          <w:i/>
          <w:iCs/>
          <w:sz w:val="20"/>
          <w:szCs w:val="20"/>
          <w:highlight w:val="yellow"/>
          <w:rPrChange w:id="1849" w:author="MOHSIN ALAM" w:date="2024-12-10T10:53:00Z" w16du:dateUtc="2024-12-10T05:23:00Z">
            <w:rPr>
              <w:i/>
              <w:iCs/>
              <w:sz w:val="20"/>
              <w:szCs w:val="20"/>
            </w:rPr>
          </w:rPrChange>
        </w:rPr>
        <w:t>Tenth Paragraphs</w:t>
      </w:r>
      <w:r w:rsidRPr="00A54833">
        <w:rPr>
          <w:sz w:val="20"/>
          <w:szCs w:val="20"/>
          <w:highlight w:val="yellow"/>
          <w:rPrChange w:id="1850" w:author="MOHSIN ALAM" w:date="2024-12-10T10:53:00Z" w16du:dateUtc="2024-12-10T05:23:00Z">
            <w:rPr>
              <w:i/>
              <w:iCs/>
              <w:sz w:val="24"/>
              <w:szCs w:val="24"/>
            </w:rPr>
          </w:rPrChange>
        </w:rPr>
        <w:t>:</w:t>
      </w:r>
    </w:p>
    <w:p w14:paraId="1D8306AA" w14:textId="77777777" w:rsidR="0004605B" w:rsidRPr="0090356C" w:rsidRDefault="0004605B" w:rsidP="00340189">
      <w:pPr>
        <w:jc w:val="both"/>
        <w:rPr>
          <w:sz w:val="20"/>
          <w:szCs w:val="20"/>
          <w:rPrChange w:id="1851" w:author="MOHSIN ALAM" w:date="2024-12-10T10:48:00Z" w16du:dateUtc="2024-12-10T05:18:00Z">
            <w:rPr>
              <w:sz w:val="24"/>
              <w:szCs w:val="24"/>
            </w:rPr>
          </w:rPrChange>
        </w:rPr>
      </w:pPr>
    </w:p>
    <w:p w14:paraId="46A37C47" w14:textId="77777777" w:rsidR="00340189" w:rsidRPr="0090356C" w:rsidRDefault="00340189" w:rsidP="00340189">
      <w:pPr>
        <w:jc w:val="both"/>
        <w:rPr>
          <w:sz w:val="20"/>
          <w:szCs w:val="20"/>
          <w:rPrChange w:id="1852" w:author="MOHSIN ALAM" w:date="2024-12-10T10:48:00Z" w16du:dateUtc="2024-12-10T05:18:00Z">
            <w:rPr>
              <w:sz w:val="24"/>
              <w:szCs w:val="24"/>
            </w:rPr>
          </w:rPrChange>
        </w:rPr>
      </w:pPr>
      <w:r w:rsidRPr="0090356C">
        <w:rPr>
          <w:sz w:val="20"/>
          <w:szCs w:val="20"/>
          <w:rPrChange w:id="1853" w:author="MOHSIN ALAM" w:date="2024-12-10T10:48:00Z" w16du:dateUtc="2024-12-10T05:18:00Z">
            <w:rPr>
              <w:sz w:val="24"/>
              <w:szCs w:val="24"/>
            </w:rPr>
          </w:rPrChange>
        </w:rPr>
        <w:t>The specimens are tested at rated voltage, in a circuit with cos ɸ = 0.8 ± 0.05, with an alternating current as follows:</w:t>
      </w:r>
    </w:p>
    <w:p w14:paraId="08E38571" w14:textId="77777777" w:rsidR="00340189" w:rsidRPr="0090356C" w:rsidRDefault="00340189" w:rsidP="00340189">
      <w:pPr>
        <w:jc w:val="both"/>
        <w:rPr>
          <w:sz w:val="20"/>
          <w:szCs w:val="20"/>
          <w:rPrChange w:id="1854" w:author="MOHSIN ALAM" w:date="2024-12-10T10:48:00Z" w16du:dateUtc="2024-12-10T05:18:00Z">
            <w:rPr>
              <w:sz w:val="24"/>
              <w:szCs w:val="24"/>
            </w:rPr>
          </w:rPrChange>
        </w:rPr>
      </w:pPr>
    </w:p>
    <w:p w14:paraId="1B82E4C5" w14:textId="442757B5" w:rsidR="00340189" w:rsidRPr="0090356C" w:rsidRDefault="00340189" w:rsidP="00BD6DC0">
      <w:pPr>
        <w:pStyle w:val="ListParagraph"/>
        <w:numPr>
          <w:ilvl w:val="0"/>
          <w:numId w:val="33"/>
        </w:numPr>
        <w:jc w:val="both"/>
        <w:rPr>
          <w:sz w:val="20"/>
          <w:szCs w:val="20"/>
          <w:rPrChange w:id="1855" w:author="MOHSIN ALAM" w:date="2024-12-10T10:48:00Z" w16du:dateUtc="2024-12-10T05:18:00Z">
            <w:rPr>
              <w:sz w:val="24"/>
              <w:szCs w:val="24"/>
            </w:rPr>
          </w:rPrChange>
        </w:rPr>
      </w:pPr>
      <w:r w:rsidRPr="0090356C">
        <w:rPr>
          <w:sz w:val="20"/>
          <w:szCs w:val="20"/>
          <w:rPrChange w:id="1856" w:author="MOHSIN ALAM" w:date="2024-12-10T10:48:00Z" w16du:dateUtc="2024-12-10T05:18:00Z">
            <w:rPr>
              <w:sz w:val="24"/>
              <w:szCs w:val="24"/>
            </w:rPr>
          </w:rPrChange>
        </w:rPr>
        <w:t>for adaptors without incorporated overcurrent protective device, the test current being</w:t>
      </w:r>
      <w:r w:rsidR="00BD6DC0" w:rsidRPr="0090356C">
        <w:rPr>
          <w:sz w:val="20"/>
          <w:szCs w:val="20"/>
          <w:rPrChange w:id="1857" w:author="MOHSIN ALAM" w:date="2024-12-10T10:48:00Z" w16du:dateUtc="2024-12-10T05:18:00Z">
            <w:rPr>
              <w:sz w:val="24"/>
              <w:szCs w:val="24"/>
            </w:rPr>
          </w:rPrChange>
        </w:rPr>
        <w:t xml:space="preserve"> </w:t>
      </w:r>
      <w:r w:rsidRPr="0090356C">
        <w:rPr>
          <w:sz w:val="20"/>
          <w:szCs w:val="20"/>
          <w:rPrChange w:id="1858" w:author="MOHSIN ALAM" w:date="2024-12-10T10:48:00Z" w16du:dateUtc="2024-12-10T05:18:00Z">
            <w:rPr>
              <w:sz w:val="24"/>
              <w:szCs w:val="24"/>
            </w:rPr>
          </w:rPrChange>
        </w:rPr>
        <w:t>the rated current of the plug that can be inserted in the socket-outlet part;</w:t>
      </w:r>
      <w:ins w:id="1859" w:author="MOHSIN ALAM" w:date="2024-12-10T10:54:00Z" w16du:dateUtc="2024-12-10T05:24:00Z">
        <w:r w:rsidR="00C91822">
          <w:rPr>
            <w:sz w:val="20"/>
            <w:szCs w:val="20"/>
          </w:rPr>
          <w:t xml:space="preserve"> and</w:t>
        </w:r>
      </w:ins>
    </w:p>
    <w:p w14:paraId="078F0D32" w14:textId="77777777" w:rsidR="00EA0A4A" w:rsidRPr="0090356C" w:rsidRDefault="00EA0A4A" w:rsidP="00340189">
      <w:pPr>
        <w:jc w:val="both"/>
        <w:rPr>
          <w:sz w:val="20"/>
          <w:szCs w:val="20"/>
          <w:rPrChange w:id="1860" w:author="MOHSIN ALAM" w:date="2024-12-10T10:48:00Z" w16du:dateUtc="2024-12-10T05:18:00Z">
            <w:rPr>
              <w:sz w:val="24"/>
              <w:szCs w:val="24"/>
            </w:rPr>
          </w:rPrChange>
        </w:rPr>
      </w:pPr>
    </w:p>
    <w:p w14:paraId="15F9F06A" w14:textId="40564F32" w:rsidR="00340189" w:rsidRPr="0090356C" w:rsidRDefault="00340189" w:rsidP="00BD6DC0">
      <w:pPr>
        <w:pStyle w:val="ListParagraph"/>
        <w:numPr>
          <w:ilvl w:val="0"/>
          <w:numId w:val="33"/>
        </w:numPr>
        <w:jc w:val="both"/>
        <w:rPr>
          <w:sz w:val="20"/>
          <w:szCs w:val="20"/>
          <w:rPrChange w:id="1861" w:author="MOHSIN ALAM" w:date="2024-12-10T10:48:00Z" w16du:dateUtc="2024-12-10T05:18:00Z">
            <w:rPr>
              <w:sz w:val="24"/>
              <w:szCs w:val="24"/>
            </w:rPr>
          </w:rPrChange>
        </w:rPr>
      </w:pPr>
      <w:r w:rsidRPr="0090356C">
        <w:rPr>
          <w:sz w:val="20"/>
          <w:szCs w:val="20"/>
          <w:rPrChange w:id="1862" w:author="MOHSIN ALAM" w:date="2024-12-10T10:48:00Z" w16du:dateUtc="2024-12-10T05:18:00Z">
            <w:rPr>
              <w:sz w:val="24"/>
              <w:szCs w:val="24"/>
            </w:rPr>
          </w:rPrChange>
        </w:rPr>
        <w:t>for adaptors with incorporated overcurrent protective device, the test current being the</w:t>
      </w:r>
      <w:r w:rsidR="001315D4" w:rsidRPr="0090356C">
        <w:rPr>
          <w:sz w:val="20"/>
          <w:szCs w:val="20"/>
          <w:rPrChange w:id="1863" w:author="MOHSIN ALAM" w:date="2024-12-10T10:48:00Z" w16du:dateUtc="2024-12-10T05:18:00Z">
            <w:rPr>
              <w:sz w:val="24"/>
              <w:szCs w:val="24"/>
            </w:rPr>
          </w:rPrChange>
        </w:rPr>
        <w:t xml:space="preserve"> </w:t>
      </w:r>
      <w:r w:rsidRPr="0090356C">
        <w:rPr>
          <w:sz w:val="20"/>
          <w:szCs w:val="20"/>
          <w:rPrChange w:id="1864" w:author="MOHSIN ALAM" w:date="2024-12-10T10:48:00Z" w16du:dateUtc="2024-12-10T05:18:00Z">
            <w:rPr>
              <w:sz w:val="24"/>
              <w:szCs w:val="24"/>
            </w:rPr>
          </w:rPrChange>
        </w:rPr>
        <w:t xml:space="preserve">rated current of the incorporated overcurrent protective </w:t>
      </w:r>
      <w:r w:rsidR="00BD6DC0" w:rsidRPr="0090356C">
        <w:rPr>
          <w:sz w:val="20"/>
          <w:szCs w:val="20"/>
          <w:rPrChange w:id="1865" w:author="MOHSIN ALAM" w:date="2024-12-10T10:48:00Z" w16du:dateUtc="2024-12-10T05:18:00Z">
            <w:rPr>
              <w:sz w:val="24"/>
              <w:szCs w:val="24"/>
            </w:rPr>
          </w:rPrChange>
        </w:rPr>
        <w:t xml:space="preserve">device, but not higher than the </w:t>
      </w:r>
      <w:r w:rsidRPr="0090356C">
        <w:rPr>
          <w:sz w:val="20"/>
          <w:szCs w:val="20"/>
          <w:rPrChange w:id="1866" w:author="MOHSIN ALAM" w:date="2024-12-10T10:48:00Z" w16du:dateUtc="2024-12-10T05:18:00Z">
            <w:rPr>
              <w:sz w:val="24"/>
              <w:szCs w:val="24"/>
            </w:rPr>
          </w:rPrChange>
        </w:rPr>
        <w:t>rated current of the plug that can be inserted in the socket</w:t>
      </w:r>
      <w:del w:id="1867" w:author="MOHSIN ALAM" w:date="2024-12-10T10:54:00Z" w16du:dateUtc="2024-12-10T05:24:00Z">
        <w:r w:rsidRPr="0090356C" w:rsidDel="00C91822">
          <w:rPr>
            <w:sz w:val="20"/>
            <w:szCs w:val="20"/>
            <w:rPrChange w:id="1868" w:author="MOHSIN ALAM" w:date="2024-12-10T10:48:00Z" w16du:dateUtc="2024-12-10T05:18:00Z">
              <w:rPr>
                <w:sz w:val="24"/>
                <w:szCs w:val="24"/>
              </w:rPr>
            </w:rPrChange>
          </w:rPr>
          <w:delText>-</w:delText>
        </w:r>
      </w:del>
      <w:ins w:id="1869" w:author="MOHSIN ALAM" w:date="2024-12-10T10:54:00Z" w16du:dateUtc="2024-12-10T05:24:00Z">
        <w:r w:rsidR="00C91822">
          <w:rPr>
            <w:sz w:val="20"/>
            <w:szCs w:val="20"/>
          </w:rPr>
          <w:t xml:space="preserve"> </w:t>
        </w:r>
      </w:ins>
      <w:r w:rsidRPr="0090356C">
        <w:rPr>
          <w:sz w:val="20"/>
          <w:szCs w:val="20"/>
          <w:rPrChange w:id="1870" w:author="MOHSIN ALAM" w:date="2024-12-10T10:48:00Z" w16du:dateUtc="2024-12-10T05:18:00Z">
            <w:rPr>
              <w:sz w:val="24"/>
              <w:szCs w:val="24"/>
            </w:rPr>
          </w:rPrChange>
        </w:rPr>
        <w:t>outlet part.</w:t>
      </w:r>
    </w:p>
    <w:p w14:paraId="11A0E4EA" w14:textId="77777777" w:rsidR="00C91822" w:rsidRDefault="00C91822">
      <w:pPr>
        <w:pStyle w:val="ListParagraph"/>
        <w:rPr>
          <w:ins w:id="1871" w:author="MOHSIN ALAM" w:date="2024-12-10T10:54:00Z" w16du:dateUtc="2024-12-10T05:24:00Z"/>
          <w:sz w:val="20"/>
          <w:szCs w:val="20"/>
        </w:rPr>
        <w:pPrChange w:id="1872" w:author="MOHSIN ALAM" w:date="2024-12-10T10:54:00Z" w16du:dateUtc="2024-12-10T05:24:00Z">
          <w:pPr>
            <w:jc w:val="both"/>
          </w:pPr>
        </w:pPrChange>
      </w:pPr>
    </w:p>
    <w:p w14:paraId="3088BD4B" w14:textId="77777777" w:rsidR="00340189" w:rsidRPr="0090356C" w:rsidRDefault="001315D4" w:rsidP="00340189">
      <w:pPr>
        <w:jc w:val="both"/>
        <w:rPr>
          <w:sz w:val="20"/>
          <w:szCs w:val="20"/>
          <w:rPrChange w:id="1873" w:author="MOHSIN ALAM" w:date="2024-12-10T10:48:00Z" w16du:dateUtc="2024-12-10T05:18:00Z">
            <w:rPr>
              <w:sz w:val="24"/>
              <w:szCs w:val="24"/>
            </w:rPr>
          </w:rPrChange>
        </w:rPr>
      </w:pPr>
      <w:r w:rsidRPr="0090356C">
        <w:rPr>
          <w:sz w:val="20"/>
          <w:szCs w:val="20"/>
          <w:rPrChange w:id="1874" w:author="MOHSIN ALAM" w:date="2024-12-10T10:48:00Z" w16du:dateUtc="2024-12-10T05:18:00Z">
            <w:rPr>
              <w:sz w:val="24"/>
              <w:szCs w:val="24"/>
            </w:rPr>
          </w:rPrChange>
        </w:rPr>
        <w:t xml:space="preserve">  </w:t>
      </w:r>
    </w:p>
    <w:p w14:paraId="08D2B539" w14:textId="77777777" w:rsidR="00340189" w:rsidRPr="0090356C" w:rsidRDefault="00340189" w:rsidP="00340189">
      <w:pPr>
        <w:jc w:val="both"/>
        <w:rPr>
          <w:sz w:val="20"/>
          <w:szCs w:val="20"/>
          <w:rPrChange w:id="1875" w:author="MOHSIN ALAM" w:date="2024-12-10T10:48:00Z" w16du:dateUtc="2024-12-10T05:18:00Z">
            <w:rPr>
              <w:sz w:val="24"/>
              <w:szCs w:val="24"/>
            </w:rPr>
          </w:rPrChange>
        </w:rPr>
      </w:pPr>
      <w:r w:rsidRPr="0090356C">
        <w:rPr>
          <w:sz w:val="20"/>
          <w:szCs w:val="20"/>
          <w:rPrChange w:id="1876" w:author="MOHSIN ALAM" w:date="2024-12-10T10:48:00Z" w16du:dateUtc="2024-12-10T05:18:00Z">
            <w:rPr>
              <w:sz w:val="24"/>
              <w:szCs w:val="24"/>
            </w:rPr>
          </w:rPrChange>
        </w:rPr>
        <w:t>Each socket-outlet part and plug part of an adaptor shall be tested separately.</w:t>
      </w:r>
    </w:p>
    <w:p w14:paraId="167F106B" w14:textId="77777777" w:rsidR="00340189" w:rsidRPr="0090356C" w:rsidRDefault="00340189" w:rsidP="00340189">
      <w:pPr>
        <w:jc w:val="both"/>
        <w:rPr>
          <w:sz w:val="20"/>
          <w:szCs w:val="20"/>
          <w:rPrChange w:id="1877" w:author="MOHSIN ALAM" w:date="2024-12-10T10:48:00Z" w16du:dateUtc="2024-12-10T05:18:00Z">
            <w:rPr>
              <w:sz w:val="24"/>
              <w:szCs w:val="24"/>
            </w:rPr>
          </w:rPrChange>
        </w:rPr>
      </w:pPr>
    </w:p>
    <w:p w14:paraId="23A5A201" w14:textId="77777777" w:rsidR="00340189" w:rsidRPr="0090356C" w:rsidRDefault="00340189" w:rsidP="00340189">
      <w:pPr>
        <w:jc w:val="both"/>
        <w:rPr>
          <w:sz w:val="20"/>
          <w:szCs w:val="20"/>
          <w:rPrChange w:id="1878" w:author="MOHSIN ALAM" w:date="2024-12-10T10:48:00Z" w16du:dateUtc="2024-12-10T05:18:00Z">
            <w:rPr>
              <w:sz w:val="24"/>
              <w:szCs w:val="24"/>
            </w:rPr>
          </w:rPrChange>
        </w:rPr>
      </w:pPr>
      <w:r w:rsidRPr="0090356C">
        <w:rPr>
          <w:sz w:val="20"/>
          <w:szCs w:val="20"/>
          <w:rPrChange w:id="1879" w:author="MOHSIN ALAM" w:date="2024-12-10T10:48:00Z" w16du:dateUtc="2024-12-10T05:18:00Z">
            <w:rPr>
              <w:sz w:val="24"/>
              <w:szCs w:val="24"/>
            </w:rPr>
          </w:rPrChange>
        </w:rPr>
        <w:t>The plug is inserted into and withdrawn from the socket-outlet</w:t>
      </w:r>
      <w:r w:rsidR="00DA61B3" w:rsidRPr="0090356C">
        <w:rPr>
          <w:sz w:val="20"/>
          <w:szCs w:val="20"/>
          <w:rPrChange w:id="1880" w:author="MOHSIN ALAM" w:date="2024-12-10T10:48:00Z" w16du:dateUtc="2024-12-10T05:18:00Z">
            <w:rPr>
              <w:sz w:val="24"/>
              <w:szCs w:val="24"/>
            </w:rPr>
          </w:rPrChange>
        </w:rPr>
        <w:t xml:space="preserve"> part of an adaptor 5 000 </w:t>
      </w:r>
      <w:r w:rsidRPr="0090356C">
        <w:rPr>
          <w:sz w:val="20"/>
          <w:szCs w:val="20"/>
          <w:rPrChange w:id="1881" w:author="MOHSIN ALAM" w:date="2024-12-10T10:48:00Z" w16du:dateUtc="2024-12-10T05:18:00Z">
            <w:rPr>
              <w:sz w:val="24"/>
              <w:szCs w:val="24"/>
            </w:rPr>
          </w:rPrChange>
        </w:rPr>
        <w:t>times (10 000 strokes), and the plug part of an adaptor is inserted into and withdrawn from the socket-outlet 1 000 times (2 000 strokes), at a rate of:</w:t>
      </w:r>
    </w:p>
    <w:p w14:paraId="2444BEA1" w14:textId="77777777" w:rsidR="00340189" w:rsidRPr="0090356C" w:rsidRDefault="00340189" w:rsidP="00340189">
      <w:pPr>
        <w:jc w:val="both"/>
        <w:rPr>
          <w:sz w:val="20"/>
          <w:szCs w:val="20"/>
          <w:rPrChange w:id="1882" w:author="MOHSIN ALAM" w:date="2024-12-10T10:48:00Z" w16du:dateUtc="2024-12-10T05:18:00Z">
            <w:rPr>
              <w:sz w:val="24"/>
              <w:szCs w:val="24"/>
            </w:rPr>
          </w:rPrChange>
        </w:rPr>
      </w:pPr>
    </w:p>
    <w:p w14:paraId="7C51FE27" w14:textId="4DD0297C" w:rsidR="00340189" w:rsidRPr="0090356C" w:rsidRDefault="00340189">
      <w:pPr>
        <w:pStyle w:val="ListParagraph"/>
        <w:numPr>
          <w:ilvl w:val="0"/>
          <w:numId w:val="21"/>
        </w:numPr>
        <w:spacing w:after="120"/>
        <w:contextualSpacing w:val="0"/>
        <w:jc w:val="both"/>
        <w:rPr>
          <w:sz w:val="20"/>
          <w:szCs w:val="20"/>
          <w:rPrChange w:id="1883" w:author="MOHSIN ALAM" w:date="2024-12-10T10:48:00Z" w16du:dateUtc="2024-12-10T05:18:00Z">
            <w:rPr>
              <w:sz w:val="24"/>
              <w:szCs w:val="24"/>
            </w:rPr>
          </w:rPrChange>
        </w:rPr>
        <w:pPrChange w:id="1884" w:author="MOHSIN ALAM" w:date="2024-12-10T10:54:00Z" w16du:dateUtc="2024-12-10T05:24:00Z">
          <w:pPr>
            <w:pStyle w:val="ListParagraph"/>
            <w:numPr>
              <w:numId w:val="21"/>
            </w:numPr>
            <w:ind w:hanging="360"/>
            <w:jc w:val="both"/>
          </w:pPr>
        </w:pPrChange>
      </w:pPr>
      <w:r w:rsidRPr="0090356C">
        <w:rPr>
          <w:sz w:val="20"/>
          <w:szCs w:val="20"/>
          <w:rPrChange w:id="1885" w:author="MOHSIN ALAM" w:date="2024-12-10T10:48:00Z" w16du:dateUtc="2024-12-10T05:18:00Z">
            <w:rPr>
              <w:sz w:val="24"/>
              <w:szCs w:val="24"/>
            </w:rPr>
          </w:rPrChange>
        </w:rPr>
        <w:t xml:space="preserve">30 strokes per minute for adaptors having a rated current up to and including 16 A and </w:t>
      </w:r>
      <w:r w:rsidR="00D84E42" w:rsidRPr="0090356C">
        <w:rPr>
          <w:sz w:val="20"/>
          <w:szCs w:val="20"/>
          <w:rPrChange w:id="1886" w:author="MOHSIN ALAM" w:date="2024-12-10T10:48:00Z" w16du:dateUtc="2024-12-10T05:18:00Z">
            <w:rPr>
              <w:sz w:val="24"/>
              <w:szCs w:val="24"/>
            </w:rPr>
          </w:rPrChange>
        </w:rPr>
        <w:t xml:space="preserve">a rated </w:t>
      </w:r>
      <w:r w:rsidRPr="0090356C">
        <w:rPr>
          <w:sz w:val="20"/>
          <w:szCs w:val="20"/>
          <w:rPrChange w:id="1887" w:author="MOHSIN ALAM" w:date="2024-12-10T10:48:00Z" w16du:dateUtc="2024-12-10T05:18:00Z">
            <w:rPr>
              <w:sz w:val="24"/>
              <w:szCs w:val="24"/>
            </w:rPr>
          </w:rPrChange>
        </w:rPr>
        <w:t>voltage up to and including 250 V;</w:t>
      </w:r>
      <w:ins w:id="1888" w:author="MOHSIN ALAM" w:date="2024-12-10T10:54:00Z" w16du:dateUtc="2024-12-10T05:24:00Z">
        <w:r w:rsidR="00C91822">
          <w:rPr>
            <w:sz w:val="20"/>
            <w:szCs w:val="20"/>
          </w:rPr>
          <w:t xml:space="preserve"> and</w:t>
        </w:r>
      </w:ins>
    </w:p>
    <w:p w14:paraId="70900BEF" w14:textId="24295427" w:rsidR="00340189" w:rsidRPr="0090356C" w:rsidRDefault="00340189" w:rsidP="00EF78E1">
      <w:pPr>
        <w:pStyle w:val="ListParagraph"/>
        <w:numPr>
          <w:ilvl w:val="0"/>
          <w:numId w:val="21"/>
        </w:numPr>
        <w:jc w:val="both"/>
        <w:rPr>
          <w:sz w:val="20"/>
          <w:szCs w:val="20"/>
          <w:rPrChange w:id="1889" w:author="MOHSIN ALAM" w:date="2024-12-10T10:48:00Z" w16du:dateUtc="2024-12-10T05:18:00Z">
            <w:rPr>
              <w:sz w:val="24"/>
              <w:szCs w:val="24"/>
            </w:rPr>
          </w:rPrChange>
        </w:rPr>
      </w:pPr>
      <w:r w:rsidRPr="0090356C">
        <w:rPr>
          <w:sz w:val="20"/>
          <w:szCs w:val="20"/>
          <w:rPrChange w:id="1890" w:author="MOHSIN ALAM" w:date="2024-12-10T10:48:00Z" w16du:dateUtc="2024-12-10T05:18:00Z">
            <w:rPr>
              <w:sz w:val="24"/>
              <w:szCs w:val="24"/>
            </w:rPr>
          </w:rPrChange>
        </w:rPr>
        <w:t>15 strokes per minute for all other adaptors.</w:t>
      </w:r>
    </w:p>
    <w:p w14:paraId="6126D412" w14:textId="77777777" w:rsidR="00340189" w:rsidRPr="0090356C" w:rsidRDefault="00340189" w:rsidP="00340189">
      <w:pPr>
        <w:jc w:val="both"/>
        <w:rPr>
          <w:sz w:val="20"/>
          <w:szCs w:val="20"/>
          <w:rPrChange w:id="1891" w:author="MOHSIN ALAM" w:date="2024-12-10T10:48:00Z" w16du:dateUtc="2024-12-10T05:18:00Z">
            <w:rPr>
              <w:sz w:val="24"/>
              <w:szCs w:val="24"/>
            </w:rPr>
          </w:rPrChange>
        </w:rPr>
      </w:pPr>
    </w:p>
    <w:p w14:paraId="29A2A74F" w14:textId="77777777" w:rsidR="00340189" w:rsidRPr="0090356C" w:rsidRDefault="00340189" w:rsidP="00340189">
      <w:pPr>
        <w:jc w:val="both"/>
        <w:rPr>
          <w:sz w:val="20"/>
          <w:szCs w:val="20"/>
          <w:rPrChange w:id="1892" w:author="MOHSIN ALAM" w:date="2024-12-10T10:48:00Z" w16du:dateUtc="2024-12-10T05:18:00Z">
            <w:rPr>
              <w:sz w:val="24"/>
              <w:szCs w:val="24"/>
            </w:rPr>
          </w:rPrChange>
        </w:rPr>
      </w:pPr>
      <w:r w:rsidRPr="0090356C">
        <w:rPr>
          <w:sz w:val="20"/>
          <w:szCs w:val="20"/>
          <w:rPrChange w:id="1893" w:author="MOHSIN ALAM" w:date="2024-12-10T10:48:00Z" w16du:dateUtc="2024-12-10T05:18:00Z">
            <w:rPr>
              <w:sz w:val="24"/>
              <w:szCs w:val="24"/>
            </w:rPr>
          </w:rPrChange>
        </w:rPr>
        <w:t>Adaptors with incorporated components are tested with these components operating as in normal use.</w:t>
      </w:r>
    </w:p>
    <w:p w14:paraId="5FF94356" w14:textId="77777777" w:rsidR="00340189" w:rsidRPr="0090356C" w:rsidRDefault="00340189" w:rsidP="00340189">
      <w:pPr>
        <w:jc w:val="both"/>
        <w:rPr>
          <w:sz w:val="20"/>
          <w:szCs w:val="20"/>
          <w:rPrChange w:id="1894" w:author="MOHSIN ALAM" w:date="2024-12-10T10:48:00Z" w16du:dateUtc="2024-12-10T05:18:00Z">
            <w:rPr>
              <w:sz w:val="24"/>
              <w:szCs w:val="24"/>
            </w:rPr>
          </w:rPrChange>
        </w:rPr>
      </w:pPr>
    </w:p>
    <w:p w14:paraId="78991893" w14:textId="77777777" w:rsidR="00340189" w:rsidRPr="0090356C" w:rsidRDefault="00340189" w:rsidP="00340189">
      <w:pPr>
        <w:jc w:val="both"/>
        <w:rPr>
          <w:sz w:val="20"/>
          <w:szCs w:val="20"/>
          <w:rPrChange w:id="1895" w:author="MOHSIN ALAM" w:date="2024-12-10T10:48:00Z" w16du:dateUtc="2024-12-10T05:18:00Z">
            <w:rPr>
              <w:sz w:val="24"/>
              <w:szCs w:val="24"/>
            </w:rPr>
          </w:rPrChange>
        </w:rPr>
      </w:pPr>
      <w:r w:rsidRPr="0090356C">
        <w:rPr>
          <w:sz w:val="20"/>
          <w:szCs w:val="20"/>
          <w:rPrChange w:id="1896" w:author="MOHSIN ALAM" w:date="2024-12-10T10:48:00Z" w16du:dateUtc="2024-12-10T05:18:00Z">
            <w:rPr>
              <w:sz w:val="24"/>
              <w:szCs w:val="24"/>
            </w:rPr>
          </w:rPrChange>
        </w:rPr>
        <w:t>In addition, after the test the incorporated components shall be operating as in normal use.</w:t>
      </w:r>
    </w:p>
    <w:p w14:paraId="2450B38B" w14:textId="77777777" w:rsidR="00340189" w:rsidRPr="0090356C" w:rsidRDefault="00340189" w:rsidP="00340189">
      <w:pPr>
        <w:jc w:val="both"/>
        <w:rPr>
          <w:sz w:val="20"/>
          <w:szCs w:val="20"/>
          <w:rPrChange w:id="1897" w:author="MOHSIN ALAM" w:date="2024-12-10T10:48:00Z" w16du:dateUtc="2024-12-10T05:18:00Z">
            <w:rPr>
              <w:sz w:val="24"/>
              <w:szCs w:val="24"/>
            </w:rPr>
          </w:rPrChange>
        </w:rPr>
      </w:pPr>
      <w:r w:rsidRPr="0090356C">
        <w:rPr>
          <w:sz w:val="20"/>
          <w:szCs w:val="20"/>
          <w:rPrChange w:id="1898" w:author="MOHSIN ALAM" w:date="2024-12-10T10:48:00Z" w16du:dateUtc="2024-12-10T05:18:00Z">
            <w:rPr>
              <w:sz w:val="24"/>
              <w:szCs w:val="24"/>
            </w:rPr>
          </w:rPrChange>
        </w:rPr>
        <w:t xml:space="preserve"> </w:t>
      </w:r>
    </w:p>
    <w:p w14:paraId="4704A3F4" w14:textId="77777777" w:rsidR="00340189" w:rsidRPr="0090356C" w:rsidRDefault="00340189" w:rsidP="00340189">
      <w:pPr>
        <w:jc w:val="both"/>
        <w:rPr>
          <w:sz w:val="20"/>
          <w:szCs w:val="20"/>
          <w:rPrChange w:id="1899" w:author="MOHSIN ALAM" w:date="2024-12-10T10:48:00Z" w16du:dateUtc="2024-12-10T05:18:00Z">
            <w:rPr>
              <w:sz w:val="24"/>
              <w:szCs w:val="24"/>
            </w:rPr>
          </w:rPrChange>
        </w:rPr>
      </w:pPr>
      <w:r w:rsidRPr="0090356C">
        <w:rPr>
          <w:sz w:val="20"/>
          <w:szCs w:val="20"/>
          <w:rPrChange w:id="1900" w:author="MOHSIN ALAM" w:date="2024-12-10T10:48:00Z" w16du:dateUtc="2024-12-10T05:18:00Z">
            <w:rPr>
              <w:sz w:val="24"/>
              <w:szCs w:val="24"/>
            </w:rPr>
          </w:rPrChange>
        </w:rPr>
        <w:t>Compliance is checked by inspection.</w:t>
      </w:r>
    </w:p>
    <w:p w14:paraId="181293EC" w14:textId="77777777" w:rsidR="00340189" w:rsidRPr="0090356C" w:rsidRDefault="00340189" w:rsidP="00340189">
      <w:pPr>
        <w:jc w:val="both"/>
        <w:rPr>
          <w:sz w:val="20"/>
          <w:szCs w:val="20"/>
          <w:rPrChange w:id="1901" w:author="MOHSIN ALAM" w:date="2024-12-10T10:48:00Z" w16du:dateUtc="2024-12-10T05:18:00Z">
            <w:rPr>
              <w:sz w:val="24"/>
              <w:szCs w:val="24"/>
            </w:rPr>
          </w:rPrChange>
        </w:rPr>
      </w:pPr>
    </w:p>
    <w:p w14:paraId="1BC174C4" w14:textId="77777777" w:rsidR="00340189" w:rsidRPr="0090356C" w:rsidRDefault="009A1B6F" w:rsidP="00340189">
      <w:pPr>
        <w:jc w:val="both"/>
        <w:rPr>
          <w:b/>
          <w:bCs/>
          <w:sz w:val="20"/>
          <w:szCs w:val="20"/>
          <w:rPrChange w:id="1902" w:author="MOHSIN ALAM" w:date="2024-12-10T10:48:00Z" w16du:dateUtc="2024-12-10T05:18:00Z">
            <w:rPr>
              <w:b/>
              <w:bCs/>
              <w:sz w:val="24"/>
              <w:szCs w:val="24"/>
            </w:rPr>
          </w:rPrChange>
        </w:rPr>
      </w:pPr>
      <w:r w:rsidRPr="0090356C">
        <w:rPr>
          <w:b/>
          <w:bCs/>
          <w:sz w:val="20"/>
          <w:szCs w:val="20"/>
          <w:rPrChange w:id="1903" w:author="MOHSIN ALAM" w:date="2024-12-10T10:48:00Z" w16du:dateUtc="2024-12-10T05:18:00Z">
            <w:rPr>
              <w:b/>
              <w:bCs/>
              <w:sz w:val="24"/>
              <w:szCs w:val="24"/>
            </w:rPr>
          </w:rPrChange>
        </w:rPr>
        <w:t xml:space="preserve">22 </w:t>
      </w:r>
      <w:r w:rsidR="00340189" w:rsidRPr="0090356C">
        <w:rPr>
          <w:b/>
          <w:bCs/>
          <w:sz w:val="20"/>
          <w:szCs w:val="20"/>
          <w:rPrChange w:id="1904" w:author="MOHSIN ALAM" w:date="2024-12-10T10:48:00Z" w16du:dateUtc="2024-12-10T05:18:00Z">
            <w:rPr>
              <w:b/>
              <w:bCs/>
              <w:sz w:val="24"/>
              <w:szCs w:val="24"/>
            </w:rPr>
          </w:rPrChange>
        </w:rPr>
        <w:t>FORCE NECESSARY TO WITHDRAW THE PLUG</w:t>
      </w:r>
    </w:p>
    <w:p w14:paraId="67A9473C" w14:textId="77777777" w:rsidR="00340189" w:rsidRPr="0090356C" w:rsidRDefault="00340189" w:rsidP="00340189">
      <w:pPr>
        <w:jc w:val="both"/>
        <w:rPr>
          <w:sz w:val="20"/>
          <w:szCs w:val="20"/>
          <w:rPrChange w:id="1905" w:author="MOHSIN ALAM" w:date="2024-12-10T10:48:00Z" w16du:dateUtc="2024-12-10T05:18:00Z">
            <w:rPr>
              <w:sz w:val="24"/>
              <w:szCs w:val="24"/>
            </w:rPr>
          </w:rPrChange>
        </w:rPr>
      </w:pPr>
    </w:p>
    <w:p w14:paraId="641EC64D" w14:textId="77777777" w:rsidR="00340189" w:rsidRPr="0090356C" w:rsidRDefault="00340189" w:rsidP="00340189">
      <w:pPr>
        <w:jc w:val="both"/>
        <w:rPr>
          <w:i/>
          <w:iCs/>
          <w:sz w:val="20"/>
          <w:szCs w:val="20"/>
          <w:rPrChange w:id="1906" w:author="MOHSIN ALAM" w:date="2024-12-10T10:48:00Z" w16du:dateUtc="2024-12-10T05:18:00Z">
            <w:rPr>
              <w:i/>
              <w:iCs/>
              <w:sz w:val="24"/>
              <w:szCs w:val="24"/>
            </w:rPr>
          </w:rPrChange>
        </w:rPr>
      </w:pPr>
      <w:r w:rsidRPr="00EE1DA8">
        <w:rPr>
          <w:i/>
          <w:iCs/>
          <w:sz w:val="20"/>
          <w:szCs w:val="20"/>
          <w:highlight w:val="yellow"/>
          <w:rPrChange w:id="1907" w:author="MOHSIN ALAM" w:date="2024-12-10T10:54:00Z" w16du:dateUtc="2024-12-10T05:24:00Z">
            <w:rPr>
              <w:i/>
              <w:iCs/>
              <w:sz w:val="24"/>
              <w:szCs w:val="24"/>
            </w:rPr>
          </w:rPrChange>
        </w:rPr>
        <w:t>Replacement</w:t>
      </w:r>
      <w:r w:rsidRPr="00EE1DA8">
        <w:rPr>
          <w:sz w:val="20"/>
          <w:szCs w:val="20"/>
          <w:highlight w:val="yellow"/>
          <w:rPrChange w:id="1908" w:author="MOHSIN ALAM" w:date="2024-12-10T10:54:00Z" w16du:dateUtc="2024-12-10T05:24:00Z">
            <w:rPr>
              <w:i/>
              <w:iCs/>
              <w:sz w:val="24"/>
              <w:szCs w:val="24"/>
            </w:rPr>
          </w:rPrChange>
        </w:rPr>
        <w:t>:</w:t>
      </w:r>
    </w:p>
    <w:p w14:paraId="0BAA5B55" w14:textId="77777777" w:rsidR="00340189" w:rsidRPr="0090356C" w:rsidRDefault="00340189" w:rsidP="00340189">
      <w:pPr>
        <w:jc w:val="both"/>
        <w:rPr>
          <w:sz w:val="20"/>
          <w:szCs w:val="20"/>
          <w:rPrChange w:id="1909" w:author="MOHSIN ALAM" w:date="2024-12-10T10:48:00Z" w16du:dateUtc="2024-12-10T05:18:00Z">
            <w:rPr>
              <w:sz w:val="24"/>
              <w:szCs w:val="24"/>
            </w:rPr>
          </w:rPrChange>
        </w:rPr>
      </w:pPr>
    </w:p>
    <w:p w14:paraId="217E79D0" w14:textId="70EAFE8C" w:rsidR="00340189" w:rsidRPr="0090356C" w:rsidRDefault="00340189" w:rsidP="00340189">
      <w:pPr>
        <w:jc w:val="both"/>
        <w:rPr>
          <w:sz w:val="20"/>
          <w:szCs w:val="20"/>
          <w:rPrChange w:id="1910" w:author="MOHSIN ALAM" w:date="2024-12-10T10:48:00Z" w16du:dateUtc="2024-12-10T05:18:00Z">
            <w:rPr>
              <w:sz w:val="24"/>
              <w:szCs w:val="24"/>
            </w:rPr>
          </w:rPrChange>
        </w:rPr>
      </w:pPr>
      <w:r w:rsidRPr="0090356C">
        <w:rPr>
          <w:sz w:val="20"/>
          <w:szCs w:val="20"/>
          <w:rPrChange w:id="1911" w:author="MOHSIN ALAM" w:date="2024-12-10T10:48:00Z" w16du:dateUtc="2024-12-10T05:18:00Z">
            <w:rPr>
              <w:sz w:val="24"/>
              <w:szCs w:val="24"/>
            </w:rPr>
          </w:rPrChange>
        </w:rPr>
        <w:t>The construction of adaptors shall allow the easy insertion and withdrawal of the plug, and prevent the plug from working out of the socket</w:t>
      </w:r>
      <w:del w:id="1912" w:author="MOHSIN ALAM" w:date="2024-12-10T10:54:00Z" w16du:dateUtc="2024-12-10T05:24:00Z">
        <w:r w:rsidRPr="0090356C" w:rsidDel="00EE1DA8">
          <w:rPr>
            <w:sz w:val="20"/>
            <w:szCs w:val="20"/>
            <w:rPrChange w:id="1913" w:author="MOHSIN ALAM" w:date="2024-12-10T10:48:00Z" w16du:dateUtc="2024-12-10T05:18:00Z">
              <w:rPr>
                <w:sz w:val="24"/>
                <w:szCs w:val="24"/>
              </w:rPr>
            </w:rPrChange>
          </w:rPr>
          <w:delText>-</w:delText>
        </w:r>
      </w:del>
      <w:ins w:id="1914" w:author="MOHSIN ALAM" w:date="2024-12-10T10:54:00Z" w16du:dateUtc="2024-12-10T05:24:00Z">
        <w:r w:rsidR="00EE1DA8">
          <w:rPr>
            <w:sz w:val="20"/>
            <w:szCs w:val="20"/>
          </w:rPr>
          <w:t xml:space="preserve"> </w:t>
        </w:r>
      </w:ins>
      <w:r w:rsidRPr="0090356C">
        <w:rPr>
          <w:sz w:val="20"/>
          <w:szCs w:val="20"/>
          <w:rPrChange w:id="1915" w:author="MOHSIN ALAM" w:date="2024-12-10T10:48:00Z" w16du:dateUtc="2024-12-10T05:18:00Z">
            <w:rPr>
              <w:sz w:val="24"/>
              <w:szCs w:val="24"/>
            </w:rPr>
          </w:rPrChange>
        </w:rPr>
        <w:t>outlet part of the adaptor, in normal use.</w:t>
      </w:r>
    </w:p>
    <w:p w14:paraId="0C13E14E" w14:textId="77777777" w:rsidR="00340189" w:rsidRPr="0090356C" w:rsidRDefault="00340189" w:rsidP="00340189">
      <w:pPr>
        <w:jc w:val="both"/>
        <w:rPr>
          <w:sz w:val="20"/>
          <w:szCs w:val="20"/>
          <w:rPrChange w:id="1916" w:author="MOHSIN ALAM" w:date="2024-12-10T10:48:00Z" w16du:dateUtc="2024-12-10T05:18:00Z">
            <w:rPr>
              <w:sz w:val="24"/>
              <w:szCs w:val="24"/>
            </w:rPr>
          </w:rPrChange>
        </w:rPr>
      </w:pPr>
    </w:p>
    <w:p w14:paraId="71B71E69" w14:textId="77777777" w:rsidR="00340189" w:rsidRPr="0090356C" w:rsidRDefault="00340189" w:rsidP="00340189">
      <w:pPr>
        <w:jc w:val="both"/>
        <w:rPr>
          <w:sz w:val="20"/>
          <w:szCs w:val="20"/>
          <w:rPrChange w:id="1917" w:author="MOHSIN ALAM" w:date="2024-12-10T10:48:00Z" w16du:dateUtc="2024-12-10T05:18:00Z">
            <w:rPr>
              <w:sz w:val="24"/>
              <w:szCs w:val="24"/>
            </w:rPr>
          </w:rPrChange>
        </w:rPr>
      </w:pPr>
      <w:r w:rsidRPr="0090356C">
        <w:rPr>
          <w:sz w:val="20"/>
          <w:szCs w:val="20"/>
          <w:rPrChange w:id="1918" w:author="MOHSIN ALAM" w:date="2024-12-10T10:48:00Z" w16du:dateUtc="2024-12-10T05:18:00Z">
            <w:rPr>
              <w:sz w:val="24"/>
              <w:szCs w:val="24"/>
            </w:rPr>
          </w:rPrChange>
        </w:rPr>
        <w:t>For the purpose of this test, resilient earthing contacts, irrespective of the number, are considered as one pole, and non-resilient earthing contacts (for example solid pins used for earthing), irrespective of the number, are considered not to be a pole.</w:t>
      </w:r>
    </w:p>
    <w:p w14:paraId="1916A160" w14:textId="77777777" w:rsidR="00340189" w:rsidRPr="0090356C" w:rsidRDefault="00340189" w:rsidP="00340189">
      <w:pPr>
        <w:jc w:val="both"/>
        <w:rPr>
          <w:sz w:val="20"/>
          <w:szCs w:val="20"/>
          <w:rPrChange w:id="1919" w:author="MOHSIN ALAM" w:date="2024-12-10T10:48:00Z" w16du:dateUtc="2024-12-10T05:18:00Z">
            <w:rPr>
              <w:sz w:val="24"/>
              <w:szCs w:val="24"/>
            </w:rPr>
          </w:rPrChange>
        </w:rPr>
      </w:pPr>
    </w:p>
    <w:p w14:paraId="1439A3D7" w14:textId="77777777" w:rsidR="00340189" w:rsidRPr="0090356C" w:rsidRDefault="00340189" w:rsidP="00340189">
      <w:pPr>
        <w:jc w:val="both"/>
        <w:rPr>
          <w:sz w:val="20"/>
          <w:szCs w:val="20"/>
          <w:rPrChange w:id="1920" w:author="MOHSIN ALAM" w:date="2024-12-10T10:48:00Z" w16du:dateUtc="2024-12-10T05:18:00Z">
            <w:rPr>
              <w:sz w:val="24"/>
              <w:szCs w:val="24"/>
            </w:rPr>
          </w:rPrChange>
        </w:rPr>
      </w:pPr>
      <w:r w:rsidRPr="0090356C">
        <w:rPr>
          <w:sz w:val="20"/>
          <w:szCs w:val="20"/>
          <w:rPrChange w:id="1921" w:author="MOHSIN ALAM" w:date="2024-12-10T10:48:00Z" w16du:dateUtc="2024-12-10T05:18:00Z">
            <w:rPr>
              <w:sz w:val="24"/>
              <w:szCs w:val="24"/>
            </w:rPr>
          </w:rPrChange>
        </w:rPr>
        <w:t>Interlocked adaptors are tested in the unlocked position.</w:t>
      </w:r>
    </w:p>
    <w:p w14:paraId="024F18EB" w14:textId="77777777" w:rsidR="00340189" w:rsidRPr="0090356C" w:rsidRDefault="00340189" w:rsidP="00340189">
      <w:pPr>
        <w:jc w:val="both"/>
        <w:rPr>
          <w:sz w:val="20"/>
          <w:szCs w:val="20"/>
          <w:rPrChange w:id="1922" w:author="MOHSIN ALAM" w:date="2024-12-10T10:48:00Z" w16du:dateUtc="2024-12-10T05:18:00Z">
            <w:rPr>
              <w:sz w:val="24"/>
              <w:szCs w:val="24"/>
            </w:rPr>
          </w:rPrChange>
        </w:rPr>
      </w:pPr>
    </w:p>
    <w:p w14:paraId="2F7BB07C" w14:textId="77777777" w:rsidR="00340189" w:rsidRPr="0090356C" w:rsidRDefault="00340189" w:rsidP="00340189">
      <w:pPr>
        <w:jc w:val="both"/>
        <w:rPr>
          <w:sz w:val="20"/>
          <w:szCs w:val="20"/>
          <w:rPrChange w:id="1923" w:author="MOHSIN ALAM" w:date="2024-12-10T10:48:00Z" w16du:dateUtc="2024-12-10T05:18:00Z">
            <w:rPr>
              <w:sz w:val="24"/>
              <w:szCs w:val="24"/>
            </w:rPr>
          </w:rPrChange>
        </w:rPr>
      </w:pPr>
      <w:r w:rsidRPr="0090356C">
        <w:rPr>
          <w:sz w:val="20"/>
          <w:szCs w:val="20"/>
          <w:rPrChange w:id="1924" w:author="MOHSIN ALAM" w:date="2024-12-10T10:48:00Z" w16du:dateUtc="2024-12-10T05:18:00Z">
            <w:rPr>
              <w:sz w:val="24"/>
              <w:szCs w:val="24"/>
            </w:rPr>
          </w:rPrChange>
        </w:rPr>
        <w:t>Compliance is checked as follows.</w:t>
      </w:r>
    </w:p>
    <w:p w14:paraId="372E58F8" w14:textId="77777777" w:rsidR="00340189" w:rsidRPr="0090356C" w:rsidRDefault="00340189" w:rsidP="00340189">
      <w:pPr>
        <w:jc w:val="both"/>
        <w:rPr>
          <w:sz w:val="20"/>
          <w:szCs w:val="20"/>
          <w:rPrChange w:id="1925" w:author="MOHSIN ALAM" w:date="2024-12-10T10:48:00Z" w16du:dateUtc="2024-12-10T05:18:00Z">
            <w:rPr>
              <w:sz w:val="24"/>
              <w:szCs w:val="24"/>
            </w:rPr>
          </w:rPrChange>
        </w:rPr>
      </w:pPr>
    </w:p>
    <w:p w14:paraId="0817FD5C" w14:textId="434782BD" w:rsidR="00340189" w:rsidRPr="0090356C" w:rsidRDefault="00340189" w:rsidP="00340189">
      <w:pPr>
        <w:jc w:val="both"/>
        <w:rPr>
          <w:sz w:val="20"/>
          <w:szCs w:val="20"/>
          <w:rPrChange w:id="1926" w:author="MOHSIN ALAM" w:date="2024-12-10T10:48:00Z" w16du:dateUtc="2024-12-10T05:18:00Z">
            <w:rPr>
              <w:sz w:val="24"/>
              <w:szCs w:val="24"/>
            </w:rPr>
          </w:rPrChange>
        </w:rPr>
      </w:pPr>
      <w:r w:rsidRPr="0090356C">
        <w:rPr>
          <w:sz w:val="20"/>
          <w:szCs w:val="20"/>
          <w:rPrChange w:id="1927" w:author="MOHSIN ALAM" w:date="2024-12-10T10:48:00Z" w16du:dateUtc="2024-12-10T05:18:00Z">
            <w:rPr>
              <w:sz w:val="24"/>
              <w:szCs w:val="24"/>
            </w:rPr>
          </w:rPrChange>
        </w:rPr>
        <w:t>For socket</w:t>
      </w:r>
      <w:del w:id="1928" w:author="MOHSIN ALAM" w:date="2024-12-10T10:54:00Z" w16du:dateUtc="2024-12-10T05:24:00Z">
        <w:r w:rsidRPr="0090356C" w:rsidDel="00EE1DA8">
          <w:rPr>
            <w:sz w:val="20"/>
            <w:szCs w:val="20"/>
            <w:rPrChange w:id="1929" w:author="MOHSIN ALAM" w:date="2024-12-10T10:48:00Z" w16du:dateUtc="2024-12-10T05:18:00Z">
              <w:rPr>
                <w:sz w:val="24"/>
                <w:szCs w:val="24"/>
              </w:rPr>
            </w:rPrChange>
          </w:rPr>
          <w:delText>-</w:delText>
        </w:r>
      </w:del>
      <w:ins w:id="1930" w:author="MOHSIN ALAM" w:date="2024-12-10T10:54:00Z" w16du:dateUtc="2024-12-10T05:24:00Z">
        <w:r w:rsidR="00EE1DA8">
          <w:rPr>
            <w:sz w:val="20"/>
            <w:szCs w:val="20"/>
          </w:rPr>
          <w:t xml:space="preserve"> </w:t>
        </w:r>
      </w:ins>
      <w:r w:rsidRPr="0090356C">
        <w:rPr>
          <w:sz w:val="20"/>
          <w:szCs w:val="20"/>
          <w:rPrChange w:id="1931" w:author="MOHSIN ALAM" w:date="2024-12-10T10:48:00Z" w16du:dateUtc="2024-12-10T05:18:00Z">
            <w:rPr>
              <w:sz w:val="24"/>
              <w:szCs w:val="24"/>
            </w:rPr>
          </w:rPrChange>
        </w:rPr>
        <w:t>outlet parts of adaptors, by</w:t>
      </w:r>
    </w:p>
    <w:p w14:paraId="1B5F6F0B" w14:textId="77777777" w:rsidR="00340189" w:rsidRPr="0090356C" w:rsidRDefault="00340189" w:rsidP="00340189">
      <w:pPr>
        <w:jc w:val="both"/>
        <w:rPr>
          <w:sz w:val="20"/>
          <w:szCs w:val="20"/>
          <w:rPrChange w:id="1932" w:author="MOHSIN ALAM" w:date="2024-12-10T10:48:00Z" w16du:dateUtc="2024-12-10T05:18:00Z">
            <w:rPr>
              <w:sz w:val="24"/>
              <w:szCs w:val="24"/>
            </w:rPr>
          </w:rPrChange>
        </w:rPr>
      </w:pPr>
    </w:p>
    <w:p w14:paraId="3733AA73" w14:textId="695A3B37" w:rsidR="00340189" w:rsidRPr="0090356C" w:rsidRDefault="002403C9" w:rsidP="00EF78E1">
      <w:pPr>
        <w:pStyle w:val="ListParagraph"/>
        <w:numPr>
          <w:ilvl w:val="0"/>
          <w:numId w:val="7"/>
        </w:numPr>
        <w:jc w:val="both"/>
        <w:rPr>
          <w:sz w:val="20"/>
          <w:szCs w:val="20"/>
          <w:rPrChange w:id="1933" w:author="MOHSIN ALAM" w:date="2024-12-10T10:48:00Z" w16du:dateUtc="2024-12-10T05:18:00Z">
            <w:rPr>
              <w:sz w:val="24"/>
              <w:szCs w:val="24"/>
            </w:rPr>
          </w:rPrChange>
        </w:rPr>
      </w:pPr>
      <w:r w:rsidRPr="0090356C">
        <w:rPr>
          <w:sz w:val="20"/>
          <w:szCs w:val="20"/>
          <w:rPrChange w:id="1934" w:author="MOHSIN ALAM" w:date="2024-12-10T10:48:00Z" w16du:dateUtc="2024-12-10T05:18:00Z">
            <w:rPr>
              <w:sz w:val="24"/>
              <w:szCs w:val="24"/>
            </w:rPr>
          </w:rPrChange>
        </w:rPr>
        <w:t>A</w:t>
      </w:r>
      <w:r w:rsidR="00340189" w:rsidRPr="0090356C">
        <w:rPr>
          <w:sz w:val="20"/>
          <w:szCs w:val="20"/>
          <w:rPrChange w:id="1935" w:author="MOHSIN ALAM" w:date="2024-12-10T10:48:00Z" w16du:dateUtc="2024-12-10T05:18:00Z">
            <w:rPr>
              <w:sz w:val="24"/>
              <w:szCs w:val="24"/>
            </w:rPr>
          </w:rPrChange>
        </w:rPr>
        <w:t xml:space="preserve"> test to ascertain that the maximum force necessary to withdraw the test plug from the</w:t>
      </w:r>
      <w:r w:rsidR="003717D6" w:rsidRPr="0090356C">
        <w:rPr>
          <w:sz w:val="20"/>
          <w:szCs w:val="20"/>
          <w:rPrChange w:id="1936" w:author="MOHSIN ALAM" w:date="2024-12-10T10:48:00Z" w16du:dateUtc="2024-12-10T05:18:00Z">
            <w:rPr>
              <w:sz w:val="24"/>
              <w:szCs w:val="24"/>
            </w:rPr>
          </w:rPrChange>
        </w:rPr>
        <w:t xml:space="preserve"> </w:t>
      </w:r>
      <w:r w:rsidR="00340189" w:rsidRPr="0090356C">
        <w:rPr>
          <w:sz w:val="20"/>
          <w:szCs w:val="20"/>
          <w:rPrChange w:id="1937" w:author="MOHSIN ALAM" w:date="2024-12-10T10:48:00Z" w16du:dateUtc="2024-12-10T05:18:00Z">
            <w:rPr>
              <w:sz w:val="24"/>
              <w:szCs w:val="24"/>
            </w:rPr>
          </w:rPrChange>
        </w:rPr>
        <w:t xml:space="preserve">socket-outlet part is not higher than the force specified in Table 19 in IS 1293 </w:t>
      </w:r>
      <w:r w:rsidR="000947D7" w:rsidRPr="0090356C">
        <w:rPr>
          <w:sz w:val="20"/>
          <w:szCs w:val="20"/>
          <w:rPrChange w:id="1938" w:author="MOHSIN ALAM" w:date="2024-12-10T10:48:00Z" w16du:dateUtc="2024-12-10T05:18:00Z">
            <w:rPr>
              <w:sz w:val="24"/>
              <w:szCs w:val="24"/>
            </w:rPr>
          </w:rPrChange>
        </w:rPr>
        <w:t xml:space="preserve">considering the rating of </w:t>
      </w:r>
      <w:r w:rsidR="00340189" w:rsidRPr="0090356C">
        <w:rPr>
          <w:sz w:val="20"/>
          <w:szCs w:val="20"/>
          <w:rPrChange w:id="1939" w:author="MOHSIN ALAM" w:date="2024-12-10T10:48:00Z" w16du:dateUtc="2024-12-10T05:18:00Z">
            <w:rPr>
              <w:sz w:val="24"/>
              <w:szCs w:val="24"/>
            </w:rPr>
          </w:rPrChange>
        </w:rPr>
        <w:t>each</w:t>
      </w:r>
      <w:r w:rsidR="003717D6" w:rsidRPr="0090356C">
        <w:rPr>
          <w:sz w:val="20"/>
          <w:szCs w:val="20"/>
          <w:rPrChange w:id="1940" w:author="MOHSIN ALAM" w:date="2024-12-10T10:48:00Z" w16du:dateUtc="2024-12-10T05:18:00Z">
            <w:rPr>
              <w:sz w:val="24"/>
              <w:szCs w:val="24"/>
            </w:rPr>
          </w:rPrChange>
        </w:rPr>
        <w:t xml:space="preserve"> </w:t>
      </w:r>
      <w:r w:rsidR="00340189" w:rsidRPr="0090356C">
        <w:rPr>
          <w:sz w:val="20"/>
          <w:szCs w:val="20"/>
          <w:rPrChange w:id="1941" w:author="MOHSIN ALAM" w:date="2024-12-10T10:48:00Z" w16du:dateUtc="2024-12-10T05:18:00Z">
            <w:rPr>
              <w:sz w:val="24"/>
              <w:szCs w:val="24"/>
            </w:rPr>
          </w:rPrChange>
        </w:rPr>
        <w:t>socket-outlet type</w:t>
      </w:r>
      <w:del w:id="1942" w:author="MOHSIN ALAM" w:date="2024-12-10T10:54:00Z" w16du:dateUtc="2024-12-10T05:24:00Z">
        <w:r w:rsidR="00340189" w:rsidRPr="0090356C" w:rsidDel="00EE1DA8">
          <w:rPr>
            <w:sz w:val="20"/>
            <w:szCs w:val="20"/>
            <w:rPrChange w:id="1943" w:author="MOHSIN ALAM" w:date="2024-12-10T10:48:00Z" w16du:dateUtc="2024-12-10T05:18:00Z">
              <w:rPr>
                <w:sz w:val="24"/>
                <w:szCs w:val="24"/>
              </w:rPr>
            </w:rPrChange>
          </w:rPr>
          <w:delText xml:space="preserve">, </w:delText>
        </w:r>
      </w:del>
      <w:ins w:id="1944" w:author="MOHSIN ALAM" w:date="2024-12-10T10:54:00Z" w16du:dateUtc="2024-12-10T05:24:00Z">
        <w:r w:rsidR="00EE1DA8">
          <w:rPr>
            <w:sz w:val="20"/>
            <w:szCs w:val="20"/>
          </w:rPr>
          <w:t>;</w:t>
        </w:r>
        <w:r w:rsidR="00EE1DA8" w:rsidRPr="0090356C">
          <w:rPr>
            <w:sz w:val="20"/>
            <w:szCs w:val="20"/>
            <w:rPrChange w:id="1945" w:author="MOHSIN ALAM" w:date="2024-12-10T10:48:00Z" w16du:dateUtc="2024-12-10T05:18:00Z">
              <w:rPr>
                <w:sz w:val="24"/>
                <w:szCs w:val="24"/>
              </w:rPr>
            </w:rPrChange>
          </w:rPr>
          <w:t xml:space="preserve"> </w:t>
        </w:r>
      </w:ins>
      <w:r w:rsidR="00340189" w:rsidRPr="0090356C">
        <w:rPr>
          <w:sz w:val="20"/>
          <w:szCs w:val="20"/>
          <w:rPrChange w:id="1946" w:author="MOHSIN ALAM" w:date="2024-12-10T10:48:00Z" w16du:dateUtc="2024-12-10T05:18:00Z">
            <w:rPr>
              <w:sz w:val="24"/>
              <w:szCs w:val="24"/>
            </w:rPr>
          </w:rPrChange>
        </w:rPr>
        <w:t>and</w:t>
      </w:r>
    </w:p>
    <w:p w14:paraId="6A47063E" w14:textId="77777777" w:rsidR="001052B2" w:rsidRPr="0090356C" w:rsidRDefault="001052B2" w:rsidP="001052B2">
      <w:pPr>
        <w:pStyle w:val="ListParagraph"/>
        <w:jc w:val="both"/>
        <w:rPr>
          <w:sz w:val="20"/>
          <w:szCs w:val="20"/>
          <w:rPrChange w:id="1947" w:author="MOHSIN ALAM" w:date="2024-12-10T10:48:00Z" w16du:dateUtc="2024-12-10T05:18:00Z">
            <w:rPr>
              <w:sz w:val="24"/>
              <w:szCs w:val="24"/>
            </w:rPr>
          </w:rPrChange>
        </w:rPr>
      </w:pPr>
    </w:p>
    <w:p w14:paraId="541ED31F" w14:textId="68F13581" w:rsidR="00340189" w:rsidRPr="0090356C" w:rsidRDefault="002403C9" w:rsidP="00EF78E1">
      <w:pPr>
        <w:pStyle w:val="ListParagraph"/>
        <w:numPr>
          <w:ilvl w:val="0"/>
          <w:numId w:val="7"/>
        </w:numPr>
        <w:jc w:val="both"/>
        <w:rPr>
          <w:sz w:val="20"/>
          <w:szCs w:val="20"/>
          <w:rPrChange w:id="1948" w:author="MOHSIN ALAM" w:date="2024-12-10T10:48:00Z" w16du:dateUtc="2024-12-10T05:18:00Z">
            <w:rPr>
              <w:sz w:val="24"/>
              <w:szCs w:val="24"/>
            </w:rPr>
          </w:rPrChange>
        </w:rPr>
      </w:pPr>
      <w:r w:rsidRPr="0090356C">
        <w:rPr>
          <w:sz w:val="20"/>
          <w:szCs w:val="20"/>
          <w:rPrChange w:id="1949" w:author="MOHSIN ALAM" w:date="2024-12-10T10:48:00Z" w16du:dateUtc="2024-12-10T05:18:00Z">
            <w:rPr>
              <w:sz w:val="24"/>
              <w:szCs w:val="24"/>
            </w:rPr>
          </w:rPrChange>
        </w:rPr>
        <w:t>A</w:t>
      </w:r>
      <w:r w:rsidR="00340189" w:rsidRPr="0090356C">
        <w:rPr>
          <w:sz w:val="20"/>
          <w:szCs w:val="20"/>
          <w:rPrChange w:id="1950" w:author="MOHSIN ALAM" w:date="2024-12-10T10:48:00Z" w16du:dateUtc="2024-12-10T05:18:00Z">
            <w:rPr>
              <w:sz w:val="24"/>
              <w:szCs w:val="24"/>
            </w:rPr>
          </w:rPrChange>
        </w:rPr>
        <w:t xml:space="preserve"> test to ascertain that the minimum force necessary to withdraw a single pin gauge from th</w:t>
      </w:r>
      <w:r w:rsidR="003717D6" w:rsidRPr="0090356C">
        <w:rPr>
          <w:sz w:val="20"/>
          <w:szCs w:val="20"/>
          <w:rPrChange w:id="1951" w:author="MOHSIN ALAM" w:date="2024-12-10T10:48:00Z" w16du:dateUtc="2024-12-10T05:18:00Z">
            <w:rPr>
              <w:sz w:val="24"/>
              <w:szCs w:val="24"/>
            </w:rPr>
          </w:rPrChange>
        </w:rPr>
        <w:t xml:space="preserve">e </w:t>
      </w:r>
      <w:r w:rsidR="00340189" w:rsidRPr="0090356C">
        <w:rPr>
          <w:sz w:val="20"/>
          <w:szCs w:val="20"/>
          <w:rPrChange w:id="1952" w:author="MOHSIN ALAM" w:date="2024-12-10T10:48:00Z" w16du:dateUtc="2024-12-10T05:18:00Z">
            <w:rPr>
              <w:sz w:val="24"/>
              <w:szCs w:val="24"/>
            </w:rPr>
          </w:rPrChange>
        </w:rPr>
        <w:t>individual contact assembly is not lower than the force specified in Table 19 in IS 1293</w:t>
      </w:r>
      <w:r w:rsidR="003717D6" w:rsidRPr="0090356C">
        <w:rPr>
          <w:sz w:val="20"/>
          <w:szCs w:val="20"/>
          <w:rPrChange w:id="1953" w:author="MOHSIN ALAM" w:date="2024-12-10T10:48:00Z" w16du:dateUtc="2024-12-10T05:18:00Z">
            <w:rPr>
              <w:sz w:val="24"/>
              <w:szCs w:val="24"/>
            </w:rPr>
          </w:rPrChange>
        </w:rPr>
        <w:t xml:space="preserve"> </w:t>
      </w:r>
      <w:r w:rsidR="00340189" w:rsidRPr="0090356C">
        <w:rPr>
          <w:sz w:val="20"/>
          <w:szCs w:val="20"/>
          <w:rPrChange w:id="1954" w:author="MOHSIN ALAM" w:date="2024-12-10T10:48:00Z" w16du:dateUtc="2024-12-10T05:18:00Z">
            <w:rPr>
              <w:sz w:val="24"/>
              <w:szCs w:val="24"/>
            </w:rPr>
          </w:rPrChange>
        </w:rPr>
        <w:t>considering the rating of each socket-outlet type.</w:t>
      </w:r>
    </w:p>
    <w:p w14:paraId="3D9621D5" w14:textId="77777777" w:rsidR="00340189" w:rsidRPr="0090356C" w:rsidRDefault="00340189" w:rsidP="003717D6">
      <w:pPr>
        <w:rPr>
          <w:sz w:val="20"/>
          <w:szCs w:val="20"/>
          <w:rPrChange w:id="1955" w:author="MOHSIN ALAM" w:date="2024-12-10T10:48:00Z" w16du:dateUtc="2024-12-10T05:18:00Z">
            <w:rPr>
              <w:sz w:val="24"/>
              <w:szCs w:val="24"/>
            </w:rPr>
          </w:rPrChange>
        </w:rPr>
      </w:pPr>
    </w:p>
    <w:p w14:paraId="439CAC7D" w14:textId="77777777" w:rsidR="00340189" w:rsidRPr="0090356C" w:rsidRDefault="00340189" w:rsidP="00340189">
      <w:pPr>
        <w:jc w:val="both"/>
        <w:rPr>
          <w:sz w:val="20"/>
          <w:szCs w:val="20"/>
          <w:rPrChange w:id="1956" w:author="MOHSIN ALAM" w:date="2024-12-10T10:48:00Z" w16du:dateUtc="2024-12-10T05:18:00Z">
            <w:rPr>
              <w:sz w:val="24"/>
              <w:szCs w:val="24"/>
            </w:rPr>
          </w:rPrChange>
        </w:rPr>
      </w:pPr>
      <w:r w:rsidRPr="0090356C">
        <w:rPr>
          <w:sz w:val="20"/>
          <w:szCs w:val="20"/>
          <w:rPrChange w:id="1957" w:author="MOHSIN ALAM" w:date="2024-12-10T10:48:00Z" w16du:dateUtc="2024-12-10T05:18:00Z">
            <w:rPr>
              <w:sz w:val="24"/>
              <w:szCs w:val="24"/>
            </w:rPr>
          </w:rPrChange>
        </w:rPr>
        <w:t xml:space="preserve">For plug parts of adaptors with resilient earthing contact </w:t>
      </w:r>
      <w:r w:rsidRPr="00EE1DA8">
        <w:rPr>
          <w:sz w:val="20"/>
          <w:szCs w:val="20"/>
          <w:highlight w:val="yellow"/>
          <w:rPrChange w:id="1958" w:author="MOHSIN ALAM" w:date="2024-12-10T10:55:00Z" w16du:dateUtc="2024-12-10T05:25:00Z">
            <w:rPr>
              <w:sz w:val="24"/>
              <w:szCs w:val="24"/>
            </w:rPr>
          </w:rPrChange>
        </w:rPr>
        <w:t>assemblies, by</w:t>
      </w:r>
    </w:p>
    <w:p w14:paraId="6C921585" w14:textId="77777777" w:rsidR="00340189" w:rsidRPr="0090356C" w:rsidRDefault="00340189" w:rsidP="00340189">
      <w:pPr>
        <w:jc w:val="both"/>
        <w:rPr>
          <w:sz w:val="20"/>
          <w:szCs w:val="20"/>
          <w:rPrChange w:id="1959" w:author="MOHSIN ALAM" w:date="2024-12-10T10:48:00Z" w16du:dateUtc="2024-12-10T05:18:00Z">
            <w:rPr>
              <w:sz w:val="24"/>
              <w:szCs w:val="24"/>
            </w:rPr>
          </w:rPrChange>
        </w:rPr>
      </w:pPr>
    </w:p>
    <w:p w14:paraId="3B506E8D" w14:textId="6E2039F5" w:rsidR="00340189" w:rsidRPr="0090356C" w:rsidRDefault="006178F3" w:rsidP="00EF78E1">
      <w:pPr>
        <w:pStyle w:val="ListParagraph"/>
        <w:numPr>
          <w:ilvl w:val="0"/>
          <w:numId w:val="8"/>
        </w:numPr>
        <w:jc w:val="both"/>
        <w:rPr>
          <w:sz w:val="20"/>
          <w:szCs w:val="20"/>
          <w:rPrChange w:id="1960" w:author="MOHSIN ALAM" w:date="2024-12-10T10:48:00Z" w16du:dateUtc="2024-12-10T05:18:00Z">
            <w:rPr>
              <w:sz w:val="24"/>
              <w:szCs w:val="24"/>
            </w:rPr>
          </w:rPrChange>
        </w:rPr>
      </w:pPr>
      <w:r w:rsidRPr="0090356C">
        <w:rPr>
          <w:sz w:val="20"/>
          <w:szCs w:val="20"/>
          <w:rPrChange w:id="1961" w:author="MOHSIN ALAM" w:date="2024-12-10T10:48:00Z" w16du:dateUtc="2024-12-10T05:18:00Z">
            <w:rPr>
              <w:sz w:val="24"/>
              <w:szCs w:val="24"/>
            </w:rPr>
          </w:rPrChange>
        </w:rPr>
        <w:t xml:space="preserve">A </w:t>
      </w:r>
      <w:r w:rsidR="00340189" w:rsidRPr="0090356C">
        <w:rPr>
          <w:sz w:val="20"/>
          <w:szCs w:val="20"/>
          <w:rPrChange w:id="1962" w:author="MOHSIN ALAM" w:date="2024-12-10T10:48:00Z" w16du:dateUtc="2024-12-10T05:18:00Z">
            <w:rPr>
              <w:sz w:val="24"/>
              <w:szCs w:val="24"/>
            </w:rPr>
          </w:rPrChange>
        </w:rPr>
        <w:t>test to ascertain that the maximum force necessary to withdraw a single pin gauge from the individual resilient earthing contact assembly of the plug part is not higher than the force specified in Table 19 in IS 1293 considering the rating of the plug part, and</w:t>
      </w:r>
    </w:p>
    <w:p w14:paraId="3AF52987" w14:textId="77777777" w:rsidR="001052B2" w:rsidRPr="0090356C" w:rsidRDefault="001052B2" w:rsidP="001052B2">
      <w:pPr>
        <w:pStyle w:val="ListParagraph"/>
        <w:jc w:val="both"/>
        <w:rPr>
          <w:sz w:val="20"/>
          <w:szCs w:val="20"/>
          <w:rPrChange w:id="1963" w:author="MOHSIN ALAM" w:date="2024-12-10T10:48:00Z" w16du:dateUtc="2024-12-10T05:18:00Z">
            <w:rPr>
              <w:sz w:val="24"/>
              <w:szCs w:val="24"/>
            </w:rPr>
          </w:rPrChange>
        </w:rPr>
      </w:pPr>
    </w:p>
    <w:p w14:paraId="17ADEBF8" w14:textId="75214503" w:rsidR="00340189" w:rsidRPr="0090356C" w:rsidRDefault="006178F3" w:rsidP="00EF78E1">
      <w:pPr>
        <w:pStyle w:val="ListParagraph"/>
        <w:numPr>
          <w:ilvl w:val="0"/>
          <w:numId w:val="8"/>
        </w:numPr>
        <w:jc w:val="both"/>
        <w:rPr>
          <w:sz w:val="20"/>
          <w:szCs w:val="20"/>
          <w:rPrChange w:id="1964" w:author="MOHSIN ALAM" w:date="2024-12-10T10:48:00Z" w16du:dateUtc="2024-12-10T05:18:00Z">
            <w:rPr>
              <w:sz w:val="24"/>
              <w:szCs w:val="24"/>
            </w:rPr>
          </w:rPrChange>
        </w:rPr>
      </w:pPr>
      <w:r w:rsidRPr="0090356C">
        <w:rPr>
          <w:sz w:val="20"/>
          <w:szCs w:val="20"/>
          <w:rPrChange w:id="1965" w:author="MOHSIN ALAM" w:date="2024-12-10T10:48:00Z" w16du:dateUtc="2024-12-10T05:18:00Z">
            <w:rPr>
              <w:sz w:val="24"/>
              <w:szCs w:val="24"/>
            </w:rPr>
          </w:rPrChange>
        </w:rPr>
        <w:t xml:space="preserve">A </w:t>
      </w:r>
      <w:r w:rsidR="00340189" w:rsidRPr="0090356C">
        <w:rPr>
          <w:sz w:val="20"/>
          <w:szCs w:val="20"/>
          <w:rPrChange w:id="1966" w:author="MOHSIN ALAM" w:date="2024-12-10T10:48:00Z" w16du:dateUtc="2024-12-10T05:18:00Z">
            <w:rPr>
              <w:sz w:val="24"/>
              <w:szCs w:val="24"/>
            </w:rPr>
          </w:rPrChange>
        </w:rPr>
        <w:t xml:space="preserve">test to ascertain that the minimum force necessary to withdraw a single pin </w:t>
      </w:r>
      <w:proofErr w:type="gramStart"/>
      <w:r w:rsidR="00340189" w:rsidRPr="0090356C">
        <w:rPr>
          <w:sz w:val="20"/>
          <w:szCs w:val="20"/>
          <w:rPrChange w:id="1967" w:author="MOHSIN ALAM" w:date="2024-12-10T10:48:00Z" w16du:dateUtc="2024-12-10T05:18:00Z">
            <w:rPr>
              <w:sz w:val="24"/>
              <w:szCs w:val="24"/>
            </w:rPr>
          </w:rPrChange>
        </w:rPr>
        <w:t>gauge  from</w:t>
      </w:r>
      <w:proofErr w:type="gramEnd"/>
      <w:r w:rsidR="00340189" w:rsidRPr="0090356C">
        <w:rPr>
          <w:sz w:val="20"/>
          <w:szCs w:val="20"/>
          <w:rPrChange w:id="1968" w:author="MOHSIN ALAM" w:date="2024-12-10T10:48:00Z" w16du:dateUtc="2024-12-10T05:18:00Z">
            <w:rPr>
              <w:sz w:val="24"/>
              <w:szCs w:val="24"/>
            </w:rPr>
          </w:rPrChange>
        </w:rPr>
        <w:t xml:space="preserve"> the individual earthing contact assembly is not lower than the forc</w:t>
      </w:r>
      <w:r w:rsidR="00E51A1B" w:rsidRPr="0090356C">
        <w:rPr>
          <w:sz w:val="20"/>
          <w:szCs w:val="20"/>
          <w:rPrChange w:id="1969" w:author="MOHSIN ALAM" w:date="2024-12-10T10:48:00Z" w16du:dateUtc="2024-12-10T05:18:00Z">
            <w:rPr>
              <w:sz w:val="24"/>
              <w:szCs w:val="24"/>
            </w:rPr>
          </w:rPrChange>
        </w:rPr>
        <w:t xml:space="preserve">e specified in </w:t>
      </w:r>
      <w:r w:rsidR="00E51A1B" w:rsidRPr="00EE1DA8">
        <w:rPr>
          <w:sz w:val="20"/>
          <w:szCs w:val="20"/>
          <w:highlight w:val="yellow"/>
          <w:rPrChange w:id="1970" w:author="MOHSIN ALAM" w:date="2024-12-10T10:55:00Z" w16du:dateUtc="2024-12-10T05:25:00Z">
            <w:rPr>
              <w:sz w:val="24"/>
              <w:szCs w:val="24"/>
            </w:rPr>
          </w:rPrChange>
        </w:rPr>
        <w:t>Table</w:t>
      </w:r>
      <w:r w:rsidR="00340189" w:rsidRPr="00EE1DA8">
        <w:rPr>
          <w:sz w:val="20"/>
          <w:szCs w:val="20"/>
          <w:highlight w:val="yellow"/>
          <w:rPrChange w:id="1971" w:author="MOHSIN ALAM" w:date="2024-12-10T10:55:00Z" w16du:dateUtc="2024-12-10T05:25:00Z">
            <w:rPr>
              <w:sz w:val="24"/>
              <w:szCs w:val="24"/>
            </w:rPr>
          </w:rPrChange>
        </w:rPr>
        <w:t xml:space="preserve"> 19</w:t>
      </w:r>
      <w:r w:rsidR="002E356D" w:rsidRPr="0090356C">
        <w:rPr>
          <w:sz w:val="20"/>
          <w:szCs w:val="20"/>
          <w:rPrChange w:id="1972" w:author="MOHSIN ALAM" w:date="2024-12-10T10:48:00Z" w16du:dateUtc="2024-12-10T05:18:00Z">
            <w:rPr>
              <w:sz w:val="24"/>
              <w:szCs w:val="24"/>
            </w:rPr>
          </w:rPrChange>
        </w:rPr>
        <w:t xml:space="preserve"> </w:t>
      </w:r>
      <w:r w:rsidR="00340189" w:rsidRPr="0090356C">
        <w:rPr>
          <w:sz w:val="20"/>
          <w:szCs w:val="20"/>
          <w:rPrChange w:id="1973" w:author="MOHSIN ALAM" w:date="2024-12-10T10:48:00Z" w16du:dateUtc="2024-12-10T05:18:00Z">
            <w:rPr>
              <w:sz w:val="24"/>
              <w:szCs w:val="24"/>
            </w:rPr>
          </w:rPrChange>
        </w:rPr>
        <w:t>in IS 1293 considering the rating of the plug part.</w:t>
      </w:r>
    </w:p>
    <w:p w14:paraId="06424D48" w14:textId="77777777" w:rsidR="00340189" w:rsidRPr="0090356C" w:rsidRDefault="00340189" w:rsidP="00340189">
      <w:pPr>
        <w:jc w:val="both"/>
        <w:rPr>
          <w:sz w:val="20"/>
          <w:szCs w:val="20"/>
          <w:rPrChange w:id="1974" w:author="MOHSIN ALAM" w:date="2024-12-10T10:48:00Z" w16du:dateUtc="2024-12-10T05:18:00Z">
            <w:rPr>
              <w:sz w:val="24"/>
              <w:szCs w:val="24"/>
            </w:rPr>
          </w:rPrChange>
        </w:rPr>
      </w:pPr>
    </w:p>
    <w:p w14:paraId="389B81DF" w14:textId="77777777" w:rsidR="00340189" w:rsidRPr="0090356C" w:rsidRDefault="00C73F28" w:rsidP="00340189">
      <w:pPr>
        <w:jc w:val="both"/>
        <w:rPr>
          <w:b/>
          <w:bCs/>
          <w:sz w:val="20"/>
          <w:szCs w:val="20"/>
          <w:rPrChange w:id="1975" w:author="MOHSIN ALAM" w:date="2024-12-10T10:48:00Z" w16du:dateUtc="2024-12-10T05:18:00Z">
            <w:rPr>
              <w:b/>
              <w:bCs/>
              <w:sz w:val="24"/>
              <w:szCs w:val="24"/>
            </w:rPr>
          </w:rPrChange>
        </w:rPr>
      </w:pPr>
      <w:r w:rsidRPr="0090356C">
        <w:rPr>
          <w:b/>
          <w:bCs/>
          <w:sz w:val="20"/>
          <w:szCs w:val="20"/>
          <w:rPrChange w:id="1976" w:author="MOHSIN ALAM" w:date="2024-12-10T10:48:00Z" w16du:dateUtc="2024-12-10T05:18:00Z">
            <w:rPr>
              <w:b/>
              <w:bCs/>
              <w:sz w:val="24"/>
              <w:szCs w:val="24"/>
            </w:rPr>
          </w:rPrChange>
        </w:rPr>
        <w:t xml:space="preserve">22.1 </w:t>
      </w:r>
      <w:r w:rsidR="00340189" w:rsidRPr="0090356C">
        <w:rPr>
          <w:b/>
          <w:bCs/>
          <w:sz w:val="20"/>
          <w:szCs w:val="20"/>
          <w:rPrChange w:id="1977" w:author="MOHSIN ALAM" w:date="2024-12-10T10:48:00Z" w16du:dateUtc="2024-12-10T05:18:00Z">
            <w:rPr>
              <w:b/>
              <w:bCs/>
              <w:sz w:val="24"/>
              <w:szCs w:val="24"/>
            </w:rPr>
          </w:rPrChange>
        </w:rPr>
        <w:t xml:space="preserve">Verification of </w:t>
      </w:r>
      <w:r w:rsidR="00650820" w:rsidRPr="0090356C">
        <w:rPr>
          <w:b/>
          <w:bCs/>
          <w:sz w:val="20"/>
          <w:szCs w:val="20"/>
          <w:rPrChange w:id="1978" w:author="MOHSIN ALAM" w:date="2024-12-10T10:48:00Z" w16du:dateUtc="2024-12-10T05:18:00Z">
            <w:rPr>
              <w:b/>
              <w:bCs/>
              <w:sz w:val="24"/>
              <w:szCs w:val="24"/>
            </w:rPr>
          </w:rPrChange>
        </w:rPr>
        <w:t>the</w:t>
      </w:r>
      <w:r w:rsidR="00340189" w:rsidRPr="0090356C">
        <w:rPr>
          <w:b/>
          <w:bCs/>
          <w:sz w:val="20"/>
          <w:szCs w:val="20"/>
          <w:rPrChange w:id="1979" w:author="MOHSIN ALAM" w:date="2024-12-10T10:48:00Z" w16du:dateUtc="2024-12-10T05:18:00Z">
            <w:rPr>
              <w:b/>
              <w:bCs/>
              <w:sz w:val="24"/>
              <w:szCs w:val="24"/>
            </w:rPr>
          </w:rPrChange>
        </w:rPr>
        <w:t xml:space="preserve"> Maximum Withdrawal Force</w:t>
      </w:r>
    </w:p>
    <w:p w14:paraId="40D22320" w14:textId="77777777" w:rsidR="00340189" w:rsidRPr="0090356C" w:rsidRDefault="00340189" w:rsidP="00340189">
      <w:pPr>
        <w:jc w:val="both"/>
        <w:rPr>
          <w:b/>
          <w:bCs/>
          <w:sz w:val="20"/>
          <w:szCs w:val="20"/>
          <w:rPrChange w:id="1980" w:author="MOHSIN ALAM" w:date="2024-12-10T10:48:00Z" w16du:dateUtc="2024-12-10T05:18:00Z">
            <w:rPr>
              <w:b/>
              <w:bCs/>
              <w:sz w:val="24"/>
              <w:szCs w:val="24"/>
            </w:rPr>
          </w:rPrChange>
        </w:rPr>
      </w:pPr>
    </w:p>
    <w:p w14:paraId="589A57AB" w14:textId="501EB87C" w:rsidR="00340189" w:rsidRPr="0090356C" w:rsidRDefault="00C73F28" w:rsidP="00340189">
      <w:pPr>
        <w:jc w:val="both"/>
        <w:rPr>
          <w:b/>
          <w:bCs/>
          <w:i/>
          <w:iCs/>
          <w:sz w:val="20"/>
          <w:szCs w:val="20"/>
          <w:rPrChange w:id="1981" w:author="MOHSIN ALAM" w:date="2024-12-10T10:48:00Z" w16du:dateUtc="2024-12-10T05:18:00Z">
            <w:rPr>
              <w:b/>
              <w:bCs/>
              <w:i/>
              <w:iCs/>
              <w:sz w:val="24"/>
              <w:szCs w:val="24"/>
            </w:rPr>
          </w:rPrChange>
        </w:rPr>
      </w:pPr>
      <w:r w:rsidRPr="0090356C">
        <w:rPr>
          <w:b/>
          <w:bCs/>
          <w:sz w:val="20"/>
          <w:szCs w:val="20"/>
          <w:rPrChange w:id="1982" w:author="MOHSIN ALAM" w:date="2024-12-10T10:48:00Z" w16du:dateUtc="2024-12-10T05:18:00Z">
            <w:rPr>
              <w:b/>
              <w:bCs/>
              <w:sz w:val="24"/>
              <w:szCs w:val="24"/>
            </w:rPr>
          </w:rPrChange>
        </w:rPr>
        <w:t xml:space="preserve">22.1.1 </w:t>
      </w:r>
      <w:r w:rsidR="00340189" w:rsidRPr="0090356C">
        <w:rPr>
          <w:i/>
          <w:iCs/>
          <w:sz w:val="20"/>
          <w:szCs w:val="20"/>
          <w:rPrChange w:id="1983" w:author="MOHSIN ALAM" w:date="2024-12-10T10:48:00Z" w16du:dateUtc="2024-12-10T05:18:00Z">
            <w:rPr>
              <w:i/>
              <w:iCs/>
              <w:sz w:val="24"/>
              <w:szCs w:val="24"/>
            </w:rPr>
          </w:rPrChange>
        </w:rPr>
        <w:t xml:space="preserve">Test </w:t>
      </w:r>
      <w:r w:rsidR="000B1C7B" w:rsidRPr="0090356C">
        <w:rPr>
          <w:i/>
          <w:iCs/>
          <w:sz w:val="20"/>
          <w:szCs w:val="20"/>
          <w:rPrChange w:id="1984" w:author="MOHSIN ALAM" w:date="2024-12-10T10:48:00Z" w16du:dateUtc="2024-12-10T05:18:00Z">
            <w:rPr>
              <w:i/>
              <w:iCs/>
              <w:sz w:val="24"/>
              <w:szCs w:val="24"/>
            </w:rPr>
          </w:rPrChange>
        </w:rPr>
        <w:t xml:space="preserve">for </w:t>
      </w:r>
      <w:r w:rsidR="00FE605D" w:rsidRPr="0090356C">
        <w:rPr>
          <w:i/>
          <w:iCs/>
          <w:sz w:val="20"/>
          <w:szCs w:val="20"/>
          <w:rPrChange w:id="1985" w:author="MOHSIN ALAM" w:date="2024-12-10T10:48:00Z" w16du:dateUtc="2024-12-10T05:18:00Z">
            <w:rPr>
              <w:i/>
              <w:iCs/>
              <w:sz w:val="24"/>
              <w:szCs w:val="24"/>
            </w:rPr>
          </w:rPrChange>
        </w:rPr>
        <w:t>Socket</w:t>
      </w:r>
      <w:del w:id="1986" w:author="MOHSIN ALAM" w:date="2024-12-10T10:55:00Z" w16du:dateUtc="2024-12-10T05:25:00Z">
        <w:r w:rsidR="000B1C7B" w:rsidRPr="0090356C" w:rsidDel="00EE1DA8">
          <w:rPr>
            <w:i/>
            <w:iCs/>
            <w:sz w:val="20"/>
            <w:szCs w:val="20"/>
            <w:rPrChange w:id="1987" w:author="MOHSIN ALAM" w:date="2024-12-10T10:48:00Z" w16du:dateUtc="2024-12-10T05:18:00Z">
              <w:rPr>
                <w:i/>
                <w:iCs/>
                <w:sz w:val="24"/>
                <w:szCs w:val="24"/>
              </w:rPr>
            </w:rPrChange>
          </w:rPr>
          <w:delText>-</w:delText>
        </w:r>
      </w:del>
      <w:ins w:id="1988" w:author="MOHSIN ALAM" w:date="2024-12-10T10:55:00Z" w16du:dateUtc="2024-12-10T05:25:00Z">
        <w:r w:rsidR="00EE1DA8">
          <w:rPr>
            <w:i/>
            <w:iCs/>
            <w:sz w:val="20"/>
            <w:szCs w:val="20"/>
          </w:rPr>
          <w:t xml:space="preserve"> </w:t>
        </w:r>
      </w:ins>
      <w:r w:rsidR="00FE605D" w:rsidRPr="0090356C">
        <w:rPr>
          <w:i/>
          <w:iCs/>
          <w:sz w:val="20"/>
          <w:szCs w:val="20"/>
          <w:rPrChange w:id="1989" w:author="MOHSIN ALAM" w:date="2024-12-10T10:48:00Z" w16du:dateUtc="2024-12-10T05:18:00Z">
            <w:rPr>
              <w:i/>
              <w:iCs/>
              <w:sz w:val="24"/>
              <w:szCs w:val="24"/>
            </w:rPr>
          </w:rPrChange>
        </w:rPr>
        <w:t xml:space="preserve">Outlet Parts </w:t>
      </w:r>
      <w:r w:rsidR="000B1C7B" w:rsidRPr="0090356C">
        <w:rPr>
          <w:i/>
          <w:iCs/>
          <w:sz w:val="20"/>
          <w:szCs w:val="20"/>
          <w:rPrChange w:id="1990" w:author="MOHSIN ALAM" w:date="2024-12-10T10:48:00Z" w16du:dateUtc="2024-12-10T05:18:00Z">
            <w:rPr>
              <w:i/>
              <w:iCs/>
              <w:sz w:val="24"/>
              <w:szCs w:val="24"/>
            </w:rPr>
          </w:rPrChange>
        </w:rPr>
        <w:t xml:space="preserve">of </w:t>
      </w:r>
      <w:r w:rsidR="00FE605D" w:rsidRPr="0090356C">
        <w:rPr>
          <w:i/>
          <w:iCs/>
          <w:sz w:val="20"/>
          <w:szCs w:val="20"/>
          <w:rPrChange w:id="1991" w:author="MOHSIN ALAM" w:date="2024-12-10T10:48:00Z" w16du:dateUtc="2024-12-10T05:18:00Z">
            <w:rPr>
              <w:i/>
              <w:iCs/>
              <w:sz w:val="24"/>
              <w:szCs w:val="24"/>
            </w:rPr>
          </w:rPrChange>
        </w:rPr>
        <w:t>Adaptors</w:t>
      </w:r>
    </w:p>
    <w:p w14:paraId="34221B2E" w14:textId="77777777" w:rsidR="00340189" w:rsidRPr="0090356C" w:rsidRDefault="00340189" w:rsidP="00340189">
      <w:pPr>
        <w:jc w:val="both"/>
        <w:rPr>
          <w:sz w:val="20"/>
          <w:szCs w:val="20"/>
          <w:rPrChange w:id="1992" w:author="MOHSIN ALAM" w:date="2024-12-10T10:48:00Z" w16du:dateUtc="2024-12-10T05:18:00Z">
            <w:rPr>
              <w:sz w:val="24"/>
              <w:szCs w:val="24"/>
            </w:rPr>
          </w:rPrChange>
        </w:rPr>
      </w:pPr>
    </w:p>
    <w:p w14:paraId="1B79884F" w14:textId="40602768" w:rsidR="00340189" w:rsidRPr="0090356C" w:rsidRDefault="00340189" w:rsidP="00340189">
      <w:pPr>
        <w:jc w:val="both"/>
        <w:rPr>
          <w:sz w:val="20"/>
          <w:szCs w:val="20"/>
          <w:rPrChange w:id="1993" w:author="MOHSIN ALAM" w:date="2024-12-10T10:48:00Z" w16du:dateUtc="2024-12-10T05:18:00Z">
            <w:rPr>
              <w:sz w:val="24"/>
              <w:szCs w:val="24"/>
            </w:rPr>
          </w:rPrChange>
        </w:rPr>
      </w:pPr>
      <w:r w:rsidRPr="0090356C">
        <w:rPr>
          <w:sz w:val="20"/>
          <w:szCs w:val="20"/>
          <w:rPrChange w:id="1994" w:author="MOHSIN ALAM" w:date="2024-12-10T10:48:00Z" w16du:dateUtc="2024-12-10T05:18:00Z">
            <w:rPr>
              <w:sz w:val="24"/>
              <w:szCs w:val="24"/>
            </w:rPr>
          </w:rPrChange>
        </w:rPr>
        <w:t>The adaptor is fixed to the mounting plate A of an apparatus as shown in Fig. 21, so that the axes of the socket</w:t>
      </w:r>
      <w:del w:id="1995" w:author="MOHSIN ALAM" w:date="2024-12-10T10:55:00Z" w16du:dateUtc="2024-12-10T05:25:00Z">
        <w:r w:rsidRPr="0090356C" w:rsidDel="00EE1DA8">
          <w:rPr>
            <w:sz w:val="20"/>
            <w:szCs w:val="20"/>
            <w:rPrChange w:id="1996" w:author="MOHSIN ALAM" w:date="2024-12-10T10:48:00Z" w16du:dateUtc="2024-12-10T05:18:00Z">
              <w:rPr>
                <w:sz w:val="24"/>
                <w:szCs w:val="24"/>
              </w:rPr>
            </w:rPrChange>
          </w:rPr>
          <w:delText>-</w:delText>
        </w:r>
      </w:del>
      <w:ins w:id="1997" w:author="MOHSIN ALAM" w:date="2024-12-10T10:55:00Z" w16du:dateUtc="2024-12-10T05:25:00Z">
        <w:r w:rsidR="00EE1DA8">
          <w:rPr>
            <w:sz w:val="20"/>
            <w:szCs w:val="20"/>
          </w:rPr>
          <w:t xml:space="preserve"> </w:t>
        </w:r>
      </w:ins>
      <w:r w:rsidRPr="0090356C">
        <w:rPr>
          <w:sz w:val="20"/>
          <w:szCs w:val="20"/>
          <w:rPrChange w:id="1998" w:author="MOHSIN ALAM" w:date="2024-12-10T10:48:00Z" w16du:dateUtc="2024-12-10T05:18:00Z">
            <w:rPr>
              <w:sz w:val="24"/>
              <w:szCs w:val="24"/>
            </w:rPr>
          </w:rPrChange>
        </w:rPr>
        <w:t>contacts are vertical and the entry holes for the pins of the plug face downwards.</w:t>
      </w:r>
    </w:p>
    <w:p w14:paraId="206EF4F3" w14:textId="77777777" w:rsidR="00340189" w:rsidRPr="0090356C" w:rsidRDefault="00340189" w:rsidP="00340189">
      <w:pPr>
        <w:jc w:val="both"/>
        <w:rPr>
          <w:sz w:val="20"/>
          <w:szCs w:val="20"/>
          <w:rPrChange w:id="1999" w:author="MOHSIN ALAM" w:date="2024-12-10T10:48:00Z" w16du:dateUtc="2024-12-10T05:18:00Z">
            <w:rPr>
              <w:sz w:val="24"/>
              <w:szCs w:val="24"/>
            </w:rPr>
          </w:rPrChange>
        </w:rPr>
      </w:pPr>
    </w:p>
    <w:p w14:paraId="367C3929" w14:textId="45779D51" w:rsidR="00340189" w:rsidRPr="0090356C" w:rsidRDefault="00340189" w:rsidP="00340189">
      <w:pPr>
        <w:jc w:val="both"/>
        <w:rPr>
          <w:sz w:val="20"/>
          <w:szCs w:val="20"/>
          <w:rPrChange w:id="2000" w:author="MOHSIN ALAM" w:date="2024-12-10T10:48:00Z" w16du:dateUtc="2024-12-10T05:18:00Z">
            <w:rPr>
              <w:sz w:val="24"/>
              <w:szCs w:val="24"/>
            </w:rPr>
          </w:rPrChange>
        </w:rPr>
      </w:pPr>
      <w:r w:rsidRPr="0090356C">
        <w:rPr>
          <w:sz w:val="20"/>
          <w:szCs w:val="20"/>
          <w:rPrChange w:id="2001" w:author="MOHSIN ALAM" w:date="2024-12-10T10:48:00Z" w16du:dateUtc="2024-12-10T05:18:00Z">
            <w:rPr>
              <w:sz w:val="24"/>
              <w:szCs w:val="24"/>
            </w:rPr>
          </w:rPrChange>
        </w:rPr>
        <w:t>The test plugs have finely ground pins of hardened steel, having a surface roughness between 0.6 µm and 0.8 µm over their active length and spaced at the nominal distance,</w:t>
      </w:r>
      <w:r w:rsidR="00057789" w:rsidRPr="0090356C">
        <w:rPr>
          <w:sz w:val="20"/>
          <w:szCs w:val="20"/>
          <w:rPrChange w:id="2002" w:author="MOHSIN ALAM" w:date="2024-12-10T10:48:00Z" w16du:dateUtc="2024-12-10T05:18:00Z">
            <w:rPr>
              <w:sz w:val="24"/>
              <w:szCs w:val="24"/>
            </w:rPr>
          </w:rPrChange>
        </w:rPr>
        <w:t xml:space="preserve"> </w:t>
      </w:r>
      <w:r w:rsidRPr="0090356C">
        <w:rPr>
          <w:sz w:val="20"/>
          <w:szCs w:val="20"/>
          <w:rPrChange w:id="2003" w:author="MOHSIN ALAM" w:date="2024-12-10T10:48:00Z" w16du:dateUtc="2024-12-10T05:18:00Z">
            <w:rPr>
              <w:sz w:val="24"/>
              <w:szCs w:val="24"/>
            </w:rPr>
          </w:rPrChange>
        </w:rPr>
        <w:t>with a tolerance of ± 0.05 mm.</w:t>
      </w:r>
    </w:p>
    <w:p w14:paraId="56A9B5FB" w14:textId="77777777" w:rsidR="00340189" w:rsidRPr="0090356C" w:rsidRDefault="00340189" w:rsidP="00340189">
      <w:pPr>
        <w:jc w:val="both"/>
        <w:rPr>
          <w:sz w:val="20"/>
          <w:szCs w:val="20"/>
          <w:rPrChange w:id="2004" w:author="MOHSIN ALAM" w:date="2024-12-10T10:48:00Z" w16du:dateUtc="2024-12-10T05:18:00Z">
            <w:rPr>
              <w:sz w:val="24"/>
              <w:szCs w:val="24"/>
            </w:rPr>
          </w:rPrChange>
        </w:rPr>
      </w:pPr>
    </w:p>
    <w:p w14:paraId="72CE045A" w14:textId="35B81EC7" w:rsidR="00340189" w:rsidRPr="0090356C" w:rsidRDefault="00340189" w:rsidP="00340189">
      <w:pPr>
        <w:jc w:val="both"/>
        <w:rPr>
          <w:sz w:val="20"/>
          <w:szCs w:val="20"/>
          <w:rPrChange w:id="2005" w:author="MOHSIN ALAM" w:date="2024-12-10T10:48:00Z" w16du:dateUtc="2024-12-10T05:18:00Z">
            <w:rPr>
              <w:sz w:val="24"/>
              <w:szCs w:val="24"/>
            </w:rPr>
          </w:rPrChange>
        </w:rPr>
      </w:pPr>
      <w:r w:rsidRPr="0090356C">
        <w:rPr>
          <w:sz w:val="20"/>
          <w:szCs w:val="20"/>
          <w:rPrChange w:id="2006" w:author="MOHSIN ALAM" w:date="2024-12-10T10:48:00Z" w16du:dateUtc="2024-12-10T05:18:00Z">
            <w:rPr>
              <w:sz w:val="24"/>
              <w:szCs w:val="24"/>
            </w:rPr>
          </w:rPrChange>
        </w:rPr>
        <w:t>The diameter, for round pins, and the distance between contact surfaces, for other types of</w:t>
      </w:r>
      <w:r w:rsidR="00852552" w:rsidRPr="0090356C">
        <w:rPr>
          <w:sz w:val="20"/>
          <w:szCs w:val="20"/>
          <w:rPrChange w:id="2007" w:author="MOHSIN ALAM" w:date="2024-12-10T10:48:00Z" w16du:dateUtc="2024-12-10T05:18:00Z">
            <w:rPr>
              <w:sz w:val="24"/>
              <w:szCs w:val="24"/>
            </w:rPr>
          </w:rPrChange>
        </w:rPr>
        <w:t xml:space="preserve"> </w:t>
      </w:r>
      <w:r w:rsidRPr="0090356C">
        <w:rPr>
          <w:sz w:val="20"/>
          <w:szCs w:val="20"/>
          <w:rPrChange w:id="2008" w:author="MOHSIN ALAM" w:date="2024-12-10T10:48:00Z" w16du:dateUtc="2024-12-10T05:18:00Z">
            <w:rPr>
              <w:sz w:val="24"/>
              <w:szCs w:val="24"/>
            </w:rPr>
          </w:rPrChange>
        </w:rPr>
        <w:t>pins, shall have respectively the maximum specified dimensions, with a tolerance of</w:t>
      </w:r>
      <w:r w:rsidR="001841A0" w:rsidRPr="0090356C">
        <w:rPr>
          <w:sz w:val="20"/>
          <w:szCs w:val="20"/>
          <w:rPrChange w:id="2009" w:author="MOHSIN ALAM" w:date="2024-12-10T10:48:00Z" w16du:dateUtc="2024-12-10T05:18:00Z">
            <w:rPr>
              <w:sz w:val="24"/>
              <w:szCs w:val="24"/>
            </w:rPr>
          </w:rPrChange>
        </w:rPr>
        <w:t xml:space="preserve"> </w:t>
      </w:r>
      <m:oMath>
        <m:sSubSup>
          <m:sSubSupPr>
            <m:ctrlPr>
              <w:rPr>
                <w:rFonts w:ascii="Cambria Math" w:hAnsi="Cambria Math"/>
                <w:i/>
                <w:sz w:val="20"/>
                <w:szCs w:val="20"/>
              </w:rPr>
            </m:ctrlPr>
          </m:sSubSupPr>
          <m:e>
            <m:r>
              <w:rPr>
                <w:rFonts w:ascii="Cambria Math" w:hAnsi="Cambria Math"/>
                <w:sz w:val="20"/>
                <w:szCs w:val="20"/>
                <w:rPrChange w:id="2010" w:author="MOHSIN ALAM" w:date="2024-12-10T10:48:00Z" w16du:dateUtc="2024-12-10T05:18:00Z">
                  <w:rPr>
                    <w:rFonts w:ascii="Cambria Math" w:hAnsi="Cambria Math"/>
                    <w:sz w:val="28"/>
                    <w:szCs w:val="28"/>
                  </w:rPr>
                </w:rPrChange>
              </w:rPr>
              <m:t xml:space="preserve"> </m:t>
            </m:r>
          </m:e>
          <m:sub>
            <m:r>
              <w:rPr>
                <w:rFonts w:ascii="Cambria Math" w:hAnsi="Cambria Math"/>
                <w:sz w:val="20"/>
                <w:szCs w:val="20"/>
                <w:rPrChange w:id="2011" w:author="MOHSIN ALAM" w:date="2024-12-10T10:48:00Z" w16du:dateUtc="2024-12-10T05:18:00Z">
                  <w:rPr>
                    <w:rFonts w:ascii="Cambria Math" w:hAnsi="Cambria Math"/>
                    <w:sz w:val="28"/>
                    <w:szCs w:val="28"/>
                  </w:rPr>
                </w:rPrChange>
              </w:rPr>
              <m:t>-0.01</m:t>
            </m:r>
          </m:sub>
          <m:sup>
            <m:r>
              <w:rPr>
                <w:rFonts w:ascii="Cambria Math" w:hAnsi="Cambria Math"/>
                <w:sz w:val="20"/>
                <w:szCs w:val="20"/>
                <w:rPrChange w:id="2012" w:author="MOHSIN ALAM" w:date="2024-12-10T10:48:00Z" w16du:dateUtc="2024-12-10T05:18:00Z">
                  <w:rPr>
                    <w:rFonts w:ascii="Cambria Math" w:hAnsi="Cambria Math"/>
                    <w:sz w:val="28"/>
                    <w:szCs w:val="28"/>
                  </w:rPr>
                </w:rPrChange>
              </w:rPr>
              <m:t xml:space="preserve">       0</m:t>
            </m:r>
          </m:sup>
        </m:sSubSup>
      </m:oMath>
      <w:r w:rsidR="001841A0" w:rsidRPr="0090356C">
        <w:rPr>
          <w:sz w:val="20"/>
          <w:szCs w:val="20"/>
          <w:rPrChange w:id="2013" w:author="MOHSIN ALAM" w:date="2024-12-10T10:48:00Z" w16du:dateUtc="2024-12-10T05:18:00Z">
            <w:rPr>
              <w:sz w:val="24"/>
              <w:szCs w:val="24"/>
            </w:rPr>
          </w:rPrChange>
        </w:rPr>
        <w:t xml:space="preserve"> </w:t>
      </w:r>
      <w:r w:rsidRPr="0090356C">
        <w:rPr>
          <w:rFonts w:ascii="Cambria Math" w:hAnsi="Cambria Math" w:cs="Cambria Math"/>
          <w:sz w:val="20"/>
          <w:szCs w:val="20"/>
          <w:rPrChange w:id="2014" w:author="MOHSIN ALAM" w:date="2024-12-10T10:48:00Z" w16du:dateUtc="2024-12-10T05:18:00Z">
            <w:rPr>
              <w:rFonts w:ascii="Cambria Math" w:hAnsi="Cambria Math" w:cs="Cambria Math"/>
              <w:sz w:val="24"/>
              <w:szCs w:val="24"/>
            </w:rPr>
          </w:rPrChange>
        </w:rPr>
        <w:t>𝑚𝑚</w:t>
      </w:r>
      <w:r w:rsidRPr="0090356C">
        <w:rPr>
          <w:sz w:val="20"/>
          <w:szCs w:val="20"/>
          <w:rPrChange w:id="2015" w:author="MOHSIN ALAM" w:date="2024-12-10T10:48:00Z" w16du:dateUtc="2024-12-10T05:18:00Z">
            <w:rPr>
              <w:sz w:val="24"/>
              <w:szCs w:val="24"/>
            </w:rPr>
          </w:rPrChange>
        </w:rPr>
        <w:t>.</w:t>
      </w:r>
    </w:p>
    <w:p w14:paraId="6489EC40" w14:textId="77777777" w:rsidR="00340189" w:rsidRPr="0090356C" w:rsidRDefault="00340189" w:rsidP="00340189">
      <w:pPr>
        <w:jc w:val="both"/>
        <w:rPr>
          <w:sz w:val="20"/>
          <w:szCs w:val="20"/>
          <w:rPrChange w:id="2016" w:author="MOHSIN ALAM" w:date="2024-12-10T10:48:00Z" w16du:dateUtc="2024-12-10T05:18:00Z">
            <w:rPr>
              <w:sz w:val="24"/>
              <w:szCs w:val="24"/>
            </w:rPr>
          </w:rPrChange>
        </w:rPr>
      </w:pPr>
      <w:r w:rsidRPr="0090356C">
        <w:rPr>
          <w:sz w:val="20"/>
          <w:szCs w:val="20"/>
          <w:rPrChange w:id="2017" w:author="MOHSIN ALAM" w:date="2024-12-10T10:48:00Z" w16du:dateUtc="2024-12-10T05:18:00Z">
            <w:rPr>
              <w:sz w:val="24"/>
              <w:szCs w:val="24"/>
            </w:rPr>
          </w:rPrChange>
        </w:rPr>
        <w:t xml:space="preserve"> </w:t>
      </w:r>
    </w:p>
    <w:p w14:paraId="1A394153" w14:textId="77777777" w:rsidR="00340189" w:rsidRPr="0090356C" w:rsidRDefault="00340189" w:rsidP="00340189">
      <w:pPr>
        <w:jc w:val="both"/>
        <w:rPr>
          <w:sz w:val="20"/>
          <w:szCs w:val="20"/>
          <w:rPrChange w:id="2018" w:author="MOHSIN ALAM" w:date="2024-12-10T10:48:00Z" w16du:dateUtc="2024-12-10T05:18:00Z">
            <w:rPr>
              <w:sz w:val="24"/>
              <w:szCs w:val="24"/>
            </w:rPr>
          </w:rPrChange>
        </w:rPr>
      </w:pPr>
      <w:r w:rsidRPr="0090356C">
        <w:rPr>
          <w:sz w:val="20"/>
          <w:szCs w:val="20"/>
          <w:rPrChange w:id="2019" w:author="MOHSIN ALAM" w:date="2024-12-10T10:48:00Z" w16du:dateUtc="2024-12-10T05:18:00Z">
            <w:rPr>
              <w:sz w:val="24"/>
              <w:szCs w:val="24"/>
            </w:rPr>
          </w:rPrChange>
        </w:rPr>
        <w:t>The pins are wiped free from grease, before each test, using a cold chemical degreaser.</w:t>
      </w:r>
    </w:p>
    <w:p w14:paraId="218BBA1D" w14:textId="77777777" w:rsidR="00340189" w:rsidRPr="0090356C" w:rsidRDefault="00340189" w:rsidP="00B81160">
      <w:pPr>
        <w:tabs>
          <w:tab w:val="left" w:pos="7230"/>
        </w:tabs>
        <w:jc w:val="both"/>
        <w:rPr>
          <w:sz w:val="20"/>
          <w:szCs w:val="20"/>
          <w:rPrChange w:id="2020" w:author="MOHSIN ALAM" w:date="2024-12-10T10:48:00Z" w16du:dateUtc="2024-12-10T05:18:00Z">
            <w:rPr>
              <w:sz w:val="24"/>
              <w:szCs w:val="24"/>
            </w:rPr>
          </w:rPrChange>
        </w:rPr>
      </w:pPr>
    </w:p>
    <w:p w14:paraId="086F9D6A" w14:textId="77777777" w:rsidR="00340189" w:rsidRPr="0090356C" w:rsidRDefault="00340189" w:rsidP="00340189">
      <w:pPr>
        <w:jc w:val="both"/>
        <w:rPr>
          <w:sz w:val="20"/>
          <w:szCs w:val="20"/>
          <w:rPrChange w:id="2021" w:author="MOHSIN ALAM" w:date="2024-12-10T10:48:00Z" w16du:dateUtc="2024-12-10T05:18:00Z">
            <w:rPr>
              <w:sz w:val="24"/>
              <w:szCs w:val="24"/>
            </w:rPr>
          </w:rPrChange>
        </w:rPr>
      </w:pPr>
      <w:r w:rsidRPr="0090356C">
        <w:rPr>
          <w:sz w:val="20"/>
          <w:szCs w:val="20"/>
          <w:rPrChange w:id="2022" w:author="MOHSIN ALAM" w:date="2024-12-10T10:48:00Z" w16du:dateUtc="2024-12-10T05:18:00Z">
            <w:rPr>
              <w:sz w:val="24"/>
              <w:szCs w:val="24"/>
            </w:rPr>
          </w:rPrChange>
        </w:rPr>
        <w:t>The test plug with the maximum size pins is inserted into and withdrawn from the socket- outlet part of the adaptor 10 times. It is then inserted again, a carrier E for a principal mass F and a supplementary mass G being attached to it by means of a suitable clamp D. The supplementary mass is such that it exerts a force equal to one-tenth of the maximum withdrawal force shown in Table 19.</w:t>
      </w:r>
    </w:p>
    <w:p w14:paraId="3CF6ABCC" w14:textId="77777777" w:rsidR="00340189" w:rsidRPr="0090356C" w:rsidRDefault="00340189" w:rsidP="00340189">
      <w:pPr>
        <w:jc w:val="both"/>
        <w:rPr>
          <w:sz w:val="20"/>
          <w:szCs w:val="20"/>
          <w:rPrChange w:id="2023" w:author="MOHSIN ALAM" w:date="2024-12-10T10:48:00Z" w16du:dateUtc="2024-12-10T05:18:00Z">
            <w:rPr>
              <w:sz w:val="24"/>
              <w:szCs w:val="24"/>
            </w:rPr>
          </w:rPrChange>
        </w:rPr>
      </w:pPr>
    </w:p>
    <w:p w14:paraId="5E29851A" w14:textId="77777777" w:rsidR="00340189" w:rsidRPr="0090356C" w:rsidRDefault="00340189" w:rsidP="00340189">
      <w:pPr>
        <w:jc w:val="both"/>
        <w:rPr>
          <w:sz w:val="20"/>
          <w:szCs w:val="20"/>
          <w:rPrChange w:id="2024" w:author="MOHSIN ALAM" w:date="2024-12-10T10:48:00Z" w16du:dateUtc="2024-12-10T05:18:00Z">
            <w:rPr>
              <w:sz w:val="24"/>
              <w:szCs w:val="24"/>
            </w:rPr>
          </w:rPrChange>
        </w:rPr>
      </w:pPr>
      <w:r w:rsidRPr="0090356C">
        <w:rPr>
          <w:sz w:val="20"/>
          <w:szCs w:val="20"/>
          <w:rPrChange w:id="2025" w:author="MOHSIN ALAM" w:date="2024-12-10T10:48:00Z" w16du:dateUtc="2024-12-10T05:18:00Z">
            <w:rPr>
              <w:sz w:val="24"/>
              <w:szCs w:val="24"/>
            </w:rPr>
          </w:rPrChange>
        </w:rPr>
        <w:t>The principal mass, together with the supplementary mass, the clamp, the carrier and the plug exert a force equal to the maximum withdrawal force shown in Table 19.</w:t>
      </w:r>
    </w:p>
    <w:p w14:paraId="79E42809" w14:textId="77777777" w:rsidR="00340189" w:rsidRPr="0090356C" w:rsidRDefault="00340189" w:rsidP="00340189">
      <w:pPr>
        <w:jc w:val="both"/>
        <w:rPr>
          <w:sz w:val="20"/>
          <w:szCs w:val="20"/>
          <w:rPrChange w:id="2026" w:author="MOHSIN ALAM" w:date="2024-12-10T10:48:00Z" w16du:dateUtc="2024-12-10T05:18:00Z">
            <w:rPr>
              <w:sz w:val="24"/>
              <w:szCs w:val="24"/>
            </w:rPr>
          </w:rPrChange>
        </w:rPr>
      </w:pPr>
    </w:p>
    <w:p w14:paraId="40E0C932" w14:textId="77777777" w:rsidR="00340189" w:rsidRPr="0090356C" w:rsidRDefault="00340189" w:rsidP="00340189">
      <w:pPr>
        <w:jc w:val="both"/>
        <w:rPr>
          <w:sz w:val="20"/>
          <w:szCs w:val="20"/>
          <w:rPrChange w:id="2027" w:author="MOHSIN ALAM" w:date="2024-12-10T10:48:00Z" w16du:dateUtc="2024-12-10T05:18:00Z">
            <w:rPr>
              <w:sz w:val="24"/>
              <w:szCs w:val="24"/>
            </w:rPr>
          </w:rPrChange>
        </w:rPr>
      </w:pPr>
      <w:r w:rsidRPr="0090356C">
        <w:rPr>
          <w:sz w:val="20"/>
          <w:szCs w:val="20"/>
          <w:rPrChange w:id="2028" w:author="MOHSIN ALAM" w:date="2024-12-10T10:48:00Z" w16du:dateUtc="2024-12-10T05:18:00Z">
            <w:rPr>
              <w:sz w:val="24"/>
              <w:szCs w:val="24"/>
            </w:rPr>
          </w:rPrChange>
        </w:rPr>
        <w:t>The principal mass is hung on the plug without jolting and the supplementary mass is, if necessary, allowed to fall from a height of 50 mm onto the principal mass.</w:t>
      </w:r>
    </w:p>
    <w:p w14:paraId="0A935A9C" w14:textId="77777777" w:rsidR="00340189" w:rsidRPr="0090356C" w:rsidRDefault="00340189" w:rsidP="00340189">
      <w:pPr>
        <w:jc w:val="both"/>
        <w:rPr>
          <w:sz w:val="20"/>
          <w:szCs w:val="20"/>
          <w:rPrChange w:id="2029" w:author="MOHSIN ALAM" w:date="2024-12-10T10:48:00Z" w16du:dateUtc="2024-12-10T05:18:00Z">
            <w:rPr>
              <w:sz w:val="24"/>
              <w:szCs w:val="24"/>
            </w:rPr>
          </w:rPrChange>
        </w:rPr>
      </w:pPr>
    </w:p>
    <w:p w14:paraId="5207C52C" w14:textId="77777777" w:rsidR="00340189" w:rsidRPr="0090356C" w:rsidRDefault="00340189" w:rsidP="00340189">
      <w:pPr>
        <w:jc w:val="both"/>
        <w:rPr>
          <w:sz w:val="20"/>
          <w:szCs w:val="20"/>
          <w:rPrChange w:id="2030" w:author="MOHSIN ALAM" w:date="2024-12-10T10:48:00Z" w16du:dateUtc="2024-12-10T05:18:00Z">
            <w:rPr>
              <w:sz w:val="24"/>
              <w:szCs w:val="24"/>
            </w:rPr>
          </w:rPrChange>
        </w:rPr>
      </w:pPr>
      <w:r w:rsidRPr="0090356C">
        <w:rPr>
          <w:sz w:val="20"/>
          <w:szCs w:val="20"/>
          <w:rPrChange w:id="2031" w:author="MOHSIN ALAM" w:date="2024-12-10T10:48:00Z" w16du:dateUtc="2024-12-10T05:18:00Z">
            <w:rPr>
              <w:sz w:val="24"/>
              <w:szCs w:val="24"/>
            </w:rPr>
          </w:rPrChange>
        </w:rPr>
        <w:t>The plug shall not remain in the socket-outlet part of the adaptor. The test is repeated for each socket-outlet part.</w:t>
      </w:r>
    </w:p>
    <w:p w14:paraId="0F241329" w14:textId="77777777" w:rsidR="00340189" w:rsidRPr="0090356C" w:rsidRDefault="00340189" w:rsidP="00340189">
      <w:pPr>
        <w:jc w:val="both"/>
        <w:rPr>
          <w:sz w:val="20"/>
          <w:szCs w:val="20"/>
          <w:rPrChange w:id="2032" w:author="MOHSIN ALAM" w:date="2024-12-10T10:48:00Z" w16du:dateUtc="2024-12-10T05:18:00Z">
            <w:rPr>
              <w:sz w:val="24"/>
              <w:szCs w:val="24"/>
            </w:rPr>
          </w:rPrChange>
        </w:rPr>
      </w:pPr>
    </w:p>
    <w:p w14:paraId="75FFCE21" w14:textId="77777777" w:rsidR="00340189" w:rsidRPr="0090356C" w:rsidRDefault="00340189" w:rsidP="00340189">
      <w:pPr>
        <w:jc w:val="both"/>
        <w:rPr>
          <w:b/>
          <w:bCs/>
          <w:sz w:val="20"/>
          <w:szCs w:val="20"/>
          <w:rPrChange w:id="2033" w:author="MOHSIN ALAM" w:date="2024-12-10T10:48:00Z" w16du:dateUtc="2024-12-10T05:18:00Z">
            <w:rPr>
              <w:b/>
              <w:bCs/>
              <w:sz w:val="24"/>
              <w:szCs w:val="24"/>
            </w:rPr>
          </w:rPrChange>
        </w:rPr>
      </w:pPr>
      <w:r w:rsidRPr="0090356C">
        <w:rPr>
          <w:b/>
          <w:bCs/>
          <w:sz w:val="20"/>
          <w:szCs w:val="20"/>
          <w:rPrChange w:id="2034" w:author="MOHSIN ALAM" w:date="2024-12-10T10:48:00Z" w16du:dateUtc="2024-12-10T05:18:00Z">
            <w:rPr>
              <w:b/>
              <w:bCs/>
              <w:sz w:val="24"/>
              <w:szCs w:val="24"/>
            </w:rPr>
          </w:rPrChange>
        </w:rPr>
        <w:lastRenderedPageBreak/>
        <w:t>22.1.2</w:t>
      </w:r>
      <w:r w:rsidRPr="0090356C">
        <w:rPr>
          <w:b/>
          <w:bCs/>
          <w:sz w:val="20"/>
          <w:szCs w:val="20"/>
          <w:rPrChange w:id="2035" w:author="MOHSIN ALAM" w:date="2024-12-10T10:48:00Z" w16du:dateUtc="2024-12-10T05:18:00Z">
            <w:rPr>
              <w:b/>
              <w:bCs/>
              <w:sz w:val="24"/>
              <w:szCs w:val="24"/>
            </w:rPr>
          </w:rPrChange>
        </w:rPr>
        <w:tab/>
      </w:r>
      <w:r w:rsidR="00E2330E" w:rsidRPr="0090356C">
        <w:rPr>
          <w:i/>
          <w:iCs/>
          <w:sz w:val="20"/>
          <w:szCs w:val="20"/>
          <w:rPrChange w:id="2036" w:author="MOHSIN ALAM" w:date="2024-12-10T10:48:00Z" w16du:dateUtc="2024-12-10T05:18:00Z">
            <w:rPr>
              <w:i/>
              <w:iCs/>
              <w:sz w:val="24"/>
              <w:szCs w:val="24"/>
            </w:rPr>
          </w:rPrChange>
        </w:rPr>
        <w:t>Test for Plug Parts</w:t>
      </w:r>
      <w:r w:rsidR="00504D84" w:rsidRPr="0090356C">
        <w:rPr>
          <w:i/>
          <w:iCs/>
          <w:sz w:val="20"/>
          <w:szCs w:val="20"/>
          <w:rPrChange w:id="2037" w:author="MOHSIN ALAM" w:date="2024-12-10T10:48:00Z" w16du:dateUtc="2024-12-10T05:18:00Z">
            <w:rPr>
              <w:i/>
              <w:iCs/>
              <w:sz w:val="24"/>
              <w:szCs w:val="24"/>
            </w:rPr>
          </w:rPrChange>
        </w:rPr>
        <w:t xml:space="preserve"> of </w:t>
      </w:r>
      <w:r w:rsidR="00E2330E" w:rsidRPr="0090356C">
        <w:rPr>
          <w:i/>
          <w:iCs/>
          <w:sz w:val="20"/>
          <w:szCs w:val="20"/>
          <w:rPrChange w:id="2038" w:author="MOHSIN ALAM" w:date="2024-12-10T10:48:00Z" w16du:dateUtc="2024-12-10T05:18:00Z">
            <w:rPr>
              <w:i/>
              <w:iCs/>
              <w:sz w:val="24"/>
              <w:szCs w:val="24"/>
            </w:rPr>
          </w:rPrChange>
        </w:rPr>
        <w:t xml:space="preserve">Adaptors </w:t>
      </w:r>
      <w:r w:rsidR="00937500" w:rsidRPr="0090356C">
        <w:rPr>
          <w:i/>
          <w:iCs/>
          <w:sz w:val="20"/>
          <w:szCs w:val="20"/>
          <w:rPrChange w:id="2039" w:author="MOHSIN ALAM" w:date="2024-12-10T10:48:00Z" w16du:dateUtc="2024-12-10T05:18:00Z">
            <w:rPr>
              <w:i/>
              <w:iCs/>
              <w:sz w:val="24"/>
              <w:szCs w:val="24"/>
            </w:rPr>
          </w:rPrChange>
        </w:rPr>
        <w:t>with</w:t>
      </w:r>
      <w:r w:rsidR="00E2330E" w:rsidRPr="0090356C">
        <w:rPr>
          <w:i/>
          <w:iCs/>
          <w:sz w:val="20"/>
          <w:szCs w:val="20"/>
          <w:rPrChange w:id="2040" w:author="MOHSIN ALAM" w:date="2024-12-10T10:48:00Z" w16du:dateUtc="2024-12-10T05:18:00Z">
            <w:rPr>
              <w:i/>
              <w:iCs/>
              <w:sz w:val="24"/>
              <w:szCs w:val="24"/>
            </w:rPr>
          </w:rPrChange>
        </w:rPr>
        <w:t xml:space="preserve"> Resilient Earthing Contact Assemblies</w:t>
      </w:r>
    </w:p>
    <w:p w14:paraId="7193B7B4" w14:textId="77777777" w:rsidR="00340189" w:rsidRPr="0090356C" w:rsidRDefault="00340189" w:rsidP="00340189">
      <w:pPr>
        <w:jc w:val="both"/>
        <w:rPr>
          <w:sz w:val="20"/>
          <w:szCs w:val="20"/>
          <w:rPrChange w:id="2041" w:author="MOHSIN ALAM" w:date="2024-12-10T10:48:00Z" w16du:dateUtc="2024-12-10T05:18:00Z">
            <w:rPr>
              <w:sz w:val="24"/>
              <w:szCs w:val="24"/>
            </w:rPr>
          </w:rPrChange>
        </w:rPr>
      </w:pPr>
    </w:p>
    <w:p w14:paraId="4AFB6E00" w14:textId="77777777" w:rsidR="00340189" w:rsidRPr="0090356C" w:rsidRDefault="00340189" w:rsidP="00340189">
      <w:pPr>
        <w:jc w:val="both"/>
        <w:rPr>
          <w:sz w:val="20"/>
          <w:szCs w:val="20"/>
          <w:rPrChange w:id="2042" w:author="MOHSIN ALAM" w:date="2024-12-10T10:48:00Z" w16du:dateUtc="2024-12-10T05:18:00Z">
            <w:rPr>
              <w:sz w:val="24"/>
              <w:szCs w:val="24"/>
            </w:rPr>
          </w:rPrChange>
        </w:rPr>
      </w:pPr>
      <w:r w:rsidRPr="0090356C">
        <w:rPr>
          <w:sz w:val="20"/>
          <w:szCs w:val="20"/>
          <w:rPrChange w:id="2043" w:author="MOHSIN ALAM" w:date="2024-12-10T10:48:00Z" w16du:dateUtc="2024-12-10T05:18:00Z">
            <w:rPr>
              <w:sz w:val="24"/>
              <w:szCs w:val="24"/>
            </w:rPr>
          </w:rPrChange>
        </w:rPr>
        <w:t>The test pin gauge, illustrated in Fig. 22, is applied to the resilient earthing contact assembly, while the plug is held vertically and the gauge is hanging downwards.</w:t>
      </w:r>
    </w:p>
    <w:p w14:paraId="2AB7C859" w14:textId="77777777" w:rsidR="00340189" w:rsidRPr="0090356C" w:rsidRDefault="00340189" w:rsidP="00340189">
      <w:pPr>
        <w:jc w:val="both"/>
        <w:rPr>
          <w:sz w:val="20"/>
          <w:szCs w:val="20"/>
          <w:rPrChange w:id="2044" w:author="MOHSIN ALAM" w:date="2024-12-10T10:48:00Z" w16du:dateUtc="2024-12-10T05:18:00Z">
            <w:rPr>
              <w:sz w:val="24"/>
              <w:szCs w:val="24"/>
            </w:rPr>
          </w:rPrChange>
        </w:rPr>
      </w:pPr>
    </w:p>
    <w:p w14:paraId="678DC9B5" w14:textId="77777777" w:rsidR="00340189" w:rsidRPr="0090356C" w:rsidRDefault="00340189" w:rsidP="00340189">
      <w:pPr>
        <w:jc w:val="both"/>
        <w:rPr>
          <w:sz w:val="20"/>
          <w:szCs w:val="20"/>
          <w:rPrChange w:id="2045" w:author="MOHSIN ALAM" w:date="2024-12-10T10:48:00Z" w16du:dateUtc="2024-12-10T05:18:00Z">
            <w:rPr>
              <w:sz w:val="24"/>
              <w:szCs w:val="24"/>
            </w:rPr>
          </w:rPrChange>
        </w:rPr>
      </w:pPr>
      <w:r w:rsidRPr="0090356C">
        <w:rPr>
          <w:sz w:val="20"/>
          <w:szCs w:val="20"/>
          <w:rPrChange w:id="2046" w:author="MOHSIN ALAM" w:date="2024-12-10T10:48:00Z" w16du:dateUtc="2024-12-10T05:18:00Z">
            <w:rPr>
              <w:sz w:val="24"/>
              <w:szCs w:val="24"/>
            </w:rPr>
          </w:rPrChange>
        </w:rPr>
        <w:t>The test pin gauge is made of hardened steel, having a surface roughness between 0.6 µm and 0.8 µm over its active length.</w:t>
      </w:r>
    </w:p>
    <w:p w14:paraId="45801A9E" w14:textId="77777777" w:rsidR="00884459" w:rsidRPr="0090356C" w:rsidRDefault="00884459" w:rsidP="00340189">
      <w:pPr>
        <w:jc w:val="both"/>
        <w:rPr>
          <w:sz w:val="20"/>
          <w:szCs w:val="20"/>
          <w:rPrChange w:id="2047" w:author="MOHSIN ALAM" w:date="2024-12-10T10:48:00Z" w16du:dateUtc="2024-12-10T05:18:00Z">
            <w:rPr>
              <w:sz w:val="24"/>
              <w:szCs w:val="24"/>
            </w:rPr>
          </w:rPrChange>
        </w:rPr>
      </w:pPr>
    </w:p>
    <w:p w14:paraId="5E89EE85" w14:textId="237E72F5" w:rsidR="00340189" w:rsidRPr="0090356C" w:rsidRDefault="00340189" w:rsidP="00340189">
      <w:pPr>
        <w:jc w:val="both"/>
        <w:rPr>
          <w:sz w:val="20"/>
          <w:szCs w:val="20"/>
          <w:rPrChange w:id="2048" w:author="MOHSIN ALAM" w:date="2024-12-10T10:48:00Z" w16du:dateUtc="2024-12-10T05:18:00Z">
            <w:rPr>
              <w:sz w:val="24"/>
              <w:szCs w:val="24"/>
            </w:rPr>
          </w:rPrChange>
        </w:rPr>
      </w:pPr>
      <w:r w:rsidRPr="0090356C">
        <w:rPr>
          <w:sz w:val="20"/>
          <w:szCs w:val="20"/>
          <w:rPrChange w:id="2049" w:author="MOHSIN ALAM" w:date="2024-12-10T10:48:00Z" w16du:dateUtc="2024-12-10T05:18:00Z">
            <w:rPr>
              <w:sz w:val="24"/>
              <w:szCs w:val="24"/>
            </w:rPr>
          </w:rPrChange>
        </w:rPr>
        <w:t>The diameter, for round pins, and the distance between contact surfaces, for other types of</w:t>
      </w:r>
      <w:r w:rsidR="00485D68" w:rsidRPr="0090356C">
        <w:rPr>
          <w:sz w:val="20"/>
          <w:szCs w:val="20"/>
          <w:rPrChange w:id="2050" w:author="MOHSIN ALAM" w:date="2024-12-10T10:48:00Z" w16du:dateUtc="2024-12-10T05:18:00Z">
            <w:rPr>
              <w:sz w:val="24"/>
              <w:szCs w:val="24"/>
            </w:rPr>
          </w:rPrChange>
        </w:rPr>
        <w:t xml:space="preserve"> </w:t>
      </w:r>
      <w:r w:rsidRPr="0090356C">
        <w:rPr>
          <w:sz w:val="20"/>
          <w:szCs w:val="20"/>
          <w:rPrChange w:id="2051" w:author="MOHSIN ALAM" w:date="2024-12-10T10:48:00Z" w16du:dateUtc="2024-12-10T05:18:00Z">
            <w:rPr>
              <w:sz w:val="24"/>
              <w:szCs w:val="24"/>
            </w:rPr>
          </w:rPrChange>
        </w:rPr>
        <w:t xml:space="preserve">pins, shall have respectively the maximum specified </w:t>
      </w:r>
      <w:r w:rsidR="00C01F6E" w:rsidRPr="0090356C">
        <w:rPr>
          <w:sz w:val="20"/>
          <w:szCs w:val="20"/>
          <w:rPrChange w:id="2052" w:author="MOHSIN ALAM" w:date="2024-12-10T10:48:00Z" w16du:dateUtc="2024-12-10T05:18:00Z">
            <w:rPr>
              <w:sz w:val="24"/>
              <w:szCs w:val="24"/>
            </w:rPr>
          </w:rPrChange>
        </w:rPr>
        <w:t>dimensions, with a tolerance of</w:t>
      </w:r>
      <m:oMath>
        <m:sSubSup>
          <m:sSubSupPr>
            <m:ctrlPr>
              <w:rPr>
                <w:rFonts w:ascii="Cambria Math" w:hAnsi="Cambria Math"/>
                <w:i/>
                <w:sz w:val="20"/>
                <w:szCs w:val="20"/>
              </w:rPr>
            </m:ctrlPr>
          </m:sSubSupPr>
          <m:e>
            <m:r>
              <w:rPr>
                <w:rFonts w:ascii="Cambria Math" w:hAnsi="Cambria Math"/>
                <w:sz w:val="20"/>
                <w:szCs w:val="20"/>
                <w:rPrChange w:id="2053" w:author="MOHSIN ALAM" w:date="2024-12-10T10:48:00Z" w16du:dateUtc="2024-12-10T05:18:00Z">
                  <w:rPr>
                    <w:rFonts w:ascii="Cambria Math" w:hAnsi="Cambria Math"/>
                    <w:sz w:val="28"/>
                    <w:szCs w:val="28"/>
                  </w:rPr>
                </w:rPrChange>
              </w:rPr>
              <m:t xml:space="preserve"> </m:t>
            </m:r>
          </m:e>
          <m:sub>
            <m:r>
              <w:rPr>
                <w:rFonts w:ascii="Cambria Math" w:hAnsi="Cambria Math"/>
                <w:sz w:val="20"/>
                <w:szCs w:val="20"/>
                <w:rPrChange w:id="2054" w:author="MOHSIN ALAM" w:date="2024-12-10T10:48:00Z" w16du:dateUtc="2024-12-10T05:18:00Z">
                  <w:rPr>
                    <w:rFonts w:ascii="Cambria Math" w:hAnsi="Cambria Math"/>
                    <w:sz w:val="28"/>
                    <w:szCs w:val="28"/>
                  </w:rPr>
                </w:rPrChange>
              </w:rPr>
              <m:t>-0.01</m:t>
            </m:r>
          </m:sub>
          <m:sup>
            <m:r>
              <w:rPr>
                <w:rFonts w:ascii="Cambria Math" w:hAnsi="Cambria Math"/>
                <w:sz w:val="20"/>
                <w:szCs w:val="20"/>
                <w:rPrChange w:id="2055" w:author="MOHSIN ALAM" w:date="2024-12-10T10:48:00Z" w16du:dateUtc="2024-12-10T05:18:00Z">
                  <w:rPr>
                    <w:rFonts w:ascii="Cambria Math" w:hAnsi="Cambria Math"/>
                    <w:sz w:val="28"/>
                    <w:szCs w:val="28"/>
                  </w:rPr>
                </w:rPrChange>
              </w:rPr>
              <m:t xml:space="preserve">      0</m:t>
            </m:r>
          </m:sup>
        </m:sSubSup>
      </m:oMath>
      <w:r w:rsidR="008F1D91" w:rsidRPr="0090356C">
        <w:rPr>
          <w:sz w:val="20"/>
          <w:szCs w:val="20"/>
          <w:rPrChange w:id="2056" w:author="MOHSIN ALAM" w:date="2024-12-10T10:48:00Z" w16du:dateUtc="2024-12-10T05:18:00Z">
            <w:rPr>
              <w:sz w:val="28"/>
              <w:szCs w:val="28"/>
            </w:rPr>
          </w:rPrChange>
        </w:rPr>
        <w:t xml:space="preserve"> mm.</w:t>
      </w:r>
    </w:p>
    <w:p w14:paraId="6C905D53" w14:textId="77777777" w:rsidR="00A61AA7" w:rsidRPr="0090356C" w:rsidRDefault="00A61AA7" w:rsidP="00340189">
      <w:pPr>
        <w:jc w:val="both"/>
        <w:rPr>
          <w:sz w:val="20"/>
          <w:szCs w:val="20"/>
          <w:rPrChange w:id="2057" w:author="MOHSIN ALAM" w:date="2024-12-10T10:48:00Z" w16du:dateUtc="2024-12-10T05:18:00Z">
            <w:rPr>
              <w:sz w:val="24"/>
              <w:szCs w:val="24"/>
            </w:rPr>
          </w:rPrChange>
        </w:rPr>
      </w:pPr>
    </w:p>
    <w:p w14:paraId="79592066" w14:textId="77777777" w:rsidR="00340189" w:rsidRPr="0090356C" w:rsidRDefault="00340189" w:rsidP="00340189">
      <w:pPr>
        <w:jc w:val="both"/>
        <w:rPr>
          <w:sz w:val="20"/>
          <w:szCs w:val="20"/>
          <w:rPrChange w:id="2058" w:author="MOHSIN ALAM" w:date="2024-12-10T10:48:00Z" w16du:dateUtc="2024-12-10T05:18:00Z">
            <w:rPr>
              <w:sz w:val="24"/>
              <w:szCs w:val="24"/>
            </w:rPr>
          </w:rPrChange>
        </w:rPr>
      </w:pPr>
      <w:r w:rsidRPr="0090356C">
        <w:rPr>
          <w:sz w:val="20"/>
          <w:szCs w:val="20"/>
          <w:rPrChange w:id="2059" w:author="MOHSIN ALAM" w:date="2024-12-10T10:48:00Z" w16du:dateUtc="2024-12-10T05:18:00Z">
            <w:rPr>
              <w:sz w:val="24"/>
              <w:szCs w:val="24"/>
            </w:rPr>
          </w:rPrChange>
        </w:rPr>
        <w:t>The mass of the gauge shall be such that it exerts a force equal to that specified in Table 19.</w:t>
      </w:r>
    </w:p>
    <w:p w14:paraId="6B3CF4F2" w14:textId="77777777" w:rsidR="00340189" w:rsidRPr="0090356C" w:rsidRDefault="00340189" w:rsidP="00340189">
      <w:pPr>
        <w:jc w:val="both"/>
        <w:rPr>
          <w:sz w:val="20"/>
          <w:szCs w:val="20"/>
          <w:rPrChange w:id="2060" w:author="MOHSIN ALAM" w:date="2024-12-10T10:48:00Z" w16du:dateUtc="2024-12-10T05:18:00Z">
            <w:rPr>
              <w:sz w:val="24"/>
              <w:szCs w:val="24"/>
            </w:rPr>
          </w:rPrChange>
        </w:rPr>
      </w:pPr>
    </w:p>
    <w:p w14:paraId="1C8DC68D" w14:textId="77777777" w:rsidR="00340189" w:rsidRPr="0090356C" w:rsidRDefault="00340189" w:rsidP="00340189">
      <w:pPr>
        <w:jc w:val="both"/>
        <w:rPr>
          <w:sz w:val="20"/>
          <w:szCs w:val="20"/>
          <w:rPrChange w:id="2061" w:author="MOHSIN ALAM" w:date="2024-12-10T10:48:00Z" w16du:dateUtc="2024-12-10T05:18:00Z">
            <w:rPr>
              <w:sz w:val="24"/>
              <w:szCs w:val="24"/>
            </w:rPr>
          </w:rPrChange>
        </w:rPr>
      </w:pPr>
      <w:r w:rsidRPr="0090356C">
        <w:rPr>
          <w:sz w:val="20"/>
          <w:szCs w:val="20"/>
          <w:rPrChange w:id="2062" w:author="MOHSIN ALAM" w:date="2024-12-10T10:48:00Z" w16du:dateUtc="2024-12-10T05:18:00Z">
            <w:rPr>
              <w:sz w:val="24"/>
              <w:szCs w:val="24"/>
            </w:rPr>
          </w:rPrChange>
        </w:rPr>
        <w:t>The pin is wiped free from grease, before the test, using a cold chemical degreaser.</w:t>
      </w:r>
    </w:p>
    <w:p w14:paraId="0606D296" w14:textId="77777777" w:rsidR="00340189" w:rsidRPr="0090356C" w:rsidRDefault="00340189" w:rsidP="00340189">
      <w:pPr>
        <w:jc w:val="both"/>
        <w:rPr>
          <w:sz w:val="20"/>
          <w:szCs w:val="20"/>
          <w:rPrChange w:id="2063" w:author="MOHSIN ALAM" w:date="2024-12-10T10:48:00Z" w16du:dateUtc="2024-12-10T05:18:00Z">
            <w:rPr>
              <w:sz w:val="24"/>
              <w:szCs w:val="24"/>
            </w:rPr>
          </w:rPrChange>
        </w:rPr>
      </w:pPr>
    </w:p>
    <w:p w14:paraId="4EC98348" w14:textId="77777777" w:rsidR="00340189" w:rsidRPr="0090356C" w:rsidRDefault="00340189" w:rsidP="00340189">
      <w:pPr>
        <w:jc w:val="both"/>
        <w:rPr>
          <w:sz w:val="20"/>
          <w:szCs w:val="20"/>
          <w:rPrChange w:id="2064" w:author="MOHSIN ALAM" w:date="2024-12-10T10:48:00Z" w16du:dateUtc="2024-12-10T05:18:00Z">
            <w:rPr>
              <w:sz w:val="24"/>
              <w:szCs w:val="24"/>
            </w:rPr>
          </w:rPrChange>
        </w:rPr>
      </w:pPr>
      <w:r w:rsidRPr="0090356C">
        <w:rPr>
          <w:sz w:val="20"/>
          <w:szCs w:val="20"/>
          <w:rPrChange w:id="2065" w:author="MOHSIN ALAM" w:date="2024-12-10T10:48:00Z" w16du:dateUtc="2024-12-10T05:18:00Z">
            <w:rPr>
              <w:sz w:val="24"/>
              <w:szCs w:val="24"/>
            </w:rPr>
          </w:rPrChange>
        </w:rPr>
        <w:t>The test pin with the maximum dimension(s) is inserted into and withdrawn from the earthing contact ten times. It is then inserted again and shall not remain in the contact assembly.</w:t>
      </w:r>
    </w:p>
    <w:p w14:paraId="23BE433D" w14:textId="77777777" w:rsidR="00340189" w:rsidRPr="0090356C" w:rsidRDefault="00340189" w:rsidP="00340189">
      <w:pPr>
        <w:jc w:val="both"/>
        <w:rPr>
          <w:b/>
          <w:bCs/>
          <w:sz w:val="20"/>
          <w:szCs w:val="20"/>
          <w:rPrChange w:id="2066" w:author="MOHSIN ALAM" w:date="2024-12-10T10:48:00Z" w16du:dateUtc="2024-12-10T05:18:00Z">
            <w:rPr>
              <w:b/>
              <w:bCs/>
              <w:sz w:val="24"/>
              <w:szCs w:val="24"/>
            </w:rPr>
          </w:rPrChange>
        </w:rPr>
      </w:pPr>
    </w:p>
    <w:p w14:paraId="55264C15" w14:textId="77777777" w:rsidR="00340189" w:rsidRPr="0090356C" w:rsidRDefault="00F75A8C" w:rsidP="00340189">
      <w:pPr>
        <w:jc w:val="both"/>
        <w:rPr>
          <w:b/>
          <w:bCs/>
          <w:sz w:val="20"/>
          <w:szCs w:val="20"/>
          <w:rPrChange w:id="2067" w:author="MOHSIN ALAM" w:date="2024-12-10T10:48:00Z" w16du:dateUtc="2024-12-10T05:18:00Z">
            <w:rPr>
              <w:b/>
              <w:bCs/>
              <w:sz w:val="24"/>
              <w:szCs w:val="24"/>
            </w:rPr>
          </w:rPrChange>
        </w:rPr>
      </w:pPr>
      <w:r w:rsidRPr="0090356C">
        <w:rPr>
          <w:b/>
          <w:bCs/>
          <w:sz w:val="20"/>
          <w:szCs w:val="20"/>
          <w:rPrChange w:id="2068" w:author="MOHSIN ALAM" w:date="2024-12-10T10:48:00Z" w16du:dateUtc="2024-12-10T05:18:00Z">
            <w:rPr>
              <w:b/>
              <w:bCs/>
              <w:sz w:val="24"/>
              <w:szCs w:val="24"/>
            </w:rPr>
          </w:rPrChange>
        </w:rPr>
        <w:t xml:space="preserve">22.2 </w:t>
      </w:r>
      <w:r w:rsidR="0068736A" w:rsidRPr="0090356C">
        <w:rPr>
          <w:b/>
          <w:bCs/>
          <w:sz w:val="20"/>
          <w:szCs w:val="20"/>
          <w:rPrChange w:id="2069" w:author="MOHSIN ALAM" w:date="2024-12-10T10:48:00Z" w16du:dateUtc="2024-12-10T05:18:00Z">
            <w:rPr>
              <w:b/>
              <w:bCs/>
              <w:sz w:val="24"/>
              <w:szCs w:val="24"/>
            </w:rPr>
          </w:rPrChange>
        </w:rPr>
        <w:t>Verification of the Minimum Withdrawal Force</w:t>
      </w:r>
    </w:p>
    <w:p w14:paraId="3941A210" w14:textId="77777777" w:rsidR="00340189" w:rsidRPr="0090356C" w:rsidRDefault="00340189" w:rsidP="00340189">
      <w:pPr>
        <w:jc w:val="both"/>
        <w:rPr>
          <w:sz w:val="20"/>
          <w:szCs w:val="20"/>
          <w:rPrChange w:id="2070" w:author="MOHSIN ALAM" w:date="2024-12-10T10:48:00Z" w16du:dateUtc="2024-12-10T05:18:00Z">
            <w:rPr>
              <w:sz w:val="24"/>
              <w:szCs w:val="24"/>
            </w:rPr>
          </w:rPrChange>
        </w:rPr>
      </w:pPr>
    </w:p>
    <w:p w14:paraId="25F310E3" w14:textId="77777777" w:rsidR="00340189" w:rsidRPr="0090356C" w:rsidRDefault="00340189" w:rsidP="00340189">
      <w:pPr>
        <w:jc w:val="both"/>
        <w:rPr>
          <w:sz w:val="20"/>
          <w:szCs w:val="20"/>
          <w:rPrChange w:id="2071" w:author="MOHSIN ALAM" w:date="2024-12-10T10:48:00Z" w16du:dateUtc="2024-12-10T05:18:00Z">
            <w:rPr>
              <w:sz w:val="24"/>
              <w:szCs w:val="24"/>
            </w:rPr>
          </w:rPrChange>
        </w:rPr>
      </w:pPr>
      <w:r w:rsidRPr="0090356C">
        <w:rPr>
          <w:sz w:val="20"/>
          <w:szCs w:val="20"/>
          <w:rPrChange w:id="2072" w:author="MOHSIN ALAM" w:date="2024-12-10T10:48:00Z" w16du:dateUtc="2024-12-10T05:18:00Z">
            <w:rPr>
              <w:sz w:val="24"/>
              <w:szCs w:val="24"/>
            </w:rPr>
          </w:rPrChange>
        </w:rPr>
        <w:t>The test pin gauge, illustrated in Fig. 22, is applied to each individual contact with the socket- outlet part or the plug part held in such way that the gauge is hanging downwards.</w:t>
      </w:r>
    </w:p>
    <w:p w14:paraId="78DB9C78" w14:textId="77777777" w:rsidR="00340189" w:rsidRPr="0090356C" w:rsidRDefault="00340189" w:rsidP="00340189">
      <w:pPr>
        <w:jc w:val="both"/>
        <w:rPr>
          <w:sz w:val="20"/>
          <w:szCs w:val="20"/>
          <w:rPrChange w:id="2073" w:author="MOHSIN ALAM" w:date="2024-12-10T10:48:00Z" w16du:dateUtc="2024-12-10T05:18:00Z">
            <w:rPr>
              <w:sz w:val="24"/>
              <w:szCs w:val="24"/>
            </w:rPr>
          </w:rPrChange>
        </w:rPr>
      </w:pPr>
    </w:p>
    <w:p w14:paraId="1C0E96CA" w14:textId="77777777" w:rsidR="00340189" w:rsidRPr="0090356C" w:rsidRDefault="00340189" w:rsidP="00340189">
      <w:pPr>
        <w:jc w:val="both"/>
        <w:rPr>
          <w:sz w:val="20"/>
          <w:szCs w:val="20"/>
          <w:rPrChange w:id="2074" w:author="MOHSIN ALAM" w:date="2024-12-10T10:48:00Z" w16du:dateUtc="2024-12-10T05:18:00Z">
            <w:rPr>
              <w:sz w:val="24"/>
              <w:szCs w:val="24"/>
            </w:rPr>
          </w:rPrChange>
        </w:rPr>
      </w:pPr>
      <w:r w:rsidRPr="0090356C">
        <w:rPr>
          <w:sz w:val="20"/>
          <w:szCs w:val="20"/>
          <w:rPrChange w:id="2075" w:author="MOHSIN ALAM" w:date="2024-12-10T10:48:00Z" w16du:dateUtc="2024-12-10T05:18:00Z">
            <w:rPr>
              <w:sz w:val="24"/>
              <w:szCs w:val="24"/>
            </w:rPr>
          </w:rPrChange>
        </w:rPr>
        <w:t>Shutters, if any, are rendered inoperative so as not to affect the test.</w:t>
      </w:r>
    </w:p>
    <w:p w14:paraId="76BB8C23" w14:textId="77777777" w:rsidR="00340189" w:rsidRPr="0090356C" w:rsidRDefault="00340189" w:rsidP="00340189">
      <w:pPr>
        <w:jc w:val="both"/>
        <w:rPr>
          <w:sz w:val="20"/>
          <w:szCs w:val="20"/>
          <w:rPrChange w:id="2076" w:author="MOHSIN ALAM" w:date="2024-12-10T10:48:00Z" w16du:dateUtc="2024-12-10T05:18:00Z">
            <w:rPr>
              <w:sz w:val="24"/>
              <w:szCs w:val="24"/>
            </w:rPr>
          </w:rPrChange>
        </w:rPr>
      </w:pPr>
    </w:p>
    <w:p w14:paraId="13FC02DE" w14:textId="77777777" w:rsidR="00340189" w:rsidRPr="0090356C" w:rsidRDefault="00340189" w:rsidP="00340189">
      <w:pPr>
        <w:jc w:val="both"/>
        <w:rPr>
          <w:sz w:val="20"/>
          <w:szCs w:val="20"/>
          <w:rPrChange w:id="2077" w:author="MOHSIN ALAM" w:date="2024-12-10T10:48:00Z" w16du:dateUtc="2024-12-10T05:18:00Z">
            <w:rPr>
              <w:sz w:val="24"/>
              <w:szCs w:val="24"/>
            </w:rPr>
          </w:rPrChange>
        </w:rPr>
      </w:pPr>
      <w:r w:rsidRPr="0090356C">
        <w:rPr>
          <w:sz w:val="20"/>
          <w:szCs w:val="20"/>
          <w:rPrChange w:id="2078" w:author="MOHSIN ALAM" w:date="2024-12-10T10:48:00Z" w16du:dateUtc="2024-12-10T05:18:00Z">
            <w:rPr>
              <w:sz w:val="24"/>
              <w:szCs w:val="24"/>
            </w:rPr>
          </w:rPrChange>
        </w:rPr>
        <w:t>The test pin gauge is made of hardened ste</w:t>
      </w:r>
      <w:r w:rsidR="00604446" w:rsidRPr="0090356C">
        <w:rPr>
          <w:sz w:val="20"/>
          <w:szCs w:val="20"/>
          <w:rPrChange w:id="2079" w:author="MOHSIN ALAM" w:date="2024-12-10T10:48:00Z" w16du:dateUtc="2024-12-10T05:18:00Z">
            <w:rPr>
              <w:sz w:val="24"/>
              <w:szCs w:val="24"/>
            </w:rPr>
          </w:rPrChange>
        </w:rPr>
        <w:t xml:space="preserve">el, having a surface roughness </w:t>
      </w:r>
      <w:r w:rsidRPr="0090356C">
        <w:rPr>
          <w:sz w:val="20"/>
          <w:szCs w:val="20"/>
          <w:rPrChange w:id="2080" w:author="MOHSIN ALAM" w:date="2024-12-10T10:48:00Z" w16du:dateUtc="2024-12-10T05:18:00Z">
            <w:rPr>
              <w:sz w:val="24"/>
              <w:szCs w:val="24"/>
            </w:rPr>
          </w:rPrChange>
        </w:rPr>
        <w:t>between 0.6 µm and 0.8 µm over its active length.</w:t>
      </w:r>
    </w:p>
    <w:p w14:paraId="4606C4B5" w14:textId="77777777" w:rsidR="00340189" w:rsidRPr="0090356C" w:rsidRDefault="00340189" w:rsidP="00340189">
      <w:pPr>
        <w:jc w:val="both"/>
        <w:rPr>
          <w:sz w:val="20"/>
          <w:szCs w:val="20"/>
          <w:rPrChange w:id="2081" w:author="MOHSIN ALAM" w:date="2024-12-10T10:48:00Z" w16du:dateUtc="2024-12-10T05:18:00Z">
            <w:rPr>
              <w:sz w:val="24"/>
              <w:szCs w:val="24"/>
            </w:rPr>
          </w:rPrChange>
        </w:rPr>
      </w:pPr>
    </w:p>
    <w:p w14:paraId="0CB5273A" w14:textId="118144AB" w:rsidR="00340189" w:rsidRPr="0090356C" w:rsidRDefault="00340189" w:rsidP="00340189">
      <w:pPr>
        <w:jc w:val="both"/>
        <w:rPr>
          <w:sz w:val="20"/>
          <w:szCs w:val="20"/>
          <w:rPrChange w:id="2082" w:author="MOHSIN ALAM" w:date="2024-12-10T10:48:00Z" w16du:dateUtc="2024-12-10T05:18:00Z">
            <w:rPr>
              <w:sz w:val="24"/>
              <w:szCs w:val="24"/>
            </w:rPr>
          </w:rPrChange>
        </w:rPr>
      </w:pPr>
      <w:r w:rsidRPr="0090356C">
        <w:rPr>
          <w:sz w:val="20"/>
          <w:szCs w:val="20"/>
          <w:rPrChange w:id="2083" w:author="MOHSIN ALAM" w:date="2024-12-10T10:48:00Z" w16du:dateUtc="2024-12-10T05:18:00Z">
            <w:rPr>
              <w:sz w:val="24"/>
              <w:szCs w:val="24"/>
            </w:rPr>
          </w:rPrChange>
        </w:rPr>
        <w:t>The diameter, for round pins, and the distance between contact surfaces, for other types of</w:t>
      </w:r>
      <w:r w:rsidR="00465A21" w:rsidRPr="0090356C">
        <w:rPr>
          <w:sz w:val="20"/>
          <w:szCs w:val="20"/>
          <w:rPrChange w:id="2084" w:author="MOHSIN ALAM" w:date="2024-12-10T10:48:00Z" w16du:dateUtc="2024-12-10T05:18:00Z">
            <w:rPr>
              <w:sz w:val="24"/>
              <w:szCs w:val="24"/>
            </w:rPr>
          </w:rPrChange>
        </w:rPr>
        <w:t xml:space="preserve"> </w:t>
      </w:r>
      <w:r w:rsidRPr="0090356C">
        <w:rPr>
          <w:sz w:val="20"/>
          <w:szCs w:val="20"/>
          <w:rPrChange w:id="2085" w:author="MOHSIN ALAM" w:date="2024-12-10T10:48:00Z" w16du:dateUtc="2024-12-10T05:18:00Z">
            <w:rPr>
              <w:sz w:val="24"/>
              <w:szCs w:val="24"/>
            </w:rPr>
          </w:rPrChange>
        </w:rPr>
        <w:t>pins, shall have respectively the minimum specified d</w:t>
      </w:r>
      <w:r w:rsidR="00B53EE2" w:rsidRPr="0090356C">
        <w:rPr>
          <w:sz w:val="20"/>
          <w:szCs w:val="20"/>
          <w:rPrChange w:id="2086" w:author="MOHSIN ALAM" w:date="2024-12-10T10:48:00Z" w16du:dateUtc="2024-12-10T05:18:00Z">
            <w:rPr>
              <w:sz w:val="24"/>
              <w:szCs w:val="24"/>
            </w:rPr>
          </w:rPrChange>
        </w:rPr>
        <w:t xml:space="preserve">imensions, with a tolerance of </w:t>
      </w:r>
      <m:oMath>
        <m:sSubSup>
          <m:sSubSupPr>
            <m:ctrlPr>
              <w:rPr>
                <w:rFonts w:ascii="Cambria Math" w:hAnsi="Cambria Math"/>
                <w:i/>
                <w:sz w:val="20"/>
                <w:szCs w:val="20"/>
              </w:rPr>
            </m:ctrlPr>
          </m:sSubSupPr>
          <m:e>
            <m:r>
              <w:rPr>
                <w:rFonts w:ascii="Cambria Math" w:hAnsi="Cambria Math"/>
                <w:sz w:val="20"/>
                <w:szCs w:val="20"/>
                <w:rPrChange w:id="2087" w:author="MOHSIN ALAM" w:date="2024-12-10T10:48:00Z" w16du:dateUtc="2024-12-10T05:18:00Z">
                  <w:rPr>
                    <w:rFonts w:ascii="Cambria Math" w:hAnsi="Cambria Math"/>
                    <w:sz w:val="28"/>
                    <w:szCs w:val="28"/>
                  </w:rPr>
                </w:rPrChange>
              </w:rPr>
              <m:t xml:space="preserve"> </m:t>
            </m:r>
          </m:e>
          <m:sub>
            <m:r>
              <w:rPr>
                <w:rFonts w:ascii="Cambria Math" w:hAnsi="Cambria Math"/>
                <w:sz w:val="20"/>
                <w:szCs w:val="20"/>
                <w:rPrChange w:id="2088" w:author="MOHSIN ALAM" w:date="2024-12-10T10:48:00Z" w16du:dateUtc="2024-12-10T05:18:00Z">
                  <w:rPr>
                    <w:rFonts w:ascii="Cambria Math" w:hAnsi="Cambria Math"/>
                    <w:sz w:val="28"/>
                    <w:szCs w:val="28"/>
                  </w:rPr>
                </w:rPrChange>
              </w:rPr>
              <m:t xml:space="preserve">-0.01 </m:t>
            </m:r>
          </m:sub>
          <m:sup>
            <m:r>
              <w:rPr>
                <w:rFonts w:ascii="Cambria Math" w:hAnsi="Cambria Math"/>
                <w:sz w:val="20"/>
                <w:szCs w:val="20"/>
                <w:rPrChange w:id="2089" w:author="MOHSIN ALAM" w:date="2024-12-10T10:48:00Z" w16du:dateUtc="2024-12-10T05:18:00Z">
                  <w:rPr>
                    <w:rFonts w:ascii="Cambria Math" w:hAnsi="Cambria Math"/>
                    <w:sz w:val="28"/>
                    <w:szCs w:val="28"/>
                  </w:rPr>
                </w:rPrChange>
              </w:rPr>
              <m:t xml:space="preserve">       0</m:t>
            </m:r>
          </m:sup>
        </m:sSubSup>
      </m:oMath>
      <w:r w:rsidRPr="0090356C">
        <w:rPr>
          <w:sz w:val="20"/>
          <w:szCs w:val="20"/>
          <w:rPrChange w:id="2090" w:author="MOHSIN ALAM" w:date="2024-12-10T10:48:00Z" w16du:dateUtc="2024-12-10T05:18:00Z">
            <w:rPr>
              <w:sz w:val="24"/>
              <w:szCs w:val="24"/>
            </w:rPr>
          </w:rPrChange>
        </w:rPr>
        <w:t>m and</w:t>
      </w:r>
      <w:r w:rsidR="00F84517" w:rsidRPr="0090356C">
        <w:rPr>
          <w:sz w:val="20"/>
          <w:szCs w:val="20"/>
          <w:rPrChange w:id="2091" w:author="MOHSIN ALAM" w:date="2024-12-10T10:48:00Z" w16du:dateUtc="2024-12-10T05:18:00Z">
            <w:rPr>
              <w:sz w:val="24"/>
              <w:szCs w:val="24"/>
            </w:rPr>
          </w:rPrChange>
        </w:rPr>
        <w:t xml:space="preserve"> </w:t>
      </w:r>
      <w:r w:rsidRPr="0090356C">
        <w:rPr>
          <w:sz w:val="20"/>
          <w:szCs w:val="20"/>
          <w:rPrChange w:id="2092" w:author="MOHSIN ALAM" w:date="2024-12-10T10:48:00Z" w16du:dateUtc="2024-12-10T05:18:00Z">
            <w:rPr>
              <w:sz w:val="24"/>
              <w:szCs w:val="24"/>
            </w:rPr>
          </w:rPrChange>
        </w:rPr>
        <w:t>a length sufficient to make adequate contact with the contact assembly. The force of the gauge</w:t>
      </w:r>
      <w:r w:rsidR="00F84517" w:rsidRPr="0090356C">
        <w:rPr>
          <w:sz w:val="20"/>
          <w:szCs w:val="20"/>
          <w:rPrChange w:id="2093" w:author="MOHSIN ALAM" w:date="2024-12-10T10:48:00Z" w16du:dateUtc="2024-12-10T05:18:00Z">
            <w:rPr>
              <w:sz w:val="24"/>
              <w:szCs w:val="24"/>
            </w:rPr>
          </w:rPrChange>
        </w:rPr>
        <w:t xml:space="preserve"> </w:t>
      </w:r>
      <w:r w:rsidRPr="0090356C">
        <w:rPr>
          <w:sz w:val="20"/>
          <w:szCs w:val="20"/>
          <w:rPrChange w:id="2094" w:author="MOHSIN ALAM" w:date="2024-12-10T10:48:00Z" w16du:dateUtc="2024-12-10T05:18:00Z">
            <w:rPr>
              <w:sz w:val="24"/>
              <w:szCs w:val="24"/>
            </w:rPr>
          </w:rPrChange>
        </w:rPr>
        <w:t>shall be equal to that specified in Table 19.</w:t>
      </w:r>
    </w:p>
    <w:p w14:paraId="1CAE9CE3" w14:textId="77777777" w:rsidR="00340189" w:rsidRPr="0090356C" w:rsidRDefault="00340189" w:rsidP="00340189">
      <w:pPr>
        <w:jc w:val="both"/>
        <w:rPr>
          <w:sz w:val="20"/>
          <w:szCs w:val="20"/>
          <w:rPrChange w:id="2095" w:author="MOHSIN ALAM" w:date="2024-12-10T10:48:00Z" w16du:dateUtc="2024-12-10T05:18:00Z">
            <w:rPr>
              <w:sz w:val="24"/>
              <w:szCs w:val="24"/>
            </w:rPr>
          </w:rPrChange>
        </w:rPr>
      </w:pPr>
    </w:p>
    <w:p w14:paraId="71C56882" w14:textId="77777777" w:rsidR="00340189" w:rsidRPr="0090356C" w:rsidRDefault="00340189" w:rsidP="00340189">
      <w:pPr>
        <w:jc w:val="both"/>
        <w:rPr>
          <w:sz w:val="20"/>
          <w:szCs w:val="20"/>
          <w:rPrChange w:id="2096" w:author="MOHSIN ALAM" w:date="2024-12-10T10:48:00Z" w16du:dateUtc="2024-12-10T05:18:00Z">
            <w:rPr>
              <w:sz w:val="24"/>
              <w:szCs w:val="24"/>
            </w:rPr>
          </w:rPrChange>
        </w:rPr>
      </w:pPr>
      <w:r w:rsidRPr="0090356C">
        <w:rPr>
          <w:sz w:val="20"/>
          <w:szCs w:val="20"/>
          <w:rPrChange w:id="2097" w:author="MOHSIN ALAM" w:date="2024-12-10T10:48:00Z" w16du:dateUtc="2024-12-10T05:18:00Z">
            <w:rPr>
              <w:sz w:val="24"/>
              <w:szCs w:val="24"/>
            </w:rPr>
          </w:rPrChange>
        </w:rPr>
        <w:t>If the socket-outlet part of the adaptor is intended to accept plugs having pins with different nominal dimensions the smallest appropriate one shall be used.</w:t>
      </w:r>
    </w:p>
    <w:p w14:paraId="3D473E56" w14:textId="77777777" w:rsidR="00340189" w:rsidRPr="0090356C" w:rsidRDefault="00340189" w:rsidP="00340189">
      <w:pPr>
        <w:jc w:val="both"/>
        <w:rPr>
          <w:sz w:val="20"/>
          <w:szCs w:val="20"/>
          <w:rPrChange w:id="2098" w:author="MOHSIN ALAM" w:date="2024-12-10T10:48:00Z" w16du:dateUtc="2024-12-10T05:18:00Z">
            <w:rPr>
              <w:sz w:val="24"/>
              <w:szCs w:val="24"/>
            </w:rPr>
          </w:rPrChange>
        </w:rPr>
      </w:pPr>
    </w:p>
    <w:p w14:paraId="712F2D80" w14:textId="77777777" w:rsidR="00340189" w:rsidRPr="0090356C" w:rsidRDefault="00340189" w:rsidP="00340189">
      <w:pPr>
        <w:jc w:val="both"/>
        <w:rPr>
          <w:sz w:val="20"/>
          <w:szCs w:val="20"/>
          <w:rPrChange w:id="2099" w:author="MOHSIN ALAM" w:date="2024-12-10T10:48:00Z" w16du:dateUtc="2024-12-10T05:18:00Z">
            <w:rPr>
              <w:sz w:val="24"/>
              <w:szCs w:val="24"/>
            </w:rPr>
          </w:rPrChange>
        </w:rPr>
      </w:pPr>
      <w:r w:rsidRPr="0090356C">
        <w:rPr>
          <w:sz w:val="20"/>
          <w:szCs w:val="20"/>
          <w:rPrChange w:id="2100" w:author="MOHSIN ALAM" w:date="2024-12-10T10:48:00Z" w16du:dateUtc="2024-12-10T05:18:00Z">
            <w:rPr>
              <w:sz w:val="24"/>
              <w:szCs w:val="24"/>
            </w:rPr>
          </w:rPrChange>
        </w:rPr>
        <w:t>In this case, the rating of the accessory in Table 19 is the rating of the plug with the smallest dimensions for the pins.</w:t>
      </w:r>
    </w:p>
    <w:p w14:paraId="39F1738C" w14:textId="77777777" w:rsidR="00340189" w:rsidRPr="0090356C" w:rsidRDefault="00340189" w:rsidP="00340189">
      <w:pPr>
        <w:jc w:val="both"/>
        <w:rPr>
          <w:sz w:val="20"/>
          <w:szCs w:val="20"/>
          <w:rPrChange w:id="2101" w:author="MOHSIN ALAM" w:date="2024-12-10T10:48:00Z" w16du:dateUtc="2024-12-10T05:18:00Z">
            <w:rPr>
              <w:sz w:val="24"/>
              <w:szCs w:val="24"/>
            </w:rPr>
          </w:rPrChange>
        </w:rPr>
      </w:pPr>
    </w:p>
    <w:p w14:paraId="7EEA98FF" w14:textId="77777777" w:rsidR="00340189" w:rsidRPr="0090356C" w:rsidRDefault="00340189" w:rsidP="00340189">
      <w:pPr>
        <w:jc w:val="both"/>
        <w:rPr>
          <w:sz w:val="20"/>
          <w:szCs w:val="20"/>
          <w:rPrChange w:id="2102" w:author="MOHSIN ALAM" w:date="2024-12-10T10:48:00Z" w16du:dateUtc="2024-12-10T05:18:00Z">
            <w:rPr>
              <w:sz w:val="24"/>
              <w:szCs w:val="24"/>
            </w:rPr>
          </w:rPrChange>
        </w:rPr>
      </w:pPr>
      <w:r w:rsidRPr="0090356C">
        <w:rPr>
          <w:sz w:val="20"/>
          <w:szCs w:val="20"/>
          <w:rPrChange w:id="2103" w:author="MOHSIN ALAM" w:date="2024-12-10T10:48:00Z" w16du:dateUtc="2024-12-10T05:18:00Z">
            <w:rPr>
              <w:sz w:val="24"/>
              <w:szCs w:val="24"/>
            </w:rPr>
          </w:rPrChange>
        </w:rPr>
        <w:t>The pin is wiped free from grease, before each test, using a cold chemical degreaser. The test pin gauge is inserted into the contact assembly.</w:t>
      </w:r>
      <w:r w:rsidRPr="0090356C">
        <w:rPr>
          <w:sz w:val="20"/>
          <w:szCs w:val="20"/>
          <w:rPrChange w:id="2104" w:author="MOHSIN ALAM" w:date="2024-12-10T10:48:00Z" w16du:dateUtc="2024-12-10T05:18:00Z">
            <w:rPr>
              <w:sz w:val="24"/>
              <w:szCs w:val="24"/>
            </w:rPr>
          </w:rPrChange>
        </w:rPr>
        <w:tab/>
      </w:r>
    </w:p>
    <w:p w14:paraId="5B800323" w14:textId="77777777" w:rsidR="00A55A31" w:rsidRPr="0090356C" w:rsidRDefault="00A55A31" w:rsidP="00340189">
      <w:pPr>
        <w:jc w:val="both"/>
        <w:rPr>
          <w:sz w:val="20"/>
          <w:szCs w:val="20"/>
          <w:rPrChange w:id="2105" w:author="MOHSIN ALAM" w:date="2024-12-10T10:48:00Z" w16du:dateUtc="2024-12-10T05:18:00Z">
            <w:rPr>
              <w:sz w:val="24"/>
              <w:szCs w:val="24"/>
            </w:rPr>
          </w:rPrChange>
        </w:rPr>
      </w:pPr>
    </w:p>
    <w:p w14:paraId="08FC785C" w14:textId="77777777" w:rsidR="00340189" w:rsidRPr="0090356C" w:rsidRDefault="00340189" w:rsidP="00340189">
      <w:pPr>
        <w:jc w:val="both"/>
        <w:rPr>
          <w:sz w:val="20"/>
          <w:szCs w:val="20"/>
          <w:rPrChange w:id="2106" w:author="MOHSIN ALAM" w:date="2024-12-10T10:48:00Z" w16du:dateUtc="2024-12-10T05:18:00Z">
            <w:rPr>
              <w:sz w:val="24"/>
              <w:szCs w:val="24"/>
            </w:rPr>
          </w:rPrChange>
        </w:rPr>
      </w:pPr>
      <w:r w:rsidRPr="0090356C">
        <w:rPr>
          <w:sz w:val="20"/>
          <w:szCs w:val="20"/>
          <w:rPrChange w:id="2107" w:author="MOHSIN ALAM" w:date="2024-12-10T10:48:00Z" w16du:dateUtc="2024-12-10T05:18:00Z">
            <w:rPr>
              <w:sz w:val="24"/>
              <w:szCs w:val="24"/>
            </w:rPr>
          </w:rPrChange>
        </w:rPr>
        <w:t>The test pin gauge is applied gently, and care is taken not to knock the assembly when checking the minimum withdrawal force. The gauge shall not fall from the contact assembly within 30s.</w:t>
      </w:r>
    </w:p>
    <w:p w14:paraId="5C399689" w14:textId="77777777" w:rsidR="00340189" w:rsidRPr="0090356C" w:rsidRDefault="00340189" w:rsidP="00340189">
      <w:pPr>
        <w:jc w:val="both"/>
        <w:rPr>
          <w:sz w:val="20"/>
          <w:szCs w:val="20"/>
          <w:rPrChange w:id="2108" w:author="MOHSIN ALAM" w:date="2024-12-10T10:48:00Z" w16du:dateUtc="2024-12-10T05:18:00Z">
            <w:rPr>
              <w:sz w:val="24"/>
              <w:szCs w:val="24"/>
            </w:rPr>
          </w:rPrChange>
        </w:rPr>
      </w:pPr>
    </w:p>
    <w:p w14:paraId="2850FB55" w14:textId="77777777" w:rsidR="00340189" w:rsidRPr="0090356C" w:rsidRDefault="00CE6F45" w:rsidP="00340189">
      <w:pPr>
        <w:jc w:val="both"/>
        <w:rPr>
          <w:b/>
          <w:bCs/>
          <w:sz w:val="20"/>
          <w:szCs w:val="20"/>
          <w:rPrChange w:id="2109" w:author="MOHSIN ALAM" w:date="2024-12-10T10:48:00Z" w16du:dateUtc="2024-12-10T05:18:00Z">
            <w:rPr>
              <w:b/>
              <w:bCs/>
              <w:sz w:val="24"/>
              <w:szCs w:val="24"/>
            </w:rPr>
          </w:rPrChange>
        </w:rPr>
      </w:pPr>
      <w:r w:rsidRPr="0090356C">
        <w:rPr>
          <w:b/>
          <w:bCs/>
          <w:sz w:val="20"/>
          <w:szCs w:val="20"/>
          <w:rPrChange w:id="2110" w:author="MOHSIN ALAM" w:date="2024-12-10T10:48:00Z" w16du:dateUtc="2024-12-10T05:18:00Z">
            <w:rPr>
              <w:b/>
              <w:bCs/>
              <w:sz w:val="24"/>
              <w:szCs w:val="24"/>
            </w:rPr>
          </w:rPrChange>
        </w:rPr>
        <w:t xml:space="preserve">23 </w:t>
      </w:r>
      <w:r w:rsidR="00340189" w:rsidRPr="0090356C">
        <w:rPr>
          <w:b/>
          <w:bCs/>
          <w:sz w:val="20"/>
          <w:szCs w:val="20"/>
          <w:rPrChange w:id="2111" w:author="MOHSIN ALAM" w:date="2024-12-10T10:48:00Z" w16du:dateUtc="2024-12-10T05:18:00Z">
            <w:rPr>
              <w:b/>
              <w:bCs/>
              <w:sz w:val="24"/>
              <w:szCs w:val="24"/>
            </w:rPr>
          </w:rPrChange>
        </w:rPr>
        <w:t>FLEXIBLE CABLES AND THEIR CONNECTION</w:t>
      </w:r>
    </w:p>
    <w:p w14:paraId="45C6C57E" w14:textId="77777777" w:rsidR="00340189" w:rsidRPr="0090356C" w:rsidRDefault="00340189" w:rsidP="00340189">
      <w:pPr>
        <w:jc w:val="both"/>
        <w:rPr>
          <w:sz w:val="20"/>
          <w:szCs w:val="20"/>
          <w:rPrChange w:id="2112" w:author="MOHSIN ALAM" w:date="2024-12-10T10:48:00Z" w16du:dateUtc="2024-12-10T05:18:00Z">
            <w:rPr>
              <w:sz w:val="24"/>
              <w:szCs w:val="24"/>
            </w:rPr>
          </w:rPrChange>
        </w:rPr>
      </w:pPr>
    </w:p>
    <w:p w14:paraId="759355E7" w14:textId="77777777" w:rsidR="00340189" w:rsidRPr="0090356C" w:rsidRDefault="00340189" w:rsidP="00340189">
      <w:pPr>
        <w:jc w:val="both"/>
        <w:rPr>
          <w:sz w:val="20"/>
          <w:szCs w:val="20"/>
          <w:rPrChange w:id="2113" w:author="MOHSIN ALAM" w:date="2024-12-10T10:48:00Z" w16du:dateUtc="2024-12-10T05:18:00Z">
            <w:rPr>
              <w:sz w:val="24"/>
              <w:szCs w:val="24"/>
            </w:rPr>
          </w:rPrChange>
        </w:rPr>
      </w:pPr>
      <w:r w:rsidRPr="0090356C">
        <w:rPr>
          <w:sz w:val="20"/>
          <w:szCs w:val="20"/>
          <w:rPrChange w:id="2114" w:author="MOHSIN ALAM" w:date="2024-12-10T10:48:00Z" w16du:dateUtc="2024-12-10T05:18:00Z">
            <w:rPr>
              <w:sz w:val="24"/>
              <w:szCs w:val="24"/>
            </w:rPr>
          </w:rPrChange>
        </w:rPr>
        <w:t>This clause of IS 1293 is applicable except as follows:</w:t>
      </w:r>
    </w:p>
    <w:p w14:paraId="305364AC" w14:textId="77777777" w:rsidR="00340189" w:rsidRPr="0090356C" w:rsidRDefault="00340189" w:rsidP="00340189">
      <w:pPr>
        <w:jc w:val="both"/>
        <w:rPr>
          <w:sz w:val="20"/>
          <w:szCs w:val="20"/>
          <w:rPrChange w:id="2115" w:author="MOHSIN ALAM" w:date="2024-12-10T10:48:00Z" w16du:dateUtc="2024-12-10T05:18:00Z">
            <w:rPr>
              <w:sz w:val="24"/>
              <w:szCs w:val="24"/>
            </w:rPr>
          </w:rPrChange>
        </w:rPr>
      </w:pPr>
    </w:p>
    <w:p w14:paraId="0A49E7BD" w14:textId="77777777" w:rsidR="00340189" w:rsidRPr="0090356C" w:rsidRDefault="00CE6F45" w:rsidP="00340189">
      <w:pPr>
        <w:jc w:val="both"/>
        <w:rPr>
          <w:sz w:val="20"/>
          <w:szCs w:val="20"/>
          <w:rPrChange w:id="2116" w:author="MOHSIN ALAM" w:date="2024-12-10T10:48:00Z" w16du:dateUtc="2024-12-10T05:18:00Z">
            <w:rPr>
              <w:sz w:val="24"/>
              <w:szCs w:val="24"/>
            </w:rPr>
          </w:rPrChange>
        </w:rPr>
      </w:pPr>
      <w:r w:rsidRPr="0090356C">
        <w:rPr>
          <w:b/>
          <w:bCs/>
          <w:sz w:val="20"/>
          <w:szCs w:val="20"/>
          <w:rPrChange w:id="2117" w:author="MOHSIN ALAM" w:date="2024-12-10T10:48:00Z" w16du:dateUtc="2024-12-10T05:18:00Z">
            <w:rPr>
              <w:b/>
              <w:bCs/>
              <w:sz w:val="24"/>
              <w:szCs w:val="24"/>
            </w:rPr>
          </w:rPrChange>
        </w:rPr>
        <w:t>23.1</w:t>
      </w:r>
      <w:r w:rsidRPr="0090356C">
        <w:rPr>
          <w:sz w:val="20"/>
          <w:szCs w:val="20"/>
          <w:rPrChange w:id="2118" w:author="MOHSIN ALAM" w:date="2024-12-10T10:48:00Z" w16du:dateUtc="2024-12-10T05:18:00Z">
            <w:rPr>
              <w:sz w:val="24"/>
              <w:szCs w:val="24"/>
            </w:rPr>
          </w:rPrChange>
        </w:rPr>
        <w:t xml:space="preserve"> </w:t>
      </w:r>
      <w:r w:rsidR="00340189" w:rsidRPr="0090356C">
        <w:rPr>
          <w:i/>
          <w:iCs/>
          <w:sz w:val="20"/>
          <w:szCs w:val="20"/>
          <w:rPrChange w:id="2119" w:author="MOHSIN ALAM" w:date="2024-12-10T10:48:00Z" w16du:dateUtc="2024-12-10T05:18:00Z">
            <w:rPr>
              <w:i/>
              <w:iCs/>
              <w:sz w:val="24"/>
              <w:szCs w:val="24"/>
            </w:rPr>
          </w:rPrChange>
        </w:rPr>
        <w:t>Replacement:</w:t>
      </w:r>
    </w:p>
    <w:p w14:paraId="504BFB8D" w14:textId="77777777" w:rsidR="00340189" w:rsidRPr="0090356C" w:rsidRDefault="00340189" w:rsidP="00340189">
      <w:pPr>
        <w:jc w:val="both"/>
        <w:rPr>
          <w:sz w:val="20"/>
          <w:szCs w:val="20"/>
          <w:rPrChange w:id="2120" w:author="MOHSIN ALAM" w:date="2024-12-10T10:48:00Z" w16du:dateUtc="2024-12-10T05:18:00Z">
            <w:rPr>
              <w:sz w:val="24"/>
              <w:szCs w:val="24"/>
            </w:rPr>
          </w:rPrChange>
        </w:rPr>
      </w:pPr>
    </w:p>
    <w:p w14:paraId="0DFE2B6A" w14:textId="77777777" w:rsidR="00340189" w:rsidRPr="0090356C" w:rsidRDefault="00340189" w:rsidP="00340189">
      <w:pPr>
        <w:jc w:val="both"/>
        <w:rPr>
          <w:sz w:val="20"/>
          <w:szCs w:val="20"/>
          <w:rPrChange w:id="2121" w:author="MOHSIN ALAM" w:date="2024-12-10T10:48:00Z" w16du:dateUtc="2024-12-10T05:18:00Z">
            <w:rPr>
              <w:sz w:val="24"/>
              <w:szCs w:val="24"/>
            </w:rPr>
          </w:rPrChange>
        </w:rPr>
      </w:pPr>
      <w:r w:rsidRPr="0090356C">
        <w:rPr>
          <w:sz w:val="20"/>
          <w:szCs w:val="20"/>
          <w:rPrChange w:id="2122" w:author="MOHSIN ALAM" w:date="2024-12-10T10:48:00Z" w16du:dateUtc="2024-12-10T05:18:00Z">
            <w:rPr>
              <w:sz w:val="24"/>
              <w:szCs w:val="24"/>
            </w:rPr>
          </w:rPrChange>
        </w:rPr>
        <w:t>Adaptors with cable outlet and rewireable intermediate adaptors shall be provided with a cable anchorage such that the conductors are relieved from strain, including twisting, where they are connected to the terminals and such that their covering is protected from abrasion.</w:t>
      </w:r>
    </w:p>
    <w:p w14:paraId="6AD43727" w14:textId="77777777" w:rsidR="00340189" w:rsidRPr="0090356C" w:rsidRDefault="00340189" w:rsidP="00340189">
      <w:pPr>
        <w:jc w:val="both"/>
        <w:rPr>
          <w:sz w:val="20"/>
          <w:szCs w:val="20"/>
          <w:rPrChange w:id="2123" w:author="MOHSIN ALAM" w:date="2024-12-10T10:48:00Z" w16du:dateUtc="2024-12-10T05:18:00Z">
            <w:rPr>
              <w:sz w:val="24"/>
              <w:szCs w:val="24"/>
            </w:rPr>
          </w:rPrChange>
        </w:rPr>
      </w:pPr>
    </w:p>
    <w:p w14:paraId="6A54D577" w14:textId="77777777" w:rsidR="00340189" w:rsidRPr="0090356C" w:rsidRDefault="00340189" w:rsidP="00340189">
      <w:pPr>
        <w:jc w:val="both"/>
        <w:rPr>
          <w:sz w:val="20"/>
          <w:szCs w:val="20"/>
          <w:rPrChange w:id="2124" w:author="MOHSIN ALAM" w:date="2024-12-10T10:48:00Z" w16du:dateUtc="2024-12-10T05:18:00Z">
            <w:rPr>
              <w:sz w:val="24"/>
              <w:szCs w:val="24"/>
            </w:rPr>
          </w:rPrChange>
        </w:rPr>
      </w:pPr>
      <w:r w:rsidRPr="0090356C">
        <w:rPr>
          <w:sz w:val="20"/>
          <w:szCs w:val="20"/>
          <w:rPrChange w:id="2125" w:author="MOHSIN ALAM" w:date="2024-12-10T10:48:00Z" w16du:dateUtc="2024-12-10T05:18:00Z">
            <w:rPr>
              <w:sz w:val="24"/>
              <w:szCs w:val="24"/>
            </w:rPr>
          </w:rPrChange>
        </w:rPr>
        <w:t>The sheath, if any, of the flexible cable shall be clamped within the cable anchorage.</w:t>
      </w:r>
    </w:p>
    <w:p w14:paraId="538E31A3" w14:textId="77777777" w:rsidR="00340189" w:rsidRPr="0090356C" w:rsidRDefault="00340189" w:rsidP="00340189">
      <w:pPr>
        <w:jc w:val="both"/>
        <w:rPr>
          <w:sz w:val="20"/>
          <w:szCs w:val="20"/>
          <w:rPrChange w:id="2126" w:author="MOHSIN ALAM" w:date="2024-12-10T10:48:00Z" w16du:dateUtc="2024-12-10T05:18:00Z">
            <w:rPr>
              <w:sz w:val="24"/>
              <w:szCs w:val="24"/>
            </w:rPr>
          </w:rPrChange>
        </w:rPr>
      </w:pPr>
    </w:p>
    <w:p w14:paraId="11131A47" w14:textId="77777777" w:rsidR="00340189" w:rsidRPr="0090356C" w:rsidRDefault="00340189" w:rsidP="00340189">
      <w:pPr>
        <w:jc w:val="both"/>
        <w:rPr>
          <w:sz w:val="20"/>
          <w:szCs w:val="20"/>
          <w:rPrChange w:id="2127" w:author="MOHSIN ALAM" w:date="2024-12-10T10:48:00Z" w16du:dateUtc="2024-12-10T05:18:00Z">
            <w:rPr>
              <w:sz w:val="24"/>
              <w:szCs w:val="24"/>
            </w:rPr>
          </w:rPrChange>
        </w:rPr>
      </w:pPr>
      <w:r w:rsidRPr="0090356C">
        <w:rPr>
          <w:sz w:val="20"/>
          <w:szCs w:val="20"/>
          <w:rPrChange w:id="2128" w:author="MOHSIN ALAM" w:date="2024-12-10T10:48:00Z" w16du:dateUtc="2024-12-10T05:18:00Z">
            <w:rPr>
              <w:sz w:val="24"/>
              <w:szCs w:val="24"/>
            </w:rPr>
          </w:rPrChange>
        </w:rPr>
        <w:t xml:space="preserve">Compliance is checked by inspection and by the test of </w:t>
      </w:r>
      <w:r w:rsidRPr="0090356C">
        <w:rPr>
          <w:b/>
          <w:bCs/>
          <w:sz w:val="20"/>
          <w:szCs w:val="20"/>
          <w:rPrChange w:id="2129" w:author="MOHSIN ALAM" w:date="2024-12-10T10:48:00Z" w16du:dateUtc="2024-12-10T05:18:00Z">
            <w:rPr>
              <w:b/>
              <w:bCs/>
              <w:sz w:val="24"/>
              <w:szCs w:val="24"/>
            </w:rPr>
          </w:rPrChange>
        </w:rPr>
        <w:t>23.2.</w:t>
      </w:r>
    </w:p>
    <w:p w14:paraId="24E3C407" w14:textId="77777777" w:rsidR="00340189" w:rsidRPr="0090356C" w:rsidRDefault="00340189" w:rsidP="00340189">
      <w:pPr>
        <w:jc w:val="both"/>
        <w:rPr>
          <w:sz w:val="20"/>
          <w:szCs w:val="20"/>
          <w:rPrChange w:id="2130" w:author="MOHSIN ALAM" w:date="2024-12-10T10:48:00Z" w16du:dateUtc="2024-12-10T05:18:00Z">
            <w:rPr>
              <w:sz w:val="24"/>
              <w:szCs w:val="24"/>
            </w:rPr>
          </w:rPrChange>
        </w:rPr>
      </w:pPr>
    </w:p>
    <w:p w14:paraId="50E3F6CA" w14:textId="77777777" w:rsidR="00340189" w:rsidRPr="0090356C" w:rsidRDefault="00340189" w:rsidP="00340189">
      <w:pPr>
        <w:jc w:val="both"/>
        <w:rPr>
          <w:sz w:val="20"/>
          <w:szCs w:val="20"/>
          <w:rPrChange w:id="2131" w:author="MOHSIN ALAM" w:date="2024-12-10T10:48:00Z" w16du:dateUtc="2024-12-10T05:18:00Z">
            <w:rPr>
              <w:sz w:val="24"/>
              <w:szCs w:val="24"/>
            </w:rPr>
          </w:rPrChange>
        </w:rPr>
      </w:pPr>
      <w:r w:rsidRPr="0090356C">
        <w:rPr>
          <w:sz w:val="20"/>
          <w:szCs w:val="20"/>
          <w:rPrChange w:id="2132" w:author="MOHSIN ALAM" w:date="2024-12-10T10:48:00Z" w16du:dateUtc="2024-12-10T05:18:00Z">
            <w:rPr>
              <w:sz w:val="24"/>
              <w:szCs w:val="24"/>
            </w:rPr>
          </w:rPrChange>
        </w:rPr>
        <w:t>Non-rewirable intermediate adaptors shall be designed in such a way that the cable is maintained in position and the terminations are relieved from strain and twisting.</w:t>
      </w:r>
    </w:p>
    <w:p w14:paraId="547F90B4" w14:textId="77777777" w:rsidR="00340189" w:rsidRPr="0090356C" w:rsidRDefault="00340189" w:rsidP="00340189">
      <w:pPr>
        <w:jc w:val="both"/>
        <w:rPr>
          <w:sz w:val="20"/>
          <w:szCs w:val="20"/>
          <w:rPrChange w:id="2133" w:author="MOHSIN ALAM" w:date="2024-12-10T10:48:00Z" w16du:dateUtc="2024-12-10T05:18:00Z">
            <w:rPr>
              <w:sz w:val="24"/>
              <w:szCs w:val="24"/>
            </w:rPr>
          </w:rPrChange>
        </w:rPr>
      </w:pPr>
    </w:p>
    <w:p w14:paraId="3CDF23C1" w14:textId="77777777" w:rsidR="00340189" w:rsidRPr="0090356C" w:rsidRDefault="00340189" w:rsidP="00340189">
      <w:pPr>
        <w:jc w:val="both"/>
        <w:rPr>
          <w:sz w:val="20"/>
          <w:szCs w:val="20"/>
          <w:rPrChange w:id="2134" w:author="MOHSIN ALAM" w:date="2024-12-10T10:48:00Z" w16du:dateUtc="2024-12-10T05:18:00Z">
            <w:rPr>
              <w:sz w:val="24"/>
              <w:szCs w:val="24"/>
            </w:rPr>
          </w:rPrChange>
        </w:rPr>
      </w:pPr>
      <w:r w:rsidRPr="0090356C">
        <w:rPr>
          <w:sz w:val="20"/>
          <w:szCs w:val="20"/>
          <w:rPrChange w:id="2135" w:author="MOHSIN ALAM" w:date="2024-12-10T10:48:00Z" w16du:dateUtc="2024-12-10T05:18:00Z">
            <w:rPr>
              <w:sz w:val="24"/>
              <w:szCs w:val="24"/>
            </w:rPr>
          </w:rPrChange>
        </w:rPr>
        <w:t>The sheath, if any, of the flexible cable shall be maintained inside the accessory.</w:t>
      </w:r>
    </w:p>
    <w:p w14:paraId="576B7F33" w14:textId="77777777" w:rsidR="00340189" w:rsidRPr="0090356C" w:rsidRDefault="00340189" w:rsidP="00340189">
      <w:pPr>
        <w:jc w:val="both"/>
        <w:rPr>
          <w:sz w:val="20"/>
          <w:szCs w:val="20"/>
          <w:rPrChange w:id="2136" w:author="MOHSIN ALAM" w:date="2024-12-10T10:48:00Z" w16du:dateUtc="2024-12-10T05:18:00Z">
            <w:rPr>
              <w:sz w:val="24"/>
              <w:szCs w:val="24"/>
            </w:rPr>
          </w:rPrChange>
        </w:rPr>
      </w:pPr>
    </w:p>
    <w:p w14:paraId="51FBAA6F" w14:textId="77777777" w:rsidR="00340189" w:rsidRPr="0090356C" w:rsidRDefault="00340189" w:rsidP="00340189">
      <w:pPr>
        <w:jc w:val="both"/>
        <w:rPr>
          <w:sz w:val="20"/>
          <w:szCs w:val="20"/>
          <w:rPrChange w:id="2137" w:author="MOHSIN ALAM" w:date="2024-12-10T10:48:00Z" w16du:dateUtc="2024-12-10T05:18:00Z">
            <w:rPr>
              <w:sz w:val="24"/>
              <w:szCs w:val="24"/>
            </w:rPr>
          </w:rPrChange>
        </w:rPr>
      </w:pPr>
      <w:r w:rsidRPr="0090356C">
        <w:rPr>
          <w:sz w:val="20"/>
          <w:szCs w:val="20"/>
          <w:rPrChange w:id="2138" w:author="MOHSIN ALAM" w:date="2024-12-10T10:48:00Z" w16du:dateUtc="2024-12-10T05:18:00Z">
            <w:rPr>
              <w:sz w:val="24"/>
              <w:szCs w:val="24"/>
            </w:rPr>
          </w:rPrChange>
        </w:rPr>
        <w:t xml:space="preserve">Compliance is checked by the test of </w:t>
      </w:r>
      <w:r w:rsidRPr="0090356C">
        <w:rPr>
          <w:b/>
          <w:bCs/>
          <w:sz w:val="20"/>
          <w:szCs w:val="20"/>
          <w:rPrChange w:id="2139" w:author="MOHSIN ALAM" w:date="2024-12-10T10:48:00Z" w16du:dateUtc="2024-12-10T05:18:00Z">
            <w:rPr>
              <w:b/>
              <w:bCs/>
              <w:sz w:val="24"/>
              <w:szCs w:val="24"/>
            </w:rPr>
          </w:rPrChange>
        </w:rPr>
        <w:t>23.2</w:t>
      </w:r>
      <w:r w:rsidRPr="0090356C">
        <w:rPr>
          <w:sz w:val="20"/>
          <w:szCs w:val="20"/>
          <w:rPrChange w:id="2140" w:author="MOHSIN ALAM" w:date="2024-12-10T10:48:00Z" w16du:dateUtc="2024-12-10T05:18:00Z">
            <w:rPr>
              <w:sz w:val="24"/>
              <w:szCs w:val="24"/>
            </w:rPr>
          </w:rPrChange>
        </w:rPr>
        <w:t xml:space="preserve"> and </w:t>
      </w:r>
      <w:r w:rsidRPr="0090356C">
        <w:rPr>
          <w:b/>
          <w:bCs/>
          <w:sz w:val="20"/>
          <w:szCs w:val="20"/>
          <w:rPrChange w:id="2141" w:author="MOHSIN ALAM" w:date="2024-12-10T10:48:00Z" w16du:dateUtc="2024-12-10T05:18:00Z">
            <w:rPr>
              <w:b/>
              <w:bCs/>
              <w:sz w:val="24"/>
              <w:szCs w:val="24"/>
            </w:rPr>
          </w:rPrChange>
        </w:rPr>
        <w:t>23.4</w:t>
      </w:r>
      <w:r w:rsidRPr="0090356C">
        <w:rPr>
          <w:sz w:val="20"/>
          <w:szCs w:val="20"/>
          <w:rPrChange w:id="2142" w:author="MOHSIN ALAM" w:date="2024-12-10T10:48:00Z" w16du:dateUtc="2024-12-10T05:18:00Z">
            <w:rPr>
              <w:sz w:val="24"/>
              <w:szCs w:val="24"/>
            </w:rPr>
          </w:rPrChange>
        </w:rPr>
        <w:t>.</w:t>
      </w:r>
    </w:p>
    <w:p w14:paraId="3EC6352C" w14:textId="77777777" w:rsidR="00340189" w:rsidRPr="0090356C" w:rsidRDefault="00340189" w:rsidP="00340189">
      <w:pPr>
        <w:jc w:val="both"/>
        <w:rPr>
          <w:sz w:val="20"/>
          <w:szCs w:val="20"/>
          <w:rPrChange w:id="2143" w:author="MOHSIN ALAM" w:date="2024-12-10T10:48:00Z" w16du:dateUtc="2024-12-10T05:18:00Z">
            <w:rPr>
              <w:sz w:val="24"/>
              <w:szCs w:val="24"/>
            </w:rPr>
          </w:rPrChange>
        </w:rPr>
      </w:pPr>
    </w:p>
    <w:p w14:paraId="54F2B273" w14:textId="77777777" w:rsidR="00340189" w:rsidRPr="0090356C" w:rsidRDefault="00CE6F45" w:rsidP="00340189">
      <w:pPr>
        <w:jc w:val="both"/>
        <w:rPr>
          <w:sz w:val="20"/>
          <w:szCs w:val="20"/>
          <w:rPrChange w:id="2144" w:author="MOHSIN ALAM" w:date="2024-12-10T10:48:00Z" w16du:dateUtc="2024-12-10T05:18:00Z">
            <w:rPr>
              <w:sz w:val="24"/>
              <w:szCs w:val="24"/>
            </w:rPr>
          </w:rPrChange>
        </w:rPr>
      </w:pPr>
      <w:r w:rsidRPr="0090356C">
        <w:rPr>
          <w:b/>
          <w:bCs/>
          <w:sz w:val="20"/>
          <w:szCs w:val="20"/>
          <w:rPrChange w:id="2145" w:author="MOHSIN ALAM" w:date="2024-12-10T10:48:00Z" w16du:dateUtc="2024-12-10T05:18:00Z">
            <w:rPr>
              <w:b/>
              <w:bCs/>
              <w:sz w:val="24"/>
              <w:szCs w:val="24"/>
            </w:rPr>
          </w:rPrChange>
        </w:rPr>
        <w:t>23.2</w:t>
      </w:r>
      <w:r w:rsidRPr="0090356C">
        <w:rPr>
          <w:sz w:val="20"/>
          <w:szCs w:val="20"/>
          <w:rPrChange w:id="2146" w:author="MOHSIN ALAM" w:date="2024-12-10T10:48:00Z" w16du:dateUtc="2024-12-10T05:18:00Z">
            <w:rPr>
              <w:sz w:val="24"/>
              <w:szCs w:val="24"/>
            </w:rPr>
          </w:rPrChange>
        </w:rPr>
        <w:t xml:space="preserve"> </w:t>
      </w:r>
      <w:r w:rsidR="00340189" w:rsidRPr="0090356C">
        <w:rPr>
          <w:sz w:val="20"/>
          <w:szCs w:val="20"/>
          <w:rPrChange w:id="2147" w:author="MOHSIN ALAM" w:date="2024-12-10T10:48:00Z" w16du:dateUtc="2024-12-10T05:18:00Z">
            <w:rPr>
              <w:sz w:val="24"/>
              <w:szCs w:val="24"/>
            </w:rPr>
          </w:rPrChange>
        </w:rPr>
        <w:t>Replacement in Table 20 of “Rating of plug or portable socket-outlet” with “Rating of adaptor with cable outlet or intermediate adaptor”.</w:t>
      </w:r>
    </w:p>
    <w:p w14:paraId="7DB4BAF8" w14:textId="77777777" w:rsidR="00340189" w:rsidRPr="0090356C" w:rsidRDefault="00340189" w:rsidP="00340189">
      <w:pPr>
        <w:jc w:val="both"/>
        <w:rPr>
          <w:sz w:val="20"/>
          <w:szCs w:val="20"/>
          <w:rPrChange w:id="2148" w:author="MOHSIN ALAM" w:date="2024-12-10T10:48:00Z" w16du:dateUtc="2024-12-10T05:18:00Z">
            <w:rPr>
              <w:sz w:val="24"/>
              <w:szCs w:val="24"/>
            </w:rPr>
          </w:rPrChange>
        </w:rPr>
      </w:pPr>
    </w:p>
    <w:p w14:paraId="1975AA17" w14:textId="77777777" w:rsidR="00340189" w:rsidRPr="0090356C" w:rsidRDefault="00340189" w:rsidP="00340189">
      <w:pPr>
        <w:jc w:val="both"/>
        <w:rPr>
          <w:i/>
          <w:iCs/>
          <w:sz w:val="20"/>
          <w:szCs w:val="20"/>
          <w:rPrChange w:id="2149" w:author="MOHSIN ALAM" w:date="2024-12-10T10:48:00Z" w16du:dateUtc="2024-12-10T05:18:00Z">
            <w:rPr>
              <w:i/>
              <w:iCs/>
              <w:sz w:val="24"/>
              <w:szCs w:val="24"/>
            </w:rPr>
          </w:rPrChange>
        </w:rPr>
      </w:pPr>
      <w:r w:rsidRPr="0090356C">
        <w:rPr>
          <w:i/>
          <w:iCs/>
          <w:sz w:val="20"/>
          <w:szCs w:val="20"/>
          <w:rPrChange w:id="2150" w:author="MOHSIN ALAM" w:date="2024-12-10T10:48:00Z" w16du:dateUtc="2024-12-10T05:18:00Z">
            <w:rPr>
              <w:i/>
              <w:iCs/>
              <w:sz w:val="24"/>
              <w:szCs w:val="24"/>
            </w:rPr>
          </w:rPrChange>
        </w:rPr>
        <w:t>Replacement of the thirteenth paragraph:</w:t>
      </w:r>
    </w:p>
    <w:p w14:paraId="520B00B5" w14:textId="77777777" w:rsidR="00340189" w:rsidRPr="0090356C" w:rsidRDefault="00340189" w:rsidP="00340189">
      <w:pPr>
        <w:jc w:val="both"/>
        <w:rPr>
          <w:sz w:val="20"/>
          <w:szCs w:val="20"/>
          <w:rPrChange w:id="2151" w:author="MOHSIN ALAM" w:date="2024-12-10T10:48:00Z" w16du:dateUtc="2024-12-10T05:18:00Z">
            <w:rPr>
              <w:sz w:val="24"/>
              <w:szCs w:val="24"/>
            </w:rPr>
          </w:rPrChange>
        </w:rPr>
      </w:pPr>
    </w:p>
    <w:p w14:paraId="0B26FD1E" w14:textId="77777777" w:rsidR="00340189" w:rsidRPr="0090356C" w:rsidRDefault="00340189" w:rsidP="00340189">
      <w:pPr>
        <w:jc w:val="both"/>
        <w:rPr>
          <w:sz w:val="20"/>
          <w:szCs w:val="20"/>
          <w:rPrChange w:id="2152" w:author="MOHSIN ALAM" w:date="2024-12-10T10:48:00Z" w16du:dateUtc="2024-12-10T05:18:00Z">
            <w:rPr>
              <w:sz w:val="24"/>
              <w:szCs w:val="24"/>
            </w:rPr>
          </w:rPrChange>
        </w:rPr>
      </w:pPr>
      <w:r w:rsidRPr="0090356C">
        <w:rPr>
          <w:sz w:val="20"/>
          <w:szCs w:val="20"/>
          <w:rPrChange w:id="2153" w:author="MOHSIN ALAM" w:date="2024-12-10T10:48:00Z" w16du:dateUtc="2024-12-10T05:18:00Z">
            <w:rPr>
              <w:sz w:val="24"/>
              <w:szCs w:val="24"/>
            </w:rPr>
          </w:rPrChange>
        </w:rPr>
        <w:t>Adaptors with cable outlet or intermediate adaptors provid</w:t>
      </w:r>
      <w:r w:rsidR="001D096E" w:rsidRPr="0090356C">
        <w:rPr>
          <w:sz w:val="20"/>
          <w:szCs w:val="20"/>
          <w:rPrChange w:id="2154" w:author="MOHSIN ALAM" w:date="2024-12-10T10:48:00Z" w16du:dateUtc="2024-12-10T05:18:00Z">
            <w:rPr>
              <w:sz w:val="24"/>
              <w:szCs w:val="24"/>
            </w:rPr>
          </w:rPrChange>
        </w:rPr>
        <w:t xml:space="preserve">ed with flat tinsel cables are </w:t>
      </w:r>
      <w:r w:rsidRPr="0090356C">
        <w:rPr>
          <w:sz w:val="20"/>
          <w:szCs w:val="20"/>
          <w:rPrChange w:id="2155" w:author="MOHSIN ALAM" w:date="2024-12-10T10:48:00Z" w16du:dateUtc="2024-12-10T05:18:00Z">
            <w:rPr>
              <w:sz w:val="24"/>
              <w:szCs w:val="24"/>
            </w:rPr>
          </w:rPrChange>
        </w:rPr>
        <w:t>not subjected to the torque test.</w:t>
      </w:r>
    </w:p>
    <w:p w14:paraId="71C927CF" w14:textId="77777777" w:rsidR="00340189" w:rsidRPr="0090356C" w:rsidRDefault="00340189" w:rsidP="00340189">
      <w:pPr>
        <w:jc w:val="both"/>
        <w:rPr>
          <w:sz w:val="20"/>
          <w:szCs w:val="20"/>
          <w:rPrChange w:id="2156" w:author="MOHSIN ALAM" w:date="2024-12-10T10:48:00Z" w16du:dateUtc="2024-12-10T05:18:00Z">
            <w:rPr>
              <w:sz w:val="24"/>
              <w:szCs w:val="24"/>
            </w:rPr>
          </w:rPrChange>
        </w:rPr>
      </w:pPr>
    </w:p>
    <w:p w14:paraId="4D092E14" w14:textId="6E898680" w:rsidR="00340189" w:rsidRPr="0090356C" w:rsidRDefault="00CE6F45" w:rsidP="00340189">
      <w:pPr>
        <w:jc w:val="both"/>
        <w:rPr>
          <w:sz w:val="20"/>
          <w:szCs w:val="20"/>
          <w:rPrChange w:id="2157" w:author="MOHSIN ALAM" w:date="2024-12-10T10:48:00Z" w16du:dateUtc="2024-12-10T05:18:00Z">
            <w:rPr>
              <w:sz w:val="24"/>
              <w:szCs w:val="24"/>
            </w:rPr>
          </w:rPrChange>
        </w:rPr>
      </w:pPr>
      <w:r w:rsidRPr="0090356C">
        <w:rPr>
          <w:b/>
          <w:bCs/>
          <w:sz w:val="20"/>
          <w:szCs w:val="20"/>
          <w:rPrChange w:id="2158" w:author="MOHSIN ALAM" w:date="2024-12-10T10:48:00Z" w16du:dateUtc="2024-12-10T05:18:00Z">
            <w:rPr>
              <w:b/>
              <w:bCs/>
              <w:sz w:val="24"/>
              <w:szCs w:val="24"/>
            </w:rPr>
          </w:rPrChange>
        </w:rPr>
        <w:t>23.3</w:t>
      </w:r>
      <w:r w:rsidRPr="0090356C">
        <w:rPr>
          <w:sz w:val="20"/>
          <w:szCs w:val="20"/>
          <w:rPrChange w:id="2159" w:author="MOHSIN ALAM" w:date="2024-12-10T10:48:00Z" w16du:dateUtc="2024-12-10T05:18:00Z">
            <w:rPr>
              <w:sz w:val="24"/>
              <w:szCs w:val="24"/>
            </w:rPr>
          </w:rPrChange>
        </w:rPr>
        <w:t xml:space="preserve"> </w:t>
      </w:r>
      <w:r w:rsidR="00340189" w:rsidRPr="0090356C">
        <w:rPr>
          <w:i/>
          <w:iCs/>
          <w:sz w:val="20"/>
          <w:szCs w:val="20"/>
          <w:rPrChange w:id="2160" w:author="MOHSIN ALAM" w:date="2024-12-10T10:48:00Z" w16du:dateUtc="2024-12-10T05:18:00Z">
            <w:rPr>
              <w:i/>
              <w:iCs/>
              <w:sz w:val="24"/>
              <w:szCs w:val="24"/>
            </w:rPr>
          </w:rPrChange>
        </w:rPr>
        <w:t xml:space="preserve">Replacement of the first paragraph and </w:t>
      </w:r>
      <w:r w:rsidR="00EF1E2B" w:rsidRPr="0090356C">
        <w:rPr>
          <w:i/>
          <w:iCs/>
          <w:sz w:val="20"/>
          <w:szCs w:val="20"/>
          <w:rPrChange w:id="2161" w:author="MOHSIN ALAM" w:date="2024-12-10T10:48:00Z" w16du:dateUtc="2024-12-10T05:18:00Z">
            <w:rPr>
              <w:i/>
              <w:iCs/>
              <w:sz w:val="24"/>
              <w:szCs w:val="24"/>
            </w:rPr>
          </w:rPrChange>
        </w:rPr>
        <w:t>Note</w:t>
      </w:r>
      <w:r w:rsidR="00340189" w:rsidRPr="0090356C">
        <w:rPr>
          <w:i/>
          <w:iCs/>
          <w:sz w:val="20"/>
          <w:szCs w:val="20"/>
          <w:rPrChange w:id="2162" w:author="MOHSIN ALAM" w:date="2024-12-10T10:48:00Z" w16du:dateUtc="2024-12-10T05:18:00Z">
            <w:rPr>
              <w:i/>
              <w:iCs/>
              <w:sz w:val="24"/>
              <w:szCs w:val="24"/>
            </w:rPr>
          </w:rPrChange>
        </w:rPr>
        <w:t>:</w:t>
      </w:r>
    </w:p>
    <w:p w14:paraId="74399519" w14:textId="77777777" w:rsidR="00340189" w:rsidRPr="0090356C" w:rsidRDefault="00340189" w:rsidP="00340189">
      <w:pPr>
        <w:jc w:val="both"/>
        <w:rPr>
          <w:sz w:val="20"/>
          <w:szCs w:val="20"/>
          <w:rPrChange w:id="2163" w:author="MOHSIN ALAM" w:date="2024-12-10T10:48:00Z" w16du:dateUtc="2024-12-10T05:18:00Z">
            <w:rPr>
              <w:sz w:val="24"/>
              <w:szCs w:val="24"/>
            </w:rPr>
          </w:rPrChange>
        </w:rPr>
      </w:pPr>
    </w:p>
    <w:p w14:paraId="6019C622" w14:textId="77777777" w:rsidR="00340189" w:rsidRPr="0090356C" w:rsidRDefault="00340189" w:rsidP="00340189">
      <w:pPr>
        <w:jc w:val="both"/>
        <w:rPr>
          <w:sz w:val="20"/>
          <w:szCs w:val="20"/>
          <w:rPrChange w:id="2164" w:author="MOHSIN ALAM" w:date="2024-12-10T10:48:00Z" w16du:dateUtc="2024-12-10T05:18:00Z">
            <w:rPr>
              <w:sz w:val="24"/>
              <w:szCs w:val="24"/>
            </w:rPr>
          </w:rPrChange>
        </w:rPr>
      </w:pPr>
      <w:r w:rsidRPr="0090356C">
        <w:rPr>
          <w:sz w:val="20"/>
          <w:szCs w:val="20"/>
          <w:rPrChange w:id="2165" w:author="MOHSIN ALAM" w:date="2024-12-10T10:48:00Z" w16du:dateUtc="2024-12-10T05:18:00Z">
            <w:rPr>
              <w:sz w:val="24"/>
              <w:szCs w:val="24"/>
            </w:rPr>
          </w:rPrChange>
        </w:rPr>
        <w:t>Non-rewirable intermediate adaptors intended for use with a flexible cable shall be provided with a flexible cable complying with IS 694 for external conductors able to supply a current according to the rated characteristics of appliances or an external flexible cable intended for control. The cross-sectional areas of the conductors in relation to the rating of the intermediate adaptors are given in the r</w:t>
      </w:r>
      <w:r w:rsidR="001D096E" w:rsidRPr="0090356C">
        <w:rPr>
          <w:sz w:val="20"/>
          <w:szCs w:val="20"/>
          <w:rPrChange w:id="2166" w:author="MOHSIN ALAM" w:date="2024-12-10T10:48:00Z" w16du:dateUtc="2024-12-10T05:18:00Z">
            <w:rPr>
              <w:sz w:val="24"/>
              <w:szCs w:val="24"/>
            </w:rPr>
          </w:rPrChange>
        </w:rPr>
        <w:t xml:space="preserve">elevant columns of Table 16 in </w:t>
      </w:r>
      <w:r w:rsidRPr="0090356C">
        <w:rPr>
          <w:sz w:val="20"/>
          <w:szCs w:val="20"/>
          <w:rPrChange w:id="2167" w:author="MOHSIN ALAM" w:date="2024-12-10T10:48:00Z" w16du:dateUtc="2024-12-10T05:18:00Z">
            <w:rPr>
              <w:sz w:val="24"/>
              <w:szCs w:val="24"/>
            </w:rPr>
          </w:rPrChange>
        </w:rPr>
        <w:t>IS 1293.</w:t>
      </w:r>
    </w:p>
    <w:p w14:paraId="115D7536" w14:textId="77777777" w:rsidR="007812EF" w:rsidRPr="0090356C" w:rsidRDefault="009D7264" w:rsidP="00340189">
      <w:pPr>
        <w:jc w:val="both"/>
        <w:rPr>
          <w:sz w:val="20"/>
          <w:szCs w:val="20"/>
        </w:rPr>
      </w:pPr>
      <w:r w:rsidRPr="0090356C">
        <w:rPr>
          <w:sz w:val="20"/>
          <w:szCs w:val="20"/>
        </w:rPr>
        <w:tab/>
      </w:r>
    </w:p>
    <w:p w14:paraId="5239EF17" w14:textId="63BAD3D5" w:rsidR="00340189" w:rsidRPr="0090356C" w:rsidRDefault="00340189" w:rsidP="007812EF">
      <w:pPr>
        <w:ind w:firstLine="720"/>
        <w:jc w:val="both"/>
        <w:rPr>
          <w:sz w:val="20"/>
          <w:szCs w:val="20"/>
        </w:rPr>
      </w:pPr>
      <w:r w:rsidRPr="0090356C">
        <w:rPr>
          <w:sz w:val="20"/>
          <w:szCs w:val="20"/>
        </w:rPr>
        <w:t>NOTE</w:t>
      </w:r>
      <w:r w:rsidR="009D7264" w:rsidRPr="0090356C">
        <w:rPr>
          <w:sz w:val="20"/>
          <w:szCs w:val="20"/>
        </w:rPr>
        <w:t xml:space="preserve"> —</w:t>
      </w:r>
      <w:r w:rsidR="00451CD5" w:rsidRPr="0090356C">
        <w:rPr>
          <w:sz w:val="20"/>
          <w:szCs w:val="20"/>
        </w:rPr>
        <w:t xml:space="preserve"> </w:t>
      </w:r>
      <w:r w:rsidRPr="0090356C">
        <w:rPr>
          <w:sz w:val="20"/>
          <w:szCs w:val="20"/>
        </w:rPr>
        <w:t>Table 16 in IS 1293 also specifies the test currents for the test temperature rise and normal operation.</w:t>
      </w:r>
    </w:p>
    <w:p w14:paraId="1396220B" w14:textId="77777777" w:rsidR="00340189" w:rsidRPr="0090356C" w:rsidRDefault="00340189" w:rsidP="00340189">
      <w:pPr>
        <w:jc w:val="both"/>
        <w:rPr>
          <w:sz w:val="20"/>
          <w:szCs w:val="20"/>
          <w:rPrChange w:id="2168" w:author="MOHSIN ALAM" w:date="2024-12-10T10:48:00Z" w16du:dateUtc="2024-12-10T05:18:00Z">
            <w:rPr>
              <w:sz w:val="24"/>
              <w:szCs w:val="24"/>
            </w:rPr>
          </w:rPrChange>
        </w:rPr>
      </w:pPr>
      <w:r w:rsidRPr="0090356C">
        <w:rPr>
          <w:sz w:val="20"/>
          <w:szCs w:val="20"/>
          <w:rPrChange w:id="2169" w:author="MOHSIN ALAM" w:date="2024-12-10T10:48:00Z" w16du:dateUtc="2024-12-10T05:18:00Z">
            <w:rPr>
              <w:sz w:val="24"/>
              <w:szCs w:val="24"/>
            </w:rPr>
          </w:rPrChange>
        </w:rPr>
        <w:t xml:space="preserve"> </w:t>
      </w:r>
    </w:p>
    <w:p w14:paraId="01A4CDED" w14:textId="77777777" w:rsidR="00340189" w:rsidRPr="0090356C" w:rsidRDefault="001D096E" w:rsidP="00340189">
      <w:pPr>
        <w:jc w:val="both"/>
        <w:rPr>
          <w:sz w:val="20"/>
          <w:szCs w:val="20"/>
          <w:rPrChange w:id="2170" w:author="MOHSIN ALAM" w:date="2024-12-10T10:48:00Z" w16du:dateUtc="2024-12-10T05:18:00Z">
            <w:rPr>
              <w:sz w:val="24"/>
              <w:szCs w:val="24"/>
            </w:rPr>
          </w:rPrChange>
        </w:rPr>
      </w:pPr>
      <w:r w:rsidRPr="0090356C">
        <w:rPr>
          <w:sz w:val="20"/>
          <w:szCs w:val="20"/>
          <w:rPrChange w:id="2171" w:author="MOHSIN ALAM" w:date="2024-12-10T10:48:00Z" w16du:dateUtc="2024-12-10T05:18:00Z">
            <w:rPr>
              <w:sz w:val="24"/>
              <w:szCs w:val="24"/>
            </w:rPr>
          </w:rPrChange>
        </w:rPr>
        <w:t>External flexible cables</w:t>
      </w:r>
      <w:r w:rsidR="00340189" w:rsidRPr="0090356C">
        <w:rPr>
          <w:sz w:val="20"/>
          <w:szCs w:val="20"/>
          <w:rPrChange w:id="2172" w:author="MOHSIN ALAM" w:date="2024-12-10T10:48:00Z" w16du:dateUtc="2024-12-10T05:18:00Z">
            <w:rPr>
              <w:sz w:val="24"/>
              <w:szCs w:val="24"/>
            </w:rPr>
          </w:rPrChange>
        </w:rPr>
        <w:t xml:space="preserve"> intended for control shall comply with the requirements of </w:t>
      </w:r>
      <w:r w:rsidR="00340189" w:rsidRPr="0090356C">
        <w:rPr>
          <w:b/>
          <w:bCs/>
          <w:sz w:val="20"/>
          <w:szCs w:val="20"/>
          <w:rPrChange w:id="2173" w:author="MOHSIN ALAM" w:date="2024-12-10T10:48:00Z" w16du:dateUtc="2024-12-10T05:18:00Z">
            <w:rPr>
              <w:b/>
              <w:bCs/>
              <w:sz w:val="24"/>
              <w:szCs w:val="24"/>
            </w:rPr>
          </w:rPrChange>
        </w:rPr>
        <w:t>14.103</w:t>
      </w:r>
      <w:r w:rsidR="00340189" w:rsidRPr="0090356C">
        <w:rPr>
          <w:sz w:val="20"/>
          <w:szCs w:val="20"/>
          <w:rPrChange w:id="2174" w:author="MOHSIN ALAM" w:date="2024-12-10T10:48:00Z" w16du:dateUtc="2024-12-10T05:18:00Z">
            <w:rPr>
              <w:sz w:val="24"/>
              <w:szCs w:val="24"/>
            </w:rPr>
          </w:rPrChange>
        </w:rPr>
        <w:t>.</w:t>
      </w:r>
    </w:p>
    <w:p w14:paraId="6AAB34AC" w14:textId="77777777" w:rsidR="00F769B7" w:rsidRPr="0090356C" w:rsidRDefault="00F769B7" w:rsidP="00340189">
      <w:pPr>
        <w:jc w:val="both"/>
        <w:rPr>
          <w:sz w:val="20"/>
          <w:szCs w:val="20"/>
          <w:rPrChange w:id="2175" w:author="MOHSIN ALAM" w:date="2024-12-10T10:48:00Z" w16du:dateUtc="2024-12-10T05:18:00Z">
            <w:rPr>
              <w:sz w:val="24"/>
              <w:szCs w:val="24"/>
            </w:rPr>
          </w:rPrChange>
        </w:rPr>
      </w:pPr>
    </w:p>
    <w:p w14:paraId="268CA4B5" w14:textId="77777777" w:rsidR="00852552" w:rsidRPr="0090356C" w:rsidRDefault="00340189" w:rsidP="00340189">
      <w:pPr>
        <w:jc w:val="both"/>
        <w:rPr>
          <w:sz w:val="20"/>
          <w:szCs w:val="20"/>
          <w:rPrChange w:id="2176" w:author="MOHSIN ALAM" w:date="2024-12-10T10:48:00Z" w16du:dateUtc="2024-12-10T05:18:00Z">
            <w:rPr>
              <w:sz w:val="24"/>
              <w:szCs w:val="24"/>
            </w:rPr>
          </w:rPrChange>
        </w:rPr>
      </w:pPr>
      <w:r w:rsidRPr="0090356C">
        <w:rPr>
          <w:i/>
          <w:iCs/>
          <w:sz w:val="20"/>
          <w:szCs w:val="20"/>
          <w:rPrChange w:id="2177" w:author="MOHSIN ALAM" w:date="2024-12-10T10:48:00Z" w16du:dateUtc="2024-12-10T05:18:00Z">
            <w:rPr>
              <w:i/>
              <w:iCs/>
              <w:sz w:val="24"/>
              <w:szCs w:val="24"/>
            </w:rPr>
          </w:rPrChange>
        </w:rPr>
        <w:t>Replacement in Table 16 in IS 1293 of the column headings</w:t>
      </w:r>
      <w:r w:rsidRPr="0090356C">
        <w:rPr>
          <w:sz w:val="20"/>
          <w:szCs w:val="20"/>
          <w:rPrChange w:id="2178" w:author="MOHSIN ALAM" w:date="2024-12-10T10:48:00Z" w16du:dateUtc="2024-12-10T05:18:00Z">
            <w:rPr>
              <w:sz w:val="24"/>
              <w:szCs w:val="24"/>
            </w:rPr>
          </w:rPrChange>
        </w:rPr>
        <w:t xml:space="preserve"> </w:t>
      </w:r>
    </w:p>
    <w:p w14:paraId="583D6A25" w14:textId="77777777" w:rsidR="00852552" w:rsidRPr="0090356C" w:rsidRDefault="00852552" w:rsidP="00340189">
      <w:pPr>
        <w:jc w:val="both"/>
        <w:rPr>
          <w:sz w:val="20"/>
          <w:szCs w:val="20"/>
          <w:rPrChange w:id="2179" w:author="MOHSIN ALAM" w:date="2024-12-10T10:48:00Z" w16du:dateUtc="2024-12-10T05:18:00Z">
            <w:rPr>
              <w:sz w:val="24"/>
              <w:szCs w:val="24"/>
            </w:rPr>
          </w:rPrChange>
        </w:rPr>
      </w:pPr>
    </w:p>
    <w:p w14:paraId="0C04CF49" w14:textId="5323FC23" w:rsidR="00340189" w:rsidRPr="0090356C" w:rsidRDefault="00340189" w:rsidP="00340189">
      <w:pPr>
        <w:jc w:val="both"/>
        <w:rPr>
          <w:sz w:val="20"/>
          <w:szCs w:val="20"/>
          <w:rPrChange w:id="2180" w:author="MOHSIN ALAM" w:date="2024-12-10T10:48:00Z" w16du:dateUtc="2024-12-10T05:18:00Z">
            <w:rPr>
              <w:sz w:val="24"/>
              <w:szCs w:val="24"/>
            </w:rPr>
          </w:rPrChange>
        </w:rPr>
      </w:pPr>
      <w:r w:rsidRPr="0090356C">
        <w:rPr>
          <w:sz w:val="20"/>
          <w:szCs w:val="20"/>
          <w:rPrChange w:id="2181" w:author="MOHSIN ALAM" w:date="2024-12-10T10:48:00Z" w16du:dateUtc="2024-12-10T05:18:00Z">
            <w:rPr>
              <w:sz w:val="24"/>
              <w:szCs w:val="24"/>
            </w:rPr>
          </w:rPrChange>
        </w:rPr>
        <w:t>“Rewireable portable accessories” by “Adaptors” and “Non-rewireable plugs” by “</w:t>
      </w:r>
      <w:proofErr w:type="gramStart"/>
      <w:r w:rsidRPr="0090356C">
        <w:rPr>
          <w:sz w:val="20"/>
          <w:szCs w:val="20"/>
          <w:rPrChange w:id="2182" w:author="MOHSIN ALAM" w:date="2024-12-10T10:48:00Z" w16du:dateUtc="2024-12-10T05:18:00Z">
            <w:rPr>
              <w:sz w:val="24"/>
              <w:szCs w:val="24"/>
            </w:rPr>
          </w:rPrChange>
        </w:rPr>
        <w:t>Non-rewireable</w:t>
      </w:r>
      <w:proofErr w:type="gramEnd"/>
      <w:r w:rsidRPr="0090356C">
        <w:rPr>
          <w:sz w:val="20"/>
          <w:szCs w:val="20"/>
          <w:rPrChange w:id="2183" w:author="MOHSIN ALAM" w:date="2024-12-10T10:48:00Z" w16du:dateUtc="2024-12-10T05:18:00Z">
            <w:rPr>
              <w:sz w:val="24"/>
              <w:szCs w:val="24"/>
            </w:rPr>
          </w:rPrChange>
        </w:rPr>
        <w:t xml:space="preserve"> intermediate adaptors with flexible cable connection”.</w:t>
      </w:r>
    </w:p>
    <w:p w14:paraId="2F90E80B" w14:textId="77777777" w:rsidR="00340189" w:rsidRPr="00340189" w:rsidRDefault="00340189" w:rsidP="00340189">
      <w:pPr>
        <w:jc w:val="both"/>
        <w:rPr>
          <w:sz w:val="24"/>
          <w:szCs w:val="24"/>
        </w:rPr>
      </w:pPr>
    </w:p>
    <w:p w14:paraId="6522B8E3" w14:textId="77777777" w:rsidR="00340189" w:rsidRPr="00852552" w:rsidRDefault="00340189" w:rsidP="00340189">
      <w:pPr>
        <w:jc w:val="both"/>
        <w:rPr>
          <w:i/>
          <w:iCs/>
          <w:sz w:val="24"/>
          <w:szCs w:val="24"/>
        </w:rPr>
      </w:pPr>
      <w:r w:rsidRPr="00852552">
        <w:rPr>
          <w:i/>
          <w:iCs/>
          <w:sz w:val="24"/>
          <w:szCs w:val="24"/>
        </w:rPr>
        <w:t>Replacement of the second paragraph:</w:t>
      </w:r>
    </w:p>
    <w:p w14:paraId="001BB838" w14:textId="77777777" w:rsidR="00340189" w:rsidRPr="00852552" w:rsidRDefault="00340189" w:rsidP="00340189">
      <w:pPr>
        <w:jc w:val="both"/>
        <w:rPr>
          <w:i/>
          <w:iCs/>
          <w:sz w:val="24"/>
          <w:szCs w:val="24"/>
        </w:rPr>
      </w:pPr>
    </w:p>
    <w:p w14:paraId="4276ECBF" w14:textId="77777777" w:rsidR="00340189" w:rsidRPr="00340189" w:rsidRDefault="00340189" w:rsidP="00340189">
      <w:pPr>
        <w:jc w:val="both"/>
        <w:rPr>
          <w:sz w:val="24"/>
          <w:szCs w:val="24"/>
        </w:rPr>
      </w:pPr>
      <w:r w:rsidRPr="00340189">
        <w:rPr>
          <w:sz w:val="24"/>
          <w:szCs w:val="24"/>
        </w:rPr>
        <w:t xml:space="preserve">Flexible cables shall have the same number of conductors as there are poles in the adaptor with cable outlet or intermediate adaptor, earthing contacts, if any, being considered as one pole, irrespective of their number. The conductor connected to the earthing contact shall be identified by the </w:t>
      </w:r>
      <w:proofErr w:type="spellStart"/>
      <w:r w:rsidRPr="00340189">
        <w:rPr>
          <w:sz w:val="24"/>
          <w:szCs w:val="24"/>
        </w:rPr>
        <w:t>colour</w:t>
      </w:r>
      <w:proofErr w:type="spellEnd"/>
      <w:r w:rsidRPr="00340189">
        <w:rPr>
          <w:sz w:val="24"/>
          <w:szCs w:val="24"/>
        </w:rPr>
        <w:t xml:space="preserve"> combination green/yellow.</w:t>
      </w:r>
    </w:p>
    <w:p w14:paraId="67654243" w14:textId="77777777" w:rsidR="00340189" w:rsidRPr="00340189" w:rsidRDefault="00340189" w:rsidP="00340189">
      <w:pPr>
        <w:jc w:val="both"/>
        <w:rPr>
          <w:sz w:val="24"/>
          <w:szCs w:val="24"/>
        </w:rPr>
      </w:pPr>
    </w:p>
    <w:p w14:paraId="32ABFBA0" w14:textId="77777777" w:rsidR="00340189" w:rsidRPr="00340189" w:rsidRDefault="00621693" w:rsidP="00340189">
      <w:pPr>
        <w:jc w:val="both"/>
        <w:rPr>
          <w:sz w:val="24"/>
          <w:szCs w:val="24"/>
        </w:rPr>
      </w:pPr>
      <w:r w:rsidRPr="00621693">
        <w:rPr>
          <w:b/>
          <w:bCs/>
          <w:sz w:val="24"/>
          <w:szCs w:val="24"/>
        </w:rPr>
        <w:t>23.4</w:t>
      </w:r>
      <w:r>
        <w:rPr>
          <w:sz w:val="24"/>
          <w:szCs w:val="24"/>
        </w:rPr>
        <w:t xml:space="preserve"> </w:t>
      </w:r>
      <w:r w:rsidR="00340189" w:rsidRPr="00621693">
        <w:rPr>
          <w:i/>
          <w:iCs/>
          <w:sz w:val="24"/>
          <w:szCs w:val="24"/>
        </w:rPr>
        <w:t>Replacement of the first paragraph:</w:t>
      </w:r>
    </w:p>
    <w:p w14:paraId="0AE10990" w14:textId="77777777" w:rsidR="00340189" w:rsidRPr="00340189" w:rsidRDefault="00340189" w:rsidP="00340189">
      <w:pPr>
        <w:jc w:val="both"/>
        <w:rPr>
          <w:sz w:val="24"/>
          <w:szCs w:val="24"/>
        </w:rPr>
      </w:pPr>
    </w:p>
    <w:p w14:paraId="76388405" w14:textId="77777777" w:rsidR="00340189" w:rsidRPr="00340189" w:rsidRDefault="00340189" w:rsidP="00340189">
      <w:pPr>
        <w:jc w:val="both"/>
        <w:rPr>
          <w:sz w:val="24"/>
          <w:szCs w:val="24"/>
        </w:rPr>
      </w:pPr>
      <w:r w:rsidRPr="00340189">
        <w:rPr>
          <w:sz w:val="24"/>
          <w:szCs w:val="24"/>
        </w:rPr>
        <w:t>Non-rewirable intermediate adaptors with a flexible cable shall be so designed that the flexible cable is protected against excessive bending where it enters the adaptor.</w:t>
      </w:r>
    </w:p>
    <w:p w14:paraId="712DA22F" w14:textId="77777777" w:rsidR="00340189" w:rsidRPr="00340189" w:rsidRDefault="00340189" w:rsidP="00340189">
      <w:pPr>
        <w:jc w:val="both"/>
        <w:rPr>
          <w:sz w:val="24"/>
          <w:szCs w:val="24"/>
        </w:rPr>
      </w:pPr>
    </w:p>
    <w:p w14:paraId="53E603C4" w14:textId="77777777" w:rsidR="00340189" w:rsidRPr="00852552" w:rsidRDefault="00340189" w:rsidP="00340189">
      <w:pPr>
        <w:jc w:val="both"/>
        <w:rPr>
          <w:i/>
          <w:iCs/>
          <w:sz w:val="24"/>
          <w:szCs w:val="24"/>
        </w:rPr>
      </w:pPr>
      <w:r w:rsidRPr="00852552">
        <w:rPr>
          <w:i/>
          <w:iCs/>
          <w:sz w:val="24"/>
          <w:szCs w:val="24"/>
        </w:rPr>
        <w:t>Replacement of point a) and b) of the seventh paragraph:</w:t>
      </w:r>
    </w:p>
    <w:p w14:paraId="3A2B6147" w14:textId="77777777" w:rsidR="00340189" w:rsidRPr="00340189" w:rsidRDefault="00340189" w:rsidP="00340189">
      <w:pPr>
        <w:jc w:val="both"/>
        <w:rPr>
          <w:sz w:val="24"/>
          <w:szCs w:val="24"/>
        </w:rPr>
      </w:pPr>
    </w:p>
    <w:p w14:paraId="7E66A75C" w14:textId="16140117" w:rsidR="00340189" w:rsidRPr="00AC198D" w:rsidRDefault="00AC198D" w:rsidP="00EF78E1">
      <w:pPr>
        <w:pStyle w:val="ListParagraph"/>
        <w:numPr>
          <w:ilvl w:val="0"/>
          <w:numId w:val="9"/>
        </w:numPr>
        <w:rPr>
          <w:sz w:val="24"/>
          <w:szCs w:val="24"/>
        </w:rPr>
      </w:pPr>
      <w:r w:rsidRPr="00852552">
        <w:rPr>
          <w:sz w:val="24"/>
          <w:szCs w:val="24"/>
        </w:rPr>
        <w:t>Plug</w:t>
      </w:r>
      <w:r w:rsidR="00340189" w:rsidRPr="00852552">
        <w:rPr>
          <w:sz w:val="24"/>
          <w:szCs w:val="24"/>
        </w:rPr>
        <w:t xml:space="preserve"> part of non-rewirable intermediate adaptor: by the pins;</w:t>
      </w:r>
    </w:p>
    <w:p w14:paraId="432F7274" w14:textId="1BFDECD3" w:rsidR="00340189" w:rsidRPr="00852552" w:rsidRDefault="00AC198D" w:rsidP="00EF78E1">
      <w:pPr>
        <w:pStyle w:val="ListParagraph"/>
        <w:numPr>
          <w:ilvl w:val="0"/>
          <w:numId w:val="9"/>
        </w:numPr>
        <w:jc w:val="both"/>
        <w:rPr>
          <w:sz w:val="24"/>
          <w:szCs w:val="24"/>
        </w:rPr>
      </w:pPr>
      <w:r w:rsidRPr="00852552">
        <w:rPr>
          <w:sz w:val="24"/>
          <w:szCs w:val="24"/>
        </w:rPr>
        <w:t>Socket</w:t>
      </w:r>
      <w:r w:rsidR="00340189" w:rsidRPr="00852552">
        <w:rPr>
          <w:sz w:val="24"/>
          <w:szCs w:val="24"/>
        </w:rPr>
        <w:t>-outlet part of non-rewirable intermediate adaptor: at a distance of 4 mm to 5 mm in</w:t>
      </w:r>
      <w:r w:rsidR="00852552" w:rsidRPr="00852552">
        <w:rPr>
          <w:sz w:val="24"/>
          <w:szCs w:val="24"/>
        </w:rPr>
        <w:t xml:space="preserve"> </w:t>
      </w:r>
      <w:r w:rsidR="00340189" w:rsidRPr="00852552">
        <w:rPr>
          <w:sz w:val="24"/>
          <w:szCs w:val="24"/>
        </w:rPr>
        <w:t>th</w:t>
      </w:r>
      <w:r w:rsidR="00852552" w:rsidRPr="00852552">
        <w:rPr>
          <w:sz w:val="24"/>
          <w:szCs w:val="24"/>
        </w:rPr>
        <w:t xml:space="preserve">e </w:t>
      </w:r>
      <w:r w:rsidR="00340189" w:rsidRPr="00852552">
        <w:rPr>
          <w:sz w:val="24"/>
          <w:szCs w:val="24"/>
        </w:rPr>
        <w:t>direction of the flexible cable, from the engagement face; a test plug having the maximum</w:t>
      </w:r>
      <w:r w:rsidR="00852552" w:rsidRPr="00852552">
        <w:rPr>
          <w:sz w:val="24"/>
          <w:szCs w:val="24"/>
        </w:rPr>
        <w:t xml:space="preserve"> </w:t>
      </w:r>
      <w:r w:rsidR="00340189" w:rsidRPr="00852552">
        <w:rPr>
          <w:sz w:val="24"/>
          <w:szCs w:val="24"/>
        </w:rPr>
        <w:t>dimensions shall be inserted in the socket-outlet part during the test.</w:t>
      </w:r>
    </w:p>
    <w:p w14:paraId="0E4693B3" w14:textId="77777777" w:rsidR="00340189" w:rsidRPr="00852552" w:rsidRDefault="00340189" w:rsidP="00852552">
      <w:pPr>
        <w:jc w:val="both"/>
        <w:rPr>
          <w:sz w:val="24"/>
          <w:szCs w:val="24"/>
        </w:rPr>
      </w:pPr>
    </w:p>
    <w:p w14:paraId="449CFF69" w14:textId="77777777" w:rsidR="00340189" w:rsidRPr="00E15CF7" w:rsidRDefault="00E15CF7" w:rsidP="00340189">
      <w:pPr>
        <w:jc w:val="both"/>
        <w:rPr>
          <w:b/>
          <w:bCs/>
          <w:sz w:val="24"/>
          <w:szCs w:val="24"/>
        </w:rPr>
      </w:pPr>
      <w:r w:rsidRPr="00E15CF7">
        <w:rPr>
          <w:b/>
          <w:bCs/>
          <w:sz w:val="24"/>
          <w:szCs w:val="24"/>
        </w:rPr>
        <w:t xml:space="preserve">24 </w:t>
      </w:r>
      <w:r w:rsidR="00340189" w:rsidRPr="00E15CF7">
        <w:rPr>
          <w:b/>
          <w:bCs/>
          <w:sz w:val="24"/>
          <w:szCs w:val="24"/>
        </w:rPr>
        <w:t>MECHANICAL STRENGTH</w:t>
      </w:r>
    </w:p>
    <w:p w14:paraId="55FF40A0" w14:textId="77777777" w:rsidR="00340189" w:rsidRPr="00340189" w:rsidRDefault="00340189" w:rsidP="00340189">
      <w:pPr>
        <w:jc w:val="both"/>
        <w:rPr>
          <w:sz w:val="24"/>
          <w:szCs w:val="24"/>
        </w:rPr>
      </w:pPr>
    </w:p>
    <w:p w14:paraId="3C5F2007" w14:textId="77777777" w:rsidR="00340189" w:rsidRPr="00340189" w:rsidRDefault="00340189" w:rsidP="00340189">
      <w:pPr>
        <w:jc w:val="both"/>
        <w:rPr>
          <w:sz w:val="24"/>
          <w:szCs w:val="24"/>
        </w:rPr>
      </w:pPr>
      <w:r w:rsidRPr="00340189">
        <w:rPr>
          <w:sz w:val="24"/>
          <w:szCs w:val="24"/>
        </w:rPr>
        <w:t>This clause of IS 1293 is applicable except as follows:</w:t>
      </w:r>
    </w:p>
    <w:p w14:paraId="285C8795" w14:textId="77777777" w:rsidR="00340189" w:rsidRPr="00340189" w:rsidRDefault="00340189" w:rsidP="00340189">
      <w:pPr>
        <w:jc w:val="both"/>
        <w:rPr>
          <w:sz w:val="24"/>
          <w:szCs w:val="24"/>
        </w:rPr>
      </w:pPr>
      <w:r w:rsidRPr="00340189">
        <w:rPr>
          <w:sz w:val="24"/>
          <w:szCs w:val="24"/>
        </w:rPr>
        <w:t>Replacement of the first and second paragraphs:</w:t>
      </w:r>
    </w:p>
    <w:p w14:paraId="00CA2D35" w14:textId="77777777" w:rsidR="00340189" w:rsidRPr="00340189" w:rsidRDefault="00340189" w:rsidP="00340189">
      <w:pPr>
        <w:jc w:val="both"/>
        <w:rPr>
          <w:sz w:val="24"/>
          <w:szCs w:val="24"/>
        </w:rPr>
      </w:pPr>
    </w:p>
    <w:p w14:paraId="67350811" w14:textId="77777777" w:rsidR="00340189" w:rsidRPr="00340189" w:rsidRDefault="00340189" w:rsidP="00340189">
      <w:pPr>
        <w:jc w:val="both"/>
        <w:rPr>
          <w:sz w:val="24"/>
          <w:szCs w:val="24"/>
        </w:rPr>
      </w:pPr>
      <w:r w:rsidRPr="00340189">
        <w:rPr>
          <w:sz w:val="24"/>
          <w:szCs w:val="24"/>
        </w:rPr>
        <w:t xml:space="preserve">Adaptors shall have adequate mechanical strength to withstand the stresses imposed during </w:t>
      </w:r>
      <w:r w:rsidRPr="00340189">
        <w:rPr>
          <w:sz w:val="24"/>
          <w:szCs w:val="24"/>
        </w:rPr>
        <w:lastRenderedPageBreak/>
        <w:t>use.</w:t>
      </w:r>
    </w:p>
    <w:p w14:paraId="78836EC2" w14:textId="77777777" w:rsidR="00340189" w:rsidRPr="00340189" w:rsidRDefault="00340189" w:rsidP="00340189">
      <w:pPr>
        <w:jc w:val="both"/>
        <w:rPr>
          <w:sz w:val="24"/>
          <w:szCs w:val="24"/>
        </w:rPr>
      </w:pPr>
    </w:p>
    <w:p w14:paraId="6A939C41" w14:textId="77777777" w:rsidR="00D87340" w:rsidRDefault="00340189" w:rsidP="00D87340">
      <w:pPr>
        <w:jc w:val="both"/>
        <w:rPr>
          <w:sz w:val="24"/>
          <w:szCs w:val="24"/>
        </w:rPr>
      </w:pPr>
      <w:r w:rsidRPr="00340189">
        <w:rPr>
          <w:sz w:val="24"/>
          <w:szCs w:val="24"/>
        </w:rPr>
        <w:t xml:space="preserve">Compliance is checked by the appropriate tests </w:t>
      </w:r>
      <w:r w:rsidR="00D87340">
        <w:rPr>
          <w:sz w:val="24"/>
          <w:szCs w:val="24"/>
        </w:rPr>
        <w:t>as indicated below:</w:t>
      </w:r>
    </w:p>
    <w:p w14:paraId="5CD95C41" w14:textId="77777777" w:rsidR="00D87340" w:rsidRDefault="00D87340" w:rsidP="00D87340">
      <w:pPr>
        <w:jc w:val="both"/>
        <w:rPr>
          <w:sz w:val="24"/>
          <w:szCs w:val="24"/>
        </w:rPr>
      </w:pPr>
    </w:p>
    <w:p w14:paraId="4C57138F" w14:textId="3BDE5E6D" w:rsidR="00340189" w:rsidRPr="00D87340" w:rsidRDefault="00D87340" w:rsidP="00EF78E1">
      <w:pPr>
        <w:pStyle w:val="ListParagraph"/>
        <w:numPr>
          <w:ilvl w:val="0"/>
          <w:numId w:val="20"/>
        </w:numPr>
        <w:jc w:val="both"/>
        <w:rPr>
          <w:sz w:val="24"/>
          <w:szCs w:val="24"/>
        </w:rPr>
      </w:pPr>
      <w:r w:rsidRPr="00D87340">
        <w:rPr>
          <w:sz w:val="24"/>
          <w:szCs w:val="24"/>
        </w:rPr>
        <w:t xml:space="preserve">For </w:t>
      </w:r>
      <w:r w:rsidR="00340189" w:rsidRPr="00D87340">
        <w:rPr>
          <w:sz w:val="24"/>
          <w:szCs w:val="24"/>
        </w:rPr>
        <w:t>adaptors:</w:t>
      </w:r>
    </w:p>
    <w:p w14:paraId="43962F63" w14:textId="77777777" w:rsidR="0067551C" w:rsidRPr="0067551C" w:rsidRDefault="0067551C" w:rsidP="0067551C">
      <w:pPr>
        <w:pStyle w:val="ListParagraph"/>
        <w:ind w:left="1080"/>
        <w:jc w:val="both"/>
        <w:rPr>
          <w:sz w:val="24"/>
          <w:szCs w:val="24"/>
        </w:rPr>
      </w:pPr>
    </w:p>
    <w:p w14:paraId="73A4CC04" w14:textId="77777777" w:rsidR="00340189" w:rsidRPr="00340189" w:rsidRDefault="005A40B0" w:rsidP="00340189">
      <w:pPr>
        <w:jc w:val="both"/>
        <w:rPr>
          <w:sz w:val="24"/>
          <w:szCs w:val="24"/>
        </w:rPr>
      </w:pPr>
      <w:r>
        <w:rPr>
          <w:sz w:val="24"/>
          <w:szCs w:val="24"/>
        </w:rPr>
        <w:tab/>
      </w:r>
      <w:r w:rsidR="00922B02">
        <w:rPr>
          <w:sz w:val="24"/>
          <w:szCs w:val="24"/>
        </w:rPr>
        <w:tab/>
      </w:r>
      <w:r w:rsidR="00DF12E5">
        <w:rPr>
          <w:sz w:val="24"/>
          <w:szCs w:val="24"/>
        </w:rPr>
        <w:t>1</w:t>
      </w:r>
      <w:r w:rsidR="00AF02F8">
        <w:rPr>
          <w:sz w:val="24"/>
          <w:szCs w:val="24"/>
        </w:rPr>
        <w:t>)</w:t>
      </w:r>
      <w:r w:rsidR="006514D1">
        <w:rPr>
          <w:sz w:val="24"/>
          <w:szCs w:val="24"/>
        </w:rPr>
        <w:t xml:space="preserve"> </w:t>
      </w:r>
      <w:r w:rsidR="00340189" w:rsidRPr="00340189">
        <w:rPr>
          <w:sz w:val="24"/>
          <w:szCs w:val="24"/>
        </w:rPr>
        <w:t xml:space="preserve">with   </w:t>
      </w:r>
      <w:proofErr w:type="gramStart"/>
      <w:r w:rsidR="00340189" w:rsidRPr="00340189">
        <w:rPr>
          <w:sz w:val="24"/>
          <w:szCs w:val="24"/>
        </w:rPr>
        <w:t xml:space="preserve">enclosures,   </w:t>
      </w:r>
      <w:proofErr w:type="gramEnd"/>
      <w:r w:rsidR="00340189" w:rsidRPr="00340189">
        <w:rPr>
          <w:sz w:val="24"/>
          <w:szCs w:val="24"/>
        </w:rPr>
        <w:t xml:space="preserve">covers   or </w:t>
      </w:r>
      <w:r w:rsidR="00316BE1">
        <w:rPr>
          <w:sz w:val="24"/>
          <w:szCs w:val="24"/>
        </w:rPr>
        <w:t xml:space="preserve">  bodies other than</w:t>
      </w:r>
      <w:r w:rsidR="00316BE1">
        <w:rPr>
          <w:sz w:val="24"/>
          <w:szCs w:val="24"/>
        </w:rPr>
        <w:tab/>
        <w:t xml:space="preserve">elastomeric </w:t>
      </w:r>
      <w:r w:rsidR="00340189" w:rsidRPr="00340189">
        <w:rPr>
          <w:sz w:val="24"/>
          <w:szCs w:val="24"/>
        </w:rPr>
        <w:t>or</w:t>
      </w:r>
      <w:r w:rsidR="00316BE1">
        <w:rPr>
          <w:sz w:val="24"/>
          <w:szCs w:val="24"/>
        </w:rPr>
        <w:t xml:space="preserve"> </w:t>
      </w:r>
      <w:r w:rsidR="00340189" w:rsidRPr="00340189">
        <w:rPr>
          <w:sz w:val="24"/>
          <w:szCs w:val="24"/>
        </w:rPr>
        <w:t xml:space="preserve">thermoplastic </w:t>
      </w:r>
      <w:r w:rsidR="00316BE1">
        <w:rPr>
          <w:sz w:val="24"/>
          <w:szCs w:val="24"/>
        </w:rPr>
        <w:tab/>
      </w:r>
      <w:r w:rsidR="00316BE1">
        <w:rPr>
          <w:sz w:val="24"/>
          <w:szCs w:val="24"/>
        </w:rPr>
        <w:tab/>
      </w:r>
      <w:r w:rsidR="00316BE1">
        <w:rPr>
          <w:sz w:val="24"/>
          <w:szCs w:val="24"/>
        </w:rPr>
        <w:tab/>
        <w:t xml:space="preserve">    </w:t>
      </w:r>
      <w:r w:rsidR="00340189" w:rsidRPr="00340189">
        <w:rPr>
          <w:sz w:val="24"/>
          <w:szCs w:val="24"/>
        </w:rPr>
        <w:t xml:space="preserve">material .................................................................................................... </w:t>
      </w:r>
      <w:r w:rsidR="00340189" w:rsidRPr="004D39CE">
        <w:rPr>
          <w:b/>
          <w:bCs/>
          <w:sz w:val="24"/>
          <w:szCs w:val="24"/>
        </w:rPr>
        <w:t>24.1</w:t>
      </w:r>
      <w:r w:rsidR="00340189" w:rsidRPr="00340189">
        <w:rPr>
          <w:sz w:val="24"/>
          <w:szCs w:val="24"/>
        </w:rPr>
        <w:t xml:space="preserve"> and </w:t>
      </w:r>
      <w:r>
        <w:rPr>
          <w:sz w:val="24"/>
          <w:szCs w:val="24"/>
        </w:rPr>
        <w:tab/>
      </w:r>
      <w:r w:rsidR="00316BE1">
        <w:rPr>
          <w:sz w:val="24"/>
          <w:szCs w:val="24"/>
        </w:rPr>
        <w:tab/>
        <w:t xml:space="preserve">    </w:t>
      </w:r>
      <w:r w:rsidR="00340189" w:rsidRPr="00331705">
        <w:rPr>
          <w:b/>
          <w:bCs/>
          <w:sz w:val="24"/>
          <w:szCs w:val="24"/>
        </w:rPr>
        <w:t>24.9</w:t>
      </w:r>
      <w:r w:rsidR="00340189" w:rsidRPr="00340189">
        <w:rPr>
          <w:sz w:val="24"/>
          <w:szCs w:val="24"/>
        </w:rPr>
        <w:t>;</w:t>
      </w:r>
    </w:p>
    <w:p w14:paraId="1433BA9B" w14:textId="77777777" w:rsidR="00340189" w:rsidRDefault="005A40B0" w:rsidP="00340189">
      <w:pPr>
        <w:jc w:val="both"/>
        <w:rPr>
          <w:sz w:val="24"/>
          <w:szCs w:val="24"/>
        </w:rPr>
      </w:pPr>
      <w:r>
        <w:rPr>
          <w:sz w:val="24"/>
          <w:szCs w:val="24"/>
        </w:rPr>
        <w:tab/>
      </w:r>
      <w:r w:rsidR="00922B02">
        <w:rPr>
          <w:sz w:val="24"/>
          <w:szCs w:val="24"/>
        </w:rPr>
        <w:tab/>
      </w:r>
      <w:r w:rsidR="00DF12E5">
        <w:rPr>
          <w:sz w:val="24"/>
          <w:szCs w:val="24"/>
        </w:rPr>
        <w:t>2</w:t>
      </w:r>
      <w:r w:rsidR="00AF02F8">
        <w:rPr>
          <w:sz w:val="24"/>
          <w:szCs w:val="24"/>
        </w:rPr>
        <w:t>)</w:t>
      </w:r>
      <w:r w:rsidR="006514D1">
        <w:rPr>
          <w:sz w:val="24"/>
          <w:szCs w:val="24"/>
        </w:rPr>
        <w:t xml:space="preserve"> </w:t>
      </w:r>
      <w:r w:rsidR="00340189" w:rsidRPr="00340189">
        <w:rPr>
          <w:sz w:val="24"/>
          <w:szCs w:val="24"/>
        </w:rPr>
        <w:t>with</w:t>
      </w:r>
      <w:r w:rsidR="00340189" w:rsidRPr="00340189">
        <w:rPr>
          <w:sz w:val="24"/>
          <w:szCs w:val="24"/>
        </w:rPr>
        <w:tab/>
        <w:t>enclosures,</w:t>
      </w:r>
      <w:r w:rsidR="00340189" w:rsidRPr="00340189">
        <w:rPr>
          <w:sz w:val="24"/>
          <w:szCs w:val="24"/>
        </w:rPr>
        <w:tab/>
        <w:t>covers</w:t>
      </w:r>
      <w:r w:rsidR="00340189" w:rsidRPr="00340189">
        <w:rPr>
          <w:sz w:val="24"/>
          <w:szCs w:val="24"/>
        </w:rPr>
        <w:tab/>
        <w:t>or</w:t>
      </w:r>
      <w:r w:rsidR="00340189" w:rsidRPr="00340189">
        <w:rPr>
          <w:sz w:val="24"/>
          <w:szCs w:val="24"/>
        </w:rPr>
        <w:tab/>
        <w:t>bodies</w:t>
      </w:r>
      <w:r w:rsidR="00340189" w:rsidRPr="00340189">
        <w:rPr>
          <w:sz w:val="24"/>
          <w:szCs w:val="24"/>
        </w:rPr>
        <w:tab/>
        <w:t>of</w:t>
      </w:r>
      <w:r w:rsidR="00340189" w:rsidRPr="00340189">
        <w:rPr>
          <w:sz w:val="24"/>
          <w:szCs w:val="24"/>
        </w:rPr>
        <w:tab/>
        <w:t xml:space="preserve">elastomeric or thermoplastic </w:t>
      </w:r>
      <w:r>
        <w:rPr>
          <w:sz w:val="24"/>
          <w:szCs w:val="24"/>
        </w:rPr>
        <w:tab/>
      </w:r>
      <w:r w:rsidR="00790861">
        <w:rPr>
          <w:sz w:val="24"/>
          <w:szCs w:val="24"/>
        </w:rPr>
        <w:tab/>
      </w:r>
      <w:r w:rsidR="00790861">
        <w:rPr>
          <w:sz w:val="24"/>
          <w:szCs w:val="24"/>
        </w:rPr>
        <w:tab/>
        <w:t xml:space="preserve">     </w:t>
      </w:r>
      <w:r w:rsidR="00340189" w:rsidRPr="00340189">
        <w:rPr>
          <w:sz w:val="24"/>
          <w:szCs w:val="24"/>
        </w:rPr>
        <w:t xml:space="preserve">material ........................................................... </w:t>
      </w:r>
      <w:r w:rsidR="00340189" w:rsidRPr="004D39CE">
        <w:rPr>
          <w:b/>
          <w:bCs/>
          <w:sz w:val="24"/>
          <w:szCs w:val="24"/>
        </w:rPr>
        <w:t>24.1</w:t>
      </w:r>
      <w:r w:rsidR="00340189" w:rsidRPr="00340189">
        <w:rPr>
          <w:sz w:val="24"/>
          <w:szCs w:val="24"/>
        </w:rPr>
        <w:t xml:space="preserve">, </w:t>
      </w:r>
      <w:r w:rsidR="00340189" w:rsidRPr="004D39CE">
        <w:rPr>
          <w:b/>
          <w:bCs/>
          <w:sz w:val="24"/>
          <w:szCs w:val="24"/>
        </w:rPr>
        <w:t>24.3</w:t>
      </w:r>
      <w:r w:rsidR="00340189" w:rsidRPr="00340189">
        <w:rPr>
          <w:sz w:val="24"/>
          <w:szCs w:val="24"/>
        </w:rPr>
        <w:t xml:space="preserve">, </w:t>
      </w:r>
      <w:r w:rsidR="00340189" w:rsidRPr="004D39CE">
        <w:rPr>
          <w:b/>
          <w:bCs/>
          <w:sz w:val="24"/>
          <w:szCs w:val="24"/>
        </w:rPr>
        <w:t>24.4</w:t>
      </w:r>
      <w:r w:rsidR="00340189" w:rsidRPr="00340189">
        <w:rPr>
          <w:sz w:val="24"/>
          <w:szCs w:val="24"/>
        </w:rPr>
        <w:t xml:space="preserve"> and </w:t>
      </w:r>
      <w:r w:rsidR="00340189" w:rsidRPr="004D39CE">
        <w:rPr>
          <w:b/>
          <w:bCs/>
          <w:sz w:val="24"/>
          <w:szCs w:val="24"/>
        </w:rPr>
        <w:t>24.9</w:t>
      </w:r>
      <w:r w:rsidR="00340189" w:rsidRPr="00340189">
        <w:rPr>
          <w:sz w:val="24"/>
          <w:szCs w:val="24"/>
        </w:rPr>
        <w:t>;</w:t>
      </w:r>
    </w:p>
    <w:p w14:paraId="1F8A773F" w14:textId="77777777" w:rsidR="00104BDD" w:rsidRPr="00340189" w:rsidRDefault="00104BDD" w:rsidP="00340189">
      <w:pPr>
        <w:jc w:val="both"/>
        <w:rPr>
          <w:sz w:val="24"/>
          <w:szCs w:val="24"/>
        </w:rPr>
      </w:pPr>
    </w:p>
    <w:p w14:paraId="1E0D6270" w14:textId="29874546" w:rsidR="00340189" w:rsidRPr="00D87340" w:rsidRDefault="00D87340" w:rsidP="00EF78E1">
      <w:pPr>
        <w:pStyle w:val="ListParagraph"/>
        <w:numPr>
          <w:ilvl w:val="0"/>
          <w:numId w:val="20"/>
        </w:numPr>
        <w:jc w:val="both"/>
        <w:rPr>
          <w:sz w:val="24"/>
          <w:szCs w:val="24"/>
        </w:rPr>
      </w:pPr>
      <w:r w:rsidRPr="00D87340">
        <w:rPr>
          <w:sz w:val="24"/>
          <w:szCs w:val="24"/>
        </w:rPr>
        <w:t>For</w:t>
      </w:r>
      <w:r w:rsidR="00340189" w:rsidRPr="00D87340">
        <w:rPr>
          <w:sz w:val="24"/>
          <w:szCs w:val="24"/>
        </w:rPr>
        <w:t xml:space="preserve"> pins provided with insulating sl</w:t>
      </w:r>
      <w:r w:rsidR="00AF02F8" w:rsidRPr="00D87340">
        <w:rPr>
          <w:sz w:val="24"/>
          <w:szCs w:val="24"/>
        </w:rPr>
        <w:t xml:space="preserve">eeves in plug parts of adaptors </w:t>
      </w:r>
      <w:r w:rsidR="00340189" w:rsidRPr="00C267D5">
        <w:rPr>
          <w:b/>
          <w:bCs/>
          <w:sz w:val="24"/>
          <w:szCs w:val="24"/>
        </w:rPr>
        <w:t>24.7</w:t>
      </w:r>
      <w:r w:rsidR="00340189" w:rsidRPr="00D87340">
        <w:rPr>
          <w:sz w:val="24"/>
          <w:szCs w:val="24"/>
        </w:rPr>
        <w:t>;</w:t>
      </w:r>
    </w:p>
    <w:p w14:paraId="02861F29" w14:textId="5593BE97" w:rsidR="00340189" w:rsidRPr="00D87340" w:rsidRDefault="00D87340" w:rsidP="00EF78E1">
      <w:pPr>
        <w:pStyle w:val="ListParagraph"/>
        <w:numPr>
          <w:ilvl w:val="0"/>
          <w:numId w:val="20"/>
        </w:numPr>
        <w:jc w:val="both"/>
        <w:rPr>
          <w:sz w:val="24"/>
          <w:szCs w:val="24"/>
        </w:rPr>
      </w:pPr>
      <w:r w:rsidRPr="00D87340">
        <w:rPr>
          <w:sz w:val="24"/>
          <w:szCs w:val="24"/>
        </w:rPr>
        <w:t xml:space="preserve">For </w:t>
      </w:r>
      <w:r w:rsidR="00340189" w:rsidRPr="00D87340">
        <w:rPr>
          <w:sz w:val="24"/>
          <w:szCs w:val="24"/>
        </w:rPr>
        <w:t xml:space="preserve">socket-outlet parts of </w:t>
      </w:r>
      <w:r w:rsidR="00C267D5">
        <w:rPr>
          <w:sz w:val="24"/>
          <w:szCs w:val="24"/>
        </w:rPr>
        <w:t xml:space="preserve">adaptors provided with shutters </w:t>
      </w:r>
      <w:r w:rsidR="00340189" w:rsidRPr="00C267D5">
        <w:rPr>
          <w:b/>
          <w:bCs/>
          <w:sz w:val="24"/>
          <w:szCs w:val="24"/>
        </w:rPr>
        <w:t>24.8</w:t>
      </w:r>
      <w:r w:rsidR="00340189" w:rsidRPr="00D87340">
        <w:rPr>
          <w:sz w:val="24"/>
          <w:szCs w:val="24"/>
        </w:rPr>
        <w:t>;</w:t>
      </w:r>
    </w:p>
    <w:p w14:paraId="6E660B68" w14:textId="37B69B75" w:rsidR="00340189" w:rsidRDefault="00D87340" w:rsidP="00EF78E1">
      <w:pPr>
        <w:pStyle w:val="ListParagraph"/>
        <w:numPr>
          <w:ilvl w:val="0"/>
          <w:numId w:val="20"/>
        </w:numPr>
        <w:jc w:val="both"/>
        <w:rPr>
          <w:sz w:val="24"/>
          <w:szCs w:val="24"/>
        </w:rPr>
      </w:pPr>
      <w:r w:rsidRPr="00D87340">
        <w:rPr>
          <w:sz w:val="24"/>
          <w:szCs w:val="24"/>
        </w:rPr>
        <w:t xml:space="preserve">For </w:t>
      </w:r>
      <w:r w:rsidR="00340189" w:rsidRPr="00D87340">
        <w:rPr>
          <w:sz w:val="24"/>
          <w:szCs w:val="24"/>
        </w:rPr>
        <w:t xml:space="preserve">shroud of </w:t>
      </w:r>
      <w:r w:rsidR="00AF02F8" w:rsidRPr="00D87340">
        <w:rPr>
          <w:sz w:val="24"/>
          <w:szCs w:val="24"/>
        </w:rPr>
        <w:t xml:space="preserve">socket-outlet parts of adaptors </w:t>
      </w:r>
      <w:r w:rsidR="00340189" w:rsidRPr="00C267D5">
        <w:rPr>
          <w:b/>
          <w:bCs/>
          <w:sz w:val="24"/>
          <w:szCs w:val="24"/>
        </w:rPr>
        <w:t>24.19</w:t>
      </w:r>
      <w:r w:rsidR="00340189" w:rsidRPr="00D87340">
        <w:rPr>
          <w:sz w:val="24"/>
          <w:szCs w:val="24"/>
        </w:rPr>
        <w:t>.</w:t>
      </w:r>
    </w:p>
    <w:p w14:paraId="24ADB669" w14:textId="77777777" w:rsidR="00DE4854" w:rsidRPr="00D87340" w:rsidRDefault="00DE4854" w:rsidP="00DE4854">
      <w:pPr>
        <w:pStyle w:val="ListParagraph"/>
        <w:jc w:val="both"/>
        <w:rPr>
          <w:sz w:val="24"/>
          <w:szCs w:val="24"/>
        </w:rPr>
      </w:pPr>
    </w:p>
    <w:p w14:paraId="6C8029C1" w14:textId="77777777" w:rsidR="00DF61DE" w:rsidRDefault="00E15CF7" w:rsidP="00340189">
      <w:pPr>
        <w:jc w:val="both"/>
        <w:rPr>
          <w:sz w:val="24"/>
          <w:szCs w:val="24"/>
        </w:rPr>
      </w:pPr>
      <w:r w:rsidRPr="00E15CF7">
        <w:rPr>
          <w:b/>
          <w:bCs/>
          <w:sz w:val="24"/>
          <w:szCs w:val="24"/>
        </w:rPr>
        <w:t>24.2</w:t>
      </w:r>
      <w:r>
        <w:rPr>
          <w:sz w:val="24"/>
          <w:szCs w:val="24"/>
        </w:rPr>
        <w:t xml:space="preserve"> </w:t>
      </w:r>
      <w:r w:rsidR="00340189" w:rsidRPr="006E7B21">
        <w:rPr>
          <w:i/>
          <w:iCs/>
          <w:sz w:val="24"/>
          <w:szCs w:val="24"/>
        </w:rPr>
        <w:t>Addition at the end of the fifth paragraph:</w:t>
      </w:r>
      <w:r w:rsidR="00340189" w:rsidRPr="00DF61DE">
        <w:rPr>
          <w:sz w:val="24"/>
          <w:szCs w:val="24"/>
        </w:rPr>
        <w:t xml:space="preserve"> </w:t>
      </w:r>
    </w:p>
    <w:p w14:paraId="6A3B556B" w14:textId="77777777" w:rsidR="00852552" w:rsidRDefault="00852552" w:rsidP="00340189">
      <w:pPr>
        <w:jc w:val="both"/>
        <w:rPr>
          <w:sz w:val="24"/>
          <w:szCs w:val="24"/>
        </w:rPr>
      </w:pPr>
    </w:p>
    <w:p w14:paraId="0BCEB991" w14:textId="77777777" w:rsidR="00340189" w:rsidRDefault="00340189" w:rsidP="00340189">
      <w:pPr>
        <w:jc w:val="both"/>
        <w:rPr>
          <w:sz w:val="24"/>
          <w:szCs w:val="24"/>
        </w:rPr>
      </w:pPr>
      <w:r w:rsidRPr="00DF61DE">
        <w:rPr>
          <w:sz w:val="24"/>
          <w:szCs w:val="24"/>
        </w:rPr>
        <w:t>For adaptors:</w:t>
      </w:r>
    </w:p>
    <w:p w14:paraId="385EB1E0" w14:textId="77777777" w:rsidR="00D87340" w:rsidRDefault="00D87340" w:rsidP="00340189">
      <w:pPr>
        <w:jc w:val="both"/>
        <w:rPr>
          <w:sz w:val="24"/>
          <w:szCs w:val="24"/>
        </w:rPr>
      </w:pPr>
    </w:p>
    <w:p w14:paraId="7F0352DE" w14:textId="23DA9F91" w:rsidR="00DD0976" w:rsidRPr="00D87340" w:rsidRDefault="00DD0976" w:rsidP="00EF78E1">
      <w:pPr>
        <w:pStyle w:val="ListParagraph"/>
        <w:numPr>
          <w:ilvl w:val="0"/>
          <w:numId w:val="19"/>
        </w:numPr>
        <w:jc w:val="both"/>
        <w:rPr>
          <w:sz w:val="24"/>
          <w:szCs w:val="24"/>
        </w:rPr>
      </w:pPr>
      <w:r w:rsidRPr="00D87340">
        <w:rPr>
          <w:sz w:val="24"/>
          <w:szCs w:val="24"/>
        </w:rPr>
        <w:t>50 if the mass of the specimen does not exceed 50 g;</w:t>
      </w:r>
    </w:p>
    <w:p w14:paraId="3D8F1DB0" w14:textId="15283234" w:rsidR="00DD0976" w:rsidRPr="00D87340" w:rsidRDefault="00DD0976" w:rsidP="00EF78E1">
      <w:pPr>
        <w:pStyle w:val="ListParagraph"/>
        <w:numPr>
          <w:ilvl w:val="0"/>
          <w:numId w:val="19"/>
        </w:numPr>
        <w:jc w:val="both"/>
        <w:rPr>
          <w:sz w:val="24"/>
          <w:szCs w:val="24"/>
        </w:rPr>
      </w:pPr>
      <w:r w:rsidRPr="00D87340">
        <w:rPr>
          <w:sz w:val="24"/>
          <w:szCs w:val="24"/>
        </w:rPr>
        <w:t>25 if the mass of the specimen exceeds 50 g.</w:t>
      </w:r>
    </w:p>
    <w:p w14:paraId="3672B956" w14:textId="77777777" w:rsidR="00DD0976" w:rsidRPr="00DD0976" w:rsidRDefault="00DD0976" w:rsidP="00DD0976">
      <w:pPr>
        <w:jc w:val="both"/>
        <w:rPr>
          <w:sz w:val="24"/>
          <w:szCs w:val="24"/>
        </w:rPr>
      </w:pPr>
    </w:p>
    <w:p w14:paraId="3E8D47E6" w14:textId="4F7F79A7" w:rsidR="004E4319" w:rsidRDefault="00240F8C" w:rsidP="00DD0976">
      <w:pPr>
        <w:jc w:val="both"/>
        <w:rPr>
          <w:i/>
          <w:iCs/>
          <w:sz w:val="24"/>
          <w:szCs w:val="24"/>
        </w:rPr>
      </w:pPr>
      <w:r w:rsidRPr="00240F8C">
        <w:rPr>
          <w:i/>
          <w:iCs/>
          <w:sz w:val="24"/>
          <w:szCs w:val="24"/>
        </w:rPr>
        <w:t>Replacement of the last dashed item of point 3) in seventh paragraph:</w:t>
      </w:r>
    </w:p>
    <w:p w14:paraId="1A8CBAFA" w14:textId="77777777" w:rsidR="006A7566" w:rsidRPr="00DD0976" w:rsidRDefault="006A7566" w:rsidP="00DD0976">
      <w:pPr>
        <w:jc w:val="both"/>
        <w:rPr>
          <w:sz w:val="24"/>
          <w:szCs w:val="24"/>
        </w:rPr>
      </w:pPr>
    </w:p>
    <w:p w14:paraId="4D0C07F0" w14:textId="43559E19" w:rsidR="00DD0976" w:rsidRPr="00D87340" w:rsidRDefault="00C14FE6" w:rsidP="00EF78E1">
      <w:pPr>
        <w:pStyle w:val="ListParagraph"/>
        <w:numPr>
          <w:ilvl w:val="0"/>
          <w:numId w:val="18"/>
        </w:numPr>
        <w:jc w:val="both"/>
        <w:rPr>
          <w:sz w:val="24"/>
          <w:szCs w:val="24"/>
        </w:rPr>
      </w:pPr>
      <w:r w:rsidRPr="00D87340">
        <w:rPr>
          <w:sz w:val="24"/>
          <w:szCs w:val="24"/>
        </w:rPr>
        <w:t>The</w:t>
      </w:r>
      <w:r w:rsidR="00DD0976" w:rsidRPr="00D87340">
        <w:rPr>
          <w:sz w:val="24"/>
          <w:szCs w:val="24"/>
        </w:rPr>
        <w:t xml:space="preserve"> pins shall not turn when a torque of 0.4 Nm is applied, first in one direction for 1 min</w:t>
      </w:r>
      <w:r w:rsidR="00EF0267" w:rsidRPr="00D87340">
        <w:rPr>
          <w:sz w:val="24"/>
          <w:szCs w:val="24"/>
        </w:rPr>
        <w:t xml:space="preserve"> </w:t>
      </w:r>
      <w:r w:rsidR="00DD0976" w:rsidRPr="00D87340">
        <w:rPr>
          <w:sz w:val="24"/>
          <w:szCs w:val="24"/>
        </w:rPr>
        <w:t>and then in the opposite direction for 1 min. This test is not carried out on adaptors where</w:t>
      </w:r>
      <w:r w:rsidR="00EF0267" w:rsidRPr="00D87340">
        <w:rPr>
          <w:sz w:val="24"/>
          <w:szCs w:val="24"/>
        </w:rPr>
        <w:t xml:space="preserve"> </w:t>
      </w:r>
      <w:r w:rsidR="00DD0976" w:rsidRPr="00D87340">
        <w:rPr>
          <w:sz w:val="24"/>
          <w:szCs w:val="24"/>
        </w:rPr>
        <w:t>the rotation of the pins does not impair safety or function.</w:t>
      </w:r>
    </w:p>
    <w:p w14:paraId="619963AB" w14:textId="77777777" w:rsidR="00DD0976" w:rsidRPr="00DD0976" w:rsidRDefault="00DD0976" w:rsidP="00DD0976">
      <w:pPr>
        <w:jc w:val="both"/>
        <w:rPr>
          <w:sz w:val="24"/>
          <w:szCs w:val="24"/>
        </w:rPr>
      </w:pPr>
    </w:p>
    <w:p w14:paraId="54917D06" w14:textId="77777777" w:rsidR="00DD0976" w:rsidRPr="00061CF1" w:rsidRDefault="00DD0976" w:rsidP="00DD0976">
      <w:pPr>
        <w:jc w:val="both"/>
        <w:rPr>
          <w:i/>
          <w:iCs/>
          <w:sz w:val="24"/>
          <w:szCs w:val="24"/>
        </w:rPr>
      </w:pPr>
      <w:r w:rsidRPr="00061CF1">
        <w:rPr>
          <w:i/>
          <w:iCs/>
          <w:sz w:val="24"/>
          <w:szCs w:val="24"/>
        </w:rPr>
        <w:t>Addition at the end:</w:t>
      </w:r>
    </w:p>
    <w:p w14:paraId="6C762A37" w14:textId="77777777" w:rsidR="00DD0976" w:rsidRPr="00DD0976" w:rsidRDefault="00DD0976" w:rsidP="00DD0976">
      <w:pPr>
        <w:jc w:val="both"/>
        <w:rPr>
          <w:sz w:val="24"/>
          <w:szCs w:val="24"/>
        </w:rPr>
      </w:pPr>
    </w:p>
    <w:p w14:paraId="0C3E746C" w14:textId="77777777" w:rsidR="00DD0976" w:rsidRPr="000A11AF" w:rsidRDefault="00F22A43" w:rsidP="00DD0976">
      <w:pPr>
        <w:jc w:val="both"/>
        <w:rPr>
          <w:sz w:val="20"/>
          <w:szCs w:val="20"/>
        </w:rPr>
      </w:pPr>
      <w:r>
        <w:rPr>
          <w:sz w:val="20"/>
          <w:szCs w:val="20"/>
        </w:rPr>
        <w:tab/>
      </w:r>
      <w:r w:rsidR="00DD0976" w:rsidRPr="000A11AF">
        <w:rPr>
          <w:sz w:val="20"/>
          <w:szCs w:val="20"/>
        </w:rPr>
        <w:t>NOTE 101</w:t>
      </w:r>
      <w:r w:rsidR="006D5A14" w:rsidRPr="000A11AF">
        <w:rPr>
          <w:sz w:val="20"/>
          <w:szCs w:val="20"/>
        </w:rPr>
        <w:t xml:space="preserve"> —</w:t>
      </w:r>
      <w:r w:rsidR="00DD0976" w:rsidRPr="000A11AF">
        <w:rPr>
          <w:sz w:val="20"/>
          <w:szCs w:val="20"/>
        </w:rPr>
        <w:t xml:space="preserve"> The breakage of parts of equipment incorporated in the adaptors is ignored provided the </w:t>
      </w:r>
      <w:r w:rsidR="007639B5">
        <w:rPr>
          <w:sz w:val="20"/>
          <w:szCs w:val="20"/>
        </w:rPr>
        <w:tab/>
      </w:r>
      <w:r w:rsidR="00DD0976" w:rsidRPr="000A11AF">
        <w:rPr>
          <w:sz w:val="20"/>
          <w:szCs w:val="20"/>
        </w:rPr>
        <w:t xml:space="preserve">requirements of Clause 10 are met and the functioning of the equipment does not give rise to a dangerous </w:t>
      </w:r>
      <w:r w:rsidR="003D7D8F">
        <w:rPr>
          <w:sz w:val="20"/>
          <w:szCs w:val="20"/>
        </w:rPr>
        <w:tab/>
      </w:r>
      <w:r w:rsidR="00DD0976" w:rsidRPr="000A11AF">
        <w:rPr>
          <w:sz w:val="20"/>
          <w:szCs w:val="20"/>
        </w:rPr>
        <w:t>situation.</w:t>
      </w:r>
    </w:p>
    <w:p w14:paraId="53051133" w14:textId="77777777" w:rsidR="00DD0976" w:rsidRPr="000A11AF" w:rsidRDefault="007639B5" w:rsidP="00DD0976">
      <w:pPr>
        <w:jc w:val="both"/>
        <w:rPr>
          <w:sz w:val="20"/>
          <w:szCs w:val="20"/>
        </w:rPr>
      </w:pPr>
      <w:r>
        <w:rPr>
          <w:sz w:val="20"/>
          <w:szCs w:val="20"/>
        </w:rPr>
        <w:tab/>
      </w:r>
    </w:p>
    <w:p w14:paraId="0471B3B0" w14:textId="77777777" w:rsidR="00DD0976" w:rsidRPr="00DD0976" w:rsidRDefault="00602198" w:rsidP="00DD0976">
      <w:pPr>
        <w:jc w:val="both"/>
        <w:rPr>
          <w:sz w:val="24"/>
          <w:szCs w:val="24"/>
        </w:rPr>
      </w:pPr>
      <w:r w:rsidRPr="00602198">
        <w:rPr>
          <w:b/>
          <w:bCs/>
          <w:sz w:val="24"/>
          <w:szCs w:val="24"/>
        </w:rPr>
        <w:t>24.7</w:t>
      </w:r>
      <w:r>
        <w:rPr>
          <w:sz w:val="24"/>
          <w:szCs w:val="24"/>
        </w:rPr>
        <w:t xml:space="preserve"> </w:t>
      </w:r>
      <w:r w:rsidR="00DD0976" w:rsidRPr="00602198">
        <w:rPr>
          <w:i/>
          <w:iCs/>
          <w:sz w:val="24"/>
          <w:szCs w:val="24"/>
        </w:rPr>
        <w:t>Replacement of the first paragraph:</w:t>
      </w:r>
    </w:p>
    <w:p w14:paraId="19071878" w14:textId="77777777" w:rsidR="00DD0976" w:rsidRPr="00DD0976" w:rsidRDefault="00DD0976" w:rsidP="00DD0976">
      <w:pPr>
        <w:jc w:val="both"/>
        <w:rPr>
          <w:sz w:val="24"/>
          <w:szCs w:val="24"/>
        </w:rPr>
      </w:pPr>
    </w:p>
    <w:p w14:paraId="4042698B" w14:textId="017296BF" w:rsidR="00DD0976" w:rsidRPr="00DD0976" w:rsidRDefault="00DD0976" w:rsidP="00DD0976">
      <w:pPr>
        <w:jc w:val="both"/>
        <w:rPr>
          <w:sz w:val="24"/>
          <w:szCs w:val="24"/>
        </w:rPr>
      </w:pPr>
      <w:r w:rsidRPr="00DD0976">
        <w:rPr>
          <w:sz w:val="24"/>
          <w:szCs w:val="24"/>
        </w:rPr>
        <w:t xml:space="preserve">Pins of plug parts of adaptors with insulating sleeves are </w:t>
      </w:r>
      <w:r w:rsidR="00843872">
        <w:rPr>
          <w:sz w:val="24"/>
          <w:szCs w:val="24"/>
        </w:rPr>
        <w:t>subjected to the following test</w:t>
      </w:r>
      <w:r w:rsidRPr="00DD0976">
        <w:rPr>
          <w:sz w:val="24"/>
          <w:szCs w:val="24"/>
        </w:rPr>
        <w:t xml:space="preserve"> by means of an apparatus as shown in Fig. 28.</w:t>
      </w:r>
    </w:p>
    <w:p w14:paraId="47916A66" w14:textId="77777777" w:rsidR="00DD0976" w:rsidRPr="00DD0976" w:rsidRDefault="00602198" w:rsidP="00DD0976">
      <w:pPr>
        <w:jc w:val="both"/>
        <w:rPr>
          <w:sz w:val="24"/>
          <w:szCs w:val="24"/>
        </w:rPr>
      </w:pPr>
      <w:r w:rsidRPr="00602198">
        <w:rPr>
          <w:b/>
          <w:bCs/>
          <w:sz w:val="24"/>
          <w:szCs w:val="24"/>
        </w:rPr>
        <w:t>24.8</w:t>
      </w:r>
      <w:r>
        <w:rPr>
          <w:sz w:val="24"/>
          <w:szCs w:val="24"/>
        </w:rPr>
        <w:t xml:space="preserve"> </w:t>
      </w:r>
      <w:r w:rsidR="00DD0976" w:rsidRPr="00602198">
        <w:rPr>
          <w:i/>
          <w:iCs/>
          <w:sz w:val="24"/>
          <w:szCs w:val="24"/>
        </w:rPr>
        <w:t>Replacement of the first paragraph:</w:t>
      </w:r>
    </w:p>
    <w:p w14:paraId="30ABA5A5" w14:textId="77777777" w:rsidR="00DD0976" w:rsidRPr="00DD0976" w:rsidRDefault="00DD0976" w:rsidP="00DD0976">
      <w:pPr>
        <w:jc w:val="both"/>
        <w:rPr>
          <w:sz w:val="24"/>
          <w:szCs w:val="24"/>
        </w:rPr>
      </w:pPr>
    </w:p>
    <w:p w14:paraId="43FE7592" w14:textId="77777777" w:rsidR="00DD0976" w:rsidRPr="00DD0976" w:rsidRDefault="00DD0976" w:rsidP="00DD0976">
      <w:pPr>
        <w:jc w:val="both"/>
        <w:rPr>
          <w:sz w:val="24"/>
          <w:szCs w:val="24"/>
        </w:rPr>
      </w:pPr>
      <w:r w:rsidRPr="00DD0976">
        <w:rPr>
          <w:sz w:val="24"/>
          <w:szCs w:val="24"/>
        </w:rPr>
        <w:t>Shuttered socket-outlet parts of adaptors shall have a shutter so designed that it withstands the mechanical force which may be expected in normal use, for example when a pin of a plug is inadvertently forced against the shutter of a socket-outlet entry hole.</w:t>
      </w:r>
    </w:p>
    <w:p w14:paraId="13F13896" w14:textId="77777777" w:rsidR="00DD0976" w:rsidRPr="00DD0976" w:rsidRDefault="00DD0976" w:rsidP="00DD0976">
      <w:pPr>
        <w:jc w:val="both"/>
        <w:rPr>
          <w:sz w:val="24"/>
          <w:szCs w:val="24"/>
        </w:rPr>
      </w:pPr>
    </w:p>
    <w:p w14:paraId="28147E1A" w14:textId="77777777" w:rsidR="00DD0976" w:rsidRPr="00DD0976" w:rsidRDefault="00DD0976" w:rsidP="00DD0976">
      <w:pPr>
        <w:jc w:val="both"/>
        <w:rPr>
          <w:sz w:val="24"/>
          <w:szCs w:val="24"/>
        </w:rPr>
      </w:pPr>
      <w:r w:rsidRPr="00602198">
        <w:rPr>
          <w:b/>
          <w:bCs/>
          <w:sz w:val="24"/>
          <w:szCs w:val="24"/>
        </w:rPr>
        <w:t>24.10</w:t>
      </w:r>
      <w:r w:rsidRPr="00DD0976">
        <w:rPr>
          <w:sz w:val="24"/>
          <w:szCs w:val="24"/>
        </w:rPr>
        <w:t xml:space="preserve"> </w:t>
      </w:r>
      <w:r w:rsidRPr="00602198">
        <w:rPr>
          <w:i/>
          <w:iCs/>
          <w:sz w:val="24"/>
          <w:szCs w:val="24"/>
        </w:rPr>
        <w:t>Replacement of the second paragraph:</w:t>
      </w:r>
    </w:p>
    <w:p w14:paraId="35367A59" w14:textId="77777777" w:rsidR="00DD0976" w:rsidRPr="00DD0976" w:rsidRDefault="00DD0976" w:rsidP="00DD0976">
      <w:pPr>
        <w:jc w:val="both"/>
        <w:rPr>
          <w:sz w:val="24"/>
          <w:szCs w:val="24"/>
        </w:rPr>
      </w:pPr>
    </w:p>
    <w:p w14:paraId="06006614" w14:textId="77777777" w:rsidR="00DD0976" w:rsidRPr="00DD0976" w:rsidRDefault="00DD0976" w:rsidP="00DD0976">
      <w:pPr>
        <w:jc w:val="both"/>
        <w:rPr>
          <w:sz w:val="24"/>
          <w:szCs w:val="24"/>
        </w:rPr>
      </w:pPr>
      <w:r w:rsidRPr="00DD0976">
        <w:rPr>
          <w:sz w:val="24"/>
          <w:szCs w:val="24"/>
        </w:rPr>
        <w:t>The adaptor is placed on a rigid steel plate provided with holes suitable for the pins of the plug part of an adaptor as shown as an example in Fig. 30.</w:t>
      </w:r>
    </w:p>
    <w:p w14:paraId="5858B427" w14:textId="77777777" w:rsidR="00DD0976" w:rsidRPr="00DD0976" w:rsidRDefault="00DD0976" w:rsidP="00DD0976">
      <w:pPr>
        <w:jc w:val="both"/>
        <w:rPr>
          <w:sz w:val="24"/>
          <w:szCs w:val="24"/>
        </w:rPr>
      </w:pPr>
    </w:p>
    <w:p w14:paraId="5E04206C" w14:textId="77777777" w:rsidR="00DD0976" w:rsidRPr="00DD0976" w:rsidRDefault="00DD0976" w:rsidP="00DD0976">
      <w:pPr>
        <w:jc w:val="both"/>
        <w:rPr>
          <w:sz w:val="24"/>
          <w:szCs w:val="24"/>
        </w:rPr>
      </w:pPr>
      <w:r w:rsidRPr="00602198">
        <w:rPr>
          <w:b/>
          <w:bCs/>
          <w:sz w:val="24"/>
          <w:szCs w:val="24"/>
        </w:rPr>
        <w:lastRenderedPageBreak/>
        <w:t>24.19</w:t>
      </w:r>
      <w:r w:rsidRPr="00DD0976">
        <w:rPr>
          <w:sz w:val="24"/>
          <w:szCs w:val="24"/>
        </w:rPr>
        <w:t xml:space="preserve"> </w:t>
      </w:r>
      <w:r w:rsidRPr="00602198">
        <w:rPr>
          <w:i/>
          <w:iCs/>
          <w:sz w:val="24"/>
          <w:szCs w:val="24"/>
        </w:rPr>
        <w:t>Replacement of the first paragraph:</w:t>
      </w:r>
    </w:p>
    <w:p w14:paraId="5F5CAA6C" w14:textId="77777777" w:rsidR="00DD0976" w:rsidRPr="00DD0976" w:rsidRDefault="00DD0976" w:rsidP="00DD0976">
      <w:pPr>
        <w:jc w:val="both"/>
        <w:rPr>
          <w:sz w:val="24"/>
          <w:szCs w:val="24"/>
        </w:rPr>
      </w:pPr>
    </w:p>
    <w:p w14:paraId="0102CD40" w14:textId="77777777" w:rsidR="00DD0976" w:rsidRPr="00DD0976" w:rsidRDefault="00DD0976" w:rsidP="00DD0976">
      <w:pPr>
        <w:jc w:val="both"/>
        <w:rPr>
          <w:sz w:val="24"/>
          <w:szCs w:val="24"/>
        </w:rPr>
      </w:pPr>
      <w:r w:rsidRPr="00DD0976">
        <w:rPr>
          <w:sz w:val="24"/>
          <w:szCs w:val="24"/>
        </w:rPr>
        <w:t>The shrouds of socket-outlet parts of adaptors are subjected to a compression test at an ambient temperature of (25 ± 5) °C in an apparatus similar to that shown in Fig. 37.</w:t>
      </w:r>
    </w:p>
    <w:p w14:paraId="6388C5D2" w14:textId="77777777" w:rsidR="00DD0976" w:rsidRPr="00DD0976" w:rsidRDefault="00DD0976" w:rsidP="00DD0976">
      <w:pPr>
        <w:jc w:val="both"/>
        <w:rPr>
          <w:sz w:val="24"/>
          <w:szCs w:val="24"/>
        </w:rPr>
      </w:pPr>
    </w:p>
    <w:p w14:paraId="111A04A0" w14:textId="77777777" w:rsidR="00DD0976" w:rsidRPr="00BA4298" w:rsidRDefault="00BA4298" w:rsidP="00DD0976">
      <w:pPr>
        <w:jc w:val="both"/>
        <w:rPr>
          <w:b/>
          <w:bCs/>
          <w:sz w:val="24"/>
          <w:szCs w:val="24"/>
        </w:rPr>
      </w:pPr>
      <w:r w:rsidRPr="00BA4298">
        <w:rPr>
          <w:b/>
          <w:bCs/>
          <w:sz w:val="24"/>
          <w:szCs w:val="24"/>
        </w:rPr>
        <w:t xml:space="preserve">25 </w:t>
      </w:r>
      <w:proofErr w:type="gramStart"/>
      <w:r w:rsidR="00DD0976" w:rsidRPr="00BA4298">
        <w:rPr>
          <w:b/>
          <w:bCs/>
          <w:sz w:val="24"/>
          <w:szCs w:val="24"/>
        </w:rPr>
        <w:t>RESISTANCE</w:t>
      </w:r>
      <w:proofErr w:type="gramEnd"/>
      <w:r w:rsidR="00DD0976" w:rsidRPr="00BA4298">
        <w:rPr>
          <w:b/>
          <w:bCs/>
          <w:sz w:val="24"/>
          <w:szCs w:val="24"/>
        </w:rPr>
        <w:t xml:space="preserve"> TO HEAT</w:t>
      </w:r>
    </w:p>
    <w:p w14:paraId="2E302C51" w14:textId="77777777" w:rsidR="00DD0976" w:rsidRPr="00DD0976" w:rsidRDefault="00DD0976" w:rsidP="00DD0976">
      <w:pPr>
        <w:jc w:val="both"/>
        <w:rPr>
          <w:sz w:val="24"/>
          <w:szCs w:val="24"/>
        </w:rPr>
      </w:pPr>
    </w:p>
    <w:p w14:paraId="0920F021" w14:textId="77777777" w:rsidR="00DD0976" w:rsidRPr="00DD0976" w:rsidRDefault="00DD0976" w:rsidP="00DD0976">
      <w:pPr>
        <w:jc w:val="both"/>
        <w:rPr>
          <w:sz w:val="24"/>
          <w:szCs w:val="24"/>
        </w:rPr>
      </w:pPr>
      <w:r w:rsidRPr="00DD0976">
        <w:rPr>
          <w:sz w:val="24"/>
          <w:szCs w:val="24"/>
        </w:rPr>
        <w:t>This clause of IS 1293 is applicable.</w:t>
      </w:r>
    </w:p>
    <w:p w14:paraId="4FA8C727" w14:textId="77777777" w:rsidR="00DD0976" w:rsidRPr="00DD0976" w:rsidRDefault="00DD0976" w:rsidP="00DD0976">
      <w:pPr>
        <w:jc w:val="both"/>
        <w:rPr>
          <w:sz w:val="24"/>
          <w:szCs w:val="24"/>
        </w:rPr>
      </w:pPr>
    </w:p>
    <w:p w14:paraId="18ED009B" w14:textId="77777777" w:rsidR="00DD0976" w:rsidRPr="00BA4298" w:rsidRDefault="00BA4298" w:rsidP="00DD0976">
      <w:pPr>
        <w:jc w:val="both"/>
        <w:rPr>
          <w:b/>
          <w:bCs/>
          <w:sz w:val="24"/>
          <w:szCs w:val="24"/>
        </w:rPr>
      </w:pPr>
      <w:r w:rsidRPr="00BA4298">
        <w:rPr>
          <w:b/>
          <w:bCs/>
          <w:sz w:val="24"/>
          <w:szCs w:val="24"/>
        </w:rPr>
        <w:t xml:space="preserve">26 </w:t>
      </w:r>
      <w:r w:rsidR="00DD0976" w:rsidRPr="00BA4298">
        <w:rPr>
          <w:b/>
          <w:bCs/>
          <w:sz w:val="24"/>
          <w:szCs w:val="24"/>
        </w:rPr>
        <w:t>SCREWS, CURRENT-CARRYING PARTS AND CONNECTIONS</w:t>
      </w:r>
    </w:p>
    <w:p w14:paraId="573D0131" w14:textId="77777777" w:rsidR="00DD0976" w:rsidRPr="00DD0976" w:rsidRDefault="00DD0976" w:rsidP="00DD0976">
      <w:pPr>
        <w:jc w:val="both"/>
        <w:rPr>
          <w:sz w:val="24"/>
          <w:szCs w:val="24"/>
        </w:rPr>
      </w:pPr>
    </w:p>
    <w:p w14:paraId="5A638832" w14:textId="77777777" w:rsidR="00DD0976" w:rsidRPr="00DD0976" w:rsidRDefault="00DD0976" w:rsidP="00DD0976">
      <w:pPr>
        <w:jc w:val="both"/>
        <w:rPr>
          <w:sz w:val="24"/>
          <w:szCs w:val="24"/>
        </w:rPr>
      </w:pPr>
      <w:r w:rsidRPr="00DD0976">
        <w:rPr>
          <w:sz w:val="24"/>
          <w:szCs w:val="24"/>
        </w:rPr>
        <w:t>This clause of IS 1293 is applicable.</w:t>
      </w:r>
    </w:p>
    <w:p w14:paraId="376CC65F" w14:textId="77777777" w:rsidR="00DD0976" w:rsidRPr="00DD0976" w:rsidRDefault="00DD0976" w:rsidP="00DD0976">
      <w:pPr>
        <w:jc w:val="both"/>
        <w:rPr>
          <w:sz w:val="24"/>
          <w:szCs w:val="24"/>
        </w:rPr>
      </w:pPr>
    </w:p>
    <w:p w14:paraId="63030D0A" w14:textId="77777777" w:rsidR="00DD0976" w:rsidRPr="00BA4298" w:rsidRDefault="00BA4298" w:rsidP="00DD0976">
      <w:pPr>
        <w:jc w:val="both"/>
        <w:rPr>
          <w:b/>
          <w:bCs/>
          <w:sz w:val="24"/>
          <w:szCs w:val="24"/>
        </w:rPr>
      </w:pPr>
      <w:r w:rsidRPr="00BA4298">
        <w:rPr>
          <w:b/>
          <w:bCs/>
          <w:sz w:val="24"/>
          <w:szCs w:val="24"/>
        </w:rPr>
        <w:t xml:space="preserve">27 </w:t>
      </w:r>
      <w:r w:rsidR="00DD0976" w:rsidRPr="00BA4298">
        <w:rPr>
          <w:b/>
          <w:bCs/>
          <w:sz w:val="24"/>
          <w:szCs w:val="24"/>
        </w:rPr>
        <w:t>CREEPAGE DISTANCES, CLEARANCES AND DISTANCES THROUGH SEALING COMPOUND</w:t>
      </w:r>
    </w:p>
    <w:p w14:paraId="0718335F" w14:textId="77777777" w:rsidR="00DD0976" w:rsidRPr="00DD0976" w:rsidRDefault="00DD0976" w:rsidP="00DD0976">
      <w:pPr>
        <w:jc w:val="both"/>
        <w:rPr>
          <w:sz w:val="24"/>
          <w:szCs w:val="24"/>
        </w:rPr>
      </w:pPr>
    </w:p>
    <w:p w14:paraId="467764DB" w14:textId="77777777" w:rsidR="00DD0976" w:rsidRDefault="00DD0976" w:rsidP="00DD0976">
      <w:pPr>
        <w:jc w:val="both"/>
        <w:rPr>
          <w:sz w:val="24"/>
          <w:szCs w:val="24"/>
        </w:rPr>
      </w:pPr>
      <w:r w:rsidRPr="00DD0976">
        <w:rPr>
          <w:sz w:val="24"/>
          <w:szCs w:val="24"/>
        </w:rPr>
        <w:t>This clause of IS 1293 is applicable except as follows:</w:t>
      </w:r>
    </w:p>
    <w:p w14:paraId="58FC9DF2" w14:textId="77777777" w:rsidR="008D745D" w:rsidRPr="00DD0976" w:rsidRDefault="008D745D" w:rsidP="00DD0976">
      <w:pPr>
        <w:jc w:val="both"/>
        <w:rPr>
          <w:sz w:val="24"/>
          <w:szCs w:val="24"/>
        </w:rPr>
      </w:pPr>
    </w:p>
    <w:p w14:paraId="6D64F8E0" w14:textId="64A7B3D1" w:rsidR="00DD0976" w:rsidRPr="00DD0976" w:rsidRDefault="00AC5C60" w:rsidP="00DD0976">
      <w:pPr>
        <w:jc w:val="both"/>
        <w:rPr>
          <w:sz w:val="24"/>
          <w:szCs w:val="24"/>
        </w:rPr>
      </w:pPr>
      <w:r w:rsidRPr="00AC5C60">
        <w:rPr>
          <w:b/>
          <w:bCs/>
          <w:sz w:val="24"/>
          <w:szCs w:val="24"/>
        </w:rPr>
        <w:t>27.1</w:t>
      </w:r>
      <w:r>
        <w:rPr>
          <w:sz w:val="24"/>
          <w:szCs w:val="24"/>
        </w:rPr>
        <w:t xml:space="preserve"> </w:t>
      </w:r>
      <w:r w:rsidR="00BF29C1">
        <w:rPr>
          <w:i/>
          <w:iCs/>
          <w:sz w:val="24"/>
          <w:szCs w:val="24"/>
        </w:rPr>
        <w:t xml:space="preserve">Replacement of item </w:t>
      </w:r>
      <w:proofErr w:type="spellStart"/>
      <w:proofErr w:type="gramStart"/>
      <w:r w:rsidR="00BF29C1">
        <w:rPr>
          <w:i/>
          <w:iCs/>
          <w:sz w:val="24"/>
          <w:szCs w:val="24"/>
        </w:rPr>
        <w:t>i</w:t>
      </w:r>
      <w:proofErr w:type="spellEnd"/>
      <w:r w:rsidR="00BF29C1">
        <w:rPr>
          <w:i/>
          <w:iCs/>
          <w:sz w:val="24"/>
          <w:szCs w:val="24"/>
        </w:rPr>
        <w:t>)</w:t>
      </w:r>
      <w:r w:rsidR="00852552">
        <w:rPr>
          <w:i/>
          <w:iCs/>
          <w:sz w:val="24"/>
          <w:szCs w:val="24"/>
        </w:rPr>
        <w:t>b</w:t>
      </w:r>
      <w:proofErr w:type="gramEnd"/>
      <w:r w:rsidR="00DD0976" w:rsidRPr="00AC5C60">
        <w:rPr>
          <w:i/>
          <w:iCs/>
          <w:sz w:val="24"/>
          <w:szCs w:val="24"/>
        </w:rPr>
        <w:t>)5) in Table 5:</w:t>
      </w:r>
    </w:p>
    <w:p w14:paraId="55ACA8FA" w14:textId="77777777" w:rsidR="00DD0976" w:rsidRPr="00DD0976" w:rsidRDefault="00DD0976" w:rsidP="00DD0976">
      <w:pPr>
        <w:jc w:val="both"/>
        <w:rPr>
          <w:sz w:val="24"/>
          <w:szCs w:val="24"/>
        </w:rPr>
      </w:pPr>
      <w:r w:rsidRPr="00DD0976">
        <w:rPr>
          <w:sz w:val="24"/>
          <w:szCs w:val="24"/>
        </w:rPr>
        <w:t xml:space="preserve"> </w:t>
      </w:r>
    </w:p>
    <w:p w14:paraId="5BDB658C" w14:textId="460C2AF6" w:rsidR="00DD0976" w:rsidRPr="00063DC5" w:rsidRDefault="00DD0976" w:rsidP="00EF78E1">
      <w:pPr>
        <w:pStyle w:val="ListParagraph"/>
        <w:numPr>
          <w:ilvl w:val="0"/>
          <w:numId w:val="10"/>
        </w:numPr>
        <w:jc w:val="both"/>
        <w:rPr>
          <w:sz w:val="24"/>
          <w:szCs w:val="24"/>
        </w:rPr>
      </w:pPr>
      <w:r w:rsidRPr="00063DC5">
        <w:rPr>
          <w:sz w:val="24"/>
          <w:szCs w:val="24"/>
        </w:rPr>
        <w:t>external assembly screws, other than screws which are on the engagement face of the adaptor and are isolated from earthing circuit</w:t>
      </w:r>
    </w:p>
    <w:p w14:paraId="0AD386D3" w14:textId="77777777" w:rsidR="00DD0976" w:rsidRPr="00DD0976" w:rsidRDefault="00DD0976" w:rsidP="00DD0976">
      <w:pPr>
        <w:jc w:val="both"/>
        <w:rPr>
          <w:sz w:val="24"/>
          <w:szCs w:val="24"/>
        </w:rPr>
      </w:pPr>
    </w:p>
    <w:p w14:paraId="6FE813C2" w14:textId="3C125EFC" w:rsidR="00DD0976" w:rsidRPr="00AC5C60" w:rsidRDefault="00BF29C1" w:rsidP="00DD0976">
      <w:pPr>
        <w:jc w:val="both"/>
        <w:rPr>
          <w:i/>
          <w:iCs/>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w:t>
      </w:r>
      <w:proofErr w:type="gramStart"/>
      <w:r>
        <w:rPr>
          <w:i/>
          <w:iCs/>
          <w:sz w:val="24"/>
          <w:szCs w:val="24"/>
        </w:rPr>
        <w:t xml:space="preserve">( </w:t>
      </w:r>
      <w:r w:rsidR="00063DC5">
        <w:rPr>
          <w:i/>
          <w:iCs/>
          <w:sz w:val="24"/>
          <w:szCs w:val="24"/>
        </w:rPr>
        <w:t>c</w:t>
      </w:r>
      <w:proofErr w:type="gramEnd"/>
      <w:r w:rsidR="00DD0976" w:rsidRPr="00AC5C60">
        <w:rPr>
          <w:i/>
          <w:iCs/>
          <w:sz w:val="24"/>
          <w:szCs w:val="24"/>
        </w:rPr>
        <w:t xml:space="preserve"> ) in Table 5:</w:t>
      </w:r>
    </w:p>
    <w:p w14:paraId="354AE1C7" w14:textId="77777777" w:rsidR="00DD0976" w:rsidRPr="00DD0976" w:rsidRDefault="00DD0976" w:rsidP="00DD0976">
      <w:pPr>
        <w:jc w:val="both"/>
        <w:rPr>
          <w:sz w:val="24"/>
          <w:szCs w:val="24"/>
        </w:rPr>
      </w:pPr>
    </w:p>
    <w:p w14:paraId="14C46324" w14:textId="02C38B9B" w:rsidR="00DD0976" w:rsidRDefault="00AC5C60" w:rsidP="00DD0976">
      <w:pPr>
        <w:jc w:val="both"/>
        <w:rPr>
          <w:sz w:val="24"/>
          <w:szCs w:val="24"/>
        </w:rPr>
      </w:pPr>
      <w:r>
        <w:rPr>
          <w:sz w:val="24"/>
          <w:szCs w:val="24"/>
        </w:rPr>
        <w:tab/>
      </w:r>
      <w:r w:rsidR="00063DC5">
        <w:rPr>
          <w:sz w:val="24"/>
          <w:szCs w:val="24"/>
        </w:rPr>
        <w:t>c</w:t>
      </w:r>
      <w:r w:rsidR="00DD0976" w:rsidRPr="00DD0976">
        <w:rPr>
          <w:sz w:val="24"/>
          <w:szCs w:val="24"/>
        </w:rPr>
        <w:t>)</w:t>
      </w:r>
      <w:r w:rsidR="00DD0976" w:rsidRPr="00DD0976">
        <w:rPr>
          <w:sz w:val="24"/>
          <w:szCs w:val="24"/>
        </w:rPr>
        <w:tab/>
        <w:t xml:space="preserve">between pins of an adaptor and metal parts connected to them when fully engaged, and </w:t>
      </w:r>
      <w:r>
        <w:rPr>
          <w:sz w:val="24"/>
          <w:szCs w:val="24"/>
        </w:rPr>
        <w:tab/>
      </w:r>
      <w:r w:rsidR="00F32824">
        <w:rPr>
          <w:sz w:val="24"/>
          <w:szCs w:val="24"/>
        </w:rPr>
        <w:tab/>
      </w:r>
      <w:r w:rsidR="00DD0976" w:rsidRPr="00DD0976">
        <w:rPr>
          <w:sz w:val="24"/>
          <w:szCs w:val="24"/>
        </w:rPr>
        <w:t xml:space="preserve">a socket-outlet having accessible unearthed metal </w:t>
      </w:r>
      <w:r w:rsidR="00E76DAF" w:rsidRPr="002143C5">
        <w:rPr>
          <w:sz w:val="24"/>
        </w:rPr>
        <w:t>parts</w:t>
      </w:r>
      <w:r w:rsidR="002143C5" w:rsidRPr="002143C5">
        <w:rPr>
          <w:position w:val="6"/>
          <w:sz w:val="24"/>
        </w:rPr>
        <w:t>2)</w:t>
      </w:r>
      <w:r w:rsidR="00DD0976" w:rsidRPr="002143C5">
        <w:rPr>
          <w:sz w:val="24"/>
          <w:szCs w:val="24"/>
        </w:rPr>
        <w:t xml:space="preserve">, </w:t>
      </w:r>
      <w:r w:rsidR="00DD0976" w:rsidRPr="00DD0976">
        <w:rPr>
          <w:sz w:val="24"/>
          <w:szCs w:val="24"/>
        </w:rPr>
        <w:t xml:space="preserve">made according to the most </w:t>
      </w:r>
      <w:r>
        <w:rPr>
          <w:sz w:val="24"/>
          <w:szCs w:val="24"/>
        </w:rPr>
        <w:tab/>
      </w:r>
      <w:r w:rsidR="00F32824">
        <w:rPr>
          <w:sz w:val="24"/>
          <w:szCs w:val="24"/>
        </w:rPr>
        <w:tab/>
      </w:r>
      <w:proofErr w:type="spellStart"/>
      <w:r w:rsidR="00DD0976" w:rsidRPr="00DD0976">
        <w:rPr>
          <w:sz w:val="24"/>
          <w:szCs w:val="24"/>
        </w:rPr>
        <w:t>unfavourable</w:t>
      </w:r>
      <w:proofErr w:type="spellEnd"/>
      <w:r w:rsidR="00DD0976" w:rsidRPr="00DD0976">
        <w:rPr>
          <w:sz w:val="24"/>
          <w:szCs w:val="24"/>
        </w:rPr>
        <w:t xml:space="preserve"> </w:t>
      </w:r>
      <w:r w:rsidR="006B5402" w:rsidRPr="002143C5">
        <w:rPr>
          <w:sz w:val="24"/>
        </w:rPr>
        <w:t>construction</w:t>
      </w:r>
      <w:r w:rsidR="002143C5" w:rsidRPr="002143C5">
        <w:rPr>
          <w:position w:val="6"/>
          <w:sz w:val="24"/>
        </w:rPr>
        <w:t>3)</w:t>
      </w:r>
    </w:p>
    <w:p w14:paraId="4D1C195E" w14:textId="77777777" w:rsidR="00F32824" w:rsidRPr="00DD0976" w:rsidRDefault="00F32824" w:rsidP="00DD0976">
      <w:pPr>
        <w:jc w:val="both"/>
        <w:rPr>
          <w:sz w:val="24"/>
          <w:szCs w:val="24"/>
        </w:rPr>
      </w:pPr>
    </w:p>
    <w:p w14:paraId="4A061B51" w14:textId="21CD3B2B" w:rsidR="00DD0976" w:rsidRDefault="00F3221A" w:rsidP="00DD0976">
      <w:pPr>
        <w:jc w:val="both"/>
        <w:rPr>
          <w:i/>
          <w:iCs/>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w:t>
      </w:r>
      <w:proofErr w:type="gramStart"/>
      <w:r>
        <w:rPr>
          <w:i/>
          <w:iCs/>
          <w:sz w:val="24"/>
          <w:szCs w:val="24"/>
        </w:rPr>
        <w:t xml:space="preserve">( </w:t>
      </w:r>
      <w:r w:rsidR="00063DC5">
        <w:rPr>
          <w:i/>
          <w:iCs/>
          <w:sz w:val="24"/>
          <w:szCs w:val="24"/>
        </w:rPr>
        <w:t>d</w:t>
      </w:r>
      <w:proofErr w:type="gramEnd"/>
      <w:r w:rsidR="00DD0976" w:rsidRPr="00AC5C60">
        <w:rPr>
          <w:i/>
          <w:iCs/>
          <w:sz w:val="24"/>
          <w:szCs w:val="24"/>
        </w:rPr>
        <w:t xml:space="preserve"> ) in Table 5 :</w:t>
      </w:r>
    </w:p>
    <w:p w14:paraId="6752C90A" w14:textId="77777777" w:rsidR="00F32824" w:rsidRPr="00AC5C60" w:rsidRDefault="00F32824" w:rsidP="00DD0976">
      <w:pPr>
        <w:jc w:val="both"/>
        <w:rPr>
          <w:i/>
          <w:iCs/>
          <w:sz w:val="24"/>
          <w:szCs w:val="24"/>
        </w:rPr>
      </w:pPr>
    </w:p>
    <w:p w14:paraId="6DF783EF" w14:textId="572BCF30" w:rsidR="00DD0976" w:rsidRPr="002143C5" w:rsidRDefault="00AC5C60" w:rsidP="00DD0976">
      <w:pPr>
        <w:jc w:val="both"/>
        <w:rPr>
          <w:sz w:val="24"/>
          <w:szCs w:val="24"/>
        </w:rPr>
      </w:pPr>
      <w:r>
        <w:rPr>
          <w:sz w:val="24"/>
          <w:szCs w:val="24"/>
        </w:rPr>
        <w:tab/>
      </w:r>
      <w:r w:rsidR="00063DC5">
        <w:rPr>
          <w:sz w:val="24"/>
          <w:szCs w:val="24"/>
        </w:rPr>
        <w:t>d</w:t>
      </w:r>
      <w:r w:rsidR="00DD0976" w:rsidRPr="00DD0976">
        <w:rPr>
          <w:sz w:val="24"/>
          <w:szCs w:val="24"/>
        </w:rPr>
        <w:t>)</w:t>
      </w:r>
      <w:r w:rsidR="00DD0976" w:rsidRPr="00DD0976">
        <w:rPr>
          <w:sz w:val="24"/>
          <w:szCs w:val="24"/>
        </w:rPr>
        <w:tab/>
        <w:t xml:space="preserve">between the accessible unearthed metal </w:t>
      </w:r>
      <w:r w:rsidR="004C4077" w:rsidRPr="002143C5">
        <w:rPr>
          <w:sz w:val="24"/>
        </w:rPr>
        <w:t>parts</w:t>
      </w:r>
      <w:r w:rsidR="002143C5" w:rsidRPr="002143C5">
        <w:rPr>
          <w:position w:val="6"/>
          <w:sz w:val="24"/>
        </w:rPr>
        <w:t>2)</w:t>
      </w:r>
      <w:r w:rsidR="00DD0976" w:rsidRPr="00DD0976">
        <w:rPr>
          <w:sz w:val="24"/>
          <w:szCs w:val="24"/>
        </w:rPr>
        <w:t xml:space="preserve"> of a socket-outlet and a fully-engaged </w:t>
      </w:r>
      <w:r>
        <w:rPr>
          <w:sz w:val="24"/>
          <w:szCs w:val="24"/>
        </w:rPr>
        <w:tab/>
      </w:r>
      <w:r w:rsidR="00F32824">
        <w:rPr>
          <w:sz w:val="24"/>
          <w:szCs w:val="24"/>
        </w:rPr>
        <w:tab/>
      </w:r>
      <w:r w:rsidR="00DD0976" w:rsidRPr="00DD0976">
        <w:rPr>
          <w:sz w:val="24"/>
          <w:szCs w:val="24"/>
        </w:rPr>
        <w:t xml:space="preserve">adaptor having pins and metal parts connected to them made according to the most </w:t>
      </w:r>
      <w:r>
        <w:rPr>
          <w:sz w:val="24"/>
          <w:szCs w:val="24"/>
        </w:rPr>
        <w:tab/>
      </w:r>
      <w:r w:rsidR="00F32824">
        <w:rPr>
          <w:sz w:val="24"/>
          <w:szCs w:val="24"/>
        </w:rPr>
        <w:tab/>
      </w:r>
      <w:proofErr w:type="spellStart"/>
      <w:r w:rsidR="00DD0976" w:rsidRPr="00DD0976">
        <w:rPr>
          <w:sz w:val="24"/>
          <w:szCs w:val="24"/>
        </w:rPr>
        <w:t>unfavourable</w:t>
      </w:r>
      <w:proofErr w:type="spellEnd"/>
      <w:r w:rsidR="00DD0976" w:rsidRPr="00DD0976">
        <w:rPr>
          <w:sz w:val="24"/>
          <w:szCs w:val="24"/>
        </w:rPr>
        <w:t xml:space="preserve"> </w:t>
      </w:r>
      <w:r w:rsidR="00E76DAF" w:rsidRPr="002143C5">
        <w:rPr>
          <w:sz w:val="24"/>
        </w:rPr>
        <w:t>construction</w:t>
      </w:r>
      <w:r w:rsidR="002143C5" w:rsidRPr="002143C5">
        <w:rPr>
          <w:position w:val="6"/>
          <w:sz w:val="24"/>
        </w:rPr>
        <w:t>3)</w:t>
      </w:r>
    </w:p>
    <w:p w14:paraId="4B8D58F7" w14:textId="77777777" w:rsidR="00F32824" w:rsidRPr="00DD0976" w:rsidRDefault="00F32824" w:rsidP="00DD0976">
      <w:pPr>
        <w:jc w:val="both"/>
        <w:rPr>
          <w:sz w:val="24"/>
          <w:szCs w:val="24"/>
        </w:rPr>
      </w:pPr>
    </w:p>
    <w:p w14:paraId="089AE05D" w14:textId="757EE7F2" w:rsidR="00DD0976" w:rsidRPr="00DD0976" w:rsidRDefault="00CD758D" w:rsidP="00DD0976">
      <w:pPr>
        <w:jc w:val="both"/>
        <w:rPr>
          <w:sz w:val="24"/>
          <w:szCs w:val="24"/>
        </w:rPr>
      </w:pPr>
      <w:r>
        <w:rPr>
          <w:i/>
          <w:iCs/>
          <w:sz w:val="24"/>
          <w:szCs w:val="24"/>
        </w:rPr>
        <w:t xml:space="preserve">Replacement of item </w:t>
      </w:r>
      <w:proofErr w:type="spellStart"/>
      <w:r>
        <w:rPr>
          <w:i/>
          <w:iCs/>
          <w:sz w:val="24"/>
          <w:szCs w:val="24"/>
        </w:rPr>
        <w:t>i</w:t>
      </w:r>
      <w:proofErr w:type="spellEnd"/>
      <w:r>
        <w:rPr>
          <w:i/>
          <w:iCs/>
          <w:sz w:val="24"/>
          <w:szCs w:val="24"/>
        </w:rPr>
        <w:t xml:space="preserve"> </w:t>
      </w:r>
      <w:proofErr w:type="gramStart"/>
      <w:r>
        <w:rPr>
          <w:i/>
          <w:iCs/>
          <w:sz w:val="24"/>
          <w:szCs w:val="24"/>
        </w:rPr>
        <w:t xml:space="preserve">( </w:t>
      </w:r>
      <w:r w:rsidR="00063DC5">
        <w:rPr>
          <w:i/>
          <w:iCs/>
          <w:sz w:val="24"/>
          <w:szCs w:val="24"/>
        </w:rPr>
        <w:t>e</w:t>
      </w:r>
      <w:proofErr w:type="gramEnd"/>
      <w:r w:rsidR="002640EB">
        <w:rPr>
          <w:i/>
          <w:iCs/>
          <w:sz w:val="24"/>
          <w:szCs w:val="24"/>
        </w:rPr>
        <w:t xml:space="preserve"> ) </w:t>
      </w:r>
      <w:r w:rsidR="00DD0976" w:rsidRPr="00AC5C60">
        <w:rPr>
          <w:i/>
          <w:iCs/>
          <w:sz w:val="24"/>
          <w:szCs w:val="24"/>
        </w:rPr>
        <w:t>in Table 5</w:t>
      </w:r>
      <w:r w:rsidR="00DD0976" w:rsidRPr="00DD0976">
        <w:rPr>
          <w:sz w:val="24"/>
          <w:szCs w:val="24"/>
        </w:rPr>
        <w:t>:</w:t>
      </w:r>
    </w:p>
    <w:p w14:paraId="389E0117" w14:textId="77777777" w:rsidR="00DD0976" w:rsidRPr="00DD0976" w:rsidRDefault="00AC5C60" w:rsidP="00DD0976">
      <w:pPr>
        <w:jc w:val="both"/>
        <w:rPr>
          <w:sz w:val="24"/>
          <w:szCs w:val="24"/>
        </w:rPr>
      </w:pPr>
      <w:r>
        <w:rPr>
          <w:sz w:val="24"/>
          <w:szCs w:val="24"/>
        </w:rPr>
        <w:tab/>
      </w:r>
    </w:p>
    <w:p w14:paraId="209C96C4" w14:textId="61BAA7D6" w:rsidR="00DD0976" w:rsidRPr="00CE478B" w:rsidRDefault="00DD0976" w:rsidP="00CE478B">
      <w:pPr>
        <w:pStyle w:val="ListParagraph"/>
        <w:numPr>
          <w:ilvl w:val="0"/>
          <w:numId w:val="20"/>
        </w:numPr>
        <w:jc w:val="both"/>
        <w:rPr>
          <w:position w:val="6"/>
          <w:sz w:val="24"/>
        </w:rPr>
      </w:pPr>
      <w:r w:rsidRPr="00CE478B">
        <w:rPr>
          <w:sz w:val="24"/>
          <w:szCs w:val="24"/>
        </w:rPr>
        <w:t xml:space="preserve">between the live parts of a socket-outlet part of an adaptor (without a plug) and its </w:t>
      </w:r>
      <w:r w:rsidR="00777938" w:rsidRPr="00CE478B">
        <w:rPr>
          <w:sz w:val="24"/>
          <w:szCs w:val="24"/>
        </w:rPr>
        <w:tab/>
      </w:r>
      <w:r w:rsidR="00777938" w:rsidRPr="00CE478B">
        <w:rPr>
          <w:sz w:val="24"/>
          <w:szCs w:val="24"/>
        </w:rPr>
        <w:tab/>
      </w:r>
      <w:r w:rsidRPr="00CE478B">
        <w:rPr>
          <w:sz w:val="24"/>
          <w:szCs w:val="24"/>
        </w:rPr>
        <w:t xml:space="preserve">accessible unearthed metal </w:t>
      </w:r>
      <w:r w:rsidR="004C4077" w:rsidRPr="00CE478B">
        <w:rPr>
          <w:sz w:val="24"/>
        </w:rPr>
        <w:t>parts</w:t>
      </w:r>
      <w:r w:rsidR="002143C5" w:rsidRPr="00CE478B">
        <w:rPr>
          <w:position w:val="6"/>
          <w:sz w:val="24"/>
        </w:rPr>
        <w:t>2)</w:t>
      </w:r>
    </w:p>
    <w:p w14:paraId="403F916C" w14:textId="77777777" w:rsidR="00CE478B" w:rsidRPr="00CE478B" w:rsidRDefault="00CE478B" w:rsidP="00CE478B">
      <w:pPr>
        <w:ind w:left="360"/>
        <w:jc w:val="both"/>
        <w:rPr>
          <w:sz w:val="24"/>
          <w:szCs w:val="24"/>
        </w:rPr>
      </w:pPr>
    </w:p>
    <w:p w14:paraId="58638E07" w14:textId="424A24EC" w:rsidR="00DD0976" w:rsidRPr="00777938" w:rsidRDefault="00DD0976" w:rsidP="00DD0976">
      <w:pPr>
        <w:jc w:val="both"/>
        <w:rPr>
          <w:i/>
          <w:iCs/>
          <w:sz w:val="24"/>
          <w:szCs w:val="24"/>
        </w:rPr>
      </w:pPr>
      <w:r w:rsidRPr="00777938">
        <w:rPr>
          <w:i/>
          <w:iCs/>
          <w:sz w:val="24"/>
          <w:szCs w:val="24"/>
        </w:rPr>
        <w:t xml:space="preserve">Replacement of item ii) </w:t>
      </w:r>
      <w:r w:rsidR="00063DC5">
        <w:rPr>
          <w:i/>
          <w:iCs/>
          <w:sz w:val="24"/>
          <w:szCs w:val="24"/>
        </w:rPr>
        <w:t>g</w:t>
      </w:r>
      <w:r w:rsidRPr="00777938">
        <w:rPr>
          <w:i/>
          <w:iCs/>
          <w:sz w:val="24"/>
          <w:szCs w:val="24"/>
        </w:rPr>
        <w:t>) 5) in Table 5:</w:t>
      </w:r>
    </w:p>
    <w:p w14:paraId="7E4C87B1" w14:textId="77777777" w:rsidR="00DD0976" w:rsidRPr="00DD0976" w:rsidRDefault="00DD0976" w:rsidP="00DD0976">
      <w:pPr>
        <w:jc w:val="both"/>
        <w:rPr>
          <w:sz w:val="24"/>
          <w:szCs w:val="24"/>
        </w:rPr>
      </w:pPr>
    </w:p>
    <w:p w14:paraId="58FE99BE" w14:textId="4972AE60" w:rsidR="00DD0976" w:rsidRDefault="00026981" w:rsidP="00DD0976">
      <w:pPr>
        <w:jc w:val="both"/>
        <w:rPr>
          <w:sz w:val="24"/>
          <w:szCs w:val="24"/>
        </w:rPr>
      </w:pPr>
      <w:r>
        <w:rPr>
          <w:sz w:val="24"/>
          <w:szCs w:val="24"/>
        </w:rPr>
        <w:tab/>
      </w:r>
      <w:r w:rsidR="00063DC5">
        <w:rPr>
          <w:sz w:val="24"/>
          <w:szCs w:val="24"/>
        </w:rPr>
        <w:t>5</w:t>
      </w:r>
      <w:r>
        <w:rPr>
          <w:sz w:val="24"/>
          <w:szCs w:val="24"/>
        </w:rPr>
        <w:t>)</w:t>
      </w:r>
      <w:r w:rsidR="00DD4A38">
        <w:rPr>
          <w:sz w:val="24"/>
          <w:szCs w:val="24"/>
        </w:rPr>
        <w:t xml:space="preserve"> </w:t>
      </w:r>
      <w:r w:rsidR="00DD0976" w:rsidRPr="00DD0976">
        <w:rPr>
          <w:sz w:val="24"/>
          <w:szCs w:val="24"/>
        </w:rPr>
        <w:t xml:space="preserve">external assembly screws, other than screws which are on the engagement face of the </w:t>
      </w:r>
      <w:r w:rsidR="00DD4A38">
        <w:rPr>
          <w:sz w:val="24"/>
          <w:szCs w:val="24"/>
        </w:rPr>
        <w:tab/>
      </w:r>
      <w:r w:rsidR="00D12CD6">
        <w:rPr>
          <w:sz w:val="24"/>
          <w:szCs w:val="24"/>
        </w:rPr>
        <w:t xml:space="preserve">    </w:t>
      </w:r>
      <w:r w:rsidR="00D12CD6">
        <w:rPr>
          <w:sz w:val="24"/>
          <w:szCs w:val="24"/>
        </w:rPr>
        <w:tab/>
        <w:t xml:space="preserve">     </w:t>
      </w:r>
      <w:r w:rsidR="00DD0976" w:rsidRPr="00DD0976">
        <w:rPr>
          <w:sz w:val="24"/>
          <w:szCs w:val="24"/>
        </w:rPr>
        <w:t>adaptor and are isolated from earthing circuit</w:t>
      </w:r>
    </w:p>
    <w:p w14:paraId="3A5D0563" w14:textId="77777777" w:rsidR="00DD4A38" w:rsidRPr="00DD0976" w:rsidRDefault="00DD4A38" w:rsidP="00DD0976">
      <w:pPr>
        <w:jc w:val="both"/>
        <w:rPr>
          <w:sz w:val="24"/>
          <w:szCs w:val="24"/>
        </w:rPr>
      </w:pPr>
    </w:p>
    <w:p w14:paraId="1DA46801" w14:textId="37E698E0" w:rsidR="00DD0976" w:rsidRPr="00DD0976" w:rsidRDefault="00DD0976" w:rsidP="00DD0976">
      <w:pPr>
        <w:jc w:val="both"/>
        <w:rPr>
          <w:sz w:val="24"/>
          <w:szCs w:val="24"/>
        </w:rPr>
      </w:pPr>
      <w:r w:rsidRPr="00DD0976">
        <w:rPr>
          <w:sz w:val="24"/>
          <w:szCs w:val="24"/>
        </w:rPr>
        <w:t>Replacement of the value “6” by “</w:t>
      </w:r>
      <w:r w:rsidR="00D172C3" w:rsidRPr="002143C5">
        <w:rPr>
          <w:sz w:val="24"/>
        </w:rPr>
        <w:t>6</w:t>
      </w:r>
      <w:r w:rsidR="002143C5" w:rsidRPr="002143C5">
        <w:rPr>
          <w:position w:val="6"/>
          <w:sz w:val="24"/>
        </w:rPr>
        <w:t>4)</w:t>
      </w:r>
      <w:r w:rsidRPr="00DD0976">
        <w:rPr>
          <w:sz w:val="24"/>
          <w:szCs w:val="24"/>
        </w:rPr>
        <w:t xml:space="preserve">” in item ii) </w:t>
      </w:r>
      <w:proofErr w:type="gramStart"/>
      <w:r w:rsidRPr="00DD0976">
        <w:rPr>
          <w:sz w:val="24"/>
          <w:szCs w:val="24"/>
        </w:rPr>
        <w:t>h(</w:t>
      </w:r>
      <w:proofErr w:type="gramEnd"/>
      <w:r w:rsidRPr="00DD0976">
        <w:rPr>
          <w:sz w:val="24"/>
          <w:szCs w:val="24"/>
        </w:rPr>
        <w:t xml:space="preserve">3), in the  column mm, in  Table 5 in order to apply footnote </w:t>
      </w:r>
      <w:r w:rsidR="002143C5" w:rsidRPr="002143C5">
        <w:rPr>
          <w:sz w:val="24"/>
          <w:szCs w:val="24"/>
        </w:rPr>
        <w:t>4)</w:t>
      </w:r>
      <w:r w:rsidR="002143C5">
        <w:rPr>
          <w:color w:val="FF0000"/>
          <w:sz w:val="24"/>
          <w:szCs w:val="24"/>
        </w:rPr>
        <w:t xml:space="preserve"> </w:t>
      </w:r>
      <w:r w:rsidRPr="00DD0976">
        <w:rPr>
          <w:sz w:val="24"/>
          <w:szCs w:val="24"/>
        </w:rPr>
        <w:t>to that clearance.</w:t>
      </w:r>
    </w:p>
    <w:p w14:paraId="4736BB51" w14:textId="77777777" w:rsidR="00DD0976" w:rsidRPr="00DD0976" w:rsidRDefault="00DD0976" w:rsidP="00DD0976">
      <w:pPr>
        <w:jc w:val="both"/>
        <w:rPr>
          <w:sz w:val="24"/>
          <w:szCs w:val="24"/>
        </w:rPr>
      </w:pPr>
    </w:p>
    <w:p w14:paraId="19BCDACF" w14:textId="77777777" w:rsidR="00DD0976" w:rsidRPr="00712D57" w:rsidRDefault="00DD0976" w:rsidP="00DD0976">
      <w:pPr>
        <w:jc w:val="both"/>
        <w:rPr>
          <w:i/>
          <w:iCs/>
          <w:sz w:val="24"/>
          <w:szCs w:val="24"/>
        </w:rPr>
      </w:pPr>
      <w:r w:rsidRPr="00712D57">
        <w:rPr>
          <w:i/>
          <w:iCs/>
          <w:sz w:val="24"/>
          <w:szCs w:val="24"/>
        </w:rPr>
        <w:t>Replacement of the sixth paragraph:</w:t>
      </w:r>
    </w:p>
    <w:p w14:paraId="7D22FC81" w14:textId="77777777" w:rsidR="00DD0976" w:rsidRPr="00DD0976" w:rsidRDefault="00DD0976" w:rsidP="00DD0976">
      <w:pPr>
        <w:jc w:val="both"/>
        <w:rPr>
          <w:sz w:val="24"/>
          <w:szCs w:val="24"/>
        </w:rPr>
      </w:pPr>
    </w:p>
    <w:p w14:paraId="423DE1BD" w14:textId="77777777" w:rsidR="00DD0976" w:rsidRPr="00DD0976" w:rsidRDefault="00DD0976" w:rsidP="00DD0976">
      <w:pPr>
        <w:jc w:val="both"/>
        <w:rPr>
          <w:sz w:val="24"/>
          <w:szCs w:val="24"/>
        </w:rPr>
      </w:pPr>
      <w:r w:rsidRPr="00DD0976">
        <w:rPr>
          <w:sz w:val="24"/>
          <w:szCs w:val="24"/>
        </w:rPr>
        <w:t>Adaptors are checked when in engagement with a socket-outlet and with and without corresponding plugs fitted.</w:t>
      </w:r>
    </w:p>
    <w:p w14:paraId="5B09F9AF" w14:textId="77777777" w:rsidR="00DD0976" w:rsidRPr="00DD0976" w:rsidRDefault="00DD0976" w:rsidP="00DD0976">
      <w:pPr>
        <w:jc w:val="both"/>
        <w:rPr>
          <w:sz w:val="24"/>
          <w:szCs w:val="24"/>
        </w:rPr>
      </w:pPr>
    </w:p>
    <w:p w14:paraId="28BC893D" w14:textId="77777777" w:rsidR="00DD0976" w:rsidRPr="009533AA" w:rsidRDefault="00891FA5" w:rsidP="00DD0976">
      <w:pPr>
        <w:jc w:val="both"/>
        <w:rPr>
          <w:b/>
          <w:bCs/>
          <w:sz w:val="24"/>
          <w:szCs w:val="24"/>
        </w:rPr>
      </w:pPr>
      <w:r>
        <w:rPr>
          <w:b/>
          <w:bCs/>
          <w:sz w:val="24"/>
          <w:szCs w:val="24"/>
        </w:rPr>
        <w:t xml:space="preserve">28 </w:t>
      </w:r>
      <w:proofErr w:type="gramStart"/>
      <w:r w:rsidR="00DD0976" w:rsidRPr="009533AA">
        <w:rPr>
          <w:b/>
          <w:bCs/>
          <w:sz w:val="24"/>
          <w:szCs w:val="24"/>
        </w:rPr>
        <w:t>RESISTANCE</w:t>
      </w:r>
      <w:proofErr w:type="gramEnd"/>
      <w:r w:rsidR="00DD0976" w:rsidRPr="009533AA">
        <w:rPr>
          <w:b/>
          <w:bCs/>
          <w:sz w:val="24"/>
          <w:szCs w:val="24"/>
        </w:rPr>
        <w:t xml:space="preserve"> OF INSULATING MATERIAL TO ABNORMAL HEAT, TO FIRE AND TO TRACKING</w:t>
      </w:r>
    </w:p>
    <w:p w14:paraId="63E9BAC1" w14:textId="77777777" w:rsidR="00DD0976" w:rsidRPr="00DD0976" w:rsidRDefault="00DD0976" w:rsidP="00DD0976">
      <w:pPr>
        <w:jc w:val="both"/>
        <w:rPr>
          <w:sz w:val="24"/>
          <w:szCs w:val="24"/>
        </w:rPr>
      </w:pPr>
    </w:p>
    <w:p w14:paraId="18AE76E7" w14:textId="77777777" w:rsidR="00DD0976" w:rsidRPr="00DD0976" w:rsidRDefault="00DD0976" w:rsidP="00DD0976">
      <w:pPr>
        <w:jc w:val="both"/>
        <w:rPr>
          <w:sz w:val="24"/>
          <w:szCs w:val="24"/>
        </w:rPr>
      </w:pPr>
      <w:r w:rsidRPr="00DD0976">
        <w:rPr>
          <w:sz w:val="24"/>
          <w:szCs w:val="24"/>
        </w:rPr>
        <w:t>This clause of IS 1293 is applicable except as follows:</w:t>
      </w:r>
    </w:p>
    <w:p w14:paraId="781427E6" w14:textId="77777777" w:rsidR="00DD0976" w:rsidRPr="00DD0976" w:rsidRDefault="00DD0976" w:rsidP="00DD0976">
      <w:pPr>
        <w:jc w:val="both"/>
        <w:rPr>
          <w:sz w:val="24"/>
          <w:szCs w:val="24"/>
        </w:rPr>
      </w:pPr>
    </w:p>
    <w:p w14:paraId="384B944C" w14:textId="77777777" w:rsidR="00DD0976" w:rsidRPr="00DD0976" w:rsidRDefault="009533AA" w:rsidP="00DD0976">
      <w:pPr>
        <w:jc w:val="both"/>
        <w:rPr>
          <w:sz w:val="24"/>
          <w:szCs w:val="24"/>
        </w:rPr>
      </w:pPr>
      <w:r w:rsidRPr="009533AA">
        <w:rPr>
          <w:b/>
          <w:bCs/>
          <w:sz w:val="24"/>
          <w:szCs w:val="24"/>
        </w:rPr>
        <w:t>28.1</w:t>
      </w:r>
      <w:r>
        <w:rPr>
          <w:sz w:val="24"/>
          <w:szCs w:val="24"/>
        </w:rPr>
        <w:t xml:space="preserve"> </w:t>
      </w:r>
      <w:r w:rsidR="00DD0976" w:rsidRPr="009533AA">
        <w:rPr>
          <w:i/>
          <w:iCs/>
          <w:sz w:val="24"/>
          <w:szCs w:val="24"/>
        </w:rPr>
        <w:t>Replacement of the second paragraph</w:t>
      </w:r>
      <w:r w:rsidR="00DD0976" w:rsidRPr="00DD0976">
        <w:rPr>
          <w:sz w:val="24"/>
          <w:szCs w:val="24"/>
        </w:rPr>
        <w:t>:</w:t>
      </w:r>
    </w:p>
    <w:p w14:paraId="4684F742" w14:textId="77777777" w:rsidR="00DD0976" w:rsidRPr="00DD0976" w:rsidRDefault="00DD0976" w:rsidP="00DD0976">
      <w:pPr>
        <w:jc w:val="both"/>
        <w:rPr>
          <w:sz w:val="24"/>
          <w:szCs w:val="24"/>
        </w:rPr>
      </w:pPr>
    </w:p>
    <w:p w14:paraId="760E7C09" w14:textId="77777777" w:rsidR="00DD0976" w:rsidRPr="00DD0976" w:rsidRDefault="00DD0976" w:rsidP="00DD0976">
      <w:pPr>
        <w:jc w:val="both"/>
        <w:rPr>
          <w:sz w:val="24"/>
          <w:szCs w:val="24"/>
        </w:rPr>
      </w:pPr>
      <w:r w:rsidRPr="00DD0976">
        <w:rPr>
          <w:sz w:val="24"/>
          <w:szCs w:val="24"/>
        </w:rPr>
        <w:t xml:space="preserve">Compliance is checked by the test of </w:t>
      </w:r>
      <w:r w:rsidRPr="002143C5">
        <w:rPr>
          <w:b/>
          <w:bCs/>
          <w:sz w:val="24"/>
          <w:szCs w:val="24"/>
        </w:rPr>
        <w:t>28.1.1</w:t>
      </w:r>
      <w:r w:rsidRPr="00DD0976">
        <w:rPr>
          <w:sz w:val="24"/>
          <w:szCs w:val="24"/>
        </w:rPr>
        <w:t xml:space="preserve"> and, in </w:t>
      </w:r>
      <w:r w:rsidR="005764DA">
        <w:rPr>
          <w:sz w:val="24"/>
          <w:szCs w:val="24"/>
        </w:rPr>
        <w:t xml:space="preserve">addition, for pins of adaptors </w:t>
      </w:r>
      <w:r w:rsidRPr="00DD0976">
        <w:rPr>
          <w:sz w:val="24"/>
          <w:szCs w:val="24"/>
        </w:rPr>
        <w:t xml:space="preserve">provided with insulating sleeves, by the test of </w:t>
      </w:r>
      <w:r w:rsidRPr="002143C5">
        <w:rPr>
          <w:b/>
          <w:bCs/>
          <w:sz w:val="24"/>
          <w:szCs w:val="24"/>
        </w:rPr>
        <w:t>28.1.2.</w:t>
      </w:r>
    </w:p>
    <w:p w14:paraId="24B9560A" w14:textId="77777777" w:rsidR="00DD0976" w:rsidRPr="00DD0976" w:rsidRDefault="00DD0976" w:rsidP="00DD0976">
      <w:pPr>
        <w:jc w:val="both"/>
        <w:rPr>
          <w:sz w:val="24"/>
          <w:szCs w:val="24"/>
        </w:rPr>
      </w:pPr>
    </w:p>
    <w:p w14:paraId="75267F58" w14:textId="77777777" w:rsidR="00DD0976" w:rsidRPr="00DD0976" w:rsidRDefault="00DD0976" w:rsidP="00DD0976">
      <w:pPr>
        <w:jc w:val="both"/>
        <w:rPr>
          <w:sz w:val="24"/>
          <w:szCs w:val="24"/>
        </w:rPr>
      </w:pPr>
      <w:r w:rsidRPr="009533AA">
        <w:rPr>
          <w:b/>
          <w:bCs/>
          <w:sz w:val="24"/>
          <w:szCs w:val="24"/>
        </w:rPr>
        <w:t>28.1.2</w:t>
      </w:r>
      <w:r w:rsidRPr="009533AA">
        <w:rPr>
          <w:b/>
          <w:bCs/>
          <w:sz w:val="24"/>
          <w:szCs w:val="24"/>
        </w:rPr>
        <w:tab/>
      </w:r>
      <w:r w:rsidRPr="009533AA">
        <w:rPr>
          <w:i/>
          <w:iCs/>
          <w:sz w:val="24"/>
          <w:szCs w:val="24"/>
        </w:rPr>
        <w:t>Replacement of the first paragraph:</w:t>
      </w:r>
    </w:p>
    <w:p w14:paraId="60F03845" w14:textId="77777777" w:rsidR="00DD0976" w:rsidRPr="00DD0976" w:rsidRDefault="00DD0976" w:rsidP="00DD0976">
      <w:pPr>
        <w:jc w:val="both"/>
        <w:rPr>
          <w:sz w:val="24"/>
          <w:szCs w:val="24"/>
        </w:rPr>
      </w:pPr>
    </w:p>
    <w:p w14:paraId="7AAB9F15" w14:textId="77777777" w:rsidR="00DD0976" w:rsidRDefault="00DD0976" w:rsidP="00DD0976">
      <w:pPr>
        <w:jc w:val="both"/>
        <w:rPr>
          <w:sz w:val="24"/>
          <w:szCs w:val="24"/>
        </w:rPr>
      </w:pPr>
      <w:r w:rsidRPr="00DD0976">
        <w:rPr>
          <w:sz w:val="24"/>
          <w:szCs w:val="24"/>
        </w:rPr>
        <w:t>A specimen with pins provided with insulating sleeves is tested by means of the test apparatus as shown in Fig. 39.</w:t>
      </w:r>
    </w:p>
    <w:p w14:paraId="0C8715F0" w14:textId="77777777" w:rsidR="002143C5" w:rsidRPr="00DD0976" w:rsidRDefault="002143C5" w:rsidP="00DD0976">
      <w:pPr>
        <w:jc w:val="both"/>
        <w:rPr>
          <w:sz w:val="24"/>
          <w:szCs w:val="24"/>
        </w:rPr>
      </w:pPr>
    </w:p>
    <w:p w14:paraId="2502D7AD" w14:textId="77777777" w:rsidR="00DD0976" w:rsidRPr="009533AA" w:rsidRDefault="009533AA" w:rsidP="00DD0976">
      <w:pPr>
        <w:jc w:val="both"/>
        <w:rPr>
          <w:b/>
          <w:bCs/>
          <w:sz w:val="24"/>
          <w:szCs w:val="24"/>
        </w:rPr>
      </w:pPr>
      <w:r w:rsidRPr="009533AA">
        <w:rPr>
          <w:b/>
          <w:bCs/>
          <w:sz w:val="24"/>
          <w:szCs w:val="24"/>
        </w:rPr>
        <w:t xml:space="preserve">29 </w:t>
      </w:r>
      <w:proofErr w:type="gramStart"/>
      <w:r w:rsidR="00DD0976" w:rsidRPr="009533AA">
        <w:rPr>
          <w:b/>
          <w:bCs/>
          <w:sz w:val="24"/>
          <w:szCs w:val="24"/>
        </w:rPr>
        <w:t>RESISTANCE</w:t>
      </w:r>
      <w:proofErr w:type="gramEnd"/>
      <w:r w:rsidR="00DD0976" w:rsidRPr="009533AA">
        <w:rPr>
          <w:b/>
          <w:bCs/>
          <w:sz w:val="24"/>
          <w:szCs w:val="24"/>
        </w:rPr>
        <w:t xml:space="preserve"> TO RUSTING</w:t>
      </w:r>
    </w:p>
    <w:p w14:paraId="7918C2D0" w14:textId="77777777" w:rsidR="00DD0976" w:rsidRPr="00DD0976" w:rsidRDefault="00DD0976" w:rsidP="00DD0976">
      <w:pPr>
        <w:jc w:val="both"/>
        <w:rPr>
          <w:sz w:val="24"/>
          <w:szCs w:val="24"/>
        </w:rPr>
      </w:pPr>
    </w:p>
    <w:p w14:paraId="45F6A3E4" w14:textId="77777777" w:rsidR="00DD0976" w:rsidRPr="00DD0976" w:rsidRDefault="00DD0976" w:rsidP="00DD0976">
      <w:pPr>
        <w:jc w:val="both"/>
        <w:rPr>
          <w:sz w:val="24"/>
          <w:szCs w:val="24"/>
        </w:rPr>
      </w:pPr>
      <w:r w:rsidRPr="00DD0976">
        <w:rPr>
          <w:sz w:val="24"/>
          <w:szCs w:val="24"/>
        </w:rPr>
        <w:t>This clause of IS 1293 is applicable.</w:t>
      </w:r>
    </w:p>
    <w:p w14:paraId="21FA4543" w14:textId="77777777" w:rsidR="00DD0976" w:rsidRPr="00DD0976" w:rsidRDefault="00DD0976" w:rsidP="00DD0976">
      <w:pPr>
        <w:jc w:val="both"/>
        <w:rPr>
          <w:sz w:val="24"/>
          <w:szCs w:val="24"/>
        </w:rPr>
      </w:pPr>
    </w:p>
    <w:p w14:paraId="193FD03E" w14:textId="77777777" w:rsidR="00DD0976" w:rsidRPr="00490F83" w:rsidRDefault="00490F83" w:rsidP="00DD0976">
      <w:pPr>
        <w:jc w:val="both"/>
        <w:rPr>
          <w:b/>
          <w:bCs/>
          <w:sz w:val="24"/>
          <w:szCs w:val="24"/>
        </w:rPr>
      </w:pPr>
      <w:r w:rsidRPr="00490F83">
        <w:rPr>
          <w:b/>
          <w:bCs/>
          <w:sz w:val="24"/>
          <w:szCs w:val="24"/>
        </w:rPr>
        <w:t xml:space="preserve">30 </w:t>
      </w:r>
      <w:r w:rsidR="00DD0976" w:rsidRPr="00490F83">
        <w:rPr>
          <w:b/>
          <w:bCs/>
          <w:sz w:val="24"/>
          <w:szCs w:val="24"/>
        </w:rPr>
        <w:t>ADDITIONAL TESTS ON PINS PROVIDED WITH INSULATING SLEEVES</w:t>
      </w:r>
    </w:p>
    <w:p w14:paraId="40249724" w14:textId="77777777" w:rsidR="00DD0976" w:rsidRPr="00DD0976" w:rsidRDefault="00DD0976" w:rsidP="00DD0976">
      <w:pPr>
        <w:jc w:val="both"/>
        <w:rPr>
          <w:sz w:val="24"/>
          <w:szCs w:val="24"/>
        </w:rPr>
      </w:pPr>
      <w:r w:rsidRPr="00DD0976">
        <w:rPr>
          <w:sz w:val="24"/>
          <w:szCs w:val="24"/>
        </w:rPr>
        <w:t xml:space="preserve"> </w:t>
      </w:r>
    </w:p>
    <w:p w14:paraId="56C717E5" w14:textId="77777777" w:rsidR="001C73E5" w:rsidRDefault="00DD0976" w:rsidP="00DD0976">
      <w:pPr>
        <w:jc w:val="both"/>
        <w:rPr>
          <w:sz w:val="24"/>
          <w:szCs w:val="24"/>
        </w:rPr>
      </w:pPr>
      <w:r w:rsidRPr="00DD0976">
        <w:rPr>
          <w:sz w:val="24"/>
          <w:szCs w:val="24"/>
        </w:rPr>
        <w:t>This clause of IS 1293 is applicable.</w:t>
      </w:r>
    </w:p>
    <w:p w14:paraId="2ED8ABF0" w14:textId="77777777" w:rsidR="002143C5" w:rsidRDefault="002143C5" w:rsidP="003C3716">
      <w:pPr>
        <w:jc w:val="both"/>
        <w:rPr>
          <w:sz w:val="24"/>
          <w:szCs w:val="24"/>
        </w:rPr>
      </w:pPr>
    </w:p>
    <w:p w14:paraId="4F3CFA58" w14:textId="77777777" w:rsidR="00DD5FD7" w:rsidRDefault="00DD5FD7" w:rsidP="003C3716">
      <w:pPr>
        <w:jc w:val="both"/>
        <w:rPr>
          <w:i/>
          <w:iCs/>
          <w:sz w:val="24"/>
          <w:szCs w:val="24"/>
        </w:rPr>
      </w:pPr>
    </w:p>
    <w:p w14:paraId="6A4177F5" w14:textId="77777777" w:rsidR="00C2148C" w:rsidRDefault="00C2148C" w:rsidP="003C3716">
      <w:pPr>
        <w:jc w:val="both"/>
        <w:rPr>
          <w:i/>
          <w:iCs/>
          <w:sz w:val="24"/>
          <w:szCs w:val="24"/>
        </w:rPr>
      </w:pPr>
    </w:p>
    <w:p w14:paraId="63E3E2B9" w14:textId="77777777" w:rsidR="00C2148C" w:rsidRDefault="00C2148C" w:rsidP="003C3716">
      <w:pPr>
        <w:jc w:val="both"/>
        <w:rPr>
          <w:i/>
          <w:iCs/>
          <w:sz w:val="24"/>
          <w:szCs w:val="24"/>
        </w:rPr>
      </w:pPr>
    </w:p>
    <w:p w14:paraId="4C4CCA06" w14:textId="77777777" w:rsidR="00C2148C" w:rsidRDefault="00C2148C" w:rsidP="003C3716">
      <w:pPr>
        <w:jc w:val="both"/>
        <w:rPr>
          <w:i/>
          <w:iCs/>
          <w:sz w:val="24"/>
          <w:szCs w:val="24"/>
        </w:rPr>
      </w:pPr>
    </w:p>
    <w:p w14:paraId="4C740366" w14:textId="77777777" w:rsidR="00C2148C" w:rsidRDefault="00C2148C" w:rsidP="003C3716">
      <w:pPr>
        <w:jc w:val="both"/>
        <w:rPr>
          <w:i/>
          <w:iCs/>
          <w:sz w:val="24"/>
          <w:szCs w:val="24"/>
        </w:rPr>
      </w:pPr>
    </w:p>
    <w:p w14:paraId="09F4EC8F" w14:textId="77777777" w:rsidR="00C2148C" w:rsidRDefault="00C2148C" w:rsidP="003C3716">
      <w:pPr>
        <w:jc w:val="both"/>
        <w:rPr>
          <w:i/>
          <w:iCs/>
          <w:sz w:val="24"/>
          <w:szCs w:val="24"/>
        </w:rPr>
      </w:pPr>
    </w:p>
    <w:p w14:paraId="3FF524A1" w14:textId="77777777" w:rsidR="00C2148C" w:rsidRDefault="00C2148C" w:rsidP="003C3716">
      <w:pPr>
        <w:jc w:val="both"/>
        <w:rPr>
          <w:i/>
          <w:iCs/>
          <w:sz w:val="24"/>
          <w:szCs w:val="24"/>
        </w:rPr>
      </w:pPr>
    </w:p>
    <w:p w14:paraId="0588E8FB" w14:textId="77777777" w:rsidR="00C2148C" w:rsidRDefault="00C2148C" w:rsidP="003C3716">
      <w:pPr>
        <w:jc w:val="both"/>
        <w:rPr>
          <w:i/>
          <w:iCs/>
          <w:sz w:val="24"/>
          <w:szCs w:val="24"/>
        </w:rPr>
      </w:pPr>
    </w:p>
    <w:p w14:paraId="7A35847E" w14:textId="77777777" w:rsidR="00C2148C" w:rsidRDefault="00C2148C" w:rsidP="003C3716">
      <w:pPr>
        <w:jc w:val="both"/>
        <w:rPr>
          <w:i/>
          <w:iCs/>
          <w:sz w:val="24"/>
          <w:szCs w:val="24"/>
        </w:rPr>
      </w:pPr>
    </w:p>
    <w:p w14:paraId="2138C581" w14:textId="77777777" w:rsidR="00C2148C" w:rsidRDefault="00C2148C" w:rsidP="003C3716">
      <w:pPr>
        <w:jc w:val="both"/>
        <w:rPr>
          <w:i/>
          <w:iCs/>
          <w:sz w:val="24"/>
          <w:szCs w:val="24"/>
        </w:rPr>
      </w:pPr>
    </w:p>
    <w:p w14:paraId="33185773" w14:textId="77777777" w:rsidR="00C2148C" w:rsidRDefault="00C2148C" w:rsidP="003C3716">
      <w:pPr>
        <w:jc w:val="both"/>
        <w:rPr>
          <w:i/>
          <w:iCs/>
          <w:sz w:val="24"/>
          <w:szCs w:val="24"/>
        </w:rPr>
      </w:pPr>
    </w:p>
    <w:p w14:paraId="67DE593A" w14:textId="77777777" w:rsidR="00C2148C" w:rsidRDefault="00C2148C" w:rsidP="003C3716">
      <w:pPr>
        <w:jc w:val="both"/>
        <w:rPr>
          <w:i/>
          <w:iCs/>
          <w:sz w:val="24"/>
          <w:szCs w:val="24"/>
        </w:rPr>
      </w:pPr>
    </w:p>
    <w:p w14:paraId="51B48DC7" w14:textId="77777777" w:rsidR="00DD5FD7" w:rsidRDefault="00DD5FD7" w:rsidP="003C3716">
      <w:pPr>
        <w:jc w:val="both"/>
        <w:rPr>
          <w:i/>
          <w:iCs/>
          <w:sz w:val="24"/>
          <w:szCs w:val="24"/>
        </w:rPr>
      </w:pPr>
    </w:p>
    <w:p w14:paraId="74E4DBCC" w14:textId="77777777" w:rsidR="00DD5FD7" w:rsidRDefault="00DD5FD7" w:rsidP="003C3716">
      <w:pPr>
        <w:jc w:val="both"/>
        <w:rPr>
          <w:i/>
          <w:iCs/>
          <w:sz w:val="24"/>
          <w:szCs w:val="24"/>
        </w:rPr>
      </w:pPr>
    </w:p>
    <w:p w14:paraId="11DB6420" w14:textId="77777777" w:rsidR="00DD5FD7" w:rsidRDefault="00DD5FD7" w:rsidP="003C3716">
      <w:pPr>
        <w:jc w:val="both"/>
        <w:rPr>
          <w:i/>
          <w:iCs/>
          <w:sz w:val="24"/>
          <w:szCs w:val="24"/>
        </w:rPr>
      </w:pPr>
    </w:p>
    <w:p w14:paraId="2574E5EF" w14:textId="77777777" w:rsidR="00DD5FD7" w:rsidRDefault="00DD5FD7" w:rsidP="003C3716">
      <w:pPr>
        <w:jc w:val="both"/>
        <w:rPr>
          <w:i/>
          <w:iCs/>
          <w:sz w:val="24"/>
          <w:szCs w:val="24"/>
        </w:rPr>
      </w:pPr>
    </w:p>
    <w:p w14:paraId="45564106" w14:textId="77777777" w:rsidR="00DD5FD7" w:rsidRDefault="00DD5FD7" w:rsidP="003C3716">
      <w:pPr>
        <w:jc w:val="both"/>
        <w:rPr>
          <w:i/>
          <w:iCs/>
          <w:sz w:val="24"/>
          <w:szCs w:val="24"/>
        </w:rPr>
      </w:pPr>
    </w:p>
    <w:p w14:paraId="658374D9" w14:textId="77777777" w:rsidR="00C2148C" w:rsidRDefault="00C2148C" w:rsidP="003C3716">
      <w:pPr>
        <w:jc w:val="both"/>
        <w:rPr>
          <w:i/>
          <w:iCs/>
          <w:sz w:val="24"/>
          <w:szCs w:val="24"/>
        </w:rPr>
      </w:pPr>
    </w:p>
    <w:p w14:paraId="19F15B95" w14:textId="77777777" w:rsidR="00DD5FD7" w:rsidRDefault="00DD5FD7" w:rsidP="003C3716">
      <w:pPr>
        <w:jc w:val="both"/>
        <w:rPr>
          <w:i/>
          <w:iCs/>
          <w:sz w:val="24"/>
          <w:szCs w:val="24"/>
        </w:rPr>
      </w:pPr>
    </w:p>
    <w:p w14:paraId="1F65D529" w14:textId="77777777" w:rsidR="00DD5FD7" w:rsidRDefault="00DD5FD7" w:rsidP="003C3716">
      <w:pPr>
        <w:jc w:val="both"/>
        <w:rPr>
          <w:i/>
          <w:iCs/>
          <w:sz w:val="24"/>
          <w:szCs w:val="24"/>
        </w:rPr>
      </w:pPr>
    </w:p>
    <w:p w14:paraId="42323A56" w14:textId="0070C31E" w:rsidR="003C3716" w:rsidRPr="002143C5" w:rsidRDefault="003C3716" w:rsidP="003C3716">
      <w:pPr>
        <w:jc w:val="both"/>
        <w:rPr>
          <w:i/>
          <w:iCs/>
          <w:sz w:val="24"/>
          <w:szCs w:val="24"/>
        </w:rPr>
      </w:pPr>
      <w:r w:rsidRPr="002143C5">
        <w:rPr>
          <w:i/>
          <w:iCs/>
          <w:sz w:val="24"/>
          <w:szCs w:val="24"/>
        </w:rPr>
        <w:t>Replace</w:t>
      </w:r>
      <w:r w:rsidR="002143C5" w:rsidRPr="002143C5">
        <w:rPr>
          <w:i/>
          <w:iCs/>
          <w:sz w:val="24"/>
          <w:szCs w:val="24"/>
        </w:rPr>
        <w:t xml:space="preserve">ment </w:t>
      </w:r>
      <w:r w:rsidRPr="002143C5">
        <w:rPr>
          <w:i/>
          <w:iCs/>
          <w:sz w:val="24"/>
          <w:szCs w:val="24"/>
        </w:rPr>
        <w:t>of Annex D of IS 1293:</w:t>
      </w:r>
    </w:p>
    <w:p w14:paraId="01EDA5A2" w14:textId="6B2B5CB0" w:rsidR="003C3716" w:rsidRPr="001417D8" w:rsidRDefault="002143C5" w:rsidP="00061F09">
      <w:pPr>
        <w:jc w:val="center"/>
        <w:rPr>
          <w:b/>
          <w:bCs/>
          <w:sz w:val="24"/>
          <w:szCs w:val="24"/>
        </w:rPr>
      </w:pPr>
      <w:r w:rsidRPr="001417D8">
        <w:rPr>
          <w:b/>
          <w:bCs/>
          <w:sz w:val="24"/>
          <w:szCs w:val="24"/>
        </w:rPr>
        <w:t>ANNEX D</w:t>
      </w:r>
    </w:p>
    <w:p w14:paraId="14F7E124" w14:textId="77777777" w:rsidR="00F43070" w:rsidRPr="00F43070" w:rsidRDefault="00F43070" w:rsidP="00F43070">
      <w:pPr>
        <w:jc w:val="center"/>
        <w:rPr>
          <w:sz w:val="24"/>
          <w:szCs w:val="24"/>
        </w:rPr>
      </w:pPr>
      <w:r w:rsidRPr="00F43070">
        <w:rPr>
          <w:sz w:val="24"/>
          <w:szCs w:val="24"/>
        </w:rPr>
        <w:t>(</w:t>
      </w:r>
      <w:r w:rsidRPr="00380C1B">
        <w:rPr>
          <w:i/>
          <w:iCs/>
          <w:sz w:val="24"/>
          <w:szCs w:val="24"/>
        </w:rPr>
        <w:t>Normative</w:t>
      </w:r>
      <w:r w:rsidRPr="00F43070">
        <w:rPr>
          <w:sz w:val="24"/>
          <w:szCs w:val="24"/>
        </w:rPr>
        <w:t>)</w:t>
      </w:r>
    </w:p>
    <w:p w14:paraId="0484D8C8" w14:textId="77777777" w:rsidR="003C3716" w:rsidRDefault="007F64FF" w:rsidP="00F43070">
      <w:pPr>
        <w:jc w:val="center"/>
        <w:rPr>
          <w:sz w:val="24"/>
          <w:szCs w:val="24"/>
        </w:rPr>
      </w:pPr>
      <w:r>
        <w:rPr>
          <w:sz w:val="24"/>
          <w:szCs w:val="24"/>
        </w:rPr>
        <w:lastRenderedPageBreak/>
        <w:t xml:space="preserve"> </w:t>
      </w:r>
      <w:r w:rsidR="00F43070" w:rsidRPr="00F43070">
        <w:rPr>
          <w:sz w:val="24"/>
          <w:szCs w:val="24"/>
        </w:rPr>
        <w:t>(</w:t>
      </w:r>
      <w:r w:rsidR="00F43070" w:rsidRPr="00380C1B">
        <w:rPr>
          <w:i/>
          <w:iCs/>
          <w:sz w:val="24"/>
          <w:szCs w:val="24"/>
        </w:rPr>
        <w:t>Clause</w:t>
      </w:r>
      <w:r w:rsidR="00F43070" w:rsidRPr="00F43070">
        <w:rPr>
          <w:sz w:val="24"/>
          <w:szCs w:val="24"/>
        </w:rPr>
        <w:t xml:space="preserve"> </w:t>
      </w:r>
      <w:r w:rsidR="00F43070" w:rsidRPr="001927B6">
        <w:rPr>
          <w:i/>
          <w:iCs/>
          <w:sz w:val="24"/>
          <w:szCs w:val="24"/>
        </w:rPr>
        <w:t>14.22</w:t>
      </w:r>
      <w:r w:rsidR="00F43070" w:rsidRPr="00F43070">
        <w:rPr>
          <w:sz w:val="24"/>
          <w:szCs w:val="24"/>
        </w:rPr>
        <w:t>)</w:t>
      </w:r>
    </w:p>
    <w:p w14:paraId="777D2BB2" w14:textId="77777777" w:rsidR="007E1589" w:rsidRPr="00C00FCB" w:rsidRDefault="007E1589" w:rsidP="00F43070">
      <w:pPr>
        <w:jc w:val="center"/>
        <w:rPr>
          <w:b/>
          <w:bCs/>
          <w:sz w:val="24"/>
          <w:szCs w:val="24"/>
        </w:rPr>
      </w:pPr>
    </w:p>
    <w:p w14:paraId="180250F7" w14:textId="77777777" w:rsidR="003C3716" w:rsidRPr="00C00FCB" w:rsidRDefault="007E1589" w:rsidP="00D92D85">
      <w:pPr>
        <w:jc w:val="center"/>
        <w:rPr>
          <w:b/>
          <w:bCs/>
          <w:sz w:val="24"/>
          <w:szCs w:val="24"/>
        </w:rPr>
      </w:pPr>
      <w:r w:rsidRPr="00C00FCB">
        <w:rPr>
          <w:b/>
          <w:bCs/>
          <w:sz w:val="24"/>
          <w:szCs w:val="24"/>
        </w:rPr>
        <w:t>SWITCHES INCORPORATED</w:t>
      </w:r>
      <w:r w:rsidR="00FC58FD" w:rsidRPr="00C00FCB">
        <w:rPr>
          <w:b/>
          <w:bCs/>
          <w:sz w:val="24"/>
          <w:szCs w:val="24"/>
        </w:rPr>
        <w:t xml:space="preserve"> IN </w:t>
      </w:r>
      <w:r w:rsidRPr="00C00FCB">
        <w:rPr>
          <w:b/>
          <w:bCs/>
          <w:sz w:val="24"/>
          <w:szCs w:val="24"/>
        </w:rPr>
        <w:t>ADAPTORS</w:t>
      </w:r>
    </w:p>
    <w:p w14:paraId="2BE8CC9A" w14:textId="77777777" w:rsidR="003C3716" w:rsidRPr="00C00FCB" w:rsidRDefault="003C3716" w:rsidP="00D92D85">
      <w:pPr>
        <w:jc w:val="center"/>
        <w:rPr>
          <w:b/>
          <w:bCs/>
          <w:sz w:val="24"/>
          <w:szCs w:val="24"/>
        </w:rPr>
      </w:pPr>
    </w:p>
    <w:p w14:paraId="1CFE049E" w14:textId="6BFD8EDD" w:rsidR="003C3716" w:rsidRPr="003C3716" w:rsidRDefault="002143C5" w:rsidP="003C3716">
      <w:pPr>
        <w:jc w:val="both"/>
        <w:rPr>
          <w:sz w:val="24"/>
          <w:szCs w:val="24"/>
        </w:rPr>
      </w:pPr>
      <w:r w:rsidRPr="002143C5">
        <w:rPr>
          <w:b/>
          <w:bCs/>
          <w:sz w:val="24"/>
          <w:szCs w:val="24"/>
        </w:rPr>
        <w:t>D-1</w:t>
      </w:r>
      <w:r>
        <w:rPr>
          <w:sz w:val="24"/>
          <w:szCs w:val="24"/>
        </w:rPr>
        <w:t xml:space="preserve"> </w:t>
      </w:r>
      <w:r w:rsidR="003C3716" w:rsidRPr="003C3716">
        <w:rPr>
          <w:sz w:val="24"/>
          <w:szCs w:val="24"/>
        </w:rPr>
        <w:t>Switches incorporated in portable socket-outlets shall comply with the relevant part of IS 3854 or IS/IEC 61058.</w:t>
      </w:r>
    </w:p>
    <w:p w14:paraId="5803DE9D" w14:textId="77777777" w:rsidR="003C3716" w:rsidRPr="003C3716" w:rsidRDefault="003C3716" w:rsidP="003C3716">
      <w:pPr>
        <w:jc w:val="both"/>
        <w:rPr>
          <w:sz w:val="24"/>
          <w:szCs w:val="24"/>
        </w:rPr>
      </w:pPr>
    </w:p>
    <w:p w14:paraId="2780163C" w14:textId="77777777" w:rsidR="003C3716" w:rsidRPr="003C3716" w:rsidRDefault="003C3716" w:rsidP="003C3716">
      <w:pPr>
        <w:jc w:val="both"/>
        <w:rPr>
          <w:sz w:val="24"/>
          <w:szCs w:val="24"/>
        </w:rPr>
      </w:pPr>
      <w:r w:rsidRPr="003C3716">
        <w:rPr>
          <w:sz w:val="24"/>
          <w:szCs w:val="24"/>
        </w:rPr>
        <w:t>The rating of the switch shall not be lower than the lowest rating of the socket-outlet or the incorporated overcurrent protective device.</w:t>
      </w:r>
    </w:p>
    <w:p w14:paraId="77E1D688" w14:textId="77777777" w:rsidR="003C3716" w:rsidRPr="003C3716" w:rsidRDefault="003C3716" w:rsidP="003C3716">
      <w:pPr>
        <w:jc w:val="both"/>
        <w:rPr>
          <w:sz w:val="24"/>
          <w:szCs w:val="24"/>
        </w:rPr>
      </w:pPr>
    </w:p>
    <w:p w14:paraId="2DF01E56" w14:textId="77777777" w:rsidR="003C3716" w:rsidRPr="003C3716" w:rsidRDefault="003C3716" w:rsidP="003C3716">
      <w:pPr>
        <w:jc w:val="both"/>
        <w:rPr>
          <w:sz w:val="24"/>
          <w:szCs w:val="24"/>
        </w:rPr>
      </w:pPr>
      <w:r w:rsidRPr="003C3716">
        <w:rPr>
          <w:sz w:val="24"/>
          <w:szCs w:val="24"/>
        </w:rPr>
        <w:t>Switches marked with OFF state shall be of normal gap construction and shall disconnect all the live poles.</w:t>
      </w:r>
    </w:p>
    <w:p w14:paraId="6FC897B1" w14:textId="77777777" w:rsidR="00CE6F7E" w:rsidRDefault="003C3716" w:rsidP="003C3716">
      <w:pPr>
        <w:jc w:val="both"/>
        <w:rPr>
          <w:sz w:val="24"/>
          <w:szCs w:val="24"/>
        </w:rPr>
      </w:pPr>
      <w:r w:rsidRPr="003C3716">
        <w:rPr>
          <w:sz w:val="24"/>
          <w:szCs w:val="24"/>
        </w:rPr>
        <w:t>Switches complying with IEC 61058-1 shall have the following minimum classification:</w:t>
      </w:r>
    </w:p>
    <w:p w14:paraId="7D7041F4" w14:textId="77777777" w:rsidR="003C3716" w:rsidRPr="003C3716" w:rsidRDefault="003C3716" w:rsidP="003C3716">
      <w:pPr>
        <w:jc w:val="both"/>
        <w:rPr>
          <w:sz w:val="24"/>
          <w:szCs w:val="24"/>
        </w:rPr>
      </w:pPr>
      <w:r w:rsidRPr="003C3716">
        <w:rPr>
          <w:sz w:val="24"/>
          <w:szCs w:val="24"/>
        </w:rPr>
        <w:t xml:space="preserve"> </w:t>
      </w:r>
    </w:p>
    <w:p w14:paraId="569F3A21" w14:textId="77777777" w:rsidR="00CE6F7E" w:rsidRPr="00244E70" w:rsidRDefault="003C3716" w:rsidP="00EF78E1">
      <w:pPr>
        <w:pStyle w:val="ListParagraph"/>
        <w:numPr>
          <w:ilvl w:val="0"/>
          <w:numId w:val="11"/>
        </w:numPr>
        <w:jc w:val="both"/>
        <w:rPr>
          <w:sz w:val="24"/>
          <w:szCs w:val="24"/>
        </w:rPr>
      </w:pPr>
      <w:r w:rsidRPr="00244E70">
        <w:rPr>
          <w:sz w:val="24"/>
          <w:szCs w:val="24"/>
        </w:rPr>
        <w:t>Pollution degree: 2</w:t>
      </w:r>
    </w:p>
    <w:p w14:paraId="3585F402" w14:textId="77777777" w:rsidR="00CE6F7E" w:rsidRPr="00244E70" w:rsidRDefault="003C3716" w:rsidP="00EF78E1">
      <w:pPr>
        <w:pStyle w:val="ListParagraph"/>
        <w:numPr>
          <w:ilvl w:val="0"/>
          <w:numId w:val="11"/>
        </w:numPr>
        <w:jc w:val="both"/>
        <w:rPr>
          <w:sz w:val="24"/>
          <w:szCs w:val="24"/>
        </w:rPr>
      </w:pPr>
      <w:r w:rsidRPr="00244E70">
        <w:rPr>
          <w:sz w:val="24"/>
          <w:szCs w:val="24"/>
        </w:rPr>
        <w:t>Rated impulse withstand voltage: 2 500 V</w:t>
      </w:r>
    </w:p>
    <w:p w14:paraId="6EEEB968" w14:textId="77777777" w:rsidR="003C3716" w:rsidRPr="00244E70" w:rsidRDefault="003C3716" w:rsidP="00EF78E1">
      <w:pPr>
        <w:pStyle w:val="ListParagraph"/>
        <w:numPr>
          <w:ilvl w:val="0"/>
          <w:numId w:val="11"/>
        </w:numPr>
        <w:jc w:val="both"/>
        <w:rPr>
          <w:sz w:val="24"/>
          <w:szCs w:val="24"/>
        </w:rPr>
      </w:pPr>
      <w:r w:rsidRPr="00244E70">
        <w:rPr>
          <w:sz w:val="24"/>
          <w:szCs w:val="24"/>
        </w:rPr>
        <w:t xml:space="preserve">Level of resistance to fire with test according to glow wire temperature: 750 °C </w:t>
      </w:r>
    </w:p>
    <w:p w14:paraId="574BABF6" w14:textId="77777777" w:rsidR="003C3716" w:rsidRPr="00244E70" w:rsidRDefault="003C3716" w:rsidP="00EF78E1">
      <w:pPr>
        <w:pStyle w:val="ListParagraph"/>
        <w:numPr>
          <w:ilvl w:val="0"/>
          <w:numId w:val="11"/>
        </w:numPr>
        <w:jc w:val="both"/>
        <w:rPr>
          <w:sz w:val="24"/>
          <w:szCs w:val="24"/>
        </w:rPr>
      </w:pPr>
      <w:r w:rsidRPr="00244E70">
        <w:rPr>
          <w:sz w:val="24"/>
          <w:szCs w:val="24"/>
        </w:rPr>
        <w:t>Number of operating cycles: 10 000</w:t>
      </w:r>
    </w:p>
    <w:p w14:paraId="0D10ECD7" w14:textId="77777777" w:rsidR="004819CF" w:rsidRDefault="004819CF" w:rsidP="003C3716">
      <w:pPr>
        <w:jc w:val="both"/>
        <w:rPr>
          <w:sz w:val="24"/>
          <w:szCs w:val="24"/>
        </w:rPr>
      </w:pPr>
    </w:p>
    <w:p w14:paraId="5D5A99DE" w14:textId="77777777" w:rsidR="004819CF" w:rsidRDefault="004819CF" w:rsidP="003C3716">
      <w:pPr>
        <w:jc w:val="both"/>
        <w:rPr>
          <w:sz w:val="24"/>
          <w:szCs w:val="24"/>
        </w:rPr>
      </w:pPr>
    </w:p>
    <w:p w14:paraId="77CDC877" w14:textId="77777777" w:rsidR="002003AF" w:rsidRDefault="002003AF" w:rsidP="003C3716">
      <w:pPr>
        <w:jc w:val="both"/>
        <w:rPr>
          <w:sz w:val="24"/>
          <w:szCs w:val="24"/>
        </w:rPr>
      </w:pPr>
    </w:p>
    <w:p w14:paraId="2C906FDF" w14:textId="77777777" w:rsidR="002003AF" w:rsidRDefault="002003AF" w:rsidP="003C3716">
      <w:pPr>
        <w:jc w:val="both"/>
        <w:rPr>
          <w:sz w:val="24"/>
          <w:szCs w:val="24"/>
        </w:rPr>
      </w:pPr>
    </w:p>
    <w:p w14:paraId="3C20948E" w14:textId="77777777" w:rsidR="002003AF" w:rsidRDefault="002003AF" w:rsidP="003C3716">
      <w:pPr>
        <w:jc w:val="both"/>
        <w:rPr>
          <w:sz w:val="24"/>
          <w:szCs w:val="24"/>
        </w:rPr>
      </w:pPr>
    </w:p>
    <w:p w14:paraId="48EFDD8F" w14:textId="77777777" w:rsidR="002003AF" w:rsidRDefault="002003AF" w:rsidP="003C3716">
      <w:pPr>
        <w:jc w:val="both"/>
        <w:rPr>
          <w:sz w:val="24"/>
          <w:szCs w:val="24"/>
        </w:rPr>
      </w:pPr>
    </w:p>
    <w:p w14:paraId="351385DA" w14:textId="77777777" w:rsidR="002003AF" w:rsidRDefault="002003AF" w:rsidP="003C3716">
      <w:pPr>
        <w:jc w:val="both"/>
        <w:rPr>
          <w:sz w:val="24"/>
          <w:szCs w:val="24"/>
        </w:rPr>
      </w:pPr>
    </w:p>
    <w:p w14:paraId="4902B9F0" w14:textId="77777777" w:rsidR="002003AF" w:rsidRDefault="002003AF" w:rsidP="003C3716">
      <w:pPr>
        <w:jc w:val="both"/>
        <w:rPr>
          <w:sz w:val="24"/>
          <w:szCs w:val="24"/>
        </w:rPr>
      </w:pPr>
    </w:p>
    <w:p w14:paraId="08A3F971" w14:textId="77777777" w:rsidR="002003AF" w:rsidRDefault="002003AF" w:rsidP="003C3716">
      <w:pPr>
        <w:jc w:val="both"/>
        <w:rPr>
          <w:sz w:val="24"/>
          <w:szCs w:val="24"/>
        </w:rPr>
      </w:pPr>
    </w:p>
    <w:p w14:paraId="15A521F2" w14:textId="77777777" w:rsidR="002003AF" w:rsidRDefault="002003AF" w:rsidP="003C3716">
      <w:pPr>
        <w:jc w:val="both"/>
        <w:rPr>
          <w:sz w:val="24"/>
          <w:szCs w:val="24"/>
        </w:rPr>
      </w:pPr>
    </w:p>
    <w:p w14:paraId="7B13F5BC" w14:textId="77777777" w:rsidR="002003AF" w:rsidRDefault="002003AF" w:rsidP="003C3716">
      <w:pPr>
        <w:jc w:val="both"/>
        <w:rPr>
          <w:sz w:val="24"/>
          <w:szCs w:val="24"/>
        </w:rPr>
      </w:pPr>
    </w:p>
    <w:p w14:paraId="47C72FAC" w14:textId="77777777" w:rsidR="002003AF" w:rsidRDefault="002003AF" w:rsidP="003C3716">
      <w:pPr>
        <w:jc w:val="both"/>
        <w:rPr>
          <w:sz w:val="24"/>
          <w:szCs w:val="24"/>
        </w:rPr>
      </w:pPr>
    </w:p>
    <w:p w14:paraId="3F7CB56C" w14:textId="77777777" w:rsidR="002003AF" w:rsidRDefault="002003AF" w:rsidP="003C3716">
      <w:pPr>
        <w:jc w:val="both"/>
        <w:rPr>
          <w:sz w:val="24"/>
          <w:szCs w:val="24"/>
        </w:rPr>
      </w:pPr>
    </w:p>
    <w:p w14:paraId="2E48C534" w14:textId="77777777" w:rsidR="002003AF" w:rsidRDefault="002003AF" w:rsidP="003C3716">
      <w:pPr>
        <w:jc w:val="both"/>
        <w:rPr>
          <w:sz w:val="24"/>
          <w:szCs w:val="24"/>
        </w:rPr>
      </w:pPr>
    </w:p>
    <w:p w14:paraId="38C234FB" w14:textId="77777777" w:rsidR="002003AF" w:rsidRDefault="002003AF" w:rsidP="003C3716">
      <w:pPr>
        <w:jc w:val="both"/>
        <w:rPr>
          <w:sz w:val="24"/>
          <w:szCs w:val="24"/>
        </w:rPr>
      </w:pPr>
    </w:p>
    <w:p w14:paraId="0D7759E7" w14:textId="77777777" w:rsidR="002003AF" w:rsidRDefault="002003AF" w:rsidP="003C3716">
      <w:pPr>
        <w:jc w:val="both"/>
        <w:rPr>
          <w:sz w:val="24"/>
          <w:szCs w:val="24"/>
        </w:rPr>
      </w:pPr>
    </w:p>
    <w:p w14:paraId="36C0A8CB" w14:textId="77777777" w:rsidR="002003AF" w:rsidRDefault="002003AF" w:rsidP="003C3716">
      <w:pPr>
        <w:jc w:val="both"/>
        <w:rPr>
          <w:sz w:val="24"/>
          <w:szCs w:val="24"/>
        </w:rPr>
      </w:pPr>
    </w:p>
    <w:p w14:paraId="18183E3A" w14:textId="77777777" w:rsidR="002003AF" w:rsidRDefault="002003AF" w:rsidP="003C3716">
      <w:pPr>
        <w:jc w:val="both"/>
        <w:rPr>
          <w:sz w:val="24"/>
          <w:szCs w:val="24"/>
        </w:rPr>
      </w:pPr>
    </w:p>
    <w:p w14:paraId="7517FFAC" w14:textId="77777777" w:rsidR="002003AF" w:rsidRDefault="002003AF" w:rsidP="003C3716">
      <w:pPr>
        <w:jc w:val="both"/>
        <w:rPr>
          <w:sz w:val="24"/>
          <w:szCs w:val="24"/>
        </w:rPr>
      </w:pPr>
    </w:p>
    <w:p w14:paraId="34B86A10" w14:textId="77777777" w:rsidR="002003AF" w:rsidRDefault="002003AF" w:rsidP="003C3716">
      <w:pPr>
        <w:jc w:val="both"/>
        <w:rPr>
          <w:sz w:val="24"/>
          <w:szCs w:val="24"/>
        </w:rPr>
      </w:pPr>
    </w:p>
    <w:p w14:paraId="21C9B5F7" w14:textId="77777777" w:rsidR="002003AF" w:rsidRDefault="002003AF" w:rsidP="003C3716">
      <w:pPr>
        <w:jc w:val="both"/>
        <w:rPr>
          <w:sz w:val="24"/>
          <w:szCs w:val="24"/>
        </w:rPr>
      </w:pPr>
    </w:p>
    <w:p w14:paraId="52568984" w14:textId="77777777" w:rsidR="002003AF" w:rsidRDefault="002003AF" w:rsidP="003C3716">
      <w:pPr>
        <w:jc w:val="both"/>
        <w:rPr>
          <w:sz w:val="24"/>
          <w:szCs w:val="24"/>
        </w:rPr>
      </w:pPr>
    </w:p>
    <w:p w14:paraId="5CE65D0D" w14:textId="77777777" w:rsidR="002003AF" w:rsidRDefault="002003AF" w:rsidP="003C3716">
      <w:pPr>
        <w:jc w:val="both"/>
        <w:rPr>
          <w:sz w:val="24"/>
          <w:szCs w:val="24"/>
        </w:rPr>
      </w:pPr>
    </w:p>
    <w:p w14:paraId="0C8C9C3C" w14:textId="77777777" w:rsidR="002003AF" w:rsidRDefault="002003AF" w:rsidP="003C3716">
      <w:pPr>
        <w:jc w:val="both"/>
        <w:rPr>
          <w:sz w:val="24"/>
          <w:szCs w:val="24"/>
        </w:rPr>
      </w:pPr>
    </w:p>
    <w:p w14:paraId="378C1B35" w14:textId="0404439C" w:rsidR="002003AF" w:rsidRDefault="002003AF" w:rsidP="003C3716">
      <w:pPr>
        <w:jc w:val="both"/>
        <w:rPr>
          <w:sz w:val="24"/>
          <w:szCs w:val="24"/>
        </w:rPr>
      </w:pPr>
    </w:p>
    <w:p w14:paraId="32A26CDF" w14:textId="1C377F81" w:rsidR="00CE478B" w:rsidRDefault="00CE478B" w:rsidP="003C3716">
      <w:pPr>
        <w:jc w:val="both"/>
        <w:rPr>
          <w:sz w:val="24"/>
          <w:szCs w:val="24"/>
        </w:rPr>
      </w:pPr>
    </w:p>
    <w:p w14:paraId="18233F33" w14:textId="77777777" w:rsidR="00CE478B" w:rsidRDefault="00CE478B" w:rsidP="003C3716">
      <w:pPr>
        <w:jc w:val="both"/>
        <w:rPr>
          <w:sz w:val="24"/>
          <w:szCs w:val="24"/>
        </w:rPr>
      </w:pPr>
    </w:p>
    <w:p w14:paraId="09D80A48" w14:textId="644C2D23" w:rsidR="00DD5FD7" w:rsidRDefault="00DD5FD7" w:rsidP="003C3716">
      <w:pPr>
        <w:jc w:val="both"/>
        <w:rPr>
          <w:sz w:val="24"/>
          <w:szCs w:val="24"/>
        </w:rPr>
      </w:pPr>
    </w:p>
    <w:p w14:paraId="596C8D5A" w14:textId="77777777" w:rsidR="00F2212B" w:rsidRDefault="00F2212B" w:rsidP="003C3716">
      <w:pPr>
        <w:jc w:val="both"/>
        <w:rPr>
          <w:sz w:val="24"/>
          <w:szCs w:val="24"/>
        </w:rPr>
      </w:pPr>
    </w:p>
    <w:p w14:paraId="5D6323A6" w14:textId="77777777" w:rsidR="007812EF" w:rsidRDefault="007812EF" w:rsidP="00244E70">
      <w:pPr>
        <w:jc w:val="center"/>
        <w:rPr>
          <w:b/>
          <w:bCs/>
          <w:sz w:val="24"/>
          <w:szCs w:val="24"/>
        </w:rPr>
      </w:pPr>
    </w:p>
    <w:p w14:paraId="34130060" w14:textId="22E2444E" w:rsidR="001E6583" w:rsidRPr="00635EFD" w:rsidRDefault="001E6583" w:rsidP="00244E70">
      <w:pPr>
        <w:jc w:val="center"/>
        <w:rPr>
          <w:b/>
          <w:bCs/>
          <w:sz w:val="24"/>
          <w:szCs w:val="24"/>
        </w:rPr>
      </w:pPr>
      <w:r w:rsidRPr="00635EFD">
        <w:rPr>
          <w:b/>
          <w:bCs/>
          <w:sz w:val="24"/>
          <w:szCs w:val="24"/>
        </w:rPr>
        <w:t>ANNEX AA</w:t>
      </w:r>
    </w:p>
    <w:p w14:paraId="580237FE" w14:textId="77777777" w:rsidR="001E6583" w:rsidRPr="00635EFD" w:rsidRDefault="001E6583" w:rsidP="00635EFD">
      <w:pPr>
        <w:jc w:val="center"/>
        <w:rPr>
          <w:i/>
          <w:iCs/>
          <w:sz w:val="24"/>
          <w:szCs w:val="24"/>
        </w:rPr>
      </w:pPr>
      <w:r w:rsidRPr="00635EFD">
        <w:rPr>
          <w:i/>
          <w:iCs/>
          <w:sz w:val="24"/>
          <w:szCs w:val="24"/>
        </w:rPr>
        <w:t>(Normative)</w:t>
      </w:r>
    </w:p>
    <w:p w14:paraId="682AF24C" w14:textId="77777777" w:rsidR="001E6583" w:rsidRPr="00635EFD" w:rsidRDefault="001E6583" w:rsidP="00635EFD">
      <w:pPr>
        <w:jc w:val="center"/>
        <w:rPr>
          <w:i/>
          <w:iCs/>
          <w:sz w:val="24"/>
          <w:szCs w:val="24"/>
        </w:rPr>
      </w:pPr>
      <w:r w:rsidRPr="00635EFD">
        <w:rPr>
          <w:i/>
          <w:iCs/>
          <w:sz w:val="24"/>
          <w:szCs w:val="24"/>
        </w:rPr>
        <w:lastRenderedPageBreak/>
        <w:t>(Clause 5)</w:t>
      </w:r>
    </w:p>
    <w:p w14:paraId="529E4472" w14:textId="77777777" w:rsidR="001E6583" w:rsidRPr="00635EFD" w:rsidRDefault="001E6583" w:rsidP="00635EFD">
      <w:pPr>
        <w:jc w:val="center"/>
        <w:rPr>
          <w:b/>
          <w:bCs/>
          <w:sz w:val="24"/>
          <w:szCs w:val="24"/>
        </w:rPr>
      </w:pPr>
    </w:p>
    <w:p w14:paraId="1CB4A667" w14:textId="07FBFDC8" w:rsidR="001E6583" w:rsidRPr="00635EFD" w:rsidRDefault="001E6583" w:rsidP="00635EFD">
      <w:pPr>
        <w:jc w:val="center"/>
        <w:rPr>
          <w:b/>
          <w:bCs/>
          <w:sz w:val="24"/>
          <w:szCs w:val="24"/>
        </w:rPr>
      </w:pPr>
      <w:r w:rsidRPr="00635EFD">
        <w:rPr>
          <w:b/>
          <w:bCs/>
          <w:sz w:val="24"/>
          <w:szCs w:val="24"/>
        </w:rPr>
        <w:t>SAFETY-RELATED ROUTINE TESTS FOR FACTORY WIRED PORTABLE ACCESSORIES (PROTECTION AGAINST ELECTRIC SHOCK AND CORRECT POLARITY</w:t>
      </w:r>
      <w:r w:rsidR="00C2148C">
        <w:rPr>
          <w:b/>
          <w:bCs/>
          <w:sz w:val="24"/>
          <w:szCs w:val="24"/>
        </w:rPr>
        <w:t>)</w:t>
      </w:r>
    </w:p>
    <w:p w14:paraId="596080DA" w14:textId="77777777" w:rsidR="001E6583" w:rsidRPr="001E6583" w:rsidRDefault="001E6583" w:rsidP="001E6583">
      <w:pPr>
        <w:pStyle w:val="BodyText"/>
        <w:spacing w:before="9"/>
        <w:rPr>
          <w:b/>
          <w:color w:val="000000" w:themeColor="text1"/>
        </w:rPr>
      </w:pPr>
    </w:p>
    <w:p w14:paraId="6E2D783C" w14:textId="77777777" w:rsidR="009D2B99" w:rsidRDefault="001E6583" w:rsidP="009D2B99">
      <w:pPr>
        <w:pStyle w:val="ListParagraph"/>
        <w:tabs>
          <w:tab w:val="left" w:pos="533"/>
        </w:tabs>
        <w:spacing w:line="237" w:lineRule="auto"/>
        <w:ind w:left="119"/>
        <w:jc w:val="both"/>
        <w:rPr>
          <w:color w:val="000000" w:themeColor="text1"/>
          <w:sz w:val="24"/>
          <w:szCs w:val="24"/>
        </w:rPr>
      </w:pPr>
      <w:r w:rsidRPr="001E6583">
        <w:rPr>
          <w:b/>
          <w:bCs/>
          <w:color w:val="000000" w:themeColor="text1"/>
          <w:sz w:val="24"/>
          <w:szCs w:val="24"/>
        </w:rPr>
        <w:t>AA-1</w:t>
      </w:r>
      <w:r w:rsidRPr="001E6583">
        <w:rPr>
          <w:color w:val="000000" w:themeColor="text1"/>
          <w:sz w:val="24"/>
          <w:szCs w:val="24"/>
        </w:rPr>
        <w:t xml:space="preserve"> All factory-wired plugs and portable socket-outlets shall be subjected to the</w:t>
      </w:r>
      <w:r w:rsidRPr="001E6583">
        <w:rPr>
          <w:color w:val="000000" w:themeColor="text1"/>
          <w:spacing w:val="-57"/>
          <w:sz w:val="24"/>
          <w:szCs w:val="24"/>
        </w:rPr>
        <w:t xml:space="preserve"> </w:t>
      </w:r>
      <w:r w:rsidRPr="001E6583">
        <w:rPr>
          <w:color w:val="000000" w:themeColor="text1"/>
          <w:sz w:val="24"/>
          <w:szCs w:val="24"/>
        </w:rPr>
        <w:t>following</w:t>
      </w:r>
      <w:r w:rsidRPr="001E6583">
        <w:rPr>
          <w:color w:val="000000" w:themeColor="text1"/>
          <w:spacing w:val="-4"/>
          <w:sz w:val="24"/>
          <w:szCs w:val="24"/>
        </w:rPr>
        <w:t xml:space="preserve"> </w:t>
      </w:r>
      <w:r w:rsidRPr="001E6583">
        <w:rPr>
          <w:color w:val="000000" w:themeColor="text1"/>
          <w:sz w:val="24"/>
          <w:szCs w:val="24"/>
        </w:rPr>
        <w:t>tests, as appropriate.</w:t>
      </w:r>
      <w:r w:rsidRPr="001E6583">
        <w:rPr>
          <w:color w:val="000000" w:themeColor="text1"/>
          <w:spacing w:val="-1"/>
          <w:sz w:val="24"/>
          <w:szCs w:val="24"/>
        </w:rPr>
        <w:t xml:space="preserve"> </w:t>
      </w:r>
      <w:r w:rsidRPr="001E6583">
        <w:rPr>
          <w:color w:val="000000" w:themeColor="text1"/>
          <w:sz w:val="24"/>
          <w:szCs w:val="24"/>
        </w:rPr>
        <w:t>A</w:t>
      </w:r>
      <w:r w:rsidRPr="001E6583">
        <w:rPr>
          <w:color w:val="000000" w:themeColor="text1"/>
          <w:spacing w:val="-1"/>
          <w:sz w:val="24"/>
          <w:szCs w:val="24"/>
        </w:rPr>
        <w:t xml:space="preserve"> </w:t>
      </w:r>
      <w:r w:rsidRPr="001E6583">
        <w:rPr>
          <w:color w:val="000000" w:themeColor="text1"/>
          <w:sz w:val="24"/>
          <w:szCs w:val="24"/>
        </w:rPr>
        <w:t>diagrammatic</w:t>
      </w:r>
      <w:r w:rsidRPr="001E6583">
        <w:rPr>
          <w:color w:val="000000" w:themeColor="text1"/>
          <w:spacing w:val="-1"/>
          <w:sz w:val="24"/>
          <w:szCs w:val="24"/>
        </w:rPr>
        <w:t xml:space="preserve"> </w:t>
      </w:r>
      <w:r w:rsidRPr="001E6583">
        <w:rPr>
          <w:color w:val="000000" w:themeColor="text1"/>
          <w:sz w:val="24"/>
          <w:szCs w:val="24"/>
        </w:rPr>
        <w:t>representation</w:t>
      </w:r>
      <w:r w:rsidRPr="001E6583">
        <w:rPr>
          <w:color w:val="000000" w:themeColor="text1"/>
          <w:spacing w:val="-1"/>
          <w:sz w:val="24"/>
          <w:szCs w:val="24"/>
        </w:rPr>
        <w:t xml:space="preserve"> </w:t>
      </w:r>
      <w:r w:rsidRPr="001E6583">
        <w:rPr>
          <w:color w:val="000000" w:themeColor="text1"/>
          <w:sz w:val="24"/>
          <w:szCs w:val="24"/>
        </w:rPr>
        <w:t>is given in</w:t>
      </w:r>
      <w:r w:rsidRPr="001E6583">
        <w:rPr>
          <w:color w:val="000000" w:themeColor="text1"/>
          <w:spacing w:val="1"/>
          <w:sz w:val="24"/>
          <w:szCs w:val="24"/>
        </w:rPr>
        <w:t xml:space="preserve"> </w:t>
      </w:r>
      <w:r w:rsidRPr="001E6583">
        <w:rPr>
          <w:color w:val="000000" w:themeColor="text1"/>
          <w:sz w:val="24"/>
          <w:szCs w:val="24"/>
        </w:rPr>
        <w:t>table</w:t>
      </w:r>
      <w:r w:rsidRPr="001E6583">
        <w:rPr>
          <w:color w:val="000000" w:themeColor="text1"/>
          <w:spacing w:val="4"/>
          <w:sz w:val="24"/>
          <w:szCs w:val="24"/>
        </w:rPr>
        <w:t xml:space="preserve"> </w:t>
      </w:r>
      <w:r w:rsidRPr="001E6583">
        <w:rPr>
          <w:b/>
          <w:color w:val="000000" w:themeColor="text1"/>
          <w:sz w:val="24"/>
          <w:szCs w:val="24"/>
        </w:rPr>
        <w:t>AA-1</w:t>
      </w:r>
      <w:r w:rsidR="009D2B99">
        <w:rPr>
          <w:color w:val="000000" w:themeColor="text1"/>
          <w:sz w:val="24"/>
          <w:szCs w:val="24"/>
        </w:rPr>
        <w:t>:</w:t>
      </w:r>
    </w:p>
    <w:p w14:paraId="509934B7" w14:textId="77777777" w:rsidR="009D2B99" w:rsidRDefault="009D2B99" w:rsidP="009D2B99">
      <w:pPr>
        <w:pStyle w:val="ListParagraph"/>
        <w:tabs>
          <w:tab w:val="left" w:pos="533"/>
        </w:tabs>
        <w:spacing w:line="237" w:lineRule="auto"/>
        <w:ind w:left="119"/>
        <w:jc w:val="both"/>
        <w:rPr>
          <w:color w:val="000000" w:themeColor="text1"/>
          <w:sz w:val="24"/>
          <w:szCs w:val="24"/>
        </w:rPr>
      </w:pPr>
    </w:p>
    <w:p w14:paraId="23D1F1B2" w14:textId="77777777" w:rsidR="009D2B99" w:rsidRDefault="00B63948" w:rsidP="00EF78E1">
      <w:pPr>
        <w:pStyle w:val="ListParagraph"/>
        <w:numPr>
          <w:ilvl w:val="0"/>
          <w:numId w:val="17"/>
        </w:numPr>
        <w:tabs>
          <w:tab w:val="left" w:pos="533"/>
        </w:tabs>
        <w:spacing w:line="237" w:lineRule="auto"/>
        <w:jc w:val="both"/>
        <w:rPr>
          <w:color w:val="000000" w:themeColor="text1"/>
          <w:sz w:val="24"/>
          <w:szCs w:val="24"/>
        </w:rPr>
      </w:pPr>
      <w:r w:rsidRPr="001E6583">
        <w:rPr>
          <w:color w:val="000000" w:themeColor="text1"/>
          <w:sz w:val="24"/>
          <w:szCs w:val="24"/>
        </w:rPr>
        <w:t>Two</w:t>
      </w:r>
      <w:r w:rsidR="001E6583" w:rsidRPr="001E6583">
        <w:rPr>
          <w:color w:val="000000" w:themeColor="text1"/>
          <w:sz w:val="24"/>
          <w:szCs w:val="24"/>
        </w:rPr>
        <w:t>-pole</w:t>
      </w:r>
      <w:r w:rsidR="001E6583" w:rsidRPr="001E6583">
        <w:rPr>
          <w:color w:val="000000" w:themeColor="text1"/>
          <w:spacing w:val="-2"/>
          <w:sz w:val="24"/>
          <w:szCs w:val="24"/>
        </w:rPr>
        <w:t xml:space="preserve"> </w:t>
      </w:r>
      <w:r w:rsidR="001E6583" w:rsidRPr="001E6583">
        <w:rPr>
          <w:color w:val="000000" w:themeColor="text1"/>
          <w:sz w:val="24"/>
          <w:szCs w:val="24"/>
        </w:rPr>
        <w:t>polarized</w:t>
      </w:r>
      <w:r w:rsidR="001E6583" w:rsidRPr="001E6583">
        <w:rPr>
          <w:color w:val="000000" w:themeColor="text1"/>
          <w:spacing w:val="-1"/>
          <w:sz w:val="24"/>
          <w:szCs w:val="24"/>
        </w:rPr>
        <w:t xml:space="preserve"> </w:t>
      </w:r>
      <w:r w:rsidR="001E6583" w:rsidRPr="001E6583">
        <w:rPr>
          <w:color w:val="000000" w:themeColor="text1"/>
          <w:sz w:val="24"/>
          <w:szCs w:val="24"/>
        </w:rPr>
        <w:t>systems:</w:t>
      </w:r>
      <w:r w:rsidR="001E6583" w:rsidRPr="001E6583">
        <w:rPr>
          <w:color w:val="000000" w:themeColor="text1"/>
          <w:spacing w:val="-2"/>
          <w:sz w:val="24"/>
          <w:szCs w:val="24"/>
        </w:rPr>
        <w:t xml:space="preserve"> </w:t>
      </w:r>
      <w:r w:rsidR="001E6583" w:rsidRPr="001E6583">
        <w:rPr>
          <w:color w:val="000000" w:themeColor="text1"/>
          <w:sz w:val="24"/>
          <w:szCs w:val="24"/>
        </w:rPr>
        <w:t>clause</w:t>
      </w:r>
      <w:r w:rsidR="001E6583" w:rsidRPr="001E6583">
        <w:rPr>
          <w:color w:val="000000" w:themeColor="text1"/>
          <w:spacing w:val="-1"/>
          <w:sz w:val="24"/>
          <w:szCs w:val="24"/>
        </w:rPr>
        <w:t xml:space="preserve"> </w:t>
      </w:r>
      <w:r w:rsidR="001E6583" w:rsidRPr="001E6583">
        <w:rPr>
          <w:b/>
          <w:color w:val="000000" w:themeColor="text1"/>
          <w:sz w:val="24"/>
          <w:szCs w:val="24"/>
        </w:rPr>
        <w:t>AA-2</w:t>
      </w:r>
      <w:r w:rsidR="001E6583" w:rsidRPr="001E6583">
        <w:rPr>
          <w:color w:val="000000" w:themeColor="text1"/>
          <w:sz w:val="24"/>
          <w:szCs w:val="24"/>
        </w:rPr>
        <w:t>;</w:t>
      </w:r>
    </w:p>
    <w:p w14:paraId="706FCE40" w14:textId="4831F54F" w:rsidR="001E6583" w:rsidRDefault="00B63948" w:rsidP="00EF78E1">
      <w:pPr>
        <w:pStyle w:val="ListParagraph"/>
        <w:numPr>
          <w:ilvl w:val="0"/>
          <w:numId w:val="17"/>
        </w:numPr>
        <w:tabs>
          <w:tab w:val="left" w:pos="533"/>
        </w:tabs>
        <w:spacing w:line="237" w:lineRule="auto"/>
        <w:jc w:val="both"/>
        <w:rPr>
          <w:color w:val="000000" w:themeColor="text1"/>
          <w:sz w:val="24"/>
          <w:szCs w:val="24"/>
        </w:rPr>
      </w:pPr>
      <w:r w:rsidRPr="001E6583">
        <w:rPr>
          <w:color w:val="000000" w:themeColor="text1"/>
          <w:sz w:val="24"/>
          <w:szCs w:val="24"/>
        </w:rPr>
        <w:t>More</w:t>
      </w:r>
      <w:r w:rsidR="001E6583" w:rsidRPr="001E6583">
        <w:rPr>
          <w:color w:val="000000" w:themeColor="text1"/>
          <w:spacing w:val="-3"/>
          <w:sz w:val="24"/>
          <w:szCs w:val="24"/>
        </w:rPr>
        <w:t xml:space="preserve"> </w:t>
      </w:r>
      <w:r w:rsidR="001E6583" w:rsidRPr="001E6583">
        <w:rPr>
          <w:color w:val="000000" w:themeColor="text1"/>
          <w:sz w:val="24"/>
          <w:szCs w:val="24"/>
        </w:rPr>
        <w:t>than</w:t>
      </w:r>
      <w:r w:rsidR="001E6583" w:rsidRPr="001E6583">
        <w:rPr>
          <w:color w:val="000000" w:themeColor="text1"/>
          <w:spacing w:val="-1"/>
          <w:sz w:val="24"/>
          <w:szCs w:val="24"/>
        </w:rPr>
        <w:t xml:space="preserve"> </w:t>
      </w:r>
      <w:r w:rsidR="001E6583" w:rsidRPr="001E6583">
        <w:rPr>
          <w:color w:val="000000" w:themeColor="text1"/>
          <w:sz w:val="24"/>
          <w:szCs w:val="24"/>
        </w:rPr>
        <w:t>two-pole:</w:t>
      </w:r>
      <w:r w:rsidR="001E6583" w:rsidRPr="001E6583">
        <w:rPr>
          <w:color w:val="000000" w:themeColor="text1"/>
          <w:spacing w:val="-1"/>
          <w:sz w:val="24"/>
          <w:szCs w:val="24"/>
        </w:rPr>
        <w:t xml:space="preserve"> </w:t>
      </w:r>
      <w:r w:rsidR="001E6583" w:rsidRPr="001E6583">
        <w:rPr>
          <w:color w:val="000000" w:themeColor="text1"/>
          <w:sz w:val="24"/>
          <w:szCs w:val="24"/>
        </w:rPr>
        <w:t>clauses</w:t>
      </w:r>
      <w:r w:rsidR="001E6583" w:rsidRPr="001E6583">
        <w:rPr>
          <w:color w:val="000000" w:themeColor="text1"/>
          <w:spacing w:val="1"/>
          <w:sz w:val="24"/>
          <w:szCs w:val="24"/>
        </w:rPr>
        <w:t xml:space="preserve"> </w:t>
      </w:r>
      <w:r w:rsidR="001E6583" w:rsidRPr="001E6583">
        <w:rPr>
          <w:b/>
          <w:color w:val="000000" w:themeColor="text1"/>
          <w:sz w:val="24"/>
          <w:szCs w:val="24"/>
        </w:rPr>
        <w:t>AA-2,</w:t>
      </w:r>
      <w:r w:rsidR="001E6583" w:rsidRPr="001E6583">
        <w:rPr>
          <w:b/>
          <w:color w:val="000000" w:themeColor="text1"/>
          <w:spacing w:val="-1"/>
          <w:sz w:val="24"/>
          <w:szCs w:val="24"/>
        </w:rPr>
        <w:t xml:space="preserve"> </w:t>
      </w:r>
      <w:r w:rsidR="001E6583" w:rsidRPr="001E6583">
        <w:rPr>
          <w:b/>
          <w:color w:val="000000" w:themeColor="text1"/>
          <w:sz w:val="24"/>
          <w:szCs w:val="24"/>
        </w:rPr>
        <w:t>AA-3,</w:t>
      </w:r>
      <w:r w:rsidR="001E6583" w:rsidRPr="001E6583">
        <w:rPr>
          <w:b/>
          <w:color w:val="000000" w:themeColor="text1"/>
          <w:spacing w:val="-1"/>
          <w:sz w:val="24"/>
          <w:szCs w:val="24"/>
        </w:rPr>
        <w:t xml:space="preserve"> </w:t>
      </w:r>
      <w:r w:rsidR="001E6583" w:rsidRPr="001E6583">
        <w:rPr>
          <w:b/>
          <w:color w:val="000000" w:themeColor="text1"/>
          <w:sz w:val="24"/>
          <w:szCs w:val="24"/>
        </w:rPr>
        <w:t>AA-4</w:t>
      </w:r>
      <w:r w:rsidR="001E6583" w:rsidRPr="001E6583">
        <w:rPr>
          <w:color w:val="000000" w:themeColor="text1"/>
          <w:sz w:val="24"/>
          <w:szCs w:val="24"/>
        </w:rPr>
        <w:t>.</w:t>
      </w:r>
    </w:p>
    <w:p w14:paraId="3F9CA1A7" w14:textId="77777777" w:rsidR="009D2B99" w:rsidRPr="001E6583" w:rsidRDefault="009D2B99" w:rsidP="009D2B99">
      <w:pPr>
        <w:pStyle w:val="ListParagraph"/>
        <w:tabs>
          <w:tab w:val="left" w:pos="533"/>
        </w:tabs>
        <w:spacing w:line="237" w:lineRule="auto"/>
        <w:ind w:left="119"/>
        <w:jc w:val="both"/>
        <w:rPr>
          <w:color w:val="000000" w:themeColor="text1"/>
          <w:sz w:val="24"/>
          <w:szCs w:val="24"/>
        </w:rPr>
      </w:pPr>
    </w:p>
    <w:p w14:paraId="0C485015" w14:textId="77777777" w:rsidR="001E6583" w:rsidRPr="001E6583" w:rsidRDefault="001E6583" w:rsidP="00383D51">
      <w:pPr>
        <w:pStyle w:val="BodyText"/>
        <w:ind w:left="119"/>
        <w:jc w:val="both"/>
        <w:rPr>
          <w:color w:val="000000" w:themeColor="text1"/>
        </w:rPr>
      </w:pPr>
      <w:r w:rsidRPr="001E6583">
        <w:rPr>
          <w:color w:val="000000" w:themeColor="text1"/>
        </w:rPr>
        <w:t>The test equipment or manufacturing systems shall be such that failed products are either made unfit for</w:t>
      </w:r>
      <w:r w:rsidRPr="001E6583">
        <w:rPr>
          <w:color w:val="000000" w:themeColor="text1"/>
          <w:spacing w:val="-57"/>
        </w:rPr>
        <w:t xml:space="preserve"> </w:t>
      </w:r>
      <w:r w:rsidRPr="001E6583">
        <w:rPr>
          <w:color w:val="000000" w:themeColor="text1"/>
        </w:rPr>
        <w:t>use</w:t>
      </w:r>
      <w:r w:rsidRPr="001E6583">
        <w:rPr>
          <w:color w:val="000000" w:themeColor="text1"/>
          <w:spacing w:val="-2"/>
        </w:rPr>
        <w:t xml:space="preserve"> </w:t>
      </w:r>
      <w:r w:rsidRPr="001E6583">
        <w:rPr>
          <w:color w:val="000000" w:themeColor="text1"/>
        </w:rPr>
        <w:t>or separated from satisfactory</w:t>
      </w:r>
      <w:r w:rsidRPr="001E6583">
        <w:rPr>
          <w:color w:val="000000" w:themeColor="text1"/>
          <w:spacing w:val="-5"/>
        </w:rPr>
        <w:t xml:space="preserve"> </w:t>
      </w:r>
      <w:r w:rsidRPr="001E6583">
        <w:rPr>
          <w:color w:val="000000" w:themeColor="text1"/>
        </w:rPr>
        <w:t>products in such a</w:t>
      </w:r>
      <w:r w:rsidRPr="001E6583">
        <w:rPr>
          <w:color w:val="000000" w:themeColor="text1"/>
          <w:spacing w:val="-1"/>
        </w:rPr>
        <w:t xml:space="preserve"> </w:t>
      </w:r>
      <w:r w:rsidRPr="001E6583">
        <w:rPr>
          <w:color w:val="000000" w:themeColor="text1"/>
        </w:rPr>
        <w:t>way</w:t>
      </w:r>
      <w:r w:rsidRPr="001E6583">
        <w:rPr>
          <w:color w:val="000000" w:themeColor="text1"/>
          <w:spacing w:val="-5"/>
        </w:rPr>
        <w:t xml:space="preserve"> </w:t>
      </w:r>
      <w:r w:rsidRPr="001E6583">
        <w:rPr>
          <w:color w:val="000000" w:themeColor="text1"/>
        </w:rPr>
        <w:t>that they</w:t>
      </w:r>
      <w:r w:rsidRPr="001E6583">
        <w:rPr>
          <w:color w:val="000000" w:themeColor="text1"/>
          <w:spacing w:val="-3"/>
        </w:rPr>
        <w:t xml:space="preserve"> </w:t>
      </w:r>
      <w:r w:rsidRPr="001E6583">
        <w:rPr>
          <w:color w:val="000000" w:themeColor="text1"/>
        </w:rPr>
        <w:t>cannot</w:t>
      </w:r>
      <w:r w:rsidRPr="001E6583">
        <w:rPr>
          <w:color w:val="000000" w:themeColor="text1"/>
          <w:spacing w:val="2"/>
        </w:rPr>
        <w:t xml:space="preserve"> </w:t>
      </w:r>
      <w:r w:rsidRPr="001E6583">
        <w:rPr>
          <w:color w:val="000000" w:themeColor="text1"/>
        </w:rPr>
        <w:t>be</w:t>
      </w:r>
      <w:r w:rsidRPr="001E6583">
        <w:rPr>
          <w:color w:val="000000" w:themeColor="text1"/>
          <w:spacing w:val="-1"/>
        </w:rPr>
        <w:t xml:space="preserve"> </w:t>
      </w:r>
      <w:r w:rsidRPr="001E6583">
        <w:rPr>
          <w:color w:val="000000" w:themeColor="text1"/>
        </w:rPr>
        <w:t>released for sale.</w:t>
      </w:r>
    </w:p>
    <w:p w14:paraId="4D34FF95" w14:textId="77777777" w:rsidR="001E6583" w:rsidRPr="001E6583" w:rsidRDefault="001E6583" w:rsidP="00383D51">
      <w:pPr>
        <w:pStyle w:val="BodyText"/>
        <w:spacing w:before="9"/>
        <w:jc w:val="both"/>
        <w:rPr>
          <w:color w:val="000000" w:themeColor="text1"/>
        </w:rPr>
      </w:pPr>
    </w:p>
    <w:p w14:paraId="7D6D72F8" w14:textId="1684EC26" w:rsidR="00C843B7" w:rsidRDefault="001E6583" w:rsidP="00E83E54">
      <w:pPr>
        <w:pStyle w:val="BodyText"/>
        <w:ind w:left="720"/>
        <w:jc w:val="both"/>
        <w:rPr>
          <w:bCs/>
          <w:color w:val="000000" w:themeColor="text1"/>
          <w:sz w:val="20"/>
          <w:szCs w:val="20"/>
        </w:rPr>
      </w:pPr>
      <w:r w:rsidRPr="005C2B31">
        <w:rPr>
          <w:bCs/>
          <w:color w:val="000000" w:themeColor="text1"/>
          <w:sz w:val="20"/>
          <w:szCs w:val="20"/>
        </w:rPr>
        <w:t>NOTE</w:t>
      </w:r>
      <w:r w:rsidR="0046235E">
        <w:rPr>
          <w:bCs/>
          <w:color w:val="000000" w:themeColor="text1"/>
          <w:sz w:val="20"/>
          <w:szCs w:val="20"/>
        </w:rPr>
        <w:t>S</w:t>
      </w:r>
      <w:r w:rsidR="005C2B31">
        <w:rPr>
          <w:bCs/>
          <w:color w:val="000000" w:themeColor="text1"/>
          <w:sz w:val="20"/>
          <w:szCs w:val="20"/>
        </w:rPr>
        <w:t xml:space="preserve"> </w:t>
      </w:r>
    </w:p>
    <w:p w14:paraId="4F3CE352" w14:textId="77777777" w:rsidR="00DB67C2" w:rsidRDefault="00DB67C2" w:rsidP="00E83E54">
      <w:pPr>
        <w:pStyle w:val="BodyText"/>
        <w:ind w:left="720"/>
        <w:jc w:val="both"/>
        <w:rPr>
          <w:bCs/>
          <w:color w:val="000000" w:themeColor="text1"/>
          <w:sz w:val="20"/>
          <w:szCs w:val="20"/>
        </w:rPr>
      </w:pPr>
    </w:p>
    <w:p w14:paraId="771BE785" w14:textId="0B33C43D" w:rsidR="00A67244" w:rsidRDefault="00C843B7" w:rsidP="00E83E54">
      <w:pPr>
        <w:pStyle w:val="BodyText"/>
        <w:ind w:left="720"/>
        <w:jc w:val="both"/>
        <w:rPr>
          <w:color w:val="000000" w:themeColor="text1"/>
          <w:sz w:val="20"/>
          <w:szCs w:val="20"/>
        </w:rPr>
      </w:pPr>
      <w:r w:rsidRPr="0046235E">
        <w:rPr>
          <w:b/>
          <w:color w:val="000000" w:themeColor="text1"/>
          <w:sz w:val="20"/>
          <w:szCs w:val="20"/>
        </w:rPr>
        <w:t>1</w:t>
      </w:r>
      <w:r>
        <w:rPr>
          <w:bCs/>
          <w:color w:val="000000" w:themeColor="text1"/>
          <w:sz w:val="20"/>
          <w:szCs w:val="20"/>
        </w:rPr>
        <w:t xml:space="preserve"> </w:t>
      </w:r>
      <w:r w:rsidR="002D407D">
        <w:rPr>
          <w:color w:val="000000" w:themeColor="text1"/>
          <w:sz w:val="20"/>
          <w:szCs w:val="20"/>
        </w:rPr>
        <w:t>“</w:t>
      </w:r>
      <w:r w:rsidR="001E6583" w:rsidRPr="005C2B31">
        <w:rPr>
          <w:color w:val="000000" w:themeColor="text1"/>
          <w:sz w:val="20"/>
          <w:szCs w:val="20"/>
        </w:rPr>
        <w:t>Unfit for use</w:t>
      </w:r>
      <w:r w:rsidR="002D407D">
        <w:rPr>
          <w:color w:val="000000" w:themeColor="text1"/>
          <w:sz w:val="20"/>
          <w:szCs w:val="20"/>
        </w:rPr>
        <w:t>”</w:t>
      </w:r>
      <w:r w:rsidR="001E6583" w:rsidRPr="005C2B31">
        <w:rPr>
          <w:color w:val="000000" w:themeColor="text1"/>
          <w:sz w:val="20"/>
          <w:szCs w:val="20"/>
        </w:rPr>
        <w:t xml:space="preserve"> means that the accessory is treated in such a way tha</w:t>
      </w:r>
      <w:r w:rsidR="00297D37">
        <w:rPr>
          <w:color w:val="000000" w:themeColor="text1"/>
          <w:sz w:val="20"/>
          <w:szCs w:val="20"/>
        </w:rPr>
        <w:t xml:space="preserve">t it cannot fulfil the </w:t>
      </w:r>
      <w:proofErr w:type="gramStart"/>
      <w:r w:rsidR="00297D37">
        <w:rPr>
          <w:color w:val="000000" w:themeColor="text1"/>
          <w:sz w:val="20"/>
          <w:szCs w:val="20"/>
        </w:rPr>
        <w:t>intended</w:t>
      </w:r>
      <w:r w:rsidR="00E83E54">
        <w:rPr>
          <w:color w:val="000000" w:themeColor="text1"/>
          <w:sz w:val="20"/>
          <w:szCs w:val="20"/>
        </w:rPr>
        <w:t xml:space="preserve"> </w:t>
      </w:r>
      <w:r w:rsidR="001E6583" w:rsidRPr="005C2B31">
        <w:rPr>
          <w:color w:val="000000" w:themeColor="text1"/>
          <w:spacing w:val="-57"/>
          <w:sz w:val="20"/>
          <w:szCs w:val="20"/>
        </w:rPr>
        <w:t xml:space="preserve"> </w:t>
      </w:r>
      <w:r w:rsidR="001E6583" w:rsidRPr="005C2B31">
        <w:rPr>
          <w:color w:val="000000" w:themeColor="text1"/>
          <w:sz w:val="20"/>
          <w:szCs w:val="20"/>
        </w:rPr>
        <w:t>function</w:t>
      </w:r>
      <w:proofErr w:type="gramEnd"/>
      <w:r w:rsidR="001E6583" w:rsidRPr="005C2B31">
        <w:rPr>
          <w:color w:val="000000" w:themeColor="text1"/>
          <w:sz w:val="20"/>
          <w:szCs w:val="20"/>
        </w:rPr>
        <w:t xml:space="preserve">. </w:t>
      </w:r>
    </w:p>
    <w:p w14:paraId="053DDBB0" w14:textId="413660EE" w:rsidR="001E6583" w:rsidRPr="005C2B31" w:rsidRDefault="00C843B7" w:rsidP="00E83E54">
      <w:pPr>
        <w:pStyle w:val="BodyText"/>
        <w:ind w:left="720"/>
        <w:jc w:val="both"/>
        <w:rPr>
          <w:color w:val="000000" w:themeColor="text1"/>
          <w:sz w:val="20"/>
          <w:szCs w:val="20"/>
        </w:rPr>
      </w:pPr>
      <w:r w:rsidRPr="0046235E">
        <w:rPr>
          <w:b/>
          <w:bCs/>
          <w:color w:val="000000" w:themeColor="text1"/>
          <w:sz w:val="20"/>
          <w:szCs w:val="20"/>
        </w:rPr>
        <w:t>2</w:t>
      </w:r>
      <w:r>
        <w:rPr>
          <w:color w:val="000000" w:themeColor="text1"/>
          <w:sz w:val="20"/>
          <w:szCs w:val="20"/>
        </w:rPr>
        <w:t xml:space="preserve"> </w:t>
      </w:r>
      <w:r w:rsidR="001E6583" w:rsidRPr="005C2B31">
        <w:rPr>
          <w:color w:val="000000" w:themeColor="text1"/>
          <w:sz w:val="20"/>
          <w:szCs w:val="20"/>
        </w:rPr>
        <w:t>It is, however, accepted that repairable products (by a reliable system) may be repaired and re-</w:t>
      </w:r>
      <w:r w:rsidR="001E6583" w:rsidRPr="005C2B31">
        <w:rPr>
          <w:color w:val="000000" w:themeColor="text1"/>
          <w:spacing w:val="1"/>
          <w:sz w:val="20"/>
          <w:szCs w:val="20"/>
        </w:rPr>
        <w:t xml:space="preserve"> </w:t>
      </w:r>
      <w:r w:rsidR="001E6583" w:rsidRPr="005C2B31">
        <w:rPr>
          <w:color w:val="000000" w:themeColor="text1"/>
          <w:sz w:val="20"/>
          <w:szCs w:val="20"/>
        </w:rPr>
        <w:t>tested.</w:t>
      </w:r>
    </w:p>
    <w:p w14:paraId="31219946" w14:textId="77777777" w:rsidR="001E6583" w:rsidRPr="001E6583" w:rsidRDefault="001E6583" w:rsidP="00383D51">
      <w:pPr>
        <w:pStyle w:val="BodyText"/>
        <w:spacing w:before="7"/>
        <w:jc w:val="both"/>
        <w:rPr>
          <w:color w:val="000000" w:themeColor="text1"/>
        </w:rPr>
      </w:pPr>
    </w:p>
    <w:p w14:paraId="7101DDF4" w14:textId="77777777" w:rsidR="001E6583" w:rsidRPr="001E6583" w:rsidRDefault="001E6583" w:rsidP="00383D51">
      <w:pPr>
        <w:pStyle w:val="BodyText"/>
        <w:spacing w:before="1"/>
        <w:ind w:left="119"/>
        <w:jc w:val="both"/>
        <w:rPr>
          <w:color w:val="000000" w:themeColor="text1"/>
        </w:rPr>
      </w:pPr>
      <w:r w:rsidRPr="001E6583">
        <w:rPr>
          <w:color w:val="000000" w:themeColor="text1"/>
        </w:rPr>
        <w:t>It shall be possible by process or manufacturing system to identify that accessories released for sale have</w:t>
      </w:r>
      <w:r w:rsidRPr="001E6583">
        <w:rPr>
          <w:color w:val="000000" w:themeColor="text1"/>
          <w:spacing w:val="-57"/>
        </w:rPr>
        <w:t xml:space="preserve"> </w:t>
      </w:r>
      <w:r w:rsidRPr="001E6583">
        <w:rPr>
          <w:color w:val="000000" w:themeColor="text1"/>
        </w:rPr>
        <w:t>been</w:t>
      </w:r>
      <w:r w:rsidRPr="001E6583">
        <w:rPr>
          <w:color w:val="000000" w:themeColor="text1"/>
          <w:spacing w:val="-1"/>
        </w:rPr>
        <w:t xml:space="preserve"> </w:t>
      </w:r>
      <w:r w:rsidRPr="001E6583">
        <w:rPr>
          <w:color w:val="000000" w:themeColor="text1"/>
        </w:rPr>
        <w:t>subjected to</w:t>
      </w:r>
      <w:r w:rsidRPr="001E6583">
        <w:rPr>
          <w:color w:val="000000" w:themeColor="text1"/>
          <w:spacing w:val="2"/>
        </w:rPr>
        <w:t xml:space="preserve"> </w:t>
      </w:r>
      <w:r w:rsidRPr="001E6583">
        <w:rPr>
          <w:color w:val="000000" w:themeColor="text1"/>
        </w:rPr>
        <w:t>all the appropriate tests.</w:t>
      </w:r>
    </w:p>
    <w:p w14:paraId="6FACDD70" w14:textId="77777777" w:rsidR="001E6583" w:rsidRPr="001E6583" w:rsidRDefault="001E6583" w:rsidP="00383D51">
      <w:pPr>
        <w:pStyle w:val="BodyText"/>
        <w:spacing w:before="10"/>
        <w:jc w:val="both"/>
        <w:rPr>
          <w:color w:val="000000" w:themeColor="text1"/>
        </w:rPr>
      </w:pPr>
    </w:p>
    <w:p w14:paraId="55B7FF02" w14:textId="77777777" w:rsidR="001E6583" w:rsidRDefault="001E6583" w:rsidP="00383D51">
      <w:pPr>
        <w:pStyle w:val="BodyText"/>
        <w:ind w:left="119"/>
        <w:jc w:val="both"/>
        <w:rPr>
          <w:color w:val="000000" w:themeColor="text1"/>
        </w:rPr>
      </w:pPr>
      <w:r w:rsidRPr="001E6583">
        <w:rPr>
          <w:color w:val="000000" w:themeColor="text1"/>
        </w:rPr>
        <w:t>The</w:t>
      </w:r>
      <w:r w:rsidRPr="001E6583">
        <w:rPr>
          <w:color w:val="000000" w:themeColor="text1"/>
          <w:spacing w:val="-3"/>
        </w:rPr>
        <w:t xml:space="preserve"> </w:t>
      </w:r>
      <w:r w:rsidRPr="001E6583">
        <w:rPr>
          <w:color w:val="000000" w:themeColor="text1"/>
        </w:rPr>
        <w:t>manufacturers</w:t>
      </w:r>
      <w:r w:rsidRPr="001E6583">
        <w:rPr>
          <w:color w:val="000000" w:themeColor="text1"/>
          <w:spacing w:val="-1"/>
        </w:rPr>
        <w:t xml:space="preserve"> </w:t>
      </w:r>
      <w:r w:rsidRPr="001E6583">
        <w:rPr>
          <w:color w:val="000000" w:themeColor="text1"/>
        </w:rPr>
        <w:t>shall maintain</w:t>
      </w:r>
      <w:r w:rsidRPr="001E6583">
        <w:rPr>
          <w:color w:val="000000" w:themeColor="text1"/>
          <w:spacing w:val="-1"/>
        </w:rPr>
        <w:t xml:space="preserve"> </w:t>
      </w:r>
      <w:r w:rsidRPr="001E6583">
        <w:rPr>
          <w:color w:val="000000" w:themeColor="text1"/>
        </w:rPr>
        <w:t>records</w:t>
      </w:r>
      <w:r w:rsidRPr="001E6583">
        <w:rPr>
          <w:color w:val="000000" w:themeColor="text1"/>
          <w:spacing w:val="-1"/>
        </w:rPr>
        <w:t xml:space="preserve"> </w:t>
      </w:r>
      <w:r w:rsidRPr="001E6583">
        <w:rPr>
          <w:color w:val="000000" w:themeColor="text1"/>
        </w:rPr>
        <w:t>of the</w:t>
      </w:r>
      <w:r w:rsidRPr="001E6583">
        <w:rPr>
          <w:color w:val="000000" w:themeColor="text1"/>
          <w:spacing w:val="-3"/>
        </w:rPr>
        <w:t xml:space="preserve"> </w:t>
      </w:r>
      <w:r w:rsidRPr="001E6583">
        <w:rPr>
          <w:color w:val="000000" w:themeColor="text1"/>
        </w:rPr>
        <w:t>tests</w:t>
      </w:r>
      <w:r w:rsidRPr="001E6583">
        <w:rPr>
          <w:color w:val="000000" w:themeColor="text1"/>
          <w:spacing w:val="-1"/>
        </w:rPr>
        <w:t xml:space="preserve"> </w:t>
      </w:r>
      <w:r w:rsidRPr="001E6583">
        <w:rPr>
          <w:color w:val="000000" w:themeColor="text1"/>
        </w:rPr>
        <w:t>carried out</w:t>
      </w:r>
      <w:r w:rsidRPr="001E6583">
        <w:rPr>
          <w:color w:val="000000" w:themeColor="text1"/>
          <w:spacing w:val="-1"/>
        </w:rPr>
        <w:t xml:space="preserve"> </w:t>
      </w:r>
      <w:r w:rsidRPr="001E6583">
        <w:rPr>
          <w:color w:val="000000" w:themeColor="text1"/>
        </w:rPr>
        <w:t>which</w:t>
      </w:r>
      <w:r w:rsidRPr="001E6583">
        <w:rPr>
          <w:color w:val="000000" w:themeColor="text1"/>
          <w:spacing w:val="-1"/>
        </w:rPr>
        <w:t xml:space="preserve"> </w:t>
      </w:r>
      <w:r w:rsidRPr="001E6583">
        <w:rPr>
          <w:color w:val="000000" w:themeColor="text1"/>
        </w:rPr>
        <w:t>show</w:t>
      </w:r>
    </w:p>
    <w:p w14:paraId="46AF6B0C" w14:textId="77777777" w:rsidR="0001045B" w:rsidRPr="001E6583" w:rsidRDefault="0001045B" w:rsidP="00383D51">
      <w:pPr>
        <w:pStyle w:val="BodyText"/>
        <w:ind w:left="119"/>
        <w:jc w:val="both"/>
        <w:rPr>
          <w:color w:val="000000" w:themeColor="text1"/>
        </w:rPr>
      </w:pPr>
    </w:p>
    <w:p w14:paraId="0EBECA2B" w14:textId="69D32021" w:rsidR="001E6583" w:rsidRPr="001E6583" w:rsidRDefault="009F2DF3"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type</w:t>
      </w:r>
      <w:r w:rsidR="001E6583" w:rsidRPr="001E6583">
        <w:rPr>
          <w:color w:val="000000" w:themeColor="text1"/>
          <w:spacing w:val="-2"/>
          <w:sz w:val="24"/>
          <w:szCs w:val="24"/>
        </w:rPr>
        <w:t xml:space="preserve"> </w:t>
      </w:r>
      <w:r w:rsidR="001E6583" w:rsidRPr="001E6583">
        <w:rPr>
          <w:color w:val="000000" w:themeColor="text1"/>
          <w:sz w:val="24"/>
          <w:szCs w:val="24"/>
        </w:rPr>
        <w:t>of</w:t>
      </w:r>
      <w:r w:rsidR="001E6583" w:rsidRPr="001E6583">
        <w:rPr>
          <w:color w:val="000000" w:themeColor="text1"/>
          <w:spacing w:val="-1"/>
          <w:sz w:val="24"/>
          <w:szCs w:val="24"/>
        </w:rPr>
        <w:t xml:space="preserve"> </w:t>
      </w:r>
      <w:r w:rsidR="001E6583" w:rsidRPr="001E6583">
        <w:rPr>
          <w:color w:val="000000" w:themeColor="text1"/>
          <w:sz w:val="24"/>
          <w:szCs w:val="24"/>
        </w:rPr>
        <w:t>product;</w:t>
      </w:r>
    </w:p>
    <w:p w14:paraId="485E9050" w14:textId="1BC22376"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date of</w:t>
      </w:r>
      <w:r w:rsidR="001E6583" w:rsidRPr="001E6583">
        <w:rPr>
          <w:color w:val="000000" w:themeColor="text1"/>
          <w:spacing w:val="-3"/>
          <w:sz w:val="24"/>
          <w:szCs w:val="24"/>
        </w:rPr>
        <w:t xml:space="preserve"> </w:t>
      </w:r>
      <w:r w:rsidR="001E6583" w:rsidRPr="001E6583">
        <w:rPr>
          <w:color w:val="000000" w:themeColor="text1"/>
          <w:sz w:val="24"/>
          <w:szCs w:val="24"/>
        </w:rPr>
        <w:t>test;</w:t>
      </w:r>
    </w:p>
    <w:p w14:paraId="6ED32BD8" w14:textId="354D071F"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place</w:t>
      </w:r>
      <w:r w:rsidR="001E6583" w:rsidRPr="001E6583">
        <w:rPr>
          <w:color w:val="000000" w:themeColor="text1"/>
          <w:spacing w:val="-1"/>
          <w:sz w:val="24"/>
          <w:szCs w:val="24"/>
        </w:rPr>
        <w:t xml:space="preserve"> </w:t>
      </w:r>
      <w:r w:rsidR="001E6583" w:rsidRPr="001E6583">
        <w:rPr>
          <w:color w:val="000000" w:themeColor="text1"/>
          <w:sz w:val="24"/>
          <w:szCs w:val="24"/>
        </w:rPr>
        <w:t>of manufacture</w:t>
      </w:r>
      <w:r w:rsidR="001E6583" w:rsidRPr="001E6583">
        <w:rPr>
          <w:color w:val="000000" w:themeColor="text1"/>
          <w:spacing w:val="-1"/>
          <w:sz w:val="24"/>
          <w:szCs w:val="24"/>
        </w:rPr>
        <w:t xml:space="preserve"> </w:t>
      </w:r>
      <w:r w:rsidR="001E6583" w:rsidRPr="001E6583">
        <w:rPr>
          <w:color w:val="000000" w:themeColor="text1"/>
          <w:sz w:val="24"/>
          <w:szCs w:val="24"/>
        </w:rPr>
        <w:t>(if</w:t>
      </w:r>
      <w:r w:rsidR="001E6583" w:rsidRPr="001E6583">
        <w:rPr>
          <w:color w:val="000000" w:themeColor="text1"/>
          <w:spacing w:val="-1"/>
          <w:sz w:val="24"/>
          <w:szCs w:val="24"/>
        </w:rPr>
        <w:t xml:space="preserve"> </w:t>
      </w:r>
      <w:r w:rsidR="001E6583" w:rsidRPr="001E6583">
        <w:rPr>
          <w:color w:val="000000" w:themeColor="text1"/>
          <w:sz w:val="24"/>
          <w:szCs w:val="24"/>
        </w:rPr>
        <w:t>manufactured</w:t>
      </w:r>
      <w:r w:rsidR="001E6583" w:rsidRPr="001E6583">
        <w:rPr>
          <w:color w:val="000000" w:themeColor="text1"/>
          <w:spacing w:val="-1"/>
          <w:sz w:val="24"/>
          <w:szCs w:val="24"/>
        </w:rPr>
        <w:t xml:space="preserve"> </w:t>
      </w:r>
      <w:r w:rsidR="001E6583" w:rsidRPr="001E6583">
        <w:rPr>
          <w:color w:val="000000" w:themeColor="text1"/>
          <w:sz w:val="24"/>
          <w:szCs w:val="24"/>
        </w:rPr>
        <w:t>in more</w:t>
      </w:r>
      <w:r w:rsidR="001E6583" w:rsidRPr="001E6583">
        <w:rPr>
          <w:color w:val="000000" w:themeColor="text1"/>
          <w:spacing w:val="-2"/>
          <w:sz w:val="24"/>
          <w:szCs w:val="24"/>
        </w:rPr>
        <w:t xml:space="preserve"> </w:t>
      </w:r>
      <w:r w:rsidR="001E6583" w:rsidRPr="001E6583">
        <w:rPr>
          <w:color w:val="000000" w:themeColor="text1"/>
          <w:sz w:val="24"/>
          <w:szCs w:val="24"/>
        </w:rPr>
        <w:t>than one</w:t>
      </w:r>
      <w:r w:rsidR="001E6583" w:rsidRPr="001E6583">
        <w:rPr>
          <w:color w:val="000000" w:themeColor="text1"/>
          <w:spacing w:val="-2"/>
          <w:sz w:val="24"/>
          <w:szCs w:val="24"/>
        </w:rPr>
        <w:t xml:space="preserve"> </w:t>
      </w:r>
      <w:r w:rsidR="001E6583" w:rsidRPr="001E6583">
        <w:rPr>
          <w:color w:val="000000" w:themeColor="text1"/>
          <w:sz w:val="24"/>
          <w:szCs w:val="24"/>
        </w:rPr>
        <w:t>place);</w:t>
      </w:r>
    </w:p>
    <w:p w14:paraId="3645F50E" w14:textId="7A7B29A7" w:rsidR="001E6583" w:rsidRPr="001E6583"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1"/>
          <w:sz w:val="24"/>
          <w:szCs w:val="24"/>
        </w:rPr>
        <w:t xml:space="preserve"> </w:t>
      </w:r>
      <w:r w:rsidR="001E6583" w:rsidRPr="001E6583">
        <w:rPr>
          <w:color w:val="000000" w:themeColor="text1"/>
          <w:sz w:val="24"/>
          <w:szCs w:val="24"/>
        </w:rPr>
        <w:t>quantity</w:t>
      </w:r>
      <w:r w:rsidR="001E6583" w:rsidRPr="001E6583">
        <w:rPr>
          <w:color w:val="000000" w:themeColor="text1"/>
          <w:spacing w:val="-5"/>
          <w:sz w:val="24"/>
          <w:szCs w:val="24"/>
        </w:rPr>
        <w:t xml:space="preserve"> </w:t>
      </w:r>
      <w:r w:rsidR="001E6583" w:rsidRPr="001E6583">
        <w:rPr>
          <w:color w:val="000000" w:themeColor="text1"/>
          <w:sz w:val="24"/>
          <w:szCs w:val="24"/>
        </w:rPr>
        <w:t>tested;</w:t>
      </w:r>
    </w:p>
    <w:p w14:paraId="34D6F008" w14:textId="484B64D4" w:rsidR="006A746D" w:rsidRDefault="00B64EDB" w:rsidP="00EF78E1">
      <w:pPr>
        <w:pStyle w:val="ListParagraph"/>
        <w:numPr>
          <w:ilvl w:val="0"/>
          <w:numId w:val="3"/>
        </w:numPr>
        <w:tabs>
          <w:tab w:val="left" w:pos="300"/>
        </w:tabs>
        <w:contextualSpacing w:val="0"/>
        <w:jc w:val="both"/>
        <w:rPr>
          <w:color w:val="000000" w:themeColor="text1"/>
          <w:sz w:val="24"/>
          <w:szCs w:val="24"/>
        </w:rPr>
      </w:pPr>
      <w:r w:rsidRPr="001E6583">
        <w:rPr>
          <w:color w:val="000000" w:themeColor="text1"/>
          <w:sz w:val="24"/>
          <w:szCs w:val="24"/>
        </w:rPr>
        <w:t>The</w:t>
      </w:r>
      <w:r w:rsidR="001E6583" w:rsidRPr="001E6583">
        <w:rPr>
          <w:color w:val="000000" w:themeColor="text1"/>
          <w:spacing w:val="-2"/>
          <w:sz w:val="24"/>
          <w:szCs w:val="24"/>
        </w:rPr>
        <w:t xml:space="preserve"> </w:t>
      </w:r>
      <w:r w:rsidR="001E6583" w:rsidRPr="001E6583">
        <w:rPr>
          <w:color w:val="000000" w:themeColor="text1"/>
          <w:sz w:val="24"/>
          <w:szCs w:val="24"/>
        </w:rPr>
        <w:t>number</w:t>
      </w:r>
      <w:r w:rsidR="001E6583" w:rsidRPr="001E6583">
        <w:rPr>
          <w:color w:val="000000" w:themeColor="text1"/>
          <w:spacing w:val="-1"/>
          <w:sz w:val="24"/>
          <w:szCs w:val="24"/>
        </w:rPr>
        <w:t xml:space="preserve"> </w:t>
      </w:r>
      <w:r w:rsidR="001E6583" w:rsidRPr="001E6583">
        <w:rPr>
          <w:color w:val="000000" w:themeColor="text1"/>
          <w:sz w:val="24"/>
          <w:szCs w:val="24"/>
        </w:rPr>
        <w:t>of</w:t>
      </w:r>
      <w:r w:rsidR="001E6583" w:rsidRPr="001E6583">
        <w:rPr>
          <w:color w:val="000000" w:themeColor="text1"/>
          <w:spacing w:val="-3"/>
          <w:sz w:val="24"/>
          <w:szCs w:val="24"/>
        </w:rPr>
        <w:t xml:space="preserve"> </w:t>
      </w:r>
      <w:r w:rsidR="001E6583" w:rsidRPr="001E6583">
        <w:rPr>
          <w:color w:val="000000" w:themeColor="text1"/>
          <w:sz w:val="24"/>
          <w:szCs w:val="24"/>
        </w:rPr>
        <w:t>failures</w:t>
      </w:r>
      <w:r w:rsidR="001E6583" w:rsidRPr="001E6583">
        <w:rPr>
          <w:color w:val="000000" w:themeColor="text1"/>
          <w:spacing w:val="1"/>
          <w:sz w:val="24"/>
          <w:szCs w:val="24"/>
        </w:rPr>
        <w:t xml:space="preserve"> </w:t>
      </w:r>
      <w:r w:rsidR="001E6583" w:rsidRPr="001E6583">
        <w:rPr>
          <w:color w:val="000000" w:themeColor="text1"/>
          <w:sz w:val="24"/>
          <w:szCs w:val="24"/>
        </w:rPr>
        <w:t>and</w:t>
      </w:r>
      <w:r w:rsidR="001E6583" w:rsidRPr="001E6583">
        <w:rPr>
          <w:color w:val="000000" w:themeColor="text1"/>
          <w:spacing w:val="-1"/>
          <w:sz w:val="24"/>
          <w:szCs w:val="24"/>
        </w:rPr>
        <w:t xml:space="preserve"> </w:t>
      </w:r>
      <w:r w:rsidR="001E6583" w:rsidRPr="001E6583">
        <w:rPr>
          <w:color w:val="000000" w:themeColor="text1"/>
          <w:sz w:val="24"/>
          <w:szCs w:val="24"/>
        </w:rPr>
        <w:t>actions</w:t>
      </w:r>
      <w:r w:rsidR="001E6583" w:rsidRPr="001E6583">
        <w:rPr>
          <w:color w:val="000000" w:themeColor="text1"/>
          <w:spacing w:val="-2"/>
          <w:sz w:val="24"/>
          <w:szCs w:val="24"/>
        </w:rPr>
        <w:t xml:space="preserve"> </w:t>
      </w:r>
      <w:r w:rsidR="001E6583" w:rsidRPr="001E6583">
        <w:rPr>
          <w:color w:val="000000" w:themeColor="text1"/>
          <w:sz w:val="24"/>
          <w:szCs w:val="24"/>
        </w:rPr>
        <w:t>taken,</w:t>
      </w:r>
      <w:r w:rsidR="001E6583" w:rsidRPr="001E6583">
        <w:rPr>
          <w:color w:val="000000" w:themeColor="text1"/>
          <w:spacing w:val="-1"/>
          <w:sz w:val="24"/>
          <w:szCs w:val="24"/>
        </w:rPr>
        <w:t xml:space="preserve"> </w:t>
      </w:r>
      <w:r w:rsidR="001E6583" w:rsidRPr="001E6583">
        <w:rPr>
          <w:color w:val="000000" w:themeColor="text1"/>
          <w:sz w:val="24"/>
          <w:szCs w:val="24"/>
        </w:rPr>
        <w:t>i.e.</w:t>
      </w:r>
      <w:r w:rsidR="001E6583" w:rsidRPr="001E6583">
        <w:rPr>
          <w:color w:val="000000" w:themeColor="text1"/>
          <w:spacing w:val="-1"/>
          <w:sz w:val="24"/>
          <w:szCs w:val="24"/>
        </w:rPr>
        <w:t xml:space="preserve"> </w:t>
      </w:r>
      <w:r w:rsidR="001E6583" w:rsidRPr="001E6583">
        <w:rPr>
          <w:color w:val="000000" w:themeColor="text1"/>
          <w:sz w:val="24"/>
          <w:szCs w:val="24"/>
        </w:rPr>
        <w:t>destroyed/repaired.</w:t>
      </w:r>
    </w:p>
    <w:p w14:paraId="44EC7555" w14:textId="77777777" w:rsidR="007812EF" w:rsidRDefault="007812EF" w:rsidP="00383D51">
      <w:pPr>
        <w:pStyle w:val="BodyText"/>
        <w:ind w:left="119"/>
        <w:jc w:val="both"/>
        <w:rPr>
          <w:color w:val="000000" w:themeColor="text1"/>
        </w:rPr>
      </w:pPr>
    </w:p>
    <w:p w14:paraId="3D3588A4" w14:textId="42DD755E" w:rsidR="001E6583" w:rsidRPr="001E6583" w:rsidRDefault="001E6583" w:rsidP="00383D51">
      <w:pPr>
        <w:pStyle w:val="BodyText"/>
        <w:ind w:left="119"/>
        <w:jc w:val="both"/>
        <w:rPr>
          <w:color w:val="000000" w:themeColor="text1"/>
        </w:rPr>
      </w:pPr>
      <w:r w:rsidRPr="001E6583">
        <w:rPr>
          <w:color w:val="000000" w:themeColor="text1"/>
        </w:rPr>
        <w:t>The test equipment shall be checked before and after each period of use and for periods of continuous use,</w:t>
      </w:r>
      <w:r w:rsidRPr="001E6583">
        <w:rPr>
          <w:color w:val="000000" w:themeColor="text1"/>
          <w:spacing w:val="-57"/>
        </w:rPr>
        <w:t xml:space="preserve"> </w:t>
      </w:r>
      <w:r w:rsidRPr="001E6583">
        <w:rPr>
          <w:color w:val="000000" w:themeColor="text1"/>
        </w:rPr>
        <w:t>at</w:t>
      </w:r>
      <w:r w:rsidRPr="001E6583">
        <w:rPr>
          <w:color w:val="000000" w:themeColor="text1"/>
          <w:spacing w:val="2"/>
        </w:rPr>
        <w:t xml:space="preserve"> </w:t>
      </w:r>
      <w:r w:rsidRPr="001E6583">
        <w:rPr>
          <w:color w:val="000000" w:themeColor="text1"/>
        </w:rPr>
        <w:t>least</w:t>
      </w:r>
      <w:r w:rsidRPr="001E6583">
        <w:rPr>
          <w:color w:val="000000" w:themeColor="text1"/>
          <w:spacing w:val="2"/>
        </w:rPr>
        <w:t xml:space="preserve"> </w:t>
      </w:r>
      <w:r w:rsidRPr="001E6583">
        <w:rPr>
          <w:color w:val="000000" w:themeColor="text1"/>
        </w:rPr>
        <w:t>once</w:t>
      </w:r>
      <w:r w:rsidRPr="001E6583">
        <w:rPr>
          <w:color w:val="000000" w:themeColor="text1"/>
          <w:spacing w:val="1"/>
        </w:rPr>
        <w:t xml:space="preserve"> </w:t>
      </w:r>
      <w:r w:rsidRPr="001E6583">
        <w:rPr>
          <w:color w:val="000000" w:themeColor="text1"/>
        </w:rPr>
        <w:t>every</w:t>
      </w:r>
      <w:r w:rsidRPr="001E6583">
        <w:rPr>
          <w:color w:val="000000" w:themeColor="text1"/>
          <w:spacing w:val="-3"/>
        </w:rPr>
        <w:t xml:space="preserve"> </w:t>
      </w:r>
      <w:r w:rsidRPr="001E6583">
        <w:rPr>
          <w:color w:val="000000" w:themeColor="text1"/>
        </w:rPr>
        <w:t>24</w:t>
      </w:r>
      <w:r w:rsidRPr="001E6583">
        <w:rPr>
          <w:color w:val="000000" w:themeColor="text1"/>
          <w:spacing w:val="2"/>
        </w:rPr>
        <w:t xml:space="preserve"> </w:t>
      </w:r>
      <w:r w:rsidRPr="001E6583">
        <w:rPr>
          <w:color w:val="000000" w:themeColor="text1"/>
        </w:rPr>
        <w:t>h.</w:t>
      </w:r>
      <w:r w:rsidRPr="001E6583">
        <w:rPr>
          <w:color w:val="000000" w:themeColor="text1"/>
          <w:spacing w:val="3"/>
        </w:rPr>
        <w:t xml:space="preserve"> </w:t>
      </w:r>
      <w:r w:rsidRPr="001E6583">
        <w:rPr>
          <w:color w:val="000000" w:themeColor="text1"/>
        </w:rPr>
        <w:t>During these</w:t>
      </w:r>
      <w:r w:rsidRPr="001E6583">
        <w:rPr>
          <w:color w:val="000000" w:themeColor="text1"/>
          <w:spacing w:val="1"/>
        </w:rPr>
        <w:t xml:space="preserve"> </w:t>
      </w:r>
      <w:r w:rsidRPr="001E6583">
        <w:rPr>
          <w:color w:val="000000" w:themeColor="text1"/>
        </w:rPr>
        <w:t>checks</w:t>
      </w:r>
      <w:r w:rsidRPr="001E6583">
        <w:rPr>
          <w:color w:val="000000" w:themeColor="text1"/>
          <w:spacing w:val="1"/>
        </w:rPr>
        <w:t xml:space="preserve"> </w:t>
      </w:r>
      <w:r w:rsidRPr="001E6583">
        <w:rPr>
          <w:color w:val="000000" w:themeColor="text1"/>
        </w:rPr>
        <w:t>the</w:t>
      </w:r>
      <w:r w:rsidRPr="001E6583">
        <w:rPr>
          <w:color w:val="000000" w:themeColor="text1"/>
          <w:spacing w:val="3"/>
        </w:rPr>
        <w:t xml:space="preserve"> </w:t>
      </w:r>
      <w:r w:rsidRPr="001E6583">
        <w:rPr>
          <w:color w:val="000000" w:themeColor="text1"/>
        </w:rPr>
        <w:t>equipment</w:t>
      </w:r>
      <w:r w:rsidRPr="001E6583">
        <w:rPr>
          <w:color w:val="000000" w:themeColor="text1"/>
          <w:spacing w:val="2"/>
        </w:rPr>
        <w:t xml:space="preserve"> </w:t>
      </w:r>
      <w:r w:rsidRPr="001E6583">
        <w:rPr>
          <w:color w:val="000000" w:themeColor="text1"/>
        </w:rPr>
        <w:t>shall</w:t>
      </w:r>
      <w:r w:rsidRPr="001E6583">
        <w:rPr>
          <w:color w:val="000000" w:themeColor="text1"/>
          <w:spacing w:val="1"/>
        </w:rPr>
        <w:t xml:space="preserve"> </w:t>
      </w:r>
      <w:r w:rsidRPr="001E6583">
        <w:rPr>
          <w:color w:val="000000" w:themeColor="text1"/>
        </w:rPr>
        <w:t>show</w:t>
      </w:r>
      <w:r w:rsidRPr="001E6583">
        <w:rPr>
          <w:color w:val="000000" w:themeColor="text1"/>
          <w:spacing w:val="2"/>
        </w:rPr>
        <w:t xml:space="preserve"> </w:t>
      </w:r>
      <w:r w:rsidRPr="001E6583">
        <w:rPr>
          <w:color w:val="000000" w:themeColor="text1"/>
        </w:rPr>
        <w:t>that</w:t>
      </w:r>
      <w:r w:rsidRPr="001E6583">
        <w:rPr>
          <w:color w:val="000000" w:themeColor="text1"/>
          <w:spacing w:val="2"/>
        </w:rPr>
        <w:t xml:space="preserve"> </w:t>
      </w:r>
      <w:r w:rsidRPr="001E6583">
        <w:rPr>
          <w:color w:val="000000" w:themeColor="text1"/>
        </w:rPr>
        <w:t>it</w:t>
      </w:r>
      <w:r w:rsidRPr="001E6583">
        <w:rPr>
          <w:color w:val="000000" w:themeColor="text1"/>
          <w:spacing w:val="1"/>
        </w:rPr>
        <w:t xml:space="preserve"> </w:t>
      </w:r>
      <w:r w:rsidRPr="001E6583">
        <w:rPr>
          <w:color w:val="000000" w:themeColor="text1"/>
        </w:rPr>
        <w:t>indicates</w:t>
      </w:r>
      <w:r w:rsidRPr="001E6583">
        <w:rPr>
          <w:color w:val="000000" w:themeColor="text1"/>
          <w:spacing w:val="2"/>
        </w:rPr>
        <w:t xml:space="preserve"> </w:t>
      </w:r>
      <w:r w:rsidRPr="001E6583">
        <w:rPr>
          <w:color w:val="000000" w:themeColor="text1"/>
        </w:rPr>
        <w:t>faults</w:t>
      </w:r>
      <w:r w:rsidRPr="001E6583">
        <w:rPr>
          <w:color w:val="000000" w:themeColor="text1"/>
          <w:spacing w:val="2"/>
        </w:rPr>
        <w:t xml:space="preserve"> </w:t>
      </w:r>
      <w:r w:rsidRPr="001E6583">
        <w:rPr>
          <w:color w:val="000000" w:themeColor="text1"/>
        </w:rPr>
        <w:t>when</w:t>
      </w:r>
      <w:r w:rsidRPr="001E6583">
        <w:rPr>
          <w:color w:val="000000" w:themeColor="text1"/>
          <w:spacing w:val="1"/>
        </w:rPr>
        <w:t xml:space="preserve"> </w:t>
      </w:r>
      <w:r w:rsidRPr="001E6583">
        <w:rPr>
          <w:color w:val="000000" w:themeColor="text1"/>
        </w:rPr>
        <w:t>known</w:t>
      </w:r>
      <w:r w:rsidRPr="001E6583">
        <w:rPr>
          <w:color w:val="000000" w:themeColor="text1"/>
          <w:spacing w:val="-1"/>
        </w:rPr>
        <w:t xml:space="preserve"> </w:t>
      </w:r>
      <w:r w:rsidRPr="001E6583">
        <w:rPr>
          <w:color w:val="000000" w:themeColor="text1"/>
        </w:rPr>
        <w:t>faulty</w:t>
      </w:r>
      <w:r w:rsidRPr="001E6583">
        <w:rPr>
          <w:color w:val="000000" w:themeColor="text1"/>
          <w:spacing w:val="-5"/>
        </w:rPr>
        <w:t xml:space="preserve"> </w:t>
      </w:r>
      <w:r w:rsidRPr="001E6583">
        <w:rPr>
          <w:color w:val="000000" w:themeColor="text1"/>
        </w:rPr>
        <w:t>products are</w:t>
      </w:r>
      <w:r w:rsidRPr="001E6583">
        <w:rPr>
          <w:color w:val="000000" w:themeColor="text1"/>
          <w:spacing w:val="-1"/>
        </w:rPr>
        <w:t xml:space="preserve"> </w:t>
      </w:r>
      <w:r w:rsidRPr="001E6583">
        <w:rPr>
          <w:color w:val="000000" w:themeColor="text1"/>
        </w:rPr>
        <w:t>inserted or</w:t>
      </w:r>
      <w:r w:rsidRPr="001E6583">
        <w:rPr>
          <w:color w:val="000000" w:themeColor="text1"/>
          <w:spacing w:val="-2"/>
        </w:rPr>
        <w:t xml:space="preserve"> </w:t>
      </w:r>
      <w:r w:rsidRPr="001E6583">
        <w:rPr>
          <w:color w:val="000000" w:themeColor="text1"/>
        </w:rPr>
        <w:t>simulated faults are</w:t>
      </w:r>
      <w:r w:rsidRPr="001E6583">
        <w:rPr>
          <w:color w:val="000000" w:themeColor="text1"/>
          <w:spacing w:val="-2"/>
        </w:rPr>
        <w:t xml:space="preserve"> </w:t>
      </w:r>
      <w:r w:rsidRPr="001E6583">
        <w:rPr>
          <w:color w:val="000000" w:themeColor="text1"/>
        </w:rPr>
        <w:t>applied.</w:t>
      </w:r>
    </w:p>
    <w:p w14:paraId="49C7DCAF" w14:textId="77777777" w:rsidR="001E6583" w:rsidRPr="001E6583" w:rsidRDefault="001E6583" w:rsidP="00383D51">
      <w:pPr>
        <w:pStyle w:val="BodyText"/>
        <w:spacing w:before="8"/>
        <w:jc w:val="both"/>
        <w:rPr>
          <w:color w:val="000000" w:themeColor="text1"/>
        </w:rPr>
      </w:pPr>
    </w:p>
    <w:p w14:paraId="136A0F00" w14:textId="77777777" w:rsidR="001E6583" w:rsidRPr="001E6583" w:rsidRDefault="001E6583" w:rsidP="00383D51">
      <w:pPr>
        <w:pStyle w:val="BodyText"/>
        <w:ind w:left="119"/>
        <w:jc w:val="both"/>
        <w:rPr>
          <w:color w:val="000000" w:themeColor="text1"/>
        </w:rPr>
      </w:pPr>
      <w:r w:rsidRPr="001E6583">
        <w:rPr>
          <w:color w:val="000000" w:themeColor="text1"/>
        </w:rPr>
        <w:t>Products</w:t>
      </w:r>
      <w:r w:rsidRPr="001E6583">
        <w:rPr>
          <w:color w:val="000000" w:themeColor="text1"/>
          <w:spacing w:val="-1"/>
        </w:rPr>
        <w:t xml:space="preserve"> </w:t>
      </w:r>
      <w:r w:rsidRPr="001E6583">
        <w:rPr>
          <w:color w:val="000000" w:themeColor="text1"/>
        </w:rPr>
        <w:t>manufactured</w:t>
      </w:r>
      <w:r w:rsidRPr="001E6583">
        <w:rPr>
          <w:color w:val="000000" w:themeColor="text1"/>
          <w:spacing w:val="-1"/>
        </w:rPr>
        <w:t xml:space="preserve"> </w:t>
      </w:r>
      <w:r w:rsidRPr="001E6583">
        <w:rPr>
          <w:color w:val="000000" w:themeColor="text1"/>
        </w:rPr>
        <w:t>prior</w:t>
      </w:r>
      <w:r w:rsidRPr="001E6583">
        <w:rPr>
          <w:color w:val="000000" w:themeColor="text1"/>
          <w:spacing w:val="-2"/>
        </w:rPr>
        <w:t xml:space="preserve"> </w:t>
      </w:r>
      <w:r w:rsidRPr="001E6583">
        <w:rPr>
          <w:color w:val="000000" w:themeColor="text1"/>
        </w:rPr>
        <w:t>to</w:t>
      </w:r>
      <w:r w:rsidRPr="001E6583">
        <w:rPr>
          <w:color w:val="000000" w:themeColor="text1"/>
          <w:spacing w:val="-1"/>
        </w:rPr>
        <w:t xml:space="preserve"> </w:t>
      </w:r>
      <w:r w:rsidRPr="001E6583">
        <w:rPr>
          <w:color w:val="000000" w:themeColor="text1"/>
        </w:rPr>
        <w:t>a</w:t>
      </w:r>
      <w:r w:rsidRPr="001E6583">
        <w:rPr>
          <w:color w:val="000000" w:themeColor="text1"/>
          <w:spacing w:val="-1"/>
        </w:rPr>
        <w:t xml:space="preserve"> </w:t>
      </w:r>
      <w:r w:rsidRPr="001E6583">
        <w:rPr>
          <w:color w:val="000000" w:themeColor="text1"/>
        </w:rPr>
        <w:t>check</w:t>
      </w:r>
      <w:r w:rsidRPr="001E6583">
        <w:rPr>
          <w:color w:val="000000" w:themeColor="text1"/>
          <w:spacing w:val="-1"/>
        </w:rPr>
        <w:t xml:space="preserve"> </w:t>
      </w:r>
      <w:r w:rsidRPr="001E6583">
        <w:rPr>
          <w:color w:val="000000" w:themeColor="text1"/>
        </w:rPr>
        <w:t>shall</w:t>
      </w:r>
      <w:r w:rsidRPr="001E6583">
        <w:rPr>
          <w:color w:val="000000" w:themeColor="text1"/>
          <w:spacing w:val="-1"/>
        </w:rPr>
        <w:t xml:space="preserve"> </w:t>
      </w:r>
      <w:r w:rsidRPr="001E6583">
        <w:rPr>
          <w:color w:val="000000" w:themeColor="text1"/>
        </w:rPr>
        <w:t>only</w:t>
      </w:r>
      <w:r w:rsidRPr="001E6583">
        <w:rPr>
          <w:color w:val="000000" w:themeColor="text1"/>
          <w:spacing w:val="-4"/>
        </w:rPr>
        <w:t xml:space="preserve"> </w:t>
      </w:r>
      <w:r w:rsidRPr="001E6583">
        <w:rPr>
          <w:color w:val="000000" w:themeColor="text1"/>
        </w:rPr>
        <w:t>be</w:t>
      </w:r>
      <w:r w:rsidRPr="001E6583">
        <w:rPr>
          <w:color w:val="000000" w:themeColor="text1"/>
          <w:spacing w:val="-1"/>
        </w:rPr>
        <w:t xml:space="preserve"> </w:t>
      </w:r>
      <w:r w:rsidRPr="001E6583">
        <w:rPr>
          <w:color w:val="000000" w:themeColor="text1"/>
        </w:rPr>
        <w:t>released</w:t>
      </w:r>
      <w:r w:rsidRPr="001E6583">
        <w:rPr>
          <w:color w:val="000000" w:themeColor="text1"/>
          <w:spacing w:val="-1"/>
        </w:rPr>
        <w:t xml:space="preserve"> </w:t>
      </w:r>
      <w:r w:rsidRPr="001E6583">
        <w:rPr>
          <w:color w:val="000000" w:themeColor="text1"/>
        </w:rPr>
        <w:t>for</w:t>
      </w:r>
      <w:r w:rsidRPr="001E6583">
        <w:rPr>
          <w:color w:val="000000" w:themeColor="text1"/>
          <w:spacing w:val="-1"/>
        </w:rPr>
        <w:t xml:space="preserve"> </w:t>
      </w:r>
      <w:r w:rsidRPr="001E6583">
        <w:rPr>
          <w:color w:val="000000" w:themeColor="text1"/>
        </w:rPr>
        <w:t>sale</w:t>
      </w:r>
      <w:r w:rsidRPr="001E6583">
        <w:rPr>
          <w:color w:val="000000" w:themeColor="text1"/>
          <w:spacing w:val="-1"/>
        </w:rPr>
        <w:t xml:space="preserve"> </w:t>
      </w:r>
      <w:r w:rsidRPr="001E6583">
        <w:rPr>
          <w:color w:val="000000" w:themeColor="text1"/>
        </w:rPr>
        <w:t>if</w:t>
      </w:r>
      <w:r w:rsidRPr="001E6583">
        <w:rPr>
          <w:color w:val="000000" w:themeColor="text1"/>
          <w:spacing w:val="-1"/>
        </w:rPr>
        <w:t xml:space="preserve"> </w:t>
      </w:r>
      <w:r w:rsidRPr="001E6583">
        <w:rPr>
          <w:color w:val="000000" w:themeColor="text1"/>
        </w:rPr>
        <w:t>the</w:t>
      </w:r>
      <w:r w:rsidRPr="001E6583">
        <w:rPr>
          <w:color w:val="000000" w:themeColor="text1"/>
          <w:spacing w:val="-1"/>
        </w:rPr>
        <w:t xml:space="preserve"> </w:t>
      </w:r>
      <w:r w:rsidRPr="001E6583">
        <w:rPr>
          <w:color w:val="000000" w:themeColor="text1"/>
        </w:rPr>
        <w:t>check</w:t>
      </w:r>
      <w:r w:rsidRPr="001E6583">
        <w:rPr>
          <w:color w:val="000000" w:themeColor="text1"/>
          <w:spacing w:val="-1"/>
        </w:rPr>
        <w:t xml:space="preserve"> </w:t>
      </w:r>
      <w:r w:rsidRPr="001E6583">
        <w:rPr>
          <w:color w:val="000000" w:themeColor="text1"/>
        </w:rPr>
        <w:t>is</w:t>
      </w:r>
      <w:r w:rsidRPr="001E6583">
        <w:rPr>
          <w:color w:val="000000" w:themeColor="text1"/>
          <w:spacing w:val="4"/>
        </w:rPr>
        <w:t xml:space="preserve"> </w:t>
      </w:r>
      <w:r w:rsidRPr="001E6583">
        <w:rPr>
          <w:color w:val="000000" w:themeColor="text1"/>
        </w:rPr>
        <w:t>found</w:t>
      </w:r>
      <w:r w:rsidRPr="001E6583">
        <w:rPr>
          <w:color w:val="000000" w:themeColor="text1"/>
          <w:spacing w:val="-2"/>
        </w:rPr>
        <w:t xml:space="preserve"> </w:t>
      </w:r>
      <w:r w:rsidRPr="001E6583">
        <w:rPr>
          <w:color w:val="000000" w:themeColor="text1"/>
        </w:rPr>
        <w:t>satisfactory.</w:t>
      </w:r>
    </w:p>
    <w:p w14:paraId="66CE3C47" w14:textId="77777777" w:rsidR="001E6583" w:rsidRPr="001E6583" w:rsidRDefault="001E6583" w:rsidP="00383D51">
      <w:pPr>
        <w:pStyle w:val="BodyText"/>
        <w:spacing w:before="8"/>
        <w:jc w:val="both"/>
        <w:rPr>
          <w:color w:val="000000" w:themeColor="text1"/>
        </w:rPr>
      </w:pPr>
    </w:p>
    <w:p w14:paraId="10EB625D" w14:textId="77777777" w:rsidR="001E6583" w:rsidRPr="001E6583" w:rsidRDefault="001E6583" w:rsidP="00383D51">
      <w:pPr>
        <w:pStyle w:val="BodyText"/>
        <w:spacing w:before="1"/>
        <w:ind w:left="119"/>
        <w:jc w:val="both"/>
        <w:rPr>
          <w:color w:val="000000" w:themeColor="text1"/>
        </w:rPr>
      </w:pPr>
      <w:r w:rsidRPr="001E6583">
        <w:rPr>
          <w:color w:val="000000" w:themeColor="text1"/>
        </w:rPr>
        <w:t>Test equipment shall be verified (calibrated) at least once a year. Records shall be kept of all checks and</w:t>
      </w:r>
      <w:r w:rsidRPr="001E6583">
        <w:rPr>
          <w:color w:val="000000" w:themeColor="text1"/>
          <w:spacing w:val="-57"/>
        </w:rPr>
        <w:t xml:space="preserve"> </w:t>
      </w:r>
      <w:r w:rsidRPr="001E6583">
        <w:rPr>
          <w:color w:val="000000" w:themeColor="text1"/>
        </w:rPr>
        <w:t>any</w:t>
      </w:r>
      <w:r w:rsidRPr="001E6583">
        <w:rPr>
          <w:color w:val="000000" w:themeColor="text1"/>
          <w:spacing w:val="-4"/>
        </w:rPr>
        <w:t xml:space="preserve"> </w:t>
      </w:r>
      <w:r w:rsidRPr="001E6583">
        <w:rPr>
          <w:color w:val="000000" w:themeColor="text1"/>
        </w:rPr>
        <w:t>adjustments found necessary.</w:t>
      </w:r>
    </w:p>
    <w:p w14:paraId="312932D9" w14:textId="77777777" w:rsidR="001E6583" w:rsidRPr="001E6583" w:rsidRDefault="001E6583" w:rsidP="00383D51">
      <w:pPr>
        <w:pStyle w:val="BodyText"/>
        <w:spacing w:before="10"/>
        <w:jc w:val="both"/>
        <w:rPr>
          <w:color w:val="000000" w:themeColor="text1"/>
        </w:rPr>
      </w:pPr>
    </w:p>
    <w:p w14:paraId="149076FE" w14:textId="77777777" w:rsidR="001E6583" w:rsidRPr="001E6583" w:rsidRDefault="001E6583" w:rsidP="00FC145E">
      <w:pPr>
        <w:tabs>
          <w:tab w:val="left" w:pos="533"/>
        </w:tabs>
        <w:ind w:left="119"/>
        <w:jc w:val="both"/>
        <w:rPr>
          <w:b/>
          <w:bCs/>
          <w:color w:val="000000" w:themeColor="text1"/>
          <w:sz w:val="24"/>
          <w:szCs w:val="24"/>
        </w:rPr>
      </w:pPr>
      <w:r w:rsidRPr="001E6583">
        <w:rPr>
          <w:b/>
          <w:bCs/>
          <w:color w:val="000000" w:themeColor="text1"/>
          <w:sz w:val="24"/>
          <w:szCs w:val="24"/>
        </w:rPr>
        <w:t>AA.2 POLARIZED</w:t>
      </w:r>
      <w:r w:rsidRPr="001E6583">
        <w:rPr>
          <w:b/>
          <w:bCs/>
          <w:color w:val="000000" w:themeColor="text1"/>
          <w:spacing w:val="-2"/>
          <w:sz w:val="24"/>
          <w:szCs w:val="24"/>
        </w:rPr>
        <w:t xml:space="preserve"> </w:t>
      </w:r>
      <w:r w:rsidRPr="001E6583">
        <w:rPr>
          <w:b/>
          <w:bCs/>
          <w:color w:val="000000" w:themeColor="text1"/>
          <w:sz w:val="24"/>
          <w:szCs w:val="24"/>
        </w:rPr>
        <w:t>SYSTEMS,</w:t>
      </w:r>
      <w:r w:rsidRPr="001E6583">
        <w:rPr>
          <w:b/>
          <w:bCs/>
          <w:color w:val="000000" w:themeColor="text1"/>
          <w:spacing w:val="-1"/>
          <w:sz w:val="24"/>
          <w:szCs w:val="24"/>
        </w:rPr>
        <w:t xml:space="preserve"> </w:t>
      </w:r>
      <w:r w:rsidRPr="001E6583">
        <w:rPr>
          <w:b/>
          <w:bCs/>
          <w:color w:val="000000" w:themeColor="text1"/>
          <w:sz w:val="24"/>
          <w:szCs w:val="24"/>
        </w:rPr>
        <w:t>PHASE</w:t>
      </w:r>
      <w:r w:rsidRPr="001E6583">
        <w:rPr>
          <w:b/>
          <w:bCs/>
          <w:color w:val="000000" w:themeColor="text1"/>
          <w:spacing w:val="-2"/>
          <w:sz w:val="24"/>
          <w:szCs w:val="24"/>
        </w:rPr>
        <w:t xml:space="preserve"> </w:t>
      </w:r>
      <w:r w:rsidRPr="001E6583">
        <w:rPr>
          <w:b/>
          <w:bCs/>
          <w:color w:val="000000" w:themeColor="text1"/>
          <w:sz w:val="24"/>
          <w:szCs w:val="24"/>
        </w:rPr>
        <w:t>(L)</w:t>
      </w:r>
      <w:r w:rsidRPr="001E6583">
        <w:rPr>
          <w:b/>
          <w:bCs/>
          <w:color w:val="000000" w:themeColor="text1"/>
          <w:spacing w:val="-1"/>
          <w:sz w:val="24"/>
          <w:szCs w:val="24"/>
        </w:rPr>
        <w:t xml:space="preserve"> </w:t>
      </w:r>
      <w:r w:rsidRPr="001E6583">
        <w:rPr>
          <w:b/>
          <w:bCs/>
          <w:color w:val="000000" w:themeColor="text1"/>
          <w:sz w:val="24"/>
          <w:szCs w:val="24"/>
        </w:rPr>
        <w:t>AND</w:t>
      </w:r>
      <w:r w:rsidRPr="001E6583">
        <w:rPr>
          <w:b/>
          <w:bCs/>
          <w:color w:val="000000" w:themeColor="text1"/>
          <w:spacing w:val="-1"/>
          <w:sz w:val="24"/>
          <w:szCs w:val="24"/>
        </w:rPr>
        <w:t xml:space="preserve"> </w:t>
      </w:r>
      <w:r w:rsidRPr="001E6583">
        <w:rPr>
          <w:b/>
          <w:bCs/>
          <w:color w:val="000000" w:themeColor="text1"/>
          <w:sz w:val="24"/>
          <w:szCs w:val="24"/>
        </w:rPr>
        <w:t>NEUTRAL</w:t>
      </w:r>
      <w:r w:rsidRPr="001E6583">
        <w:rPr>
          <w:b/>
          <w:bCs/>
          <w:color w:val="000000" w:themeColor="text1"/>
          <w:spacing w:val="-1"/>
          <w:sz w:val="24"/>
          <w:szCs w:val="24"/>
        </w:rPr>
        <w:t xml:space="preserve"> </w:t>
      </w:r>
      <w:r w:rsidRPr="001E6583">
        <w:rPr>
          <w:b/>
          <w:bCs/>
          <w:color w:val="000000" w:themeColor="text1"/>
          <w:sz w:val="24"/>
          <w:szCs w:val="24"/>
        </w:rPr>
        <w:t>(N)</w:t>
      </w:r>
      <w:r w:rsidRPr="001E6583">
        <w:rPr>
          <w:b/>
          <w:bCs/>
          <w:color w:val="000000" w:themeColor="text1"/>
          <w:spacing w:val="2"/>
          <w:sz w:val="24"/>
          <w:szCs w:val="24"/>
        </w:rPr>
        <w:t xml:space="preserve"> </w:t>
      </w:r>
      <w:r w:rsidRPr="001E6583">
        <w:rPr>
          <w:b/>
          <w:bCs/>
          <w:color w:val="000000" w:themeColor="text1"/>
          <w:sz w:val="24"/>
          <w:szCs w:val="24"/>
        </w:rPr>
        <w:t>–</w:t>
      </w:r>
      <w:r w:rsidRPr="001E6583">
        <w:rPr>
          <w:b/>
          <w:bCs/>
          <w:color w:val="000000" w:themeColor="text1"/>
          <w:spacing w:val="-1"/>
          <w:sz w:val="24"/>
          <w:szCs w:val="24"/>
        </w:rPr>
        <w:t xml:space="preserve"> </w:t>
      </w:r>
      <w:r w:rsidRPr="001E6583">
        <w:rPr>
          <w:b/>
          <w:bCs/>
          <w:color w:val="000000" w:themeColor="text1"/>
          <w:sz w:val="24"/>
          <w:szCs w:val="24"/>
        </w:rPr>
        <w:t>CORRECT</w:t>
      </w:r>
      <w:r w:rsidRPr="001E6583">
        <w:rPr>
          <w:b/>
          <w:bCs/>
          <w:color w:val="000000" w:themeColor="text1"/>
          <w:spacing w:val="-1"/>
          <w:sz w:val="24"/>
          <w:szCs w:val="24"/>
        </w:rPr>
        <w:t xml:space="preserve"> </w:t>
      </w:r>
      <w:r w:rsidRPr="001E6583">
        <w:rPr>
          <w:b/>
          <w:bCs/>
          <w:color w:val="000000" w:themeColor="text1"/>
          <w:sz w:val="24"/>
          <w:szCs w:val="24"/>
        </w:rPr>
        <w:t>CONNECTION</w:t>
      </w:r>
    </w:p>
    <w:p w14:paraId="05319EAE" w14:textId="77777777" w:rsidR="001E6583" w:rsidRPr="001E6583" w:rsidRDefault="001E6583" w:rsidP="00383D51">
      <w:pPr>
        <w:pStyle w:val="BodyText"/>
        <w:spacing w:before="7"/>
        <w:jc w:val="both"/>
        <w:rPr>
          <w:color w:val="000000" w:themeColor="text1"/>
        </w:rPr>
      </w:pPr>
    </w:p>
    <w:p w14:paraId="5BA139B9" w14:textId="77777777" w:rsidR="001E6583" w:rsidRPr="001E6583" w:rsidRDefault="001E6583" w:rsidP="00383D51">
      <w:pPr>
        <w:pStyle w:val="BodyText"/>
        <w:spacing w:before="1"/>
        <w:ind w:left="119"/>
        <w:jc w:val="both"/>
        <w:rPr>
          <w:color w:val="000000" w:themeColor="text1"/>
        </w:rPr>
      </w:pPr>
      <w:r w:rsidRPr="001E6583">
        <w:rPr>
          <w:color w:val="000000" w:themeColor="text1"/>
        </w:rPr>
        <w:t>For</w:t>
      </w:r>
      <w:r w:rsidRPr="001E6583">
        <w:rPr>
          <w:color w:val="000000" w:themeColor="text1"/>
          <w:spacing w:val="-1"/>
        </w:rPr>
        <w:t xml:space="preserve"> </w:t>
      </w:r>
      <w:r w:rsidRPr="001E6583">
        <w:rPr>
          <w:color w:val="000000" w:themeColor="text1"/>
        </w:rPr>
        <w:t>polarized</w:t>
      </w:r>
      <w:r w:rsidRPr="001E6583">
        <w:rPr>
          <w:color w:val="000000" w:themeColor="text1"/>
          <w:spacing w:val="-1"/>
        </w:rPr>
        <w:t xml:space="preserve"> </w:t>
      </w:r>
      <w:r w:rsidRPr="001E6583">
        <w:rPr>
          <w:color w:val="000000" w:themeColor="text1"/>
        </w:rPr>
        <w:t>systems the</w:t>
      </w:r>
      <w:r w:rsidRPr="001E6583">
        <w:rPr>
          <w:color w:val="000000" w:themeColor="text1"/>
          <w:spacing w:val="-2"/>
        </w:rPr>
        <w:t xml:space="preserve"> </w:t>
      </w:r>
      <w:r w:rsidRPr="001E6583">
        <w:rPr>
          <w:color w:val="000000" w:themeColor="text1"/>
        </w:rPr>
        <w:t>test shall</w:t>
      </w:r>
      <w:r w:rsidRPr="001E6583">
        <w:rPr>
          <w:color w:val="000000" w:themeColor="text1"/>
          <w:spacing w:val="-1"/>
        </w:rPr>
        <w:t xml:space="preserve"> </w:t>
      </w:r>
      <w:r w:rsidRPr="001E6583">
        <w:rPr>
          <w:color w:val="000000" w:themeColor="text1"/>
        </w:rPr>
        <w:t>be made</w:t>
      </w:r>
      <w:r w:rsidRPr="001E6583">
        <w:rPr>
          <w:color w:val="000000" w:themeColor="text1"/>
          <w:spacing w:val="-2"/>
        </w:rPr>
        <w:t xml:space="preserve"> </w:t>
      </w:r>
      <w:r w:rsidRPr="001E6583">
        <w:rPr>
          <w:color w:val="000000" w:themeColor="text1"/>
        </w:rPr>
        <w:t>using</w:t>
      </w:r>
      <w:r w:rsidRPr="001E6583">
        <w:rPr>
          <w:color w:val="000000" w:themeColor="text1"/>
          <w:spacing w:val="-3"/>
        </w:rPr>
        <w:t xml:space="preserve"> </w:t>
      </w:r>
      <w:r w:rsidRPr="001E6583">
        <w:rPr>
          <w:color w:val="000000" w:themeColor="text1"/>
        </w:rPr>
        <w:t>SELV</w:t>
      </w:r>
      <w:r w:rsidRPr="001E6583">
        <w:rPr>
          <w:color w:val="000000" w:themeColor="text1"/>
          <w:spacing w:val="-1"/>
        </w:rPr>
        <w:t xml:space="preserve"> </w:t>
      </w:r>
      <w:r w:rsidRPr="001E6583">
        <w:rPr>
          <w:color w:val="000000" w:themeColor="text1"/>
        </w:rPr>
        <w:t>applied</w:t>
      </w:r>
      <w:r w:rsidRPr="001E6583">
        <w:rPr>
          <w:color w:val="000000" w:themeColor="text1"/>
          <w:spacing w:val="2"/>
        </w:rPr>
        <w:t xml:space="preserve"> </w:t>
      </w:r>
      <w:r w:rsidRPr="001E6583">
        <w:rPr>
          <w:color w:val="000000" w:themeColor="text1"/>
        </w:rPr>
        <w:t>for</w:t>
      </w:r>
      <w:r w:rsidRPr="001E6583">
        <w:rPr>
          <w:color w:val="000000" w:themeColor="text1"/>
          <w:spacing w:val="-3"/>
        </w:rPr>
        <w:t xml:space="preserve"> </w:t>
      </w:r>
      <w:r w:rsidRPr="001E6583">
        <w:rPr>
          <w:color w:val="000000" w:themeColor="text1"/>
        </w:rPr>
        <w:t>a</w:t>
      </w:r>
      <w:r w:rsidRPr="001E6583">
        <w:rPr>
          <w:color w:val="000000" w:themeColor="text1"/>
          <w:spacing w:val="-1"/>
        </w:rPr>
        <w:t xml:space="preserve"> </w:t>
      </w:r>
      <w:r w:rsidRPr="001E6583">
        <w:rPr>
          <w:color w:val="000000" w:themeColor="text1"/>
        </w:rPr>
        <w:t>period</w:t>
      </w:r>
      <w:r w:rsidRPr="001E6583">
        <w:rPr>
          <w:color w:val="000000" w:themeColor="text1"/>
          <w:spacing w:val="-1"/>
        </w:rPr>
        <w:t xml:space="preserve"> </w:t>
      </w:r>
      <w:r w:rsidRPr="001E6583">
        <w:rPr>
          <w:color w:val="000000" w:themeColor="text1"/>
        </w:rPr>
        <w:t>of not</w:t>
      </w:r>
      <w:r w:rsidRPr="001E6583">
        <w:rPr>
          <w:color w:val="000000" w:themeColor="text1"/>
          <w:spacing w:val="-1"/>
        </w:rPr>
        <w:t xml:space="preserve"> </w:t>
      </w:r>
      <w:r w:rsidRPr="001E6583">
        <w:rPr>
          <w:color w:val="000000" w:themeColor="text1"/>
        </w:rPr>
        <w:t>less than</w:t>
      </w:r>
      <w:r w:rsidRPr="001E6583">
        <w:rPr>
          <w:color w:val="000000" w:themeColor="text1"/>
          <w:spacing w:val="-1"/>
        </w:rPr>
        <w:t xml:space="preserve"> </w:t>
      </w:r>
      <w:r w:rsidRPr="001E6583">
        <w:rPr>
          <w:color w:val="000000" w:themeColor="text1"/>
        </w:rPr>
        <w:t>2 s:</w:t>
      </w:r>
    </w:p>
    <w:p w14:paraId="5330571B" w14:textId="77777777" w:rsidR="001E6583" w:rsidRPr="001E6583" w:rsidRDefault="001E6583" w:rsidP="00383D51">
      <w:pPr>
        <w:pStyle w:val="BodyText"/>
        <w:spacing w:before="8"/>
        <w:jc w:val="both"/>
        <w:rPr>
          <w:color w:val="000000" w:themeColor="text1"/>
        </w:rPr>
      </w:pPr>
    </w:p>
    <w:p w14:paraId="008A8C0A" w14:textId="77777777" w:rsidR="001E6583" w:rsidRPr="00BD34D5" w:rsidRDefault="001E6583" w:rsidP="00383D51">
      <w:pPr>
        <w:pStyle w:val="BodyText"/>
        <w:ind w:left="720"/>
        <w:jc w:val="both"/>
        <w:rPr>
          <w:color w:val="000000" w:themeColor="text1"/>
          <w:sz w:val="20"/>
          <w:szCs w:val="20"/>
        </w:rPr>
      </w:pPr>
      <w:r w:rsidRPr="00BD34D5">
        <w:rPr>
          <w:bCs/>
          <w:color w:val="000000" w:themeColor="text1"/>
          <w:sz w:val="20"/>
          <w:szCs w:val="20"/>
        </w:rPr>
        <w:t>NOTE</w:t>
      </w:r>
      <w:r w:rsidRPr="00BD34D5">
        <w:rPr>
          <w:bCs/>
          <w:color w:val="000000" w:themeColor="text1"/>
          <w:spacing w:val="-2"/>
          <w:sz w:val="20"/>
          <w:szCs w:val="20"/>
        </w:rPr>
        <w:t xml:space="preserve"> </w:t>
      </w:r>
      <w:r w:rsidR="00617589">
        <w:rPr>
          <w:bCs/>
          <w:color w:val="000000" w:themeColor="text1"/>
          <w:sz w:val="20"/>
          <w:szCs w:val="20"/>
        </w:rPr>
        <w:t>1 —</w:t>
      </w:r>
      <w:r w:rsidR="002A020C">
        <w:rPr>
          <w:bCs/>
          <w:color w:val="000000" w:themeColor="text1"/>
          <w:sz w:val="20"/>
          <w:szCs w:val="20"/>
        </w:rPr>
        <w:t xml:space="preserve"> </w:t>
      </w:r>
      <w:r w:rsidRPr="00BD34D5">
        <w:rPr>
          <w:color w:val="000000" w:themeColor="text1"/>
          <w:sz w:val="20"/>
          <w:szCs w:val="20"/>
        </w:rPr>
        <w:t>The</w:t>
      </w:r>
      <w:r w:rsidRPr="00BD34D5">
        <w:rPr>
          <w:color w:val="000000" w:themeColor="text1"/>
          <w:spacing w:val="-1"/>
          <w:sz w:val="20"/>
          <w:szCs w:val="20"/>
        </w:rPr>
        <w:t xml:space="preserve"> </w:t>
      </w:r>
      <w:r w:rsidRPr="00BD34D5">
        <w:rPr>
          <w:color w:val="000000" w:themeColor="text1"/>
          <w:sz w:val="20"/>
          <w:szCs w:val="20"/>
        </w:rPr>
        <w:t>period</w:t>
      </w:r>
      <w:r w:rsidRPr="00BD34D5">
        <w:rPr>
          <w:color w:val="000000" w:themeColor="text1"/>
          <w:spacing w:val="-1"/>
          <w:sz w:val="20"/>
          <w:szCs w:val="20"/>
        </w:rPr>
        <w:t xml:space="preserve"> </w:t>
      </w:r>
      <w:r w:rsidRPr="00BD34D5">
        <w:rPr>
          <w:color w:val="000000" w:themeColor="text1"/>
          <w:sz w:val="20"/>
          <w:szCs w:val="20"/>
        </w:rPr>
        <w:t>of</w:t>
      </w:r>
      <w:r w:rsidRPr="00BD34D5">
        <w:rPr>
          <w:color w:val="000000" w:themeColor="text1"/>
          <w:spacing w:val="-1"/>
          <w:sz w:val="20"/>
          <w:szCs w:val="20"/>
        </w:rPr>
        <w:t xml:space="preserve"> </w:t>
      </w:r>
      <w:r w:rsidRPr="00BD34D5">
        <w:rPr>
          <w:color w:val="000000" w:themeColor="text1"/>
          <w:sz w:val="20"/>
          <w:szCs w:val="20"/>
        </w:rPr>
        <w:t>2</w:t>
      </w:r>
      <w:r w:rsidRPr="00BD34D5">
        <w:rPr>
          <w:color w:val="000000" w:themeColor="text1"/>
          <w:spacing w:val="1"/>
          <w:sz w:val="20"/>
          <w:szCs w:val="20"/>
        </w:rPr>
        <w:t xml:space="preserve"> </w:t>
      </w:r>
      <w:r w:rsidRPr="00BD34D5">
        <w:rPr>
          <w:color w:val="000000" w:themeColor="text1"/>
          <w:sz w:val="20"/>
          <w:szCs w:val="20"/>
        </w:rPr>
        <w:t>s</w:t>
      </w:r>
      <w:r w:rsidRPr="00BD34D5">
        <w:rPr>
          <w:color w:val="000000" w:themeColor="text1"/>
          <w:spacing w:val="-1"/>
          <w:sz w:val="20"/>
          <w:szCs w:val="20"/>
        </w:rPr>
        <w:t xml:space="preserve"> </w:t>
      </w:r>
      <w:r w:rsidRPr="00BD34D5">
        <w:rPr>
          <w:color w:val="000000" w:themeColor="text1"/>
          <w:sz w:val="20"/>
          <w:szCs w:val="20"/>
        </w:rPr>
        <w:t>may</w:t>
      </w:r>
      <w:r w:rsidRPr="00BD34D5">
        <w:rPr>
          <w:color w:val="000000" w:themeColor="text1"/>
          <w:spacing w:val="-6"/>
          <w:sz w:val="20"/>
          <w:szCs w:val="20"/>
        </w:rPr>
        <w:t xml:space="preserve"> </w:t>
      </w:r>
      <w:r w:rsidRPr="00BD34D5">
        <w:rPr>
          <w:color w:val="000000" w:themeColor="text1"/>
          <w:sz w:val="20"/>
          <w:szCs w:val="20"/>
        </w:rPr>
        <w:t>be reduced to</w:t>
      </w:r>
      <w:r w:rsidRPr="00BD34D5">
        <w:rPr>
          <w:color w:val="000000" w:themeColor="text1"/>
          <w:spacing w:val="-1"/>
          <w:sz w:val="20"/>
          <w:szCs w:val="20"/>
        </w:rPr>
        <w:t xml:space="preserve"> </w:t>
      </w:r>
      <w:r w:rsidRPr="00BD34D5">
        <w:rPr>
          <w:color w:val="000000" w:themeColor="text1"/>
          <w:sz w:val="20"/>
          <w:szCs w:val="20"/>
        </w:rPr>
        <w:t>not</w:t>
      </w:r>
      <w:r w:rsidRPr="00BD34D5">
        <w:rPr>
          <w:color w:val="000000" w:themeColor="text1"/>
          <w:spacing w:val="2"/>
          <w:sz w:val="20"/>
          <w:szCs w:val="20"/>
        </w:rPr>
        <w:t xml:space="preserve"> </w:t>
      </w:r>
      <w:r w:rsidRPr="00BD34D5">
        <w:rPr>
          <w:color w:val="000000" w:themeColor="text1"/>
          <w:sz w:val="20"/>
          <w:szCs w:val="20"/>
        </w:rPr>
        <w:t>less</w:t>
      </w:r>
      <w:r w:rsidRPr="00BD34D5">
        <w:rPr>
          <w:color w:val="000000" w:themeColor="text1"/>
          <w:spacing w:val="-1"/>
          <w:sz w:val="20"/>
          <w:szCs w:val="20"/>
        </w:rPr>
        <w:t xml:space="preserve"> </w:t>
      </w:r>
      <w:r w:rsidRPr="00BD34D5">
        <w:rPr>
          <w:color w:val="000000" w:themeColor="text1"/>
          <w:sz w:val="20"/>
          <w:szCs w:val="20"/>
        </w:rPr>
        <w:t>than 1</w:t>
      </w:r>
      <w:r w:rsidRPr="00BD34D5">
        <w:rPr>
          <w:color w:val="000000" w:themeColor="text1"/>
          <w:spacing w:val="-1"/>
          <w:sz w:val="20"/>
          <w:szCs w:val="20"/>
        </w:rPr>
        <w:t xml:space="preserve"> </w:t>
      </w:r>
      <w:r w:rsidRPr="00BD34D5">
        <w:rPr>
          <w:color w:val="000000" w:themeColor="text1"/>
          <w:sz w:val="20"/>
          <w:szCs w:val="20"/>
        </w:rPr>
        <w:t>s</w:t>
      </w:r>
      <w:r w:rsidRPr="00BD34D5">
        <w:rPr>
          <w:color w:val="000000" w:themeColor="text1"/>
          <w:spacing w:val="-2"/>
          <w:sz w:val="20"/>
          <w:szCs w:val="20"/>
        </w:rPr>
        <w:t xml:space="preserve"> </w:t>
      </w:r>
      <w:r w:rsidRPr="00BD34D5">
        <w:rPr>
          <w:color w:val="000000" w:themeColor="text1"/>
          <w:sz w:val="20"/>
          <w:szCs w:val="20"/>
        </w:rPr>
        <w:t>on test</w:t>
      </w:r>
      <w:r w:rsidRPr="00BD34D5">
        <w:rPr>
          <w:color w:val="000000" w:themeColor="text1"/>
          <w:spacing w:val="-1"/>
          <w:sz w:val="20"/>
          <w:szCs w:val="20"/>
        </w:rPr>
        <w:t xml:space="preserve"> </w:t>
      </w:r>
      <w:r w:rsidRPr="00BD34D5">
        <w:rPr>
          <w:color w:val="000000" w:themeColor="text1"/>
          <w:sz w:val="20"/>
          <w:szCs w:val="20"/>
        </w:rPr>
        <w:t>equipment with</w:t>
      </w:r>
      <w:r w:rsidRPr="00BD34D5">
        <w:rPr>
          <w:color w:val="000000" w:themeColor="text1"/>
          <w:spacing w:val="-1"/>
          <w:sz w:val="20"/>
          <w:szCs w:val="20"/>
        </w:rPr>
        <w:t xml:space="preserve"> </w:t>
      </w:r>
      <w:r w:rsidRPr="00BD34D5">
        <w:rPr>
          <w:color w:val="000000" w:themeColor="text1"/>
          <w:sz w:val="20"/>
          <w:szCs w:val="20"/>
        </w:rPr>
        <w:t>automatic</w:t>
      </w:r>
      <w:r w:rsidRPr="00BD34D5">
        <w:rPr>
          <w:color w:val="000000" w:themeColor="text1"/>
          <w:spacing w:val="-2"/>
          <w:sz w:val="20"/>
          <w:szCs w:val="20"/>
        </w:rPr>
        <w:t xml:space="preserve"> </w:t>
      </w:r>
      <w:r w:rsidRPr="00BD34D5">
        <w:rPr>
          <w:color w:val="000000" w:themeColor="text1"/>
          <w:sz w:val="20"/>
          <w:szCs w:val="20"/>
        </w:rPr>
        <w:t>timing.</w:t>
      </w:r>
    </w:p>
    <w:p w14:paraId="5E2B1E51" w14:textId="77777777" w:rsidR="001E6583" w:rsidRPr="001E6583" w:rsidRDefault="001E6583" w:rsidP="00383D51">
      <w:pPr>
        <w:pStyle w:val="BodyText"/>
        <w:ind w:left="119"/>
        <w:jc w:val="both"/>
        <w:rPr>
          <w:color w:val="000000" w:themeColor="text1"/>
        </w:rPr>
      </w:pPr>
    </w:p>
    <w:p w14:paraId="3736FC98" w14:textId="77777777" w:rsidR="001E6583" w:rsidRPr="001E6583" w:rsidRDefault="001E6583" w:rsidP="00383D51">
      <w:pPr>
        <w:tabs>
          <w:tab w:val="left" w:pos="300"/>
        </w:tabs>
        <w:spacing w:before="12" w:line="237" w:lineRule="auto"/>
        <w:jc w:val="both"/>
        <w:rPr>
          <w:color w:val="000000" w:themeColor="text1"/>
          <w:sz w:val="24"/>
          <w:szCs w:val="24"/>
        </w:rPr>
      </w:pPr>
      <w:r w:rsidRPr="001E6583">
        <w:rPr>
          <w:color w:val="000000" w:themeColor="text1"/>
          <w:sz w:val="24"/>
          <w:szCs w:val="24"/>
        </w:rPr>
        <w:t xml:space="preserve">For plugs and portable socket-outlets, between the remote end of the L and N conductors of the </w:t>
      </w:r>
      <w:proofErr w:type="gramStart"/>
      <w:r w:rsidRPr="001E6583">
        <w:rPr>
          <w:color w:val="000000" w:themeColor="text1"/>
          <w:sz w:val="24"/>
          <w:szCs w:val="24"/>
        </w:rPr>
        <w:t xml:space="preserve">flexible </w:t>
      </w:r>
      <w:r w:rsidRPr="001E6583">
        <w:rPr>
          <w:color w:val="000000" w:themeColor="text1"/>
          <w:spacing w:val="-57"/>
          <w:sz w:val="24"/>
          <w:szCs w:val="24"/>
        </w:rPr>
        <w:t xml:space="preserve"> </w:t>
      </w:r>
      <w:r w:rsidRPr="001E6583">
        <w:rPr>
          <w:color w:val="000000" w:themeColor="text1"/>
          <w:sz w:val="24"/>
          <w:szCs w:val="24"/>
        </w:rPr>
        <w:t>cable</w:t>
      </w:r>
      <w:proofErr w:type="gramEnd"/>
      <w:r w:rsidRPr="001E6583">
        <w:rPr>
          <w:color w:val="000000" w:themeColor="text1"/>
          <w:spacing w:val="-1"/>
          <w:sz w:val="24"/>
          <w:szCs w:val="24"/>
        </w:rPr>
        <w:t xml:space="preserve"> </w:t>
      </w:r>
      <w:r w:rsidRPr="001E6583">
        <w:rPr>
          <w:color w:val="000000" w:themeColor="text1"/>
          <w:sz w:val="24"/>
          <w:szCs w:val="24"/>
        </w:rPr>
        <w:t>independently, and</w:t>
      </w:r>
      <w:r w:rsidRPr="001E6583">
        <w:rPr>
          <w:color w:val="000000" w:themeColor="text1"/>
          <w:spacing w:val="2"/>
          <w:sz w:val="24"/>
          <w:szCs w:val="24"/>
        </w:rPr>
        <w:t xml:space="preserve"> </w:t>
      </w:r>
      <w:r w:rsidRPr="001E6583">
        <w:rPr>
          <w:color w:val="000000" w:themeColor="text1"/>
          <w:sz w:val="24"/>
          <w:szCs w:val="24"/>
        </w:rPr>
        <w:t>the</w:t>
      </w:r>
      <w:r w:rsidRPr="001E6583">
        <w:rPr>
          <w:color w:val="000000" w:themeColor="text1"/>
          <w:spacing w:val="-1"/>
          <w:sz w:val="24"/>
          <w:szCs w:val="24"/>
        </w:rPr>
        <w:t xml:space="preserve"> </w:t>
      </w:r>
      <w:r w:rsidRPr="001E6583">
        <w:rPr>
          <w:color w:val="000000" w:themeColor="text1"/>
          <w:sz w:val="24"/>
          <w:szCs w:val="24"/>
        </w:rPr>
        <w:t>corresponding</w:t>
      </w:r>
      <w:r w:rsidRPr="001E6583">
        <w:rPr>
          <w:color w:val="000000" w:themeColor="text1"/>
          <w:spacing w:val="-1"/>
          <w:sz w:val="24"/>
          <w:szCs w:val="24"/>
        </w:rPr>
        <w:t xml:space="preserve"> </w:t>
      </w:r>
      <w:r w:rsidRPr="001E6583">
        <w:rPr>
          <w:color w:val="000000" w:themeColor="text1"/>
          <w:sz w:val="24"/>
          <w:szCs w:val="24"/>
        </w:rPr>
        <w:t>L</w:t>
      </w:r>
      <w:r w:rsidRPr="001E6583">
        <w:rPr>
          <w:color w:val="000000" w:themeColor="text1"/>
          <w:spacing w:val="-1"/>
          <w:sz w:val="24"/>
          <w:szCs w:val="24"/>
        </w:rPr>
        <w:t xml:space="preserve"> </w:t>
      </w:r>
      <w:r w:rsidRPr="001E6583">
        <w:rPr>
          <w:color w:val="000000" w:themeColor="text1"/>
          <w:sz w:val="24"/>
          <w:szCs w:val="24"/>
        </w:rPr>
        <w:t>and</w:t>
      </w:r>
      <w:r w:rsidRPr="001E6583">
        <w:rPr>
          <w:color w:val="000000" w:themeColor="text1"/>
          <w:spacing w:val="2"/>
          <w:sz w:val="24"/>
          <w:szCs w:val="24"/>
        </w:rPr>
        <w:t xml:space="preserve"> </w:t>
      </w:r>
      <w:r w:rsidRPr="001E6583">
        <w:rPr>
          <w:color w:val="000000" w:themeColor="text1"/>
          <w:sz w:val="24"/>
          <w:szCs w:val="24"/>
        </w:rPr>
        <w:t>N</w:t>
      </w:r>
      <w:r w:rsidRPr="001E6583">
        <w:rPr>
          <w:color w:val="000000" w:themeColor="text1"/>
          <w:spacing w:val="-1"/>
          <w:sz w:val="24"/>
          <w:szCs w:val="24"/>
        </w:rPr>
        <w:t xml:space="preserve"> </w:t>
      </w:r>
      <w:r w:rsidRPr="001E6583">
        <w:rPr>
          <w:color w:val="000000" w:themeColor="text1"/>
          <w:sz w:val="24"/>
          <w:szCs w:val="24"/>
        </w:rPr>
        <w:t>pin or</w:t>
      </w:r>
      <w:r w:rsidRPr="001E6583">
        <w:rPr>
          <w:color w:val="000000" w:themeColor="text1"/>
          <w:spacing w:val="-1"/>
          <w:sz w:val="24"/>
          <w:szCs w:val="24"/>
        </w:rPr>
        <w:t xml:space="preserve"> </w:t>
      </w:r>
      <w:r w:rsidRPr="001E6583">
        <w:rPr>
          <w:color w:val="000000" w:themeColor="text1"/>
          <w:sz w:val="24"/>
          <w:szCs w:val="24"/>
        </w:rPr>
        <w:t>contact of</w:t>
      </w:r>
      <w:r w:rsidRPr="001E6583">
        <w:rPr>
          <w:color w:val="000000" w:themeColor="text1"/>
          <w:spacing w:val="-1"/>
          <w:sz w:val="24"/>
          <w:szCs w:val="24"/>
        </w:rPr>
        <w:t xml:space="preserve"> </w:t>
      </w:r>
      <w:r w:rsidRPr="001E6583">
        <w:rPr>
          <w:color w:val="000000" w:themeColor="text1"/>
          <w:sz w:val="24"/>
          <w:szCs w:val="24"/>
        </w:rPr>
        <w:t>the</w:t>
      </w:r>
      <w:r w:rsidRPr="001E6583">
        <w:rPr>
          <w:color w:val="000000" w:themeColor="text1"/>
          <w:spacing w:val="-1"/>
          <w:sz w:val="24"/>
          <w:szCs w:val="24"/>
        </w:rPr>
        <w:t xml:space="preserve"> </w:t>
      </w:r>
      <w:r w:rsidRPr="001E6583">
        <w:rPr>
          <w:color w:val="000000" w:themeColor="text1"/>
          <w:sz w:val="24"/>
          <w:szCs w:val="24"/>
        </w:rPr>
        <w:t>accessory;</w:t>
      </w:r>
    </w:p>
    <w:p w14:paraId="3421CC86" w14:textId="77777777" w:rsidR="001E6583" w:rsidRPr="001E6583" w:rsidRDefault="001E6583" w:rsidP="00383D51">
      <w:pPr>
        <w:pStyle w:val="BodyText"/>
        <w:jc w:val="both"/>
        <w:rPr>
          <w:color w:val="000000" w:themeColor="text1"/>
        </w:rPr>
      </w:pPr>
      <w:r w:rsidRPr="001E6583">
        <w:rPr>
          <w:color w:val="000000" w:themeColor="text1"/>
        </w:rPr>
        <w:t>Polarity</w:t>
      </w:r>
      <w:r w:rsidRPr="001E6583">
        <w:rPr>
          <w:color w:val="000000" w:themeColor="text1"/>
          <w:spacing w:val="-6"/>
        </w:rPr>
        <w:t xml:space="preserve"> </w:t>
      </w:r>
      <w:r w:rsidRPr="001E6583">
        <w:rPr>
          <w:color w:val="000000" w:themeColor="text1"/>
        </w:rPr>
        <w:t>shall be</w:t>
      </w:r>
      <w:r w:rsidRPr="001E6583">
        <w:rPr>
          <w:color w:val="000000" w:themeColor="text1"/>
          <w:spacing w:val="-1"/>
        </w:rPr>
        <w:t xml:space="preserve"> </w:t>
      </w:r>
      <w:r w:rsidRPr="001E6583">
        <w:rPr>
          <w:color w:val="000000" w:themeColor="text1"/>
        </w:rPr>
        <w:t>correct.</w:t>
      </w:r>
    </w:p>
    <w:p w14:paraId="0FAFF9BD" w14:textId="77777777" w:rsidR="001E6583" w:rsidRPr="001E6583" w:rsidRDefault="001E6583" w:rsidP="00383D51">
      <w:pPr>
        <w:pStyle w:val="BodyText"/>
        <w:spacing w:before="10"/>
        <w:jc w:val="both"/>
        <w:rPr>
          <w:color w:val="000000" w:themeColor="text1"/>
        </w:rPr>
      </w:pPr>
    </w:p>
    <w:p w14:paraId="6D0C7EF4" w14:textId="77777777" w:rsidR="001E6583" w:rsidRPr="008C4431" w:rsidRDefault="001E6583" w:rsidP="00383D51">
      <w:pPr>
        <w:pStyle w:val="BodyText"/>
        <w:ind w:left="720"/>
        <w:jc w:val="both"/>
        <w:rPr>
          <w:bCs/>
          <w:color w:val="000000" w:themeColor="text1"/>
          <w:sz w:val="20"/>
          <w:szCs w:val="20"/>
        </w:rPr>
      </w:pPr>
      <w:r w:rsidRPr="008C4431">
        <w:rPr>
          <w:bCs/>
          <w:color w:val="000000" w:themeColor="text1"/>
          <w:sz w:val="20"/>
          <w:szCs w:val="20"/>
        </w:rPr>
        <w:t>NOTE</w:t>
      </w:r>
      <w:r w:rsidRPr="008C4431">
        <w:rPr>
          <w:bCs/>
          <w:color w:val="000000" w:themeColor="text1"/>
          <w:spacing w:val="-2"/>
          <w:sz w:val="20"/>
          <w:szCs w:val="20"/>
        </w:rPr>
        <w:t xml:space="preserve"> </w:t>
      </w:r>
      <w:r w:rsidRPr="008C4431">
        <w:rPr>
          <w:bCs/>
          <w:color w:val="000000" w:themeColor="text1"/>
          <w:sz w:val="20"/>
          <w:szCs w:val="20"/>
        </w:rPr>
        <w:t>2</w:t>
      </w:r>
      <w:r w:rsidR="003A637B">
        <w:rPr>
          <w:bCs/>
          <w:color w:val="000000" w:themeColor="text1"/>
          <w:sz w:val="20"/>
          <w:szCs w:val="20"/>
        </w:rPr>
        <w:t xml:space="preserve"> </w:t>
      </w:r>
      <w:r w:rsidR="007F05D4">
        <w:rPr>
          <w:bCs/>
          <w:color w:val="000000" w:themeColor="text1"/>
          <w:sz w:val="20"/>
          <w:szCs w:val="20"/>
        </w:rPr>
        <w:t>—</w:t>
      </w:r>
      <w:r w:rsidRPr="008C4431">
        <w:rPr>
          <w:bCs/>
          <w:color w:val="000000" w:themeColor="text1"/>
          <w:spacing w:val="-2"/>
          <w:sz w:val="20"/>
          <w:szCs w:val="20"/>
        </w:rPr>
        <w:t xml:space="preserve"> </w:t>
      </w:r>
      <w:r w:rsidRPr="008C4431">
        <w:rPr>
          <w:bCs/>
          <w:color w:val="000000" w:themeColor="text1"/>
          <w:sz w:val="20"/>
          <w:szCs w:val="20"/>
        </w:rPr>
        <w:t>Other</w:t>
      </w:r>
      <w:r w:rsidRPr="008C4431">
        <w:rPr>
          <w:bCs/>
          <w:color w:val="000000" w:themeColor="text1"/>
          <w:spacing w:val="-3"/>
          <w:sz w:val="20"/>
          <w:szCs w:val="20"/>
        </w:rPr>
        <w:t xml:space="preserve"> </w:t>
      </w:r>
      <w:r w:rsidRPr="008C4431">
        <w:rPr>
          <w:bCs/>
          <w:color w:val="000000" w:themeColor="text1"/>
          <w:sz w:val="20"/>
          <w:szCs w:val="20"/>
        </w:rPr>
        <w:t>suitable</w:t>
      </w:r>
      <w:r w:rsidRPr="008C4431">
        <w:rPr>
          <w:bCs/>
          <w:color w:val="000000" w:themeColor="text1"/>
          <w:spacing w:val="-2"/>
          <w:sz w:val="20"/>
          <w:szCs w:val="20"/>
        </w:rPr>
        <w:t xml:space="preserve"> </w:t>
      </w:r>
      <w:r w:rsidRPr="008C4431">
        <w:rPr>
          <w:bCs/>
          <w:color w:val="000000" w:themeColor="text1"/>
          <w:sz w:val="20"/>
          <w:szCs w:val="20"/>
        </w:rPr>
        <w:t>tests</w:t>
      </w:r>
      <w:r w:rsidRPr="008C4431">
        <w:rPr>
          <w:bCs/>
          <w:color w:val="000000" w:themeColor="text1"/>
          <w:spacing w:val="-1"/>
          <w:sz w:val="20"/>
          <w:szCs w:val="20"/>
        </w:rPr>
        <w:t xml:space="preserve"> </w:t>
      </w:r>
      <w:r w:rsidRPr="008C4431">
        <w:rPr>
          <w:bCs/>
          <w:color w:val="000000" w:themeColor="text1"/>
          <w:sz w:val="20"/>
          <w:szCs w:val="20"/>
        </w:rPr>
        <w:t>may</w:t>
      </w:r>
      <w:r w:rsidRPr="008C4431">
        <w:rPr>
          <w:bCs/>
          <w:color w:val="000000" w:themeColor="text1"/>
          <w:spacing w:val="-5"/>
          <w:sz w:val="20"/>
          <w:szCs w:val="20"/>
        </w:rPr>
        <w:t xml:space="preserve"> </w:t>
      </w:r>
      <w:r w:rsidRPr="008C4431">
        <w:rPr>
          <w:bCs/>
          <w:color w:val="000000" w:themeColor="text1"/>
          <w:sz w:val="20"/>
          <w:szCs w:val="20"/>
        </w:rPr>
        <w:t>be</w:t>
      </w:r>
      <w:r w:rsidRPr="008C4431">
        <w:rPr>
          <w:bCs/>
          <w:color w:val="000000" w:themeColor="text1"/>
          <w:spacing w:val="-2"/>
          <w:sz w:val="20"/>
          <w:szCs w:val="20"/>
        </w:rPr>
        <w:t xml:space="preserve"> </w:t>
      </w:r>
      <w:r w:rsidRPr="008C4431">
        <w:rPr>
          <w:bCs/>
          <w:color w:val="000000" w:themeColor="text1"/>
          <w:sz w:val="20"/>
          <w:szCs w:val="20"/>
        </w:rPr>
        <w:t>used.</w:t>
      </w:r>
    </w:p>
    <w:p w14:paraId="136F58CB" w14:textId="77777777" w:rsidR="001E6583" w:rsidRPr="001E6583" w:rsidRDefault="001E6583" w:rsidP="00383D51">
      <w:pPr>
        <w:pStyle w:val="BodyText"/>
        <w:spacing w:before="8"/>
        <w:jc w:val="both"/>
        <w:rPr>
          <w:color w:val="000000" w:themeColor="text1"/>
        </w:rPr>
      </w:pPr>
    </w:p>
    <w:p w14:paraId="01AED580" w14:textId="45AFA5EE" w:rsidR="001E6583" w:rsidRPr="001E6583" w:rsidRDefault="001E6583" w:rsidP="00AB3BCB">
      <w:pPr>
        <w:pStyle w:val="BodyText"/>
        <w:jc w:val="both"/>
        <w:rPr>
          <w:color w:val="000000" w:themeColor="text1"/>
        </w:rPr>
      </w:pPr>
      <w:r w:rsidRPr="001E6583">
        <w:rPr>
          <w:color w:val="000000" w:themeColor="text1"/>
        </w:rPr>
        <w:t>For</w:t>
      </w:r>
      <w:r w:rsidRPr="001E6583">
        <w:rPr>
          <w:color w:val="000000" w:themeColor="text1"/>
          <w:spacing w:val="-1"/>
        </w:rPr>
        <w:t xml:space="preserve"> </w:t>
      </w:r>
      <w:r w:rsidRPr="001E6583">
        <w:rPr>
          <w:color w:val="000000" w:themeColor="text1"/>
        </w:rPr>
        <w:t>plugs</w:t>
      </w:r>
      <w:r w:rsidRPr="001E6583">
        <w:rPr>
          <w:color w:val="000000" w:themeColor="text1"/>
          <w:spacing w:val="-1"/>
        </w:rPr>
        <w:t xml:space="preserve"> </w:t>
      </w:r>
      <w:r w:rsidRPr="001E6583">
        <w:rPr>
          <w:color w:val="000000" w:themeColor="text1"/>
        </w:rPr>
        <w:t>and portable</w:t>
      </w:r>
      <w:r w:rsidRPr="001E6583">
        <w:rPr>
          <w:color w:val="000000" w:themeColor="text1"/>
          <w:spacing w:val="-1"/>
        </w:rPr>
        <w:t xml:space="preserve"> </w:t>
      </w:r>
      <w:r w:rsidRPr="001E6583">
        <w:rPr>
          <w:color w:val="000000" w:themeColor="text1"/>
        </w:rPr>
        <w:t>socket-outlets intended</w:t>
      </w:r>
      <w:r w:rsidRPr="001E6583">
        <w:rPr>
          <w:color w:val="000000" w:themeColor="text1"/>
          <w:spacing w:val="-1"/>
        </w:rPr>
        <w:t xml:space="preserve"> </w:t>
      </w:r>
      <w:r w:rsidRPr="001E6583">
        <w:rPr>
          <w:color w:val="000000" w:themeColor="text1"/>
        </w:rPr>
        <w:t>for use</w:t>
      </w:r>
      <w:r w:rsidRPr="001E6583">
        <w:rPr>
          <w:color w:val="000000" w:themeColor="text1"/>
          <w:spacing w:val="-1"/>
        </w:rPr>
        <w:t xml:space="preserve"> </w:t>
      </w:r>
      <w:r w:rsidRPr="001E6583">
        <w:rPr>
          <w:color w:val="000000" w:themeColor="text1"/>
        </w:rPr>
        <w:t>on</w:t>
      </w:r>
      <w:r w:rsidRPr="001E6583">
        <w:rPr>
          <w:color w:val="000000" w:themeColor="text1"/>
          <w:spacing w:val="-1"/>
        </w:rPr>
        <w:t xml:space="preserve"> </w:t>
      </w:r>
      <w:r w:rsidRPr="001E6583">
        <w:rPr>
          <w:color w:val="000000" w:themeColor="text1"/>
        </w:rPr>
        <w:t>three-phase</w:t>
      </w:r>
      <w:r w:rsidRPr="001E6583">
        <w:rPr>
          <w:color w:val="000000" w:themeColor="text1"/>
          <w:spacing w:val="-1"/>
        </w:rPr>
        <w:t xml:space="preserve"> </w:t>
      </w:r>
      <w:r w:rsidRPr="001E6583">
        <w:rPr>
          <w:color w:val="000000" w:themeColor="text1"/>
        </w:rPr>
        <w:t>supplies,</w:t>
      </w:r>
      <w:r w:rsidRPr="001E6583">
        <w:rPr>
          <w:color w:val="000000" w:themeColor="text1"/>
          <w:spacing w:val="-1"/>
        </w:rPr>
        <w:t xml:space="preserve"> </w:t>
      </w:r>
      <w:r w:rsidRPr="001E6583">
        <w:rPr>
          <w:color w:val="000000" w:themeColor="text1"/>
        </w:rPr>
        <w:t>the test shall</w:t>
      </w:r>
      <w:r w:rsidRPr="001E6583">
        <w:rPr>
          <w:color w:val="000000" w:themeColor="text1"/>
          <w:spacing w:val="-1"/>
        </w:rPr>
        <w:t xml:space="preserve"> </w:t>
      </w:r>
      <w:r w:rsidRPr="001E6583">
        <w:rPr>
          <w:color w:val="000000" w:themeColor="text1"/>
        </w:rPr>
        <w:t>check that</w:t>
      </w:r>
      <w:r w:rsidRPr="001E6583">
        <w:rPr>
          <w:color w:val="000000" w:themeColor="text1"/>
          <w:spacing w:val="-1"/>
        </w:rPr>
        <w:t xml:space="preserve"> </w:t>
      </w:r>
      <w:r w:rsidRPr="001E6583">
        <w:rPr>
          <w:color w:val="000000" w:themeColor="text1"/>
        </w:rPr>
        <w:t>the</w:t>
      </w:r>
      <w:r w:rsidR="00AB3BCB">
        <w:rPr>
          <w:color w:val="000000" w:themeColor="text1"/>
        </w:rPr>
        <w:t xml:space="preserve"> </w:t>
      </w:r>
      <w:r w:rsidRPr="001E6583">
        <w:rPr>
          <w:color w:val="000000" w:themeColor="text1"/>
        </w:rPr>
        <w:t>connection of the phase conductors is in the correct order of phase sequence.</w:t>
      </w:r>
    </w:p>
    <w:p w14:paraId="00CD4CD8" w14:textId="77777777" w:rsidR="001E6583" w:rsidRPr="001E6583" w:rsidRDefault="001E6583" w:rsidP="00383D51">
      <w:pPr>
        <w:jc w:val="both"/>
        <w:rPr>
          <w:color w:val="000000" w:themeColor="text1"/>
          <w:sz w:val="24"/>
          <w:szCs w:val="24"/>
        </w:rPr>
      </w:pPr>
    </w:p>
    <w:p w14:paraId="5F09B4E9" w14:textId="77777777" w:rsidR="001E6583" w:rsidRDefault="001E6583" w:rsidP="00383D51">
      <w:pPr>
        <w:jc w:val="both"/>
        <w:rPr>
          <w:b/>
          <w:bCs/>
          <w:color w:val="000000" w:themeColor="text1"/>
          <w:sz w:val="24"/>
          <w:szCs w:val="24"/>
        </w:rPr>
      </w:pPr>
      <w:r w:rsidRPr="001E6583">
        <w:rPr>
          <w:b/>
          <w:bCs/>
          <w:color w:val="000000" w:themeColor="text1"/>
          <w:sz w:val="24"/>
          <w:szCs w:val="24"/>
        </w:rPr>
        <w:t>AA.3 EARTH CONTINUITY</w:t>
      </w:r>
    </w:p>
    <w:p w14:paraId="77F2CAC9" w14:textId="77777777" w:rsidR="00237915" w:rsidRPr="001E6583" w:rsidRDefault="00237915" w:rsidP="00383D51">
      <w:pPr>
        <w:jc w:val="both"/>
        <w:rPr>
          <w:b/>
          <w:bCs/>
          <w:color w:val="000000" w:themeColor="text1"/>
          <w:sz w:val="24"/>
          <w:szCs w:val="24"/>
        </w:rPr>
      </w:pPr>
    </w:p>
    <w:p w14:paraId="126E4290" w14:textId="77777777" w:rsidR="001E6583" w:rsidRPr="001E6583" w:rsidRDefault="001E6583" w:rsidP="00383D51">
      <w:pPr>
        <w:jc w:val="both"/>
        <w:rPr>
          <w:color w:val="000000" w:themeColor="text1"/>
          <w:sz w:val="24"/>
          <w:szCs w:val="24"/>
        </w:rPr>
      </w:pPr>
      <w:r w:rsidRPr="001E6583">
        <w:rPr>
          <w:color w:val="000000" w:themeColor="text1"/>
          <w:sz w:val="24"/>
          <w:szCs w:val="24"/>
        </w:rPr>
        <w:t>The test shall be made using SELV applied for a period of not less than 2 s:</w:t>
      </w:r>
    </w:p>
    <w:p w14:paraId="2AFC4D2E" w14:textId="77777777" w:rsidR="001E6583" w:rsidRPr="001C3541" w:rsidRDefault="001E6583" w:rsidP="00383D51">
      <w:pPr>
        <w:jc w:val="both"/>
        <w:rPr>
          <w:color w:val="000000" w:themeColor="text1"/>
          <w:sz w:val="20"/>
          <w:szCs w:val="20"/>
        </w:rPr>
      </w:pPr>
    </w:p>
    <w:p w14:paraId="2C29A066" w14:textId="77777777" w:rsidR="001E6583" w:rsidRPr="001C3541" w:rsidRDefault="00643E79" w:rsidP="00383D51">
      <w:pPr>
        <w:ind w:left="720"/>
        <w:jc w:val="both"/>
        <w:rPr>
          <w:color w:val="000000" w:themeColor="text1"/>
          <w:sz w:val="20"/>
          <w:szCs w:val="20"/>
        </w:rPr>
      </w:pPr>
      <w:r>
        <w:rPr>
          <w:color w:val="000000" w:themeColor="text1"/>
          <w:sz w:val="20"/>
          <w:szCs w:val="20"/>
        </w:rPr>
        <w:t xml:space="preserve">NOTE — </w:t>
      </w:r>
      <w:r w:rsidR="001E6583" w:rsidRPr="001C3541">
        <w:rPr>
          <w:color w:val="000000" w:themeColor="text1"/>
          <w:sz w:val="20"/>
          <w:szCs w:val="20"/>
        </w:rPr>
        <w:t>The period of 2 s may be reduced to not less than 1 s on test equipment with automatic timing.</w:t>
      </w:r>
    </w:p>
    <w:p w14:paraId="53FB35DB" w14:textId="77777777" w:rsidR="001E6583" w:rsidRPr="001E6583" w:rsidRDefault="001E6583" w:rsidP="00383D51">
      <w:pPr>
        <w:jc w:val="both"/>
        <w:rPr>
          <w:color w:val="000000" w:themeColor="text1"/>
          <w:sz w:val="24"/>
          <w:szCs w:val="24"/>
        </w:rPr>
      </w:pPr>
    </w:p>
    <w:p w14:paraId="347E2AB3" w14:textId="2CA6EA18" w:rsidR="001E6583" w:rsidRPr="001E6583" w:rsidRDefault="001E6583" w:rsidP="00383D51">
      <w:pPr>
        <w:jc w:val="both"/>
        <w:rPr>
          <w:color w:val="000000" w:themeColor="text1"/>
          <w:sz w:val="24"/>
          <w:szCs w:val="24"/>
        </w:rPr>
      </w:pPr>
      <w:r w:rsidRPr="001E6583">
        <w:rPr>
          <w:color w:val="000000" w:themeColor="text1"/>
          <w:sz w:val="24"/>
          <w:szCs w:val="24"/>
        </w:rPr>
        <w:t>For plugs and portable socket-outlets, between the remote end of the earth conductor of</w:t>
      </w:r>
      <w:r w:rsidR="009D6136">
        <w:rPr>
          <w:color w:val="000000" w:themeColor="text1"/>
          <w:sz w:val="24"/>
          <w:szCs w:val="24"/>
        </w:rPr>
        <w:t xml:space="preserve"> </w:t>
      </w:r>
      <w:r w:rsidRPr="001E6583">
        <w:rPr>
          <w:color w:val="000000" w:themeColor="text1"/>
          <w:sz w:val="24"/>
          <w:szCs w:val="24"/>
        </w:rPr>
        <w:t>the</w:t>
      </w:r>
      <w:r w:rsidR="00834037">
        <w:rPr>
          <w:color w:val="000000" w:themeColor="text1"/>
          <w:sz w:val="24"/>
          <w:szCs w:val="24"/>
        </w:rPr>
        <w:t xml:space="preserve"> </w:t>
      </w:r>
      <w:r w:rsidRPr="001E6583">
        <w:rPr>
          <w:color w:val="000000" w:themeColor="text1"/>
          <w:sz w:val="24"/>
          <w:szCs w:val="24"/>
        </w:rPr>
        <w:t>flexible cable, and the earth pin or contact of the accessory, as appropriate;</w:t>
      </w:r>
    </w:p>
    <w:p w14:paraId="6738EECA" w14:textId="77777777" w:rsidR="001E6583" w:rsidRPr="001E6583" w:rsidRDefault="001E6583" w:rsidP="00383D51">
      <w:pPr>
        <w:jc w:val="both"/>
        <w:rPr>
          <w:color w:val="000000" w:themeColor="text1"/>
          <w:sz w:val="24"/>
          <w:szCs w:val="24"/>
        </w:rPr>
      </w:pPr>
    </w:p>
    <w:p w14:paraId="0E2DAC74" w14:textId="77777777" w:rsidR="001E6583" w:rsidRPr="00471B9D" w:rsidRDefault="001E6583" w:rsidP="00383D51">
      <w:pPr>
        <w:ind w:left="720"/>
        <w:jc w:val="both"/>
        <w:rPr>
          <w:color w:val="000000" w:themeColor="text1"/>
          <w:sz w:val="20"/>
          <w:szCs w:val="20"/>
        </w:rPr>
      </w:pPr>
      <w:r w:rsidRPr="00471B9D">
        <w:rPr>
          <w:color w:val="000000" w:themeColor="text1"/>
          <w:sz w:val="20"/>
          <w:szCs w:val="20"/>
        </w:rPr>
        <w:t>NOTE</w:t>
      </w:r>
      <w:r w:rsidR="002D0D5F">
        <w:rPr>
          <w:color w:val="000000" w:themeColor="text1"/>
          <w:sz w:val="20"/>
          <w:szCs w:val="20"/>
        </w:rPr>
        <w:t xml:space="preserve"> — </w:t>
      </w:r>
      <w:r w:rsidRPr="00471B9D">
        <w:rPr>
          <w:color w:val="000000" w:themeColor="text1"/>
          <w:sz w:val="20"/>
          <w:szCs w:val="20"/>
        </w:rPr>
        <w:t>Other suitable tests may be used.</w:t>
      </w:r>
      <w:r w:rsidRPr="00471B9D">
        <w:rPr>
          <w:color w:val="000000" w:themeColor="text1"/>
          <w:sz w:val="20"/>
          <w:szCs w:val="20"/>
        </w:rPr>
        <w:cr/>
      </w:r>
    </w:p>
    <w:p w14:paraId="093D954B" w14:textId="6D811683" w:rsidR="001E6583" w:rsidRPr="001E6583" w:rsidRDefault="00E57268" w:rsidP="00383D51">
      <w:pPr>
        <w:jc w:val="both"/>
        <w:rPr>
          <w:b/>
          <w:bCs/>
          <w:color w:val="000000" w:themeColor="text1"/>
          <w:sz w:val="24"/>
          <w:szCs w:val="24"/>
        </w:rPr>
      </w:pPr>
      <w:r w:rsidRPr="001E6583">
        <w:rPr>
          <w:b/>
          <w:bCs/>
          <w:noProof/>
          <w:color w:val="000000" w:themeColor="text1"/>
          <w:sz w:val="24"/>
          <w:szCs w:val="24"/>
          <w:lang w:val="en-IN" w:eastAsia="en-IN" w:bidi="hi-IN"/>
        </w:rPr>
        <w:drawing>
          <wp:anchor distT="0" distB="0" distL="114300" distR="114300" simplePos="0" relativeHeight="251671552" behindDoc="0" locked="0" layoutInCell="1" allowOverlap="1" wp14:anchorId="3A222D42" wp14:editId="36C1AD7C">
            <wp:simplePos x="0" y="0"/>
            <wp:positionH relativeFrom="column">
              <wp:posOffset>6045406</wp:posOffset>
            </wp:positionH>
            <wp:positionV relativeFrom="paragraph">
              <wp:posOffset>188595</wp:posOffset>
            </wp:positionV>
            <wp:extent cx="171450" cy="179070"/>
            <wp:effectExtent l="0" t="0" r="0" b="0"/>
            <wp:wrapNone/>
            <wp:docPr id="6860773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r w:rsidR="001E6583" w:rsidRPr="001E6583">
        <w:rPr>
          <w:b/>
          <w:bCs/>
          <w:color w:val="000000" w:themeColor="text1"/>
          <w:sz w:val="24"/>
          <w:szCs w:val="24"/>
        </w:rPr>
        <w:t xml:space="preserve">AA-4 SHORT-CIRCUIT/WRONG CONNECTION AND REDUCTION OF CREEPAGE DISTANCE AND CLEARANCES BETWEEN PHASE (L) OR NEUTRAL (N) TO EARTH </w:t>
      </w:r>
      <w:proofErr w:type="gramStart"/>
      <w:r w:rsidR="001E6583" w:rsidRPr="001E6583">
        <w:rPr>
          <w:b/>
          <w:bCs/>
          <w:color w:val="000000" w:themeColor="text1"/>
          <w:sz w:val="24"/>
          <w:szCs w:val="24"/>
        </w:rPr>
        <w:t xml:space="preserve">(  </w:t>
      </w:r>
      <w:proofErr w:type="gramEnd"/>
      <w:r w:rsidR="001E6583" w:rsidRPr="001E6583">
        <w:rPr>
          <w:b/>
          <w:bCs/>
          <w:color w:val="000000" w:themeColor="text1"/>
          <w:sz w:val="24"/>
          <w:szCs w:val="24"/>
        </w:rPr>
        <w:t xml:space="preserve"> )</w:t>
      </w:r>
    </w:p>
    <w:p w14:paraId="68DBFC19" w14:textId="77777777" w:rsidR="00FB3C30" w:rsidRDefault="00FB3C30" w:rsidP="00FB3C30">
      <w:pPr>
        <w:pStyle w:val="BodyText"/>
        <w:jc w:val="both"/>
        <w:rPr>
          <w:color w:val="000000" w:themeColor="text1"/>
        </w:rPr>
      </w:pPr>
    </w:p>
    <w:p w14:paraId="1A9505BC" w14:textId="77777777" w:rsidR="001E6583" w:rsidRDefault="001E6583" w:rsidP="00FB3C30">
      <w:pPr>
        <w:pStyle w:val="BodyText"/>
        <w:jc w:val="both"/>
        <w:rPr>
          <w:color w:val="000000" w:themeColor="text1"/>
        </w:rPr>
      </w:pPr>
      <w:r w:rsidRPr="001E6583">
        <w:rPr>
          <w:color w:val="000000" w:themeColor="text1"/>
        </w:rPr>
        <w:t>The test shall be made by applying 2 000 V ± 10 % at the supply end, for example to a plug, for a period of not less than 2 s.</w:t>
      </w:r>
    </w:p>
    <w:p w14:paraId="0FC2DC33" w14:textId="77777777" w:rsidR="00FB3C30" w:rsidRPr="001E6583" w:rsidRDefault="00FB3C30" w:rsidP="00FB3C30">
      <w:pPr>
        <w:pStyle w:val="BodyText"/>
        <w:jc w:val="both"/>
        <w:rPr>
          <w:color w:val="000000" w:themeColor="text1"/>
        </w:rPr>
      </w:pPr>
    </w:p>
    <w:p w14:paraId="6209CC92" w14:textId="77777777" w:rsidR="001E6583" w:rsidRDefault="001E6583" w:rsidP="00FB3C30">
      <w:pPr>
        <w:pStyle w:val="BodyText"/>
        <w:ind w:left="360"/>
        <w:jc w:val="both"/>
        <w:rPr>
          <w:color w:val="000000" w:themeColor="text1"/>
          <w:sz w:val="20"/>
          <w:szCs w:val="20"/>
        </w:rPr>
      </w:pPr>
      <w:r w:rsidRPr="00157B10">
        <w:rPr>
          <w:color w:val="000000" w:themeColor="text1"/>
          <w:sz w:val="20"/>
          <w:szCs w:val="20"/>
        </w:rPr>
        <w:t>NOTES</w:t>
      </w:r>
    </w:p>
    <w:p w14:paraId="41864B92" w14:textId="77777777" w:rsidR="00FB3C30" w:rsidRPr="00157B10" w:rsidRDefault="00FB3C30" w:rsidP="00FB3C30">
      <w:pPr>
        <w:pStyle w:val="BodyText"/>
        <w:ind w:left="360"/>
        <w:jc w:val="both"/>
        <w:rPr>
          <w:color w:val="000000" w:themeColor="text1"/>
          <w:sz w:val="20"/>
          <w:szCs w:val="20"/>
        </w:rPr>
      </w:pPr>
    </w:p>
    <w:p w14:paraId="5CCAFF8A" w14:textId="363ADCC2" w:rsidR="00FB3C30" w:rsidRDefault="001E6583" w:rsidP="00FB3C30">
      <w:pPr>
        <w:pStyle w:val="BodyText"/>
        <w:ind w:left="360"/>
        <w:jc w:val="both"/>
        <w:rPr>
          <w:color w:val="000000" w:themeColor="text1"/>
          <w:sz w:val="20"/>
          <w:szCs w:val="20"/>
        </w:rPr>
      </w:pPr>
      <w:r w:rsidRPr="00157B10">
        <w:rPr>
          <w:b/>
          <w:bCs/>
          <w:color w:val="000000" w:themeColor="text1"/>
          <w:sz w:val="20"/>
          <w:szCs w:val="20"/>
        </w:rPr>
        <w:t xml:space="preserve">1 </w:t>
      </w:r>
      <w:r w:rsidRPr="00157B10">
        <w:rPr>
          <w:color w:val="000000" w:themeColor="text1"/>
          <w:sz w:val="20"/>
          <w:szCs w:val="20"/>
        </w:rPr>
        <w:t>The period of 2 s may be reduced to not less than 1 s on test equipment with automatic timing.</w:t>
      </w:r>
    </w:p>
    <w:p w14:paraId="08B7FBC6" w14:textId="58E54BF1" w:rsidR="001E6583" w:rsidRPr="00157B10" w:rsidRDefault="001E6583" w:rsidP="00FB3C30">
      <w:pPr>
        <w:pStyle w:val="BodyText"/>
        <w:ind w:left="360"/>
        <w:jc w:val="both"/>
        <w:rPr>
          <w:color w:val="000000" w:themeColor="text1"/>
          <w:sz w:val="20"/>
          <w:szCs w:val="20"/>
        </w:rPr>
      </w:pPr>
      <w:r w:rsidRPr="00157B10">
        <w:rPr>
          <w:b/>
          <w:bCs/>
          <w:color w:val="000000" w:themeColor="text1"/>
          <w:sz w:val="20"/>
          <w:szCs w:val="20"/>
        </w:rPr>
        <w:t xml:space="preserve">2 </w:t>
      </w:r>
      <w:r w:rsidRPr="00157B10">
        <w:rPr>
          <w:color w:val="000000" w:themeColor="text1"/>
          <w:sz w:val="20"/>
          <w:szCs w:val="20"/>
        </w:rPr>
        <w:t xml:space="preserve">L and N may be connected together for this test. </w:t>
      </w:r>
    </w:p>
    <w:p w14:paraId="15429AB2" w14:textId="77777777" w:rsidR="001E6583" w:rsidRPr="001E6583" w:rsidRDefault="001E6583" w:rsidP="00383D51">
      <w:pPr>
        <w:pStyle w:val="BodyText"/>
        <w:jc w:val="both"/>
        <w:rPr>
          <w:color w:val="000000" w:themeColor="text1"/>
        </w:rPr>
      </w:pPr>
    </w:p>
    <w:p w14:paraId="3735683F" w14:textId="77777777" w:rsidR="000F32ED" w:rsidRPr="001E6583" w:rsidRDefault="001E6583" w:rsidP="00383D51">
      <w:pPr>
        <w:jc w:val="both"/>
        <w:rPr>
          <w:color w:val="000000" w:themeColor="text1"/>
          <w:sz w:val="24"/>
          <w:szCs w:val="24"/>
        </w:rPr>
      </w:pPr>
      <w:r w:rsidRPr="001E6583">
        <w:rPr>
          <w:color w:val="000000" w:themeColor="text1"/>
          <w:sz w:val="24"/>
          <w:szCs w:val="24"/>
        </w:rPr>
        <w:t>Or, by applying an impulse voltage test using a 1,</w:t>
      </w:r>
      <w:r w:rsidR="008D25E2">
        <w:rPr>
          <w:color w:val="000000" w:themeColor="text1"/>
          <w:sz w:val="24"/>
          <w:szCs w:val="24"/>
        </w:rPr>
        <w:t xml:space="preserve"> </w:t>
      </w:r>
      <w:r w:rsidRPr="001E6583">
        <w:rPr>
          <w:color w:val="000000" w:themeColor="text1"/>
          <w:sz w:val="24"/>
          <w:szCs w:val="24"/>
        </w:rPr>
        <w:t>2/50 µs waveform of 4 kV peak value and three impulses for each pole, with intervals of not less than 1 s:</w:t>
      </w:r>
    </w:p>
    <w:p w14:paraId="16ECFA9A" w14:textId="77777777" w:rsidR="002C4AE5" w:rsidRDefault="00B91A68" w:rsidP="000F32ED">
      <w:pPr>
        <w:jc w:val="both"/>
        <w:rPr>
          <w:sz w:val="24"/>
          <w:szCs w:val="24"/>
        </w:rPr>
      </w:pPr>
      <w:r w:rsidRPr="00B3587B">
        <w:rPr>
          <w:b/>
          <w:bCs/>
          <w:noProof/>
          <w:color w:val="A5A5A5" w:themeColor="accent3"/>
          <w:lang w:val="en-IN" w:eastAsia="en-IN" w:bidi="hi-IN"/>
        </w:rPr>
        <w:drawing>
          <wp:anchor distT="0" distB="0" distL="114300" distR="114300" simplePos="0" relativeHeight="251670528" behindDoc="0" locked="0" layoutInCell="1" allowOverlap="1" wp14:anchorId="01A321EB" wp14:editId="4AA4FE6E">
            <wp:simplePos x="0" y="0"/>
            <wp:positionH relativeFrom="column">
              <wp:posOffset>1647825</wp:posOffset>
            </wp:positionH>
            <wp:positionV relativeFrom="paragraph">
              <wp:posOffset>168580</wp:posOffset>
            </wp:positionV>
            <wp:extent cx="171450" cy="17907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p>
    <w:p w14:paraId="1C56A4E3" w14:textId="3642503F" w:rsidR="00987539" w:rsidRPr="00050B9A" w:rsidRDefault="002A3FE6" w:rsidP="00EF78E1">
      <w:pPr>
        <w:pStyle w:val="ListParagraph"/>
        <w:numPr>
          <w:ilvl w:val="0"/>
          <w:numId w:val="16"/>
        </w:numPr>
        <w:jc w:val="both"/>
        <w:rPr>
          <w:sz w:val="24"/>
          <w:szCs w:val="24"/>
        </w:rPr>
      </w:pPr>
      <w:r w:rsidRPr="00B3587B">
        <w:rPr>
          <w:b/>
          <w:bCs/>
          <w:noProof/>
          <w:color w:val="A5A5A5" w:themeColor="accent3"/>
          <w:lang w:val="en-IN" w:eastAsia="en-IN" w:bidi="hi-IN"/>
        </w:rPr>
        <w:drawing>
          <wp:anchor distT="0" distB="0" distL="114300" distR="114300" simplePos="0" relativeHeight="251668480" behindDoc="0" locked="0" layoutInCell="1" allowOverlap="1" wp14:anchorId="714D0FC9" wp14:editId="656E1192">
            <wp:simplePos x="0" y="0"/>
            <wp:positionH relativeFrom="column">
              <wp:posOffset>1647825</wp:posOffset>
            </wp:positionH>
            <wp:positionV relativeFrom="paragraph">
              <wp:posOffset>175260</wp:posOffset>
            </wp:positionV>
            <wp:extent cx="171450" cy="179070"/>
            <wp:effectExtent l="0" t="0" r="0" b="0"/>
            <wp:wrapNone/>
            <wp:docPr id="17133934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450" cy="179070"/>
                    </a:xfrm>
                    <a:prstGeom prst="rect">
                      <a:avLst/>
                    </a:prstGeom>
                  </pic:spPr>
                </pic:pic>
              </a:graphicData>
            </a:graphic>
            <wp14:sizeRelH relativeFrom="page">
              <wp14:pctWidth>0</wp14:pctWidth>
            </wp14:sizeRelH>
            <wp14:sizeRelV relativeFrom="page">
              <wp14:pctHeight>0</wp14:pctHeight>
            </wp14:sizeRelV>
          </wp:anchor>
        </w:drawing>
      </w:r>
      <w:r w:rsidR="00AB4895" w:rsidRPr="00050B9A">
        <w:rPr>
          <w:sz w:val="24"/>
          <w:szCs w:val="24"/>
        </w:rPr>
        <w:t>B</w:t>
      </w:r>
      <w:r w:rsidR="00987539" w:rsidRPr="00050B9A">
        <w:rPr>
          <w:sz w:val="24"/>
          <w:szCs w:val="24"/>
        </w:rPr>
        <w:t xml:space="preserve">etween L and   </w:t>
      </w:r>
    </w:p>
    <w:p w14:paraId="4300621F" w14:textId="7FE2C8CD" w:rsidR="005A6E51" w:rsidRPr="00050B9A" w:rsidRDefault="00AB4895" w:rsidP="00EF78E1">
      <w:pPr>
        <w:pStyle w:val="ListParagraph"/>
        <w:numPr>
          <w:ilvl w:val="0"/>
          <w:numId w:val="16"/>
        </w:numPr>
        <w:jc w:val="both"/>
        <w:rPr>
          <w:sz w:val="24"/>
          <w:szCs w:val="24"/>
        </w:rPr>
      </w:pPr>
      <w:r w:rsidRPr="00050B9A">
        <w:rPr>
          <w:sz w:val="24"/>
          <w:szCs w:val="24"/>
        </w:rPr>
        <w:t>B</w:t>
      </w:r>
      <w:r w:rsidR="00987539" w:rsidRPr="00050B9A">
        <w:rPr>
          <w:sz w:val="24"/>
          <w:szCs w:val="24"/>
        </w:rPr>
        <w:t>etween N and</w:t>
      </w:r>
    </w:p>
    <w:p w14:paraId="00C107F2" w14:textId="77777777" w:rsidR="005A6E51" w:rsidRDefault="005A6E51" w:rsidP="000F32ED">
      <w:pPr>
        <w:jc w:val="both"/>
        <w:rPr>
          <w:sz w:val="24"/>
          <w:szCs w:val="24"/>
        </w:rPr>
      </w:pPr>
    </w:p>
    <w:p w14:paraId="085A89BD" w14:textId="77777777" w:rsidR="002A3FE6" w:rsidRPr="002A3FE6" w:rsidRDefault="002A3FE6" w:rsidP="002A3FE6">
      <w:pPr>
        <w:jc w:val="both"/>
        <w:rPr>
          <w:sz w:val="24"/>
          <w:szCs w:val="24"/>
        </w:rPr>
      </w:pPr>
      <w:r w:rsidRPr="002A3FE6">
        <w:rPr>
          <w:sz w:val="24"/>
          <w:szCs w:val="24"/>
        </w:rPr>
        <w:t>No flashover shall occur.</w:t>
      </w:r>
    </w:p>
    <w:p w14:paraId="1462BB55" w14:textId="77777777" w:rsidR="002A3FE6" w:rsidRDefault="002A3FE6" w:rsidP="002A3FE6">
      <w:pPr>
        <w:jc w:val="both"/>
        <w:rPr>
          <w:b/>
          <w:bCs/>
          <w:sz w:val="24"/>
          <w:szCs w:val="24"/>
        </w:rPr>
      </w:pPr>
    </w:p>
    <w:p w14:paraId="2AB9562D" w14:textId="77777777" w:rsidR="005A6E51" w:rsidRPr="00244E70" w:rsidRDefault="002A3FE6" w:rsidP="00DD5FD7">
      <w:pPr>
        <w:rPr>
          <w:b/>
          <w:bCs/>
          <w:sz w:val="24"/>
          <w:szCs w:val="24"/>
        </w:rPr>
      </w:pPr>
      <w:r w:rsidRPr="00244E70">
        <w:rPr>
          <w:b/>
          <w:bCs/>
          <w:sz w:val="24"/>
          <w:szCs w:val="24"/>
        </w:rPr>
        <w:t xml:space="preserve">Table AA-1 Diagrammatic Representation of Routine Tests to be </w:t>
      </w:r>
      <w:r w:rsidR="004505CD" w:rsidRPr="00244E70">
        <w:rPr>
          <w:b/>
          <w:bCs/>
          <w:sz w:val="24"/>
          <w:szCs w:val="24"/>
        </w:rPr>
        <w:t>a</w:t>
      </w:r>
      <w:r w:rsidRPr="00244E70">
        <w:rPr>
          <w:b/>
          <w:bCs/>
          <w:sz w:val="24"/>
          <w:szCs w:val="24"/>
        </w:rPr>
        <w:t>pplied to Factory Wired Portable Accessories</w:t>
      </w:r>
    </w:p>
    <w:p w14:paraId="0647CF8B" w14:textId="0507FEA5" w:rsidR="0057729F" w:rsidRPr="00C15784" w:rsidRDefault="00C15784" w:rsidP="00C15784">
      <w:pPr>
        <w:jc w:val="center"/>
        <w:rPr>
          <w:i/>
          <w:iCs/>
          <w:sz w:val="24"/>
          <w:szCs w:val="24"/>
        </w:rPr>
      </w:pPr>
      <w:r w:rsidRPr="00C15784">
        <w:rPr>
          <w:i/>
          <w:iCs/>
          <w:sz w:val="24"/>
          <w:szCs w:val="24"/>
        </w:rPr>
        <w:t xml:space="preserve">(Annex </w:t>
      </w:r>
      <w:r w:rsidRPr="00600C60">
        <w:rPr>
          <w:sz w:val="24"/>
          <w:szCs w:val="24"/>
        </w:rPr>
        <w:t>AA</w:t>
      </w:r>
      <w:r w:rsidRPr="00C15784">
        <w:rPr>
          <w:i/>
          <w:iCs/>
          <w:sz w:val="24"/>
          <w:szCs w:val="24"/>
        </w:rPr>
        <w:t>)</w:t>
      </w:r>
    </w:p>
    <w:p w14:paraId="0BF1B641" w14:textId="77777777" w:rsidR="0057729F" w:rsidRDefault="0057729F" w:rsidP="002A3FE6">
      <w:pPr>
        <w:jc w:val="both"/>
        <w:rPr>
          <w:sz w:val="24"/>
          <w:szCs w:val="24"/>
        </w:rPr>
      </w:pPr>
    </w:p>
    <w:tbl>
      <w:tblPr>
        <w:tblStyle w:val="TableGrid"/>
        <w:tblpPr w:leftFromText="180" w:rightFromText="180" w:vertAnchor="text" w:horzAnchor="margin" w:tblpXSpec="center" w:tblpY="-54"/>
        <w:tblW w:w="0" w:type="auto"/>
        <w:tblLayout w:type="fixed"/>
        <w:tblLook w:val="01E0" w:firstRow="1" w:lastRow="1" w:firstColumn="1" w:lastColumn="1" w:noHBand="0" w:noVBand="0"/>
      </w:tblPr>
      <w:tblGrid>
        <w:gridCol w:w="988"/>
        <w:gridCol w:w="2976"/>
        <w:gridCol w:w="2692"/>
        <w:gridCol w:w="2467"/>
      </w:tblGrid>
      <w:tr w:rsidR="00244E70" w:rsidRPr="00B84A4B" w14:paraId="04558577" w14:textId="77777777" w:rsidTr="0052770C">
        <w:trPr>
          <w:trHeight w:val="273"/>
        </w:trPr>
        <w:tc>
          <w:tcPr>
            <w:tcW w:w="988" w:type="dxa"/>
            <w:vMerge w:val="restart"/>
          </w:tcPr>
          <w:p w14:paraId="274AFF4C" w14:textId="4465BACC" w:rsidR="00244E70" w:rsidRPr="00B84A4B" w:rsidRDefault="00244E70" w:rsidP="00D52A32">
            <w:pPr>
              <w:pStyle w:val="TableParagraph"/>
              <w:ind w:left="0"/>
              <w:jc w:val="center"/>
              <w:rPr>
                <w:b/>
                <w:bCs/>
                <w:color w:val="000000" w:themeColor="text1"/>
                <w:sz w:val="24"/>
                <w:szCs w:val="24"/>
              </w:rPr>
            </w:pPr>
            <w:r w:rsidRPr="00B84A4B">
              <w:rPr>
                <w:b/>
                <w:bCs/>
                <w:color w:val="000000" w:themeColor="text1"/>
                <w:sz w:val="24"/>
                <w:szCs w:val="24"/>
              </w:rPr>
              <w:lastRenderedPageBreak/>
              <w:t>Sl</w:t>
            </w:r>
            <w:r w:rsidR="00A523F2">
              <w:rPr>
                <w:b/>
                <w:bCs/>
                <w:color w:val="000000" w:themeColor="text1"/>
                <w:sz w:val="24"/>
                <w:szCs w:val="24"/>
              </w:rPr>
              <w:t>.</w:t>
            </w:r>
            <w:r w:rsidRPr="00B84A4B">
              <w:rPr>
                <w:b/>
                <w:bCs/>
                <w:color w:val="000000" w:themeColor="text1"/>
                <w:sz w:val="24"/>
                <w:szCs w:val="24"/>
              </w:rPr>
              <w:t xml:space="preserve"> No.</w:t>
            </w:r>
          </w:p>
        </w:tc>
        <w:tc>
          <w:tcPr>
            <w:tcW w:w="2976" w:type="dxa"/>
            <w:vMerge w:val="restart"/>
          </w:tcPr>
          <w:p w14:paraId="0330DA15" w14:textId="77777777" w:rsidR="00244E70" w:rsidRPr="00B84A4B" w:rsidRDefault="00244E70" w:rsidP="00D52A32">
            <w:pPr>
              <w:pStyle w:val="TableParagraph"/>
              <w:ind w:left="0"/>
              <w:jc w:val="center"/>
              <w:rPr>
                <w:b/>
                <w:bCs/>
                <w:color w:val="000000" w:themeColor="text1"/>
                <w:sz w:val="24"/>
                <w:szCs w:val="24"/>
              </w:rPr>
            </w:pPr>
            <w:r w:rsidRPr="00B84A4B">
              <w:rPr>
                <w:b/>
                <w:bCs/>
                <w:color w:val="000000" w:themeColor="text1"/>
                <w:sz w:val="24"/>
                <w:szCs w:val="24"/>
              </w:rPr>
              <w:t>Clause</w:t>
            </w:r>
          </w:p>
        </w:tc>
        <w:tc>
          <w:tcPr>
            <w:tcW w:w="5159" w:type="dxa"/>
            <w:gridSpan w:val="2"/>
          </w:tcPr>
          <w:p w14:paraId="042B1872" w14:textId="77777777" w:rsidR="00244E70" w:rsidRPr="00D418F1" w:rsidRDefault="00244E70" w:rsidP="00D52A32">
            <w:pPr>
              <w:jc w:val="center"/>
              <w:rPr>
                <w:b/>
                <w:bCs/>
              </w:rPr>
            </w:pPr>
            <w:r w:rsidRPr="00D418F1">
              <w:rPr>
                <w:b/>
                <w:bCs/>
              </w:rPr>
              <w:t>Number of Poles</w:t>
            </w:r>
          </w:p>
        </w:tc>
      </w:tr>
      <w:tr w:rsidR="00244E70" w:rsidRPr="00B84A4B" w14:paraId="0A58A1FA" w14:textId="77777777" w:rsidTr="0052770C">
        <w:trPr>
          <w:trHeight w:val="353"/>
        </w:trPr>
        <w:tc>
          <w:tcPr>
            <w:tcW w:w="988" w:type="dxa"/>
            <w:vMerge/>
          </w:tcPr>
          <w:p w14:paraId="5FEDEB9A" w14:textId="77777777" w:rsidR="00244E70" w:rsidRPr="00B84A4B" w:rsidRDefault="00244E70" w:rsidP="00D52A32">
            <w:pPr>
              <w:jc w:val="center"/>
              <w:rPr>
                <w:color w:val="000000" w:themeColor="text1"/>
                <w:sz w:val="24"/>
                <w:szCs w:val="24"/>
              </w:rPr>
            </w:pPr>
          </w:p>
        </w:tc>
        <w:tc>
          <w:tcPr>
            <w:tcW w:w="2976" w:type="dxa"/>
            <w:vMerge/>
          </w:tcPr>
          <w:p w14:paraId="45746B88" w14:textId="77777777" w:rsidR="00244E70" w:rsidRPr="00B84A4B" w:rsidRDefault="00244E70" w:rsidP="00D52A32">
            <w:pPr>
              <w:jc w:val="center"/>
              <w:rPr>
                <w:color w:val="000000" w:themeColor="text1"/>
                <w:sz w:val="24"/>
                <w:szCs w:val="24"/>
              </w:rPr>
            </w:pPr>
          </w:p>
        </w:tc>
        <w:tc>
          <w:tcPr>
            <w:tcW w:w="2692" w:type="dxa"/>
          </w:tcPr>
          <w:p w14:paraId="1E4E2BA2" w14:textId="77777777" w:rsidR="00244E70" w:rsidRPr="00B84A4B" w:rsidRDefault="00244E70" w:rsidP="00D52A32">
            <w:pPr>
              <w:pStyle w:val="TableParagraph"/>
              <w:ind w:left="0"/>
              <w:jc w:val="center"/>
              <w:rPr>
                <w:color w:val="000000" w:themeColor="text1"/>
                <w:sz w:val="24"/>
                <w:szCs w:val="24"/>
              </w:rPr>
            </w:pPr>
            <w:r w:rsidRPr="00B84A4B">
              <w:rPr>
                <w:color w:val="000000" w:themeColor="text1"/>
                <w:sz w:val="24"/>
                <w:szCs w:val="24"/>
              </w:rPr>
              <w:t>2</w:t>
            </w:r>
          </w:p>
        </w:tc>
        <w:tc>
          <w:tcPr>
            <w:tcW w:w="2467" w:type="dxa"/>
          </w:tcPr>
          <w:p w14:paraId="37EC968E" w14:textId="77777777" w:rsidR="00244E70" w:rsidRPr="00B84A4B" w:rsidRDefault="00244E70" w:rsidP="00D52A32">
            <w:pPr>
              <w:pStyle w:val="TableParagraph"/>
              <w:ind w:left="0" w:firstLine="38"/>
              <w:jc w:val="center"/>
              <w:rPr>
                <w:color w:val="000000" w:themeColor="text1"/>
                <w:sz w:val="24"/>
                <w:szCs w:val="24"/>
              </w:rPr>
            </w:pPr>
            <w:proofErr w:type="gramStart"/>
            <w:r w:rsidRPr="00B84A4B">
              <w:rPr>
                <w:color w:val="000000" w:themeColor="text1"/>
                <w:sz w:val="24"/>
                <w:szCs w:val="24"/>
              </w:rPr>
              <w:t>More  than</w:t>
            </w:r>
            <w:proofErr w:type="gramEnd"/>
            <w:r w:rsidRPr="00B84A4B">
              <w:rPr>
                <w:color w:val="000000" w:themeColor="text1"/>
                <w:sz w:val="24"/>
                <w:szCs w:val="24"/>
              </w:rPr>
              <w:t xml:space="preserve"> 2</w:t>
            </w:r>
          </w:p>
        </w:tc>
      </w:tr>
      <w:tr w:rsidR="00244E70" w:rsidRPr="00B84A4B" w14:paraId="2D267BBC" w14:textId="77777777" w:rsidTr="0052770C">
        <w:trPr>
          <w:trHeight w:val="179"/>
        </w:trPr>
        <w:tc>
          <w:tcPr>
            <w:tcW w:w="988" w:type="dxa"/>
          </w:tcPr>
          <w:p w14:paraId="054AA5E0" w14:textId="77777777" w:rsidR="00244E70" w:rsidRPr="002D261D" w:rsidRDefault="00244E70" w:rsidP="00EF78E1">
            <w:pPr>
              <w:pStyle w:val="TableParagraph"/>
              <w:numPr>
                <w:ilvl w:val="0"/>
                <w:numId w:val="4"/>
              </w:numPr>
              <w:spacing w:before="0"/>
              <w:ind w:left="576"/>
              <w:jc w:val="center"/>
              <w:rPr>
                <w:color w:val="000000" w:themeColor="text1"/>
                <w:sz w:val="24"/>
                <w:szCs w:val="24"/>
              </w:rPr>
            </w:pPr>
          </w:p>
        </w:tc>
        <w:tc>
          <w:tcPr>
            <w:tcW w:w="2976" w:type="dxa"/>
          </w:tcPr>
          <w:p w14:paraId="1BCA42BE" w14:textId="77777777" w:rsidR="00244E70" w:rsidRPr="002D261D" w:rsidRDefault="00244E70" w:rsidP="00EF78E1">
            <w:pPr>
              <w:pStyle w:val="TableParagraph"/>
              <w:numPr>
                <w:ilvl w:val="0"/>
                <w:numId w:val="4"/>
              </w:numPr>
              <w:spacing w:before="0"/>
              <w:ind w:left="576"/>
              <w:jc w:val="center"/>
              <w:rPr>
                <w:color w:val="000000" w:themeColor="text1"/>
                <w:sz w:val="24"/>
                <w:szCs w:val="24"/>
              </w:rPr>
            </w:pPr>
          </w:p>
        </w:tc>
        <w:tc>
          <w:tcPr>
            <w:tcW w:w="2692" w:type="dxa"/>
          </w:tcPr>
          <w:p w14:paraId="396F27A0" w14:textId="77777777" w:rsidR="00244E70" w:rsidRPr="002D261D" w:rsidRDefault="00244E70" w:rsidP="00EF78E1">
            <w:pPr>
              <w:pStyle w:val="TableParagraph"/>
              <w:numPr>
                <w:ilvl w:val="0"/>
                <w:numId w:val="4"/>
              </w:numPr>
              <w:spacing w:before="0"/>
              <w:ind w:left="576"/>
              <w:jc w:val="center"/>
              <w:rPr>
                <w:color w:val="000000" w:themeColor="text1"/>
                <w:sz w:val="24"/>
                <w:szCs w:val="24"/>
              </w:rPr>
            </w:pPr>
          </w:p>
        </w:tc>
        <w:tc>
          <w:tcPr>
            <w:tcW w:w="2467" w:type="dxa"/>
          </w:tcPr>
          <w:p w14:paraId="784FEC3B" w14:textId="77777777" w:rsidR="00244E70" w:rsidRPr="002D261D" w:rsidRDefault="00244E70" w:rsidP="00EF78E1">
            <w:pPr>
              <w:pStyle w:val="TableParagraph"/>
              <w:numPr>
                <w:ilvl w:val="0"/>
                <w:numId w:val="4"/>
              </w:numPr>
              <w:spacing w:before="0"/>
              <w:ind w:left="576"/>
              <w:jc w:val="center"/>
              <w:rPr>
                <w:color w:val="000000" w:themeColor="text1"/>
                <w:sz w:val="24"/>
                <w:szCs w:val="24"/>
              </w:rPr>
            </w:pPr>
          </w:p>
        </w:tc>
      </w:tr>
      <w:tr w:rsidR="00244E70" w:rsidRPr="00B84A4B" w14:paraId="02DAF7C2" w14:textId="77777777" w:rsidTr="0052770C">
        <w:trPr>
          <w:trHeight w:val="255"/>
        </w:trPr>
        <w:tc>
          <w:tcPr>
            <w:tcW w:w="988" w:type="dxa"/>
          </w:tcPr>
          <w:p w14:paraId="3865AF24"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2FFCDBBC"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AA.2</w:t>
            </w:r>
          </w:p>
        </w:tc>
        <w:tc>
          <w:tcPr>
            <w:tcW w:w="2692" w:type="dxa"/>
          </w:tcPr>
          <w:p w14:paraId="1286851B"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c>
          <w:tcPr>
            <w:tcW w:w="2467" w:type="dxa"/>
          </w:tcPr>
          <w:p w14:paraId="4DAD0D10"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r w:rsidR="00244E70" w:rsidRPr="00B84A4B" w14:paraId="12D6A52B" w14:textId="77777777" w:rsidTr="0052770C">
        <w:trPr>
          <w:trHeight w:val="178"/>
        </w:trPr>
        <w:tc>
          <w:tcPr>
            <w:tcW w:w="988" w:type="dxa"/>
          </w:tcPr>
          <w:p w14:paraId="255F71E5"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59A11C4F"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AA.3</w:t>
            </w:r>
          </w:p>
        </w:tc>
        <w:tc>
          <w:tcPr>
            <w:tcW w:w="2692" w:type="dxa"/>
          </w:tcPr>
          <w:p w14:paraId="14C7E36F"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w:t>
            </w:r>
          </w:p>
        </w:tc>
        <w:tc>
          <w:tcPr>
            <w:tcW w:w="2467" w:type="dxa"/>
          </w:tcPr>
          <w:p w14:paraId="536CDFE8"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r w:rsidR="00244E70" w:rsidRPr="00B84A4B" w14:paraId="1405FFA8" w14:textId="77777777" w:rsidTr="0052770C">
        <w:trPr>
          <w:trHeight w:val="179"/>
        </w:trPr>
        <w:tc>
          <w:tcPr>
            <w:tcW w:w="988" w:type="dxa"/>
          </w:tcPr>
          <w:p w14:paraId="4F8B2CF3" w14:textId="77777777" w:rsidR="00244E70" w:rsidRPr="00B84A4B" w:rsidRDefault="00244E70" w:rsidP="00EF78E1">
            <w:pPr>
              <w:pStyle w:val="TableParagraph"/>
              <w:numPr>
                <w:ilvl w:val="0"/>
                <w:numId w:val="5"/>
              </w:numPr>
              <w:spacing w:before="60" w:after="60"/>
              <w:rPr>
                <w:color w:val="000000" w:themeColor="text1"/>
                <w:sz w:val="24"/>
                <w:szCs w:val="24"/>
              </w:rPr>
            </w:pPr>
          </w:p>
        </w:tc>
        <w:tc>
          <w:tcPr>
            <w:tcW w:w="2976" w:type="dxa"/>
          </w:tcPr>
          <w:p w14:paraId="29484750" w14:textId="77777777" w:rsidR="00244E70" w:rsidRPr="00B84A4B" w:rsidRDefault="00244E70" w:rsidP="00D52A32">
            <w:pPr>
              <w:pStyle w:val="TableParagraph"/>
              <w:spacing w:before="60" w:after="60"/>
              <w:ind w:left="0"/>
              <w:jc w:val="center"/>
              <w:rPr>
                <w:b/>
                <w:bCs/>
                <w:color w:val="000000" w:themeColor="text1"/>
                <w:sz w:val="24"/>
                <w:szCs w:val="24"/>
              </w:rPr>
            </w:pPr>
            <w:r w:rsidRPr="00B84A4B">
              <w:rPr>
                <w:b/>
                <w:bCs/>
                <w:color w:val="000000" w:themeColor="text1"/>
                <w:sz w:val="24"/>
                <w:szCs w:val="24"/>
              </w:rPr>
              <w:t>AA.4</w:t>
            </w:r>
          </w:p>
        </w:tc>
        <w:tc>
          <w:tcPr>
            <w:tcW w:w="2692" w:type="dxa"/>
          </w:tcPr>
          <w:p w14:paraId="54E48427"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w:t>
            </w:r>
          </w:p>
        </w:tc>
        <w:tc>
          <w:tcPr>
            <w:tcW w:w="2467" w:type="dxa"/>
          </w:tcPr>
          <w:p w14:paraId="5DAEBFEE" w14:textId="77777777" w:rsidR="00244E70" w:rsidRPr="00B84A4B" w:rsidRDefault="00244E70" w:rsidP="00D52A32">
            <w:pPr>
              <w:pStyle w:val="TableParagraph"/>
              <w:spacing w:before="60" w:after="60"/>
              <w:ind w:left="0"/>
              <w:jc w:val="center"/>
              <w:rPr>
                <w:color w:val="000000" w:themeColor="text1"/>
                <w:sz w:val="24"/>
                <w:szCs w:val="24"/>
              </w:rPr>
            </w:pPr>
            <w:r w:rsidRPr="00B84A4B">
              <w:rPr>
                <w:color w:val="000000" w:themeColor="text1"/>
                <w:sz w:val="24"/>
                <w:szCs w:val="24"/>
              </w:rPr>
              <w:t>X</w:t>
            </w:r>
          </w:p>
        </w:tc>
      </w:tr>
    </w:tbl>
    <w:p w14:paraId="17EB8F19" w14:textId="77777777" w:rsidR="007812EF" w:rsidRDefault="007812EF" w:rsidP="00DD5FD7">
      <w:pPr>
        <w:jc w:val="center"/>
        <w:rPr>
          <w:b/>
          <w:bCs/>
          <w:sz w:val="24"/>
          <w:szCs w:val="24"/>
        </w:rPr>
      </w:pPr>
    </w:p>
    <w:p w14:paraId="3C9B0A2D" w14:textId="77777777" w:rsidR="007812EF" w:rsidRDefault="007812EF" w:rsidP="00DD5FD7">
      <w:pPr>
        <w:jc w:val="center"/>
        <w:rPr>
          <w:b/>
          <w:bCs/>
          <w:sz w:val="24"/>
          <w:szCs w:val="24"/>
        </w:rPr>
      </w:pPr>
    </w:p>
    <w:p w14:paraId="37F915B8" w14:textId="3E5E2415" w:rsidR="005A6E51" w:rsidRPr="005A6E51" w:rsidRDefault="008E0C06" w:rsidP="00DD5FD7">
      <w:pPr>
        <w:jc w:val="center"/>
        <w:rPr>
          <w:b/>
          <w:bCs/>
          <w:sz w:val="24"/>
          <w:szCs w:val="24"/>
        </w:rPr>
      </w:pPr>
      <w:r w:rsidRPr="005A6E51">
        <w:rPr>
          <w:b/>
          <w:bCs/>
          <w:sz w:val="24"/>
          <w:szCs w:val="24"/>
        </w:rPr>
        <w:t>ANNEX BB</w:t>
      </w:r>
    </w:p>
    <w:p w14:paraId="69C30597" w14:textId="77777777" w:rsidR="005A6E51" w:rsidRPr="00B35E78" w:rsidRDefault="00B72138" w:rsidP="005A6E51">
      <w:pPr>
        <w:jc w:val="center"/>
        <w:rPr>
          <w:i/>
          <w:iCs/>
          <w:sz w:val="24"/>
          <w:szCs w:val="24"/>
        </w:rPr>
      </w:pPr>
      <w:r w:rsidRPr="0001565A">
        <w:rPr>
          <w:sz w:val="24"/>
          <w:szCs w:val="24"/>
        </w:rPr>
        <w:t>(</w:t>
      </w:r>
      <w:r>
        <w:rPr>
          <w:i/>
          <w:iCs/>
          <w:sz w:val="24"/>
          <w:szCs w:val="24"/>
        </w:rPr>
        <w:t>N</w:t>
      </w:r>
      <w:r w:rsidR="005A6E51" w:rsidRPr="00B35E78">
        <w:rPr>
          <w:i/>
          <w:iCs/>
          <w:sz w:val="24"/>
          <w:szCs w:val="24"/>
        </w:rPr>
        <w:t>ormative</w:t>
      </w:r>
      <w:r w:rsidR="005A6E51" w:rsidRPr="0001565A">
        <w:rPr>
          <w:sz w:val="24"/>
          <w:szCs w:val="24"/>
        </w:rPr>
        <w:t>)</w:t>
      </w:r>
    </w:p>
    <w:p w14:paraId="79BA5236" w14:textId="77777777" w:rsidR="005A6E51" w:rsidRPr="00B35E78" w:rsidRDefault="00F941F2" w:rsidP="005A6E51">
      <w:pPr>
        <w:jc w:val="center"/>
        <w:rPr>
          <w:i/>
          <w:iCs/>
          <w:sz w:val="24"/>
          <w:szCs w:val="24"/>
        </w:rPr>
      </w:pPr>
      <w:r w:rsidRPr="00902D3F">
        <w:rPr>
          <w:sz w:val="24"/>
          <w:szCs w:val="24"/>
        </w:rPr>
        <w:t>(</w:t>
      </w:r>
      <w:r w:rsidRPr="00B35E78">
        <w:rPr>
          <w:i/>
          <w:iCs/>
          <w:sz w:val="24"/>
          <w:szCs w:val="24"/>
        </w:rPr>
        <w:t xml:space="preserve">Clause </w:t>
      </w:r>
      <w:r w:rsidRPr="008F1CBB">
        <w:rPr>
          <w:sz w:val="24"/>
          <w:szCs w:val="24"/>
        </w:rPr>
        <w:t>1</w:t>
      </w:r>
      <w:r w:rsidRPr="00902D3F">
        <w:rPr>
          <w:sz w:val="24"/>
          <w:szCs w:val="24"/>
        </w:rPr>
        <w:t>)</w:t>
      </w:r>
    </w:p>
    <w:p w14:paraId="7BF0D215" w14:textId="77777777" w:rsidR="00F941F2" w:rsidRPr="005A6E51" w:rsidRDefault="00F941F2" w:rsidP="005A6E51">
      <w:pPr>
        <w:jc w:val="center"/>
        <w:rPr>
          <w:b/>
          <w:bCs/>
          <w:sz w:val="24"/>
          <w:szCs w:val="24"/>
        </w:rPr>
      </w:pPr>
    </w:p>
    <w:p w14:paraId="60B86231" w14:textId="77777777" w:rsidR="005A6E51" w:rsidRPr="005A6E51" w:rsidRDefault="00EA76AD" w:rsidP="005A6E51">
      <w:pPr>
        <w:jc w:val="center"/>
        <w:rPr>
          <w:b/>
          <w:bCs/>
          <w:sz w:val="24"/>
          <w:szCs w:val="24"/>
        </w:rPr>
      </w:pPr>
      <w:r w:rsidRPr="005A6E51">
        <w:rPr>
          <w:b/>
          <w:bCs/>
          <w:sz w:val="24"/>
          <w:szCs w:val="24"/>
        </w:rPr>
        <w:t>TRAVEL ADAPTORS</w:t>
      </w:r>
    </w:p>
    <w:p w14:paraId="1C9BE7AA" w14:textId="77777777" w:rsidR="005A6E51" w:rsidRPr="005A6E51" w:rsidRDefault="005A6E51" w:rsidP="005A6E51">
      <w:pPr>
        <w:jc w:val="both"/>
        <w:rPr>
          <w:sz w:val="24"/>
          <w:szCs w:val="24"/>
        </w:rPr>
      </w:pPr>
    </w:p>
    <w:p w14:paraId="241333E2" w14:textId="76C6B342" w:rsidR="005A6E51" w:rsidRPr="005A6E51" w:rsidRDefault="005A6E51" w:rsidP="005A6E51">
      <w:pPr>
        <w:jc w:val="both"/>
        <w:rPr>
          <w:sz w:val="24"/>
          <w:szCs w:val="24"/>
        </w:rPr>
      </w:pPr>
      <w:r w:rsidRPr="005A6E51">
        <w:rPr>
          <w:sz w:val="24"/>
          <w:szCs w:val="24"/>
        </w:rPr>
        <w:t xml:space="preserve">Annex </w:t>
      </w:r>
      <w:r w:rsidR="00C15784">
        <w:rPr>
          <w:sz w:val="24"/>
          <w:szCs w:val="24"/>
        </w:rPr>
        <w:t>BB</w:t>
      </w:r>
      <w:r w:rsidRPr="005A6E51">
        <w:rPr>
          <w:sz w:val="24"/>
          <w:szCs w:val="24"/>
        </w:rPr>
        <w:t xml:space="preserve"> includes specific requirements for travel adaptors</w:t>
      </w:r>
      <w:r w:rsidR="00C15784">
        <w:rPr>
          <w:sz w:val="24"/>
          <w:szCs w:val="24"/>
        </w:rPr>
        <w:t>.</w:t>
      </w:r>
    </w:p>
    <w:p w14:paraId="0FBA37C0" w14:textId="77777777" w:rsidR="005A6E51" w:rsidRPr="005A6E51" w:rsidRDefault="005A6E51" w:rsidP="005A6E51">
      <w:pPr>
        <w:jc w:val="both"/>
        <w:rPr>
          <w:sz w:val="24"/>
          <w:szCs w:val="24"/>
        </w:rPr>
      </w:pPr>
    </w:p>
    <w:p w14:paraId="75F981A3" w14:textId="77777777" w:rsidR="005A6E51" w:rsidRPr="005A6E51" w:rsidRDefault="005A6E51" w:rsidP="005A6E51">
      <w:pPr>
        <w:jc w:val="both"/>
        <w:rPr>
          <w:sz w:val="24"/>
          <w:szCs w:val="24"/>
        </w:rPr>
      </w:pPr>
      <w:r w:rsidRPr="005A6E51">
        <w:rPr>
          <w:sz w:val="24"/>
          <w:szCs w:val="24"/>
        </w:rPr>
        <w:t>For some travel adaptor designs, which allow the connection of a plug to a socket-outlet of a different national system, it may be necessary to deviate from some of the requirements in the</w:t>
      </w:r>
      <w:r w:rsidR="007C7FEE">
        <w:rPr>
          <w:sz w:val="24"/>
          <w:szCs w:val="24"/>
        </w:rPr>
        <w:t xml:space="preserve"> </w:t>
      </w:r>
      <w:r w:rsidRPr="005A6E51">
        <w:rPr>
          <w:sz w:val="24"/>
          <w:szCs w:val="24"/>
        </w:rPr>
        <w:t>IS 1293 of this document and in particular to some of the dimensions in the national standard sheets.</w:t>
      </w:r>
    </w:p>
    <w:p w14:paraId="7FEF2F97" w14:textId="77777777" w:rsidR="005A6E51" w:rsidRPr="005A6E51" w:rsidRDefault="005A6E51" w:rsidP="005A6E51">
      <w:pPr>
        <w:jc w:val="both"/>
        <w:rPr>
          <w:sz w:val="24"/>
          <w:szCs w:val="24"/>
        </w:rPr>
      </w:pPr>
    </w:p>
    <w:p w14:paraId="1601AAEB" w14:textId="4E23C236" w:rsidR="005A6E51" w:rsidRPr="005A6E51" w:rsidRDefault="005A6E51" w:rsidP="005A6E51">
      <w:pPr>
        <w:jc w:val="both"/>
        <w:rPr>
          <w:sz w:val="24"/>
          <w:szCs w:val="24"/>
        </w:rPr>
      </w:pPr>
      <w:r w:rsidRPr="005A6E51">
        <w:rPr>
          <w:sz w:val="24"/>
          <w:szCs w:val="24"/>
        </w:rPr>
        <w:t xml:space="preserve">Annex </w:t>
      </w:r>
      <w:r w:rsidR="00C15784">
        <w:rPr>
          <w:sz w:val="24"/>
          <w:szCs w:val="24"/>
        </w:rPr>
        <w:t>BB</w:t>
      </w:r>
      <w:r w:rsidRPr="005A6E51">
        <w:rPr>
          <w:sz w:val="24"/>
          <w:szCs w:val="24"/>
        </w:rPr>
        <w:t xml:space="preserve"> supplements or modifies the corresponding clauses of the IS 1293 of this document.</w:t>
      </w:r>
    </w:p>
    <w:p w14:paraId="5906C4F9" w14:textId="77777777" w:rsidR="005A6E51" w:rsidRPr="005A6E51" w:rsidRDefault="005A6E51" w:rsidP="005A6E51">
      <w:pPr>
        <w:jc w:val="both"/>
        <w:rPr>
          <w:sz w:val="24"/>
          <w:szCs w:val="24"/>
        </w:rPr>
      </w:pPr>
    </w:p>
    <w:p w14:paraId="73BF68DC" w14:textId="0FC63322" w:rsidR="005A6E51" w:rsidRPr="005A6E51" w:rsidRDefault="005A6E51" w:rsidP="005A6E51">
      <w:pPr>
        <w:jc w:val="both"/>
        <w:rPr>
          <w:sz w:val="24"/>
          <w:szCs w:val="24"/>
        </w:rPr>
      </w:pPr>
      <w:r w:rsidRPr="005A6E51">
        <w:rPr>
          <w:sz w:val="24"/>
          <w:szCs w:val="24"/>
        </w:rPr>
        <w:t>Wh</w:t>
      </w:r>
      <w:r w:rsidR="00FA6527">
        <w:rPr>
          <w:sz w:val="24"/>
          <w:szCs w:val="24"/>
        </w:rPr>
        <w:t>ere this annex states “addition”</w:t>
      </w:r>
      <w:r w:rsidRPr="005A6E51">
        <w:rPr>
          <w:sz w:val="24"/>
          <w:szCs w:val="24"/>
        </w:rPr>
        <w:t xml:space="preserve">, </w:t>
      </w:r>
      <w:r w:rsidR="00FA6527">
        <w:rPr>
          <w:sz w:val="24"/>
          <w:szCs w:val="24"/>
        </w:rPr>
        <w:t>“</w:t>
      </w:r>
      <w:r w:rsidRPr="005A6E51">
        <w:rPr>
          <w:sz w:val="24"/>
          <w:szCs w:val="24"/>
        </w:rPr>
        <w:t>modif</w:t>
      </w:r>
      <w:r w:rsidR="00FA6527">
        <w:rPr>
          <w:sz w:val="24"/>
          <w:szCs w:val="24"/>
        </w:rPr>
        <w:t>ication” or “replacement”</w:t>
      </w:r>
      <w:r w:rsidRPr="005A6E51">
        <w:rPr>
          <w:sz w:val="24"/>
          <w:szCs w:val="24"/>
        </w:rPr>
        <w:t>, the relevant requirement,</w:t>
      </w:r>
      <w:r w:rsidR="00E852B5">
        <w:rPr>
          <w:sz w:val="24"/>
          <w:szCs w:val="24"/>
        </w:rPr>
        <w:t xml:space="preserve"> </w:t>
      </w:r>
      <w:r w:rsidRPr="005A6E51">
        <w:rPr>
          <w:sz w:val="24"/>
          <w:szCs w:val="24"/>
        </w:rPr>
        <w:t>test specifications or explanatory matter in the IS 1293 shall be adapted accordingly.</w:t>
      </w:r>
    </w:p>
    <w:p w14:paraId="1126A90D" w14:textId="77777777" w:rsidR="005A6E51" w:rsidRPr="005A6E51" w:rsidRDefault="005A6E51" w:rsidP="005A6E51">
      <w:pPr>
        <w:jc w:val="both"/>
        <w:rPr>
          <w:sz w:val="24"/>
          <w:szCs w:val="24"/>
        </w:rPr>
      </w:pPr>
    </w:p>
    <w:p w14:paraId="13300535" w14:textId="77777777" w:rsidR="005A6E51" w:rsidRPr="009D419C" w:rsidRDefault="009D419C" w:rsidP="005A6E51">
      <w:pPr>
        <w:jc w:val="both"/>
        <w:rPr>
          <w:b/>
          <w:bCs/>
          <w:sz w:val="24"/>
          <w:szCs w:val="24"/>
        </w:rPr>
      </w:pPr>
      <w:r w:rsidRPr="009D419C">
        <w:rPr>
          <w:b/>
          <w:bCs/>
          <w:sz w:val="24"/>
          <w:szCs w:val="24"/>
        </w:rPr>
        <w:t xml:space="preserve">1 </w:t>
      </w:r>
      <w:r w:rsidR="005A6E51" w:rsidRPr="009D419C">
        <w:rPr>
          <w:b/>
          <w:bCs/>
          <w:sz w:val="24"/>
          <w:szCs w:val="24"/>
        </w:rPr>
        <w:t>SCOPE</w:t>
      </w:r>
    </w:p>
    <w:p w14:paraId="34447F8C" w14:textId="77777777" w:rsidR="005A6E51" w:rsidRPr="009D419C" w:rsidRDefault="005A6E51" w:rsidP="005A6E51">
      <w:pPr>
        <w:jc w:val="both"/>
        <w:rPr>
          <w:b/>
          <w:bCs/>
          <w:sz w:val="24"/>
          <w:szCs w:val="24"/>
        </w:rPr>
      </w:pPr>
    </w:p>
    <w:p w14:paraId="42DDE7AA" w14:textId="77777777" w:rsidR="005A6E51" w:rsidRPr="005A6E51" w:rsidRDefault="005A6E51" w:rsidP="005A6E51">
      <w:pPr>
        <w:jc w:val="both"/>
        <w:rPr>
          <w:sz w:val="24"/>
          <w:szCs w:val="24"/>
        </w:rPr>
      </w:pPr>
      <w:r w:rsidRPr="005A6E51">
        <w:rPr>
          <w:sz w:val="24"/>
          <w:szCs w:val="24"/>
        </w:rPr>
        <w:t>This clause of the IS 1293 is applicable:</w:t>
      </w:r>
    </w:p>
    <w:p w14:paraId="560D3B60" w14:textId="77777777" w:rsidR="005A6E51" w:rsidRPr="009D419C" w:rsidRDefault="005A6E51" w:rsidP="005A6E51">
      <w:pPr>
        <w:jc w:val="both"/>
        <w:rPr>
          <w:b/>
          <w:bCs/>
          <w:sz w:val="24"/>
          <w:szCs w:val="24"/>
        </w:rPr>
      </w:pPr>
    </w:p>
    <w:p w14:paraId="54ABAAD0" w14:textId="77777777" w:rsidR="005A6E51" w:rsidRPr="009D419C" w:rsidRDefault="009D419C" w:rsidP="005A6E51">
      <w:pPr>
        <w:jc w:val="both"/>
        <w:rPr>
          <w:b/>
          <w:bCs/>
          <w:sz w:val="24"/>
          <w:szCs w:val="24"/>
        </w:rPr>
      </w:pPr>
      <w:r w:rsidRPr="009D419C">
        <w:rPr>
          <w:b/>
          <w:bCs/>
          <w:sz w:val="24"/>
          <w:szCs w:val="24"/>
        </w:rPr>
        <w:t xml:space="preserve">2 </w:t>
      </w:r>
      <w:r w:rsidR="005A6E51" w:rsidRPr="009D419C">
        <w:rPr>
          <w:b/>
          <w:bCs/>
          <w:sz w:val="24"/>
          <w:szCs w:val="24"/>
        </w:rPr>
        <w:t>NORMATIVE REFERENCES</w:t>
      </w:r>
    </w:p>
    <w:p w14:paraId="58C4DEB4" w14:textId="77777777" w:rsidR="005A6E51" w:rsidRPr="005A6E51" w:rsidRDefault="005A6E51" w:rsidP="005A6E51">
      <w:pPr>
        <w:jc w:val="both"/>
        <w:rPr>
          <w:sz w:val="24"/>
          <w:szCs w:val="24"/>
        </w:rPr>
      </w:pPr>
    </w:p>
    <w:p w14:paraId="13A083DF" w14:textId="77777777" w:rsidR="005A6E51" w:rsidRPr="005A6E51" w:rsidRDefault="005A6E51" w:rsidP="005A6E51">
      <w:pPr>
        <w:jc w:val="both"/>
        <w:rPr>
          <w:sz w:val="24"/>
          <w:szCs w:val="24"/>
        </w:rPr>
      </w:pPr>
      <w:r w:rsidRPr="005A6E51">
        <w:rPr>
          <w:sz w:val="24"/>
          <w:szCs w:val="24"/>
        </w:rPr>
        <w:t>This clause of the IS 1293 is applicable.</w:t>
      </w:r>
    </w:p>
    <w:p w14:paraId="0FEFCBBF" w14:textId="77777777" w:rsidR="005A6E51" w:rsidRPr="00461327" w:rsidRDefault="005A6E51" w:rsidP="005A6E51">
      <w:pPr>
        <w:jc w:val="both"/>
        <w:rPr>
          <w:b/>
          <w:bCs/>
          <w:sz w:val="24"/>
          <w:szCs w:val="24"/>
        </w:rPr>
      </w:pPr>
    </w:p>
    <w:p w14:paraId="7D6807AB" w14:textId="77777777" w:rsidR="005A6E51" w:rsidRPr="00461327" w:rsidRDefault="00461327" w:rsidP="005A6E51">
      <w:pPr>
        <w:jc w:val="both"/>
        <w:rPr>
          <w:b/>
          <w:bCs/>
          <w:sz w:val="24"/>
          <w:szCs w:val="24"/>
        </w:rPr>
      </w:pPr>
      <w:r w:rsidRPr="00461327">
        <w:rPr>
          <w:b/>
          <w:bCs/>
          <w:sz w:val="24"/>
          <w:szCs w:val="24"/>
        </w:rPr>
        <w:t xml:space="preserve">3 </w:t>
      </w:r>
      <w:r w:rsidR="005A6E51" w:rsidRPr="00461327">
        <w:rPr>
          <w:b/>
          <w:bCs/>
          <w:sz w:val="24"/>
          <w:szCs w:val="24"/>
        </w:rPr>
        <w:t>DEFINITIONS</w:t>
      </w:r>
    </w:p>
    <w:p w14:paraId="1AFB2E8C" w14:textId="77777777" w:rsidR="005A6E51" w:rsidRPr="005A6E51" w:rsidRDefault="005A6E51" w:rsidP="005A6E51">
      <w:pPr>
        <w:jc w:val="both"/>
        <w:rPr>
          <w:sz w:val="24"/>
          <w:szCs w:val="24"/>
        </w:rPr>
      </w:pPr>
    </w:p>
    <w:p w14:paraId="31357B6A" w14:textId="77777777" w:rsidR="005A6E51" w:rsidRPr="005A6E51" w:rsidRDefault="005A6E51" w:rsidP="005A6E51">
      <w:pPr>
        <w:jc w:val="both"/>
        <w:rPr>
          <w:sz w:val="24"/>
          <w:szCs w:val="24"/>
        </w:rPr>
      </w:pPr>
      <w:r w:rsidRPr="005A6E51">
        <w:rPr>
          <w:sz w:val="24"/>
          <w:szCs w:val="24"/>
        </w:rPr>
        <w:t>This clause of the IS 1293 is applicable.</w:t>
      </w:r>
    </w:p>
    <w:p w14:paraId="6BCC6114" w14:textId="77777777" w:rsidR="005A6E51" w:rsidRPr="005A6E51" w:rsidRDefault="005A6E51" w:rsidP="005A6E51">
      <w:pPr>
        <w:jc w:val="both"/>
        <w:rPr>
          <w:sz w:val="24"/>
          <w:szCs w:val="24"/>
        </w:rPr>
      </w:pPr>
    </w:p>
    <w:p w14:paraId="1AB538B9" w14:textId="77777777" w:rsidR="005A6E51" w:rsidRPr="00461327" w:rsidRDefault="00461327" w:rsidP="005A6E51">
      <w:pPr>
        <w:jc w:val="both"/>
        <w:rPr>
          <w:b/>
          <w:bCs/>
          <w:sz w:val="24"/>
          <w:szCs w:val="24"/>
        </w:rPr>
      </w:pPr>
      <w:r w:rsidRPr="00461327">
        <w:rPr>
          <w:b/>
          <w:bCs/>
          <w:sz w:val="24"/>
          <w:szCs w:val="24"/>
        </w:rPr>
        <w:t xml:space="preserve">4 </w:t>
      </w:r>
      <w:r w:rsidR="005A6E51" w:rsidRPr="00461327">
        <w:rPr>
          <w:b/>
          <w:bCs/>
          <w:sz w:val="24"/>
          <w:szCs w:val="24"/>
        </w:rPr>
        <w:t>GENERAL REQUIREMENTS</w:t>
      </w:r>
    </w:p>
    <w:p w14:paraId="354DDFCF" w14:textId="77777777" w:rsidR="005A6E51" w:rsidRPr="005A6E51" w:rsidRDefault="005A6E51" w:rsidP="005A6E51">
      <w:pPr>
        <w:jc w:val="both"/>
        <w:rPr>
          <w:sz w:val="24"/>
          <w:szCs w:val="24"/>
        </w:rPr>
      </w:pPr>
    </w:p>
    <w:p w14:paraId="078FD06F" w14:textId="77777777" w:rsidR="005A6E51" w:rsidRPr="005A6E51" w:rsidRDefault="005A6E51" w:rsidP="005A6E51">
      <w:pPr>
        <w:jc w:val="both"/>
        <w:rPr>
          <w:sz w:val="24"/>
          <w:szCs w:val="24"/>
        </w:rPr>
      </w:pPr>
      <w:r w:rsidRPr="005A6E51">
        <w:rPr>
          <w:sz w:val="24"/>
          <w:szCs w:val="24"/>
        </w:rPr>
        <w:t>This clause of the IS 1293 is applicable.</w:t>
      </w:r>
    </w:p>
    <w:p w14:paraId="333BE9B3" w14:textId="77777777" w:rsidR="005A6E51" w:rsidRPr="005A6E51" w:rsidRDefault="005A6E51" w:rsidP="005A6E51">
      <w:pPr>
        <w:jc w:val="both"/>
        <w:rPr>
          <w:sz w:val="24"/>
          <w:szCs w:val="24"/>
        </w:rPr>
      </w:pPr>
    </w:p>
    <w:p w14:paraId="1C81346C" w14:textId="77777777" w:rsidR="005A6E51" w:rsidRPr="00461327" w:rsidRDefault="00461327" w:rsidP="005A6E51">
      <w:pPr>
        <w:jc w:val="both"/>
        <w:rPr>
          <w:b/>
          <w:bCs/>
          <w:sz w:val="24"/>
          <w:szCs w:val="24"/>
        </w:rPr>
      </w:pPr>
      <w:r w:rsidRPr="00461327">
        <w:rPr>
          <w:b/>
          <w:bCs/>
          <w:sz w:val="24"/>
          <w:szCs w:val="24"/>
        </w:rPr>
        <w:t xml:space="preserve">5 </w:t>
      </w:r>
      <w:r w:rsidR="005A6E51" w:rsidRPr="00461327">
        <w:rPr>
          <w:b/>
          <w:bCs/>
          <w:sz w:val="24"/>
          <w:szCs w:val="24"/>
        </w:rPr>
        <w:t>GENERAL REMARKS ON TESTS</w:t>
      </w:r>
    </w:p>
    <w:p w14:paraId="23C4D626" w14:textId="77777777" w:rsidR="005A6E51" w:rsidRPr="005A6E51" w:rsidRDefault="005A6E51" w:rsidP="005A6E51">
      <w:pPr>
        <w:jc w:val="both"/>
        <w:rPr>
          <w:sz w:val="24"/>
          <w:szCs w:val="24"/>
        </w:rPr>
      </w:pPr>
    </w:p>
    <w:p w14:paraId="51582B26"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3E7C2540" w14:textId="77777777" w:rsidR="005A6E51" w:rsidRPr="005A6E51" w:rsidRDefault="005A6E51" w:rsidP="005A6E51">
      <w:pPr>
        <w:jc w:val="both"/>
        <w:rPr>
          <w:sz w:val="24"/>
          <w:szCs w:val="24"/>
        </w:rPr>
      </w:pPr>
    </w:p>
    <w:p w14:paraId="3BADD6ED" w14:textId="785F9833" w:rsidR="005A6E51" w:rsidRPr="005A6E51" w:rsidRDefault="00461327" w:rsidP="005A6E51">
      <w:pPr>
        <w:jc w:val="both"/>
        <w:rPr>
          <w:sz w:val="24"/>
          <w:szCs w:val="24"/>
        </w:rPr>
      </w:pPr>
      <w:r w:rsidRPr="009469EE">
        <w:rPr>
          <w:b/>
          <w:bCs/>
          <w:sz w:val="24"/>
          <w:szCs w:val="24"/>
        </w:rPr>
        <w:t>5.4</w:t>
      </w:r>
      <w:r>
        <w:rPr>
          <w:sz w:val="24"/>
          <w:szCs w:val="24"/>
        </w:rPr>
        <w:t xml:space="preserve"> </w:t>
      </w:r>
      <w:r w:rsidR="005A6E51" w:rsidRPr="009469EE">
        <w:rPr>
          <w:i/>
          <w:iCs/>
          <w:sz w:val="24"/>
          <w:szCs w:val="24"/>
        </w:rPr>
        <w:t>Addition after the N</w:t>
      </w:r>
      <w:r w:rsidR="00AB2014" w:rsidRPr="009469EE">
        <w:rPr>
          <w:i/>
          <w:iCs/>
          <w:sz w:val="24"/>
          <w:szCs w:val="24"/>
        </w:rPr>
        <w:t>ote</w:t>
      </w:r>
      <w:r w:rsidR="005A6E51" w:rsidRPr="009469EE">
        <w:rPr>
          <w:i/>
          <w:iCs/>
          <w:sz w:val="24"/>
          <w:szCs w:val="24"/>
        </w:rPr>
        <w:t>:</w:t>
      </w:r>
    </w:p>
    <w:p w14:paraId="171B114D" w14:textId="77777777" w:rsidR="005A6E51" w:rsidRPr="005A6E51" w:rsidRDefault="005A6E51" w:rsidP="005A6E51">
      <w:pPr>
        <w:jc w:val="both"/>
        <w:rPr>
          <w:sz w:val="24"/>
          <w:szCs w:val="24"/>
        </w:rPr>
      </w:pPr>
    </w:p>
    <w:p w14:paraId="04736A3A" w14:textId="77777777" w:rsidR="005A6E51" w:rsidRPr="005A6E51" w:rsidRDefault="005A6E51" w:rsidP="005A6E51">
      <w:pPr>
        <w:jc w:val="both"/>
        <w:rPr>
          <w:sz w:val="24"/>
          <w:szCs w:val="24"/>
        </w:rPr>
      </w:pPr>
      <w:r w:rsidRPr="005A6E51">
        <w:rPr>
          <w:sz w:val="24"/>
          <w:szCs w:val="24"/>
        </w:rPr>
        <w:lastRenderedPageBreak/>
        <w:t>Unless otherwise stated, all tests shall be performed for</w:t>
      </w:r>
      <w:r w:rsidR="003C6DF0">
        <w:rPr>
          <w:sz w:val="24"/>
          <w:szCs w:val="24"/>
        </w:rPr>
        <w:t xml:space="preserve"> </w:t>
      </w:r>
      <w:r w:rsidRPr="005A6E51">
        <w:rPr>
          <w:sz w:val="24"/>
          <w:szCs w:val="24"/>
        </w:rPr>
        <w:t>all possible combinations</w:t>
      </w:r>
      <w:r w:rsidRPr="005A6E51">
        <w:rPr>
          <w:sz w:val="24"/>
          <w:szCs w:val="24"/>
        </w:rPr>
        <w:tab/>
        <w:t>of plug parts and socket-outlet parts as declared by the manufacturer.</w:t>
      </w:r>
    </w:p>
    <w:p w14:paraId="5ABEEFD6" w14:textId="77777777" w:rsidR="005A6E51" w:rsidRPr="005A6E51" w:rsidRDefault="005A6E51" w:rsidP="005A6E51">
      <w:pPr>
        <w:jc w:val="both"/>
        <w:rPr>
          <w:sz w:val="24"/>
          <w:szCs w:val="24"/>
        </w:rPr>
      </w:pPr>
    </w:p>
    <w:p w14:paraId="6A03CA7E" w14:textId="77777777" w:rsidR="005A6E51" w:rsidRPr="005A6E51" w:rsidRDefault="005A6E51" w:rsidP="005A6E51">
      <w:pPr>
        <w:jc w:val="both"/>
        <w:rPr>
          <w:sz w:val="24"/>
          <w:szCs w:val="24"/>
        </w:rPr>
      </w:pPr>
      <w:r w:rsidRPr="005A6E51">
        <w:rPr>
          <w:sz w:val="24"/>
          <w:szCs w:val="24"/>
        </w:rPr>
        <w:t>All tests shall also be performed for all possible working positions of movable pins, if any.</w:t>
      </w:r>
    </w:p>
    <w:p w14:paraId="2E7C373D" w14:textId="77777777" w:rsidR="005A6E51" w:rsidRPr="005A6E51" w:rsidRDefault="005A6E51" w:rsidP="005A6E51">
      <w:pPr>
        <w:jc w:val="both"/>
        <w:rPr>
          <w:sz w:val="24"/>
          <w:szCs w:val="24"/>
        </w:rPr>
      </w:pPr>
    </w:p>
    <w:p w14:paraId="62169D16" w14:textId="4CDE6982" w:rsidR="005A6E51" w:rsidRDefault="005A6E51" w:rsidP="005A6E51">
      <w:pPr>
        <w:jc w:val="both"/>
        <w:rPr>
          <w:sz w:val="24"/>
          <w:szCs w:val="24"/>
        </w:rPr>
      </w:pPr>
      <w:r w:rsidRPr="005A6E51">
        <w:rPr>
          <w:sz w:val="24"/>
          <w:szCs w:val="24"/>
        </w:rPr>
        <w:t xml:space="preserve">For the tests of Clauses </w:t>
      </w:r>
      <w:r w:rsidRPr="00016D94">
        <w:rPr>
          <w:b/>
          <w:bCs/>
          <w:sz w:val="24"/>
          <w:szCs w:val="24"/>
        </w:rPr>
        <w:t>19</w:t>
      </w:r>
      <w:r w:rsidRPr="005A6E51">
        <w:rPr>
          <w:sz w:val="24"/>
          <w:szCs w:val="24"/>
        </w:rPr>
        <w:t xml:space="preserve">, </w:t>
      </w:r>
      <w:r w:rsidRPr="00016D94">
        <w:rPr>
          <w:b/>
          <w:bCs/>
          <w:sz w:val="24"/>
          <w:szCs w:val="24"/>
        </w:rPr>
        <w:t>20</w:t>
      </w:r>
      <w:r w:rsidRPr="005A6E51">
        <w:rPr>
          <w:sz w:val="24"/>
          <w:szCs w:val="24"/>
        </w:rPr>
        <w:t xml:space="preserve"> and </w:t>
      </w:r>
      <w:r w:rsidRPr="00016D94">
        <w:rPr>
          <w:b/>
          <w:bCs/>
          <w:sz w:val="24"/>
          <w:szCs w:val="24"/>
        </w:rPr>
        <w:t>21</w:t>
      </w:r>
      <w:r w:rsidRPr="005A6E51">
        <w:rPr>
          <w:sz w:val="24"/>
          <w:szCs w:val="24"/>
        </w:rPr>
        <w:t xml:space="preserve"> the number of specimens and tests may be reduced considering the dimensions of the plugs to be inserted and their rated current assuring that the most onerous cases are covered for each separate set of contacts, if any.</w:t>
      </w:r>
    </w:p>
    <w:p w14:paraId="27F08B95" w14:textId="77777777" w:rsidR="00C15784" w:rsidRPr="005A6E51" w:rsidRDefault="00C15784" w:rsidP="005A6E51">
      <w:pPr>
        <w:jc w:val="both"/>
        <w:rPr>
          <w:sz w:val="24"/>
          <w:szCs w:val="24"/>
        </w:rPr>
      </w:pPr>
    </w:p>
    <w:p w14:paraId="18953F05" w14:textId="77777777" w:rsidR="005A6E51" w:rsidRPr="005A6E51" w:rsidRDefault="005A6E51" w:rsidP="005A6E51">
      <w:pPr>
        <w:jc w:val="both"/>
        <w:rPr>
          <w:sz w:val="24"/>
          <w:szCs w:val="24"/>
        </w:rPr>
      </w:pPr>
      <w:r w:rsidRPr="005A6E51">
        <w:rPr>
          <w:sz w:val="24"/>
          <w:szCs w:val="24"/>
        </w:rPr>
        <w:t>Where the travel adaptor accepts round and flat plug pins, at least one of each type shall</w:t>
      </w:r>
      <w:r w:rsidR="00F96308">
        <w:rPr>
          <w:sz w:val="24"/>
          <w:szCs w:val="24"/>
        </w:rPr>
        <w:t xml:space="preserve"> </w:t>
      </w:r>
      <w:r w:rsidRPr="005A6E51">
        <w:rPr>
          <w:sz w:val="24"/>
          <w:szCs w:val="24"/>
        </w:rPr>
        <w:t>be tested.</w:t>
      </w:r>
    </w:p>
    <w:p w14:paraId="309F571E" w14:textId="77777777" w:rsidR="005A6E51" w:rsidRPr="004218BD" w:rsidRDefault="005A6E51" w:rsidP="005A6E51">
      <w:pPr>
        <w:jc w:val="both"/>
        <w:rPr>
          <w:b/>
          <w:bCs/>
          <w:sz w:val="24"/>
          <w:szCs w:val="24"/>
        </w:rPr>
      </w:pPr>
    </w:p>
    <w:p w14:paraId="6BDDEB7E" w14:textId="77777777" w:rsidR="005A6E51" w:rsidRPr="004218BD" w:rsidRDefault="004218BD" w:rsidP="005A6E51">
      <w:pPr>
        <w:jc w:val="both"/>
        <w:rPr>
          <w:b/>
          <w:bCs/>
          <w:sz w:val="24"/>
          <w:szCs w:val="24"/>
        </w:rPr>
      </w:pPr>
      <w:r w:rsidRPr="004218BD">
        <w:rPr>
          <w:b/>
          <w:bCs/>
          <w:sz w:val="24"/>
          <w:szCs w:val="24"/>
        </w:rPr>
        <w:t xml:space="preserve">6 </w:t>
      </w:r>
      <w:r w:rsidR="005A6E51" w:rsidRPr="004218BD">
        <w:rPr>
          <w:b/>
          <w:bCs/>
          <w:sz w:val="24"/>
          <w:szCs w:val="24"/>
        </w:rPr>
        <w:t>RATINGS</w:t>
      </w:r>
    </w:p>
    <w:p w14:paraId="3BA0398F" w14:textId="77777777" w:rsidR="005A6E51" w:rsidRPr="005A6E51" w:rsidRDefault="005A6E51" w:rsidP="005A6E51">
      <w:pPr>
        <w:jc w:val="both"/>
        <w:rPr>
          <w:sz w:val="24"/>
          <w:szCs w:val="24"/>
        </w:rPr>
      </w:pPr>
    </w:p>
    <w:p w14:paraId="0CCCF54D"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2DEB2FFD" w14:textId="77777777" w:rsidR="005A6E51" w:rsidRPr="005A6E51" w:rsidRDefault="005A6E51" w:rsidP="005A6E51">
      <w:pPr>
        <w:jc w:val="both"/>
        <w:rPr>
          <w:sz w:val="24"/>
          <w:szCs w:val="24"/>
        </w:rPr>
      </w:pPr>
    </w:p>
    <w:p w14:paraId="329CCC69" w14:textId="17638273" w:rsidR="005A6E51" w:rsidRPr="005A6E51" w:rsidRDefault="005A6E51" w:rsidP="005A6E51">
      <w:pPr>
        <w:jc w:val="both"/>
        <w:rPr>
          <w:sz w:val="24"/>
          <w:szCs w:val="24"/>
        </w:rPr>
      </w:pPr>
      <w:r w:rsidRPr="004218BD">
        <w:rPr>
          <w:i/>
          <w:iCs/>
          <w:sz w:val="24"/>
          <w:szCs w:val="24"/>
        </w:rPr>
        <w:t>Replacement</w:t>
      </w:r>
      <w:r w:rsidR="00C15784">
        <w:rPr>
          <w:i/>
          <w:iCs/>
          <w:sz w:val="24"/>
          <w:szCs w:val="24"/>
        </w:rPr>
        <w:t xml:space="preserve"> of </w:t>
      </w:r>
      <w:r w:rsidR="00C15784" w:rsidRPr="00C15784">
        <w:rPr>
          <w:b/>
          <w:bCs/>
          <w:i/>
          <w:iCs/>
          <w:sz w:val="24"/>
          <w:szCs w:val="24"/>
        </w:rPr>
        <w:t>Cl. 6.102</w:t>
      </w:r>
      <w:r w:rsidR="00C15784">
        <w:rPr>
          <w:i/>
          <w:iCs/>
          <w:sz w:val="24"/>
          <w:szCs w:val="24"/>
        </w:rPr>
        <w:t xml:space="preserve"> of this document</w:t>
      </w:r>
      <w:r w:rsidRPr="004218BD">
        <w:rPr>
          <w:i/>
          <w:iCs/>
          <w:sz w:val="24"/>
          <w:szCs w:val="24"/>
        </w:rPr>
        <w:t>:</w:t>
      </w:r>
    </w:p>
    <w:p w14:paraId="445AA745" w14:textId="77777777" w:rsidR="005A6E51" w:rsidRPr="005A6E51" w:rsidRDefault="005A6E51" w:rsidP="005A6E51">
      <w:pPr>
        <w:jc w:val="both"/>
        <w:rPr>
          <w:sz w:val="24"/>
          <w:szCs w:val="24"/>
        </w:rPr>
      </w:pPr>
    </w:p>
    <w:p w14:paraId="64CFD4B6" w14:textId="77777777" w:rsidR="005A6E51" w:rsidRPr="005A6E51" w:rsidRDefault="005A6E51" w:rsidP="005A6E51">
      <w:pPr>
        <w:jc w:val="both"/>
        <w:rPr>
          <w:sz w:val="24"/>
          <w:szCs w:val="24"/>
        </w:rPr>
      </w:pPr>
      <w:r w:rsidRPr="004218BD">
        <w:rPr>
          <w:b/>
          <w:bCs/>
          <w:sz w:val="24"/>
          <w:szCs w:val="24"/>
        </w:rPr>
        <w:t>6.102</w:t>
      </w:r>
      <w:r w:rsidR="00EE5873">
        <w:rPr>
          <w:sz w:val="24"/>
          <w:szCs w:val="24"/>
        </w:rPr>
        <w:t xml:space="preserve"> </w:t>
      </w:r>
      <w:r w:rsidRPr="005A6E51">
        <w:rPr>
          <w:sz w:val="24"/>
          <w:szCs w:val="24"/>
        </w:rPr>
        <w:t>The rated current of the travel adaptor shall be the lowest value of the following:</w:t>
      </w:r>
    </w:p>
    <w:p w14:paraId="6CBEE748" w14:textId="77777777" w:rsidR="0045783F" w:rsidRDefault="0045783F" w:rsidP="005A6E51">
      <w:pPr>
        <w:jc w:val="both"/>
        <w:rPr>
          <w:sz w:val="24"/>
          <w:szCs w:val="24"/>
        </w:rPr>
      </w:pPr>
    </w:p>
    <w:p w14:paraId="3212C887" w14:textId="4583CF92" w:rsidR="005A6E51" w:rsidRPr="0045783F" w:rsidRDefault="0045783F" w:rsidP="00EF78E1">
      <w:pPr>
        <w:pStyle w:val="ListParagraph"/>
        <w:numPr>
          <w:ilvl w:val="0"/>
          <w:numId w:val="13"/>
        </w:numPr>
        <w:jc w:val="both"/>
        <w:rPr>
          <w:sz w:val="24"/>
          <w:szCs w:val="24"/>
        </w:rPr>
      </w:pPr>
      <w:r w:rsidRPr="0045783F">
        <w:rPr>
          <w:sz w:val="24"/>
          <w:szCs w:val="24"/>
        </w:rPr>
        <w:t>The</w:t>
      </w:r>
      <w:r w:rsidR="005A6E51" w:rsidRPr="0045783F">
        <w:rPr>
          <w:sz w:val="24"/>
          <w:szCs w:val="24"/>
        </w:rPr>
        <w:t xml:space="preserve"> lowest rated current of the plug type(s) of the plug part; or</w:t>
      </w:r>
    </w:p>
    <w:p w14:paraId="15A3B3AB" w14:textId="2507094F" w:rsidR="005A6E51" w:rsidRPr="0045783F" w:rsidRDefault="0045783F" w:rsidP="00EF78E1">
      <w:pPr>
        <w:pStyle w:val="ListParagraph"/>
        <w:numPr>
          <w:ilvl w:val="0"/>
          <w:numId w:val="13"/>
        </w:numPr>
        <w:jc w:val="both"/>
        <w:rPr>
          <w:sz w:val="24"/>
          <w:szCs w:val="24"/>
        </w:rPr>
      </w:pPr>
      <w:r w:rsidRPr="0045783F">
        <w:rPr>
          <w:sz w:val="24"/>
          <w:szCs w:val="24"/>
        </w:rPr>
        <w:t xml:space="preserve">The </w:t>
      </w:r>
      <w:r w:rsidR="005A6E51" w:rsidRPr="0045783F">
        <w:rPr>
          <w:sz w:val="24"/>
          <w:szCs w:val="24"/>
        </w:rPr>
        <w:t>highest rated current of the plug type(s) which can be inserted into the travel adaptors; or</w:t>
      </w:r>
    </w:p>
    <w:p w14:paraId="44306BAE" w14:textId="1F914C64" w:rsidR="005A6E51" w:rsidRPr="0045783F" w:rsidRDefault="0045783F" w:rsidP="00EF78E1">
      <w:pPr>
        <w:pStyle w:val="ListParagraph"/>
        <w:numPr>
          <w:ilvl w:val="0"/>
          <w:numId w:val="13"/>
        </w:numPr>
        <w:jc w:val="both"/>
        <w:rPr>
          <w:sz w:val="24"/>
          <w:szCs w:val="24"/>
        </w:rPr>
      </w:pPr>
      <w:r w:rsidRPr="0045783F">
        <w:rPr>
          <w:sz w:val="24"/>
          <w:szCs w:val="24"/>
        </w:rPr>
        <w:t>The</w:t>
      </w:r>
      <w:r w:rsidR="005A6E51" w:rsidRPr="0045783F">
        <w:rPr>
          <w:sz w:val="24"/>
          <w:szCs w:val="24"/>
        </w:rPr>
        <w:t xml:space="preserve"> rated current of the incorporated overcurrent protective device, if any.</w:t>
      </w:r>
    </w:p>
    <w:p w14:paraId="109FD3C5" w14:textId="77777777" w:rsidR="005A6E51" w:rsidRPr="004218BD" w:rsidRDefault="005A6E51" w:rsidP="005A6E51">
      <w:pPr>
        <w:jc w:val="both"/>
        <w:rPr>
          <w:b/>
          <w:bCs/>
          <w:sz w:val="24"/>
          <w:szCs w:val="24"/>
        </w:rPr>
      </w:pPr>
    </w:p>
    <w:p w14:paraId="5E8BF313" w14:textId="77777777" w:rsidR="005A6E51" w:rsidRPr="004218BD" w:rsidRDefault="004218BD" w:rsidP="005A6E51">
      <w:pPr>
        <w:jc w:val="both"/>
        <w:rPr>
          <w:b/>
          <w:bCs/>
          <w:sz w:val="24"/>
          <w:szCs w:val="24"/>
        </w:rPr>
      </w:pPr>
      <w:r w:rsidRPr="004218BD">
        <w:rPr>
          <w:b/>
          <w:bCs/>
          <w:sz w:val="24"/>
          <w:szCs w:val="24"/>
        </w:rPr>
        <w:t xml:space="preserve">7 </w:t>
      </w:r>
      <w:proofErr w:type="gramStart"/>
      <w:r w:rsidR="005A6E51" w:rsidRPr="004218BD">
        <w:rPr>
          <w:b/>
          <w:bCs/>
          <w:sz w:val="24"/>
          <w:szCs w:val="24"/>
        </w:rPr>
        <w:t>CLASSIFICATION</w:t>
      </w:r>
      <w:proofErr w:type="gramEnd"/>
    </w:p>
    <w:p w14:paraId="39F8F6D2" w14:textId="77777777" w:rsidR="005A6E51" w:rsidRPr="005A6E51" w:rsidRDefault="005A6E51" w:rsidP="005A6E51">
      <w:pPr>
        <w:jc w:val="both"/>
        <w:rPr>
          <w:sz w:val="24"/>
          <w:szCs w:val="24"/>
        </w:rPr>
      </w:pPr>
    </w:p>
    <w:p w14:paraId="1F21A4BE" w14:textId="77777777" w:rsidR="005A6E51" w:rsidRPr="005A6E51" w:rsidRDefault="005A6E51" w:rsidP="005A6E51">
      <w:pPr>
        <w:jc w:val="both"/>
        <w:rPr>
          <w:sz w:val="24"/>
          <w:szCs w:val="24"/>
        </w:rPr>
      </w:pPr>
      <w:r w:rsidRPr="005A6E51">
        <w:rPr>
          <w:sz w:val="24"/>
          <w:szCs w:val="24"/>
        </w:rPr>
        <w:t>This clause of the IS 1293 is applicable.</w:t>
      </w:r>
    </w:p>
    <w:p w14:paraId="68B9C751" w14:textId="77777777" w:rsidR="005A6E51" w:rsidRPr="004218BD" w:rsidRDefault="005A6E51" w:rsidP="005A6E51">
      <w:pPr>
        <w:jc w:val="both"/>
        <w:rPr>
          <w:b/>
          <w:bCs/>
          <w:sz w:val="24"/>
          <w:szCs w:val="24"/>
        </w:rPr>
      </w:pPr>
    </w:p>
    <w:p w14:paraId="3A205467" w14:textId="77777777" w:rsidR="005A6E51" w:rsidRPr="004218BD" w:rsidRDefault="004218BD" w:rsidP="005A6E51">
      <w:pPr>
        <w:jc w:val="both"/>
        <w:rPr>
          <w:b/>
          <w:bCs/>
          <w:sz w:val="24"/>
          <w:szCs w:val="24"/>
        </w:rPr>
      </w:pPr>
      <w:r w:rsidRPr="004218BD">
        <w:rPr>
          <w:b/>
          <w:bCs/>
          <w:sz w:val="24"/>
          <w:szCs w:val="24"/>
        </w:rPr>
        <w:t xml:space="preserve">8 </w:t>
      </w:r>
      <w:r w:rsidR="005A6E51" w:rsidRPr="004218BD">
        <w:rPr>
          <w:b/>
          <w:bCs/>
          <w:sz w:val="24"/>
          <w:szCs w:val="24"/>
        </w:rPr>
        <w:t>MARKING</w:t>
      </w:r>
    </w:p>
    <w:p w14:paraId="0552D56E" w14:textId="77777777" w:rsidR="005A6E51" w:rsidRPr="005A6E51" w:rsidRDefault="005A6E51" w:rsidP="005A6E51">
      <w:pPr>
        <w:jc w:val="both"/>
        <w:rPr>
          <w:sz w:val="24"/>
          <w:szCs w:val="24"/>
        </w:rPr>
      </w:pPr>
    </w:p>
    <w:p w14:paraId="55D2808D" w14:textId="77777777" w:rsidR="005A6E51" w:rsidRPr="005A6E51" w:rsidRDefault="005A6E51" w:rsidP="005A6E51">
      <w:pPr>
        <w:jc w:val="both"/>
        <w:rPr>
          <w:sz w:val="24"/>
          <w:szCs w:val="24"/>
        </w:rPr>
      </w:pPr>
      <w:r w:rsidRPr="005A6E51">
        <w:rPr>
          <w:sz w:val="24"/>
          <w:szCs w:val="24"/>
        </w:rPr>
        <w:t>This clause of the IS 1293 is applicable except as follows:</w:t>
      </w:r>
    </w:p>
    <w:p w14:paraId="079A85C8" w14:textId="77777777" w:rsidR="005A6E51" w:rsidRPr="005A6E51" w:rsidRDefault="005A6E51" w:rsidP="005A6E51">
      <w:pPr>
        <w:jc w:val="both"/>
        <w:rPr>
          <w:sz w:val="24"/>
          <w:szCs w:val="24"/>
        </w:rPr>
      </w:pPr>
    </w:p>
    <w:p w14:paraId="4E0AF3FD" w14:textId="77777777" w:rsidR="005A6E51" w:rsidRPr="00DF14D8" w:rsidRDefault="005A6E51" w:rsidP="005A6E51">
      <w:pPr>
        <w:jc w:val="both"/>
        <w:rPr>
          <w:i/>
          <w:iCs/>
          <w:sz w:val="24"/>
          <w:szCs w:val="24"/>
        </w:rPr>
      </w:pPr>
      <w:r w:rsidRPr="00DF14D8">
        <w:rPr>
          <w:i/>
          <w:iCs/>
          <w:sz w:val="24"/>
          <w:szCs w:val="24"/>
        </w:rPr>
        <w:t>Addition:</w:t>
      </w:r>
    </w:p>
    <w:p w14:paraId="153F22CE" w14:textId="77777777" w:rsidR="005A6E51" w:rsidRPr="005A6E51" w:rsidRDefault="005A6E51" w:rsidP="005A6E51">
      <w:pPr>
        <w:jc w:val="both"/>
        <w:rPr>
          <w:sz w:val="24"/>
          <w:szCs w:val="24"/>
        </w:rPr>
      </w:pPr>
    </w:p>
    <w:p w14:paraId="3226EFE9" w14:textId="77777777" w:rsidR="005A6E51" w:rsidRPr="005A6E51" w:rsidRDefault="003C0F23" w:rsidP="005A6E51">
      <w:pPr>
        <w:jc w:val="both"/>
        <w:rPr>
          <w:sz w:val="24"/>
          <w:szCs w:val="24"/>
        </w:rPr>
      </w:pPr>
      <w:r w:rsidRPr="003C0F23">
        <w:rPr>
          <w:b/>
          <w:bCs/>
          <w:sz w:val="24"/>
          <w:szCs w:val="24"/>
        </w:rPr>
        <w:t>8.101</w:t>
      </w:r>
      <w:r>
        <w:rPr>
          <w:sz w:val="24"/>
          <w:szCs w:val="24"/>
        </w:rPr>
        <w:t xml:space="preserve"> </w:t>
      </w:r>
      <w:r w:rsidR="005A6E51" w:rsidRPr="005D0224">
        <w:rPr>
          <w:b/>
          <w:bCs/>
          <w:sz w:val="24"/>
          <w:szCs w:val="24"/>
        </w:rPr>
        <w:t>Additional Requirements for Travel Adaptors</w:t>
      </w:r>
    </w:p>
    <w:p w14:paraId="1ACE8487" w14:textId="77777777" w:rsidR="005A6E51" w:rsidRPr="005A6E51" w:rsidRDefault="005A6E51" w:rsidP="005A6E51">
      <w:pPr>
        <w:jc w:val="both"/>
        <w:rPr>
          <w:sz w:val="24"/>
          <w:szCs w:val="24"/>
        </w:rPr>
      </w:pPr>
    </w:p>
    <w:p w14:paraId="7FBF026F" w14:textId="77777777" w:rsidR="005A6E51" w:rsidRPr="005A6E51" w:rsidRDefault="005A6E51" w:rsidP="005A6E51">
      <w:pPr>
        <w:jc w:val="both"/>
        <w:rPr>
          <w:sz w:val="24"/>
          <w:szCs w:val="24"/>
        </w:rPr>
      </w:pPr>
      <w:r w:rsidRPr="005A6E51">
        <w:rPr>
          <w:sz w:val="24"/>
          <w:szCs w:val="24"/>
        </w:rPr>
        <w:t>The instructions for use shall include that travel adaptors shall not be used for charging electrical vehicles</w:t>
      </w:r>
    </w:p>
    <w:p w14:paraId="5DCD62E5" w14:textId="77777777" w:rsidR="005A6E51" w:rsidRPr="005A6E51" w:rsidRDefault="005A6E51" w:rsidP="005A6E51">
      <w:pPr>
        <w:jc w:val="both"/>
        <w:rPr>
          <w:sz w:val="24"/>
          <w:szCs w:val="24"/>
        </w:rPr>
      </w:pPr>
    </w:p>
    <w:p w14:paraId="2B57CDB9" w14:textId="77777777" w:rsidR="005A6E51" w:rsidRPr="005A6E51" w:rsidRDefault="005A6E51" w:rsidP="005A6E51">
      <w:pPr>
        <w:jc w:val="both"/>
        <w:rPr>
          <w:sz w:val="24"/>
          <w:szCs w:val="24"/>
        </w:rPr>
      </w:pPr>
      <w:r w:rsidRPr="005A6E51">
        <w:rPr>
          <w:sz w:val="24"/>
          <w:szCs w:val="24"/>
        </w:rPr>
        <w:t>The manufacturer shall indicate on the travel adaptor and/or in the documentation accompanying the travel adaptor that the travel adaptor is for temporary use only and that it shall not be used permanently.</w:t>
      </w:r>
    </w:p>
    <w:p w14:paraId="627C0693" w14:textId="77777777" w:rsidR="005A6E51" w:rsidRPr="005A6E51" w:rsidRDefault="005A6E51" w:rsidP="005A6E51">
      <w:pPr>
        <w:jc w:val="both"/>
        <w:rPr>
          <w:sz w:val="24"/>
          <w:szCs w:val="24"/>
        </w:rPr>
      </w:pPr>
    </w:p>
    <w:p w14:paraId="4B152379" w14:textId="343AE78D" w:rsidR="005A6E51" w:rsidRDefault="005A6E51" w:rsidP="005A6E51">
      <w:pPr>
        <w:jc w:val="both"/>
        <w:rPr>
          <w:sz w:val="24"/>
          <w:szCs w:val="24"/>
        </w:rPr>
      </w:pPr>
      <w:r w:rsidRPr="005A6E51">
        <w:rPr>
          <w:sz w:val="24"/>
          <w:szCs w:val="24"/>
        </w:rPr>
        <w:t>The manufacturer shall indicate on the travel adaptor and/or in the documentation accompanying the travel adaptor the types of plugs and so</w:t>
      </w:r>
      <w:r w:rsidR="007B68A7">
        <w:rPr>
          <w:sz w:val="24"/>
          <w:szCs w:val="24"/>
        </w:rPr>
        <w:t>cket-outlets according to Fig</w:t>
      </w:r>
      <w:r w:rsidRPr="005A6E51">
        <w:rPr>
          <w:sz w:val="24"/>
          <w:szCs w:val="24"/>
        </w:rPr>
        <w:t xml:space="preserve"> </w:t>
      </w:r>
      <w:r w:rsidR="00C15784">
        <w:rPr>
          <w:sz w:val="24"/>
          <w:szCs w:val="24"/>
        </w:rPr>
        <w:t>BB</w:t>
      </w:r>
      <w:r w:rsidRPr="005A6E51">
        <w:rPr>
          <w:sz w:val="24"/>
          <w:szCs w:val="24"/>
        </w:rPr>
        <w:t>.1 and the countries in which it is intended to be used.</w:t>
      </w:r>
    </w:p>
    <w:p w14:paraId="04FEAC48" w14:textId="77777777" w:rsidR="00A0560B" w:rsidRDefault="00A0560B" w:rsidP="005A6E51">
      <w:pPr>
        <w:jc w:val="both"/>
        <w:rPr>
          <w:sz w:val="24"/>
          <w:szCs w:val="24"/>
        </w:rPr>
      </w:pPr>
    </w:p>
    <w:p w14:paraId="3923F909" w14:textId="77777777" w:rsidR="0078001C" w:rsidRDefault="0078001C" w:rsidP="005A6E51">
      <w:pPr>
        <w:jc w:val="both"/>
        <w:rPr>
          <w:sz w:val="24"/>
          <w:szCs w:val="24"/>
        </w:rPr>
      </w:pPr>
    </w:p>
    <w:p w14:paraId="34158E8F" w14:textId="77777777" w:rsidR="0078001C" w:rsidRDefault="0078001C" w:rsidP="005A6E51">
      <w:pPr>
        <w:jc w:val="both"/>
        <w:rPr>
          <w:sz w:val="24"/>
          <w:szCs w:val="24"/>
        </w:rPr>
      </w:pPr>
    </w:p>
    <w:p w14:paraId="5A1E6F5D" w14:textId="77777777" w:rsidR="0067326E" w:rsidRDefault="0067326E" w:rsidP="005A6E51">
      <w:pPr>
        <w:jc w:val="both"/>
        <w:rPr>
          <w:sz w:val="24"/>
          <w:szCs w:val="24"/>
        </w:rPr>
      </w:pPr>
    </w:p>
    <w:p w14:paraId="5CA323E4" w14:textId="77777777" w:rsidR="0067326E" w:rsidRDefault="0067326E" w:rsidP="005A6E51">
      <w:pPr>
        <w:jc w:val="both"/>
        <w:rPr>
          <w:sz w:val="24"/>
          <w:szCs w:val="24"/>
        </w:rPr>
      </w:pPr>
    </w:p>
    <w:p w14:paraId="3A0AD7F2" w14:textId="77777777" w:rsidR="0078001C" w:rsidRDefault="0078001C" w:rsidP="005A6E51">
      <w:pPr>
        <w:jc w:val="both"/>
        <w:rPr>
          <w:sz w:val="24"/>
          <w:szCs w:val="24"/>
        </w:rPr>
      </w:pPr>
    </w:p>
    <w:p w14:paraId="4D0B2A24" w14:textId="77777777" w:rsidR="0078001C" w:rsidRDefault="0078001C" w:rsidP="005A6E51">
      <w:pPr>
        <w:jc w:val="both"/>
        <w:rPr>
          <w:sz w:val="24"/>
          <w:szCs w:val="24"/>
        </w:rPr>
      </w:pPr>
    </w:p>
    <w:p w14:paraId="405C8F01" w14:textId="77777777" w:rsidR="0078001C" w:rsidRDefault="0078001C" w:rsidP="005A6E51">
      <w:pPr>
        <w:jc w:val="both"/>
        <w:rPr>
          <w:sz w:val="24"/>
          <w:szCs w:val="24"/>
        </w:rPr>
      </w:pPr>
    </w:p>
    <w:p w14:paraId="39E6F0BB" w14:textId="77777777" w:rsidR="0078001C" w:rsidRDefault="0078001C" w:rsidP="005A6E51">
      <w:pPr>
        <w:jc w:val="both"/>
        <w:rPr>
          <w:sz w:val="24"/>
          <w:szCs w:val="24"/>
        </w:rPr>
      </w:pPr>
    </w:p>
    <w:p w14:paraId="6BAE07D4" w14:textId="77777777" w:rsidR="0078001C" w:rsidRDefault="0078001C" w:rsidP="005A6E51">
      <w:pPr>
        <w:jc w:val="both"/>
        <w:rPr>
          <w:sz w:val="24"/>
          <w:szCs w:val="24"/>
        </w:rPr>
      </w:pPr>
    </w:p>
    <w:p w14:paraId="53F03C9F" w14:textId="77777777" w:rsidR="00C15784" w:rsidRDefault="00C15784" w:rsidP="005A6E51">
      <w:pPr>
        <w:jc w:val="both"/>
        <w:rPr>
          <w:sz w:val="24"/>
          <w:szCs w:val="24"/>
        </w:rPr>
      </w:pPr>
    </w:p>
    <w:p w14:paraId="748812A7" w14:textId="77777777" w:rsidR="00C15784" w:rsidRDefault="00C15784" w:rsidP="005A6E51">
      <w:pPr>
        <w:jc w:val="both"/>
        <w:rPr>
          <w:sz w:val="24"/>
          <w:szCs w:val="24"/>
        </w:rPr>
      </w:pPr>
    </w:p>
    <w:p w14:paraId="7DD4BA69" w14:textId="77777777" w:rsidR="00C15784" w:rsidRDefault="00C15784" w:rsidP="005A6E51">
      <w:pPr>
        <w:jc w:val="both"/>
        <w:rPr>
          <w:sz w:val="24"/>
          <w:szCs w:val="24"/>
        </w:rPr>
      </w:pPr>
    </w:p>
    <w:p w14:paraId="0E6F3E50" w14:textId="77777777" w:rsidR="0078001C" w:rsidRDefault="0078001C" w:rsidP="005A6E51">
      <w:pPr>
        <w:jc w:val="both"/>
        <w:rPr>
          <w:sz w:val="24"/>
          <w:szCs w:val="24"/>
        </w:rPr>
      </w:pPr>
    </w:p>
    <w:p w14:paraId="5CB644EC" w14:textId="77777777" w:rsidR="0064578B" w:rsidRDefault="0064578B" w:rsidP="005A6E51">
      <w:pPr>
        <w:jc w:val="both"/>
        <w:rPr>
          <w:sz w:val="24"/>
          <w:szCs w:val="24"/>
        </w:rPr>
      </w:pPr>
    </w:p>
    <w:p w14:paraId="577F04F9" w14:textId="77777777" w:rsidR="0078001C" w:rsidRDefault="0078001C" w:rsidP="005A6E51">
      <w:pPr>
        <w:jc w:val="both"/>
        <w:rPr>
          <w:sz w:val="24"/>
          <w:szCs w:val="24"/>
        </w:rPr>
      </w:pPr>
    </w:p>
    <w:p w14:paraId="3EEEAC3C" w14:textId="77777777" w:rsidR="0078001C" w:rsidRDefault="0078001C" w:rsidP="005A6E51">
      <w:pPr>
        <w:jc w:val="both"/>
        <w:rPr>
          <w:sz w:val="24"/>
          <w:szCs w:val="24"/>
        </w:rPr>
      </w:pPr>
    </w:p>
    <w:p w14:paraId="6552433A" w14:textId="77777777" w:rsidR="0078001C" w:rsidRDefault="0078001C" w:rsidP="005A6E51">
      <w:pPr>
        <w:jc w:val="both"/>
        <w:rPr>
          <w:sz w:val="24"/>
          <w:szCs w:val="24"/>
        </w:rPr>
      </w:pPr>
    </w:p>
    <w:p w14:paraId="1FE9E236" w14:textId="77777777" w:rsidR="0078001C" w:rsidRDefault="0078001C" w:rsidP="005A6E51">
      <w:pPr>
        <w:jc w:val="both"/>
        <w:rPr>
          <w:sz w:val="24"/>
          <w:szCs w:val="24"/>
        </w:rPr>
      </w:pPr>
    </w:p>
    <w:p w14:paraId="6A97F8CC" w14:textId="77777777" w:rsidR="0078001C" w:rsidRDefault="0078001C" w:rsidP="005A6E51">
      <w:pPr>
        <w:jc w:val="both"/>
        <w:rPr>
          <w:sz w:val="24"/>
          <w:szCs w:val="24"/>
        </w:rPr>
      </w:pPr>
      <w:r>
        <w:rPr>
          <w:noProof/>
          <w:sz w:val="20"/>
          <w:lang w:val="en-IN" w:eastAsia="en-IN" w:bidi="hi-IN"/>
        </w:rPr>
        <w:drawing>
          <wp:anchor distT="0" distB="0" distL="114300" distR="114300" simplePos="0" relativeHeight="251663360" behindDoc="0" locked="0" layoutInCell="1" allowOverlap="1" wp14:anchorId="687502E7" wp14:editId="6BFD508D">
            <wp:simplePos x="0" y="0"/>
            <wp:positionH relativeFrom="column">
              <wp:posOffset>3299460</wp:posOffset>
            </wp:positionH>
            <wp:positionV relativeFrom="paragraph">
              <wp:posOffset>-161925</wp:posOffset>
            </wp:positionV>
            <wp:extent cx="1524397" cy="3538855"/>
            <wp:effectExtent l="0" t="0" r="0" b="4445"/>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9846" cy="3551506"/>
                    </a:xfrm>
                    <a:prstGeom prst="rect">
                      <a:avLst/>
                    </a:prstGeom>
                  </pic:spPr>
                </pic:pic>
              </a:graphicData>
            </a:graphic>
            <wp14:sizeRelH relativeFrom="page">
              <wp14:pctWidth>0</wp14:pctWidth>
            </wp14:sizeRelH>
            <wp14:sizeRelV relativeFrom="page">
              <wp14:pctHeight>0</wp14:pctHeight>
            </wp14:sizeRelV>
          </wp:anchor>
        </w:drawing>
      </w:r>
      <w:r>
        <w:rPr>
          <w:noProof/>
          <w:position w:val="140"/>
          <w:sz w:val="20"/>
          <w:lang w:val="en-IN" w:eastAsia="en-IN" w:bidi="hi-IN"/>
        </w:rPr>
        <mc:AlternateContent>
          <mc:Choice Requires="wpg">
            <w:drawing>
              <wp:anchor distT="0" distB="0" distL="114300" distR="114300" simplePos="0" relativeHeight="251664384" behindDoc="0" locked="0" layoutInCell="1" allowOverlap="1" wp14:anchorId="70081BFE" wp14:editId="0226D956">
                <wp:simplePos x="0" y="0"/>
                <wp:positionH relativeFrom="column">
                  <wp:posOffset>758825</wp:posOffset>
                </wp:positionH>
                <wp:positionV relativeFrom="paragraph">
                  <wp:posOffset>-165100</wp:posOffset>
                </wp:positionV>
                <wp:extent cx="1716405" cy="3538855"/>
                <wp:effectExtent l="0" t="0" r="0" b="44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3538855"/>
                          <a:chOff x="0" y="0"/>
                          <a:chExt cx="4733" cy="9758"/>
                        </a:xfrm>
                      </wpg:grpSpPr>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3" cy="48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4883"/>
                            <a:ext cx="4717" cy="48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7112D0" id="Group 2" o:spid="_x0000_s1026" style="position:absolute;margin-left:59.75pt;margin-top:-13pt;width:135.15pt;height:278.65pt;z-index:251664384" coordsize="4733,9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">
                <v:shape id="Picture 4" o:spid="_x0000_s1027" type="#_x0000_t75" style="position:absolute;width:4733;height:4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74OPDAAAA2gAAAA8AAABkcnMvZG93bnJldi54bWxEj81qwzAQhO+FvoPYQm6NnB/S4EQ2pSUh&#10;ObRQNw+wWBvbxFoZaxu7b18FAj0OM/MNs81H16or9aHxbGA2TUARl942XBk4fe+e16CCIFtsPZOB&#10;XwqQZ48PW0ytH/iLroVUKkI4pGigFulSrUNZk8Mw9R1x9M6+dyhR9pW2PQ4R7lo9T5KVdthwXKix&#10;o7eaykvx4wyMbvE5zN/x9LLuZFXsP47i7dGYydP4ugElNMp/+N4+WANLuF2JN0B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Xvg48MAAADaAAAADwAAAAAAAAAAAAAAAACf&#10;AgAAZHJzL2Rvd25yZXYueG1sUEsFBgAAAAAEAAQA9wAAAI8DAAAAAA==&#10;">
                  <v:imagedata r:id="rId21" o:title=""/>
                </v:shape>
                <v:shape id="Picture 3" o:spid="_x0000_s1028" type="#_x0000_t75" style="position:absolute;top:4883;width:4717;height:4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Kpm7DAAAA2gAAAA8AAABkcnMvZG93bnJldi54bWxEj0FrAjEUhO8F/0N4Qi9FEwuWZTWKCJYW&#10;e+kqen1snpvFzcuySXX11zeFgsdhZr5h5sveNeJCXag9a5iMFQji0puaKw373WaUgQgR2WDjmTTc&#10;KMByMXiaY278lb/pUsRKJAiHHDXYGNtcylBachjGviVO3sl3DmOSXSVNh9cEd418VepNOqw5LVhs&#10;aW2pPBc/TsM2a4/vane806G0m8/J/utFFZnWz8N+NQMRqY+P8H/7w2iYwt+Vd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4qmbsMAAADaAAAADwAAAAAAAAAAAAAAAACf&#10;AgAAZHJzL2Rvd25yZXYueG1sUEsFBgAAAAAEAAQA9wAAAI8DAAAAAA==&#10;">
                  <v:imagedata r:id="rId22" o:title=""/>
                </v:shape>
              </v:group>
            </w:pict>
          </mc:Fallback>
        </mc:AlternateContent>
      </w:r>
    </w:p>
    <w:p w14:paraId="63309960" w14:textId="77777777" w:rsidR="0078001C" w:rsidRDefault="0078001C" w:rsidP="005A6E51">
      <w:pPr>
        <w:jc w:val="both"/>
        <w:rPr>
          <w:sz w:val="24"/>
          <w:szCs w:val="24"/>
        </w:rPr>
      </w:pPr>
    </w:p>
    <w:p w14:paraId="5A78EDF6" w14:textId="77777777" w:rsidR="0078001C" w:rsidRDefault="0078001C" w:rsidP="005A6E51">
      <w:pPr>
        <w:jc w:val="both"/>
        <w:rPr>
          <w:sz w:val="24"/>
          <w:szCs w:val="24"/>
        </w:rPr>
      </w:pPr>
    </w:p>
    <w:p w14:paraId="6C4DDA65" w14:textId="77777777" w:rsidR="0078001C" w:rsidRDefault="0078001C" w:rsidP="005A6E51">
      <w:pPr>
        <w:jc w:val="both"/>
        <w:rPr>
          <w:sz w:val="24"/>
          <w:szCs w:val="24"/>
        </w:rPr>
      </w:pPr>
    </w:p>
    <w:p w14:paraId="01C04157" w14:textId="77777777" w:rsidR="0078001C" w:rsidRDefault="0078001C" w:rsidP="005A6E51">
      <w:pPr>
        <w:jc w:val="both"/>
        <w:rPr>
          <w:sz w:val="24"/>
          <w:szCs w:val="24"/>
        </w:rPr>
      </w:pPr>
    </w:p>
    <w:p w14:paraId="479768C4" w14:textId="77777777" w:rsidR="0078001C" w:rsidRDefault="0078001C" w:rsidP="005A6E51">
      <w:pPr>
        <w:jc w:val="both"/>
        <w:rPr>
          <w:sz w:val="24"/>
          <w:szCs w:val="24"/>
        </w:rPr>
      </w:pPr>
    </w:p>
    <w:p w14:paraId="169B0FF5" w14:textId="77777777" w:rsidR="0078001C" w:rsidRDefault="0078001C" w:rsidP="005A6E51">
      <w:pPr>
        <w:jc w:val="both"/>
        <w:rPr>
          <w:sz w:val="24"/>
          <w:szCs w:val="24"/>
        </w:rPr>
      </w:pPr>
    </w:p>
    <w:p w14:paraId="55BFF1EF" w14:textId="77777777" w:rsidR="0078001C" w:rsidRDefault="0078001C" w:rsidP="005A6E51">
      <w:pPr>
        <w:jc w:val="both"/>
        <w:rPr>
          <w:sz w:val="24"/>
          <w:szCs w:val="24"/>
        </w:rPr>
      </w:pPr>
    </w:p>
    <w:p w14:paraId="3FB1460D" w14:textId="77777777" w:rsidR="0078001C" w:rsidRDefault="0078001C" w:rsidP="005A6E51">
      <w:pPr>
        <w:jc w:val="both"/>
        <w:rPr>
          <w:sz w:val="24"/>
          <w:szCs w:val="24"/>
        </w:rPr>
      </w:pPr>
    </w:p>
    <w:p w14:paraId="0ED92D9A" w14:textId="77777777" w:rsidR="0078001C" w:rsidRDefault="0078001C" w:rsidP="00022F7D">
      <w:pPr>
        <w:jc w:val="center"/>
        <w:rPr>
          <w:b/>
          <w:bCs/>
          <w:sz w:val="24"/>
          <w:szCs w:val="24"/>
        </w:rPr>
      </w:pPr>
    </w:p>
    <w:p w14:paraId="3CB72E5C" w14:textId="77777777" w:rsidR="0078001C" w:rsidRDefault="0078001C" w:rsidP="00022F7D">
      <w:pPr>
        <w:jc w:val="center"/>
        <w:rPr>
          <w:b/>
          <w:bCs/>
          <w:sz w:val="24"/>
          <w:szCs w:val="24"/>
        </w:rPr>
      </w:pPr>
    </w:p>
    <w:p w14:paraId="5A7A48DA" w14:textId="77777777" w:rsidR="0078001C" w:rsidRDefault="0078001C" w:rsidP="00022F7D">
      <w:pPr>
        <w:jc w:val="center"/>
        <w:rPr>
          <w:b/>
          <w:bCs/>
          <w:sz w:val="24"/>
          <w:szCs w:val="24"/>
        </w:rPr>
      </w:pPr>
    </w:p>
    <w:p w14:paraId="2049AD56" w14:textId="77777777" w:rsidR="0078001C" w:rsidRDefault="0078001C" w:rsidP="00022F7D">
      <w:pPr>
        <w:jc w:val="center"/>
        <w:rPr>
          <w:b/>
          <w:bCs/>
          <w:sz w:val="24"/>
          <w:szCs w:val="24"/>
        </w:rPr>
      </w:pPr>
    </w:p>
    <w:p w14:paraId="458B836D" w14:textId="77777777" w:rsidR="0078001C" w:rsidRDefault="0078001C" w:rsidP="00022F7D">
      <w:pPr>
        <w:jc w:val="center"/>
        <w:rPr>
          <w:b/>
          <w:bCs/>
          <w:sz w:val="24"/>
          <w:szCs w:val="24"/>
        </w:rPr>
      </w:pPr>
    </w:p>
    <w:p w14:paraId="143DB582" w14:textId="77777777" w:rsidR="0078001C" w:rsidRDefault="0078001C" w:rsidP="00022F7D">
      <w:pPr>
        <w:jc w:val="center"/>
        <w:rPr>
          <w:b/>
          <w:bCs/>
          <w:sz w:val="24"/>
          <w:szCs w:val="24"/>
        </w:rPr>
      </w:pPr>
    </w:p>
    <w:p w14:paraId="1E68E597" w14:textId="77777777" w:rsidR="0078001C" w:rsidRDefault="0078001C" w:rsidP="00022F7D">
      <w:pPr>
        <w:jc w:val="center"/>
        <w:rPr>
          <w:b/>
          <w:bCs/>
          <w:sz w:val="24"/>
          <w:szCs w:val="24"/>
        </w:rPr>
      </w:pPr>
    </w:p>
    <w:p w14:paraId="393C8F86" w14:textId="77777777" w:rsidR="0078001C" w:rsidRDefault="0078001C" w:rsidP="00022F7D">
      <w:pPr>
        <w:jc w:val="center"/>
        <w:rPr>
          <w:b/>
          <w:bCs/>
          <w:sz w:val="24"/>
          <w:szCs w:val="24"/>
        </w:rPr>
      </w:pPr>
    </w:p>
    <w:p w14:paraId="635ACDF6" w14:textId="77777777" w:rsidR="0078001C" w:rsidRDefault="0078001C" w:rsidP="00022F7D">
      <w:pPr>
        <w:jc w:val="center"/>
        <w:rPr>
          <w:b/>
          <w:bCs/>
          <w:sz w:val="24"/>
          <w:szCs w:val="24"/>
        </w:rPr>
      </w:pPr>
    </w:p>
    <w:p w14:paraId="2D9C3EBE" w14:textId="77777777" w:rsidR="0078001C" w:rsidRDefault="0078001C" w:rsidP="00022F7D">
      <w:pPr>
        <w:jc w:val="center"/>
        <w:rPr>
          <w:b/>
          <w:bCs/>
          <w:sz w:val="24"/>
          <w:szCs w:val="24"/>
        </w:rPr>
      </w:pPr>
    </w:p>
    <w:p w14:paraId="5E1FD9D6" w14:textId="77777777" w:rsidR="0078001C" w:rsidRDefault="0078001C" w:rsidP="00022F7D">
      <w:pPr>
        <w:jc w:val="center"/>
        <w:rPr>
          <w:b/>
          <w:bCs/>
          <w:sz w:val="24"/>
          <w:szCs w:val="24"/>
        </w:rPr>
      </w:pPr>
    </w:p>
    <w:p w14:paraId="06F4C648" w14:textId="77777777" w:rsidR="0078001C" w:rsidRDefault="0078001C" w:rsidP="00022F7D">
      <w:pPr>
        <w:jc w:val="center"/>
        <w:rPr>
          <w:b/>
          <w:bCs/>
          <w:sz w:val="24"/>
          <w:szCs w:val="24"/>
        </w:rPr>
      </w:pPr>
    </w:p>
    <w:p w14:paraId="77675BF8" w14:textId="4103BF7F" w:rsidR="0079633E" w:rsidRDefault="0082781D" w:rsidP="00022F7D">
      <w:pPr>
        <w:jc w:val="center"/>
        <w:rPr>
          <w:b/>
          <w:bCs/>
          <w:sz w:val="24"/>
          <w:szCs w:val="24"/>
        </w:rPr>
      </w:pPr>
      <w:r>
        <w:rPr>
          <w:b/>
          <w:bCs/>
          <w:sz w:val="24"/>
          <w:szCs w:val="24"/>
        </w:rPr>
        <w:t>F</w:t>
      </w:r>
      <w:r w:rsidR="00491F07">
        <w:rPr>
          <w:b/>
          <w:bCs/>
          <w:sz w:val="24"/>
          <w:szCs w:val="24"/>
        </w:rPr>
        <w:t>ig</w:t>
      </w:r>
      <w:r w:rsidR="00491F07" w:rsidRPr="002A2E30">
        <w:rPr>
          <w:b/>
          <w:bCs/>
          <w:sz w:val="24"/>
          <w:szCs w:val="24"/>
        </w:rPr>
        <w:t xml:space="preserve"> </w:t>
      </w:r>
      <w:r w:rsidR="00C15784">
        <w:rPr>
          <w:b/>
          <w:bCs/>
          <w:sz w:val="24"/>
          <w:szCs w:val="24"/>
        </w:rPr>
        <w:t>BB</w:t>
      </w:r>
      <w:r w:rsidR="002A2E30" w:rsidRPr="002A2E30">
        <w:rPr>
          <w:b/>
          <w:bCs/>
          <w:sz w:val="24"/>
          <w:szCs w:val="24"/>
        </w:rPr>
        <w:t xml:space="preserve">.1 – </w:t>
      </w:r>
      <w:r w:rsidR="00491F07" w:rsidRPr="002A2E30">
        <w:rPr>
          <w:b/>
          <w:bCs/>
          <w:sz w:val="24"/>
          <w:szCs w:val="24"/>
        </w:rPr>
        <w:t>World Plug Types</w:t>
      </w:r>
    </w:p>
    <w:p w14:paraId="5340328D" w14:textId="77777777" w:rsidR="0078001C" w:rsidRDefault="0078001C" w:rsidP="00022F7D">
      <w:pPr>
        <w:jc w:val="center"/>
        <w:rPr>
          <w:b/>
          <w:bCs/>
          <w:sz w:val="24"/>
          <w:szCs w:val="24"/>
        </w:rPr>
      </w:pPr>
    </w:p>
    <w:p w14:paraId="60E035FE" w14:textId="77777777" w:rsidR="00D17FED" w:rsidRPr="00D17FED" w:rsidRDefault="00D17FED" w:rsidP="00B53B74">
      <w:pPr>
        <w:jc w:val="both"/>
        <w:rPr>
          <w:sz w:val="24"/>
          <w:szCs w:val="24"/>
        </w:rPr>
      </w:pPr>
      <w:r w:rsidRPr="00D17FED">
        <w:rPr>
          <w:sz w:val="24"/>
          <w:szCs w:val="24"/>
        </w:rPr>
        <w:t>Compliance is checked by inspection of the documentation and of the design of the travel adaptor.</w:t>
      </w:r>
    </w:p>
    <w:p w14:paraId="14844B42" w14:textId="77777777" w:rsidR="00D17FED" w:rsidRPr="00D17FED" w:rsidRDefault="00D17FED" w:rsidP="00B53B74">
      <w:pPr>
        <w:jc w:val="both"/>
        <w:rPr>
          <w:sz w:val="24"/>
          <w:szCs w:val="24"/>
        </w:rPr>
      </w:pPr>
    </w:p>
    <w:p w14:paraId="3247F1BA" w14:textId="77777777" w:rsidR="00D17FED" w:rsidRPr="00D17FED" w:rsidRDefault="00D17FED" w:rsidP="00B53B74">
      <w:pPr>
        <w:jc w:val="both"/>
        <w:rPr>
          <w:b/>
          <w:bCs/>
          <w:sz w:val="24"/>
          <w:szCs w:val="24"/>
        </w:rPr>
      </w:pPr>
      <w:r w:rsidRPr="00D17FED">
        <w:rPr>
          <w:b/>
          <w:bCs/>
          <w:sz w:val="24"/>
          <w:szCs w:val="24"/>
        </w:rPr>
        <w:t>9 CHECKING OF DIMENSIONS</w:t>
      </w:r>
    </w:p>
    <w:p w14:paraId="0D1142BE" w14:textId="77777777" w:rsidR="00D17FED" w:rsidRPr="00D17FED" w:rsidRDefault="00D17FED" w:rsidP="00B53B74">
      <w:pPr>
        <w:jc w:val="both"/>
        <w:rPr>
          <w:sz w:val="24"/>
          <w:szCs w:val="24"/>
        </w:rPr>
      </w:pPr>
    </w:p>
    <w:p w14:paraId="6A3A2227"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33D15AC" w14:textId="77777777" w:rsidR="00D17FED" w:rsidRPr="00D17FED" w:rsidRDefault="00D17FED" w:rsidP="00B53B74">
      <w:pPr>
        <w:jc w:val="both"/>
        <w:rPr>
          <w:sz w:val="24"/>
          <w:szCs w:val="24"/>
        </w:rPr>
      </w:pPr>
    </w:p>
    <w:p w14:paraId="697549B7" w14:textId="77777777" w:rsidR="00D17FED" w:rsidRPr="00D17FED" w:rsidRDefault="00D17FED" w:rsidP="00B53B74">
      <w:pPr>
        <w:jc w:val="both"/>
        <w:rPr>
          <w:sz w:val="24"/>
          <w:szCs w:val="24"/>
        </w:rPr>
      </w:pPr>
      <w:r w:rsidRPr="00D17FED">
        <w:rPr>
          <w:b/>
          <w:bCs/>
          <w:sz w:val="24"/>
          <w:szCs w:val="24"/>
        </w:rPr>
        <w:t>9.1</w:t>
      </w:r>
      <w:r>
        <w:rPr>
          <w:sz w:val="24"/>
          <w:szCs w:val="24"/>
        </w:rPr>
        <w:t xml:space="preserve"> </w:t>
      </w:r>
      <w:r w:rsidRPr="00D17FED">
        <w:rPr>
          <w:i/>
          <w:iCs/>
          <w:sz w:val="24"/>
          <w:szCs w:val="24"/>
        </w:rPr>
        <w:t>Replacement of the first paragraph:</w:t>
      </w:r>
    </w:p>
    <w:p w14:paraId="5399D057" w14:textId="77777777" w:rsidR="00D17FED" w:rsidRPr="00D17FED" w:rsidRDefault="00D17FED" w:rsidP="00B53B74">
      <w:pPr>
        <w:jc w:val="both"/>
        <w:rPr>
          <w:sz w:val="24"/>
          <w:szCs w:val="24"/>
        </w:rPr>
      </w:pPr>
    </w:p>
    <w:p w14:paraId="4EDA71CC" w14:textId="77777777" w:rsidR="00D17FED" w:rsidRPr="00D17FED" w:rsidRDefault="00D17FED" w:rsidP="00B53B74">
      <w:pPr>
        <w:jc w:val="both"/>
        <w:rPr>
          <w:sz w:val="24"/>
          <w:szCs w:val="24"/>
        </w:rPr>
      </w:pPr>
      <w:r w:rsidRPr="00D17FED">
        <w:rPr>
          <w:sz w:val="24"/>
          <w:szCs w:val="24"/>
        </w:rPr>
        <w:t xml:space="preserve">For travel adaptors the plug part and the socket-outlet part shall comply with the national specifications and standard sheets of the countries for which the manufacturer declares </w:t>
      </w:r>
      <w:r w:rsidRPr="00D17FED">
        <w:rPr>
          <w:sz w:val="24"/>
          <w:szCs w:val="24"/>
        </w:rPr>
        <w:lastRenderedPageBreak/>
        <w:t>compatibility.</w:t>
      </w:r>
    </w:p>
    <w:p w14:paraId="2D4C70EF" w14:textId="77777777" w:rsidR="00D17FED" w:rsidRPr="00D17FED" w:rsidRDefault="00D17FED" w:rsidP="00B53B74">
      <w:pPr>
        <w:jc w:val="both"/>
        <w:rPr>
          <w:sz w:val="24"/>
          <w:szCs w:val="24"/>
        </w:rPr>
      </w:pPr>
    </w:p>
    <w:p w14:paraId="689541C9" w14:textId="77777777" w:rsidR="00D17FED" w:rsidRPr="00D17FED" w:rsidRDefault="00D17FED" w:rsidP="00B53B74">
      <w:pPr>
        <w:jc w:val="both"/>
        <w:rPr>
          <w:sz w:val="24"/>
          <w:szCs w:val="24"/>
        </w:rPr>
      </w:pPr>
      <w:r w:rsidRPr="00D17FED">
        <w:rPr>
          <w:sz w:val="24"/>
          <w:szCs w:val="24"/>
        </w:rPr>
        <w:t>For travel adaptors allowing the connection of plugs of different national systems or insertion into different national systems the following deviations may be allowed if safety is not impaired:</w:t>
      </w:r>
    </w:p>
    <w:p w14:paraId="4109A85E" w14:textId="77777777" w:rsidR="00D17FED" w:rsidRPr="00D17FED" w:rsidRDefault="00D17FED" w:rsidP="00B53B74">
      <w:pPr>
        <w:jc w:val="both"/>
        <w:rPr>
          <w:sz w:val="24"/>
          <w:szCs w:val="24"/>
        </w:rPr>
      </w:pPr>
    </w:p>
    <w:p w14:paraId="2A8CEAA7" w14:textId="1C9EFFF5" w:rsidR="00D17FED" w:rsidRPr="007B75C6" w:rsidRDefault="000819E9" w:rsidP="00EF78E1">
      <w:pPr>
        <w:pStyle w:val="ListParagraph"/>
        <w:numPr>
          <w:ilvl w:val="0"/>
          <w:numId w:val="14"/>
        </w:numPr>
        <w:jc w:val="both"/>
        <w:rPr>
          <w:sz w:val="24"/>
          <w:szCs w:val="24"/>
        </w:rPr>
      </w:pPr>
      <w:r w:rsidRPr="007B75C6">
        <w:rPr>
          <w:sz w:val="24"/>
          <w:szCs w:val="24"/>
        </w:rPr>
        <w:t>O</w:t>
      </w:r>
      <w:r w:rsidR="00D17FED" w:rsidRPr="007B75C6">
        <w:rPr>
          <w:sz w:val="24"/>
          <w:szCs w:val="24"/>
        </w:rPr>
        <w:t>verlapping entry holes on the socket-outlet part,</w:t>
      </w:r>
    </w:p>
    <w:p w14:paraId="7B12CD99" w14:textId="707FFB7B" w:rsidR="00D17FED" w:rsidRPr="007B75C6" w:rsidRDefault="000819E9" w:rsidP="00EF78E1">
      <w:pPr>
        <w:pStyle w:val="ListParagraph"/>
        <w:numPr>
          <w:ilvl w:val="0"/>
          <w:numId w:val="14"/>
        </w:numPr>
        <w:jc w:val="both"/>
        <w:rPr>
          <w:sz w:val="24"/>
          <w:szCs w:val="24"/>
        </w:rPr>
      </w:pPr>
      <w:r w:rsidRPr="007B75C6">
        <w:rPr>
          <w:sz w:val="24"/>
          <w:szCs w:val="24"/>
        </w:rPr>
        <w:t>P</w:t>
      </w:r>
      <w:r w:rsidR="00D17FED" w:rsidRPr="007B75C6">
        <w:rPr>
          <w:sz w:val="24"/>
          <w:szCs w:val="24"/>
        </w:rPr>
        <w:t>lugs combining different national standards on the plug part,</w:t>
      </w:r>
    </w:p>
    <w:p w14:paraId="2F7EAF70" w14:textId="30F8F5D8" w:rsidR="00D17FED" w:rsidRPr="007B75C6" w:rsidRDefault="000819E9" w:rsidP="00EF78E1">
      <w:pPr>
        <w:pStyle w:val="ListParagraph"/>
        <w:numPr>
          <w:ilvl w:val="0"/>
          <w:numId w:val="14"/>
        </w:numPr>
        <w:jc w:val="both"/>
        <w:rPr>
          <w:sz w:val="24"/>
          <w:szCs w:val="24"/>
        </w:rPr>
      </w:pPr>
      <w:r w:rsidRPr="007B75C6">
        <w:rPr>
          <w:sz w:val="24"/>
          <w:szCs w:val="24"/>
        </w:rPr>
        <w:t>O</w:t>
      </w:r>
      <w:r w:rsidR="00D17FED" w:rsidRPr="007B75C6">
        <w:rPr>
          <w:sz w:val="24"/>
          <w:szCs w:val="24"/>
        </w:rPr>
        <w:t>uter body dimensions.</w:t>
      </w:r>
    </w:p>
    <w:p w14:paraId="2A1D3AC6" w14:textId="77777777" w:rsidR="00D17FED" w:rsidRPr="00D17FED" w:rsidRDefault="00D17FED" w:rsidP="00B53B74">
      <w:pPr>
        <w:jc w:val="both"/>
        <w:rPr>
          <w:sz w:val="24"/>
          <w:szCs w:val="24"/>
        </w:rPr>
      </w:pPr>
    </w:p>
    <w:p w14:paraId="3E6484AA" w14:textId="77777777" w:rsidR="00D17FED" w:rsidRPr="00D17FED" w:rsidRDefault="00D17FED" w:rsidP="00B53B74">
      <w:pPr>
        <w:jc w:val="both"/>
        <w:rPr>
          <w:sz w:val="24"/>
          <w:szCs w:val="24"/>
        </w:rPr>
      </w:pPr>
      <w:r w:rsidRPr="00D17FED">
        <w:rPr>
          <w:sz w:val="24"/>
          <w:szCs w:val="24"/>
        </w:rPr>
        <w:t>Travel adaptors with deviations from the national specifications and standard sheets are allowed</w:t>
      </w:r>
    </w:p>
    <w:p w14:paraId="31423338" w14:textId="77777777" w:rsidR="00D17FED" w:rsidRPr="00D17FED" w:rsidRDefault="00D17FED" w:rsidP="00B53B74">
      <w:pPr>
        <w:jc w:val="both"/>
        <w:rPr>
          <w:sz w:val="24"/>
          <w:szCs w:val="24"/>
        </w:rPr>
      </w:pPr>
    </w:p>
    <w:p w14:paraId="53B3AD6E" w14:textId="77777777" w:rsidR="00D17FED" w:rsidRPr="00D17FED" w:rsidRDefault="00CB3C97" w:rsidP="00B53B74">
      <w:pPr>
        <w:jc w:val="both"/>
        <w:rPr>
          <w:sz w:val="24"/>
          <w:szCs w:val="24"/>
        </w:rPr>
      </w:pPr>
      <w:r w:rsidRPr="00CB3C97">
        <w:rPr>
          <w:b/>
          <w:bCs/>
          <w:sz w:val="24"/>
          <w:szCs w:val="24"/>
        </w:rPr>
        <w:t>9.2</w:t>
      </w:r>
      <w:r>
        <w:rPr>
          <w:sz w:val="24"/>
          <w:szCs w:val="24"/>
        </w:rPr>
        <w:t xml:space="preserve"> </w:t>
      </w:r>
      <w:r w:rsidR="00D17FED" w:rsidRPr="00CB3C97">
        <w:rPr>
          <w:i/>
          <w:iCs/>
          <w:sz w:val="24"/>
          <w:szCs w:val="24"/>
        </w:rPr>
        <w:t>Addition after the first paragraph:</w:t>
      </w:r>
    </w:p>
    <w:p w14:paraId="2F1136BE" w14:textId="77777777" w:rsidR="00D17FED" w:rsidRPr="00D17FED" w:rsidRDefault="00D17FED" w:rsidP="00B53B74">
      <w:pPr>
        <w:jc w:val="both"/>
        <w:rPr>
          <w:sz w:val="24"/>
          <w:szCs w:val="24"/>
        </w:rPr>
      </w:pPr>
    </w:p>
    <w:p w14:paraId="426DF270" w14:textId="77777777" w:rsidR="00D17FED" w:rsidRDefault="00D17FED" w:rsidP="00B53B74">
      <w:pPr>
        <w:jc w:val="both"/>
        <w:rPr>
          <w:sz w:val="24"/>
          <w:szCs w:val="24"/>
        </w:rPr>
      </w:pPr>
      <w:r w:rsidRPr="00D17FED">
        <w:rPr>
          <w:sz w:val="24"/>
          <w:szCs w:val="24"/>
        </w:rPr>
        <w:t>Travel adaptors allowing temporary connection of a plug with a socket-outlet having a higher voltage rating are allowed, provided that the manufacturer gives information for the safe use directly on the travel adaptor, for example “DOES NOT CONVERT VOLTAGE”.</w:t>
      </w:r>
    </w:p>
    <w:p w14:paraId="0EFA7D3F" w14:textId="2EBEBFFA" w:rsidR="00D17FED" w:rsidRDefault="00C75BC1" w:rsidP="00B53B74">
      <w:pPr>
        <w:jc w:val="both"/>
        <w:rPr>
          <w:b/>
          <w:bCs/>
          <w:sz w:val="24"/>
          <w:szCs w:val="24"/>
        </w:rPr>
      </w:pPr>
      <w:r w:rsidRPr="00C75BC1">
        <w:rPr>
          <w:b/>
          <w:bCs/>
          <w:sz w:val="24"/>
          <w:szCs w:val="24"/>
        </w:rPr>
        <w:t xml:space="preserve">10 </w:t>
      </w:r>
      <w:proofErr w:type="gramStart"/>
      <w:r w:rsidR="00D17FED" w:rsidRPr="00C75BC1">
        <w:rPr>
          <w:b/>
          <w:bCs/>
          <w:sz w:val="24"/>
          <w:szCs w:val="24"/>
        </w:rPr>
        <w:t>PROTECTION</w:t>
      </w:r>
      <w:proofErr w:type="gramEnd"/>
      <w:r w:rsidR="00D17FED" w:rsidRPr="00C75BC1">
        <w:rPr>
          <w:b/>
          <w:bCs/>
          <w:sz w:val="24"/>
          <w:szCs w:val="24"/>
        </w:rPr>
        <w:t xml:space="preserve"> AGAINST ELECTRIC SHOCK</w:t>
      </w:r>
    </w:p>
    <w:p w14:paraId="1EF5F3F0" w14:textId="77777777" w:rsidR="0088454F" w:rsidRPr="00C75BC1" w:rsidRDefault="0088454F" w:rsidP="00B53B74">
      <w:pPr>
        <w:jc w:val="both"/>
        <w:rPr>
          <w:b/>
          <w:bCs/>
          <w:sz w:val="24"/>
          <w:szCs w:val="24"/>
        </w:rPr>
      </w:pPr>
    </w:p>
    <w:p w14:paraId="2DE92C2D"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655088DF" w14:textId="77777777" w:rsidR="00D17FED" w:rsidRPr="00D17FED" w:rsidRDefault="00D17FED" w:rsidP="00B53B74">
      <w:pPr>
        <w:jc w:val="both"/>
        <w:rPr>
          <w:sz w:val="24"/>
          <w:szCs w:val="24"/>
        </w:rPr>
      </w:pPr>
    </w:p>
    <w:p w14:paraId="5D9FBAA3" w14:textId="60049BC1" w:rsidR="00D17FED" w:rsidRPr="00D17FED" w:rsidRDefault="00C75BC1" w:rsidP="00B53B74">
      <w:pPr>
        <w:jc w:val="both"/>
        <w:rPr>
          <w:sz w:val="24"/>
          <w:szCs w:val="24"/>
        </w:rPr>
      </w:pPr>
      <w:r w:rsidRPr="00C75BC1">
        <w:rPr>
          <w:b/>
          <w:bCs/>
          <w:sz w:val="24"/>
          <w:szCs w:val="24"/>
        </w:rPr>
        <w:t>10.1</w:t>
      </w:r>
      <w:r>
        <w:rPr>
          <w:sz w:val="24"/>
          <w:szCs w:val="24"/>
        </w:rPr>
        <w:t xml:space="preserve"> </w:t>
      </w:r>
      <w:r w:rsidR="00D17FED" w:rsidRPr="00C75BC1">
        <w:rPr>
          <w:i/>
          <w:iCs/>
          <w:sz w:val="24"/>
          <w:szCs w:val="24"/>
        </w:rPr>
        <w:t>Replacement of the second paragraph:</w:t>
      </w:r>
    </w:p>
    <w:p w14:paraId="53C7E112" w14:textId="77777777" w:rsidR="00D17FED" w:rsidRPr="00D17FED" w:rsidRDefault="00D17FED" w:rsidP="00B53B74">
      <w:pPr>
        <w:jc w:val="both"/>
        <w:rPr>
          <w:sz w:val="24"/>
          <w:szCs w:val="24"/>
        </w:rPr>
      </w:pPr>
    </w:p>
    <w:p w14:paraId="361251EC" w14:textId="77777777" w:rsidR="00D17FED" w:rsidRPr="00D17FED" w:rsidRDefault="00D17FED" w:rsidP="00B53B74">
      <w:pPr>
        <w:jc w:val="both"/>
        <w:rPr>
          <w:sz w:val="24"/>
          <w:szCs w:val="24"/>
        </w:rPr>
      </w:pPr>
      <w:r w:rsidRPr="00D17FED">
        <w:rPr>
          <w:sz w:val="24"/>
          <w:szCs w:val="24"/>
        </w:rPr>
        <w:t>Live parts shall not be accessible when the plug part of a</w:t>
      </w:r>
      <w:r w:rsidR="00B6128C">
        <w:rPr>
          <w:sz w:val="24"/>
          <w:szCs w:val="24"/>
        </w:rPr>
        <w:t xml:space="preserve"> travel adaptor is in partial</w:t>
      </w:r>
      <w:r w:rsidRPr="00D17FED">
        <w:rPr>
          <w:sz w:val="24"/>
          <w:szCs w:val="24"/>
        </w:rPr>
        <w:t xml:space="preserve"> or complete engagement with a socket-outlet.</w:t>
      </w:r>
    </w:p>
    <w:p w14:paraId="77DD912A" w14:textId="77777777" w:rsidR="00D17FED" w:rsidRPr="00D17FED" w:rsidRDefault="00D17FED" w:rsidP="00B53B74">
      <w:pPr>
        <w:jc w:val="both"/>
        <w:rPr>
          <w:sz w:val="24"/>
          <w:szCs w:val="24"/>
        </w:rPr>
      </w:pPr>
    </w:p>
    <w:p w14:paraId="0A16EE93" w14:textId="2A49ED30" w:rsidR="00D17FED" w:rsidRPr="00C75BC1" w:rsidRDefault="001C1EA0" w:rsidP="00B53B74">
      <w:pPr>
        <w:jc w:val="both"/>
        <w:rPr>
          <w:i/>
          <w:iCs/>
          <w:sz w:val="24"/>
          <w:szCs w:val="24"/>
        </w:rPr>
      </w:pPr>
      <w:r w:rsidRPr="001C1EA0">
        <w:rPr>
          <w:b/>
          <w:bCs/>
          <w:sz w:val="24"/>
          <w:szCs w:val="24"/>
        </w:rPr>
        <w:t xml:space="preserve">10.2 </w:t>
      </w:r>
      <w:r w:rsidR="00D17FED" w:rsidRPr="00C75BC1">
        <w:rPr>
          <w:i/>
          <w:iCs/>
          <w:sz w:val="24"/>
          <w:szCs w:val="24"/>
        </w:rPr>
        <w:t xml:space="preserve">Replacement of the </w:t>
      </w:r>
      <w:r w:rsidR="00340C83">
        <w:rPr>
          <w:i/>
          <w:iCs/>
          <w:sz w:val="24"/>
          <w:szCs w:val="24"/>
        </w:rPr>
        <w:t>fifth</w:t>
      </w:r>
      <w:r w:rsidR="00D17FED" w:rsidRPr="00C75BC1">
        <w:rPr>
          <w:i/>
          <w:iCs/>
          <w:sz w:val="24"/>
          <w:szCs w:val="24"/>
        </w:rPr>
        <w:t xml:space="preserve"> paragraph:</w:t>
      </w:r>
    </w:p>
    <w:p w14:paraId="2CCB29B0" w14:textId="77777777" w:rsidR="00D17FED" w:rsidRPr="00D17FED" w:rsidRDefault="00D17FED" w:rsidP="00B53B74">
      <w:pPr>
        <w:jc w:val="both"/>
        <w:rPr>
          <w:sz w:val="24"/>
          <w:szCs w:val="24"/>
        </w:rPr>
      </w:pPr>
    </w:p>
    <w:p w14:paraId="090B05D4" w14:textId="77777777" w:rsidR="00D17FED" w:rsidRPr="00D17FED" w:rsidRDefault="00D17FED" w:rsidP="00B53B74">
      <w:pPr>
        <w:jc w:val="both"/>
        <w:rPr>
          <w:sz w:val="24"/>
          <w:szCs w:val="24"/>
        </w:rPr>
      </w:pPr>
      <w:r w:rsidRPr="00D17FED">
        <w:rPr>
          <w:sz w:val="24"/>
          <w:szCs w:val="24"/>
        </w:rPr>
        <w:t>For travel adaptors, the test finger is applied in every possible position when the travel adaptor is in partial or complete engagement with a socket-outlet.</w:t>
      </w:r>
    </w:p>
    <w:p w14:paraId="06EB5509" w14:textId="77777777" w:rsidR="00D17FED" w:rsidRPr="00D17FED" w:rsidRDefault="00D17FED" w:rsidP="00B53B74">
      <w:pPr>
        <w:jc w:val="both"/>
        <w:rPr>
          <w:sz w:val="24"/>
          <w:szCs w:val="24"/>
        </w:rPr>
      </w:pPr>
    </w:p>
    <w:p w14:paraId="0D29E488" w14:textId="77777777" w:rsidR="00D17FED" w:rsidRPr="00150356" w:rsidRDefault="00D17FED" w:rsidP="00B53B74">
      <w:pPr>
        <w:jc w:val="both"/>
        <w:rPr>
          <w:i/>
          <w:iCs/>
          <w:sz w:val="24"/>
          <w:szCs w:val="24"/>
        </w:rPr>
      </w:pPr>
      <w:r w:rsidRPr="00150356">
        <w:rPr>
          <w:i/>
          <w:iCs/>
          <w:sz w:val="24"/>
          <w:szCs w:val="24"/>
        </w:rPr>
        <w:t>Addition:</w:t>
      </w:r>
    </w:p>
    <w:p w14:paraId="1B30F9F8" w14:textId="77777777" w:rsidR="00D17FED" w:rsidRPr="00D17FED" w:rsidRDefault="00D17FED" w:rsidP="00B53B74">
      <w:pPr>
        <w:jc w:val="both"/>
        <w:rPr>
          <w:sz w:val="24"/>
          <w:szCs w:val="24"/>
        </w:rPr>
      </w:pPr>
    </w:p>
    <w:p w14:paraId="40F25A4A" w14:textId="77777777" w:rsidR="00D17FED" w:rsidRPr="00D17FED" w:rsidRDefault="00D17FED" w:rsidP="00B53B74">
      <w:pPr>
        <w:jc w:val="both"/>
        <w:rPr>
          <w:sz w:val="24"/>
          <w:szCs w:val="24"/>
        </w:rPr>
      </w:pPr>
      <w:r w:rsidRPr="00D17FED">
        <w:rPr>
          <w:sz w:val="24"/>
          <w:szCs w:val="24"/>
        </w:rPr>
        <w:t>The use of a shutter as the only means to prevent single-pole insertion is not allowed for travel adaptors.</w:t>
      </w:r>
    </w:p>
    <w:p w14:paraId="2C7E8F64" w14:textId="77777777" w:rsidR="00D17FED" w:rsidRPr="00D17FED" w:rsidRDefault="00D17FED" w:rsidP="00B53B74">
      <w:pPr>
        <w:jc w:val="both"/>
        <w:rPr>
          <w:sz w:val="24"/>
          <w:szCs w:val="24"/>
        </w:rPr>
      </w:pPr>
      <w:r w:rsidRPr="00D17FED">
        <w:rPr>
          <w:sz w:val="24"/>
          <w:szCs w:val="24"/>
        </w:rPr>
        <w:t xml:space="preserve"> </w:t>
      </w:r>
    </w:p>
    <w:p w14:paraId="0E4FC640" w14:textId="77777777" w:rsidR="00D17FED" w:rsidRPr="00D17FED" w:rsidRDefault="00C75BC1" w:rsidP="00B53B74">
      <w:pPr>
        <w:jc w:val="both"/>
        <w:rPr>
          <w:sz w:val="24"/>
          <w:szCs w:val="24"/>
        </w:rPr>
      </w:pPr>
      <w:r w:rsidRPr="00C75BC1">
        <w:rPr>
          <w:b/>
          <w:bCs/>
          <w:sz w:val="24"/>
          <w:szCs w:val="24"/>
        </w:rPr>
        <w:t>10.3</w:t>
      </w:r>
      <w:r>
        <w:rPr>
          <w:sz w:val="24"/>
          <w:szCs w:val="24"/>
        </w:rPr>
        <w:t xml:space="preserve"> </w:t>
      </w:r>
      <w:r w:rsidR="00D17FED" w:rsidRPr="00C75BC1">
        <w:rPr>
          <w:i/>
          <w:iCs/>
          <w:sz w:val="24"/>
          <w:szCs w:val="24"/>
        </w:rPr>
        <w:t>Replacement of the first paragraph:</w:t>
      </w:r>
    </w:p>
    <w:p w14:paraId="25752D57" w14:textId="77777777" w:rsidR="00D17FED" w:rsidRPr="00D17FED" w:rsidRDefault="00D17FED" w:rsidP="00B53B74">
      <w:pPr>
        <w:jc w:val="both"/>
        <w:rPr>
          <w:sz w:val="24"/>
          <w:szCs w:val="24"/>
        </w:rPr>
      </w:pPr>
    </w:p>
    <w:p w14:paraId="1B591CE7" w14:textId="77777777" w:rsidR="00D17FED" w:rsidRPr="00D17FED" w:rsidRDefault="00D17FED" w:rsidP="00B53B74">
      <w:pPr>
        <w:jc w:val="both"/>
        <w:rPr>
          <w:sz w:val="24"/>
          <w:szCs w:val="24"/>
        </w:rPr>
      </w:pPr>
      <w:r w:rsidRPr="00D17FED">
        <w:rPr>
          <w:sz w:val="24"/>
          <w:szCs w:val="24"/>
        </w:rPr>
        <w:t>It shall not be possible to make contact between a pin of a plug and a live socket contact of a travel adaptor or between a pin of a travel adaptor and a live socket contact of a socket- outlet whilst any other current carrying pin is accessible.</w:t>
      </w:r>
    </w:p>
    <w:p w14:paraId="44B68988" w14:textId="77777777" w:rsidR="00D17FED" w:rsidRPr="00D17FED" w:rsidRDefault="00D17FED" w:rsidP="00B53B74">
      <w:pPr>
        <w:jc w:val="both"/>
        <w:rPr>
          <w:sz w:val="24"/>
          <w:szCs w:val="24"/>
        </w:rPr>
      </w:pPr>
    </w:p>
    <w:p w14:paraId="29C7086A" w14:textId="77777777" w:rsidR="00D17FED" w:rsidRPr="008D7FD8" w:rsidRDefault="008D7FD8" w:rsidP="00B53B74">
      <w:pPr>
        <w:jc w:val="both"/>
        <w:rPr>
          <w:b/>
          <w:bCs/>
          <w:sz w:val="24"/>
          <w:szCs w:val="24"/>
        </w:rPr>
      </w:pPr>
      <w:r>
        <w:rPr>
          <w:b/>
          <w:bCs/>
          <w:sz w:val="24"/>
          <w:szCs w:val="24"/>
        </w:rPr>
        <w:t xml:space="preserve">11 </w:t>
      </w:r>
      <w:proofErr w:type="gramStart"/>
      <w:r w:rsidR="00D17FED" w:rsidRPr="008D7FD8">
        <w:rPr>
          <w:b/>
          <w:bCs/>
          <w:sz w:val="24"/>
          <w:szCs w:val="24"/>
        </w:rPr>
        <w:t>PROVISION</w:t>
      </w:r>
      <w:proofErr w:type="gramEnd"/>
      <w:r w:rsidR="00D17FED" w:rsidRPr="008D7FD8">
        <w:rPr>
          <w:b/>
          <w:bCs/>
          <w:sz w:val="24"/>
          <w:szCs w:val="24"/>
        </w:rPr>
        <w:t xml:space="preserve"> FOR EARTHING</w:t>
      </w:r>
    </w:p>
    <w:p w14:paraId="539A9476" w14:textId="77777777" w:rsidR="00D17FED" w:rsidRPr="00D17FED" w:rsidRDefault="00D17FED" w:rsidP="00B53B74">
      <w:pPr>
        <w:jc w:val="both"/>
        <w:rPr>
          <w:sz w:val="24"/>
          <w:szCs w:val="24"/>
        </w:rPr>
      </w:pPr>
    </w:p>
    <w:p w14:paraId="6C3E576B"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2EAC9AEF" w14:textId="77777777" w:rsidR="00D17FED" w:rsidRPr="00D17FED" w:rsidRDefault="00D17FED" w:rsidP="00B53B74">
      <w:pPr>
        <w:jc w:val="both"/>
        <w:rPr>
          <w:sz w:val="24"/>
          <w:szCs w:val="24"/>
        </w:rPr>
      </w:pPr>
    </w:p>
    <w:p w14:paraId="2EC08E6E" w14:textId="77777777" w:rsidR="00D17FED" w:rsidRPr="00151E9A" w:rsidRDefault="00D17FED" w:rsidP="00B53B74">
      <w:pPr>
        <w:jc w:val="both"/>
        <w:rPr>
          <w:i/>
          <w:iCs/>
          <w:sz w:val="24"/>
          <w:szCs w:val="24"/>
        </w:rPr>
      </w:pPr>
      <w:r w:rsidRPr="00151E9A">
        <w:rPr>
          <w:i/>
          <w:iCs/>
          <w:sz w:val="24"/>
          <w:szCs w:val="24"/>
        </w:rPr>
        <w:t>Addition:</w:t>
      </w:r>
    </w:p>
    <w:p w14:paraId="2C24D001" w14:textId="77777777" w:rsidR="00D17FED" w:rsidRPr="00D17FED" w:rsidRDefault="00D17FED" w:rsidP="00B53B74">
      <w:pPr>
        <w:jc w:val="both"/>
        <w:rPr>
          <w:sz w:val="24"/>
          <w:szCs w:val="24"/>
        </w:rPr>
      </w:pPr>
    </w:p>
    <w:p w14:paraId="1B4C7921" w14:textId="77777777" w:rsidR="00D17FED" w:rsidRPr="00D17FED" w:rsidRDefault="00D17FED" w:rsidP="00B53B74">
      <w:pPr>
        <w:jc w:val="both"/>
        <w:rPr>
          <w:sz w:val="24"/>
          <w:szCs w:val="24"/>
        </w:rPr>
      </w:pPr>
      <w:r w:rsidRPr="00150356">
        <w:rPr>
          <w:b/>
          <w:bCs/>
          <w:sz w:val="24"/>
          <w:szCs w:val="24"/>
        </w:rPr>
        <w:t>11.101</w:t>
      </w:r>
      <w:r w:rsidRPr="00D17FED">
        <w:rPr>
          <w:sz w:val="24"/>
          <w:szCs w:val="24"/>
        </w:rPr>
        <w:t xml:space="preserve"> For earthed configurations, it shall not be possible to engage the current- carrying pins </w:t>
      </w:r>
      <w:r w:rsidRPr="00D17FED">
        <w:rPr>
          <w:sz w:val="24"/>
          <w:szCs w:val="24"/>
        </w:rPr>
        <w:lastRenderedPageBreak/>
        <w:t>of the travel adaptor in a socket-outlet without the corresponding earth becoming engaged.</w:t>
      </w:r>
    </w:p>
    <w:p w14:paraId="5FCF9465" w14:textId="77777777" w:rsidR="00D17FED" w:rsidRPr="00D17FED" w:rsidRDefault="00D17FED" w:rsidP="00B53B74">
      <w:pPr>
        <w:jc w:val="both"/>
        <w:rPr>
          <w:sz w:val="24"/>
          <w:szCs w:val="24"/>
        </w:rPr>
      </w:pPr>
    </w:p>
    <w:p w14:paraId="397CC361" w14:textId="77777777" w:rsidR="00D17FED" w:rsidRPr="00D17FED" w:rsidRDefault="00D17FED" w:rsidP="00B53B74">
      <w:pPr>
        <w:jc w:val="both"/>
        <w:rPr>
          <w:sz w:val="24"/>
          <w:szCs w:val="24"/>
        </w:rPr>
      </w:pPr>
      <w:r w:rsidRPr="00D17FED">
        <w:rPr>
          <w:sz w:val="24"/>
          <w:szCs w:val="24"/>
        </w:rPr>
        <w:t>Compliance is checked by inspection and electrical test.</w:t>
      </w:r>
    </w:p>
    <w:p w14:paraId="02602E2B" w14:textId="77777777" w:rsidR="00D17FED" w:rsidRPr="00D17FED" w:rsidRDefault="00D17FED" w:rsidP="00B53B74">
      <w:pPr>
        <w:jc w:val="both"/>
        <w:rPr>
          <w:sz w:val="24"/>
          <w:szCs w:val="24"/>
        </w:rPr>
      </w:pPr>
    </w:p>
    <w:p w14:paraId="3ED7D780" w14:textId="77777777" w:rsidR="00D17FED" w:rsidRPr="00D17FED" w:rsidRDefault="00D17FED" w:rsidP="00B53B74">
      <w:pPr>
        <w:jc w:val="both"/>
        <w:rPr>
          <w:sz w:val="24"/>
          <w:szCs w:val="24"/>
        </w:rPr>
      </w:pPr>
      <w:r w:rsidRPr="00D17FED">
        <w:rPr>
          <w:sz w:val="24"/>
          <w:szCs w:val="24"/>
        </w:rPr>
        <w:t>The test shall be performed with the travel adaptor pins in all possible positions.</w:t>
      </w:r>
    </w:p>
    <w:p w14:paraId="797325F6" w14:textId="77777777" w:rsidR="00D17FED" w:rsidRPr="00D17FED" w:rsidRDefault="00D17FED" w:rsidP="00B53B74">
      <w:pPr>
        <w:jc w:val="both"/>
        <w:rPr>
          <w:sz w:val="24"/>
          <w:szCs w:val="24"/>
        </w:rPr>
      </w:pPr>
    </w:p>
    <w:p w14:paraId="518444C1" w14:textId="7130CA92" w:rsidR="00D17FED" w:rsidRPr="00150356" w:rsidRDefault="00150356" w:rsidP="00B53B74">
      <w:pPr>
        <w:jc w:val="both"/>
        <w:rPr>
          <w:b/>
          <w:bCs/>
          <w:sz w:val="24"/>
          <w:szCs w:val="24"/>
        </w:rPr>
      </w:pPr>
      <w:r w:rsidRPr="00150356">
        <w:rPr>
          <w:b/>
          <w:bCs/>
          <w:sz w:val="24"/>
          <w:szCs w:val="24"/>
        </w:rPr>
        <w:t xml:space="preserve">12 </w:t>
      </w:r>
      <w:r w:rsidR="00D17FED" w:rsidRPr="00150356">
        <w:rPr>
          <w:b/>
          <w:bCs/>
          <w:sz w:val="24"/>
          <w:szCs w:val="24"/>
        </w:rPr>
        <w:t xml:space="preserve">TERMINALS </w:t>
      </w:r>
    </w:p>
    <w:p w14:paraId="5A4E79A7" w14:textId="77777777" w:rsidR="00D17FED" w:rsidRPr="00D17FED" w:rsidRDefault="00D17FED" w:rsidP="00B53B74">
      <w:pPr>
        <w:jc w:val="both"/>
        <w:rPr>
          <w:sz w:val="24"/>
          <w:szCs w:val="24"/>
        </w:rPr>
      </w:pPr>
    </w:p>
    <w:p w14:paraId="0F9DD7D5" w14:textId="77777777" w:rsidR="00D17FED" w:rsidRPr="00D17FED" w:rsidRDefault="00D17FED" w:rsidP="00B53B74">
      <w:pPr>
        <w:jc w:val="both"/>
        <w:rPr>
          <w:sz w:val="24"/>
          <w:szCs w:val="24"/>
        </w:rPr>
      </w:pPr>
      <w:r w:rsidRPr="00D17FED">
        <w:rPr>
          <w:sz w:val="24"/>
          <w:szCs w:val="24"/>
        </w:rPr>
        <w:t>This clause of the IS 1293 is applicable.</w:t>
      </w:r>
    </w:p>
    <w:p w14:paraId="356DC9E4" w14:textId="77777777" w:rsidR="00D17FED" w:rsidRPr="00150356" w:rsidRDefault="00D17FED" w:rsidP="00B53B74">
      <w:pPr>
        <w:jc w:val="both"/>
        <w:rPr>
          <w:b/>
          <w:bCs/>
          <w:sz w:val="24"/>
          <w:szCs w:val="24"/>
        </w:rPr>
      </w:pPr>
    </w:p>
    <w:p w14:paraId="4FE6FC8E" w14:textId="77777777" w:rsidR="00D17FED" w:rsidRPr="00150356" w:rsidRDefault="00150356" w:rsidP="00B53B74">
      <w:pPr>
        <w:jc w:val="both"/>
        <w:rPr>
          <w:b/>
          <w:bCs/>
          <w:sz w:val="24"/>
          <w:szCs w:val="24"/>
        </w:rPr>
      </w:pPr>
      <w:r w:rsidRPr="00150356">
        <w:rPr>
          <w:b/>
          <w:bCs/>
          <w:sz w:val="24"/>
          <w:szCs w:val="24"/>
        </w:rPr>
        <w:t xml:space="preserve">13 </w:t>
      </w:r>
      <w:proofErr w:type="gramStart"/>
      <w:r w:rsidR="00D17FED" w:rsidRPr="00150356">
        <w:rPr>
          <w:b/>
          <w:bCs/>
          <w:sz w:val="24"/>
          <w:szCs w:val="24"/>
        </w:rPr>
        <w:t>CONSTRUCTION</w:t>
      </w:r>
      <w:proofErr w:type="gramEnd"/>
      <w:r w:rsidR="00D17FED" w:rsidRPr="00150356">
        <w:rPr>
          <w:b/>
          <w:bCs/>
          <w:sz w:val="24"/>
          <w:szCs w:val="24"/>
        </w:rPr>
        <w:t xml:space="preserve"> OF FIXED SOCKET-OUTLETS</w:t>
      </w:r>
    </w:p>
    <w:p w14:paraId="6B73AD6C" w14:textId="77777777" w:rsidR="00D17FED" w:rsidRPr="00150356" w:rsidRDefault="00D17FED" w:rsidP="00B53B74">
      <w:pPr>
        <w:jc w:val="both"/>
        <w:rPr>
          <w:b/>
          <w:bCs/>
          <w:sz w:val="24"/>
          <w:szCs w:val="24"/>
        </w:rPr>
      </w:pPr>
    </w:p>
    <w:p w14:paraId="4FD10045" w14:textId="77777777" w:rsidR="00D17FED" w:rsidRPr="00D17FED" w:rsidRDefault="00D17FED" w:rsidP="00B53B74">
      <w:pPr>
        <w:jc w:val="both"/>
        <w:rPr>
          <w:sz w:val="24"/>
          <w:szCs w:val="24"/>
        </w:rPr>
      </w:pPr>
      <w:r w:rsidRPr="00D17FED">
        <w:rPr>
          <w:sz w:val="24"/>
          <w:szCs w:val="24"/>
        </w:rPr>
        <w:t>This clause of the IS 1293 is applicable.</w:t>
      </w:r>
    </w:p>
    <w:p w14:paraId="2004309C" w14:textId="77777777" w:rsidR="00D17FED" w:rsidRPr="00D17FED" w:rsidRDefault="00D17FED" w:rsidP="00B53B74">
      <w:pPr>
        <w:jc w:val="both"/>
        <w:rPr>
          <w:sz w:val="24"/>
          <w:szCs w:val="24"/>
        </w:rPr>
      </w:pPr>
    </w:p>
    <w:p w14:paraId="71145654" w14:textId="77777777" w:rsidR="00271DD3" w:rsidRPr="00E90E85" w:rsidRDefault="00271DD3" w:rsidP="00271DD3">
      <w:pPr>
        <w:rPr>
          <w:b/>
          <w:bCs/>
          <w:sz w:val="24"/>
          <w:szCs w:val="24"/>
        </w:rPr>
      </w:pPr>
      <w:r w:rsidRPr="00E90E85">
        <w:rPr>
          <w:b/>
          <w:bCs/>
          <w:sz w:val="24"/>
          <w:szCs w:val="24"/>
        </w:rPr>
        <w:t xml:space="preserve">14 </w:t>
      </w:r>
      <w:proofErr w:type="gramStart"/>
      <w:r w:rsidRPr="00E90E85">
        <w:rPr>
          <w:b/>
          <w:bCs/>
          <w:sz w:val="24"/>
          <w:szCs w:val="24"/>
        </w:rPr>
        <w:t>CONSTRUCTION</w:t>
      </w:r>
      <w:proofErr w:type="gramEnd"/>
      <w:r w:rsidRPr="00E90E85">
        <w:rPr>
          <w:b/>
          <w:bCs/>
          <w:sz w:val="24"/>
          <w:szCs w:val="24"/>
        </w:rPr>
        <w:t xml:space="preserve"> OF PLUGS AND PORTABLE SOCKET-OUTLETS</w:t>
      </w:r>
    </w:p>
    <w:p w14:paraId="3440BF84" w14:textId="77777777" w:rsidR="00271DD3" w:rsidRPr="00E90E85" w:rsidRDefault="00271DD3" w:rsidP="00271DD3">
      <w:pPr>
        <w:rPr>
          <w:sz w:val="24"/>
          <w:szCs w:val="24"/>
        </w:rPr>
      </w:pPr>
    </w:p>
    <w:p w14:paraId="32FFED1E" w14:textId="77777777" w:rsidR="00271DD3" w:rsidRPr="00E90E85" w:rsidRDefault="00271DD3" w:rsidP="00271DD3">
      <w:pPr>
        <w:rPr>
          <w:sz w:val="24"/>
          <w:szCs w:val="24"/>
        </w:rPr>
      </w:pPr>
      <w:r w:rsidRPr="00E90E85">
        <w:rPr>
          <w:sz w:val="24"/>
          <w:szCs w:val="24"/>
        </w:rPr>
        <w:t>This clause of IS 1293 is applicable except as follows:</w:t>
      </w:r>
    </w:p>
    <w:p w14:paraId="1F385A4A" w14:textId="77777777" w:rsidR="00271DD3" w:rsidRPr="00E90E85" w:rsidRDefault="00271DD3" w:rsidP="00271DD3">
      <w:pPr>
        <w:rPr>
          <w:sz w:val="24"/>
          <w:szCs w:val="24"/>
        </w:rPr>
      </w:pPr>
    </w:p>
    <w:p w14:paraId="4FEC79CF" w14:textId="77777777" w:rsidR="00271DD3" w:rsidRPr="00271DD3" w:rsidRDefault="00271DD3" w:rsidP="00271DD3">
      <w:pPr>
        <w:rPr>
          <w:i/>
          <w:iCs/>
          <w:sz w:val="24"/>
          <w:szCs w:val="24"/>
        </w:rPr>
      </w:pPr>
      <w:r w:rsidRPr="00271DD3">
        <w:rPr>
          <w:i/>
          <w:iCs/>
          <w:sz w:val="24"/>
          <w:szCs w:val="24"/>
        </w:rPr>
        <w:t>Replacement of the title:</w:t>
      </w:r>
    </w:p>
    <w:p w14:paraId="29DF2828" w14:textId="17A65F3A" w:rsidR="00271DD3" w:rsidRDefault="00271DD3" w:rsidP="00271DD3">
      <w:pPr>
        <w:jc w:val="both"/>
        <w:rPr>
          <w:b/>
          <w:bCs/>
          <w:sz w:val="24"/>
          <w:szCs w:val="24"/>
        </w:rPr>
      </w:pPr>
      <w:r w:rsidRPr="00E90E85">
        <w:rPr>
          <w:b/>
          <w:bCs/>
          <w:sz w:val="24"/>
          <w:szCs w:val="24"/>
        </w:rPr>
        <w:t xml:space="preserve">14 CONSTRUCTION OF </w:t>
      </w:r>
      <w:r>
        <w:rPr>
          <w:b/>
          <w:bCs/>
          <w:sz w:val="24"/>
          <w:szCs w:val="24"/>
        </w:rPr>
        <w:t xml:space="preserve">TRAVEL </w:t>
      </w:r>
      <w:r w:rsidRPr="00E90E85">
        <w:rPr>
          <w:b/>
          <w:bCs/>
          <w:sz w:val="24"/>
          <w:szCs w:val="24"/>
        </w:rPr>
        <w:t>ADAPTORS</w:t>
      </w:r>
    </w:p>
    <w:p w14:paraId="5DEDD7EB" w14:textId="77777777" w:rsidR="00944A3A" w:rsidRPr="00150356" w:rsidRDefault="00944A3A" w:rsidP="00271DD3">
      <w:pPr>
        <w:jc w:val="both"/>
        <w:rPr>
          <w:b/>
          <w:bCs/>
          <w:sz w:val="24"/>
          <w:szCs w:val="24"/>
        </w:rPr>
      </w:pPr>
    </w:p>
    <w:p w14:paraId="193E902A" w14:textId="77777777" w:rsidR="00D17FED" w:rsidRDefault="00D17FED" w:rsidP="00B53B74">
      <w:pPr>
        <w:jc w:val="both"/>
        <w:rPr>
          <w:i/>
          <w:iCs/>
          <w:sz w:val="24"/>
          <w:szCs w:val="24"/>
        </w:rPr>
      </w:pPr>
      <w:r w:rsidRPr="004F6892">
        <w:rPr>
          <w:b/>
          <w:bCs/>
          <w:sz w:val="24"/>
          <w:szCs w:val="24"/>
        </w:rPr>
        <w:t>14.1</w:t>
      </w:r>
      <w:r w:rsidR="004F6892">
        <w:rPr>
          <w:sz w:val="24"/>
          <w:szCs w:val="24"/>
        </w:rPr>
        <w:t xml:space="preserve"> </w:t>
      </w:r>
      <w:r w:rsidRPr="004F6892">
        <w:rPr>
          <w:i/>
          <w:iCs/>
          <w:sz w:val="24"/>
          <w:szCs w:val="24"/>
        </w:rPr>
        <w:t>Replacement:</w:t>
      </w:r>
    </w:p>
    <w:p w14:paraId="65015D59" w14:textId="77777777" w:rsidR="00271DD3" w:rsidRPr="00D17FED" w:rsidRDefault="00271DD3" w:rsidP="00B53B74">
      <w:pPr>
        <w:jc w:val="both"/>
        <w:rPr>
          <w:sz w:val="24"/>
          <w:szCs w:val="24"/>
        </w:rPr>
      </w:pPr>
    </w:p>
    <w:p w14:paraId="102D4E4A" w14:textId="77777777" w:rsidR="00D17FED" w:rsidRPr="00D17FED" w:rsidRDefault="00D17FED" w:rsidP="00B53B74">
      <w:pPr>
        <w:jc w:val="both"/>
        <w:rPr>
          <w:sz w:val="24"/>
          <w:szCs w:val="24"/>
        </w:rPr>
      </w:pPr>
      <w:r w:rsidRPr="00D17FED">
        <w:rPr>
          <w:sz w:val="24"/>
          <w:szCs w:val="24"/>
        </w:rPr>
        <w:t>The socket-outlet part of a travel adaptor may have one or more socket-outlet type(s), but it shall accommodate only one plug at a time.</w:t>
      </w:r>
    </w:p>
    <w:p w14:paraId="352114BF" w14:textId="77777777" w:rsidR="00D17FED" w:rsidRPr="00D17FED" w:rsidRDefault="00D17FED" w:rsidP="00B53B74">
      <w:pPr>
        <w:jc w:val="both"/>
        <w:rPr>
          <w:sz w:val="24"/>
          <w:szCs w:val="24"/>
        </w:rPr>
      </w:pPr>
    </w:p>
    <w:p w14:paraId="5125AF23" w14:textId="77777777" w:rsidR="00D17FED" w:rsidRPr="00D17FED" w:rsidRDefault="00D17FED" w:rsidP="00B53B74">
      <w:pPr>
        <w:jc w:val="both"/>
        <w:rPr>
          <w:sz w:val="24"/>
          <w:szCs w:val="24"/>
        </w:rPr>
      </w:pPr>
      <w:r w:rsidRPr="00D17FED">
        <w:rPr>
          <w:sz w:val="24"/>
          <w:szCs w:val="24"/>
        </w:rPr>
        <w:t>Compliance is checked by inspection.</w:t>
      </w:r>
    </w:p>
    <w:p w14:paraId="2DBCC40F" w14:textId="77777777" w:rsidR="00D17FED" w:rsidRPr="00D17FED" w:rsidRDefault="00D17FED" w:rsidP="00B53B74">
      <w:pPr>
        <w:jc w:val="both"/>
        <w:rPr>
          <w:sz w:val="24"/>
          <w:szCs w:val="24"/>
        </w:rPr>
      </w:pPr>
    </w:p>
    <w:p w14:paraId="3DBA2DF8" w14:textId="77777777" w:rsidR="00D17FED" w:rsidRPr="00D17FED" w:rsidRDefault="00D17FED" w:rsidP="00B53B74">
      <w:pPr>
        <w:jc w:val="both"/>
        <w:rPr>
          <w:sz w:val="24"/>
          <w:szCs w:val="24"/>
        </w:rPr>
      </w:pPr>
      <w:r w:rsidRPr="00D17FED">
        <w:rPr>
          <w:sz w:val="24"/>
          <w:szCs w:val="24"/>
        </w:rPr>
        <w:t>The socket-outlet part(s) of travel adaptors shall be provided with shutters.</w:t>
      </w:r>
    </w:p>
    <w:p w14:paraId="2A82579D" w14:textId="77777777" w:rsidR="00D17FED" w:rsidRPr="00D17FED" w:rsidRDefault="00D17FED" w:rsidP="00B53B74">
      <w:pPr>
        <w:jc w:val="both"/>
        <w:rPr>
          <w:sz w:val="24"/>
          <w:szCs w:val="24"/>
        </w:rPr>
      </w:pPr>
    </w:p>
    <w:p w14:paraId="6567F7AD" w14:textId="77777777" w:rsidR="00D17FED" w:rsidRPr="00D17FED" w:rsidRDefault="00D17FED" w:rsidP="00B53B74">
      <w:pPr>
        <w:jc w:val="both"/>
        <w:rPr>
          <w:sz w:val="24"/>
          <w:szCs w:val="24"/>
        </w:rPr>
      </w:pPr>
      <w:r w:rsidRPr="00D17FED">
        <w:rPr>
          <w:sz w:val="24"/>
          <w:szCs w:val="24"/>
        </w:rPr>
        <w:t>Compliance is checked by inspection.</w:t>
      </w:r>
    </w:p>
    <w:p w14:paraId="6095994A" w14:textId="77777777" w:rsidR="00D17FED" w:rsidRPr="00D17FED" w:rsidRDefault="00D17FED" w:rsidP="00B53B74">
      <w:pPr>
        <w:jc w:val="both"/>
        <w:rPr>
          <w:sz w:val="24"/>
          <w:szCs w:val="24"/>
        </w:rPr>
      </w:pPr>
    </w:p>
    <w:p w14:paraId="662685DF" w14:textId="77777777" w:rsidR="00D17FED" w:rsidRPr="00D17FED" w:rsidRDefault="00D17FED" w:rsidP="00B53B74">
      <w:pPr>
        <w:jc w:val="both"/>
        <w:rPr>
          <w:sz w:val="24"/>
          <w:szCs w:val="24"/>
        </w:rPr>
      </w:pPr>
      <w:r w:rsidRPr="00D17FED">
        <w:rPr>
          <w:sz w:val="24"/>
          <w:szCs w:val="24"/>
        </w:rPr>
        <w:t>For travel adaptors comprising several parts, the use of the travel adaptor shall remain safe for all combinations of parts.</w:t>
      </w:r>
    </w:p>
    <w:p w14:paraId="6EEA9B9E" w14:textId="77777777" w:rsidR="00D17FED" w:rsidRPr="00D17FED" w:rsidRDefault="00D17FED" w:rsidP="00B53B74">
      <w:pPr>
        <w:jc w:val="both"/>
        <w:rPr>
          <w:sz w:val="24"/>
          <w:szCs w:val="24"/>
        </w:rPr>
      </w:pPr>
    </w:p>
    <w:p w14:paraId="3960F3E9" w14:textId="006718B8" w:rsidR="00D17FED" w:rsidRPr="0095256E" w:rsidRDefault="0095256E" w:rsidP="00B53B74">
      <w:pPr>
        <w:jc w:val="both"/>
        <w:rPr>
          <w:sz w:val="20"/>
          <w:szCs w:val="20"/>
        </w:rPr>
      </w:pPr>
      <w:r>
        <w:rPr>
          <w:sz w:val="20"/>
          <w:szCs w:val="20"/>
        </w:rPr>
        <w:tab/>
      </w:r>
      <w:r w:rsidR="00D17FED" w:rsidRPr="0095256E">
        <w:rPr>
          <w:sz w:val="20"/>
          <w:szCs w:val="20"/>
        </w:rPr>
        <w:t xml:space="preserve">NOTE </w:t>
      </w:r>
      <w:r>
        <w:rPr>
          <w:sz w:val="20"/>
          <w:szCs w:val="20"/>
        </w:rPr>
        <w:t xml:space="preserve">— </w:t>
      </w:r>
      <w:r w:rsidR="00D17FED" w:rsidRPr="0095256E">
        <w:rPr>
          <w:sz w:val="20"/>
          <w:szCs w:val="20"/>
        </w:rPr>
        <w:t xml:space="preserve">An example of a travel adaptor comprising several parts is one where the socket-outlet part can be </w:t>
      </w:r>
      <w:r>
        <w:rPr>
          <w:sz w:val="20"/>
          <w:szCs w:val="20"/>
        </w:rPr>
        <w:tab/>
      </w:r>
      <w:r w:rsidR="00D17FED" w:rsidRPr="0095256E">
        <w:rPr>
          <w:sz w:val="20"/>
          <w:szCs w:val="20"/>
        </w:rPr>
        <w:t>attached to several detachable plug parts and vice versa.</w:t>
      </w:r>
    </w:p>
    <w:p w14:paraId="577A00B1" w14:textId="77777777" w:rsidR="00D17FED" w:rsidRPr="00D17FED" w:rsidRDefault="00D17FED" w:rsidP="00B53B74">
      <w:pPr>
        <w:jc w:val="both"/>
        <w:rPr>
          <w:sz w:val="24"/>
          <w:szCs w:val="24"/>
        </w:rPr>
      </w:pPr>
    </w:p>
    <w:p w14:paraId="7E797857" w14:textId="77777777" w:rsidR="00D17FED" w:rsidRPr="00D17FED" w:rsidRDefault="00D17FED" w:rsidP="00B53B74">
      <w:pPr>
        <w:jc w:val="both"/>
        <w:rPr>
          <w:sz w:val="24"/>
          <w:szCs w:val="24"/>
        </w:rPr>
      </w:pPr>
      <w:r w:rsidRPr="00D17FED">
        <w:rPr>
          <w:sz w:val="24"/>
          <w:szCs w:val="24"/>
        </w:rPr>
        <w:t>Compliance is checked by inspection and applying all the tests to each different combination.</w:t>
      </w:r>
    </w:p>
    <w:p w14:paraId="150A8CFB" w14:textId="77777777" w:rsidR="00D17FED" w:rsidRPr="00D17FED" w:rsidRDefault="00D17FED" w:rsidP="00B53B74">
      <w:pPr>
        <w:jc w:val="both"/>
        <w:rPr>
          <w:sz w:val="24"/>
          <w:szCs w:val="24"/>
        </w:rPr>
      </w:pPr>
      <w:r w:rsidRPr="00D17FED">
        <w:rPr>
          <w:sz w:val="24"/>
          <w:szCs w:val="24"/>
        </w:rPr>
        <w:t xml:space="preserve"> </w:t>
      </w:r>
    </w:p>
    <w:p w14:paraId="50CF37E6" w14:textId="77777777" w:rsidR="00D17FED" w:rsidRPr="00D17FED" w:rsidRDefault="00D17FED" w:rsidP="00B53B74">
      <w:pPr>
        <w:jc w:val="both"/>
        <w:rPr>
          <w:sz w:val="24"/>
          <w:szCs w:val="24"/>
        </w:rPr>
      </w:pPr>
      <w:r w:rsidRPr="00D17FED">
        <w:rPr>
          <w:sz w:val="24"/>
          <w:szCs w:val="24"/>
        </w:rPr>
        <w:t>Live parts of any detachable plug part, when not attached to the relevant socket- outlet part of the travel adaptor, shall not be accessible when inserted into the relevant socket-outlet.</w:t>
      </w:r>
    </w:p>
    <w:p w14:paraId="38A04DAB" w14:textId="77777777" w:rsidR="00D17FED" w:rsidRPr="00D17FED" w:rsidRDefault="00D17FED" w:rsidP="00B53B74">
      <w:pPr>
        <w:jc w:val="both"/>
        <w:rPr>
          <w:sz w:val="24"/>
          <w:szCs w:val="24"/>
        </w:rPr>
      </w:pPr>
    </w:p>
    <w:p w14:paraId="78D06E29" w14:textId="4A43D064" w:rsidR="00D17FED" w:rsidRPr="00D17FED" w:rsidRDefault="00D17FED" w:rsidP="00B53B74">
      <w:pPr>
        <w:jc w:val="both"/>
        <w:rPr>
          <w:sz w:val="24"/>
          <w:szCs w:val="24"/>
        </w:rPr>
      </w:pPr>
      <w:r w:rsidRPr="00D17FED">
        <w:rPr>
          <w:sz w:val="24"/>
          <w:szCs w:val="24"/>
        </w:rPr>
        <w:t>Compliance is checked by inspections and, in case of doubt, by applying test probe 13 according to IS 140</w:t>
      </w:r>
      <w:r w:rsidR="00271DD3">
        <w:rPr>
          <w:sz w:val="24"/>
          <w:szCs w:val="24"/>
        </w:rPr>
        <w:t>1</w:t>
      </w:r>
      <w:r w:rsidRPr="00D17FED">
        <w:rPr>
          <w:sz w:val="24"/>
          <w:szCs w:val="24"/>
        </w:rPr>
        <w:t xml:space="preserve"> with a force not exceeding 5 N, in every possible position, with the plug part in full engagement with a socket-outlet. The test probe shall not touch live parts.</w:t>
      </w:r>
    </w:p>
    <w:p w14:paraId="6F1F2150" w14:textId="77777777" w:rsidR="00D17FED" w:rsidRPr="00D17FED" w:rsidRDefault="00D17FED" w:rsidP="00B53B74">
      <w:pPr>
        <w:jc w:val="both"/>
        <w:rPr>
          <w:sz w:val="24"/>
          <w:szCs w:val="24"/>
        </w:rPr>
      </w:pPr>
    </w:p>
    <w:p w14:paraId="184DF52C" w14:textId="77777777" w:rsidR="00D17FED" w:rsidRPr="00D17FED" w:rsidRDefault="00D17FED" w:rsidP="00B53B74">
      <w:pPr>
        <w:jc w:val="both"/>
        <w:rPr>
          <w:sz w:val="24"/>
          <w:szCs w:val="24"/>
        </w:rPr>
      </w:pPr>
      <w:r w:rsidRPr="00D17FED">
        <w:rPr>
          <w:sz w:val="24"/>
          <w:szCs w:val="24"/>
        </w:rPr>
        <w:t>The plug part of a travel adaptor may have one or several plug type (s), but only one plug can be electrically connected at a time.</w:t>
      </w:r>
    </w:p>
    <w:p w14:paraId="01C35D40" w14:textId="77777777" w:rsidR="00D17FED" w:rsidRPr="00D17FED" w:rsidRDefault="00D17FED" w:rsidP="00B53B74">
      <w:pPr>
        <w:jc w:val="both"/>
        <w:rPr>
          <w:sz w:val="24"/>
          <w:szCs w:val="24"/>
        </w:rPr>
      </w:pPr>
    </w:p>
    <w:p w14:paraId="3EDCFF92" w14:textId="77777777" w:rsidR="00D17FED" w:rsidRPr="00D17FED" w:rsidRDefault="00D17FED" w:rsidP="00B53B74">
      <w:pPr>
        <w:jc w:val="both"/>
        <w:rPr>
          <w:sz w:val="24"/>
          <w:szCs w:val="24"/>
        </w:rPr>
      </w:pPr>
      <w:r w:rsidRPr="00D17FED">
        <w:rPr>
          <w:sz w:val="24"/>
          <w:szCs w:val="24"/>
        </w:rPr>
        <w:lastRenderedPageBreak/>
        <w:t>There shall be no electrical connection between different pin combinations, if any, when one of them is ready for use. This shall additionally be tested with the pin combinations (use and unused, if any) in intermediate positions.</w:t>
      </w:r>
    </w:p>
    <w:p w14:paraId="3F455B09" w14:textId="77777777" w:rsidR="00D17FED" w:rsidRPr="00D17FED" w:rsidRDefault="00D17FED" w:rsidP="00B53B74">
      <w:pPr>
        <w:jc w:val="both"/>
        <w:rPr>
          <w:sz w:val="24"/>
          <w:szCs w:val="24"/>
        </w:rPr>
      </w:pPr>
    </w:p>
    <w:p w14:paraId="62C22E53" w14:textId="75FA4EC1" w:rsidR="00D17FED" w:rsidRPr="00D17FED" w:rsidRDefault="00D17FED" w:rsidP="00B53B74">
      <w:pPr>
        <w:jc w:val="both"/>
        <w:rPr>
          <w:sz w:val="24"/>
          <w:szCs w:val="24"/>
        </w:rPr>
      </w:pPr>
      <w:r w:rsidRPr="00D17FED">
        <w:rPr>
          <w:sz w:val="24"/>
          <w:szCs w:val="24"/>
        </w:rPr>
        <w:t xml:space="preserve">Compliance is checked by applying the standard test finger, test probe B of </w:t>
      </w:r>
      <w:r w:rsidR="008101CF">
        <w:rPr>
          <w:sz w:val="24"/>
          <w:szCs w:val="24"/>
        </w:rPr>
        <w:t>IS 1401</w:t>
      </w:r>
      <w:r w:rsidRPr="00D17FED">
        <w:rPr>
          <w:sz w:val="24"/>
          <w:szCs w:val="24"/>
        </w:rPr>
        <w:t>, in every possible position, an electrical indicator with a voltage between 40 V and 50 V being used to show contact with the relevant parts.</w:t>
      </w:r>
    </w:p>
    <w:p w14:paraId="4E781FFC" w14:textId="77777777" w:rsidR="00D17FED" w:rsidRPr="00D17FED" w:rsidRDefault="00D17FED" w:rsidP="00B53B74">
      <w:pPr>
        <w:jc w:val="both"/>
        <w:rPr>
          <w:sz w:val="24"/>
          <w:szCs w:val="24"/>
        </w:rPr>
      </w:pPr>
    </w:p>
    <w:p w14:paraId="716FEDB8" w14:textId="53B5E24D" w:rsidR="00D17FED" w:rsidRPr="00D17FED" w:rsidRDefault="00D17FED" w:rsidP="00B53B74">
      <w:pPr>
        <w:jc w:val="both"/>
        <w:rPr>
          <w:sz w:val="24"/>
          <w:szCs w:val="24"/>
        </w:rPr>
      </w:pPr>
      <w:r w:rsidRPr="00167F06">
        <w:rPr>
          <w:b/>
          <w:bCs/>
          <w:sz w:val="24"/>
          <w:szCs w:val="24"/>
        </w:rPr>
        <w:t>14.107</w:t>
      </w:r>
      <w:r w:rsidRPr="00D17FED">
        <w:rPr>
          <w:sz w:val="24"/>
          <w:szCs w:val="24"/>
        </w:rPr>
        <w:tab/>
      </w:r>
      <w:r w:rsidRPr="00167F06">
        <w:rPr>
          <w:i/>
          <w:iCs/>
          <w:sz w:val="24"/>
          <w:szCs w:val="24"/>
        </w:rPr>
        <w:t>Replacement:</w:t>
      </w:r>
    </w:p>
    <w:p w14:paraId="6DFFB09D" w14:textId="77777777" w:rsidR="00D17FED" w:rsidRPr="00D17FED" w:rsidRDefault="00D17FED" w:rsidP="00B53B74">
      <w:pPr>
        <w:jc w:val="both"/>
        <w:rPr>
          <w:sz w:val="24"/>
          <w:szCs w:val="24"/>
        </w:rPr>
      </w:pPr>
    </w:p>
    <w:p w14:paraId="05277225" w14:textId="77777777" w:rsidR="00D17FED" w:rsidRPr="00D17FED" w:rsidRDefault="00D17FED" w:rsidP="00B53B74">
      <w:pPr>
        <w:jc w:val="both"/>
        <w:rPr>
          <w:sz w:val="24"/>
          <w:szCs w:val="24"/>
        </w:rPr>
      </w:pPr>
      <w:r w:rsidRPr="00D17FED">
        <w:rPr>
          <w:sz w:val="24"/>
          <w:szCs w:val="24"/>
        </w:rPr>
        <w:t xml:space="preserve">Travel adaptors shall not have any socket-outlet part which permits the insertion of a plug with current rating exceeding </w:t>
      </w:r>
      <w:r w:rsidRPr="0061305A">
        <w:rPr>
          <w:b/>
          <w:bCs/>
          <w:sz w:val="24"/>
          <w:szCs w:val="24"/>
        </w:rPr>
        <w:t>1.25</w:t>
      </w:r>
      <w:r w:rsidRPr="00D17FED">
        <w:rPr>
          <w:sz w:val="24"/>
          <w:szCs w:val="24"/>
        </w:rPr>
        <w:t xml:space="preserve"> times the lowest rated current of the plug types(s) of the plug part of the travel adaptor, unless the travel adaptor is provided with an overcurrent protective device rated less than or equal to the rated current of the plug part.</w:t>
      </w:r>
    </w:p>
    <w:p w14:paraId="5552B9B3" w14:textId="77777777" w:rsidR="00D17FED" w:rsidRPr="00D17FED" w:rsidRDefault="00D17FED" w:rsidP="00B53B74">
      <w:pPr>
        <w:jc w:val="both"/>
        <w:rPr>
          <w:sz w:val="24"/>
          <w:szCs w:val="24"/>
        </w:rPr>
      </w:pPr>
    </w:p>
    <w:p w14:paraId="61AAF412" w14:textId="77777777" w:rsidR="00D17FED" w:rsidRPr="00D17FED" w:rsidRDefault="00D17FED" w:rsidP="00B53B74">
      <w:pPr>
        <w:jc w:val="both"/>
        <w:rPr>
          <w:sz w:val="24"/>
          <w:szCs w:val="24"/>
        </w:rPr>
      </w:pPr>
      <w:r w:rsidRPr="00D17FED">
        <w:rPr>
          <w:sz w:val="24"/>
          <w:szCs w:val="24"/>
        </w:rPr>
        <w:t>Compliance is checked by inspection.</w:t>
      </w:r>
    </w:p>
    <w:p w14:paraId="766253E4" w14:textId="77777777" w:rsidR="00D17FED" w:rsidRPr="00311D62" w:rsidRDefault="00D17FED" w:rsidP="00B53B74">
      <w:pPr>
        <w:jc w:val="both"/>
        <w:rPr>
          <w:b/>
          <w:bCs/>
          <w:sz w:val="24"/>
          <w:szCs w:val="24"/>
        </w:rPr>
      </w:pPr>
    </w:p>
    <w:p w14:paraId="35394D9C" w14:textId="7B7C0EB1" w:rsidR="00D17FED" w:rsidRPr="00D17FED" w:rsidRDefault="00311D62" w:rsidP="00B53B74">
      <w:pPr>
        <w:jc w:val="both"/>
        <w:rPr>
          <w:sz w:val="24"/>
          <w:szCs w:val="24"/>
        </w:rPr>
      </w:pPr>
      <w:r w:rsidRPr="00311D62">
        <w:rPr>
          <w:b/>
          <w:bCs/>
          <w:sz w:val="24"/>
          <w:szCs w:val="24"/>
        </w:rPr>
        <w:t xml:space="preserve">15 </w:t>
      </w:r>
      <w:r w:rsidR="00D17FED" w:rsidRPr="00311D62">
        <w:rPr>
          <w:b/>
          <w:bCs/>
          <w:sz w:val="24"/>
          <w:szCs w:val="24"/>
        </w:rPr>
        <w:t>INTERLOCKED SOCKET-OUTLETS</w:t>
      </w:r>
    </w:p>
    <w:p w14:paraId="72633635" w14:textId="77777777" w:rsidR="00D17FED" w:rsidRPr="00D17FED" w:rsidRDefault="00D17FED" w:rsidP="00B53B74">
      <w:pPr>
        <w:jc w:val="both"/>
        <w:rPr>
          <w:sz w:val="24"/>
          <w:szCs w:val="24"/>
        </w:rPr>
      </w:pPr>
    </w:p>
    <w:p w14:paraId="6323759B" w14:textId="77777777" w:rsidR="00D17FED" w:rsidRPr="008101CF" w:rsidRDefault="00D17FED" w:rsidP="00B53B74">
      <w:pPr>
        <w:jc w:val="both"/>
        <w:rPr>
          <w:i/>
          <w:iCs/>
          <w:sz w:val="24"/>
          <w:szCs w:val="24"/>
        </w:rPr>
      </w:pPr>
      <w:r w:rsidRPr="008101CF">
        <w:rPr>
          <w:i/>
          <w:iCs/>
          <w:sz w:val="24"/>
          <w:szCs w:val="24"/>
        </w:rPr>
        <w:t>Replacement of the heading of Clause 15 by the following:</w:t>
      </w:r>
    </w:p>
    <w:p w14:paraId="626399F1" w14:textId="77777777" w:rsidR="00D17FED" w:rsidRPr="00D17FED" w:rsidRDefault="00D17FED" w:rsidP="00B53B74">
      <w:pPr>
        <w:jc w:val="both"/>
        <w:rPr>
          <w:sz w:val="24"/>
          <w:szCs w:val="24"/>
        </w:rPr>
      </w:pPr>
    </w:p>
    <w:p w14:paraId="22159C34" w14:textId="77777777" w:rsidR="00D17FED" w:rsidRPr="00322DC8" w:rsidRDefault="00322DC8" w:rsidP="00B53B74">
      <w:pPr>
        <w:jc w:val="both"/>
        <w:rPr>
          <w:b/>
          <w:bCs/>
          <w:sz w:val="24"/>
          <w:szCs w:val="24"/>
        </w:rPr>
      </w:pPr>
      <w:r w:rsidRPr="00322DC8">
        <w:rPr>
          <w:b/>
          <w:bCs/>
          <w:sz w:val="24"/>
          <w:szCs w:val="24"/>
        </w:rPr>
        <w:t xml:space="preserve">15 </w:t>
      </w:r>
      <w:r w:rsidR="00D17FED" w:rsidRPr="00322DC8">
        <w:rPr>
          <w:b/>
          <w:bCs/>
          <w:sz w:val="24"/>
          <w:szCs w:val="24"/>
        </w:rPr>
        <w:t>INTERLOCKED SOCKET-OUTLET PARTS OF ADAPTORS</w:t>
      </w:r>
    </w:p>
    <w:p w14:paraId="32162EB7" w14:textId="77777777" w:rsidR="00D17FED" w:rsidRPr="00D17FED" w:rsidRDefault="00D17FED" w:rsidP="00B53B74">
      <w:pPr>
        <w:jc w:val="both"/>
        <w:rPr>
          <w:sz w:val="24"/>
          <w:szCs w:val="24"/>
        </w:rPr>
      </w:pPr>
    </w:p>
    <w:p w14:paraId="180AE252" w14:textId="77777777" w:rsidR="00D17FED" w:rsidRPr="00D17FED" w:rsidRDefault="00D17FED" w:rsidP="00B53B74">
      <w:pPr>
        <w:jc w:val="both"/>
        <w:rPr>
          <w:sz w:val="24"/>
          <w:szCs w:val="24"/>
        </w:rPr>
      </w:pPr>
      <w:r w:rsidRPr="00D17FED">
        <w:rPr>
          <w:sz w:val="24"/>
          <w:szCs w:val="24"/>
        </w:rPr>
        <w:t>This clause of the IS 1293 is applicable.</w:t>
      </w:r>
    </w:p>
    <w:p w14:paraId="74993456" w14:textId="77777777" w:rsidR="00D17FED" w:rsidRPr="00D17FED" w:rsidRDefault="00D17FED" w:rsidP="00B53B74">
      <w:pPr>
        <w:jc w:val="both"/>
        <w:rPr>
          <w:sz w:val="24"/>
          <w:szCs w:val="24"/>
        </w:rPr>
      </w:pPr>
    </w:p>
    <w:p w14:paraId="3479AB33" w14:textId="77777777" w:rsidR="00D17FED" w:rsidRPr="00EE7FF8" w:rsidRDefault="00EE7FF8" w:rsidP="00B53B74">
      <w:pPr>
        <w:jc w:val="both"/>
        <w:rPr>
          <w:b/>
          <w:bCs/>
          <w:sz w:val="24"/>
          <w:szCs w:val="24"/>
        </w:rPr>
      </w:pPr>
      <w:r w:rsidRPr="00EE7FF8">
        <w:rPr>
          <w:b/>
          <w:bCs/>
          <w:sz w:val="24"/>
          <w:szCs w:val="24"/>
        </w:rPr>
        <w:t xml:space="preserve">16 </w:t>
      </w:r>
      <w:proofErr w:type="gramStart"/>
      <w:r w:rsidR="00D17FED" w:rsidRPr="00EE7FF8">
        <w:rPr>
          <w:b/>
          <w:bCs/>
          <w:sz w:val="24"/>
          <w:szCs w:val="24"/>
        </w:rPr>
        <w:t>RESISTANCE</w:t>
      </w:r>
      <w:proofErr w:type="gramEnd"/>
      <w:r w:rsidR="00D17FED" w:rsidRPr="00EE7FF8">
        <w:rPr>
          <w:b/>
          <w:bCs/>
          <w:sz w:val="24"/>
          <w:szCs w:val="24"/>
        </w:rPr>
        <w:t xml:space="preserve"> TO AGEING, PROTECTION PROVIDED BY ENCLOSURES, AND RESISTANCE TOHUMIDITY</w:t>
      </w:r>
    </w:p>
    <w:p w14:paraId="3AA982FE" w14:textId="77777777" w:rsidR="00D17FED" w:rsidRPr="00D17FED" w:rsidRDefault="00D17FED" w:rsidP="00B53B74">
      <w:pPr>
        <w:jc w:val="both"/>
        <w:rPr>
          <w:sz w:val="24"/>
          <w:szCs w:val="24"/>
        </w:rPr>
      </w:pPr>
    </w:p>
    <w:p w14:paraId="14131E59"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3C7FE82A" w14:textId="77777777" w:rsidR="00D17FED" w:rsidRPr="00D17FED" w:rsidRDefault="00D17FED" w:rsidP="00B53B74">
      <w:pPr>
        <w:jc w:val="both"/>
        <w:rPr>
          <w:sz w:val="24"/>
          <w:szCs w:val="24"/>
        </w:rPr>
      </w:pPr>
    </w:p>
    <w:p w14:paraId="11FA7711" w14:textId="77777777" w:rsidR="00D17FED" w:rsidRPr="007B2606" w:rsidRDefault="007B2606" w:rsidP="00B53B74">
      <w:pPr>
        <w:jc w:val="both"/>
        <w:rPr>
          <w:i/>
          <w:iCs/>
          <w:sz w:val="24"/>
          <w:szCs w:val="24"/>
        </w:rPr>
      </w:pPr>
      <w:r w:rsidRPr="007B2606">
        <w:rPr>
          <w:b/>
          <w:bCs/>
          <w:sz w:val="24"/>
          <w:szCs w:val="24"/>
        </w:rPr>
        <w:t>16.1</w:t>
      </w:r>
      <w:r>
        <w:rPr>
          <w:sz w:val="24"/>
          <w:szCs w:val="24"/>
        </w:rPr>
        <w:t xml:space="preserve"> </w:t>
      </w:r>
      <w:r w:rsidR="00D17FED" w:rsidRPr="007B2606">
        <w:rPr>
          <w:i/>
          <w:iCs/>
          <w:sz w:val="24"/>
          <w:szCs w:val="24"/>
        </w:rPr>
        <w:t>Addition before the last paragraph:</w:t>
      </w:r>
    </w:p>
    <w:p w14:paraId="50B6788E" w14:textId="77777777" w:rsidR="00D17FED" w:rsidRPr="00D17FED" w:rsidRDefault="00D17FED" w:rsidP="00B53B74">
      <w:pPr>
        <w:jc w:val="both"/>
        <w:rPr>
          <w:sz w:val="24"/>
          <w:szCs w:val="24"/>
        </w:rPr>
      </w:pPr>
    </w:p>
    <w:p w14:paraId="033BADF7" w14:textId="77777777" w:rsidR="00D17FED" w:rsidRPr="00D17FED" w:rsidRDefault="00D17FED" w:rsidP="00B53B74">
      <w:pPr>
        <w:jc w:val="both"/>
        <w:rPr>
          <w:sz w:val="24"/>
          <w:szCs w:val="24"/>
        </w:rPr>
      </w:pPr>
      <w:r w:rsidRPr="00D17FED">
        <w:rPr>
          <w:sz w:val="24"/>
          <w:szCs w:val="24"/>
        </w:rPr>
        <w:t xml:space="preserve">For travel adaptors with movable pins or detachable plug and/or socket-outlet parts, all specimens shall be subjected to a test with 300 cycles of complete movements of the pins which have been selected for the tests of Clause </w:t>
      </w:r>
      <w:r w:rsidRPr="00735FCF">
        <w:rPr>
          <w:b/>
          <w:bCs/>
          <w:sz w:val="24"/>
          <w:szCs w:val="24"/>
        </w:rPr>
        <w:t>19</w:t>
      </w:r>
      <w:r w:rsidRPr="00D17FED">
        <w:rPr>
          <w:sz w:val="24"/>
          <w:szCs w:val="24"/>
        </w:rPr>
        <w:t xml:space="preserve">, </w:t>
      </w:r>
      <w:r w:rsidRPr="00735FCF">
        <w:rPr>
          <w:b/>
          <w:bCs/>
          <w:sz w:val="24"/>
          <w:szCs w:val="24"/>
        </w:rPr>
        <w:t xml:space="preserve">20 </w:t>
      </w:r>
      <w:r w:rsidRPr="00D17FED">
        <w:rPr>
          <w:sz w:val="24"/>
          <w:szCs w:val="24"/>
        </w:rPr>
        <w:t xml:space="preserve">and </w:t>
      </w:r>
      <w:r w:rsidRPr="00735FCF">
        <w:rPr>
          <w:b/>
          <w:bCs/>
          <w:sz w:val="24"/>
          <w:szCs w:val="24"/>
        </w:rPr>
        <w:t>21</w:t>
      </w:r>
      <w:r w:rsidRPr="00D17FED">
        <w:rPr>
          <w:sz w:val="24"/>
          <w:szCs w:val="24"/>
        </w:rPr>
        <w:t xml:space="preserve"> or of the detachable plug and/or socket-outlet parts.</w:t>
      </w:r>
    </w:p>
    <w:p w14:paraId="238D900F" w14:textId="77777777" w:rsidR="00D17FED" w:rsidRPr="00D17FED" w:rsidRDefault="00D17FED" w:rsidP="00B53B74">
      <w:pPr>
        <w:jc w:val="both"/>
        <w:rPr>
          <w:sz w:val="24"/>
          <w:szCs w:val="24"/>
        </w:rPr>
      </w:pPr>
    </w:p>
    <w:p w14:paraId="08DC5331" w14:textId="77777777" w:rsidR="00D17FED" w:rsidRPr="007B2606" w:rsidRDefault="007B2606" w:rsidP="00B53B74">
      <w:pPr>
        <w:jc w:val="both"/>
        <w:rPr>
          <w:b/>
          <w:bCs/>
          <w:sz w:val="24"/>
          <w:szCs w:val="24"/>
        </w:rPr>
      </w:pPr>
      <w:r w:rsidRPr="007B2606">
        <w:rPr>
          <w:b/>
          <w:bCs/>
          <w:sz w:val="24"/>
          <w:szCs w:val="24"/>
        </w:rPr>
        <w:t xml:space="preserve">17 </w:t>
      </w:r>
      <w:r w:rsidR="00D17FED" w:rsidRPr="007B2606">
        <w:rPr>
          <w:b/>
          <w:bCs/>
          <w:sz w:val="24"/>
          <w:szCs w:val="24"/>
        </w:rPr>
        <w:t>INSULATION RESISTANCE AND ELECTRIC STRENGTH</w:t>
      </w:r>
    </w:p>
    <w:p w14:paraId="07702AB6" w14:textId="77777777" w:rsidR="00D17FED" w:rsidRPr="00D17FED" w:rsidRDefault="00D17FED" w:rsidP="00B53B74">
      <w:pPr>
        <w:jc w:val="both"/>
        <w:rPr>
          <w:sz w:val="24"/>
          <w:szCs w:val="24"/>
        </w:rPr>
      </w:pPr>
    </w:p>
    <w:p w14:paraId="75234C86" w14:textId="77777777" w:rsidR="00D17FED" w:rsidRPr="00D17FED" w:rsidRDefault="00D17FED" w:rsidP="00B53B74">
      <w:pPr>
        <w:jc w:val="both"/>
        <w:rPr>
          <w:sz w:val="24"/>
          <w:szCs w:val="24"/>
        </w:rPr>
      </w:pPr>
      <w:r w:rsidRPr="00D17FED">
        <w:rPr>
          <w:sz w:val="24"/>
          <w:szCs w:val="24"/>
        </w:rPr>
        <w:t>This clause of the IS 1293 is applicable.</w:t>
      </w:r>
    </w:p>
    <w:p w14:paraId="663BAAA9" w14:textId="77777777" w:rsidR="00D17FED" w:rsidRPr="00D17FED" w:rsidRDefault="00D17FED" w:rsidP="00B53B74">
      <w:pPr>
        <w:jc w:val="both"/>
        <w:rPr>
          <w:sz w:val="24"/>
          <w:szCs w:val="24"/>
        </w:rPr>
      </w:pPr>
      <w:r w:rsidRPr="00D17FED">
        <w:rPr>
          <w:sz w:val="24"/>
          <w:szCs w:val="24"/>
        </w:rPr>
        <w:t xml:space="preserve"> </w:t>
      </w:r>
    </w:p>
    <w:p w14:paraId="1A0F0A83" w14:textId="77777777" w:rsidR="00D17FED" w:rsidRPr="007B2606" w:rsidRDefault="007B2606" w:rsidP="00B53B74">
      <w:pPr>
        <w:jc w:val="both"/>
        <w:rPr>
          <w:b/>
          <w:bCs/>
          <w:sz w:val="24"/>
          <w:szCs w:val="24"/>
        </w:rPr>
      </w:pPr>
      <w:r w:rsidRPr="007B2606">
        <w:rPr>
          <w:b/>
          <w:bCs/>
          <w:sz w:val="24"/>
          <w:szCs w:val="24"/>
        </w:rPr>
        <w:t xml:space="preserve">18 </w:t>
      </w:r>
      <w:r w:rsidR="00D17FED" w:rsidRPr="007B2606">
        <w:rPr>
          <w:b/>
          <w:bCs/>
          <w:sz w:val="24"/>
          <w:szCs w:val="24"/>
        </w:rPr>
        <w:t>OPERATION OF EARTHING CONTACTS</w:t>
      </w:r>
    </w:p>
    <w:p w14:paraId="4E12F365" w14:textId="77777777" w:rsidR="00D17FED" w:rsidRPr="00D17FED" w:rsidRDefault="00D17FED" w:rsidP="00B53B74">
      <w:pPr>
        <w:jc w:val="both"/>
        <w:rPr>
          <w:sz w:val="24"/>
          <w:szCs w:val="24"/>
        </w:rPr>
      </w:pPr>
    </w:p>
    <w:p w14:paraId="48103F2F" w14:textId="77777777" w:rsidR="00D17FED" w:rsidRPr="00D17FED" w:rsidRDefault="00D17FED" w:rsidP="00B53B74">
      <w:pPr>
        <w:jc w:val="both"/>
        <w:rPr>
          <w:sz w:val="24"/>
          <w:szCs w:val="24"/>
        </w:rPr>
      </w:pPr>
      <w:r w:rsidRPr="00D17FED">
        <w:rPr>
          <w:sz w:val="24"/>
          <w:szCs w:val="24"/>
        </w:rPr>
        <w:t>This clause of the IS 1293 is applicable.</w:t>
      </w:r>
    </w:p>
    <w:p w14:paraId="3254D195" w14:textId="77777777" w:rsidR="00D17FED" w:rsidRPr="007B2606" w:rsidRDefault="00D17FED" w:rsidP="00B53B74">
      <w:pPr>
        <w:jc w:val="both"/>
        <w:rPr>
          <w:b/>
          <w:bCs/>
          <w:sz w:val="24"/>
          <w:szCs w:val="24"/>
        </w:rPr>
      </w:pPr>
    </w:p>
    <w:p w14:paraId="7AF8FCFE" w14:textId="77777777" w:rsidR="00D17FED" w:rsidRPr="007B2606" w:rsidRDefault="007B2606" w:rsidP="00B53B74">
      <w:pPr>
        <w:jc w:val="both"/>
        <w:rPr>
          <w:b/>
          <w:bCs/>
          <w:sz w:val="24"/>
          <w:szCs w:val="24"/>
        </w:rPr>
      </w:pPr>
      <w:r w:rsidRPr="007B2606">
        <w:rPr>
          <w:b/>
          <w:bCs/>
          <w:sz w:val="24"/>
          <w:szCs w:val="24"/>
        </w:rPr>
        <w:t xml:space="preserve">19 </w:t>
      </w:r>
      <w:r w:rsidR="00D17FED" w:rsidRPr="007B2606">
        <w:rPr>
          <w:b/>
          <w:bCs/>
          <w:sz w:val="24"/>
          <w:szCs w:val="24"/>
        </w:rPr>
        <w:t>TEMPERATURE RISE</w:t>
      </w:r>
    </w:p>
    <w:p w14:paraId="3D0EA17F" w14:textId="77777777" w:rsidR="00D17FED" w:rsidRPr="00D17FED" w:rsidRDefault="00D17FED" w:rsidP="00B53B74">
      <w:pPr>
        <w:jc w:val="both"/>
        <w:rPr>
          <w:sz w:val="24"/>
          <w:szCs w:val="24"/>
        </w:rPr>
      </w:pPr>
    </w:p>
    <w:p w14:paraId="75565D79" w14:textId="77777777" w:rsidR="00D17FED" w:rsidRPr="00D17FED" w:rsidRDefault="00D17FED" w:rsidP="00B53B74">
      <w:pPr>
        <w:jc w:val="both"/>
        <w:rPr>
          <w:sz w:val="24"/>
          <w:szCs w:val="24"/>
        </w:rPr>
      </w:pPr>
      <w:r w:rsidRPr="00D17FED">
        <w:rPr>
          <w:sz w:val="24"/>
          <w:szCs w:val="24"/>
        </w:rPr>
        <w:t>This clause of the IS 1293 is applicable.</w:t>
      </w:r>
    </w:p>
    <w:p w14:paraId="0D4CF115" w14:textId="77777777" w:rsidR="00D17FED" w:rsidRPr="00D17FED" w:rsidRDefault="00D17FED" w:rsidP="00B53B74">
      <w:pPr>
        <w:jc w:val="both"/>
        <w:rPr>
          <w:sz w:val="24"/>
          <w:szCs w:val="24"/>
        </w:rPr>
      </w:pPr>
    </w:p>
    <w:p w14:paraId="5BC96B80" w14:textId="77777777" w:rsidR="00D17FED" w:rsidRPr="007B2606" w:rsidRDefault="007B2606" w:rsidP="00B53B74">
      <w:pPr>
        <w:jc w:val="both"/>
        <w:rPr>
          <w:b/>
          <w:bCs/>
          <w:sz w:val="24"/>
          <w:szCs w:val="24"/>
        </w:rPr>
      </w:pPr>
      <w:r w:rsidRPr="007B2606">
        <w:rPr>
          <w:b/>
          <w:bCs/>
          <w:sz w:val="24"/>
          <w:szCs w:val="24"/>
        </w:rPr>
        <w:t xml:space="preserve">20 </w:t>
      </w:r>
      <w:r w:rsidR="00D17FED" w:rsidRPr="007B2606">
        <w:rPr>
          <w:b/>
          <w:bCs/>
          <w:sz w:val="24"/>
          <w:szCs w:val="24"/>
        </w:rPr>
        <w:t>BREAKING CAPACITY</w:t>
      </w:r>
    </w:p>
    <w:p w14:paraId="592DE22B" w14:textId="77777777" w:rsidR="00D17FED" w:rsidRPr="00D17FED" w:rsidRDefault="00D17FED" w:rsidP="00B53B74">
      <w:pPr>
        <w:jc w:val="both"/>
        <w:rPr>
          <w:sz w:val="24"/>
          <w:szCs w:val="24"/>
        </w:rPr>
      </w:pPr>
    </w:p>
    <w:p w14:paraId="504A6F33"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298E0BA" w14:textId="77777777" w:rsidR="00D17FED" w:rsidRPr="00D17FED" w:rsidRDefault="00D17FED" w:rsidP="00B53B74">
      <w:pPr>
        <w:jc w:val="both"/>
        <w:rPr>
          <w:sz w:val="24"/>
          <w:szCs w:val="24"/>
        </w:rPr>
      </w:pPr>
    </w:p>
    <w:p w14:paraId="4DF21A4F" w14:textId="3970326E" w:rsidR="00D17FED" w:rsidRPr="00F5487D" w:rsidRDefault="00D17FED" w:rsidP="00B53B74">
      <w:pPr>
        <w:jc w:val="both"/>
        <w:rPr>
          <w:i/>
          <w:iCs/>
          <w:sz w:val="24"/>
          <w:szCs w:val="24"/>
        </w:rPr>
      </w:pPr>
      <w:r w:rsidRPr="00F5487D">
        <w:rPr>
          <w:i/>
          <w:iCs/>
          <w:sz w:val="24"/>
          <w:szCs w:val="24"/>
        </w:rPr>
        <w:t>Replacement of the ninth paragraph</w:t>
      </w:r>
      <w:r w:rsidR="00F5487D">
        <w:rPr>
          <w:i/>
          <w:iCs/>
          <w:sz w:val="24"/>
          <w:szCs w:val="24"/>
        </w:rPr>
        <w:t>:</w:t>
      </w:r>
    </w:p>
    <w:p w14:paraId="5BE82143" w14:textId="77777777" w:rsidR="00D17FED" w:rsidRPr="00D17FED" w:rsidRDefault="00D17FED" w:rsidP="00B53B74">
      <w:pPr>
        <w:jc w:val="both"/>
        <w:rPr>
          <w:sz w:val="24"/>
          <w:szCs w:val="24"/>
        </w:rPr>
      </w:pPr>
    </w:p>
    <w:p w14:paraId="7350FC00" w14:textId="77777777" w:rsidR="00D17FED" w:rsidRPr="00D17FED" w:rsidRDefault="00D17FED" w:rsidP="00B53B74">
      <w:pPr>
        <w:jc w:val="both"/>
        <w:rPr>
          <w:sz w:val="24"/>
          <w:szCs w:val="24"/>
        </w:rPr>
      </w:pPr>
      <w:r w:rsidRPr="00D17FED">
        <w:rPr>
          <w:sz w:val="24"/>
          <w:szCs w:val="24"/>
        </w:rPr>
        <w:t xml:space="preserve">The test voltage shall be </w:t>
      </w:r>
      <w:r w:rsidRPr="009D6BB1">
        <w:rPr>
          <w:b/>
          <w:bCs/>
          <w:sz w:val="24"/>
          <w:szCs w:val="24"/>
        </w:rPr>
        <w:t xml:space="preserve">1.1 </w:t>
      </w:r>
      <w:r w:rsidRPr="00D17FED">
        <w:rPr>
          <w:sz w:val="24"/>
          <w:szCs w:val="24"/>
        </w:rPr>
        <w:t xml:space="preserve">times the rated voltage of the plug part and the test current shall be </w:t>
      </w:r>
      <w:r w:rsidRPr="00132CDE">
        <w:rPr>
          <w:b/>
          <w:bCs/>
          <w:sz w:val="24"/>
          <w:szCs w:val="24"/>
        </w:rPr>
        <w:t>1.25</w:t>
      </w:r>
      <w:r w:rsidRPr="00D17FED">
        <w:rPr>
          <w:sz w:val="24"/>
          <w:szCs w:val="24"/>
        </w:rPr>
        <w:t xml:space="preserve"> times the current which is the lowest between the rated current of the plug that can be inserted in the socket-outlet part and the rated current of the plug part of the travel adaptor.</w:t>
      </w:r>
    </w:p>
    <w:p w14:paraId="04E08517" w14:textId="77777777" w:rsidR="00D17FED" w:rsidRPr="00D17FED" w:rsidRDefault="00D17FED" w:rsidP="00B53B74">
      <w:pPr>
        <w:jc w:val="both"/>
        <w:rPr>
          <w:sz w:val="24"/>
          <w:szCs w:val="24"/>
        </w:rPr>
      </w:pPr>
    </w:p>
    <w:p w14:paraId="244FBA17" w14:textId="1B3C3802" w:rsidR="00D17FED" w:rsidRPr="00D17FED" w:rsidRDefault="00D17FED" w:rsidP="00B53B74">
      <w:pPr>
        <w:jc w:val="both"/>
        <w:rPr>
          <w:sz w:val="24"/>
          <w:szCs w:val="24"/>
        </w:rPr>
      </w:pPr>
      <w:r w:rsidRPr="007B2606">
        <w:rPr>
          <w:i/>
          <w:iCs/>
          <w:sz w:val="24"/>
          <w:szCs w:val="24"/>
        </w:rPr>
        <w:t>Addition:</w:t>
      </w:r>
    </w:p>
    <w:p w14:paraId="502DC81C" w14:textId="77777777" w:rsidR="006C6BB2" w:rsidRDefault="006C6BB2" w:rsidP="00B53B74">
      <w:pPr>
        <w:jc w:val="both"/>
        <w:rPr>
          <w:sz w:val="24"/>
          <w:szCs w:val="24"/>
        </w:rPr>
      </w:pPr>
    </w:p>
    <w:p w14:paraId="21A2D55B" w14:textId="4EC3FF81" w:rsidR="00D17FED" w:rsidRPr="00D17FED" w:rsidRDefault="00D17FED" w:rsidP="00B53B74">
      <w:pPr>
        <w:jc w:val="both"/>
        <w:rPr>
          <w:sz w:val="24"/>
          <w:szCs w:val="24"/>
        </w:rPr>
      </w:pPr>
      <w:r w:rsidRPr="00D17FED">
        <w:rPr>
          <w:sz w:val="24"/>
          <w:szCs w:val="24"/>
        </w:rPr>
        <w:t xml:space="preserve">If more than one type of plug can be engaged into the socket-outlet part, this test shall be performed for the types of plugs on new additional sets of specimens (one set of 3 specimens for each type of plug), chosen according to </w:t>
      </w:r>
      <w:r w:rsidRPr="00F5487D">
        <w:rPr>
          <w:b/>
          <w:bCs/>
          <w:sz w:val="24"/>
          <w:szCs w:val="24"/>
        </w:rPr>
        <w:t>5.4,</w:t>
      </w:r>
      <w:r w:rsidRPr="00D17FED">
        <w:rPr>
          <w:sz w:val="24"/>
          <w:szCs w:val="24"/>
        </w:rPr>
        <w:t xml:space="preserve"> previously submitted to the test of </w:t>
      </w:r>
      <w:r w:rsidRPr="00F5487D">
        <w:rPr>
          <w:b/>
          <w:bCs/>
          <w:sz w:val="24"/>
          <w:szCs w:val="24"/>
        </w:rPr>
        <w:t>16.1</w:t>
      </w:r>
      <w:r w:rsidRPr="00D17FED">
        <w:rPr>
          <w:sz w:val="24"/>
          <w:szCs w:val="24"/>
        </w:rPr>
        <w:t xml:space="preserve">, and subsequently submitted to the tests of Clause </w:t>
      </w:r>
      <w:r w:rsidRPr="00F5487D">
        <w:rPr>
          <w:b/>
          <w:bCs/>
          <w:sz w:val="24"/>
          <w:szCs w:val="24"/>
        </w:rPr>
        <w:t>21</w:t>
      </w:r>
      <w:r w:rsidRPr="00D17FED">
        <w:rPr>
          <w:sz w:val="24"/>
          <w:szCs w:val="24"/>
        </w:rPr>
        <w:t>.</w:t>
      </w:r>
    </w:p>
    <w:p w14:paraId="7EDFC518" w14:textId="77777777" w:rsidR="00D17FED" w:rsidRPr="00D17FED" w:rsidRDefault="00D17FED" w:rsidP="00B53B74">
      <w:pPr>
        <w:jc w:val="both"/>
        <w:rPr>
          <w:sz w:val="24"/>
          <w:szCs w:val="24"/>
        </w:rPr>
      </w:pPr>
    </w:p>
    <w:p w14:paraId="69991D08" w14:textId="77777777" w:rsidR="00D17FED" w:rsidRDefault="00D17FED" w:rsidP="00B53B74">
      <w:pPr>
        <w:jc w:val="both"/>
        <w:rPr>
          <w:sz w:val="24"/>
          <w:szCs w:val="24"/>
        </w:rPr>
      </w:pPr>
      <w:r w:rsidRPr="00D17FED">
        <w:rPr>
          <w:sz w:val="24"/>
          <w:szCs w:val="24"/>
        </w:rPr>
        <w:t xml:space="preserve">In addition to the above tests, an additional set of specimens is required to be tested with all types of plugs. Each plug is inserted and withdrawn from the socket-outlet 50 times (100 strokes) divided by the number of plugs which may be inserted in that socket-outlet part. That set of specimens shall also be previously submitted to the test of </w:t>
      </w:r>
      <w:r w:rsidRPr="00F5487D">
        <w:rPr>
          <w:b/>
          <w:bCs/>
          <w:sz w:val="24"/>
          <w:szCs w:val="24"/>
        </w:rPr>
        <w:t>16.1,</w:t>
      </w:r>
      <w:r w:rsidRPr="00D17FED">
        <w:rPr>
          <w:sz w:val="24"/>
          <w:szCs w:val="24"/>
        </w:rPr>
        <w:t xml:space="preserve"> and subsequently submitted to the tests of Clause </w:t>
      </w:r>
      <w:r w:rsidRPr="00F5487D">
        <w:rPr>
          <w:b/>
          <w:bCs/>
          <w:sz w:val="24"/>
          <w:szCs w:val="24"/>
        </w:rPr>
        <w:t>21</w:t>
      </w:r>
      <w:r w:rsidRPr="00D17FED">
        <w:rPr>
          <w:sz w:val="24"/>
          <w:szCs w:val="24"/>
        </w:rPr>
        <w:t>.</w:t>
      </w:r>
    </w:p>
    <w:p w14:paraId="31FBAABA" w14:textId="712FFA79" w:rsidR="00D17FED" w:rsidRDefault="0079154C" w:rsidP="00B53B74">
      <w:pPr>
        <w:jc w:val="both"/>
        <w:rPr>
          <w:b/>
          <w:bCs/>
          <w:sz w:val="24"/>
          <w:szCs w:val="24"/>
        </w:rPr>
      </w:pPr>
      <w:r w:rsidRPr="0079154C">
        <w:rPr>
          <w:b/>
          <w:bCs/>
          <w:sz w:val="24"/>
          <w:szCs w:val="24"/>
        </w:rPr>
        <w:t xml:space="preserve">21 </w:t>
      </w:r>
      <w:r w:rsidR="00D17FED" w:rsidRPr="0079154C">
        <w:rPr>
          <w:b/>
          <w:bCs/>
          <w:sz w:val="24"/>
          <w:szCs w:val="24"/>
        </w:rPr>
        <w:t xml:space="preserve">NORMAL </w:t>
      </w:r>
      <w:proofErr w:type="gramStart"/>
      <w:r w:rsidR="00D17FED" w:rsidRPr="0079154C">
        <w:rPr>
          <w:b/>
          <w:bCs/>
          <w:sz w:val="24"/>
          <w:szCs w:val="24"/>
        </w:rPr>
        <w:t>OPERATION</w:t>
      </w:r>
      <w:proofErr w:type="gramEnd"/>
    </w:p>
    <w:p w14:paraId="2954E222" w14:textId="77777777" w:rsidR="00746E0D" w:rsidRPr="0079154C" w:rsidRDefault="00746E0D" w:rsidP="00B53B74">
      <w:pPr>
        <w:jc w:val="both"/>
        <w:rPr>
          <w:b/>
          <w:bCs/>
          <w:sz w:val="24"/>
          <w:szCs w:val="24"/>
        </w:rPr>
      </w:pPr>
    </w:p>
    <w:p w14:paraId="636FF439"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58F9191B" w14:textId="77777777" w:rsidR="00D17FED" w:rsidRPr="00D17FED" w:rsidRDefault="00D17FED" w:rsidP="00B53B74">
      <w:pPr>
        <w:jc w:val="both"/>
        <w:rPr>
          <w:sz w:val="24"/>
          <w:szCs w:val="24"/>
        </w:rPr>
      </w:pPr>
    </w:p>
    <w:p w14:paraId="6744F7F3" w14:textId="0E903D08" w:rsidR="00D17FED" w:rsidRPr="00F5487D" w:rsidRDefault="008B45E0" w:rsidP="00B53B74">
      <w:pPr>
        <w:jc w:val="both"/>
        <w:rPr>
          <w:i/>
          <w:iCs/>
          <w:sz w:val="24"/>
          <w:szCs w:val="24"/>
        </w:rPr>
      </w:pPr>
      <w:r w:rsidRPr="00F5487D">
        <w:rPr>
          <w:i/>
          <w:iCs/>
          <w:sz w:val="24"/>
          <w:szCs w:val="24"/>
        </w:rPr>
        <w:t xml:space="preserve">Replacement of </w:t>
      </w:r>
      <w:r w:rsidR="00F5487D" w:rsidRPr="00F5487D">
        <w:rPr>
          <w:i/>
          <w:iCs/>
          <w:sz w:val="24"/>
          <w:szCs w:val="24"/>
        </w:rPr>
        <w:t>ninth and tenth paragraphs:</w:t>
      </w:r>
    </w:p>
    <w:p w14:paraId="5BE908A2" w14:textId="77777777" w:rsidR="00D17FED" w:rsidRPr="00F5487D" w:rsidRDefault="00D17FED" w:rsidP="00B53B74">
      <w:pPr>
        <w:jc w:val="both"/>
        <w:rPr>
          <w:i/>
          <w:iCs/>
          <w:sz w:val="24"/>
          <w:szCs w:val="24"/>
        </w:rPr>
      </w:pPr>
    </w:p>
    <w:p w14:paraId="15FD0326" w14:textId="4E8208A3" w:rsidR="00D17FED" w:rsidRPr="00D17FED" w:rsidRDefault="00D17FED" w:rsidP="00B53B74">
      <w:pPr>
        <w:jc w:val="both"/>
        <w:rPr>
          <w:sz w:val="24"/>
          <w:szCs w:val="24"/>
        </w:rPr>
      </w:pPr>
      <w:r w:rsidRPr="00D17FED">
        <w:rPr>
          <w:sz w:val="24"/>
          <w:szCs w:val="24"/>
        </w:rPr>
        <w:t>The specimens are tested at the rated voltage of the plug part, in a circuit with</w:t>
      </w:r>
      <w:r w:rsidR="00E853B1">
        <w:rPr>
          <w:sz w:val="24"/>
          <w:szCs w:val="24"/>
        </w:rPr>
        <w:t xml:space="preserve"> </w:t>
      </w:r>
      <w:r w:rsidRPr="00D17FED">
        <w:rPr>
          <w:sz w:val="24"/>
          <w:szCs w:val="24"/>
        </w:rPr>
        <w:t>COS</w:t>
      </w:r>
      <w:r w:rsidR="00F5487D">
        <w:rPr>
          <w:sz w:val="24"/>
          <w:szCs w:val="24"/>
        </w:rPr>
        <w:t xml:space="preserve"> </w:t>
      </w:r>
      <w:r w:rsidRPr="00D17FED">
        <w:rPr>
          <w:sz w:val="24"/>
          <w:szCs w:val="24"/>
        </w:rPr>
        <w:t>φ = 0.8 ±0.05, with an alternating current as follows:</w:t>
      </w:r>
    </w:p>
    <w:p w14:paraId="266E898B" w14:textId="77777777" w:rsidR="00D17FED" w:rsidRPr="00D17FED" w:rsidRDefault="00D17FED" w:rsidP="00B53B74">
      <w:pPr>
        <w:jc w:val="both"/>
        <w:rPr>
          <w:sz w:val="24"/>
          <w:szCs w:val="24"/>
        </w:rPr>
      </w:pPr>
    </w:p>
    <w:p w14:paraId="799F70EF" w14:textId="1C0A67E6" w:rsidR="00D17FED" w:rsidRPr="001377B1" w:rsidRDefault="001377B1" w:rsidP="00EF78E1">
      <w:pPr>
        <w:pStyle w:val="ListParagraph"/>
        <w:numPr>
          <w:ilvl w:val="0"/>
          <w:numId w:val="15"/>
        </w:numPr>
        <w:jc w:val="both"/>
        <w:rPr>
          <w:sz w:val="24"/>
          <w:szCs w:val="24"/>
        </w:rPr>
      </w:pPr>
      <w:r w:rsidRPr="001377B1">
        <w:rPr>
          <w:sz w:val="24"/>
          <w:szCs w:val="24"/>
        </w:rPr>
        <w:t>For</w:t>
      </w:r>
      <w:r w:rsidR="00D17FED" w:rsidRPr="001377B1">
        <w:rPr>
          <w:sz w:val="24"/>
          <w:szCs w:val="24"/>
        </w:rPr>
        <w:t xml:space="preserve"> travel adaptors without incorporated overcurrent protective</w:t>
      </w:r>
      <w:r w:rsidR="00E853B1" w:rsidRPr="001377B1">
        <w:rPr>
          <w:sz w:val="24"/>
          <w:szCs w:val="24"/>
        </w:rPr>
        <w:t xml:space="preserve"> device, the test current being </w:t>
      </w:r>
      <w:r w:rsidR="00D17FED" w:rsidRPr="001377B1">
        <w:rPr>
          <w:sz w:val="24"/>
          <w:szCs w:val="24"/>
        </w:rPr>
        <w:t>the rated current which is the lowest between the rated current of the plug that can be inserted in the socket-outlet part and the rated current of the plug part of the travel adaptor,</w:t>
      </w:r>
    </w:p>
    <w:p w14:paraId="74BC800D" w14:textId="77777777" w:rsidR="00E853B1" w:rsidRPr="00D17FED" w:rsidRDefault="00E853B1" w:rsidP="00B53B74">
      <w:pPr>
        <w:jc w:val="both"/>
        <w:rPr>
          <w:sz w:val="24"/>
          <w:szCs w:val="24"/>
        </w:rPr>
      </w:pPr>
    </w:p>
    <w:p w14:paraId="7E895D0B" w14:textId="5ABCB322" w:rsidR="00D17FED" w:rsidRPr="001377B1" w:rsidRDefault="001377B1" w:rsidP="00EF78E1">
      <w:pPr>
        <w:pStyle w:val="ListParagraph"/>
        <w:numPr>
          <w:ilvl w:val="0"/>
          <w:numId w:val="15"/>
        </w:numPr>
        <w:jc w:val="both"/>
        <w:rPr>
          <w:sz w:val="24"/>
          <w:szCs w:val="24"/>
        </w:rPr>
      </w:pPr>
      <w:r w:rsidRPr="001377B1">
        <w:rPr>
          <w:sz w:val="24"/>
          <w:szCs w:val="24"/>
        </w:rPr>
        <w:t>For</w:t>
      </w:r>
      <w:r w:rsidR="00D17FED" w:rsidRPr="001377B1">
        <w:rPr>
          <w:sz w:val="24"/>
          <w:szCs w:val="24"/>
        </w:rPr>
        <w:t xml:space="preserve"> travel adaptors with incorporated overcurrent protective device, the test current being the rated current of the protective device but not higher than the lowest between the rated current of the plug that can be inserted in the socket-outlet part and the ra</w:t>
      </w:r>
      <w:r w:rsidR="00E853B1" w:rsidRPr="001377B1">
        <w:rPr>
          <w:sz w:val="24"/>
          <w:szCs w:val="24"/>
        </w:rPr>
        <w:t xml:space="preserve">ted current of the plug part </w:t>
      </w:r>
      <w:r w:rsidR="00170DDF" w:rsidRPr="001377B1">
        <w:rPr>
          <w:sz w:val="24"/>
          <w:szCs w:val="24"/>
        </w:rPr>
        <w:t xml:space="preserve">    </w:t>
      </w:r>
      <w:r w:rsidR="00E853B1" w:rsidRPr="001377B1">
        <w:rPr>
          <w:sz w:val="24"/>
          <w:szCs w:val="24"/>
        </w:rPr>
        <w:t xml:space="preserve">of </w:t>
      </w:r>
      <w:r w:rsidR="00D17FED" w:rsidRPr="001377B1">
        <w:rPr>
          <w:sz w:val="24"/>
          <w:szCs w:val="24"/>
        </w:rPr>
        <w:t>the travel adaptor.</w:t>
      </w:r>
    </w:p>
    <w:p w14:paraId="76C3659B" w14:textId="77777777" w:rsidR="00D17FED" w:rsidRPr="00D17FED" w:rsidRDefault="00D17FED" w:rsidP="00B53B74">
      <w:pPr>
        <w:jc w:val="both"/>
        <w:rPr>
          <w:sz w:val="24"/>
          <w:szCs w:val="24"/>
        </w:rPr>
      </w:pPr>
    </w:p>
    <w:p w14:paraId="411DD9D4" w14:textId="77777777" w:rsidR="00D17FED" w:rsidRPr="00403922" w:rsidRDefault="00D17FED" w:rsidP="00B53B74">
      <w:pPr>
        <w:jc w:val="both"/>
        <w:rPr>
          <w:i/>
          <w:iCs/>
          <w:sz w:val="24"/>
          <w:szCs w:val="24"/>
        </w:rPr>
      </w:pPr>
      <w:r w:rsidRPr="00403922">
        <w:rPr>
          <w:i/>
          <w:iCs/>
          <w:sz w:val="24"/>
          <w:szCs w:val="24"/>
        </w:rPr>
        <w:t>Addition:</w:t>
      </w:r>
    </w:p>
    <w:p w14:paraId="313A70DC" w14:textId="77777777" w:rsidR="00D17FED" w:rsidRPr="00D17FED" w:rsidRDefault="00D17FED" w:rsidP="00B53B74">
      <w:pPr>
        <w:jc w:val="both"/>
        <w:rPr>
          <w:sz w:val="24"/>
          <w:szCs w:val="24"/>
        </w:rPr>
      </w:pPr>
    </w:p>
    <w:p w14:paraId="2A086F68" w14:textId="77777777" w:rsidR="00D17FED" w:rsidRPr="00D17FED" w:rsidRDefault="00D17FED" w:rsidP="00B53B74">
      <w:pPr>
        <w:jc w:val="both"/>
        <w:rPr>
          <w:sz w:val="24"/>
          <w:szCs w:val="24"/>
        </w:rPr>
      </w:pPr>
      <w:r w:rsidRPr="00D17FED">
        <w:rPr>
          <w:sz w:val="24"/>
          <w:szCs w:val="24"/>
        </w:rPr>
        <w:t>For the additional set of specimens which was tested in Clause 20 with all types of plugs, each plug is inserted and withdrawn from the socket-outlet 5 000 times (10</w:t>
      </w:r>
      <w:r w:rsidR="00E80A34">
        <w:rPr>
          <w:sz w:val="24"/>
          <w:szCs w:val="24"/>
        </w:rPr>
        <w:t xml:space="preserve"> </w:t>
      </w:r>
      <w:r w:rsidRPr="00D17FED">
        <w:rPr>
          <w:sz w:val="24"/>
          <w:szCs w:val="24"/>
        </w:rPr>
        <w:t>000 strokes) divided by the number of plugs which may be inserted in that socket-outlet part.</w:t>
      </w:r>
    </w:p>
    <w:p w14:paraId="20A6A733" w14:textId="77777777" w:rsidR="00D17FED" w:rsidRPr="00D17FED" w:rsidRDefault="00D17FED" w:rsidP="00B53B74">
      <w:pPr>
        <w:jc w:val="both"/>
        <w:rPr>
          <w:sz w:val="24"/>
          <w:szCs w:val="24"/>
        </w:rPr>
      </w:pPr>
    </w:p>
    <w:p w14:paraId="34690EC5" w14:textId="77777777" w:rsidR="00D17FED" w:rsidRPr="00403922" w:rsidRDefault="00403922" w:rsidP="00B53B74">
      <w:pPr>
        <w:jc w:val="both"/>
        <w:rPr>
          <w:b/>
          <w:bCs/>
          <w:sz w:val="24"/>
          <w:szCs w:val="24"/>
        </w:rPr>
      </w:pPr>
      <w:r>
        <w:rPr>
          <w:b/>
          <w:bCs/>
          <w:sz w:val="24"/>
          <w:szCs w:val="24"/>
        </w:rPr>
        <w:t xml:space="preserve">22 </w:t>
      </w:r>
      <w:r w:rsidR="00D17FED" w:rsidRPr="00403922">
        <w:rPr>
          <w:b/>
          <w:bCs/>
          <w:sz w:val="24"/>
          <w:szCs w:val="24"/>
        </w:rPr>
        <w:t>FORCE NECESSARY TO WITHDRAW THE PLUG</w:t>
      </w:r>
    </w:p>
    <w:p w14:paraId="3D685ABB" w14:textId="77777777" w:rsidR="00D17FED" w:rsidRPr="00D17FED" w:rsidRDefault="00D17FED" w:rsidP="00B53B74">
      <w:pPr>
        <w:jc w:val="both"/>
        <w:rPr>
          <w:sz w:val="24"/>
          <w:szCs w:val="24"/>
        </w:rPr>
      </w:pPr>
    </w:p>
    <w:p w14:paraId="676D967E" w14:textId="77777777" w:rsidR="00D17FED" w:rsidRPr="00D17FED" w:rsidRDefault="00D17FED" w:rsidP="00B53B74">
      <w:pPr>
        <w:jc w:val="both"/>
        <w:rPr>
          <w:sz w:val="24"/>
          <w:szCs w:val="24"/>
        </w:rPr>
      </w:pPr>
      <w:r w:rsidRPr="00D17FED">
        <w:rPr>
          <w:sz w:val="24"/>
          <w:szCs w:val="24"/>
        </w:rPr>
        <w:t>This clause of the IS 1293 is applicable.</w:t>
      </w:r>
    </w:p>
    <w:p w14:paraId="72334274" w14:textId="77777777" w:rsidR="00D17FED" w:rsidRPr="00D17FED" w:rsidRDefault="00D17FED" w:rsidP="00B53B74">
      <w:pPr>
        <w:jc w:val="both"/>
        <w:rPr>
          <w:sz w:val="24"/>
          <w:szCs w:val="24"/>
        </w:rPr>
      </w:pPr>
    </w:p>
    <w:p w14:paraId="33893E73" w14:textId="77777777" w:rsidR="00D17FED" w:rsidRPr="00403922" w:rsidRDefault="00403922" w:rsidP="00B53B74">
      <w:pPr>
        <w:jc w:val="both"/>
        <w:rPr>
          <w:b/>
          <w:bCs/>
          <w:sz w:val="24"/>
          <w:szCs w:val="24"/>
        </w:rPr>
      </w:pPr>
      <w:r>
        <w:rPr>
          <w:b/>
          <w:bCs/>
          <w:sz w:val="24"/>
          <w:szCs w:val="24"/>
        </w:rPr>
        <w:lastRenderedPageBreak/>
        <w:t xml:space="preserve">23 </w:t>
      </w:r>
      <w:r w:rsidR="00D17FED" w:rsidRPr="00403922">
        <w:rPr>
          <w:b/>
          <w:bCs/>
          <w:sz w:val="24"/>
          <w:szCs w:val="24"/>
        </w:rPr>
        <w:t>FLEXIBLE CABLES AND THEIR CONNECTION</w:t>
      </w:r>
    </w:p>
    <w:p w14:paraId="332D813E" w14:textId="77777777" w:rsidR="00D17FED" w:rsidRPr="00D17FED" w:rsidRDefault="00D17FED" w:rsidP="00B53B74">
      <w:pPr>
        <w:jc w:val="both"/>
        <w:rPr>
          <w:sz w:val="24"/>
          <w:szCs w:val="24"/>
        </w:rPr>
      </w:pPr>
    </w:p>
    <w:p w14:paraId="73C3FB97" w14:textId="77777777" w:rsidR="00D17FED" w:rsidRPr="00D17FED" w:rsidRDefault="00D17FED" w:rsidP="00B53B74">
      <w:pPr>
        <w:jc w:val="both"/>
        <w:rPr>
          <w:sz w:val="24"/>
          <w:szCs w:val="24"/>
        </w:rPr>
      </w:pPr>
      <w:r w:rsidRPr="00D17FED">
        <w:rPr>
          <w:sz w:val="24"/>
          <w:szCs w:val="24"/>
        </w:rPr>
        <w:t>This clause of the IS 1293 is applicable.</w:t>
      </w:r>
    </w:p>
    <w:p w14:paraId="4097C86A" w14:textId="77777777" w:rsidR="00D17FED" w:rsidRPr="00D17FED" w:rsidRDefault="00D17FED" w:rsidP="00B53B74">
      <w:pPr>
        <w:jc w:val="both"/>
        <w:rPr>
          <w:sz w:val="24"/>
          <w:szCs w:val="24"/>
        </w:rPr>
      </w:pPr>
    </w:p>
    <w:p w14:paraId="19F06E64" w14:textId="77777777" w:rsidR="00D17FED" w:rsidRPr="00403922" w:rsidRDefault="00403922" w:rsidP="00B53B74">
      <w:pPr>
        <w:jc w:val="both"/>
        <w:rPr>
          <w:b/>
          <w:bCs/>
          <w:sz w:val="24"/>
          <w:szCs w:val="24"/>
        </w:rPr>
      </w:pPr>
      <w:r>
        <w:rPr>
          <w:b/>
          <w:bCs/>
          <w:sz w:val="24"/>
          <w:szCs w:val="24"/>
        </w:rPr>
        <w:t xml:space="preserve">24 </w:t>
      </w:r>
      <w:r w:rsidR="00D17FED" w:rsidRPr="00403922">
        <w:rPr>
          <w:b/>
          <w:bCs/>
          <w:sz w:val="24"/>
          <w:szCs w:val="24"/>
        </w:rPr>
        <w:t>MECHANICAL STRENGTH</w:t>
      </w:r>
    </w:p>
    <w:p w14:paraId="37C7AAAD" w14:textId="77777777" w:rsidR="00D17FED" w:rsidRPr="00D17FED" w:rsidRDefault="00D17FED" w:rsidP="00B53B74">
      <w:pPr>
        <w:jc w:val="both"/>
        <w:rPr>
          <w:sz w:val="24"/>
          <w:szCs w:val="24"/>
        </w:rPr>
      </w:pPr>
    </w:p>
    <w:p w14:paraId="01EB791B" w14:textId="77777777" w:rsidR="00D17FED" w:rsidRPr="00D17FED" w:rsidRDefault="00D17FED" w:rsidP="00B53B74">
      <w:pPr>
        <w:jc w:val="both"/>
        <w:rPr>
          <w:sz w:val="24"/>
          <w:szCs w:val="24"/>
        </w:rPr>
      </w:pPr>
      <w:r w:rsidRPr="00D17FED">
        <w:rPr>
          <w:sz w:val="24"/>
          <w:szCs w:val="24"/>
        </w:rPr>
        <w:t>This clause of the IS 1293 is applicable except as follows:</w:t>
      </w:r>
    </w:p>
    <w:p w14:paraId="4191B482" w14:textId="77777777" w:rsidR="00D17FED" w:rsidRPr="00D17FED" w:rsidRDefault="00D17FED" w:rsidP="00B53B74">
      <w:pPr>
        <w:jc w:val="both"/>
        <w:rPr>
          <w:sz w:val="24"/>
          <w:szCs w:val="24"/>
        </w:rPr>
      </w:pPr>
    </w:p>
    <w:p w14:paraId="0DC6C5CF" w14:textId="77777777" w:rsidR="00D17FED" w:rsidRPr="00D17FED" w:rsidRDefault="00403922" w:rsidP="00B53B74">
      <w:pPr>
        <w:jc w:val="both"/>
        <w:rPr>
          <w:sz w:val="24"/>
          <w:szCs w:val="24"/>
        </w:rPr>
      </w:pPr>
      <w:r w:rsidRPr="00403922">
        <w:rPr>
          <w:b/>
          <w:bCs/>
          <w:sz w:val="24"/>
          <w:szCs w:val="24"/>
        </w:rPr>
        <w:t>24.2</w:t>
      </w:r>
      <w:r>
        <w:rPr>
          <w:sz w:val="24"/>
          <w:szCs w:val="24"/>
        </w:rPr>
        <w:t xml:space="preserve"> </w:t>
      </w:r>
      <w:r w:rsidR="00D17FED" w:rsidRPr="00403922">
        <w:rPr>
          <w:i/>
          <w:iCs/>
          <w:sz w:val="24"/>
          <w:szCs w:val="24"/>
        </w:rPr>
        <w:t>Addition:</w:t>
      </w:r>
    </w:p>
    <w:p w14:paraId="1D9F53DE" w14:textId="77777777" w:rsidR="00D17FED" w:rsidRPr="00D17FED" w:rsidRDefault="00D17FED" w:rsidP="00B53B74">
      <w:pPr>
        <w:jc w:val="both"/>
        <w:rPr>
          <w:sz w:val="24"/>
          <w:szCs w:val="24"/>
        </w:rPr>
      </w:pPr>
    </w:p>
    <w:p w14:paraId="5DD4F552" w14:textId="615F85B3" w:rsidR="00C2148C" w:rsidRDefault="00D17FED" w:rsidP="00B53B74">
      <w:pPr>
        <w:jc w:val="both"/>
        <w:rPr>
          <w:sz w:val="24"/>
          <w:szCs w:val="24"/>
        </w:rPr>
      </w:pPr>
      <w:r w:rsidRPr="00D17FED">
        <w:rPr>
          <w:sz w:val="24"/>
          <w:szCs w:val="24"/>
        </w:rPr>
        <w:t>For travel adaptors with movable pins, the test shall be repeated on a new set of specimens for each plug type.</w:t>
      </w:r>
    </w:p>
    <w:p w14:paraId="10755DA4" w14:textId="77777777" w:rsidR="00C2148C" w:rsidRPr="00D17FED" w:rsidRDefault="00C2148C" w:rsidP="00B53B74">
      <w:pPr>
        <w:jc w:val="both"/>
        <w:rPr>
          <w:sz w:val="24"/>
          <w:szCs w:val="24"/>
        </w:rPr>
      </w:pPr>
    </w:p>
    <w:p w14:paraId="71FA6F8D" w14:textId="77777777" w:rsidR="00D17FED" w:rsidRPr="00403922" w:rsidRDefault="00403922" w:rsidP="00B53B74">
      <w:pPr>
        <w:jc w:val="both"/>
        <w:rPr>
          <w:b/>
          <w:bCs/>
          <w:sz w:val="24"/>
          <w:szCs w:val="24"/>
        </w:rPr>
      </w:pPr>
      <w:r>
        <w:rPr>
          <w:b/>
          <w:bCs/>
          <w:sz w:val="24"/>
          <w:szCs w:val="24"/>
        </w:rPr>
        <w:t xml:space="preserve">25 </w:t>
      </w:r>
      <w:proofErr w:type="gramStart"/>
      <w:r w:rsidR="00D17FED" w:rsidRPr="00403922">
        <w:rPr>
          <w:b/>
          <w:bCs/>
          <w:sz w:val="24"/>
          <w:szCs w:val="24"/>
        </w:rPr>
        <w:t>RESISTANCE</w:t>
      </w:r>
      <w:proofErr w:type="gramEnd"/>
      <w:r w:rsidR="00D17FED" w:rsidRPr="00403922">
        <w:rPr>
          <w:b/>
          <w:bCs/>
          <w:sz w:val="24"/>
          <w:szCs w:val="24"/>
        </w:rPr>
        <w:t xml:space="preserve"> TO HEAT</w:t>
      </w:r>
    </w:p>
    <w:p w14:paraId="2F967A1F" w14:textId="77777777" w:rsidR="00D17FED" w:rsidRPr="00D17FED" w:rsidRDefault="00D17FED" w:rsidP="00B53B74">
      <w:pPr>
        <w:jc w:val="both"/>
        <w:rPr>
          <w:sz w:val="24"/>
          <w:szCs w:val="24"/>
        </w:rPr>
      </w:pPr>
    </w:p>
    <w:p w14:paraId="3AD7C184" w14:textId="77777777" w:rsidR="00D17FED" w:rsidRPr="00D17FED" w:rsidRDefault="00D17FED" w:rsidP="00B53B74">
      <w:pPr>
        <w:jc w:val="both"/>
        <w:rPr>
          <w:sz w:val="24"/>
          <w:szCs w:val="24"/>
        </w:rPr>
      </w:pPr>
      <w:r w:rsidRPr="00D17FED">
        <w:rPr>
          <w:sz w:val="24"/>
          <w:szCs w:val="24"/>
        </w:rPr>
        <w:t>This clause of the IS 1293 is applicable.</w:t>
      </w:r>
    </w:p>
    <w:p w14:paraId="0227BF05" w14:textId="77777777" w:rsidR="00D17FED" w:rsidRPr="00D17FED" w:rsidRDefault="00D17FED" w:rsidP="00B53B74">
      <w:pPr>
        <w:jc w:val="both"/>
        <w:rPr>
          <w:sz w:val="24"/>
          <w:szCs w:val="24"/>
        </w:rPr>
      </w:pPr>
    </w:p>
    <w:p w14:paraId="49D7E308" w14:textId="77777777" w:rsidR="00D17FED" w:rsidRPr="00403922" w:rsidRDefault="00403922" w:rsidP="00B53B74">
      <w:pPr>
        <w:jc w:val="both"/>
        <w:rPr>
          <w:b/>
          <w:bCs/>
          <w:sz w:val="24"/>
          <w:szCs w:val="24"/>
        </w:rPr>
      </w:pPr>
      <w:r w:rsidRPr="00403922">
        <w:rPr>
          <w:b/>
          <w:bCs/>
          <w:sz w:val="24"/>
          <w:szCs w:val="24"/>
        </w:rPr>
        <w:t xml:space="preserve">26 </w:t>
      </w:r>
      <w:r w:rsidR="00D17FED" w:rsidRPr="00403922">
        <w:rPr>
          <w:b/>
          <w:bCs/>
          <w:sz w:val="24"/>
          <w:szCs w:val="24"/>
        </w:rPr>
        <w:t>SCREWS, CURRENT-CARRYING PARTS AND CONNECTIONS</w:t>
      </w:r>
    </w:p>
    <w:p w14:paraId="7A2D76EF" w14:textId="77777777" w:rsidR="00D17FED" w:rsidRPr="00D17FED" w:rsidRDefault="00D17FED" w:rsidP="00B53B74">
      <w:pPr>
        <w:jc w:val="both"/>
        <w:rPr>
          <w:sz w:val="24"/>
          <w:szCs w:val="24"/>
        </w:rPr>
      </w:pPr>
    </w:p>
    <w:p w14:paraId="3D38952D" w14:textId="77777777" w:rsidR="00D17FED" w:rsidRPr="00D17FED" w:rsidRDefault="00D17FED" w:rsidP="00B53B74">
      <w:pPr>
        <w:jc w:val="both"/>
        <w:rPr>
          <w:sz w:val="24"/>
          <w:szCs w:val="24"/>
        </w:rPr>
      </w:pPr>
      <w:r w:rsidRPr="00D17FED">
        <w:rPr>
          <w:sz w:val="24"/>
          <w:szCs w:val="24"/>
        </w:rPr>
        <w:t>This clause of the IS 1293 is applicable.</w:t>
      </w:r>
    </w:p>
    <w:p w14:paraId="3EBFBDFC" w14:textId="77777777" w:rsidR="00D17FED" w:rsidRPr="00D17FED" w:rsidRDefault="00D17FED" w:rsidP="00B53B74">
      <w:pPr>
        <w:jc w:val="both"/>
        <w:rPr>
          <w:sz w:val="24"/>
          <w:szCs w:val="24"/>
        </w:rPr>
      </w:pPr>
    </w:p>
    <w:p w14:paraId="5CE82FD5" w14:textId="77777777" w:rsidR="00D17FED" w:rsidRDefault="00403922" w:rsidP="00B53B74">
      <w:pPr>
        <w:jc w:val="both"/>
        <w:rPr>
          <w:b/>
          <w:bCs/>
          <w:sz w:val="24"/>
          <w:szCs w:val="24"/>
        </w:rPr>
      </w:pPr>
      <w:r>
        <w:rPr>
          <w:b/>
          <w:bCs/>
          <w:sz w:val="24"/>
          <w:szCs w:val="24"/>
        </w:rPr>
        <w:t xml:space="preserve">27 </w:t>
      </w:r>
      <w:r w:rsidR="00D17FED" w:rsidRPr="00403922">
        <w:rPr>
          <w:b/>
          <w:bCs/>
          <w:sz w:val="24"/>
          <w:szCs w:val="24"/>
        </w:rPr>
        <w:t>CREEPAGE DISTANCES, CLEARANCES AND DISTANCES THROUGH SEALING COMPOUND</w:t>
      </w:r>
    </w:p>
    <w:p w14:paraId="0E3D6685" w14:textId="77777777" w:rsidR="00D17FED" w:rsidRDefault="00D17FED" w:rsidP="00B53B74">
      <w:pPr>
        <w:jc w:val="both"/>
        <w:rPr>
          <w:sz w:val="24"/>
          <w:szCs w:val="24"/>
        </w:rPr>
      </w:pPr>
      <w:r w:rsidRPr="00D17FED">
        <w:rPr>
          <w:sz w:val="24"/>
          <w:szCs w:val="24"/>
        </w:rPr>
        <w:t>This clause of the IS 1293 is applicable.</w:t>
      </w:r>
    </w:p>
    <w:p w14:paraId="5BD2E04A" w14:textId="77777777" w:rsidR="00EE12C0" w:rsidRPr="00D17FED" w:rsidRDefault="00EE12C0" w:rsidP="00B53B74">
      <w:pPr>
        <w:jc w:val="both"/>
        <w:rPr>
          <w:sz w:val="24"/>
          <w:szCs w:val="24"/>
        </w:rPr>
      </w:pPr>
    </w:p>
    <w:p w14:paraId="690A6074" w14:textId="77777777" w:rsidR="00D17FED" w:rsidRPr="00403922" w:rsidRDefault="00403922" w:rsidP="00B53B74">
      <w:pPr>
        <w:jc w:val="both"/>
        <w:rPr>
          <w:b/>
          <w:bCs/>
          <w:sz w:val="24"/>
          <w:szCs w:val="24"/>
        </w:rPr>
      </w:pPr>
      <w:r>
        <w:rPr>
          <w:b/>
          <w:bCs/>
          <w:sz w:val="24"/>
          <w:szCs w:val="24"/>
        </w:rPr>
        <w:t xml:space="preserve">28 </w:t>
      </w:r>
      <w:proofErr w:type="gramStart"/>
      <w:r w:rsidR="00D17FED" w:rsidRPr="00403922">
        <w:rPr>
          <w:b/>
          <w:bCs/>
          <w:sz w:val="24"/>
          <w:szCs w:val="24"/>
        </w:rPr>
        <w:t>RESISTANCE</w:t>
      </w:r>
      <w:proofErr w:type="gramEnd"/>
      <w:r w:rsidR="00D17FED" w:rsidRPr="00403922">
        <w:rPr>
          <w:b/>
          <w:bCs/>
          <w:sz w:val="24"/>
          <w:szCs w:val="24"/>
        </w:rPr>
        <w:t xml:space="preserve"> OF INSULATING MATERIAL TO ABNORMAL HEAT, TO FIRE AND TO TRACKING</w:t>
      </w:r>
    </w:p>
    <w:p w14:paraId="4E2327D1" w14:textId="77777777" w:rsidR="00D17FED" w:rsidRPr="00D17FED" w:rsidRDefault="00D17FED" w:rsidP="00B53B74">
      <w:pPr>
        <w:jc w:val="both"/>
        <w:rPr>
          <w:sz w:val="24"/>
          <w:szCs w:val="24"/>
        </w:rPr>
      </w:pPr>
    </w:p>
    <w:p w14:paraId="35BB696C" w14:textId="77777777" w:rsidR="00D17FED" w:rsidRPr="00D17FED" w:rsidRDefault="00D17FED" w:rsidP="00B53B74">
      <w:pPr>
        <w:jc w:val="both"/>
        <w:rPr>
          <w:sz w:val="24"/>
          <w:szCs w:val="24"/>
        </w:rPr>
      </w:pPr>
      <w:r w:rsidRPr="00D17FED">
        <w:rPr>
          <w:sz w:val="24"/>
          <w:szCs w:val="24"/>
        </w:rPr>
        <w:t>This clause of the IS 1293 is applicable.</w:t>
      </w:r>
    </w:p>
    <w:p w14:paraId="71C82EAC" w14:textId="77777777" w:rsidR="00D17FED" w:rsidRPr="00D17FED" w:rsidRDefault="00D17FED" w:rsidP="00B53B74">
      <w:pPr>
        <w:jc w:val="both"/>
        <w:rPr>
          <w:sz w:val="24"/>
          <w:szCs w:val="24"/>
        </w:rPr>
      </w:pPr>
    </w:p>
    <w:p w14:paraId="27B35F8B" w14:textId="77777777" w:rsidR="00D17FED" w:rsidRPr="00403922" w:rsidRDefault="00403922" w:rsidP="00B53B74">
      <w:pPr>
        <w:jc w:val="both"/>
        <w:rPr>
          <w:b/>
          <w:bCs/>
          <w:sz w:val="24"/>
          <w:szCs w:val="24"/>
        </w:rPr>
      </w:pPr>
      <w:r w:rsidRPr="00403922">
        <w:rPr>
          <w:b/>
          <w:bCs/>
          <w:sz w:val="24"/>
          <w:szCs w:val="24"/>
        </w:rPr>
        <w:t xml:space="preserve">29 </w:t>
      </w:r>
      <w:proofErr w:type="gramStart"/>
      <w:r w:rsidR="00D17FED" w:rsidRPr="00403922">
        <w:rPr>
          <w:b/>
          <w:bCs/>
          <w:sz w:val="24"/>
          <w:szCs w:val="24"/>
        </w:rPr>
        <w:t>RESISTANCE</w:t>
      </w:r>
      <w:proofErr w:type="gramEnd"/>
      <w:r w:rsidR="00D17FED" w:rsidRPr="00403922">
        <w:rPr>
          <w:b/>
          <w:bCs/>
          <w:sz w:val="24"/>
          <w:szCs w:val="24"/>
        </w:rPr>
        <w:t xml:space="preserve"> TO RUSTING</w:t>
      </w:r>
    </w:p>
    <w:p w14:paraId="27651012" w14:textId="77777777" w:rsidR="00D17FED" w:rsidRPr="00D17FED" w:rsidRDefault="00D17FED" w:rsidP="00B53B74">
      <w:pPr>
        <w:jc w:val="both"/>
        <w:rPr>
          <w:sz w:val="24"/>
          <w:szCs w:val="24"/>
        </w:rPr>
      </w:pPr>
    </w:p>
    <w:p w14:paraId="6B263B55" w14:textId="77777777" w:rsidR="00D17FED" w:rsidRPr="00D17FED" w:rsidRDefault="00D17FED" w:rsidP="00B53B74">
      <w:pPr>
        <w:jc w:val="both"/>
        <w:rPr>
          <w:sz w:val="24"/>
          <w:szCs w:val="24"/>
        </w:rPr>
      </w:pPr>
      <w:r w:rsidRPr="00D17FED">
        <w:rPr>
          <w:sz w:val="24"/>
          <w:szCs w:val="24"/>
        </w:rPr>
        <w:t>This clause of the IS 1293 is applicable.</w:t>
      </w:r>
    </w:p>
    <w:p w14:paraId="34BF1FF2" w14:textId="77777777" w:rsidR="00D17FED" w:rsidRPr="00D17FED" w:rsidRDefault="00D17FED" w:rsidP="00B53B74">
      <w:pPr>
        <w:jc w:val="both"/>
        <w:rPr>
          <w:sz w:val="24"/>
          <w:szCs w:val="24"/>
        </w:rPr>
      </w:pPr>
    </w:p>
    <w:p w14:paraId="23394854" w14:textId="77777777" w:rsidR="00D17FED" w:rsidRPr="00403922" w:rsidRDefault="00403922" w:rsidP="00B53B74">
      <w:pPr>
        <w:jc w:val="both"/>
        <w:rPr>
          <w:b/>
          <w:bCs/>
          <w:sz w:val="24"/>
          <w:szCs w:val="24"/>
        </w:rPr>
      </w:pPr>
      <w:r w:rsidRPr="00403922">
        <w:rPr>
          <w:b/>
          <w:bCs/>
          <w:sz w:val="24"/>
          <w:szCs w:val="24"/>
        </w:rPr>
        <w:t xml:space="preserve">30 </w:t>
      </w:r>
      <w:r w:rsidR="00D17FED" w:rsidRPr="00403922">
        <w:rPr>
          <w:b/>
          <w:bCs/>
          <w:sz w:val="24"/>
          <w:szCs w:val="24"/>
        </w:rPr>
        <w:t>ADDITIONAL TESTS ON PINS PROVIDED WITH INSULATING SLEEVES</w:t>
      </w:r>
    </w:p>
    <w:p w14:paraId="679887F1" w14:textId="77777777" w:rsidR="00D17FED" w:rsidRPr="00D17FED" w:rsidRDefault="00D17FED" w:rsidP="00B53B74">
      <w:pPr>
        <w:jc w:val="both"/>
        <w:rPr>
          <w:sz w:val="24"/>
          <w:szCs w:val="24"/>
        </w:rPr>
      </w:pPr>
    </w:p>
    <w:p w14:paraId="61A4290D" w14:textId="77777777" w:rsidR="00D17FED" w:rsidRPr="00D17FED" w:rsidRDefault="00D17FED" w:rsidP="00B53B74">
      <w:pPr>
        <w:jc w:val="both"/>
        <w:rPr>
          <w:sz w:val="24"/>
          <w:szCs w:val="24"/>
        </w:rPr>
      </w:pPr>
      <w:r w:rsidRPr="00D17FED">
        <w:rPr>
          <w:sz w:val="24"/>
          <w:szCs w:val="24"/>
        </w:rPr>
        <w:t>This clause of the IS 1293 is applicable.</w:t>
      </w:r>
    </w:p>
    <w:p w14:paraId="71C7C544" w14:textId="77777777" w:rsidR="00022F7D" w:rsidRDefault="00022F7D" w:rsidP="00022F7D">
      <w:pPr>
        <w:rPr>
          <w:sz w:val="24"/>
          <w:szCs w:val="24"/>
        </w:rPr>
      </w:pPr>
    </w:p>
    <w:p w14:paraId="17E7B0F9" w14:textId="77777777" w:rsidR="00581058" w:rsidRDefault="00581058" w:rsidP="00022F7D">
      <w:pPr>
        <w:rPr>
          <w:sz w:val="24"/>
          <w:szCs w:val="24"/>
        </w:rPr>
      </w:pPr>
    </w:p>
    <w:p w14:paraId="2E7D1042" w14:textId="77777777" w:rsidR="00581058" w:rsidRDefault="00581058" w:rsidP="00022F7D">
      <w:pPr>
        <w:rPr>
          <w:sz w:val="24"/>
          <w:szCs w:val="24"/>
        </w:rPr>
      </w:pPr>
    </w:p>
    <w:p w14:paraId="0EE5789D" w14:textId="77777777" w:rsidR="00581058" w:rsidRDefault="00581058" w:rsidP="00022F7D">
      <w:pPr>
        <w:rPr>
          <w:sz w:val="24"/>
          <w:szCs w:val="24"/>
        </w:rPr>
      </w:pPr>
    </w:p>
    <w:p w14:paraId="1450E133" w14:textId="77777777" w:rsidR="00581058" w:rsidRDefault="00581058" w:rsidP="00022F7D">
      <w:pPr>
        <w:rPr>
          <w:sz w:val="24"/>
          <w:szCs w:val="24"/>
        </w:rPr>
      </w:pPr>
    </w:p>
    <w:p w14:paraId="7DDC23E9" w14:textId="77777777" w:rsidR="00581058" w:rsidRDefault="00581058" w:rsidP="00022F7D">
      <w:pPr>
        <w:rPr>
          <w:sz w:val="24"/>
          <w:szCs w:val="24"/>
        </w:rPr>
      </w:pPr>
    </w:p>
    <w:p w14:paraId="015A9F4E" w14:textId="77777777" w:rsidR="00581058" w:rsidRDefault="00581058" w:rsidP="00022F7D">
      <w:pPr>
        <w:rPr>
          <w:sz w:val="24"/>
          <w:szCs w:val="24"/>
        </w:rPr>
      </w:pPr>
    </w:p>
    <w:p w14:paraId="0C9E17FB" w14:textId="77777777" w:rsidR="00581058" w:rsidRDefault="00581058" w:rsidP="00022F7D">
      <w:pPr>
        <w:rPr>
          <w:sz w:val="24"/>
          <w:szCs w:val="24"/>
        </w:rPr>
      </w:pPr>
    </w:p>
    <w:p w14:paraId="280AA4D8" w14:textId="77777777" w:rsidR="00581058" w:rsidRDefault="00581058" w:rsidP="00022F7D">
      <w:pPr>
        <w:rPr>
          <w:sz w:val="24"/>
          <w:szCs w:val="24"/>
        </w:rPr>
      </w:pPr>
    </w:p>
    <w:p w14:paraId="3B62BB56" w14:textId="77777777" w:rsidR="00581058" w:rsidRDefault="00581058" w:rsidP="00022F7D">
      <w:pPr>
        <w:rPr>
          <w:sz w:val="24"/>
          <w:szCs w:val="24"/>
        </w:rPr>
      </w:pPr>
    </w:p>
    <w:p w14:paraId="55B9B1AA" w14:textId="77777777" w:rsidR="00581058" w:rsidRDefault="00581058" w:rsidP="00022F7D">
      <w:pPr>
        <w:rPr>
          <w:sz w:val="24"/>
          <w:szCs w:val="24"/>
        </w:rPr>
      </w:pPr>
    </w:p>
    <w:p w14:paraId="4FE199A1" w14:textId="77777777" w:rsidR="00581058" w:rsidRDefault="00581058" w:rsidP="00022F7D">
      <w:pPr>
        <w:rPr>
          <w:sz w:val="24"/>
          <w:szCs w:val="24"/>
        </w:rPr>
      </w:pPr>
    </w:p>
    <w:p w14:paraId="1CCF8B49" w14:textId="77777777" w:rsidR="00581058" w:rsidRDefault="00581058" w:rsidP="00022F7D">
      <w:pPr>
        <w:rPr>
          <w:sz w:val="24"/>
          <w:szCs w:val="24"/>
        </w:rPr>
      </w:pPr>
    </w:p>
    <w:p w14:paraId="611F222B" w14:textId="036A51F4" w:rsidR="00581058" w:rsidDel="00760D78" w:rsidRDefault="00581058" w:rsidP="00022F7D">
      <w:pPr>
        <w:rPr>
          <w:del w:id="2184" w:author="MOHSIN ALAM" w:date="2024-12-10T15:01:00Z" w16du:dateUtc="2024-12-10T09:31:00Z"/>
          <w:sz w:val="24"/>
          <w:szCs w:val="24"/>
        </w:rPr>
      </w:pPr>
    </w:p>
    <w:p w14:paraId="026EC3BC" w14:textId="20D69DF0" w:rsidR="00581058" w:rsidDel="00760D78" w:rsidRDefault="00581058" w:rsidP="00022F7D">
      <w:pPr>
        <w:rPr>
          <w:del w:id="2185" w:author="MOHSIN ALAM" w:date="2024-12-10T15:01:00Z" w16du:dateUtc="2024-12-10T09:31:00Z"/>
          <w:sz w:val="24"/>
          <w:szCs w:val="24"/>
        </w:rPr>
      </w:pPr>
    </w:p>
    <w:p w14:paraId="6E57BD4A" w14:textId="6475BEAD" w:rsidR="00581058" w:rsidDel="00760D78" w:rsidRDefault="00581058" w:rsidP="00022F7D">
      <w:pPr>
        <w:rPr>
          <w:del w:id="2186" w:author="MOHSIN ALAM" w:date="2024-12-10T15:01:00Z" w16du:dateUtc="2024-12-10T09:31:00Z"/>
          <w:sz w:val="24"/>
          <w:szCs w:val="24"/>
        </w:rPr>
      </w:pPr>
    </w:p>
    <w:p w14:paraId="3705B05A" w14:textId="1420DF6C" w:rsidR="00581058" w:rsidDel="00760D78" w:rsidRDefault="00581058" w:rsidP="00022F7D">
      <w:pPr>
        <w:rPr>
          <w:del w:id="2187" w:author="MOHSIN ALAM" w:date="2024-12-10T15:01:00Z" w16du:dateUtc="2024-12-10T09:31:00Z"/>
          <w:sz w:val="24"/>
          <w:szCs w:val="24"/>
        </w:rPr>
      </w:pPr>
    </w:p>
    <w:p w14:paraId="704B4FD3" w14:textId="4C27ED47" w:rsidR="00581058" w:rsidDel="00760D78" w:rsidRDefault="00581058" w:rsidP="00022F7D">
      <w:pPr>
        <w:rPr>
          <w:del w:id="2188" w:author="MOHSIN ALAM" w:date="2024-12-10T15:01:00Z" w16du:dateUtc="2024-12-10T09:31:00Z"/>
          <w:sz w:val="24"/>
          <w:szCs w:val="24"/>
        </w:rPr>
      </w:pPr>
    </w:p>
    <w:p w14:paraId="14423768" w14:textId="32C69BBA" w:rsidR="00581058" w:rsidDel="00760D78" w:rsidRDefault="00581058" w:rsidP="00022F7D">
      <w:pPr>
        <w:rPr>
          <w:del w:id="2189" w:author="MOHSIN ALAM" w:date="2024-12-10T15:01:00Z" w16du:dateUtc="2024-12-10T09:31:00Z"/>
          <w:sz w:val="24"/>
          <w:szCs w:val="24"/>
        </w:rPr>
      </w:pPr>
    </w:p>
    <w:p w14:paraId="7F6D1207" w14:textId="08510DBC" w:rsidR="00CE478B" w:rsidDel="00760D78" w:rsidRDefault="00CE478B" w:rsidP="00022F7D">
      <w:pPr>
        <w:rPr>
          <w:del w:id="2190" w:author="MOHSIN ALAM" w:date="2024-12-10T15:01:00Z" w16du:dateUtc="2024-12-10T09:31:00Z"/>
          <w:sz w:val="24"/>
          <w:szCs w:val="24"/>
        </w:rPr>
      </w:pPr>
    </w:p>
    <w:p w14:paraId="07BF1AB4" w14:textId="28888CA3" w:rsidR="00CE478B" w:rsidDel="00760D78" w:rsidRDefault="00CE478B" w:rsidP="00022F7D">
      <w:pPr>
        <w:rPr>
          <w:del w:id="2191" w:author="MOHSIN ALAM" w:date="2024-12-10T15:01:00Z" w16du:dateUtc="2024-12-10T09:31:00Z"/>
          <w:sz w:val="24"/>
          <w:szCs w:val="24"/>
        </w:rPr>
      </w:pPr>
    </w:p>
    <w:p w14:paraId="6E7F4F41" w14:textId="19880A8E" w:rsidR="00CE478B" w:rsidDel="00760D78" w:rsidRDefault="00CE478B" w:rsidP="00022F7D">
      <w:pPr>
        <w:rPr>
          <w:del w:id="2192" w:author="MOHSIN ALAM" w:date="2024-12-10T15:01:00Z" w16du:dateUtc="2024-12-10T09:31:00Z"/>
          <w:sz w:val="24"/>
          <w:szCs w:val="24"/>
        </w:rPr>
      </w:pPr>
    </w:p>
    <w:p w14:paraId="0390EA92" w14:textId="1309AC0D" w:rsidR="00CE478B" w:rsidDel="00760D78" w:rsidRDefault="00CE478B" w:rsidP="00022F7D">
      <w:pPr>
        <w:rPr>
          <w:del w:id="2193" w:author="MOHSIN ALAM" w:date="2024-12-10T15:01:00Z" w16du:dateUtc="2024-12-10T09:31:00Z"/>
          <w:sz w:val="24"/>
          <w:szCs w:val="24"/>
        </w:rPr>
      </w:pPr>
    </w:p>
    <w:p w14:paraId="769CC9DB" w14:textId="751A269E" w:rsidR="00CE478B" w:rsidDel="00760D78" w:rsidRDefault="00CE478B" w:rsidP="00022F7D">
      <w:pPr>
        <w:rPr>
          <w:del w:id="2194" w:author="MOHSIN ALAM" w:date="2024-12-10T15:01:00Z" w16du:dateUtc="2024-12-10T09:31:00Z"/>
          <w:sz w:val="24"/>
          <w:szCs w:val="24"/>
        </w:rPr>
      </w:pPr>
    </w:p>
    <w:p w14:paraId="211A1F97" w14:textId="07486893" w:rsidR="00CE478B" w:rsidDel="00760D78" w:rsidRDefault="00CE478B" w:rsidP="00022F7D">
      <w:pPr>
        <w:rPr>
          <w:del w:id="2195" w:author="MOHSIN ALAM" w:date="2024-12-10T15:01:00Z" w16du:dateUtc="2024-12-10T09:31:00Z"/>
          <w:sz w:val="24"/>
          <w:szCs w:val="24"/>
        </w:rPr>
      </w:pPr>
    </w:p>
    <w:p w14:paraId="201F4346" w14:textId="7FE0758A" w:rsidR="00CE478B" w:rsidDel="00760D78" w:rsidRDefault="00CE478B" w:rsidP="00022F7D">
      <w:pPr>
        <w:rPr>
          <w:del w:id="2196" w:author="MOHSIN ALAM" w:date="2024-12-10T15:01:00Z" w16du:dateUtc="2024-12-10T09:31:00Z"/>
          <w:sz w:val="24"/>
          <w:szCs w:val="24"/>
        </w:rPr>
      </w:pPr>
    </w:p>
    <w:p w14:paraId="2ED86B49" w14:textId="610A1A6E" w:rsidR="00CE478B" w:rsidDel="00760D78" w:rsidRDefault="00CE478B" w:rsidP="00022F7D">
      <w:pPr>
        <w:rPr>
          <w:del w:id="2197" w:author="MOHSIN ALAM" w:date="2024-12-10T15:01:00Z" w16du:dateUtc="2024-12-10T09:31:00Z"/>
          <w:sz w:val="24"/>
          <w:szCs w:val="24"/>
        </w:rPr>
      </w:pPr>
    </w:p>
    <w:p w14:paraId="5A30D36F" w14:textId="5BA4CBFF" w:rsidR="00CE478B" w:rsidDel="00760D78" w:rsidRDefault="00CE478B" w:rsidP="00022F7D">
      <w:pPr>
        <w:rPr>
          <w:del w:id="2198" w:author="MOHSIN ALAM" w:date="2024-12-10T15:01:00Z" w16du:dateUtc="2024-12-10T09:31:00Z"/>
          <w:sz w:val="24"/>
          <w:szCs w:val="24"/>
        </w:rPr>
      </w:pPr>
    </w:p>
    <w:p w14:paraId="21F409E7" w14:textId="5C32CDE7" w:rsidR="00CE478B" w:rsidDel="00760D78" w:rsidRDefault="00CE478B" w:rsidP="00022F7D">
      <w:pPr>
        <w:rPr>
          <w:del w:id="2199" w:author="MOHSIN ALAM" w:date="2024-12-10T15:01:00Z" w16du:dateUtc="2024-12-10T09:31:00Z"/>
          <w:sz w:val="24"/>
          <w:szCs w:val="24"/>
        </w:rPr>
      </w:pPr>
    </w:p>
    <w:p w14:paraId="0C028D53" w14:textId="2411EFB6" w:rsidR="00CE478B" w:rsidDel="00760D78" w:rsidRDefault="00CE478B" w:rsidP="00022F7D">
      <w:pPr>
        <w:rPr>
          <w:del w:id="2200" w:author="MOHSIN ALAM" w:date="2024-12-10T15:01:00Z" w16du:dateUtc="2024-12-10T09:31:00Z"/>
          <w:sz w:val="24"/>
          <w:szCs w:val="24"/>
        </w:rPr>
      </w:pPr>
    </w:p>
    <w:p w14:paraId="306A4B7B" w14:textId="5F25D5F5" w:rsidR="00CE478B" w:rsidDel="00760D78" w:rsidRDefault="00CE478B" w:rsidP="00022F7D">
      <w:pPr>
        <w:rPr>
          <w:del w:id="2201" w:author="MOHSIN ALAM" w:date="2024-12-10T15:01:00Z" w16du:dateUtc="2024-12-10T09:31:00Z"/>
          <w:sz w:val="24"/>
          <w:szCs w:val="24"/>
        </w:rPr>
      </w:pPr>
    </w:p>
    <w:p w14:paraId="4B545E08" w14:textId="498E04B9" w:rsidR="00581058" w:rsidDel="00760D78" w:rsidRDefault="00581058" w:rsidP="00022F7D">
      <w:pPr>
        <w:rPr>
          <w:del w:id="2202" w:author="MOHSIN ALAM" w:date="2024-12-10T15:01:00Z" w16du:dateUtc="2024-12-10T09:31:00Z"/>
          <w:sz w:val="24"/>
          <w:szCs w:val="24"/>
        </w:rPr>
      </w:pPr>
    </w:p>
    <w:p w14:paraId="4A244AE1" w14:textId="68581C8C" w:rsidR="003B04C9" w:rsidDel="00760D78" w:rsidRDefault="003B04C9" w:rsidP="00581058">
      <w:pPr>
        <w:jc w:val="center"/>
        <w:rPr>
          <w:del w:id="2203" w:author="MOHSIN ALAM" w:date="2024-12-10T15:01:00Z" w16du:dateUtc="2024-12-10T09:31:00Z"/>
          <w:sz w:val="24"/>
          <w:szCs w:val="24"/>
        </w:rPr>
      </w:pPr>
    </w:p>
    <w:p w14:paraId="7859B392" w14:textId="10508DC3" w:rsidR="00C2148C" w:rsidDel="00760D78" w:rsidRDefault="00C2148C" w:rsidP="00581058">
      <w:pPr>
        <w:jc w:val="center"/>
        <w:rPr>
          <w:del w:id="2204" w:author="MOHSIN ALAM" w:date="2024-12-10T15:01:00Z" w16du:dateUtc="2024-12-10T09:31:00Z"/>
          <w:b/>
          <w:bCs/>
          <w:sz w:val="24"/>
          <w:szCs w:val="24"/>
        </w:rPr>
      </w:pPr>
    </w:p>
    <w:p w14:paraId="1B3DEBBE" w14:textId="76E4AD70" w:rsidR="003B04C9" w:rsidDel="00760D78" w:rsidRDefault="003B04C9" w:rsidP="00581058">
      <w:pPr>
        <w:jc w:val="center"/>
        <w:rPr>
          <w:del w:id="2205" w:author="MOHSIN ALAM" w:date="2024-12-10T15:01:00Z" w16du:dateUtc="2024-12-10T09:31:00Z"/>
          <w:b/>
          <w:bCs/>
          <w:sz w:val="24"/>
          <w:szCs w:val="24"/>
        </w:rPr>
      </w:pPr>
    </w:p>
    <w:p w14:paraId="184E65A7" w14:textId="6D597081" w:rsidR="00581058" w:rsidRPr="00581058" w:rsidRDefault="008E0C06" w:rsidP="00581058">
      <w:pPr>
        <w:jc w:val="center"/>
        <w:rPr>
          <w:b/>
          <w:bCs/>
          <w:sz w:val="24"/>
          <w:szCs w:val="24"/>
        </w:rPr>
      </w:pPr>
      <w:r w:rsidRPr="00581058">
        <w:rPr>
          <w:b/>
          <w:bCs/>
          <w:sz w:val="24"/>
          <w:szCs w:val="24"/>
        </w:rPr>
        <w:t>ANNEX CC</w:t>
      </w:r>
    </w:p>
    <w:p w14:paraId="129E8333" w14:textId="77777777" w:rsidR="00581058" w:rsidRDefault="00581058" w:rsidP="00581058">
      <w:pPr>
        <w:jc w:val="center"/>
        <w:rPr>
          <w:sz w:val="24"/>
          <w:szCs w:val="24"/>
        </w:rPr>
      </w:pPr>
      <w:r w:rsidRPr="00581058">
        <w:rPr>
          <w:sz w:val="24"/>
          <w:szCs w:val="24"/>
        </w:rPr>
        <w:t>(</w:t>
      </w:r>
      <w:r w:rsidR="00AE1FA7" w:rsidRPr="00257B7C">
        <w:rPr>
          <w:i/>
          <w:iCs/>
          <w:sz w:val="24"/>
          <w:szCs w:val="24"/>
        </w:rPr>
        <w:t>Informative</w:t>
      </w:r>
      <w:r w:rsidRPr="00581058">
        <w:rPr>
          <w:sz w:val="24"/>
          <w:szCs w:val="24"/>
        </w:rPr>
        <w:t>)</w:t>
      </w:r>
    </w:p>
    <w:p w14:paraId="661BF299" w14:textId="15D505FB" w:rsidR="00E12239" w:rsidRDefault="00E12239" w:rsidP="004966BE">
      <w:pPr>
        <w:rPr>
          <w:sz w:val="24"/>
          <w:szCs w:val="24"/>
        </w:rPr>
      </w:pPr>
    </w:p>
    <w:p w14:paraId="5936C4D4" w14:textId="3868A273" w:rsidR="004966BE" w:rsidRDefault="004966BE" w:rsidP="00E12239">
      <w:pPr>
        <w:jc w:val="center"/>
        <w:rPr>
          <w:sz w:val="24"/>
          <w:szCs w:val="24"/>
        </w:rPr>
      </w:pPr>
    </w:p>
    <w:p w14:paraId="2529CC6A" w14:textId="2CA0E6BB" w:rsidR="00E12239" w:rsidRDefault="00192F8C" w:rsidP="004966BE">
      <w:pPr>
        <w:rPr>
          <w:sz w:val="24"/>
          <w:szCs w:val="24"/>
        </w:rPr>
      </w:pPr>
      <w:r>
        <w:rPr>
          <w:noProof/>
          <w:lang w:val="en-IN" w:eastAsia="en-IN" w:bidi="hi-IN"/>
        </w:rPr>
        <w:drawing>
          <wp:anchor distT="0" distB="0" distL="0" distR="0" simplePos="0" relativeHeight="251666432" behindDoc="0" locked="0" layoutInCell="1" allowOverlap="1" wp14:anchorId="276C67AC" wp14:editId="758B55C4">
            <wp:simplePos x="0" y="0"/>
            <wp:positionH relativeFrom="page">
              <wp:posOffset>1371600</wp:posOffset>
            </wp:positionH>
            <wp:positionV relativeFrom="paragraph">
              <wp:posOffset>13336</wp:posOffset>
            </wp:positionV>
            <wp:extent cx="2047875" cy="4419600"/>
            <wp:effectExtent l="0" t="0" r="9525"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rotWithShape="1">
                    <a:blip r:embed="rId23" cstate="print"/>
                    <a:srcRect b="43839"/>
                    <a:stretch/>
                  </pic:blipFill>
                  <pic:spPr bwMode="auto">
                    <a:xfrm>
                      <a:off x="0" y="0"/>
                      <a:ext cx="2047875" cy="4419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F93B85A" w14:textId="0502CAF9" w:rsidR="00E12239" w:rsidRDefault="00E12239" w:rsidP="004966BE">
      <w:pPr>
        <w:rPr>
          <w:sz w:val="24"/>
          <w:szCs w:val="24"/>
        </w:rPr>
      </w:pPr>
    </w:p>
    <w:p w14:paraId="71143739" w14:textId="28CC481C" w:rsidR="00E12239" w:rsidRDefault="00E12239" w:rsidP="004966BE">
      <w:pPr>
        <w:rPr>
          <w:sz w:val="24"/>
          <w:szCs w:val="24"/>
        </w:rPr>
      </w:pPr>
    </w:p>
    <w:p w14:paraId="2F978071" w14:textId="382CE8DD" w:rsidR="00E12239" w:rsidRDefault="00823DA3" w:rsidP="004966BE">
      <w:pPr>
        <w:rPr>
          <w:sz w:val="24"/>
          <w:szCs w:val="24"/>
        </w:rPr>
      </w:pPr>
      <w:r>
        <w:rPr>
          <w:noProof/>
          <w:lang w:val="en-IN" w:eastAsia="en-IN" w:bidi="hi-IN"/>
        </w:rPr>
        <w:drawing>
          <wp:anchor distT="0" distB="0" distL="0" distR="0" simplePos="0" relativeHeight="251673600" behindDoc="0" locked="0" layoutInCell="1" allowOverlap="1" wp14:anchorId="4EBA009A" wp14:editId="55589464">
            <wp:simplePos x="0" y="0"/>
            <wp:positionH relativeFrom="page">
              <wp:posOffset>4133850</wp:posOffset>
            </wp:positionH>
            <wp:positionV relativeFrom="paragraph">
              <wp:posOffset>11430</wp:posOffset>
            </wp:positionV>
            <wp:extent cx="2047875" cy="3324225"/>
            <wp:effectExtent l="0" t="0" r="9525" b="9525"/>
            <wp:wrapNone/>
            <wp:docPr id="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rotWithShape="1">
                    <a:blip r:embed="rId23" cstate="print"/>
                    <a:srcRect t="56887" b="871"/>
                    <a:stretch/>
                  </pic:blipFill>
                  <pic:spPr bwMode="auto">
                    <a:xfrm>
                      <a:off x="0" y="0"/>
                      <a:ext cx="2047875" cy="3324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2736E8" w14:textId="6E71FF66" w:rsidR="00E12239" w:rsidRDefault="00E12239" w:rsidP="004966BE">
      <w:pPr>
        <w:rPr>
          <w:sz w:val="24"/>
          <w:szCs w:val="24"/>
        </w:rPr>
      </w:pPr>
    </w:p>
    <w:p w14:paraId="1572438B" w14:textId="2EF2EAF8" w:rsidR="00E12239" w:rsidRDefault="00E12239" w:rsidP="004966BE">
      <w:pPr>
        <w:rPr>
          <w:sz w:val="24"/>
          <w:szCs w:val="24"/>
        </w:rPr>
      </w:pPr>
    </w:p>
    <w:p w14:paraId="5B95D621" w14:textId="461A6E9A" w:rsidR="00E12239" w:rsidRDefault="00E12239" w:rsidP="004966BE">
      <w:pPr>
        <w:rPr>
          <w:sz w:val="24"/>
          <w:szCs w:val="24"/>
        </w:rPr>
      </w:pPr>
    </w:p>
    <w:p w14:paraId="1E449764" w14:textId="77777777" w:rsidR="00E12239" w:rsidRDefault="00E12239" w:rsidP="004966BE">
      <w:pPr>
        <w:rPr>
          <w:sz w:val="24"/>
          <w:szCs w:val="24"/>
        </w:rPr>
      </w:pPr>
    </w:p>
    <w:p w14:paraId="4870A447" w14:textId="5E993F9E" w:rsidR="00E12239" w:rsidRDefault="00E12239" w:rsidP="004966BE">
      <w:pPr>
        <w:rPr>
          <w:sz w:val="24"/>
          <w:szCs w:val="24"/>
        </w:rPr>
      </w:pPr>
    </w:p>
    <w:p w14:paraId="245B268A" w14:textId="77777777" w:rsidR="00E12239" w:rsidRDefault="00E12239" w:rsidP="004966BE">
      <w:pPr>
        <w:rPr>
          <w:sz w:val="24"/>
          <w:szCs w:val="24"/>
        </w:rPr>
      </w:pPr>
    </w:p>
    <w:p w14:paraId="57E24171" w14:textId="52544C6E" w:rsidR="00E12239" w:rsidRDefault="00E12239" w:rsidP="004966BE">
      <w:pPr>
        <w:rPr>
          <w:sz w:val="24"/>
          <w:szCs w:val="24"/>
        </w:rPr>
      </w:pPr>
    </w:p>
    <w:p w14:paraId="1DF56691" w14:textId="77777777" w:rsidR="00E12239" w:rsidRDefault="00E12239" w:rsidP="004966BE">
      <w:pPr>
        <w:rPr>
          <w:sz w:val="24"/>
          <w:szCs w:val="24"/>
        </w:rPr>
      </w:pPr>
    </w:p>
    <w:p w14:paraId="6A6C8C55" w14:textId="4A8AFD05" w:rsidR="00E12239" w:rsidRDefault="00E12239" w:rsidP="004966BE">
      <w:pPr>
        <w:rPr>
          <w:sz w:val="24"/>
          <w:szCs w:val="24"/>
        </w:rPr>
      </w:pPr>
    </w:p>
    <w:p w14:paraId="615099E7" w14:textId="77777777" w:rsidR="00E12239" w:rsidRDefault="00E12239" w:rsidP="004966BE">
      <w:pPr>
        <w:rPr>
          <w:sz w:val="24"/>
          <w:szCs w:val="24"/>
        </w:rPr>
      </w:pPr>
    </w:p>
    <w:p w14:paraId="6C2D2AE0" w14:textId="77777777" w:rsidR="00E12239" w:rsidRDefault="00E12239" w:rsidP="004966BE">
      <w:pPr>
        <w:rPr>
          <w:sz w:val="24"/>
          <w:szCs w:val="24"/>
        </w:rPr>
      </w:pPr>
    </w:p>
    <w:p w14:paraId="1BD2CC29" w14:textId="34EDAC2B" w:rsidR="00E12239" w:rsidRDefault="00E12239" w:rsidP="004966BE">
      <w:pPr>
        <w:rPr>
          <w:sz w:val="24"/>
          <w:szCs w:val="24"/>
        </w:rPr>
      </w:pPr>
    </w:p>
    <w:p w14:paraId="00EF133F" w14:textId="77777777" w:rsidR="00E12239" w:rsidRDefault="00E12239" w:rsidP="004966BE">
      <w:pPr>
        <w:rPr>
          <w:sz w:val="24"/>
          <w:szCs w:val="24"/>
        </w:rPr>
      </w:pPr>
    </w:p>
    <w:p w14:paraId="6EC1FCE6" w14:textId="174C8218" w:rsidR="00E12239" w:rsidRDefault="00E12239" w:rsidP="004966BE">
      <w:pPr>
        <w:rPr>
          <w:sz w:val="24"/>
          <w:szCs w:val="24"/>
        </w:rPr>
      </w:pPr>
    </w:p>
    <w:p w14:paraId="230FF96C" w14:textId="77777777" w:rsidR="00E12239" w:rsidRDefault="00E12239" w:rsidP="004966BE">
      <w:pPr>
        <w:rPr>
          <w:sz w:val="24"/>
          <w:szCs w:val="24"/>
        </w:rPr>
      </w:pPr>
    </w:p>
    <w:p w14:paraId="36E0589C" w14:textId="6DAB547C" w:rsidR="00E12239" w:rsidRDefault="00E12239" w:rsidP="004966BE">
      <w:pPr>
        <w:rPr>
          <w:sz w:val="24"/>
          <w:szCs w:val="24"/>
        </w:rPr>
      </w:pPr>
    </w:p>
    <w:p w14:paraId="57B4313C" w14:textId="77777777" w:rsidR="00E12239" w:rsidRDefault="00E12239" w:rsidP="004966BE">
      <w:pPr>
        <w:rPr>
          <w:sz w:val="24"/>
          <w:szCs w:val="24"/>
        </w:rPr>
      </w:pPr>
    </w:p>
    <w:p w14:paraId="36D1BF76" w14:textId="432D0A37" w:rsidR="00E12239" w:rsidRDefault="00E12239" w:rsidP="004966BE">
      <w:pPr>
        <w:rPr>
          <w:sz w:val="24"/>
          <w:szCs w:val="24"/>
        </w:rPr>
      </w:pPr>
    </w:p>
    <w:p w14:paraId="27AAE497" w14:textId="77777777" w:rsidR="00E12239" w:rsidRDefault="00E12239" w:rsidP="004966BE">
      <w:pPr>
        <w:rPr>
          <w:sz w:val="24"/>
          <w:szCs w:val="24"/>
        </w:rPr>
      </w:pPr>
    </w:p>
    <w:p w14:paraId="62103CB6" w14:textId="336188E9" w:rsidR="00E12239" w:rsidRDefault="00E12239" w:rsidP="004966BE">
      <w:pPr>
        <w:rPr>
          <w:sz w:val="24"/>
          <w:szCs w:val="24"/>
        </w:rPr>
      </w:pPr>
    </w:p>
    <w:p w14:paraId="23F5F360" w14:textId="77777777" w:rsidR="00E12239" w:rsidRDefault="00E12239" w:rsidP="004966BE">
      <w:pPr>
        <w:rPr>
          <w:sz w:val="24"/>
          <w:szCs w:val="24"/>
        </w:rPr>
      </w:pPr>
    </w:p>
    <w:p w14:paraId="2D867AE0" w14:textId="1E4197CA" w:rsidR="00E12239" w:rsidRDefault="00DD246E" w:rsidP="004966BE">
      <w:pPr>
        <w:rPr>
          <w:sz w:val="24"/>
          <w:szCs w:val="24"/>
        </w:rPr>
      </w:pPr>
      <w:r>
        <w:rPr>
          <w:noProof/>
          <w:sz w:val="20"/>
          <w:lang w:val="en-IN" w:eastAsia="en-IN" w:bidi="hi-IN"/>
        </w:rPr>
        <w:drawing>
          <wp:anchor distT="0" distB="0" distL="114300" distR="114300" simplePos="0" relativeHeight="251667456" behindDoc="0" locked="0" layoutInCell="1" allowOverlap="1" wp14:anchorId="08E9B941" wp14:editId="7E93B105">
            <wp:simplePos x="0" y="0"/>
            <wp:positionH relativeFrom="page">
              <wp:posOffset>2896714</wp:posOffset>
            </wp:positionH>
            <wp:positionV relativeFrom="paragraph">
              <wp:posOffset>9729</wp:posOffset>
            </wp:positionV>
            <wp:extent cx="1818640" cy="3048000"/>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18640" cy="3048000"/>
                    </a:xfrm>
                    <a:prstGeom prst="rect">
                      <a:avLst/>
                    </a:prstGeom>
                  </pic:spPr>
                </pic:pic>
              </a:graphicData>
            </a:graphic>
            <wp14:sizeRelH relativeFrom="page">
              <wp14:pctWidth>0</wp14:pctWidth>
            </wp14:sizeRelH>
            <wp14:sizeRelV relativeFrom="page">
              <wp14:pctHeight>0</wp14:pctHeight>
            </wp14:sizeRelV>
          </wp:anchor>
        </w:drawing>
      </w:r>
    </w:p>
    <w:p w14:paraId="1B24A46A" w14:textId="1F1473ED" w:rsidR="00E12239" w:rsidRDefault="00E12239" w:rsidP="004966BE">
      <w:pPr>
        <w:rPr>
          <w:sz w:val="24"/>
          <w:szCs w:val="24"/>
        </w:rPr>
      </w:pPr>
    </w:p>
    <w:p w14:paraId="67C44375" w14:textId="5C0DE8D5" w:rsidR="00E12239" w:rsidRDefault="00E12239" w:rsidP="004966BE">
      <w:pPr>
        <w:rPr>
          <w:sz w:val="24"/>
          <w:szCs w:val="24"/>
        </w:rPr>
      </w:pPr>
    </w:p>
    <w:p w14:paraId="6F5CCE3F" w14:textId="5D86FA6A" w:rsidR="00E12239" w:rsidRDefault="00E12239" w:rsidP="004966BE">
      <w:pPr>
        <w:rPr>
          <w:sz w:val="24"/>
          <w:szCs w:val="24"/>
        </w:rPr>
      </w:pPr>
    </w:p>
    <w:p w14:paraId="5661328F" w14:textId="77777777" w:rsidR="00E12239" w:rsidRDefault="00E12239" w:rsidP="004966BE">
      <w:pPr>
        <w:rPr>
          <w:sz w:val="24"/>
          <w:szCs w:val="24"/>
        </w:rPr>
      </w:pPr>
    </w:p>
    <w:p w14:paraId="69DD7289" w14:textId="5B039C1F" w:rsidR="00E12239" w:rsidRDefault="00E12239" w:rsidP="004966BE">
      <w:pPr>
        <w:rPr>
          <w:sz w:val="24"/>
          <w:szCs w:val="24"/>
        </w:rPr>
      </w:pPr>
    </w:p>
    <w:p w14:paraId="6F7FE2C2" w14:textId="51DFF1A1" w:rsidR="00E12239" w:rsidRDefault="00E12239" w:rsidP="004966BE">
      <w:pPr>
        <w:rPr>
          <w:sz w:val="24"/>
          <w:szCs w:val="24"/>
        </w:rPr>
      </w:pPr>
    </w:p>
    <w:p w14:paraId="182B2963" w14:textId="77777777" w:rsidR="00E12239" w:rsidRDefault="00E12239" w:rsidP="004966BE">
      <w:pPr>
        <w:rPr>
          <w:sz w:val="24"/>
          <w:szCs w:val="24"/>
        </w:rPr>
      </w:pPr>
    </w:p>
    <w:p w14:paraId="4ADF66A6" w14:textId="301126E7" w:rsidR="00E12239" w:rsidRDefault="00E12239" w:rsidP="004966BE">
      <w:pPr>
        <w:rPr>
          <w:sz w:val="24"/>
          <w:szCs w:val="24"/>
        </w:rPr>
      </w:pPr>
    </w:p>
    <w:p w14:paraId="7771C42B" w14:textId="77777777" w:rsidR="00E12239" w:rsidRDefault="00E12239" w:rsidP="004966BE">
      <w:pPr>
        <w:rPr>
          <w:sz w:val="24"/>
          <w:szCs w:val="24"/>
        </w:rPr>
      </w:pPr>
    </w:p>
    <w:p w14:paraId="627FABF7" w14:textId="452F790B" w:rsidR="00E12239" w:rsidRDefault="00E12239" w:rsidP="004966BE">
      <w:pPr>
        <w:rPr>
          <w:sz w:val="24"/>
          <w:szCs w:val="24"/>
        </w:rPr>
      </w:pPr>
    </w:p>
    <w:p w14:paraId="56F516CB" w14:textId="5568EDB5" w:rsidR="00E12239" w:rsidRDefault="00E12239" w:rsidP="004966BE">
      <w:pPr>
        <w:rPr>
          <w:sz w:val="24"/>
          <w:szCs w:val="24"/>
        </w:rPr>
      </w:pPr>
    </w:p>
    <w:p w14:paraId="17007646" w14:textId="77777777" w:rsidR="003B04C9" w:rsidRDefault="003B04C9" w:rsidP="004966BE">
      <w:pPr>
        <w:rPr>
          <w:sz w:val="24"/>
          <w:szCs w:val="24"/>
        </w:rPr>
      </w:pPr>
    </w:p>
    <w:p w14:paraId="06FE250D" w14:textId="77777777" w:rsidR="003B04C9" w:rsidRDefault="003B04C9" w:rsidP="004966BE">
      <w:pPr>
        <w:rPr>
          <w:sz w:val="24"/>
          <w:szCs w:val="24"/>
        </w:rPr>
      </w:pPr>
    </w:p>
    <w:p w14:paraId="530BB967" w14:textId="77777777" w:rsidR="003B04C9" w:rsidRDefault="003B04C9" w:rsidP="004966BE">
      <w:pPr>
        <w:rPr>
          <w:sz w:val="24"/>
          <w:szCs w:val="24"/>
        </w:rPr>
      </w:pPr>
    </w:p>
    <w:p w14:paraId="0AE8310C" w14:textId="77777777" w:rsidR="003B04C9" w:rsidRDefault="003B04C9" w:rsidP="004966BE">
      <w:pPr>
        <w:rPr>
          <w:sz w:val="24"/>
          <w:szCs w:val="24"/>
        </w:rPr>
      </w:pPr>
    </w:p>
    <w:p w14:paraId="22CEF385" w14:textId="77777777" w:rsidR="003B04C9" w:rsidRDefault="003B04C9" w:rsidP="004966BE">
      <w:pPr>
        <w:rPr>
          <w:sz w:val="24"/>
          <w:szCs w:val="24"/>
        </w:rPr>
      </w:pPr>
    </w:p>
    <w:p w14:paraId="396ABE6F" w14:textId="77777777" w:rsidR="003B04C9" w:rsidRDefault="003B04C9" w:rsidP="004966BE">
      <w:pPr>
        <w:rPr>
          <w:sz w:val="24"/>
          <w:szCs w:val="24"/>
        </w:rPr>
      </w:pPr>
    </w:p>
    <w:p w14:paraId="7B5A4A83" w14:textId="77777777" w:rsidR="003B04C9" w:rsidRDefault="003B04C9" w:rsidP="004966BE">
      <w:pPr>
        <w:rPr>
          <w:sz w:val="24"/>
          <w:szCs w:val="24"/>
        </w:rPr>
      </w:pPr>
    </w:p>
    <w:p w14:paraId="0494A9F7" w14:textId="77777777" w:rsidR="003B04C9" w:rsidRDefault="003B04C9" w:rsidP="004966BE">
      <w:pPr>
        <w:rPr>
          <w:sz w:val="24"/>
          <w:szCs w:val="24"/>
        </w:rPr>
      </w:pPr>
    </w:p>
    <w:p w14:paraId="4DCECECC" w14:textId="77777777" w:rsidR="003B04C9" w:rsidRDefault="003B04C9" w:rsidP="004966BE">
      <w:pPr>
        <w:rPr>
          <w:sz w:val="24"/>
          <w:szCs w:val="24"/>
        </w:rPr>
      </w:pPr>
    </w:p>
    <w:p w14:paraId="20EA1933" w14:textId="592E40FA" w:rsidR="00643DBF" w:rsidRDefault="00CE478B" w:rsidP="009912ED">
      <w:pPr>
        <w:jc w:val="center"/>
        <w:rPr>
          <w:b/>
          <w:bCs/>
          <w:sz w:val="24"/>
          <w:szCs w:val="24"/>
        </w:rPr>
      </w:pPr>
      <w:r>
        <w:rPr>
          <w:b/>
          <w:bCs/>
          <w:sz w:val="24"/>
          <w:szCs w:val="24"/>
        </w:rPr>
        <w:lastRenderedPageBreak/>
        <w:t xml:space="preserve">ANNEX </w:t>
      </w:r>
      <w:r w:rsidR="003B04C9">
        <w:rPr>
          <w:b/>
          <w:bCs/>
          <w:sz w:val="24"/>
          <w:szCs w:val="24"/>
        </w:rPr>
        <w:t>DD</w:t>
      </w:r>
    </w:p>
    <w:p w14:paraId="20593FD3" w14:textId="77777777" w:rsidR="0019243B" w:rsidRDefault="0019243B" w:rsidP="009912ED">
      <w:pPr>
        <w:jc w:val="center"/>
        <w:rPr>
          <w:b/>
          <w:bCs/>
          <w:sz w:val="24"/>
          <w:szCs w:val="24"/>
        </w:rPr>
      </w:pPr>
    </w:p>
    <w:p w14:paraId="4EAD6B9E" w14:textId="1AF23F3F" w:rsidR="00452EDC" w:rsidRDefault="00E1728F" w:rsidP="009912ED">
      <w:pPr>
        <w:jc w:val="center"/>
        <w:rPr>
          <w:sz w:val="24"/>
          <w:szCs w:val="24"/>
        </w:rPr>
      </w:pPr>
      <w:r w:rsidRPr="00901CA4">
        <w:rPr>
          <w:sz w:val="24"/>
          <w:szCs w:val="24"/>
        </w:rPr>
        <w:t>(</w:t>
      </w:r>
      <w:r w:rsidRPr="00901CA4">
        <w:rPr>
          <w:i/>
          <w:iCs/>
          <w:sz w:val="24"/>
          <w:szCs w:val="24"/>
        </w:rPr>
        <w:t>Clause</w:t>
      </w:r>
      <w:r w:rsidRPr="00901CA4">
        <w:rPr>
          <w:sz w:val="24"/>
          <w:szCs w:val="24"/>
        </w:rPr>
        <w:t xml:space="preserve"> 2)</w:t>
      </w:r>
    </w:p>
    <w:p w14:paraId="5A711333" w14:textId="77777777" w:rsidR="0019243B" w:rsidRPr="00901CA4" w:rsidRDefault="0019243B" w:rsidP="009912ED">
      <w:pPr>
        <w:jc w:val="center"/>
        <w:rPr>
          <w:sz w:val="24"/>
          <w:szCs w:val="24"/>
        </w:rPr>
      </w:pPr>
    </w:p>
    <w:p w14:paraId="23E6E664" w14:textId="1154C21B" w:rsidR="004F33E1" w:rsidDel="00760D78" w:rsidRDefault="00452EDC" w:rsidP="009912ED">
      <w:pPr>
        <w:jc w:val="center"/>
        <w:rPr>
          <w:del w:id="2206" w:author="MOHSIN ALAM" w:date="2024-12-10T15:01:00Z" w16du:dateUtc="2024-12-10T09:31:00Z"/>
          <w:b/>
          <w:bCs/>
          <w:sz w:val="24"/>
          <w:szCs w:val="24"/>
        </w:rPr>
      </w:pPr>
      <w:bookmarkStart w:id="2207" w:name="_Hlk183005803"/>
      <w:r w:rsidRPr="00452EDC">
        <w:rPr>
          <w:b/>
          <w:bCs/>
          <w:sz w:val="24"/>
          <w:szCs w:val="24"/>
        </w:rPr>
        <w:t>LIST OF REFERRED STANDARDS</w:t>
      </w:r>
      <w:r w:rsidRPr="00452EDC">
        <w:rPr>
          <w:b/>
          <w:bCs/>
          <w:sz w:val="24"/>
          <w:szCs w:val="24"/>
        </w:rPr>
        <w:cr/>
      </w:r>
    </w:p>
    <w:p w14:paraId="3CBBA69D" w14:textId="77777777" w:rsidR="003B04C9" w:rsidRDefault="003B04C9" w:rsidP="00760D78">
      <w:pPr>
        <w:jc w:val="center"/>
        <w:rPr>
          <w:b/>
          <w:bCs/>
          <w:sz w:val="24"/>
          <w:szCs w:val="24"/>
        </w:rPr>
      </w:pPr>
    </w:p>
    <w:bookmarkEnd w:id="2207"/>
    <w:p w14:paraId="07735F09" w14:textId="518079DC" w:rsidR="003B04C9" w:rsidRDefault="003B04C9" w:rsidP="003B04C9">
      <w:pPr>
        <w:pStyle w:val="BodyText"/>
        <w:ind w:right="60"/>
        <w:jc w:val="both"/>
        <w:rPr>
          <w:bCs/>
        </w:rPr>
      </w:pPr>
      <w:r w:rsidRPr="0009581D">
        <w:rPr>
          <w:bCs/>
        </w:rPr>
        <w:t xml:space="preserve">The reference standards of IS 1293 </w:t>
      </w:r>
      <w:r>
        <w:rPr>
          <w:bCs/>
        </w:rPr>
        <w:t>are</w:t>
      </w:r>
      <w:r w:rsidRPr="0009581D">
        <w:rPr>
          <w:bCs/>
        </w:rPr>
        <w:t xml:space="preserve"> applicable except as follows:</w:t>
      </w:r>
    </w:p>
    <w:p w14:paraId="03AE23AF" w14:textId="77777777" w:rsidR="003B04C9" w:rsidRDefault="003B04C9" w:rsidP="003B04C9">
      <w:pPr>
        <w:pStyle w:val="BodyText"/>
        <w:ind w:right="60"/>
        <w:jc w:val="both"/>
        <w:rPr>
          <w:bCs/>
        </w:rPr>
      </w:pPr>
    </w:p>
    <w:p w14:paraId="4D3C9790" w14:textId="7E98E06D" w:rsidR="003B04C9" w:rsidRPr="003B04C9" w:rsidRDefault="003B04C9" w:rsidP="003B04C9">
      <w:pPr>
        <w:pStyle w:val="BodyText"/>
        <w:ind w:right="60"/>
        <w:jc w:val="both"/>
        <w:rPr>
          <w:bCs/>
          <w:i/>
          <w:iCs/>
        </w:rPr>
      </w:pPr>
      <w:r w:rsidRPr="003B04C9">
        <w:rPr>
          <w:bCs/>
          <w:i/>
          <w:iCs/>
        </w:rPr>
        <w:t>Addition:</w:t>
      </w:r>
    </w:p>
    <w:p w14:paraId="339C1F8E" w14:textId="77777777" w:rsidR="003B04C9" w:rsidRDefault="003B04C9" w:rsidP="009912ED">
      <w:pPr>
        <w:jc w:val="center"/>
        <w:rPr>
          <w:b/>
          <w:bCs/>
          <w:sz w:val="24"/>
          <w:szCs w:val="24"/>
        </w:rPr>
      </w:pPr>
    </w:p>
    <w:p w14:paraId="496A8C0C" w14:textId="77777777" w:rsidR="00643DBF" w:rsidRDefault="00643DBF" w:rsidP="003B04C9">
      <w:pPr>
        <w:rPr>
          <w:b/>
          <w:bCs/>
          <w:sz w:val="24"/>
          <w:szCs w:val="24"/>
        </w:rPr>
      </w:pPr>
    </w:p>
    <w:tbl>
      <w:tblPr>
        <w:tblStyle w:val="TableGrid"/>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387"/>
      </w:tblGrid>
      <w:tr w:rsidR="00643DBF" w:rsidRPr="00E431B4" w14:paraId="4BF6E84F" w14:textId="77777777" w:rsidTr="00E96B43">
        <w:trPr>
          <w:trHeight w:val="906"/>
        </w:trPr>
        <w:tc>
          <w:tcPr>
            <w:tcW w:w="3685" w:type="dxa"/>
          </w:tcPr>
          <w:p w14:paraId="7D26684E" w14:textId="77777777" w:rsidR="009C100E" w:rsidRPr="009C100E" w:rsidRDefault="009C100E" w:rsidP="00A319B0">
            <w:pPr>
              <w:rPr>
                <w:i/>
                <w:color w:val="000000" w:themeColor="text1"/>
                <w:sz w:val="24"/>
                <w:szCs w:val="24"/>
              </w:rPr>
            </w:pPr>
            <w:r w:rsidRPr="009C100E">
              <w:rPr>
                <w:i/>
                <w:color w:val="000000" w:themeColor="text1"/>
                <w:sz w:val="24"/>
                <w:szCs w:val="24"/>
              </w:rPr>
              <w:t>IS No./Other</w:t>
            </w:r>
          </w:p>
          <w:p w14:paraId="6A69E2A0" w14:textId="457C76E4" w:rsidR="00643DBF" w:rsidRPr="00E431B4" w:rsidRDefault="009C100E" w:rsidP="00A319B0">
            <w:pPr>
              <w:rPr>
                <w:i/>
                <w:color w:val="000000" w:themeColor="text1"/>
                <w:sz w:val="24"/>
                <w:szCs w:val="24"/>
              </w:rPr>
            </w:pPr>
            <w:r w:rsidRPr="009C100E">
              <w:rPr>
                <w:i/>
                <w:color w:val="000000" w:themeColor="text1"/>
                <w:sz w:val="24"/>
                <w:szCs w:val="24"/>
              </w:rPr>
              <w:t>Publications</w:t>
            </w:r>
          </w:p>
        </w:tc>
        <w:tc>
          <w:tcPr>
            <w:tcW w:w="5387" w:type="dxa"/>
          </w:tcPr>
          <w:p w14:paraId="7B281692" w14:textId="77777777" w:rsidR="00643DBF" w:rsidRPr="00E431B4" w:rsidRDefault="00643DBF" w:rsidP="00A319B0">
            <w:pPr>
              <w:rPr>
                <w:i/>
                <w:color w:val="000000" w:themeColor="text1"/>
                <w:sz w:val="24"/>
                <w:szCs w:val="24"/>
              </w:rPr>
            </w:pPr>
            <w:r w:rsidRPr="00E431B4">
              <w:rPr>
                <w:i/>
                <w:color w:val="000000" w:themeColor="text1"/>
                <w:sz w:val="24"/>
                <w:szCs w:val="24"/>
              </w:rPr>
              <w:t>Title</w:t>
            </w:r>
          </w:p>
        </w:tc>
      </w:tr>
      <w:tr w:rsidR="00643DBF" w:rsidRPr="00E431B4" w14:paraId="71784DF6" w14:textId="77777777" w:rsidTr="00E96B43">
        <w:tc>
          <w:tcPr>
            <w:tcW w:w="3685" w:type="dxa"/>
          </w:tcPr>
          <w:p w14:paraId="5A3AEF8C" w14:textId="77777777" w:rsidR="00643DBF" w:rsidRPr="005F77EB" w:rsidRDefault="00643DBF" w:rsidP="00814FDD">
            <w:pPr>
              <w:jc w:val="both"/>
              <w:rPr>
                <w:sz w:val="24"/>
                <w:szCs w:val="24"/>
              </w:rPr>
            </w:pPr>
            <w:r w:rsidRPr="005F77EB">
              <w:rPr>
                <w:sz w:val="24"/>
                <w:szCs w:val="24"/>
              </w:rPr>
              <w:t xml:space="preserve">IS </w:t>
            </w:r>
            <w:proofErr w:type="gramStart"/>
            <w:r w:rsidRPr="005F77EB">
              <w:rPr>
                <w:sz w:val="24"/>
                <w:szCs w:val="24"/>
              </w:rPr>
              <w:t>694 :</w:t>
            </w:r>
            <w:proofErr w:type="gramEnd"/>
            <w:r w:rsidRPr="005F77EB">
              <w:rPr>
                <w:sz w:val="24"/>
                <w:szCs w:val="24"/>
              </w:rPr>
              <w:t xml:space="preserve"> 2010</w:t>
            </w:r>
          </w:p>
        </w:tc>
        <w:tc>
          <w:tcPr>
            <w:tcW w:w="5387" w:type="dxa"/>
          </w:tcPr>
          <w:p w14:paraId="2204A753" w14:textId="77777777" w:rsidR="00643DBF" w:rsidRPr="005F77EB" w:rsidRDefault="00643DBF" w:rsidP="009C100E">
            <w:pPr>
              <w:jc w:val="both"/>
              <w:rPr>
                <w:sz w:val="24"/>
                <w:szCs w:val="24"/>
              </w:rPr>
            </w:pPr>
            <w:r w:rsidRPr="005F77EB">
              <w:rPr>
                <w:sz w:val="24"/>
                <w:szCs w:val="24"/>
              </w:rPr>
              <w:t xml:space="preserve">Polyvinyl Chloride Insulated Unsheathed </w:t>
            </w:r>
            <w:proofErr w:type="gramStart"/>
            <w:r w:rsidRPr="005F77EB">
              <w:rPr>
                <w:sz w:val="24"/>
                <w:szCs w:val="24"/>
              </w:rPr>
              <w:t>And</w:t>
            </w:r>
            <w:proofErr w:type="gramEnd"/>
            <w:r w:rsidRPr="005F77EB">
              <w:rPr>
                <w:sz w:val="24"/>
                <w:szCs w:val="24"/>
              </w:rPr>
              <w:t xml:space="preserve"> Sheathed Cables/ Cords With Rigid And Flexible Conductor For Rated Voltages Up To And Including 450/750 V</w:t>
            </w:r>
          </w:p>
          <w:p w14:paraId="2793F059" w14:textId="77777777" w:rsidR="00643DBF" w:rsidRPr="005F77EB" w:rsidRDefault="00643DBF" w:rsidP="009C100E">
            <w:pPr>
              <w:jc w:val="both"/>
              <w:rPr>
                <w:sz w:val="24"/>
                <w:szCs w:val="24"/>
              </w:rPr>
            </w:pPr>
          </w:p>
        </w:tc>
      </w:tr>
      <w:tr w:rsidR="00643DBF" w:rsidRPr="00E431B4" w14:paraId="4B803B0F" w14:textId="77777777" w:rsidTr="00E96B43">
        <w:trPr>
          <w:trHeight w:val="1037"/>
        </w:trPr>
        <w:tc>
          <w:tcPr>
            <w:tcW w:w="3685" w:type="dxa"/>
          </w:tcPr>
          <w:p w14:paraId="2F53C915" w14:textId="77777777" w:rsidR="00643DBF" w:rsidRPr="005F77EB" w:rsidRDefault="00643DBF" w:rsidP="00814FDD">
            <w:pPr>
              <w:jc w:val="both"/>
              <w:rPr>
                <w:sz w:val="24"/>
                <w:szCs w:val="24"/>
              </w:rPr>
            </w:pPr>
            <w:r w:rsidRPr="005F77EB">
              <w:rPr>
                <w:sz w:val="24"/>
                <w:szCs w:val="24"/>
              </w:rPr>
              <w:t xml:space="preserve">IS </w:t>
            </w:r>
            <w:proofErr w:type="gramStart"/>
            <w:r w:rsidRPr="005F77EB">
              <w:rPr>
                <w:sz w:val="24"/>
                <w:szCs w:val="24"/>
              </w:rPr>
              <w:t>1293 :</w:t>
            </w:r>
            <w:proofErr w:type="gramEnd"/>
            <w:r w:rsidRPr="005F77EB">
              <w:rPr>
                <w:sz w:val="24"/>
                <w:szCs w:val="24"/>
              </w:rPr>
              <w:t xml:space="preserve"> 2019</w:t>
            </w:r>
          </w:p>
        </w:tc>
        <w:tc>
          <w:tcPr>
            <w:tcW w:w="5387" w:type="dxa"/>
          </w:tcPr>
          <w:p w14:paraId="3C560811" w14:textId="77777777" w:rsidR="00643DBF" w:rsidRPr="005F77EB" w:rsidRDefault="00643DBF" w:rsidP="009C100E">
            <w:pPr>
              <w:jc w:val="both"/>
              <w:rPr>
                <w:sz w:val="24"/>
                <w:szCs w:val="24"/>
              </w:rPr>
            </w:pPr>
            <w:r w:rsidRPr="005F77EB">
              <w:rPr>
                <w:sz w:val="24"/>
                <w:szCs w:val="24"/>
              </w:rPr>
              <w:t xml:space="preserve">Plugs And Socket-Outlets </w:t>
            </w:r>
            <w:proofErr w:type="gramStart"/>
            <w:r w:rsidRPr="005F77EB">
              <w:rPr>
                <w:sz w:val="24"/>
                <w:szCs w:val="24"/>
              </w:rPr>
              <w:t>Of</w:t>
            </w:r>
            <w:proofErr w:type="gramEnd"/>
            <w:r w:rsidRPr="005F77EB">
              <w:rPr>
                <w:sz w:val="24"/>
                <w:szCs w:val="24"/>
              </w:rPr>
              <w:t xml:space="preserve"> Rated Voltage Up To And Including 250 Volts And Rated</w:t>
            </w:r>
            <w:r>
              <w:rPr>
                <w:sz w:val="24"/>
                <w:szCs w:val="24"/>
              </w:rPr>
              <w:t xml:space="preserve"> </w:t>
            </w:r>
            <w:r w:rsidRPr="005F77EB">
              <w:rPr>
                <w:sz w:val="24"/>
                <w:szCs w:val="24"/>
              </w:rPr>
              <w:t>Current Up To And Including 16 Amperes</w:t>
            </w:r>
          </w:p>
        </w:tc>
      </w:tr>
      <w:tr w:rsidR="00643DBF" w:rsidRPr="00E431B4" w14:paraId="7902C39B" w14:textId="77777777" w:rsidTr="00E96B43">
        <w:tc>
          <w:tcPr>
            <w:tcW w:w="3685" w:type="dxa"/>
          </w:tcPr>
          <w:p w14:paraId="116681D9" w14:textId="77777777" w:rsidR="00643DBF" w:rsidRPr="005F77EB" w:rsidRDefault="00643DBF" w:rsidP="00814FDD">
            <w:pPr>
              <w:jc w:val="both"/>
              <w:rPr>
                <w:sz w:val="24"/>
                <w:szCs w:val="24"/>
              </w:rPr>
            </w:pPr>
            <w:r w:rsidRPr="005F77EB">
              <w:rPr>
                <w:sz w:val="24"/>
                <w:szCs w:val="24"/>
              </w:rPr>
              <w:t xml:space="preserve">IS </w:t>
            </w:r>
            <w:proofErr w:type="gramStart"/>
            <w:r w:rsidRPr="005F77EB">
              <w:rPr>
                <w:sz w:val="24"/>
                <w:szCs w:val="24"/>
              </w:rPr>
              <w:t>1401 :</w:t>
            </w:r>
            <w:proofErr w:type="gramEnd"/>
            <w:r w:rsidRPr="005F77EB">
              <w:rPr>
                <w:sz w:val="24"/>
                <w:szCs w:val="24"/>
              </w:rPr>
              <w:t xml:space="preserve"> 2008</w:t>
            </w:r>
          </w:p>
        </w:tc>
        <w:tc>
          <w:tcPr>
            <w:tcW w:w="5387" w:type="dxa"/>
          </w:tcPr>
          <w:p w14:paraId="24901BAE" w14:textId="77777777" w:rsidR="00643DBF" w:rsidRPr="005F77EB" w:rsidRDefault="00643DBF" w:rsidP="009C100E">
            <w:pPr>
              <w:jc w:val="both"/>
              <w:rPr>
                <w:sz w:val="24"/>
                <w:szCs w:val="24"/>
              </w:rPr>
            </w:pPr>
            <w:r w:rsidRPr="005F77EB">
              <w:rPr>
                <w:sz w:val="24"/>
                <w:szCs w:val="24"/>
              </w:rPr>
              <w:t xml:space="preserve">Protection Of Persons </w:t>
            </w:r>
            <w:proofErr w:type="gramStart"/>
            <w:r w:rsidRPr="005F77EB">
              <w:rPr>
                <w:sz w:val="24"/>
                <w:szCs w:val="24"/>
              </w:rPr>
              <w:t>And</w:t>
            </w:r>
            <w:proofErr w:type="gramEnd"/>
            <w:r w:rsidRPr="005F77EB">
              <w:rPr>
                <w:sz w:val="24"/>
                <w:szCs w:val="24"/>
              </w:rPr>
              <w:t xml:space="preserve"> Equipment By Enclosures – Probes For Verification</w:t>
            </w:r>
          </w:p>
          <w:p w14:paraId="47829E61" w14:textId="77777777" w:rsidR="00643DBF" w:rsidRPr="005F77EB" w:rsidRDefault="00643DBF" w:rsidP="009C100E">
            <w:pPr>
              <w:jc w:val="both"/>
              <w:rPr>
                <w:sz w:val="24"/>
                <w:szCs w:val="24"/>
              </w:rPr>
            </w:pPr>
          </w:p>
        </w:tc>
      </w:tr>
      <w:tr w:rsidR="00643DBF" w:rsidRPr="00E431B4" w14:paraId="216D63DA" w14:textId="77777777" w:rsidTr="00E96B43">
        <w:tc>
          <w:tcPr>
            <w:tcW w:w="3685" w:type="dxa"/>
          </w:tcPr>
          <w:p w14:paraId="7A16FF60" w14:textId="77777777" w:rsidR="00643DBF" w:rsidRPr="005F77EB" w:rsidRDefault="00643DBF" w:rsidP="00814FDD">
            <w:pPr>
              <w:jc w:val="both"/>
              <w:rPr>
                <w:sz w:val="24"/>
                <w:szCs w:val="24"/>
              </w:rPr>
            </w:pPr>
            <w:r w:rsidRPr="005F77EB">
              <w:rPr>
                <w:sz w:val="24"/>
                <w:szCs w:val="24"/>
              </w:rPr>
              <w:t>IS 12360: 1988</w:t>
            </w:r>
          </w:p>
        </w:tc>
        <w:tc>
          <w:tcPr>
            <w:tcW w:w="5387" w:type="dxa"/>
          </w:tcPr>
          <w:p w14:paraId="5F4FFFA2" w14:textId="77777777" w:rsidR="00643DBF" w:rsidRPr="005F77EB" w:rsidRDefault="00643DBF" w:rsidP="009C100E">
            <w:pPr>
              <w:jc w:val="both"/>
              <w:rPr>
                <w:sz w:val="24"/>
                <w:szCs w:val="24"/>
              </w:rPr>
            </w:pPr>
            <w:r w:rsidRPr="005F77EB">
              <w:rPr>
                <w:sz w:val="24"/>
                <w:szCs w:val="24"/>
              </w:rPr>
              <w:t xml:space="preserve">Voltage Bands for Electrical Installations Including Preferred Voltages </w:t>
            </w:r>
            <w:proofErr w:type="gramStart"/>
            <w:r w:rsidRPr="005F77EB">
              <w:rPr>
                <w:sz w:val="24"/>
                <w:szCs w:val="24"/>
              </w:rPr>
              <w:t>And</w:t>
            </w:r>
            <w:proofErr w:type="gramEnd"/>
            <w:r w:rsidRPr="005F77EB">
              <w:rPr>
                <w:sz w:val="24"/>
                <w:szCs w:val="24"/>
              </w:rPr>
              <w:t xml:space="preserve"> Frequency </w:t>
            </w:r>
          </w:p>
          <w:p w14:paraId="1B0ECA23" w14:textId="77777777" w:rsidR="00643DBF" w:rsidRPr="005F77EB" w:rsidRDefault="00643DBF" w:rsidP="009C100E">
            <w:pPr>
              <w:jc w:val="both"/>
              <w:rPr>
                <w:sz w:val="24"/>
                <w:szCs w:val="24"/>
              </w:rPr>
            </w:pPr>
          </w:p>
        </w:tc>
      </w:tr>
      <w:tr w:rsidR="00643DBF" w:rsidRPr="00E431B4" w14:paraId="48C6A316" w14:textId="77777777" w:rsidTr="00E96B43">
        <w:trPr>
          <w:trHeight w:val="1600"/>
        </w:trPr>
        <w:tc>
          <w:tcPr>
            <w:tcW w:w="3685" w:type="dxa"/>
          </w:tcPr>
          <w:p w14:paraId="7C9C7271" w14:textId="77777777" w:rsidR="00643DBF" w:rsidRPr="005F77EB" w:rsidRDefault="00643DBF" w:rsidP="00814FDD">
            <w:pPr>
              <w:jc w:val="both"/>
              <w:rPr>
                <w:sz w:val="24"/>
                <w:szCs w:val="24"/>
              </w:rPr>
            </w:pPr>
            <w:r w:rsidRPr="005F77EB">
              <w:rPr>
                <w:sz w:val="24"/>
                <w:szCs w:val="24"/>
              </w:rPr>
              <w:t>IS/IEC 60269-</w:t>
            </w:r>
            <w:proofErr w:type="gramStart"/>
            <w:r w:rsidRPr="005F77EB">
              <w:rPr>
                <w:sz w:val="24"/>
                <w:szCs w:val="24"/>
              </w:rPr>
              <w:t>3 :</w:t>
            </w:r>
            <w:proofErr w:type="gramEnd"/>
            <w:r w:rsidRPr="005F77EB">
              <w:rPr>
                <w:sz w:val="24"/>
                <w:szCs w:val="24"/>
              </w:rPr>
              <w:t xml:space="preserve"> 2010</w:t>
            </w:r>
          </w:p>
        </w:tc>
        <w:tc>
          <w:tcPr>
            <w:tcW w:w="5387" w:type="dxa"/>
          </w:tcPr>
          <w:p w14:paraId="18DF477F" w14:textId="77777777" w:rsidR="00643DBF" w:rsidRPr="005F77EB" w:rsidRDefault="00643DBF" w:rsidP="009C100E">
            <w:pPr>
              <w:jc w:val="both"/>
              <w:rPr>
                <w:sz w:val="24"/>
                <w:szCs w:val="24"/>
              </w:rPr>
            </w:pPr>
            <w:r w:rsidRPr="005F77EB">
              <w:rPr>
                <w:sz w:val="24"/>
                <w:szCs w:val="24"/>
              </w:rPr>
              <w:t xml:space="preserve">Low-Voltage Fuses Part 3 Supplementary Requirements for Fuses For Use By Unskilled Persons (Fuses Mainly For Household And Similar </w:t>
            </w:r>
            <w:proofErr w:type="gramStart"/>
            <w:r w:rsidRPr="005F77EB">
              <w:rPr>
                <w:sz w:val="24"/>
                <w:szCs w:val="24"/>
              </w:rPr>
              <w:t>Applications)  Examples</w:t>
            </w:r>
            <w:proofErr w:type="gramEnd"/>
            <w:r w:rsidRPr="005F77EB">
              <w:rPr>
                <w:sz w:val="24"/>
                <w:szCs w:val="24"/>
              </w:rPr>
              <w:t xml:space="preserve"> Of Standardized Systems Of Fuses A To F</w:t>
            </w:r>
          </w:p>
        </w:tc>
      </w:tr>
      <w:tr w:rsidR="00643DBF" w:rsidRPr="00E431B4" w14:paraId="0FE691B9" w14:textId="77777777" w:rsidTr="00E96B43">
        <w:trPr>
          <w:trHeight w:val="716"/>
        </w:trPr>
        <w:tc>
          <w:tcPr>
            <w:tcW w:w="3685" w:type="dxa"/>
          </w:tcPr>
          <w:p w14:paraId="076B5591" w14:textId="77777777" w:rsidR="00643DBF" w:rsidRPr="005F77EB" w:rsidRDefault="00643DBF" w:rsidP="00814FDD">
            <w:pPr>
              <w:jc w:val="both"/>
              <w:rPr>
                <w:sz w:val="24"/>
                <w:szCs w:val="24"/>
              </w:rPr>
            </w:pPr>
            <w:r w:rsidRPr="005F77EB">
              <w:rPr>
                <w:sz w:val="24"/>
                <w:szCs w:val="24"/>
              </w:rPr>
              <w:t>IS / IEC 60127-2: 2003</w:t>
            </w:r>
          </w:p>
        </w:tc>
        <w:tc>
          <w:tcPr>
            <w:tcW w:w="5387" w:type="dxa"/>
          </w:tcPr>
          <w:p w14:paraId="3BBE5599" w14:textId="77777777" w:rsidR="00643DBF" w:rsidRPr="005F77EB" w:rsidRDefault="00643DBF" w:rsidP="009C100E">
            <w:pPr>
              <w:jc w:val="both"/>
              <w:rPr>
                <w:sz w:val="24"/>
                <w:szCs w:val="24"/>
              </w:rPr>
            </w:pPr>
            <w:r w:rsidRPr="005F77EB">
              <w:rPr>
                <w:sz w:val="24"/>
                <w:szCs w:val="24"/>
              </w:rPr>
              <w:t>Miniature Fuses: Part 2 Cartridge Fuse. - Links (First Revision)</w:t>
            </w:r>
          </w:p>
        </w:tc>
      </w:tr>
      <w:tr w:rsidR="00643DBF" w:rsidRPr="00E431B4" w14:paraId="52F3F845" w14:textId="77777777" w:rsidTr="00E96B43">
        <w:trPr>
          <w:trHeight w:val="582"/>
        </w:trPr>
        <w:tc>
          <w:tcPr>
            <w:tcW w:w="3685" w:type="dxa"/>
          </w:tcPr>
          <w:p w14:paraId="1B711018" w14:textId="77777777" w:rsidR="00643DBF" w:rsidRPr="005F77EB" w:rsidRDefault="00643DBF" w:rsidP="00814FDD">
            <w:pPr>
              <w:jc w:val="both"/>
              <w:rPr>
                <w:sz w:val="24"/>
                <w:szCs w:val="24"/>
              </w:rPr>
            </w:pPr>
            <w:r w:rsidRPr="005F77EB">
              <w:rPr>
                <w:sz w:val="24"/>
                <w:szCs w:val="24"/>
              </w:rPr>
              <w:t xml:space="preserve">IEC 60127-3 </w:t>
            </w:r>
          </w:p>
        </w:tc>
        <w:tc>
          <w:tcPr>
            <w:tcW w:w="5387" w:type="dxa"/>
          </w:tcPr>
          <w:p w14:paraId="5B8330CC" w14:textId="77777777" w:rsidR="00643DBF" w:rsidRPr="005F77EB" w:rsidRDefault="00643DBF" w:rsidP="009C100E">
            <w:pPr>
              <w:jc w:val="both"/>
              <w:rPr>
                <w:sz w:val="24"/>
                <w:szCs w:val="24"/>
              </w:rPr>
            </w:pPr>
            <w:r w:rsidRPr="005F77EB">
              <w:rPr>
                <w:sz w:val="24"/>
                <w:szCs w:val="24"/>
              </w:rPr>
              <w:t>Miniature fuses – Part 3: Sub-miniature fuse-links</w:t>
            </w:r>
          </w:p>
        </w:tc>
      </w:tr>
      <w:tr w:rsidR="00643DBF" w:rsidRPr="00E431B4" w14:paraId="04BDCC12" w14:textId="77777777" w:rsidTr="00E96B43">
        <w:trPr>
          <w:trHeight w:val="536"/>
        </w:trPr>
        <w:tc>
          <w:tcPr>
            <w:tcW w:w="3685" w:type="dxa"/>
          </w:tcPr>
          <w:p w14:paraId="74885A10" w14:textId="77777777" w:rsidR="00643DBF" w:rsidRPr="005F77EB" w:rsidRDefault="00643DBF" w:rsidP="00814FDD">
            <w:pPr>
              <w:jc w:val="both"/>
              <w:rPr>
                <w:sz w:val="24"/>
                <w:szCs w:val="24"/>
              </w:rPr>
            </w:pPr>
            <w:r w:rsidRPr="005F77EB">
              <w:rPr>
                <w:sz w:val="24"/>
                <w:szCs w:val="24"/>
              </w:rPr>
              <w:t>IEC 60417-5016: 2002-10</w:t>
            </w:r>
          </w:p>
        </w:tc>
        <w:tc>
          <w:tcPr>
            <w:tcW w:w="5387" w:type="dxa"/>
          </w:tcPr>
          <w:p w14:paraId="2DF40057" w14:textId="77777777" w:rsidR="00643DBF" w:rsidRPr="005F77EB" w:rsidRDefault="00643DBF" w:rsidP="009C100E">
            <w:pPr>
              <w:jc w:val="both"/>
              <w:rPr>
                <w:sz w:val="24"/>
                <w:szCs w:val="24"/>
              </w:rPr>
            </w:pPr>
            <w:r w:rsidRPr="005F77EB">
              <w:rPr>
                <w:sz w:val="24"/>
                <w:szCs w:val="24"/>
              </w:rPr>
              <w:t>Graphical Symbols for use on Equipment</w:t>
            </w:r>
          </w:p>
        </w:tc>
      </w:tr>
      <w:tr w:rsidR="00643DBF" w14:paraId="29177008" w14:textId="77777777" w:rsidTr="00E96B43">
        <w:tc>
          <w:tcPr>
            <w:tcW w:w="3685" w:type="dxa"/>
          </w:tcPr>
          <w:p w14:paraId="004A8671" w14:textId="77777777" w:rsidR="00643DBF" w:rsidRPr="005F77EB" w:rsidRDefault="00643DBF" w:rsidP="00814FDD">
            <w:pPr>
              <w:jc w:val="both"/>
              <w:rPr>
                <w:sz w:val="24"/>
                <w:szCs w:val="24"/>
              </w:rPr>
            </w:pPr>
            <w:r>
              <w:rPr>
                <w:sz w:val="24"/>
                <w:szCs w:val="24"/>
              </w:rPr>
              <w:t>IEC TR 60083</w:t>
            </w:r>
          </w:p>
          <w:p w14:paraId="46143D7F" w14:textId="77777777" w:rsidR="00643DBF" w:rsidRPr="005F77EB" w:rsidRDefault="00643DBF" w:rsidP="00814FDD">
            <w:pPr>
              <w:jc w:val="both"/>
              <w:rPr>
                <w:sz w:val="24"/>
                <w:szCs w:val="24"/>
              </w:rPr>
            </w:pPr>
          </w:p>
        </w:tc>
        <w:tc>
          <w:tcPr>
            <w:tcW w:w="5387" w:type="dxa"/>
          </w:tcPr>
          <w:p w14:paraId="1187FD91" w14:textId="77777777" w:rsidR="00643DBF" w:rsidRPr="005F77EB" w:rsidRDefault="00643DBF" w:rsidP="009C100E">
            <w:pPr>
              <w:jc w:val="both"/>
              <w:rPr>
                <w:sz w:val="24"/>
                <w:szCs w:val="24"/>
              </w:rPr>
            </w:pPr>
            <w:r w:rsidRPr="005F77EB">
              <w:rPr>
                <w:sz w:val="24"/>
                <w:szCs w:val="24"/>
              </w:rPr>
              <w:t>Plugs and socket-outlets for domestic and similar general use standardized in member countries of IEC</w:t>
            </w:r>
          </w:p>
        </w:tc>
      </w:tr>
    </w:tbl>
    <w:p w14:paraId="70C5AC24" w14:textId="77777777" w:rsidR="00643DBF" w:rsidRDefault="00643DBF" w:rsidP="009912ED">
      <w:pPr>
        <w:jc w:val="center"/>
        <w:rPr>
          <w:b/>
          <w:bCs/>
          <w:sz w:val="24"/>
          <w:szCs w:val="24"/>
        </w:rPr>
      </w:pPr>
    </w:p>
    <w:p w14:paraId="4C22B5B6" w14:textId="77777777" w:rsidR="00643DBF" w:rsidRDefault="00643DBF" w:rsidP="009912ED">
      <w:pPr>
        <w:jc w:val="center"/>
        <w:rPr>
          <w:b/>
          <w:bCs/>
          <w:sz w:val="24"/>
          <w:szCs w:val="24"/>
        </w:rPr>
      </w:pPr>
    </w:p>
    <w:p w14:paraId="306DE664" w14:textId="52E9DAB9" w:rsidR="00643DBF" w:rsidRDefault="00643DBF" w:rsidP="00C2148C">
      <w:pPr>
        <w:rPr>
          <w:b/>
          <w:bCs/>
          <w:sz w:val="24"/>
          <w:szCs w:val="24"/>
        </w:rPr>
      </w:pPr>
    </w:p>
    <w:p w14:paraId="6385EAF3" w14:textId="77777777" w:rsidR="00C2148C" w:rsidRDefault="00C2148C" w:rsidP="00C2148C">
      <w:pPr>
        <w:rPr>
          <w:b/>
          <w:bCs/>
          <w:sz w:val="24"/>
          <w:szCs w:val="24"/>
        </w:rPr>
      </w:pPr>
    </w:p>
    <w:p w14:paraId="7078D980" w14:textId="673CEBB9" w:rsidR="009C100E" w:rsidRDefault="009C100E" w:rsidP="009912ED">
      <w:pPr>
        <w:jc w:val="center"/>
        <w:rPr>
          <w:b/>
          <w:bCs/>
          <w:sz w:val="24"/>
          <w:szCs w:val="24"/>
        </w:rPr>
      </w:pPr>
    </w:p>
    <w:p w14:paraId="3B9AE688" w14:textId="77777777" w:rsidR="00760D78" w:rsidRDefault="00760D78" w:rsidP="009912ED">
      <w:pPr>
        <w:jc w:val="center"/>
        <w:rPr>
          <w:ins w:id="2208" w:author="MOHSIN ALAM" w:date="2024-12-10T15:01:00Z" w16du:dateUtc="2024-12-10T09:31:00Z"/>
          <w:b/>
          <w:bCs/>
          <w:sz w:val="24"/>
          <w:szCs w:val="24"/>
        </w:rPr>
      </w:pPr>
      <w:ins w:id="2209" w:author="MOHSIN ALAM" w:date="2024-12-10T15:01:00Z" w16du:dateUtc="2024-12-10T09:31:00Z">
        <w:r>
          <w:rPr>
            <w:b/>
            <w:bCs/>
            <w:sz w:val="24"/>
            <w:szCs w:val="24"/>
          </w:rPr>
          <w:br w:type="page"/>
        </w:r>
      </w:ins>
    </w:p>
    <w:p w14:paraId="08460E13" w14:textId="44318A7E" w:rsidR="009912ED" w:rsidRPr="00760D78" w:rsidRDefault="00F5487D" w:rsidP="00760D78">
      <w:pPr>
        <w:spacing w:after="120"/>
        <w:jc w:val="center"/>
        <w:rPr>
          <w:b/>
          <w:bCs/>
          <w:sz w:val="20"/>
          <w:szCs w:val="20"/>
          <w:rPrChange w:id="2210" w:author="MOHSIN ALAM" w:date="2024-12-10T15:01:00Z" w16du:dateUtc="2024-12-10T09:31:00Z">
            <w:rPr>
              <w:b/>
              <w:bCs/>
              <w:sz w:val="24"/>
              <w:szCs w:val="24"/>
            </w:rPr>
          </w:rPrChange>
        </w:rPr>
        <w:pPrChange w:id="2211" w:author="MOHSIN ALAM" w:date="2024-12-10T15:02:00Z" w16du:dateUtc="2024-12-10T09:32:00Z">
          <w:pPr>
            <w:jc w:val="center"/>
          </w:pPr>
        </w:pPrChange>
      </w:pPr>
      <w:r w:rsidRPr="00760D78">
        <w:rPr>
          <w:b/>
          <w:bCs/>
          <w:sz w:val="20"/>
          <w:szCs w:val="20"/>
          <w:rPrChange w:id="2212" w:author="MOHSIN ALAM" w:date="2024-12-10T15:01:00Z" w16du:dateUtc="2024-12-10T09:31:00Z">
            <w:rPr>
              <w:b/>
              <w:bCs/>
              <w:sz w:val="24"/>
              <w:szCs w:val="24"/>
            </w:rPr>
          </w:rPrChange>
        </w:rPr>
        <w:lastRenderedPageBreak/>
        <w:t xml:space="preserve">ANNEX </w:t>
      </w:r>
      <w:r w:rsidR="00C2148C" w:rsidRPr="00760D78">
        <w:rPr>
          <w:b/>
          <w:bCs/>
          <w:sz w:val="20"/>
          <w:szCs w:val="20"/>
          <w:rPrChange w:id="2213" w:author="MOHSIN ALAM" w:date="2024-12-10T15:01:00Z" w16du:dateUtc="2024-12-10T09:31:00Z">
            <w:rPr>
              <w:b/>
              <w:bCs/>
              <w:sz w:val="24"/>
              <w:szCs w:val="24"/>
            </w:rPr>
          </w:rPrChange>
        </w:rPr>
        <w:t>EE</w:t>
      </w:r>
    </w:p>
    <w:p w14:paraId="029693C5" w14:textId="04D0197C" w:rsidR="002C38C9" w:rsidRPr="00760D78" w:rsidDel="00760D78" w:rsidRDefault="002C38C9" w:rsidP="00760D78">
      <w:pPr>
        <w:spacing w:after="120"/>
        <w:jc w:val="center"/>
        <w:rPr>
          <w:del w:id="2214" w:author="MOHSIN ALAM" w:date="2024-12-10T15:01:00Z" w16du:dateUtc="2024-12-10T09:31:00Z"/>
          <w:b/>
          <w:bCs/>
          <w:sz w:val="20"/>
          <w:szCs w:val="20"/>
          <w:rPrChange w:id="2215" w:author="MOHSIN ALAM" w:date="2024-12-10T15:01:00Z" w16du:dateUtc="2024-12-10T09:31:00Z">
            <w:rPr>
              <w:del w:id="2216" w:author="MOHSIN ALAM" w:date="2024-12-10T15:01:00Z" w16du:dateUtc="2024-12-10T09:31:00Z"/>
              <w:b/>
              <w:bCs/>
              <w:sz w:val="24"/>
              <w:szCs w:val="24"/>
            </w:rPr>
          </w:rPrChange>
        </w:rPr>
        <w:pPrChange w:id="2217" w:author="MOHSIN ALAM" w:date="2024-12-10T15:02:00Z" w16du:dateUtc="2024-12-10T09:32:00Z">
          <w:pPr>
            <w:jc w:val="center"/>
          </w:pPr>
        </w:pPrChange>
      </w:pPr>
    </w:p>
    <w:p w14:paraId="65AFAE20" w14:textId="77777777" w:rsidR="00B836B7" w:rsidRPr="00760D78" w:rsidRDefault="00B836B7" w:rsidP="00760D78">
      <w:pPr>
        <w:spacing w:after="120"/>
        <w:jc w:val="center"/>
        <w:rPr>
          <w:sz w:val="20"/>
          <w:szCs w:val="20"/>
          <w:rPrChange w:id="2218" w:author="MOHSIN ALAM" w:date="2024-12-10T15:01:00Z" w16du:dateUtc="2024-12-10T09:31:00Z">
            <w:rPr>
              <w:sz w:val="24"/>
              <w:szCs w:val="24"/>
            </w:rPr>
          </w:rPrChange>
        </w:rPr>
        <w:pPrChange w:id="2219" w:author="MOHSIN ALAM" w:date="2024-12-10T15:02:00Z" w16du:dateUtc="2024-12-10T09:32:00Z">
          <w:pPr>
            <w:jc w:val="center"/>
          </w:pPr>
        </w:pPrChange>
      </w:pPr>
      <w:r w:rsidRPr="00760D78">
        <w:rPr>
          <w:sz w:val="20"/>
          <w:szCs w:val="20"/>
          <w:rPrChange w:id="2220" w:author="MOHSIN ALAM" w:date="2024-12-10T15:01:00Z" w16du:dateUtc="2024-12-10T09:31:00Z">
            <w:rPr>
              <w:sz w:val="24"/>
              <w:szCs w:val="24"/>
            </w:rPr>
          </w:rPrChange>
        </w:rPr>
        <w:t>(</w:t>
      </w:r>
      <w:r w:rsidR="00AC3135" w:rsidRPr="00760D78">
        <w:rPr>
          <w:i/>
          <w:iCs/>
          <w:sz w:val="20"/>
          <w:szCs w:val="20"/>
          <w:rPrChange w:id="2221" w:author="MOHSIN ALAM" w:date="2024-12-10T15:01:00Z" w16du:dateUtc="2024-12-10T09:31:00Z">
            <w:rPr>
              <w:i/>
              <w:iCs/>
              <w:sz w:val="24"/>
              <w:szCs w:val="24"/>
            </w:rPr>
          </w:rPrChange>
        </w:rPr>
        <w:t>Foreword</w:t>
      </w:r>
      <w:r w:rsidRPr="00760D78">
        <w:rPr>
          <w:sz w:val="20"/>
          <w:szCs w:val="20"/>
          <w:rPrChange w:id="2222" w:author="MOHSIN ALAM" w:date="2024-12-10T15:01:00Z" w16du:dateUtc="2024-12-10T09:31:00Z">
            <w:rPr>
              <w:sz w:val="24"/>
              <w:szCs w:val="24"/>
            </w:rPr>
          </w:rPrChange>
        </w:rPr>
        <w:t>)</w:t>
      </w:r>
    </w:p>
    <w:p w14:paraId="1FB7FF5C" w14:textId="3701802B" w:rsidR="009912ED" w:rsidRPr="00760D78" w:rsidDel="00760D78" w:rsidRDefault="009912ED" w:rsidP="00760D78">
      <w:pPr>
        <w:spacing w:after="120"/>
        <w:jc w:val="center"/>
        <w:rPr>
          <w:del w:id="2223" w:author="MOHSIN ALAM" w:date="2024-12-10T15:02:00Z" w16du:dateUtc="2024-12-10T09:32:00Z"/>
          <w:b/>
          <w:bCs/>
          <w:sz w:val="20"/>
          <w:szCs w:val="20"/>
          <w:rPrChange w:id="2224" w:author="MOHSIN ALAM" w:date="2024-12-10T15:01:00Z" w16du:dateUtc="2024-12-10T09:31:00Z">
            <w:rPr>
              <w:del w:id="2225" w:author="MOHSIN ALAM" w:date="2024-12-10T15:02:00Z" w16du:dateUtc="2024-12-10T09:32:00Z"/>
              <w:b/>
              <w:bCs/>
              <w:sz w:val="24"/>
              <w:szCs w:val="24"/>
            </w:rPr>
          </w:rPrChange>
        </w:rPr>
        <w:pPrChange w:id="2226" w:author="MOHSIN ALAM" w:date="2024-12-10T15:02:00Z" w16du:dateUtc="2024-12-10T09:32:00Z">
          <w:pPr>
            <w:jc w:val="center"/>
          </w:pPr>
        </w:pPrChange>
      </w:pPr>
    </w:p>
    <w:p w14:paraId="70CC2EF5" w14:textId="77777777" w:rsidR="006429D6" w:rsidRPr="00760D78" w:rsidRDefault="006429D6" w:rsidP="00760D78">
      <w:pPr>
        <w:spacing w:after="120"/>
        <w:jc w:val="center"/>
        <w:rPr>
          <w:b/>
          <w:bCs/>
          <w:sz w:val="20"/>
          <w:szCs w:val="20"/>
          <w:rPrChange w:id="2227" w:author="MOHSIN ALAM" w:date="2024-12-10T15:01:00Z" w16du:dateUtc="2024-12-10T09:31:00Z">
            <w:rPr>
              <w:b/>
              <w:bCs/>
              <w:sz w:val="24"/>
              <w:szCs w:val="24"/>
            </w:rPr>
          </w:rPrChange>
        </w:rPr>
        <w:pPrChange w:id="2228" w:author="MOHSIN ALAM" w:date="2024-12-10T15:02:00Z" w16du:dateUtc="2024-12-10T09:32:00Z">
          <w:pPr>
            <w:jc w:val="center"/>
          </w:pPr>
        </w:pPrChange>
      </w:pPr>
      <w:r w:rsidRPr="00760D78">
        <w:rPr>
          <w:b/>
          <w:bCs/>
          <w:sz w:val="20"/>
          <w:szCs w:val="20"/>
          <w:rPrChange w:id="2229" w:author="MOHSIN ALAM" w:date="2024-12-10T15:01:00Z" w16du:dateUtc="2024-12-10T09:31:00Z">
            <w:rPr>
              <w:b/>
              <w:bCs/>
              <w:sz w:val="24"/>
              <w:szCs w:val="24"/>
            </w:rPr>
          </w:rPrChange>
        </w:rPr>
        <w:t>COMMITTEE COMPOSITION</w:t>
      </w:r>
    </w:p>
    <w:p w14:paraId="6432523B" w14:textId="43F0AE31" w:rsidR="009912ED" w:rsidRPr="00760D78" w:rsidDel="00760D78" w:rsidRDefault="009912ED" w:rsidP="00760D78">
      <w:pPr>
        <w:spacing w:after="120"/>
        <w:jc w:val="center"/>
        <w:rPr>
          <w:del w:id="2230" w:author="MOHSIN ALAM" w:date="2024-12-10T15:02:00Z" w16du:dateUtc="2024-12-10T09:32:00Z"/>
          <w:b/>
          <w:bCs/>
          <w:sz w:val="20"/>
          <w:szCs w:val="20"/>
          <w:rPrChange w:id="2231" w:author="MOHSIN ALAM" w:date="2024-12-10T15:01:00Z" w16du:dateUtc="2024-12-10T09:31:00Z">
            <w:rPr>
              <w:del w:id="2232" w:author="MOHSIN ALAM" w:date="2024-12-10T15:02:00Z" w16du:dateUtc="2024-12-10T09:32:00Z"/>
              <w:b/>
              <w:bCs/>
              <w:sz w:val="24"/>
              <w:szCs w:val="24"/>
            </w:rPr>
          </w:rPrChange>
        </w:rPr>
        <w:pPrChange w:id="2233" w:author="MOHSIN ALAM" w:date="2024-12-10T15:02:00Z" w16du:dateUtc="2024-12-10T09:32:00Z">
          <w:pPr>
            <w:jc w:val="center"/>
          </w:pPr>
        </w:pPrChange>
      </w:pPr>
    </w:p>
    <w:p w14:paraId="79898A8E" w14:textId="77777777" w:rsidR="006429D6" w:rsidRPr="00760D78" w:rsidRDefault="006429D6" w:rsidP="00760D78">
      <w:pPr>
        <w:spacing w:after="120"/>
        <w:jc w:val="center"/>
        <w:rPr>
          <w:sz w:val="20"/>
          <w:szCs w:val="20"/>
          <w:rPrChange w:id="2234" w:author="MOHSIN ALAM" w:date="2024-12-10T15:01:00Z" w16du:dateUtc="2024-12-10T09:31:00Z">
            <w:rPr>
              <w:sz w:val="24"/>
              <w:szCs w:val="24"/>
            </w:rPr>
          </w:rPrChange>
        </w:rPr>
        <w:pPrChange w:id="2235" w:author="MOHSIN ALAM" w:date="2024-12-10T15:02:00Z" w16du:dateUtc="2024-12-10T09:32:00Z">
          <w:pPr>
            <w:jc w:val="center"/>
          </w:pPr>
        </w:pPrChange>
      </w:pPr>
      <w:r w:rsidRPr="00760D78">
        <w:rPr>
          <w:sz w:val="20"/>
          <w:szCs w:val="20"/>
          <w:rPrChange w:id="2236" w:author="MOHSIN ALAM" w:date="2024-12-10T15:01:00Z" w16du:dateUtc="2024-12-10T09:31:00Z">
            <w:rPr>
              <w:sz w:val="24"/>
              <w:szCs w:val="24"/>
            </w:rPr>
          </w:rPrChange>
        </w:rPr>
        <w:t>Electrical Wiring Accessories Sectional Committee, ETD 14</w:t>
      </w:r>
    </w:p>
    <w:p w14:paraId="2C9563B8" w14:textId="6AF8FF09" w:rsidR="006429D6" w:rsidRPr="00760D78" w:rsidDel="001D3EA8" w:rsidRDefault="006429D6" w:rsidP="00760D78">
      <w:pPr>
        <w:spacing w:after="120"/>
        <w:rPr>
          <w:del w:id="2237" w:author="MOHSIN ALAM" w:date="2024-12-10T15:02:00Z" w16du:dateUtc="2024-12-10T09:32:00Z"/>
          <w:sz w:val="20"/>
          <w:szCs w:val="20"/>
          <w:rPrChange w:id="2238" w:author="MOHSIN ALAM" w:date="2024-12-10T15:01:00Z" w16du:dateUtc="2024-12-10T09:31:00Z">
            <w:rPr>
              <w:del w:id="2239" w:author="MOHSIN ALAM" w:date="2024-12-10T15:02:00Z" w16du:dateUtc="2024-12-10T09:32:00Z"/>
              <w:sz w:val="24"/>
              <w:szCs w:val="24"/>
            </w:rPr>
          </w:rPrChange>
        </w:rPr>
        <w:pPrChange w:id="2240" w:author="MOHSIN ALAM" w:date="2024-12-10T15:02:00Z" w16du:dateUtc="2024-12-10T09:32:00Z">
          <w:pPr/>
        </w:pPrChange>
      </w:pPr>
    </w:p>
    <w:p w14:paraId="21B2FD13" w14:textId="76ABDF7D" w:rsidR="006429D6" w:rsidDel="001D3EA8" w:rsidRDefault="006429D6" w:rsidP="004966BE">
      <w:pPr>
        <w:rPr>
          <w:del w:id="2241" w:author="MOHSIN ALAM" w:date="2024-12-10T15:02:00Z" w16du:dateUtc="2024-12-10T09:32:00Z"/>
          <w:sz w:val="24"/>
          <w:szCs w:val="24"/>
        </w:rPr>
      </w:pPr>
    </w:p>
    <w:tbl>
      <w:tblPr>
        <w:tblW w:w="9781" w:type="dxa"/>
        <w:tblLook w:val="04A0" w:firstRow="1" w:lastRow="0" w:firstColumn="1" w:lastColumn="0" w:noHBand="0" w:noVBand="1"/>
        <w:tblPrChange w:id="2242" w:author="MOHSIN ALAM" w:date="2024-12-10T15:11:00Z" w16du:dateUtc="2024-12-10T09:41:00Z">
          <w:tblPr>
            <w:tblW w:w="9781" w:type="dxa"/>
            <w:tblLook w:val="04A0" w:firstRow="1" w:lastRow="0" w:firstColumn="1" w:lastColumn="0" w:noHBand="0" w:noVBand="1"/>
          </w:tblPr>
        </w:tblPrChange>
      </w:tblPr>
      <w:tblGrid>
        <w:gridCol w:w="4820"/>
        <w:gridCol w:w="4961"/>
        <w:tblGridChange w:id="2243">
          <w:tblGrid>
            <w:gridCol w:w="4820"/>
            <w:gridCol w:w="4961"/>
          </w:tblGrid>
        </w:tblGridChange>
      </w:tblGrid>
      <w:tr w:rsidR="003776EC" w:rsidRPr="00F8660C" w14:paraId="07E71FB9" w14:textId="77777777" w:rsidTr="00E57139">
        <w:trPr>
          <w:trHeight w:val="225"/>
          <w:tblHeader/>
          <w:trPrChange w:id="2244" w:author="MOHSIN ALAM" w:date="2024-12-10T15:11:00Z" w16du:dateUtc="2024-12-10T09:41:00Z">
            <w:trPr>
              <w:trHeight w:val="507"/>
            </w:trPr>
          </w:trPrChange>
        </w:trPr>
        <w:tc>
          <w:tcPr>
            <w:tcW w:w="4820" w:type="dxa"/>
            <w:shd w:val="clear" w:color="auto" w:fill="auto"/>
            <w:vAlign w:val="center"/>
            <w:hideMark/>
            <w:tcPrChange w:id="2245" w:author="MOHSIN ALAM" w:date="2024-12-10T15:11:00Z" w16du:dateUtc="2024-12-10T09:41:00Z">
              <w:tcPr>
                <w:tcW w:w="4820" w:type="dxa"/>
                <w:shd w:val="clear" w:color="auto" w:fill="auto"/>
                <w:vAlign w:val="center"/>
                <w:hideMark/>
              </w:tcPr>
            </w:tcPrChange>
          </w:tcPr>
          <w:p w14:paraId="72B3BFC4" w14:textId="77777777" w:rsidR="00BE4A84" w:rsidRPr="00F8660C" w:rsidRDefault="00BE4A84" w:rsidP="00F8660C">
            <w:pPr>
              <w:spacing w:after="200"/>
              <w:jc w:val="center"/>
              <w:rPr>
                <w:i/>
                <w:iCs/>
                <w:sz w:val="20"/>
                <w:szCs w:val="20"/>
                <w:rPrChange w:id="2246" w:author="MOHSIN ALAM" w:date="2024-12-10T15:07:00Z" w16du:dateUtc="2024-12-10T09:37:00Z">
                  <w:rPr>
                    <w:i/>
                    <w:iCs/>
                    <w:color w:val="000000"/>
                    <w:sz w:val="20"/>
                  </w:rPr>
                </w:rPrChange>
              </w:rPr>
              <w:pPrChange w:id="2247" w:author="MOHSIN ALAM" w:date="2024-12-10T15:07:00Z" w16du:dateUtc="2024-12-10T09:37:00Z">
                <w:pPr/>
              </w:pPrChange>
            </w:pPr>
            <w:r w:rsidRPr="00F8660C">
              <w:rPr>
                <w:i/>
                <w:iCs/>
                <w:sz w:val="20"/>
                <w:szCs w:val="20"/>
                <w:rPrChange w:id="2248" w:author="MOHSIN ALAM" w:date="2024-12-10T15:07:00Z" w16du:dateUtc="2024-12-10T09:37:00Z">
                  <w:rPr>
                    <w:i/>
                    <w:iCs/>
                    <w:color w:val="000000"/>
                    <w:sz w:val="20"/>
                  </w:rPr>
                </w:rPrChange>
              </w:rPr>
              <w:t>Organization</w:t>
            </w:r>
          </w:p>
        </w:tc>
        <w:tc>
          <w:tcPr>
            <w:tcW w:w="4961" w:type="dxa"/>
            <w:shd w:val="clear" w:color="auto" w:fill="auto"/>
            <w:vAlign w:val="center"/>
            <w:hideMark/>
            <w:tcPrChange w:id="2249" w:author="MOHSIN ALAM" w:date="2024-12-10T15:11:00Z" w16du:dateUtc="2024-12-10T09:41:00Z">
              <w:tcPr>
                <w:tcW w:w="4961" w:type="dxa"/>
                <w:shd w:val="clear" w:color="auto" w:fill="auto"/>
                <w:vAlign w:val="center"/>
                <w:hideMark/>
              </w:tcPr>
            </w:tcPrChange>
          </w:tcPr>
          <w:p w14:paraId="74D0C374" w14:textId="77777777" w:rsidR="00BE4A84" w:rsidRPr="00F8660C" w:rsidRDefault="00BE4A84" w:rsidP="00E57139">
            <w:pPr>
              <w:spacing w:after="200"/>
              <w:ind w:right="1481"/>
              <w:jc w:val="center"/>
              <w:rPr>
                <w:i/>
                <w:iCs/>
                <w:sz w:val="20"/>
                <w:szCs w:val="20"/>
                <w:rPrChange w:id="2250" w:author="MOHSIN ALAM" w:date="2024-12-10T15:07:00Z" w16du:dateUtc="2024-12-10T09:37:00Z">
                  <w:rPr>
                    <w:i/>
                    <w:iCs/>
                    <w:color w:val="000000"/>
                    <w:sz w:val="20"/>
                  </w:rPr>
                </w:rPrChange>
              </w:rPr>
              <w:pPrChange w:id="2251" w:author="MOHSIN ALAM" w:date="2024-12-10T15:11:00Z" w16du:dateUtc="2024-12-10T09:41:00Z">
                <w:pPr/>
              </w:pPrChange>
            </w:pPr>
            <w:r w:rsidRPr="00F8660C">
              <w:rPr>
                <w:i/>
                <w:iCs/>
                <w:sz w:val="20"/>
                <w:szCs w:val="20"/>
                <w:rPrChange w:id="2252" w:author="MOHSIN ALAM" w:date="2024-12-10T15:07:00Z" w16du:dateUtc="2024-12-10T09:37:00Z">
                  <w:rPr>
                    <w:i/>
                    <w:iCs/>
                    <w:color w:val="000000"/>
                    <w:sz w:val="20"/>
                  </w:rPr>
                </w:rPrChange>
              </w:rPr>
              <w:t>Representative</w:t>
            </w:r>
            <w:r w:rsidRPr="00F8660C">
              <w:rPr>
                <w:sz w:val="20"/>
                <w:szCs w:val="20"/>
                <w:rPrChange w:id="2253" w:author="MOHSIN ALAM" w:date="2024-12-10T15:07:00Z" w16du:dateUtc="2024-12-10T09:37:00Z">
                  <w:rPr>
                    <w:i/>
                    <w:iCs/>
                    <w:color w:val="000000"/>
                    <w:sz w:val="20"/>
                  </w:rPr>
                </w:rPrChange>
              </w:rPr>
              <w:t>(</w:t>
            </w:r>
            <w:r w:rsidRPr="00F8660C">
              <w:rPr>
                <w:i/>
                <w:iCs/>
                <w:sz w:val="20"/>
                <w:szCs w:val="20"/>
                <w:rPrChange w:id="2254" w:author="MOHSIN ALAM" w:date="2024-12-10T15:07:00Z" w16du:dateUtc="2024-12-10T09:37:00Z">
                  <w:rPr>
                    <w:i/>
                    <w:iCs/>
                    <w:color w:val="000000"/>
                    <w:sz w:val="20"/>
                  </w:rPr>
                </w:rPrChange>
              </w:rPr>
              <w:t>s</w:t>
            </w:r>
            <w:r w:rsidRPr="00F8660C">
              <w:rPr>
                <w:sz w:val="20"/>
                <w:szCs w:val="20"/>
                <w:rPrChange w:id="2255" w:author="MOHSIN ALAM" w:date="2024-12-10T15:07:00Z" w16du:dateUtc="2024-12-10T09:37:00Z">
                  <w:rPr>
                    <w:i/>
                    <w:iCs/>
                    <w:color w:val="000000"/>
                    <w:sz w:val="20"/>
                  </w:rPr>
                </w:rPrChange>
              </w:rPr>
              <w:t>)</w:t>
            </w:r>
          </w:p>
        </w:tc>
      </w:tr>
      <w:tr w:rsidR="003776EC" w:rsidRPr="00F8660C" w14:paraId="0C595EDE" w14:textId="77777777" w:rsidTr="00F8660C">
        <w:trPr>
          <w:trHeight w:val="43"/>
          <w:trPrChange w:id="2256" w:author="MOHSIN ALAM" w:date="2024-12-10T15:07:00Z" w16du:dateUtc="2024-12-10T09:37:00Z">
            <w:trPr>
              <w:trHeight w:val="525"/>
            </w:trPr>
          </w:trPrChange>
        </w:trPr>
        <w:tc>
          <w:tcPr>
            <w:tcW w:w="4820" w:type="dxa"/>
            <w:shd w:val="clear" w:color="auto" w:fill="auto"/>
            <w:tcPrChange w:id="2257" w:author="MOHSIN ALAM" w:date="2024-12-10T15:07:00Z" w16du:dateUtc="2024-12-10T09:37:00Z">
              <w:tcPr>
                <w:tcW w:w="4820" w:type="dxa"/>
                <w:shd w:val="clear" w:color="auto" w:fill="auto"/>
              </w:tcPr>
            </w:tcPrChange>
          </w:tcPr>
          <w:p w14:paraId="48B8A2F2" w14:textId="77777777" w:rsidR="00BE4A84" w:rsidRPr="00F8660C" w:rsidRDefault="00BE4A84" w:rsidP="00F8660C">
            <w:pPr>
              <w:spacing w:after="200"/>
              <w:rPr>
                <w:sz w:val="20"/>
                <w:szCs w:val="20"/>
                <w:rPrChange w:id="2258" w:author="MOHSIN ALAM" w:date="2024-12-10T15:07:00Z" w16du:dateUtc="2024-12-10T09:37:00Z">
                  <w:rPr>
                    <w:color w:val="000000"/>
                    <w:sz w:val="20"/>
                  </w:rPr>
                </w:rPrChange>
              </w:rPr>
              <w:pPrChange w:id="2259" w:author="MOHSIN ALAM" w:date="2024-12-10T15:08:00Z" w16du:dateUtc="2024-12-10T09:38:00Z">
                <w:pPr>
                  <w:ind w:right="603"/>
                </w:pPr>
              </w:pPrChange>
            </w:pPr>
            <w:r w:rsidRPr="00F8660C">
              <w:rPr>
                <w:sz w:val="20"/>
                <w:szCs w:val="20"/>
                <w:rPrChange w:id="2260" w:author="MOHSIN ALAM" w:date="2024-12-10T15:07:00Z" w16du:dateUtc="2024-12-10T09:37:00Z">
                  <w:rPr>
                    <w:color w:val="000000"/>
                    <w:sz w:val="20"/>
                  </w:rPr>
                </w:rPrChange>
              </w:rPr>
              <w:t>Central Public Works Department, New Delhi</w:t>
            </w:r>
          </w:p>
        </w:tc>
        <w:tc>
          <w:tcPr>
            <w:tcW w:w="4961" w:type="dxa"/>
            <w:shd w:val="clear" w:color="auto" w:fill="auto"/>
            <w:tcPrChange w:id="2261" w:author="MOHSIN ALAM" w:date="2024-12-10T15:07:00Z" w16du:dateUtc="2024-12-10T09:37:00Z">
              <w:tcPr>
                <w:tcW w:w="4961" w:type="dxa"/>
                <w:shd w:val="clear" w:color="auto" w:fill="auto"/>
              </w:tcPr>
            </w:tcPrChange>
          </w:tcPr>
          <w:p w14:paraId="6E4FF43B" w14:textId="0B1CCDE8" w:rsidR="00BE4A84" w:rsidRPr="00F8660C" w:rsidRDefault="001D3EA8" w:rsidP="00F8660C">
            <w:pPr>
              <w:spacing w:after="200"/>
              <w:rPr>
                <w:rStyle w:val="SubtleReference"/>
                <w:color w:val="auto"/>
                <w:sz w:val="20"/>
                <w:szCs w:val="20"/>
                <w:rPrChange w:id="2262" w:author="MOHSIN ALAM" w:date="2024-12-10T15:07:00Z" w16du:dateUtc="2024-12-10T09:37:00Z">
                  <w:rPr>
                    <w:sz w:val="20"/>
                  </w:rPr>
                </w:rPrChange>
              </w:rPr>
              <w:pPrChange w:id="2263" w:author="MOHSIN ALAM" w:date="2024-12-10T15:07:00Z" w16du:dateUtc="2024-12-10T09:37:00Z">
                <w:pPr/>
              </w:pPrChange>
            </w:pPr>
            <w:r w:rsidRPr="00F8660C">
              <w:rPr>
                <w:rStyle w:val="SubtleReference"/>
                <w:color w:val="auto"/>
                <w:sz w:val="20"/>
                <w:szCs w:val="20"/>
                <w:rPrChange w:id="2264" w:author="MOHSIN ALAM" w:date="2024-12-10T15:07:00Z" w16du:dateUtc="2024-12-10T09:37:00Z">
                  <w:rPr>
                    <w:rStyle w:val="SubtleReference"/>
                    <w:sz w:val="20"/>
                    <w:szCs w:val="20"/>
                  </w:rPr>
                </w:rPrChange>
              </w:rPr>
              <w:t xml:space="preserve">Shri Vimal Kumar </w:t>
            </w:r>
            <w:r w:rsidRPr="00F8660C">
              <w:rPr>
                <w:rStyle w:val="SubtleReference"/>
                <w:b/>
                <w:bCs/>
                <w:color w:val="auto"/>
                <w:sz w:val="20"/>
                <w:szCs w:val="20"/>
                <w:rPrChange w:id="2265" w:author="MOHSIN ALAM" w:date="2024-12-10T15:07:00Z" w16du:dateUtc="2024-12-10T09:37:00Z">
                  <w:rPr>
                    <w:rStyle w:val="SubtleReference"/>
                    <w:sz w:val="20"/>
                    <w:szCs w:val="20"/>
                  </w:rPr>
                </w:rPrChange>
              </w:rPr>
              <w:t>(</w:t>
            </w:r>
            <w:r w:rsidRPr="00F8660C">
              <w:rPr>
                <w:b/>
                <w:bCs/>
                <w:i/>
                <w:iCs/>
                <w:sz w:val="20"/>
                <w:szCs w:val="20"/>
                <w:rPrChange w:id="2266" w:author="MOHSIN ALAM" w:date="2024-12-10T15:07:00Z" w16du:dateUtc="2024-12-10T09:37:00Z">
                  <w:rPr>
                    <w:rStyle w:val="SubtleReference"/>
                    <w:sz w:val="20"/>
                    <w:szCs w:val="20"/>
                  </w:rPr>
                </w:rPrChange>
              </w:rPr>
              <w:t>Chairperson</w:t>
            </w:r>
            <w:r w:rsidRPr="00F8660C">
              <w:rPr>
                <w:rStyle w:val="SubtleReference"/>
                <w:b/>
                <w:bCs/>
                <w:color w:val="auto"/>
                <w:sz w:val="20"/>
                <w:szCs w:val="20"/>
                <w:rPrChange w:id="2267" w:author="MOHSIN ALAM" w:date="2024-12-10T15:07:00Z" w16du:dateUtc="2024-12-10T09:37:00Z">
                  <w:rPr>
                    <w:rStyle w:val="SubtleReference"/>
                    <w:sz w:val="20"/>
                    <w:szCs w:val="20"/>
                  </w:rPr>
                </w:rPrChange>
              </w:rPr>
              <w:t>)</w:t>
            </w:r>
          </w:p>
        </w:tc>
      </w:tr>
      <w:tr w:rsidR="003776EC" w:rsidRPr="00F8660C" w14:paraId="03AB19D1" w14:textId="77777777" w:rsidTr="00F8660C">
        <w:trPr>
          <w:trHeight w:val="180"/>
          <w:trPrChange w:id="2268" w:author="MOHSIN ALAM" w:date="2024-12-10T15:07:00Z" w16du:dateUtc="2024-12-10T09:37:00Z">
            <w:trPr>
              <w:trHeight w:val="525"/>
            </w:trPr>
          </w:trPrChange>
        </w:trPr>
        <w:tc>
          <w:tcPr>
            <w:tcW w:w="4820" w:type="dxa"/>
            <w:shd w:val="clear" w:color="auto" w:fill="auto"/>
            <w:hideMark/>
            <w:tcPrChange w:id="2269" w:author="MOHSIN ALAM" w:date="2024-12-10T15:07:00Z" w16du:dateUtc="2024-12-10T09:37:00Z">
              <w:tcPr>
                <w:tcW w:w="4820" w:type="dxa"/>
                <w:shd w:val="clear" w:color="auto" w:fill="auto"/>
                <w:hideMark/>
              </w:tcPr>
            </w:tcPrChange>
          </w:tcPr>
          <w:p w14:paraId="5B991F9F" w14:textId="77777777" w:rsidR="00BE4A84" w:rsidRPr="00F8660C" w:rsidRDefault="00BE4A84" w:rsidP="00F8660C">
            <w:pPr>
              <w:spacing w:after="200"/>
              <w:rPr>
                <w:sz w:val="20"/>
                <w:szCs w:val="20"/>
                <w:rPrChange w:id="2270" w:author="MOHSIN ALAM" w:date="2024-12-10T15:07:00Z" w16du:dateUtc="2024-12-10T09:37:00Z">
                  <w:rPr>
                    <w:color w:val="000000"/>
                    <w:sz w:val="20"/>
                  </w:rPr>
                </w:rPrChange>
              </w:rPr>
              <w:pPrChange w:id="2271" w:author="MOHSIN ALAM" w:date="2024-12-10T15:08:00Z" w16du:dateUtc="2024-12-10T09:38:00Z">
                <w:pPr>
                  <w:ind w:right="603"/>
                </w:pPr>
              </w:pPrChange>
            </w:pPr>
            <w:r w:rsidRPr="00F8660C">
              <w:rPr>
                <w:sz w:val="20"/>
                <w:szCs w:val="20"/>
                <w:rPrChange w:id="2272" w:author="MOHSIN ALAM" w:date="2024-12-10T15:07:00Z" w16du:dateUtc="2024-12-10T09:37:00Z">
                  <w:rPr>
                    <w:color w:val="000000"/>
                    <w:sz w:val="20"/>
                  </w:rPr>
                </w:rPrChange>
              </w:rPr>
              <w:t>All India Plastics Manufacturers Association, Mumbai</w:t>
            </w:r>
          </w:p>
        </w:tc>
        <w:tc>
          <w:tcPr>
            <w:tcW w:w="4961" w:type="dxa"/>
            <w:shd w:val="clear" w:color="auto" w:fill="auto"/>
            <w:hideMark/>
            <w:tcPrChange w:id="2273" w:author="MOHSIN ALAM" w:date="2024-12-10T15:07:00Z" w16du:dateUtc="2024-12-10T09:37:00Z">
              <w:tcPr>
                <w:tcW w:w="4961" w:type="dxa"/>
                <w:shd w:val="clear" w:color="auto" w:fill="auto"/>
                <w:hideMark/>
              </w:tcPr>
            </w:tcPrChange>
          </w:tcPr>
          <w:p w14:paraId="1C5F00B6" w14:textId="5A8ACBA3" w:rsidR="00BE4A84" w:rsidRPr="00F8660C" w:rsidRDefault="001D3EA8" w:rsidP="00F8660C">
            <w:pPr>
              <w:spacing w:after="160"/>
              <w:rPr>
                <w:rStyle w:val="SubtleReference"/>
                <w:color w:val="auto"/>
                <w:sz w:val="20"/>
                <w:szCs w:val="20"/>
                <w:rPrChange w:id="2274" w:author="MOHSIN ALAM" w:date="2024-12-10T15:07:00Z" w16du:dateUtc="2024-12-10T09:37:00Z">
                  <w:rPr>
                    <w:color w:val="000000"/>
                    <w:sz w:val="20"/>
                  </w:rPr>
                </w:rPrChange>
              </w:rPr>
              <w:pPrChange w:id="2275" w:author="MOHSIN ALAM" w:date="2024-12-10T15:08:00Z" w16du:dateUtc="2024-12-10T09:38:00Z">
                <w:pPr/>
              </w:pPrChange>
            </w:pPr>
            <w:r w:rsidRPr="00F8660C">
              <w:rPr>
                <w:rStyle w:val="SubtleReference"/>
                <w:color w:val="auto"/>
                <w:sz w:val="20"/>
                <w:szCs w:val="20"/>
                <w:rPrChange w:id="2276" w:author="MOHSIN ALAM" w:date="2024-12-10T15:07:00Z" w16du:dateUtc="2024-12-10T09:37:00Z">
                  <w:rPr>
                    <w:rStyle w:val="SubtleReference"/>
                    <w:sz w:val="20"/>
                    <w:szCs w:val="20"/>
                  </w:rPr>
                </w:rPrChange>
              </w:rPr>
              <w:t xml:space="preserve">Shri Jagat </w:t>
            </w:r>
            <w:proofErr w:type="spellStart"/>
            <w:r w:rsidRPr="00F8660C">
              <w:rPr>
                <w:rStyle w:val="SubtleReference"/>
                <w:color w:val="auto"/>
                <w:sz w:val="20"/>
                <w:szCs w:val="20"/>
                <w:rPrChange w:id="2277" w:author="MOHSIN ALAM" w:date="2024-12-10T15:07:00Z" w16du:dateUtc="2024-12-10T09:37:00Z">
                  <w:rPr>
                    <w:rStyle w:val="SubtleReference"/>
                    <w:sz w:val="20"/>
                    <w:szCs w:val="20"/>
                  </w:rPr>
                </w:rPrChange>
              </w:rPr>
              <w:t>Killawala</w:t>
            </w:r>
            <w:proofErr w:type="spellEnd"/>
          </w:p>
        </w:tc>
      </w:tr>
      <w:tr w:rsidR="003776EC" w:rsidRPr="00F8660C" w14:paraId="2B05087F" w14:textId="77777777" w:rsidTr="001D1359">
        <w:trPr>
          <w:trHeight w:val="584"/>
        </w:trPr>
        <w:tc>
          <w:tcPr>
            <w:tcW w:w="4820" w:type="dxa"/>
            <w:shd w:val="clear" w:color="auto" w:fill="auto"/>
            <w:hideMark/>
          </w:tcPr>
          <w:p w14:paraId="560A1648" w14:textId="77777777" w:rsidR="00BE4A84" w:rsidRPr="00F8660C" w:rsidRDefault="00BE4A84" w:rsidP="006D3D34">
            <w:pPr>
              <w:spacing w:after="200"/>
              <w:ind w:left="344" w:hanging="344"/>
              <w:rPr>
                <w:sz w:val="20"/>
                <w:szCs w:val="20"/>
                <w:rPrChange w:id="2278" w:author="MOHSIN ALAM" w:date="2024-12-10T15:07:00Z" w16du:dateUtc="2024-12-10T09:37:00Z">
                  <w:rPr>
                    <w:color w:val="000000"/>
                    <w:sz w:val="20"/>
                  </w:rPr>
                </w:rPrChange>
              </w:rPr>
              <w:pPrChange w:id="2279" w:author="MOHSIN ALAM" w:date="2024-12-10T15:12:00Z" w16du:dateUtc="2024-12-10T09:42:00Z">
                <w:pPr>
                  <w:ind w:right="603"/>
                </w:pPr>
              </w:pPrChange>
            </w:pPr>
            <w:r w:rsidRPr="00F8660C">
              <w:rPr>
                <w:sz w:val="20"/>
                <w:szCs w:val="20"/>
                <w:rPrChange w:id="2280" w:author="MOHSIN ALAM" w:date="2024-12-10T15:07:00Z" w16du:dateUtc="2024-12-10T09:37:00Z">
                  <w:rPr>
                    <w:color w:val="000000"/>
                    <w:sz w:val="20"/>
                  </w:rPr>
                </w:rPrChange>
              </w:rPr>
              <w:t>All Kerala Small Scale PVC Pipe Manufacturers, Ernakulam</w:t>
            </w:r>
          </w:p>
          <w:p w14:paraId="5C059A34" w14:textId="77777777" w:rsidR="00BE4A84" w:rsidRPr="00F8660C" w:rsidRDefault="00BE4A84" w:rsidP="00F8660C">
            <w:pPr>
              <w:spacing w:after="200"/>
              <w:rPr>
                <w:sz w:val="20"/>
                <w:szCs w:val="20"/>
                <w:rPrChange w:id="2281" w:author="MOHSIN ALAM" w:date="2024-12-10T15:07:00Z" w16du:dateUtc="2024-12-10T09:37:00Z">
                  <w:rPr>
                    <w:color w:val="000000"/>
                    <w:sz w:val="20"/>
                  </w:rPr>
                </w:rPrChange>
              </w:rPr>
              <w:pPrChange w:id="2282" w:author="MOHSIN ALAM" w:date="2024-12-10T15:08:00Z" w16du:dateUtc="2024-12-10T09:38:00Z">
                <w:pPr>
                  <w:ind w:right="603"/>
                </w:pPr>
              </w:pPrChange>
            </w:pPr>
          </w:p>
        </w:tc>
        <w:tc>
          <w:tcPr>
            <w:tcW w:w="4961" w:type="dxa"/>
            <w:shd w:val="clear" w:color="auto" w:fill="auto"/>
            <w:hideMark/>
          </w:tcPr>
          <w:p w14:paraId="5DF992C2" w14:textId="4FDC62FC" w:rsidR="00BE4A84" w:rsidRPr="00F8660C" w:rsidRDefault="001D3EA8" w:rsidP="00F8660C">
            <w:pPr>
              <w:rPr>
                <w:rStyle w:val="SubtleReference"/>
                <w:color w:val="auto"/>
                <w:sz w:val="20"/>
                <w:szCs w:val="20"/>
                <w:rPrChange w:id="2283" w:author="MOHSIN ALAM" w:date="2024-12-10T15:07:00Z" w16du:dateUtc="2024-12-10T09:37:00Z">
                  <w:rPr>
                    <w:color w:val="000000"/>
                    <w:sz w:val="20"/>
                  </w:rPr>
                </w:rPrChange>
              </w:rPr>
            </w:pPr>
            <w:r w:rsidRPr="00F8660C">
              <w:rPr>
                <w:rStyle w:val="SubtleReference"/>
                <w:color w:val="auto"/>
                <w:sz w:val="20"/>
                <w:szCs w:val="20"/>
                <w:rPrChange w:id="2284" w:author="MOHSIN ALAM" w:date="2024-12-10T15:07:00Z" w16du:dateUtc="2024-12-10T09:37:00Z">
                  <w:rPr>
                    <w:rStyle w:val="SubtleReference"/>
                    <w:sz w:val="20"/>
                    <w:szCs w:val="20"/>
                  </w:rPr>
                </w:rPrChange>
              </w:rPr>
              <w:t>Shri Fahad Hameed M.</w:t>
            </w:r>
            <w:ins w:id="2285" w:author="MOHSIN ALAM" w:date="2024-12-10T15:15:00Z" w16du:dateUtc="2024-12-10T09:45:00Z">
              <w:r w:rsidR="003D6478">
                <w:rPr>
                  <w:rStyle w:val="SubtleReference"/>
                  <w:color w:val="auto"/>
                  <w:sz w:val="20"/>
                  <w:szCs w:val="20"/>
                </w:rPr>
                <w:t xml:space="preserve"> </w:t>
              </w:r>
            </w:ins>
            <w:r w:rsidRPr="00F8660C">
              <w:rPr>
                <w:rStyle w:val="SubtleReference"/>
                <w:color w:val="auto"/>
                <w:sz w:val="20"/>
                <w:szCs w:val="20"/>
                <w:rPrChange w:id="2286" w:author="MOHSIN ALAM" w:date="2024-12-10T15:07:00Z" w16du:dateUtc="2024-12-10T09:37:00Z">
                  <w:rPr>
                    <w:rStyle w:val="SubtleReference"/>
                    <w:sz w:val="20"/>
                    <w:szCs w:val="20"/>
                  </w:rPr>
                </w:rPrChange>
              </w:rPr>
              <w:t>M</w:t>
            </w:r>
            <w:ins w:id="2287" w:author="MOHSIN ALAM" w:date="2024-12-10T15:15:00Z" w16du:dateUtc="2024-12-10T09:45:00Z">
              <w:r w:rsidR="003D6478">
                <w:rPr>
                  <w:rStyle w:val="SubtleReference"/>
                  <w:color w:val="auto"/>
                  <w:sz w:val="20"/>
                  <w:szCs w:val="20"/>
                </w:rPr>
                <w:t>.</w:t>
              </w:r>
            </w:ins>
          </w:p>
          <w:p w14:paraId="4A7FFC76" w14:textId="226CE47D" w:rsidR="00BE4A84" w:rsidRPr="00F8660C" w:rsidRDefault="001D3EA8" w:rsidP="00F8660C">
            <w:pPr>
              <w:spacing w:after="200"/>
              <w:ind w:left="432"/>
              <w:rPr>
                <w:rStyle w:val="SubtleReference"/>
                <w:color w:val="auto"/>
                <w:sz w:val="20"/>
                <w:szCs w:val="20"/>
                <w:rPrChange w:id="2288" w:author="MOHSIN ALAM" w:date="2024-12-10T15:07:00Z" w16du:dateUtc="2024-12-10T09:37:00Z">
                  <w:rPr>
                    <w:color w:val="000000"/>
                    <w:sz w:val="20"/>
                  </w:rPr>
                </w:rPrChange>
              </w:rPr>
              <w:pPrChange w:id="2289" w:author="MOHSIN ALAM" w:date="2024-12-10T15:07:00Z" w16du:dateUtc="2024-12-10T09:37:00Z">
                <w:pPr>
                  <w:ind w:left="432"/>
                </w:pPr>
              </w:pPrChange>
            </w:pPr>
            <w:r w:rsidRPr="00F8660C">
              <w:rPr>
                <w:rStyle w:val="SubtleReference"/>
                <w:color w:val="auto"/>
                <w:sz w:val="20"/>
                <w:szCs w:val="20"/>
                <w:rPrChange w:id="2290" w:author="MOHSIN ALAM" w:date="2024-12-10T15:07:00Z" w16du:dateUtc="2024-12-10T09:37:00Z">
                  <w:rPr>
                    <w:rStyle w:val="SubtleReference"/>
                    <w:sz w:val="20"/>
                    <w:szCs w:val="20"/>
                  </w:rPr>
                </w:rPrChange>
              </w:rPr>
              <w:t>Shri Shankar S</w:t>
            </w:r>
            <w:ins w:id="2291" w:author="MOHSIN ALAM" w:date="2024-12-10T15:13:00Z" w16du:dateUtc="2024-12-10T09:43:00Z">
              <w:r w:rsidR="00D5661C">
                <w:rPr>
                  <w:rStyle w:val="SubtleReference"/>
                  <w:color w:val="auto"/>
                  <w:sz w:val="20"/>
                  <w:szCs w:val="20"/>
                </w:rPr>
                <w:t>.</w:t>
              </w:r>
            </w:ins>
            <w:r w:rsidRPr="00F8660C">
              <w:rPr>
                <w:rStyle w:val="SubtleReference"/>
                <w:color w:val="auto"/>
                <w:sz w:val="20"/>
                <w:szCs w:val="20"/>
                <w:rPrChange w:id="2292" w:author="MOHSIN ALAM" w:date="2024-12-10T15:07:00Z" w16du:dateUtc="2024-12-10T09:37:00Z">
                  <w:rPr>
                    <w:rStyle w:val="SubtleReference"/>
                    <w:sz w:val="20"/>
                    <w:szCs w:val="20"/>
                  </w:rPr>
                </w:rPrChange>
              </w:rPr>
              <w:t xml:space="preserve"> </w:t>
            </w:r>
            <w:proofErr w:type="gramStart"/>
            <w:r w:rsidRPr="00F8660C">
              <w:rPr>
                <w:rStyle w:val="SubtleReference"/>
                <w:color w:val="auto"/>
                <w:sz w:val="20"/>
                <w:szCs w:val="20"/>
                <w:rPrChange w:id="2293" w:author="MOHSIN ALAM" w:date="2024-12-10T15:07:00Z" w16du:dateUtc="2024-12-10T09:37:00Z">
                  <w:rPr>
                    <w:rStyle w:val="SubtleReference"/>
                    <w:sz w:val="20"/>
                    <w:szCs w:val="20"/>
                  </w:rPr>
                </w:rPrChange>
              </w:rPr>
              <w:t>Kumar  (</w:t>
            </w:r>
            <w:proofErr w:type="gramEnd"/>
            <w:r w:rsidRPr="00F8660C">
              <w:rPr>
                <w:i/>
                <w:iCs/>
                <w:sz w:val="20"/>
                <w:szCs w:val="20"/>
                <w:rPrChange w:id="2294" w:author="MOHSIN ALAM" w:date="2024-12-10T15:07:00Z" w16du:dateUtc="2024-12-10T09:37:00Z">
                  <w:rPr>
                    <w:rStyle w:val="SubtleReference"/>
                    <w:sz w:val="20"/>
                    <w:szCs w:val="20"/>
                  </w:rPr>
                </w:rPrChange>
              </w:rPr>
              <w:t>Alternate</w:t>
            </w:r>
            <w:del w:id="2295" w:author="MOHSIN ALAM" w:date="2024-12-10T15:04:00Z" w16du:dateUtc="2024-12-10T09:34:00Z">
              <w:r w:rsidRPr="00F8660C" w:rsidDel="00C37FE5">
                <w:rPr>
                  <w:sz w:val="20"/>
                  <w:szCs w:val="20"/>
                  <w:rPrChange w:id="2296" w:author="MOHSIN ALAM" w:date="2024-12-10T15:07:00Z" w16du:dateUtc="2024-12-10T09:37:00Z">
                    <w:rPr>
                      <w:rStyle w:val="SubtleReference"/>
                      <w:sz w:val="20"/>
                      <w:szCs w:val="20"/>
                    </w:rPr>
                  </w:rPrChange>
                </w:rPr>
                <w:delText xml:space="preserve"> Member</w:delText>
              </w:r>
            </w:del>
            <w:r w:rsidRPr="00F8660C">
              <w:rPr>
                <w:rStyle w:val="SubtleReference"/>
                <w:color w:val="auto"/>
                <w:sz w:val="20"/>
                <w:szCs w:val="20"/>
                <w:rPrChange w:id="2297" w:author="MOHSIN ALAM" w:date="2024-12-10T15:07:00Z" w16du:dateUtc="2024-12-10T09:37:00Z">
                  <w:rPr>
                    <w:rStyle w:val="SubtleReference"/>
                    <w:sz w:val="20"/>
                    <w:szCs w:val="20"/>
                  </w:rPr>
                </w:rPrChange>
              </w:rPr>
              <w:t>)</w:t>
            </w:r>
          </w:p>
        </w:tc>
      </w:tr>
      <w:tr w:rsidR="003776EC" w:rsidRPr="00F8660C" w14:paraId="2690653A" w14:textId="77777777" w:rsidTr="001D1359">
        <w:trPr>
          <w:trHeight w:val="610"/>
        </w:trPr>
        <w:tc>
          <w:tcPr>
            <w:tcW w:w="4820" w:type="dxa"/>
            <w:shd w:val="clear" w:color="auto" w:fill="auto"/>
            <w:hideMark/>
          </w:tcPr>
          <w:p w14:paraId="7B23AA81" w14:textId="77777777" w:rsidR="00BE4A84" w:rsidRPr="00F8660C" w:rsidRDefault="00BE4A84" w:rsidP="00F8660C">
            <w:pPr>
              <w:spacing w:after="200"/>
              <w:rPr>
                <w:sz w:val="20"/>
                <w:szCs w:val="20"/>
                <w:rPrChange w:id="2298" w:author="MOHSIN ALAM" w:date="2024-12-10T15:07:00Z" w16du:dateUtc="2024-12-10T09:37:00Z">
                  <w:rPr>
                    <w:color w:val="000000"/>
                    <w:sz w:val="20"/>
                  </w:rPr>
                </w:rPrChange>
              </w:rPr>
              <w:pPrChange w:id="2299" w:author="MOHSIN ALAM" w:date="2024-12-10T15:08:00Z" w16du:dateUtc="2024-12-10T09:38:00Z">
                <w:pPr>
                  <w:ind w:right="603"/>
                </w:pPr>
              </w:pPrChange>
            </w:pPr>
            <w:r w:rsidRPr="00F8660C">
              <w:rPr>
                <w:sz w:val="20"/>
                <w:szCs w:val="20"/>
                <w:rPrChange w:id="2300" w:author="MOHSIN ALAM" w:date="2024-12-10T15:07:00Z" w16du:dateUtc="2024-12-10T09:37:00Z">
                  <w:rPr>
                    <w:color w:val="000000"/>
                    <w:sz w:val="20"/>
                  </w:rPr>
                </w:rPrChange>
              </w:rPr>
              <w:t>Central Electricity Authority, New Delhi</w:t>
            </w:r>
          </w:p>
          <w:p w14:paraId="225103D0" w14:textId="77777777" w:rsidR="00BE4A84" w:rsidRPr="00F8660C" w:rsidRDefault="00BE4A84" w:rsidP="00F8660C">
            <w:pPr>
              <w:spacing w:after="200"/>
              <w:rPr>
                <w:sz w:val="20"/>
                <w:szCs w:val="20"/>
                <w:rPrChange w:id="2301" w:author="MOHSIN ALAM" w:date="2024-12-10T15:07:00Z" w16du:dateUtc="2024-12-10T09:37:00Z">
                  <w:rPr>
                    <w:color w:val="000000"/>
                    <w:sz w:val="20"/>
                  </w:rPr>
                </w:rPrChange>
              </w:rPr>
              <w:pPrChange w:id="2302" w:author="MOHSIN ALAM" w:date="2024-12-10T15:08:00Z" w16du:dateUtc="2024-12-10T09:38:00Z">
                <w:pPr>
                  <w:ind w:right="603"/>
                </w:pPr>
              </w:pPrChange>
            </w:pPr>
          </w:p>
        </w:tc>
        <w:tc>
          <w:tcPr>
            <w:tcW w:w="4961" w:type="dxa"/>
            <w:shd w:val="clear" w:color="auto" w:fill="auto"/>
            <w:hideMark/>
          </w:tcPr>
          <w:p w14:paraId="190BFA3D" w14:textId="51FDAB41" w:rsidR="00BE4A84" w:rsidRPr="00F8660C" w:rsidRDefault="001D3EA8" w:rsidP="00F8660C">
            <w:pPr>
              <w:rPr>
                <w:rStyle w:val="SubtleReference"/>
                <w:color w:val="auto"/>
                <w:sz w:val="20"/>
                <w:szCs w:val="20"/>
                <w:rPrChange w:id="2303" w:author="MOHSIN ALAM" w:date="2024-12-10T15:07:00Z" w16du:dateUtc="2024-12-10T09:37:00Z">
                  <w:rPr>
                    <w:color w:val="000000"/>
                    <w:sz w:val="20"/>
                  </w:rPr>
                </w:rPrChange>
              </w:rPr>
            </w:pPr>
            <w:r w:rsidRPr="00F8660C">
              <w:rPr>
                <w:rStyle w:val="SubtleReference"/>
                <w:color w:val="auto"/>
                <w:sz w:val="20"/>
                <w:szCs w:val="20"/>
                <w:rPrChange w:id="2304" w:author="MOHSIN ALAM" w:date="2024-12-10T15:07:00Z" w16du:dateUtc="2024-12-10T09:37:00Z">
                  <w:rPr>
                    <w:rStyle w:val="SubtleReference"/>
                    <w:sz w:val="20"/>
                    <w:szCs w:val="20"/>
                  </w:rPr>
                </w:rPrChange>
              </w:rPr>
              <w:t xml:space="preserve">Shri Vivek Goel </w:t>
            </w:r>
          </w:p>
          <w:p w14:paraId="7B8BA80F" w14:textId="43E638F1" w:rsidR="00BE4A84" w:rsidRPr="00F8660C" w:rsidRDefault="001D3EA8" w:rsidP="00F8660C">
            <w:pPr>
              <w:spacing w:after="200"/>
              <w:ind w:left="252" w:hanging="252"/>
              <w:rPr>
                <w:rStyle w:val="SubtleReference"/>
                <w:color w:val="auto"/>
                <w:sz w:val="20"/>
                <w:szCs w:val="20"/>
                <w:rPrChange w:id="2305" w:author="MOHSIN ALAM" w:date="2024-12-10T15:07:00Z" w16du:dateUtc="2024-12-10T09:37:00Z">
                  <w:rPr>
                    <w:color w:val="000000"/>
                    <w:sz w:val="20"/>
                  </w:rPr>
                </w:rPrChange>
              </w:rPr>
              <w:pPrChange w:id="2306" w:author="MOHSIN ALAM" w:date="2024-12-10T15:07:00Z" w16du:dateUtc="2024-12-10T09:37:00Z">
                <w:pPr>
                  <w:ind w:left="252" w:hanging="252"/>
                </w:pPr>
              </w:pPrChange>
            </w:pPr>
            <w:r w:rsidRPr="00F8660C">
              <w:rPr>
                <w:rStyle w:val="SubtleReference"/>
                <w:color w:val="auto"/>
                <w:sz w:val="20"/>
                <w:szCs w:val="20"/>
                <w:rPrChange w:id="2307" w:author="MOHSIN ALAM" w:date="2024-12-10T15:07:00Z" w16du:dateUtc="2024-12-10T09:37:00Z">
                  <w:rPr>
                    <w:rStyle w:val="SubtleReference"/>
                    <w:sz w:val="20"/>
                    <w:szCs w:val="20"/>
                  </w:rPr>
                </w:rPrChange>
              </w:rPr>
              <w:t xml:space="preserve">        </w:t>
            </w:r>
            <w:del w:id="2308" w:author="MOHSIN ALAM" w:date="2024-12-10T15:04:00Z" w16du:dateUtc="2024-12-10T09:34:00Z">
              <w:r w:rsidRPr="00F8660C" w:rsidDel="00F7748F">
                <w:rPr>
                  <w:rStyle w:val="SubtleReference"/>
                  <w:color w:val="auto"/>
                  <w:sz w:val="20"/>
                  <w:szCs w:val="20"/>
                  <w:rPrChange w:id="2309" w:author="MOHSIN ALAM" w:date="2024-12-10T15:07:00Z" w16du:dateUtc="2024-12-10T09:37:00Z">
                    <w:rPr>
                      <w:rStyle w:val="SubtleReference"/>
                      <w:sz w:val="20"/>
                      <w:szCs w:val="20"/>
                    </w:rPr>
                  </w:rPrChange>
                </w:rPr>
                <w:delText xml:space="preserve">Smt </w:delText>
              </w:r>
            </w:del>
            <w:ins w:id="2310" w:author="MOHSIN ALAM" w:date="2024-12-10T15:04:00Z" w16du:dateUtc="2024-12-10T09:34:00Z">
              <w:r w:rsidR="00F7748F" w:rsidRPr="00F8660C">
                <w:rPr>
                  <w:rStyle w:val="SubtleReference"/>
                  <w:color w:val="auto"/>
                  <w:sz w:val="20"/>
                  <w:szCs w:val="20"/>
                  <w:rPrChange w:id="2311" w:author="MOHSIN ALAM" w:date="2024-12-10T15:07:00Z" w16du:dateUtc="2024-12-10T09:37:00Z">
                    <w:rPr>
                      <w:rStyle w:val="SubtleReference"/>
                      <w:sz w:val="20"/>
                      <w:szCs w:val="20"/>
                    </w:rPr>
                  </w:rPrChange>
                </w:rPr>
                <w:t>S</w:t>
              </w:r>
              <w:r w:rsidR="00F7748F" w:rsidRPr="00F8660C">
                <w:rPr>
                  <w:rStyle w:val="SubtleReference"/>
                  <w:color w:val="auto"/>
                  <w:sz w:val="20"/>
                  <w:szCs w:val="20"/>
                </w:rPr>
                <w:t>h</w:t>
              </w:r>
              <w:r w:rsidR="00F7748F" w:rsidRPr="00F8660C">
                <w:rPr>
                  <w:rStyle w:val="SubtleReference"/>
                  <w:color w:val="auto"/>
                  <w:sz w:val="20"/>
                  <w:szCs w:val="20"/>
                  <w:rPrChange w:id="2312" w:author="MOHSIN ALAM" w:date="2024-12-10T15:07:00Z" w16du:dateUtc="2024-12-10T09:37:00Z">
                    <w:rPr>
                      <w:rStyle w:val="SubtleReference"/>
                      <w:sz w:val="20"/>
                    </w:rPr>
                  </w:rPrChange>
                </w:rPr>
                <w:t>rima</w:t>
              </w:r>
            </w:ins>
            <w:ins w:id="2313" w:author="MOHSIN ALAM" w:date="2024-12-10T15:05:00Z" w16du:dateUtc="2024-12-10T09:35:00Z">
              <w:r w:rsidR="00F7748F" w:rsidRPr="00F8660C">
                <w:rPr>
                  <w:rStyle w:val="SubtleReference"/>
                  <w:color w:val="auto"/>
                  <w:sz w:val="20"/>
                  <w:szCs w:val="20"/>
                  <w:rPrChange w:id="2314" w:author="MOHSIN ALAM" w:date="2024-12-10T15:07:00Z" w16du:dateUtc="2024-12-10T09:37:00Z">
                    <w:rPr>
                      <w:rStyle w:val="SubtleReference"/>
                      <w:sz w:val="20"/>
                    </w:rPr>
                  </w:rPrChange>
                </w:rPr>
                <w:t>t</w:t>
              </w:r>
              <w:r w:rsidR="00F7748F" w:rsidRPr="00F8660C">
                <w:rPr>
                  <w:rStyle w:val="SubtleReference"/>
                  <w:sz w:val="20"/>
                  <w:szCs w:val="20"/>
                  <w:rPrChange w:id="2315" w:author="MOHSIN ALAM" w:date="2024-12-10T15:07:00Z" w16du:dateUtc="2024-12-10T09:37:00Z">
                    <w:rPr>
                      <w:rStyle w:val="SubtleReference"/>
                      <w:sz w:val="20"/>
                    </w:rPr>
                  </w:rPrChange>
                </w:rPr>
                <w:t>i</w:t>
              </w:r>
            </w:ins>
            <w:ins w:id="2316" w:author="MOHSIN ALAM" w:date="2024-12-10T15:04:00Z" w16du:dateUtc="2024-12-10T09:34:00Z">
              <w:r w:rsidR="00F7748F" w:rsidRPr="00F8660C">
                <w:rPr>
                  <w:rStyle w:val="SubtleReference"/>
                  <w:color w:val="auto"/>
                  <w:sz w:val="20"/>
                  <w:szCs w:val="20"/>
                  <w:rPrChange w:id="2317" w:author="MOHSIN ALAM" w:date="2024-12-10T15:07:00Z" w16du:dateUtc="2024-12-10T09:37:00Z">
                    <w:rPr>
                      <w:rStyle w:val="SubtleReference"/>
                      <w:sz w:val="20"/>
                      <w:szCs w:val="20"/>
                    </w:rPr>
                  </w:rPrChange>
                </w:rPr>
                <w:t xml:space="preserve"> </w:t>
              </w:r>
            </w:ins>
            <w:r w:rsidRPr="00F8660C">
              <w:rPr>
                <w:rStyle w:val="SubtleReference"/>
                <w:color w:val="auto"/>
                <w:sz w:val="20"/>
                <w:szCs w:val="20"/>
                <w:rPrChange w:id="2318" w:author="MOHSIN ALAM" w:date="2024-12-10T15:07:00Z" w16du:dateUtc="2024-12-10T09:37:00Z">
                  <w:rPr>
                    <w:rStyle w:val="SubtleReference"/>
                    <w:sz w:val="20"/>
                    <w:szCs w:val="20"/>
                  </w:rPr>
                </w:rPrChange>
              </w:rPr>
              <w:t>Kavita Jha (</w:t>
            </w:r>
            <w:ins w:id="2319" w:author="MOHSIN ALAM" w:date="2024-12-10T15:05:00Z" w16du:dateUtc="2024-12-10T09:35:00Z">
              <w:r w:rsidR="00F7748F" w:rsidRPr="00F8660C">
                <w:rPr>
                  <w:i/>
                  <w:iCs/>
                  <w:sz w:val="20"/>
                  <w:szCs w:val="20"/>
                </w:rPr>
                <w:t>Alternate</w:t>
              </w:r>
            </w:ins>
            <w:del w:id="2320" w:author="MOHSIN ALAM" w:date="2024-12-10T15:05:00Z" w16du:dateUtc="2024-12-10T09:35:00Z">
              <w:r w:rsidRPr="00F8660C" w:rsidDel="00F7748F">
                <w:rPr>
                  <w:rStyle w:val="SubtleReference"/>
                  <w:color w:val="auto"/>
                  <w:sz w:val="20"/>
                  <w:szCs w:val="20"/>
                  <w:rPrChange w:id="2321"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322" w:author="MOHSIN ALAM" w:date="2024-12-10T15:07:00Z" w16du:dateUtc="2024-12-10T09:37:00Z">
                  <w:rPr>
                    <w:rStyle w:val="SubtleReference"/>
                    <w:sz w:val="20"/>
                    <w:szCs w:val="20"/>
                  </w:rPr>
                </w:rPrChange>
              </w:rPr>
              <w:t>)</w:t>
            </w:r>
          </w:p>
          <w:p w14:paraId="37BB469A" w14:textId="77777777" w:rsidR="00BE4A84" w:rsidRPr="00F8660C" w:rsidRDefault="00BE4A84" w:rsidP="00F8660C">
            <w:pPr>
              <w:spacing w:after="200"/>
              <w:rPr>
                <w:rStyle w:val="SubtleReference"/>
                <w:color w:val="auto"/>
                <w:sz w:val="20"/>
                <w:szCs w:val="20"/>
                <w:rPrChange w:id="2323" w:author="MOHSIN ALAM" w:date="2024-12-10T15:07:00Z" w16du:dateUtc="2024-12-10T09:37:00Z">
                  <w:rPr>
                    <w:color w:val="000000"/>
                    <w:sz w:val="20"/>
                  </w:rPr>
                </w:rPrChange>
              </w:rPr>
              <w:pPrChange w:id="2324" w:author="MOHSIN ALAM" w:date="2024-12-10T15:07:00Z" w16du:dateUtc="2024-12-10T09:37:00Z">
                <w:pPr/>
              </w:pPrChange>
            </w:pPr>
          </w:p>
        </w:tc>
      </w:tr>
      <w:tr w:rsidR="003776EC" w:rsidRPr="00F8660C" w14:paraId="225B784D" w14:textId="77777777" w:rsidTr="001D1359">
        <w:trPr>
          <w:trHeight w:val="610"/>
        </w:trPr>
        <w:tc>
          <w:tcPr>
            <w:tcW w:w="4820" w:type="dxa"/>
            <w:shd w:val="clear" w:color="auto" w:fill="auto"/>
            <w:hideMark/>
          </w:tcPr>
          <w:p w14:paraId="0C882F66" w14:textId="77777777" w:rsidR="00BE4A84" w:rsidRPr="00F8660C" w:rsidRDefault="00BE4A84" w:rsidP="00F8660C">
            <w:pPr>
              <w:spacing w:after="200"/>
              <w:rPr>
                <w:sz w:val="20"/>
                <w:szCs w:val="20"/>
                <w:rPrChange w:id="2325" w:author="MOHSIN ALAM" w:date="2024-12-10T15:07:00Z" w16du:dateUtc="2024-12-10T09:37:00Z">
                  <w:rPr>
                    <w:color w:val="000000"/>
                    <w:sz w:val="20"/>
                  </w:rPr>
                </w:rPrChange>
              </w:rPr>
              <w:pPrChange w:id="2326" w:author="MOHSIN ALAM" w:date="2024-12-10T15:08:00Z" w16du:dateUtc="2024-12-10T09:38:00Z">
                <w:pPr>
                  <w:ind w:right="603"/>
                </w:pPr>
              </w:pPrChange>
            </w:pPr>
            <w:r w:rsidRPr="00F8660C">
              <w:rPr>
                <w:sz w:val="20"/>
                <w:szCs w:val="20"/>
                <w:rPrChange w:id="2327" w:author="MOHSIN ALAM" w:date="2024-12-10T15:07:00Z" w16du:dateUtc="2024-12-10T09:37:00Z">
                  <w:rPr>
                    <w:color w:val="000000"/>
                    <w:sz w:val="20"/>
                  </w:rPr>
                </w:rPrChange>
              </w:rPr>
              <w:t>Central Public Works Department, New Delhi</w:t>
            </w:r>
          </w:p>
          <w:p w14:paraId="5F8F20EA" w14:textId="77777777" w:rsidR="00BE4A84" w:rsidRPr="00F8660C" w:rsidRDefault="00BE4A84" w:rsidP="00F8660C">
            <w:pPr>
              <w:spacing w:after="200"/>
              <w:rPr>
                <w:sz w:val="20"/>
                <w:szCs w:val="20"/>
                <w:rPrChange w:id="2328" w:author="MOHSIN ALAM" w:date="2024-12-10T15:07:00Z" w16du:dateUtc="2024-12-10T09:37:00Z">
                  <w:rPr>
                    <w:color w:val="000000"/>
                    <w:sz w:val="20"/>
                  </w:rPr>
                </w:rPrChange>
              </w:rPr>
              <w:pPrChange w:id="2329" w:author="MOHSIN ALAM" w:date="2024-12-10T15:08:00Z" w16du:dateUtc="2024-12-10T09:38:00Z">
                <w:pPr>
                  <w:ind w:right="603"/>
                </w:pPr>
              </w:pPrChange>
            </w:pPr>
          </w:p>
        </w:tc>
        <w:tc>
          <w:tcPr>
            <w:tcW w:w="4961" w:type="dxa"/>
            <w:shd w:val="clear" w:color="auto" w:fill="auto"/>
            <w:hideMark/>
          </w:tcPr>
          <w:p w14:paraId="10EE8814" w14:textId="75F499EA" w:rsidR="00BE4A84" w:rsidRPr="00F8660C" w:rsidRDefault="001D3EA8" w:rsidP="00F8660C">
            <w:pPr>
              <w:rPr>
                <w:rStyle w:val="SubtleReference"/>
                <w:color w:val="auto"/>
                <w:sz w:val="20"/>
                <w:szCs w:val="20"/>
                <w:rPrChange w:id="2330" w:author="MOHSIN ALAM" w:date="2024-12-10T15:07:00Z" w16du:dateUtc="2024-12-10T09:37:00Z">
                  <w:rPr>
                    <w:color w:val="000000"/>
                    <w:sz w:val="20"/>
                  </w:rPr>
                </w:rPrChange>
              </w:rPr>
            </w:pPr>
            <w:r w:rsidRPr="00F8660C">
              <w:rPr>
                <w:rStyle w:val="SubtleReference"/>
                <w:color w:val="auto"/>
                <w:sz w:val="20"/>
                <w:szCs w:val="20"/>
                <w:rPrChange w:id="2331" w:author="MOHSIN ALAM" w:date="2024-12-10T15:07:00Z" w16du:dateUtc="2024-12-10T09:37:00Z">
                  <w:rPr>
                    <w:rStyle w:val="SubtleReference"/>
                    <w:sz w:val="20"/>
                    <w:szCs w:val="20"/>
                  </w:rPr>
                </w:rPrChange>
              </w:rPr>
              <w:t>Shri S. K. Chawla</w:t>
            </w:r>
          </w:p>
          <w:p w14:paraId="29E71D4A" w14:textId="3F1C28FA" w:rsidR="00BE4A84" w:rsidRPr="00F8660C" w:rsidRDefault="001D3EA8" w:rsidP="00F8660C">
            <w:pPr>
              <w:spacing w:after="200"/>
              <w:ind w:left="432"/>
              <w:rPr>
                <w:rStyle w:val="SubtleReference"/>
                <w:color w:val="auto"/>
                <w:sz w:val="20"/>
                <w:szCs w:val="20"/>
                <w:rPrChange w:id="2332" w:author="MOHSIN ALAM" w:date="2024-12-10T15:07:00Z" w16du:dateUtc="2024-12-10T09:37:00Z">
                  <w:rPr>
                    <w:color w:val="000000"/>
                    <w:sz w:val="20"/>
                  </w:rPr>
                </w:rPrChange>
              </w:rPr>
              <w:pPrChange w:id="2333" w:author="MOHSIN ALAM" w:date="2024-12-10T15:07:00Z" w16du:dateUtc="2024-12-10T09:37:00Z">
                <w:pPr>
                  <w:ind w:left="432"/>
                </w:pPr>
              </w:pPrChange>
            </w:pPr>
            <w:r w:rsidRPr="00F8660C">
              <w:rPr>
                <w:rStyle w:val="SubtleReference"/>
                <w:color w:val="auto"/>
                <w:sz w:val="20"/>
                <w:szCs w:val="20"/>
                <w:rPrChange w:id="2334" w:author="MOHSIN ALAM" w:date="2024-12-10T15:07:00Z" w16du:dateUtc="2024-12-10T09:37:00Z">
                  <w:rPr>
                    <w:rStyle w:val="SubtleReference"/>
                    <w:sz w:val="20"/>
                    <w:szCs w:val="20"/>
                  </w:rPr>
                </w:rPrChange>
              </w:rPr>
              <w:t>Shri Awadhesh Kumar (</w:t>
            </w:r>
            <w:ins w:id="2335" w:author="MOHSIN ALAM" w:date="2024-12-10T15:05:00Z" w16du:dateUtc="2024-12-10T09:35:00Z">
              <w:r w:rsidR="00F7748F" w:rsidRPr="00F8660C">
                <w:rPr>
                  <w:i/>
                  <w:iCs/>
                  <w:sz w:val="20"/>
                  <w:szCs w:val="20"/>
                </w:rPr>
                <w:t>Alternate</w:t>
              </w:r>
            </w:ins>
            <w:del w:id="2336" w:author="MOHSIN ALAM" w:date="2024-12-10T15:05:00Z" w16du:dateUtc="2024-12-10T09:35:00Z">
              <w:r w:rsidRPr="00F8660C" w:rsidDel="00F7748F">
                <w:rPr>
                  <w:rStyle w:val="SubtleReference"/>
                  <w:color w:val="auto"/>
                  <w:sz w:val="20"/>
                  <w:szCs w:val="20"/>
                  <w:rPrChange w:id="2337"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338" w:author="MOHSIN ALAM" w:date="2024-12-10T15:07:00Z" w16du:dateUtc="2024-12-10T09:37:00Z">
                  <w:rPr>
                    <w:rStyle w:val="SubtleReference"/>
                    <w:sz w:val="20"/>
                    <w:szCs w:val="20"/>
                  </w:rPr>
                </w:rPrChange>
              </w:rPr>
              <w:t>)</w:t>
            </w:r>
          </w:p>
        </w:tc>
      </w:tr>
      <w:tr w:rsidR="003776EC" w:rsidRPr="00F8660C" w14:paraId="39E0305D" w14:textId="77777777" w:rsidTr="001D1359">
        <w:trPr>
          <w:trHeight w:val="300"/>
        </w:trPr>
        <w:tc>
          <w:tcPr>
            <w:tcW w:w="4820" w:type="dxa"/>
            <w:shd w:val="clear" w:color="auto" w:fill="auto"/>
            <w:hideMark/>
          </w:tcPr>
          <w:p w14:paraId="2A22E256" w14:textId="77777777" w:rsidR="00BE4A84" w:rsidRPr="00F8660C" w:rsidRDefault="00BE4A84" w:rsidP="00F8660C">
            <w:pPr>
              <w:spacing w:after="200"/>
              <w:rPr>
                <w:sz w:val="20"/>
                <w:szCs w:val="20"/>
                <w:rPrChange w:id="2339" w:author="MOHSIN ALAM" w:date="2024-12-10T15:07:00Z" w16du:dateUtc="2024-12-10T09:37:00Z">
                  <w:rPr>
                    <w:color w:val="000000"/>
                    <w:sz w:val="20"/>
                  </w:rPr>
                </w:rPrChange>
              </w:rPr>
              <w:pPrChange w:id="2340" w:author="MOHSIN ALAM" w:date="2024-12-10T15:08:00Z" w16du:dateUtc="2024-12-10T09:38:00Z">
                <w:pPr>
                  <w:ind w:right="603"/>
                </w:pPr>
              </w:pPrChange>
            </w:pPr>
            <w:r w:rsidRPr="00F8660C">
              <w:rPr>
                <w:sz w:val="20"/>
                <w:szCs w:val="20"/>
                <w:rPrChange w:id="2341" w:author="MOHSIN ALAM" w:date="2024-12-10T15:07:00Z" w16du:dateUtc="2024-12-10T09:37:00Z">
                  <w:rPr>
                    <w:color w:val="000000"/>
                    <w:sz w:val="20"/>
                  </w:rPr>
                </w:rPrChange>
              </w:rPr>
              <w:t>Consumer Voice, New Delhi</w:t>
            </w:r>
          </w:p>
        </w:tc>
        <w:tc>
          <w:tcPr>
            <w:tcW w:w="4961" w:type="dxa"/>
            <w:shd w:val="clear" w:color="auto" w:fill="auto"/>
            <w:hideMark/>
          </w:tcPr>
          <w:p w14:paraId="1751D835" w14:textId="7B5FBCB9" w:rsidR="00BE4A84" w:rsidRPr="00F8660C" w:rsidRDefault="001D3EA8" w:rsidP="00F8660C">
            <w:pPr>
              <w:spacing w:after="200"/>
              <w:rPr>
                <w:rStyle w:val="SubtleReference"/>
                <w:color w:val="auto"/>
                <w:sz w:val="20"/>
                <w:szCs w:val="20"/>
                <w:rPrChange w:id="2342" w:author="MOHSIN ALAM" w:date="2024-12-10T15:07:00Z" w16du:dateUtc="2024-12-10T09:37:00Z">
                  <w:rPr>
                    <w:color w:val="000000"/>
                    <w:sz w:val="20"/>
                  </w:rPr>
                </w:rPrChange>
              </w:rPr>
              <w:pPrChange w:id="2343" w:author="MOHSIN ALAM" w:date="2024-12-10T15:07:00Z" w16du:dateUtc="2024-12-10T09:37:00Z">
                <w:pPr/>
              </w:pPrChange>
            </w:pPr>
            <w:r w:rsidRPr="00F8660C">
              <w:rPr>
                <w:rStyle w:val="SubtleReference"/>
                <w:color w:val="auto"/>
                <w:sz w:val="20"/>
                <w:szCs w:val="20"/>
                <w:rPrChange w:id="2344" w:author="MOHSIN ALAM" w:date="2024-12-10T15:07:00Z" w16du:dateUtc="2024-12-10T09:37:00Z">
                  <w:rPr>
                    <w:rStyle w:val="SubtleReference"/>
                    <w:sz w:val="20"/>
                    <w:szCs w:val="20"/>
                  </w:rPr>
                </w:rPrChange>
              </w:rPr>
              <w:t>Shri H. Wadhwa</w:t>
            </w:r>
          </w:p>
        </w:tc>
      </w:tr>
      <w:tr w:rsidR="003776EC" w:rsidRPr="00F8660C" w14:paraId="603AF860" w14:textId="77777777" w:rsidTr="00F8660C">
        <w:trPr>
          <w:trHeight w:val="43"/>
          <w:trPrChange w:id="2345" w:author="MOHSIN ALAM" w:date="2024-12-10T15:07:00Z" w16du:dateUtc="2024-12-10T09:37:00Z">
            <w:trPr>
              <w:trHeight w:val="525"/>
            </w:trPr>
          </w:trPrChange>
        </w:trPr>
        <w:tc>
          <w:tcPr>
            <w:tcW w:w="4820" w:type="dxa"/>
            <w:shd w:val="clear" w:color="auto" w:fill="auto"/>
            <w:hideMark/>
            <w:tcPrChange w:id="2346" w:author="MOHSIN ALAM" w:date="2024-12-10T15:07:00Z" w16du:dateUtc="2024-12-10T09:37:00Z">
              <w:tcPr>
                <w:tcW w:w="4820" w:type="dxa"/>
                <w:shd w:val="clear" w:color="auto" w:fill="auto"/>
                <w:hideMark/>
              </w:tcPr>
            </w:tcPrChange>
          </w:tcPr>
          <w:p w14:paraId="68AC21B8" w14:textId="77777777" w:rsidR="00BE4A84" w:rsidRPr="00F8660C" w:rsidRDefault="00BE4A84" w:rsidP="00F8660C">
            <w:pPr>
              <w:spacing w:after="200"/>
              <w:rPr>
                <w:sz w:val="20"/>
                <w:szCs w:val="20"/>
                <w:rPrChange w:id="2347" w:author="MOHSIN ALAM" w:date="2024-12-10T15:07:00Z" w16du:dateUtc="2024-12-10T09:37:00Z">
                  <w:rPr>
                    <w:color w:val="000000"/>
                    <w:sz w:val="20"/>
                  </w:rPr>
                </w:rPrChange>
              </w:rPr>
              <w:pPrChange w:id="2348" w:author="MOHSIN ALAM" w:date="2024-12-10T15:08:00Z" w16du:dateUtc="2024-12-10T09:38:00Z">
                <w:pPr>
                  <w:ind w:right="603"/>
                </w:pPr>
              </w:pPrChange>
            </w:pPr>
            <w:r w:rsidRPr="00F8660C">
              <w:rPr>
                <w:sz w:val="20"/>
                <w:szCs w:val="20"/>
                <w:rPrChange w:id="2349" w:author="MOHSIN ALAM" w:date="2024-12-10T15:07:00Z" w16du:dateUtc="2024-12-10T09:37:00Z">
                  <w:rPr>
                    <w:color w:val="000000"/>
                    <w:sz w:val="20"/>
                  </w:rPr>
                </w:rPrChange>
              </w:rPr>
              <w:t>Dell Technologies, Gurugram</w:t>
            </w:r>
          </w:p>
        </w:tc>
        <w:tc>
          <w:tcPr>
            <w:tcW w:w="4961" w:type="dxa"/>
            <w:shd w:val="clear" w:color="auto" w:fill="auto"/>
            <w:hideMark/>
            <w:tcPrChange w:id="2350" w:author="MOHSIN ALAM" w:date="2024-12-10T15:07:00Z" w16du:dateUtc="2024-12-10T09:37:00Z">
              <w:tcPr>
                <w:tcW w:w="4961" w:type="dxa"/>
                <w:shd w:val="clear" w:color="auto" w:fill="auto"/>
                <w:hideMark/>
              </w:tcPr>
            </w:tcPrChange>
          </w:tcPr>
          <w:p w14:paraId="2E968A0E" w14:textId="72141FDB" w:rsidR="00BE4A84" w:rsidRPr="00F8660C" w:rsidRDefault="001D3EA8" w:rsidP="00F8660C">
            <w:pPr>
              <w:spacing w:after="200"/>
              <w:rPr>
                <w:rStyle w:val="SubtleReference"/>
                <w:color w:val="auto"/>
                <w:sz w:val="20"/>
                <w:szCs w:val="20"/>
                <w:rPrChange w:id="2351" w:author="MOHSIN ALAM" w:date="2024-12-10T15:07:00Z" w16du:dateUtc="2024-12-10T09:37:00Z">
                  <w:rPr>
                    <w:color w:val="000000"/>
                    <w:sz w:val="20"/>
                  </w:rPr>
                </w:rPrChange>
              </w:rPr>
              <w:pPrChange w:id="2352" w:author="MOHSIN ALAM" w:date="2024-12-10T15:07:00Z" w16du:dateUtc="2024-12-10T09:37:00Z">
                <w:pPr/>
              </w:pPrChange>
            </w:pPr>
            <w:r w:rsidRPr="00F8660C">
              <w:rPr>
                <w:rStyle w:val="SubtleReference"/>
                <w:color w:val="auto"/>
                <w:sz w:val="20"/>
                <w:szCs w:val="20"/>
                <w:rPrChange w:id="2353" w:author="MOHSIN ALAM" w:date="2024-12-10T15:07:00Z" w16du:dateUtc="2024-12-10T09:37:00Z">
                  <w:rPr>
                    <w:rStyle w:val="SubtleReference"/>
                    <w:sz w:val="20"/>
                    <w:szCs w:val="20"/>
                  </w:rPr>
                </w:rPrChange>
              </w:rPr>
              <w:t>Shri Rajender Saini</w:t>
            </w:r>
          </w:p>
        </w:tc>
      </w:tr>
      <w:tr w:rsidR="003776EC" w:rsidRPr="00F8660C" w14:paraId="7D50CD0F" w14:textId="77777777" w:rsidTr="001D1359">
        <w:trPr>
          <w:trHeight w:val="602"/>
        </w:trPr>
        <w:tc>
          <w:tcPr>
            <w:tcW w:w="4820" w:type="dxa"/>
            <w:shd w:val="clear" w:color="auto" w:fill="auto"/>
            <w:hideMark/>
          </w:tcPr>
          <w:p w14:paraId="51576B0B" w14:textId="77777777" w:rsidR="00BE4A84" w:rsidRPr="00F8660C" w:rsidRDefault="00BE4A84" w:rsidP="00F8660C">
            <w:pPr>
              <w:spacing w:after="200"/>
              <w:rPr>
                <w:sz w:val="20"/>
                <w:szCs w:val="20"/>
                <w:rPrChange w:id="2354" w:author="MOHSIN ALAM" w:date="2024-12-10T15:07:00Z" w16du:dateUtc="2024-12-10T09:37:00Z">
                  <w:rPr>
                    <w:color w:val="000000"/>
                    <w:sz w:val="20"/>
                  </w:rPr>
                </w:rPrChange>
              </w:rPr>
              <w:pPrChange w:id="2355" w:author="MOHSIN ALAM" w:date="2024-12-10T15:08:00Z" w16du:dateUtc="2024-12-10T09:38:00Z">
                <w:pPr>
                  <w:ind w:right="603"/>
                </w:pPr>
              </w:pPrChange>
            </w:pPr>
            <w:r w:rsidRPr="00F8660C">
              <w:rPr>
                <w:sz w:val="20"/>
                <w:szCs w:val="20"/>
                <w:rPrChange w:id="2356" w:author="MOHSIN ALAM" w:date="2024-12-10T15:07:00Z" w16du:dateUtc="2024-12-10T09:37:00Z">
                  <w:rPr>
                    <w:color w:val="000000"/>
                    <w:sz w:val="20"/>
                  </w:rPr>
                </w:rPrChange>
              </w:rPr>
              <w:t>Electrical Contractors Association of Maharashtra, Pune</w:t>
            </w:r>
          </w:p>
          <w:p w14:paraId="21B25B9E" w14:textId="77777777" w:rsidR="00BE4A84" w:rsidRPr="00F8660C" w:rsidRDefault="00BE4A84" w:rsidP="00F8660C">
            <w:pPr>
              <w:spacing w:after="200"/>
              <w:rPr>
                <w:sz w:val="20"/>
                <w:szCs w:val="20"/>
                <w:rPrChange w:id="2357" w:author="MOHSIN ALAM" w:date="2024-12-10T15:07:00Z" w16du:dateUtc="2024-12-10T09:37:00Z">
                  <w:rPr>
                    <w:color w:val="000000"/>
                    <w:sz w:val="20"/>
                  </w:rPr>
                </w:rPrChange>
              </w:rPr>
              <w:pPrChange w:id="2358" w:author="MOHSIN ALAM" w:date="2024-12-10T15:08:00Z" w16du:dateUtc="2024-12-10T09:38:00Z">
                <w:pPr>
                  <w:ind w:right="603"/>
                </w:pPr>
              </w:pPrChange>
            </w:pPr>
          </w:p>
        </w:tc>
        <w:tc>
          <w:tcPr>
            <w:tcW w:w="4961" w:type="dxa"/>
            <w:shd w:val="clear" w:color="auto" w:fill="auto"/>
            <w:hideMark/>
          </w:tcPr>
          <w:p w14:paraId="52716EF9" w14:textId="3D099B18" w:rsidR="00BE4A84" w:rsidRPr="00F8660C" w:rsidRDefault="001D3EA8" w:rsidP="006E2BA4">
            <w:pPr>
              <w:rPr>
                <w:rStyle w:val="SubtleReference"/>
                <w:color w:val="auto"/>
                <w:sz w:val="20"/>
                <w:szCs w:val="20"/>
                <w:rPrChange w:id="2359" w:author="MOHSIN ALAM" w:date="2024-12-10T15:07:00Z" w16du:dateUtc="2024-12-10T09:37:00Z">
                  <w:rPr>
                    <w:color w:val="000000"/>
                    <w:sz w:val="20"/>
                  </w:rPr>
                </w:rPrChange>
              </w:rPr>
            </w:pPr>
            <w:r w:rsidRPr="00F8660C">
              <w:rPr>
                <w:rStyle w:val="SubtleReference"/>
                <w:color w:val="auto"/>
                <w:sz w:val="20"/>
                <w:szCs w:val="20"/>
                <w:rPrChange w:id="2360" w:author="MOHSIN ALAM" w:date="2024-12-10T15:07:00Z" w16du:dateUtc="2024-12-10T09:37:00Z">
                  <w:rPr>
                    <w:rStyle w:val="SubtleReference"/>
                    <w:sz w:val="20"/>
                    <w:szCs w:val="20"/>
                  </w:rPr>
                </w:rPrChange>
              </w:rPr>
              <w:t xml:space="preserve">Shri Kamlesh Shah </w:t>
            </w:r>
          </w:p>
          <w:p w14:paraId="64BB3799" w14:textId="19862F90" w:rsidR="00BE4A84" w:rsidRPr="00F8660C" w:rsidRDefault="001D3EA8" w:rsidP="00F8660C">
            <w:pPr>
              <w:spacing w:after="200"/>
              <w:rPr>
                <w:rStyle w:val="SubtleReference"/>
                <w:color w:val="auto"/>
                <w:sz w:val="20"/>
                <w:szCs w:val="20"/>
                <w:rPrChange w:id="2361" w:author="MOHSIN ALAM" w:date="2024-12-10T15:07:00Z" w16du:dateUtc="2024-12-10T09:37:00Z">
                  <w:rPr>
                    <w:color w:val="000000"/>
                    <w:sz w:val="20"/>
                  </w:rPr>
                </w:rPrChange>
              </w:rPr>
              <w:pPrChange w:id="2362" w:author="MOHSIN ALAM" w:date="2024-12-10T15:07:00Z" w16du:dateUtc="2024-12-10T09:37:00Z">
                <w:pPr/>
              </w:pPrChange>
            </w:pPr>
            <w:r w:rsidRPr="00F8660C">
              <w:rPr>
                <w:rStyle w:val="SubtleReference"/>
                <w:color w:val="auto"/>
                <w:sz w:val="20"/>
                <w:szCs w:val="20"/>
                <w:rPrChange w:id="2363" w:author="MOHSIN ALAM" w:date="2024-12-10T15:07:00Z" w16du:dateUtc="2024-12-10T09:37:00Z">
                  <w:rPr>
                    <w:rStyle w:val="SubtleReference"/>
                    <w:sz w:val="20"/>
                    <w:szCs w:val="20"/>
                  </w:rPr>
                </w:rPrChange>
              </w:rPr>
              <w:t xml:space="preserve">        </w:t>
            </w:r>
            <w:ins w:id="2364" w:author="MOHSIN ALAM" w:date="2024-12-10T15:13:00Z" w16du:dateUtc="2024-12-10T09:43:00Z">
              <w:r w:rsidR="00584BEF">
                <w:rPr>
                  <w:rStyle w:val="SubtleReference"/>
                  <w:color w:val="auto"/>
                  <w:sz w:val="20"/>
                  <w:szCs w:val="20"/>
                </w:rPr>
                <w:t xml:space="preserve"> </w:t>
              </w:r>
              <w:r w:rsidR="00584BEF">
                <w:rPr>
                  <w:rStyle w:val="SubtleReference"/>
                  <w:sz w:val="20"/>
                </w:rPr>
                <w:t xml:space="preserve">  </w:t>
              </w:r>
            </w:ins>
            <w:r w:rsidRPr="00F8660C">
              <w:rPr>
                <w:rStyle w:val="SubtleReference"/>
                <w:color w:val="auto"/>
                <w:sz w:val="20"/>
                <w:szCs w:val="20"/>
                <w:rPrChange w:id="2365" w:author="MOHSIN ALAM" w:date="2024-12-10T15:07:00Z" w16du:dateUtc="2024-12-10T09:37:00Z">
                  <w:rPr>
                    <w:rStyle w:val="SubtleReference"/>
                    <w:sz w:val="20"/>
                    <w:szCs w:val="20"/>
                  </w:rPr>
                </w:rPrChange>
              </w:rPr>
              <w:t>Shri Sanjay Kolhatkar (</w:t>
            </w:r>
            <w:ins w:id="2366" w:author="MOHSIN ALAM" w:date="2024-12-10T15:05:00Z" w16du:dateUtc="2024-12-10T09:35:00Z">
              <w:r w:rsidR="00F7748F" w:rsidRPr="00F8660C">
                <w:rPr>
                  <w:i/>
                  <w:iCs/>
                  <w:sz w:val="20"/>
                  <w:szCs w:val="20"/>
                </w:rPr>
                <w:t>Alternate</w:t>
              </w:r>
            </w:ins>
            <w:del w:id="2367" w:author="MOHSIN ALAM" w:date="2024-12-10T15:05:00Z" w16du:dateUtc="2024-12-10T09:35:00Z">
              <w:r w:rsidRPr="00F8660C" w:rsidDel="00F7748F">
                <w:rPr>
                  <w:rStyle w:val="SubtleReference"/>
                  <w:color w:val="auto"/>
                  <w:sz w:val="20"/>
                  <w:szCs w:val="20"/>
                  <w:rPrChange w:id="2368"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369" w:author="MOHSIN ALAM" w:date="2024-12-10T15:07:00Z" w16du:dateUtc="2024-12-10T09:37:00Z">
                  <w:rPr>
                    <w:rStyle w:val="SubtleReference"/>
                    <w:sz w:val="20"/>
                    <w:szCs w:val="20"/>
                  </w:rPr>
                </w:rPrChange>
              </w:rPr>
              <w:t>)</w:t>
            </w:r>
          </w:p>
        </w:tc>
      </w:tr>
      <w:tr w:rsidR="003776EC" w:rsidRPr="00F8660C" w14:paraId="6A085FB4" w14:textId="77777777" w:rsidTr="001D1359">
        <w:trPr>
          <w:trHeight w:val="800"/>
        </w:trPr>
        <w:tc>
          <w:tcPr>
            <w:tcW w:w="4820" w:type="dxa"/>
            <w:shd w:val="clear" w:color="auto" w:fill="auto"/>
            <w:hideMark/>
          </w:tcPr>
          <w:p w14:paraId="1FD7A88B" w14:textId="77777777" w:rsidR="00BE4A84" w:rsidRPr="00F8660C" w:rsidRDefault="00BE4A84" w:rsidP="006D3D34">
            <w:pPr>
              <w:spacing w:after="200"/>
              <w:ind w:left="344" w:hanging="344"/>
              <w:rPr>
                <w:sz w:val="20"/>
                <w:szCs w:val="20"/>
                <w:rPrChange w:id="2370" w:author="MOHSIN ALAM" w:date="2024-12-10T15:07:00Z" w16du:dateUtc="2024-12-10T09:37:00Z">
                  <w:rPr>
                    <w:color w:val="000000"/>
                    <w:sz w:val="20"/>
                  </w:rPr>
                </w:rPrChange>
              </w:rPr>
              <w:pPrChange w:id="2371" w:author="MOHSIN ALAM" w:date="2024-12-10T15:12:00Z" w16du:dateUtc="2024-12-10T09:42:00Z">
                <w:pPr>
                  <w:ind w:right="603"/>
                </w:pPr>
              </w:pPrChange>
            </w:pPr>
            <w:r w:rsidRPr="00F8660C">
              <w:rPr>
                <w:sz w:val="20"/>
                <w:szCs w:val="20"/>
                <w:rPrChange w:id="2372" w:author="MOHSIN ALAM" w:date="2024-12-10T15:07:00Z" w16du:dateUtc="2024-12-10T09:37:00Z">
                  <w:rPr>
                    <w:color w:val="000000"/>
                    <w:sz w:val="20"/>
                  </w:rPr>
                </w:rPrChange>
              </w:rPr>
              <w:t>Electrical Research and Development Association, Vadodara</w:t>
            </w:r>
          </w:p>
          <w:p w14:paraId="2F69AC25" w14:textId="77777777" w:rsidR="00BE4A84" w:rsidRPr="00F8660C" w:rsidRDefault="00BE4A84" w:rsidP="00F8660C">
            <w:pPr>
              <w:spacing w:after="200"/>
              <w:rPr>
                <w:sz w:val="20"/>
                <w:szCs w:val="20"/>
                <w:rPrChange w:id="2373" w:author="MOHSIN ALAM" w:date="2024-12-10T15:07:00Z" w16du:dateUtc="2024-12-10T09:37:00Z">
                  <w:rPr>
                    <w:color w:val="000000"/>
                    <w:sz w:val="20"/>
                  </w:rPr>
                </w:rPrChange>
              </w:rPr>
              <w:pPrChange w:id="2374" w:author="MOHSIN ALAM" w:date="2024-12-10T15:08:00Z" w16du:dateUtc="2024-12-10T09:38:00Z">
                <w:pPr>
                  <w:ind w:right="603"/>
                </w:pPr>
              </w:pPrChange>
            </w:pPr>
          </w:p>
        </w:tc>
        <w:tc>
          <w:tcPr>
            <w:tcW w:w="4961" w:type="dxa"/>
            <w:shd w:val="clear" w:color="auto" w:fill="auto"/>
            <w:hideMark/>
          </w:tcPr>
          <w:p w14:paraId="03FDE482" w14:textId="56E29900" w:rsidR="00BE4A84" w:rsidRPr="00F8660C" w:rsidRDefault="001D3EA8" w:rsidP="006E2BA4">
            <w:pPr>
              <w:rPr>
                <w:rStyle w:val="SubtleReference"/>
                <w:color w:val="auto"/>
                <w:sz w:val="20"/>
                <w:szCs w:val="20"/>
                <w:rPrChange w:id="2375" w:author="MOHSIN ALAM" w:date="2024-12-10T15:07:00Z" w16du:dateUtc="2024-12-10T09:37:00Z">
                  <w:rPr>
                    <w:color w:val="000000"/>
                    <w:sz w:val="20"/>
                  </w:rPr>
                </w:rPrChange>
              </w:rPr>
            </w:pPr>
            <w:r w:rsidRPr="00F8660C">
              <w:rPr>
                <w:rStyle w:val="SubtleReference"/>
                <w:color w:val="auto"/>
                <w:sz w:val="20"/>
                <w:szCs w:val="20"/>
                <w:rPrChange w:id="2376" w:author="MOHSIN ALAM" w:date="2024-12-10T15:07:00Z" w16du:dateUtc="2024-12-10T09:37:00Z">
                  <w:rPr>
                    <w:rStyle w:val="SubtleReference"/>
                    <w:sz w:val="20"/>
                    <w:szCs w:val="20"/>
                  </w:rPr>
                </w:rPrChange>
              </w:rPr>
              <w:t>Shri Rakesh Patel</w:t>
            </w:r>
          </w:p>
          <w:p w14:paraId="3E33F344" w14:textId="2C923171" w:rsidR="00BE4A84" w:rsidRPr="00F8660C" w:rsidRDefault="001D3EA8" w:rsidP="00F8660C">
            <w:pPr>
              <w:spacing w:after="200"/>
              <w:ind w:left="432"/>
              <w:rPr>
                <w:rStyle w:val="SubtleReference"/>
                <w:color w:val="auto"/>
                <w:sz w:val="20"/>
                <w:szCs w:val="20"/>
                <w:rPrChange w:id="2377" w:author="MOHSIN ALAM" w:date="2024-12-10T15:07:00Z" w16du:dateUtc="2024-12-10T09:37:00Z">
                  <w:rPr>
                    <w:color w:val="000000"/>
                    <w:sz w:val="20"/>
                  </w:rPr>
                </w:rPrChange>
              </w:rPr>
              <w:pPrChange w:id="2378" w:author="MOHSIN ALAM" w:date="2024-12-10T15:07:00Z" w16du:dateUtc="2024-12-10T09:37:00Z">
                <w:pPr>
                  <w:ind w:left="432"/>
                </w:pPr>
              </w:pPrChange>
            </w:pPr>
            <w:r w:rsidRPr="00F8660C">
              <w:rPr>
                <w:rStyle w:val="SubtleReference"/>
                <w:color w:val="auto"/>
                <w:sz w:val="20"/>
                <w:szCs w:val="20"/>
                <w:rPrChange w:id="2379" w:author="MOHSIN ALAM" w:date="2024-12-10T15:07:00Z" w16du:dateUtc="2024-12-10T09:37:00Z">
                  <w:rPr>
                    <w:rStyle w:val="SubtleReference"/>
                    <w:sz w:val="20"/>
                    <w:szCs w:val="20"/>
                  </w:rPr>
                </w:rPrChange>
              </w:rPr>
              <w:t xml:space="preserve">Shri Jitendra </w:t>
            </w:r>
            <w:proofErr w:type="spellStart"/>
            <w:r w:rsidRPr="00F8660C">
              <w:rPr>
                <w:rStyle w:val="SubtleReference"/>
                <w:color w:val="auto"/>
                <w:sz w:val="20"/>
                <w:szCs w:val="20"/>
                <w:rPrChange w:id="2380" w:author="MOHSIN ALAM" w:date="2024-12-10T15:07:00Z" w16du:dateUtc="2024-12-10T09:37:00Z">
                  <w:rPr>
                    <w:rStyle w:val="SubtleReference"/>
                    <w:sz w:val="20"/>
                    <w:szCs w:val="20"/>
                  </w:rPr>
                </w:rPrChange>
              </w:rPr>
              <w:t>Tahilwani</w:t>
            </w:r>
            <w:proofErr w:type="spellEnd"/>
            <w:r w:rsidRPr="00F8660C">
              <w:rPr>
                <w:rStyle w:val="SubtleReference"/>
                <w:color w:val="auto"/>
                <w:sz w:val="20"/>
                <w:szCs w:val="20"/>
                <w:rPrChange w:id="2381" w:author="MOHSIN ALAM" w:date="2024-12-10T15:07:00Z" w16du:dateUtc="2024-12-10T09:37:00Z">
                  <w:rPr>
                    <w:rStyle w:val="SubtleReference"/>
                    <w:sz w:val="20"/>
                    <w:szCs w:val="20"/>
                  </w:rPr>
                </w:rPrChange>
              </w:rPr>
              <w:t xml:space="preserve"> (</w:t>
            </w:r>
            <w:ins w:id="2382" w:author="MOHSIN ALAM" w:date="2024-12-10T15:05:00Z" w16du:dateUtc="2024-12-10T09:35:00Z">
              <w:r w:rsidR="00F7748F" w:rsidRPr="00F8660C">
                <w:rPr>
                  <w:i/>
                  <w:iCs/>
                  <w:sz w:val="20"/>
                  <w:szCs w:val="20"/>
                </w:rPr>
                <w:t>Alternate</w:t>
              </w:r>
            </w:ins>
            <w:del w:id="2383" w:author="MOHSIN ALAM" w:date="2024-12-10T15:05:00Z" w16du:dateUtc="2024-12-10T09:35:00Z">
              <w:r w:rsidRPr="00F8660C" w:rsidDel="00F7748F">
                <w:rPr>
                  <w:rStyle w:val="SubtleReference"/>
                  <w:color w:val="auto"/>
                  <w:sz w:val="20"/>
                  <w:szCs w:val="20"/>
                  <w:rPrChange w:id="2384"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385" w:author="MOHSIN ALAM" w:date="2024-12-10T15:07:00Z" w16du:dateUtc="2024-12-10T09:37:00Z">
                  <w:rPr>
                    <w:rStyle w:val="SubtleReference"/>
                    <w:sz w:val="20"/>
                    <w:szCs w:val="20"/>
                  </w:rPr>
                </w:rPrChange>
              </w:rPr>
              <w:t>)</w:t>
            </w:r>
          </w:p>
        </w:tc>
      </w:tr>
      <w:tr w:rsidR="003776EC" w:rsidRPr="00F8660C" w14:paraId="4DEAEC01" w14:textId="77777777" w:rsidTr="001D1359">
        <w:trPr>
          <w:trHeight w:val="610"/>
        </w:trPr>
        <w:tc>
          <w:tcPr>
            <w:tcW w:w="4820" w:type="dxa"/>
            <w:shd w:val="clear" w:color="auto" w:fill="auto"/>
            <w:hideMark/>
          </w:tcPr>
          <w:p w14:paraId="5E4C5AB9" w14:textId="77777777" w:rsidR="00BE4A84" w:rsidRPr="00F8660C" w:rsidRDefault="00BE4A84" w:rsidP="00F8660C">
            <w:pPr>
              <w:spacing w:after="200"/>
              <w:rPr>
                <w:sz w:val="20"/>
                <w:szCs w:val="20"/>
                <w:rPrChange w:id="2386" w:author="MOHSIN ALAM" w:date="2024-12-10T15:07:00Z" w16du:dateUtc="2024-12-10T09:37:00Z">
                  <w:rPr>
                    <w:color w:val="000000"/>
                    <w:sz w:val="20"/>
                  </w:rPr>
                </w:rPrChange>
              </w:rPr>
              <w:pPrChange w:id="2387" w:author="MOHSIN ALAM" w:date="2024-12-10T15:08:00Z" w16du:dateUtc="2024-12-10T09:38:00Z">
                <w:pPr>
                  <w:ind w:right="603"/>
                </w:pPr>
              </w:pPrChange>
            </w:pPr>
            <w:r w:rsidRPr="00F8660C">
              <w:rPr>
                <w:sz w:val="20"/>
                <w:szCs w:val="20"/>
                <w:rPrChange w:id="2388" w:author="MOHSIN ALAM" w:date="2024-12-10T15:07:00Z" w16du:dateUtc="2024-12-10T09:37:00Z">
                  <w:rPr>
                    <w:color w:val="000000"/>
                    <w:sz w:val="20"/>
                  </w:rPr>
                </w:rPrChange>
              </w:rPr>
              <w:t>Fine Switchgears, Phagwara</w:t>
            </w:r>
          </w:p>
          <w:p w14:paraId="32415F59" w14:textId="77777777" w:rsidR="00BE4A84" w:rsidRPr="00F8660C" w:rsidRDefault="00BE4A84" w:rsidP="00F8660C">
            <w:pPr>
              <w:spacing w:after="200"/>
              <w:rPr>
                <w:sz w:val="20"/>
                <w:szCs w:val="20"/>
                <w:rPrChange w:id="2389" w:author="MOHSIN ALAM" w:date="2024-12-10T15:07:00Z" w16du:dateUtc="2024-12-10T09:37:00Z">
                  <w:rPr>
                    <w:color w:val="000000"/>
                    <w:sz w:val="20"/>
                  </w:rPr>
                </w:rPrChange>
              </w:rPr>
              <w:pPrChange w:id="2390" w:author="MOHSIN ALAM" w:date="2024-12-10T15:08:00Z" w16du:dateUtc="2024-12-10T09:38:00Z">
                <w:pPr>
                  <w:ind w:right="603"/>
                </w:pPr>
              </w:pPrChange>
            </w:pPr>
          </w:p>
        </w:tc>
        <w:tc>
          <w:tcPr>
            <w:tcW w:w="4961" w:type="dxa"/>
            <w:shd w:val="clear" w:color="auto" w:fill="auto"/>
            <w:hideMark/>
          </w:tcPr>
          <w:p w14:paraId="10F3A1A4" w14:textId="7A7EBFDE" w:rsidR="00BE4A84" w:rsidRPr="00F8660C" w:rsidRDefault="001D3EA8" w:rsidP="006E2BA4">
            <w:pPr>
              <w:rPr>
                <w:rStyle w:val="SubtleReference"/>
                <w:color w:val="auto"/>
                <w:sz w:val="20"/>
                <w:szCs w:val="20"/>
                <w:rPrChange w:id="2391" w:author="MOHSIN ALAM" w:date="2024-12-10T15:07:00Z" w16du:dateUtc="2024-12-10T09:37:00Z">
                  <w:rPr>
                    <w:color w:val="000000"/>
                    <w:sz w:val="20"/>
                  </w:rPr>
                </w:rPrChange>
              </w:rPr>
            </w:pPr>
            <w:r w:rsidRPr="00F8660C">
              <w:rPr>
                <w:rStyle w:val="SubtleReference"/>
                <w:color w:val="auto"/>
                <w:sz w:val="20"/>
                <w:szCs w:val="20"/>
                <w:rPrChange w:id="2392" w:author="MOHSIN ALAM" w:date="2024-12-10T15:07:00Z" w16du:dateUtc="2024-12-10T09:37:00Z">
                  <w:rPr>
                    <w:rStyle w:val="SubtleReference"/>
                    <w:sz w:val="20"/>
                    <w:szCs w:val="20"/>
                  </w:rPr>
                </w:rPrChange>
              </w:rPr>
              <w:t>Shri Sethi Mohinder</w:t>
            </w:r>
          </w:p>
          <w:p w14:paraId="6D8CCEEA" w14:textId="2F537C4B" w:rsidR="00BE4A84" w:rsidRPr="00F8660C" w:rsidRDefault="001D3EA8" w:rsidP="00F8660C">
            <w:pPr>
              <w:spacing w:after="200"/>
              <w:ind w:left="432"/>
              <w:rPr>
                <w:rStyle w:val="SubtleReference"/>
                <w:color w:val="auto"/>
                <w:sz w:val="20"/>
                <w:szCs w:val="20"/>
                <w:rPrChange w:id="2393" w:author="MOHSIN ALAM" w:date="2024-12-10T15:07:00Z" w16du:dateUtc="2024-12-10T09:37:00Z">
                  <w:rPr>
                    <w:color w:val="000000"/>
                    <w:sz w:val="20"/>
                  </w:rPr>
                </w:rPrChange>
              </w:rPr>
              <w:pPrChange w:id="2394" w:author="MOHSIN ALAM" w:date="2024-12-10T15:07:00Z" w16du:dateUtc="2024-12-10T09:37:00Z">
                <w:pPr>
                  <w:ind w:left="432"/>
                </w:pPr>
              </w:pPrChange>
            </w:pPr>
            <w:r w:rsidRPr="00F8660C">
              <w:rPr>
                <w:rStyle w:val="SubtleReference"/>
                <w:color w:val="auto"/>
                <w:sz w:val="20"/>
                <w:szCs w:val="20"/>
                <w:rPrChange w:id="2395" w:author="MOHSIN ALAM" w:date="2024-12-10T15:07:00Z" w16du:dateUtc="2024-12-10T09:37:00Z">
                  <w:rPr>
                    <w:rStyle w:val="SubtleReference"/>
                    <w:sz w:val="20"/>
                    <w:szCs w:val="20"/>
                  </w:rPr>
                </w:rPrChange>
              </w:rPr>
              <w:t>Shri Sethi Ashok (</w:t>
            </w:r>
            <w:ins w:id="2396" w:author="MOHSIN ALAM" w:date="2024-12-10T15:05:00Z" w16du:dateUtc="2024-12-10T09:35:00Z">
              <w:r w:rsidR="00F7748F" w:rsidRPr="00F8660C">
                <w:rPr>
                  <w:i/>
                  <w:iCs/>
                  <w:sz w:val="20"/>
                  <w:szCs w:val="20"/>
                </w:rPr>
                <w:t>Alternate</w:t>
              </w:r>
            </w:ins>
            <w:del w:id="2397" w:author="MOHSIN ALAM" w:date="2024-12-10T15:05:00Z" w16du:dateUtc="2024-12-10T09:35:00Z">
              <w:r w:rsidRPr="00F8660C" w:rsidDel="00F7748F">
                <w:rPr>
                  <w:rStyle w:val="SubtleReference"/>
                  <w:color w:val="auto"/>
                  <w:sz w:val="20"/>
                  <w:szCs w:val="20"/>
                  <w:rPrChange w:id="2398"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399" w:author="MOHSIN ALAM" w:date="2024-12-10T15:07:00Z" w16du:dateUtc="2024-12-10T09:37:00Z">
                  <w:rPr>
                    <w:rStyle w:val="SubtleReference"/>
                    <w:sz w:val="20"/>
                    <w:szCs w:val="20"/>
                  </w:rPr>
                </w:rPrChange>
              </w:rPr>
              <w:t>)</w:t>
            </w:r>
          </w:p>
        </w:tc>
      </w:tr>
      <w:tr w:rsidR="003776EC" w:rsidRPr="00F8660C" w14:paraId="3B426686" w14:textId="77777777" w:rsidTr="001D1359">
        <w:trPr>
          <w:trHeight w:val="300"/>
        </w:trPr>
        <w:tc>
          <w:tcPr>
            <w:tcW w:w="4820" w:type="dxa"/>
            <w:shd w:val="clear" w:color="auto" w:fill="auto"/>
            <w:hideMark/>
          </w:tcPr>
          <w:p w14:paraId="486CCC16" w14:textId="77777777" w:rsidR="00BE4A84" w:rsidRPr="00F8660C" w:rsidRDefault="00BE4A84" w:rsidP="00F8660C">
            <w:pPr>
              <w:spacing w:after="200"/>
              <w:rPr>
                <w:sz w:val="20"/>
                <w:szCs w:val="20"/>
                <w:rPrChange w:id="2400" w:author="MOHSIN ALAM" w:date="2024-12-10T15:07:00Z" w16du:dateUtc="2024-12-10T09:37:00Z">
                  <w:rPr>
                    <w:color w:val="000000"/>
                    <w:sz w:val="20"/>
                  </w:rPr>
                </w:rPrChange>
              </w:rPr>
              <w:pPrChange w:id="2401" w:author="MOHSIN ALAM" w:date="2024-12-10T15:08:00Z" w16du:dateUtc="2024-12-10T09:38:00Z">
                <w:pPr>
                  <w:ind w:right="603"/>
                </w:pPr>
              </w:pPrChange>
            </w:pPr>
            <w:r w:rsidRPr="00F8660C">
              <w:rPr>
                <w:sz w:val="20"/>
                <w:szCs w:val="20"/>
                <w:rPrChange w:id="2402" w:author="MOHSIN ALAM" w:date="2024-12-10T15:07:00Z" w16du:dateUtc="2024-12-10T09:37:00Z">
                  <w:rPr>
                    <w:color w:val="000000"/>
                    <w:sz w:val="20"/>
                  </w:rPr>
                </w:rPrChange>
              </w:rPr>
              <w:t>Hager Electro Private Limited, New Delhi</w:t>
            </w:r>
          </w:p>
        </w:tc>
        <w:tc>
          <w:tcPr>
            <w:tcW w:w="4961" w:type="dxa"/>
            <w:shd w:val="clear" w:color="auto" w:fill="auto"/>
            <w:hideMark/>
          </w:tcPr>
          <w:p w14:paraId="10DE4D26" w14:textId="69A9B404" w:rsidR="00BE4A84" w:rsidRPr="00F8660C" w:rsidRDefault="001D3EA8" w:rsidP="00F8660C">
            <w:pPr>
              <w:spacing w:after="200"/>
              <w:rPr>
                <w:rStyle w:val="SubtleReference"/>
                <w:color w:val="auto"/>
                <w:sz w:val="20"/>
                <w:szCs w:val="20"/>
                <w:rPrChange w:id="2403" w:author="MOHSIN ALAM" w:date="2024-12-10T15:07:00Z" w16du:dateUtc="2024-12-10T09:37:00Z">
                  <w:rPr>
                    <w:color w:val="000000"/>
                    <w:sz w:val="20"/>
                  </w:rPr>
                </w:rPrChange>
              </w:rPr>
              <w:pPrChange w:id="2404" w:author="MOHSIN ALAM" w:date="2024-12-10T15:07:00Z" w16du:dateUtc="2024-12-10T09:37:00Z">
                <w:pPr/>
              </w:pPrChange>
            </w:pPr>
            <w:r w:rsidRPr="00F8660C">
              <w:rPr>
                <w:rStyle w:val="SubtleReference"/>
                <w:color w:val="auto"/>
                <w:sz w:val="20"/>
                <w:szCs w:val="20"/>
                <w:rPrChange w:id="2405" w:author="MOHSIN ALAM" w:date="2024-12-10T15:07:00Z" w16du:dateUtc="2024-12-10T09:37:00Z">
                  <w:rPr>
                    <w:rStyle w:val="SubtleReference"/>
                    <w:sz w:val="20"/>
                    <w:szCs w:val="20"/>
                  </w:rPr>
                </w:rPrChange>
              </w:rPr>
              <w:t xml:space="preserve">Shri Shirish </w:t>
            </w:r>
            <w:proofErr w:type="spellStart"/>
            <w:r w:rsidRPr="00F8660C">
              <w:rPr>
                <w:rStyle w:val="SubtleReference"/>
                <w:color w:val="auto"/>
                <w:sz w:val="20"/>
                <w:szCs w:val="20"/>
                <w:rPrChange w:id="2406" w:author="MOHSIN ALAM" w:date="2024-12-10T15:07:00Z" w16du:dateUtc="2024-12-10T09:37:00Z">
                  <w:rPr>
                    <w:rStyle w:val="SubtleReference"/>
                    <w:sz w:val="20"/>
                    <w:szCs w:val="20"/>
                  </w:rPr>
                </w:rPrChange>
              </w:rPr>
              <w:t>Zope</w:t>
            </w:r>
            <w:proofErr w:type="spellEnd"/>
          </w:p>
        </w:tc>
      </w:tr>
      <w:tr w:rsidR="003776EC" w:rsidRPr="00F8660C" w14:paraId="5E342721" w14:textId="77777777" w:rsidTr="001D1359">
        <w:trPr>
          <w:trHeight w:val="610"/>
        </w:trPr>
        <w:tc>
          <w:tcPr>
            <w:tcW w:w="4820" w:type="dxa"/>
            <w:shd w:val="clear" w:color="auto" w:fill="auto"/>
            <w:hideMark/>
          </w:tcPr>
          <w:p w14:paraId="7D63F399" w14:textId="77777777" w:rsidR="00BE4A84" w:rsidRPr="00F8660C" w:rsidRDefault="00BE4A84" w:rsidP="00F8660C">
            <w:pPr>
              <w:spacing w:after="200"/>
              <w:rPr>
                <w:sz w:val="20"/>
                <w:szCs w:val="20"/>
                <w:rPrChange w:id="2407" w:author="MOHSIN ALAM" w:date="2024-12-10T15:07:00Z" w16du:dateUtc="2024-12-10T09:37:00Z">
                  <w:rPr>
                    <w:color w:val="000000"/>
                    <w:sz w:val="20"/>
                  </w:rPr>
                </w:rPrChange>
              </w:rPr>
              <w:pPrChange w:id="2408" w:author="MOHSIN ALAM" w:date="2024-12-10T15:08:00Z" w16du:dateUtc="2024-12-10T09:38:00Z">
                <w:pPr>
                  <w:ind w:right="603"/>
                </w:pPr>
              </w:pPrChange>
            </w:pPr>
            <w:r w:rsidRPr="00F8660C">
              <w:rPr>
                <w:sz w:val="20"/>
                <w:szCs w:val="20"/>
                <w:rPrChange w:id="2409" w:author="MOHSIN ALAM" w:date="2024-12-10T15:07:00Z" w16du:dateUtc="2024-12-10T09:37:00Z">
                  <w:rPr>
                    <w:color w:val="000000"/>
                    <w:sz w:val="20"/>
                  </w:rPr>
                </w:rPrChange>
              </w:rPr>
              <w:t>Havells India Limited, Noida</w:t>
            </w:r>
          </w:p>
          <w:p w14:paraId="7E853B60" w14:textId="77777777" w:rsidR="00BE4A84" w:rsidRPr="00F8660C" w:rsidRDefault="00BE4A84" w:rsidP="00F8660C">
            <w:pPr>
              <w:spacing w:after="200"/>
              <w:rPr>
                <w:sz w:val="20"/>
                <w:szCs w:val="20"/>
                <w:rPrChange w:id="2410" w:author="MOHSIN ALAM" w:date="2024-12-10T15:07:00Z" w16du:dateUtc="2024-12-10T09:37:00Z">
                  <w:rPr>
                    <w:color w:val="000000"/>
                    <w:sz w:val="20"/>
                  </w:rPr>
                </w:rPrChange>
              </w:rPr>
              <w:pPrChange w:id="2411" w:author="MOHSIN ALAM" w:date="2024-12-10T15:08:00Z" w16du:dateUtc="2024-12-10T09:38:00Z">
                <w:pPr>
                  <w:ind w:right="603"/>
                </w:pPr>
              </w:pPrChange>
            </w:pPr>
          </w:p>
        </w:tc>
        <w:tc>
          <w:tcPr>
            <w:tcW w:w="4961" w:type="dxa"/>
            <w:shd w:val="clear" w:color="auto" w:fill="auto"/>
            <w:hideMark/>
          </w:tcPr>
          <w:p w14:paraId="5843C962" w14:textId="2D6BF916" w:rsidR="00BE4A84" w:rsidRPr="00F8660C" w:rsidRDefault="001D3EA8" w:rsidP="006E2BA4">
            <w:pPr>
              <w:rPr>
                <w:rStyle w:val="SubtleReference"/>
                <w:color w:val="auto"/>
                <w:sz w:val="20"/>
                <w:szCs w:val="20"/>
                <w:rPrChange w:id="2412" w:author="MOHSIN ALAM" w:date="2024-12-10T15:07:00Z" w16du:dateUtc="2024-12-10T09:37:00Z">
                  <w:rPr>
                    <w:color w:val="000000"/>
                    <w:sz w:val="20"/>
                  </w:rPr>
                </w:rPrChange>
              </w:rPr>
            </w:pPr>
            <w:r w:rsidRPr="00F8660C">
              <w:rPr>
                <w:rStyle w:val="SubtleReference"/>
                <w:color w:val="auto"/>
                <w:sz w:val="20"/>
                <w:szCs w:val="20"/>
                <w:rPrChange w:id="2413" w:author="MOHSIN ALAM" w:date="2024-12-10T15:07:00Z" w16du:dateUtc="2024-12-10T09:37:00Z">
                  <w:rPr>
                    <w:rStyle w:val="SubtleReference"/>
                    <w:sz w:val="20"/>
                    <w:szCs w:val="20"/>
                  </w:rPr>
                </w:rPrChange>
              </w:rPr>
              <w:t>Shri Nitesh Kumar</w:t>
            </w:r>
          </w:p>
          <w:p w14:paraId="3B91AA04" w14:textId="619EEB4C" w:rsidR="00BE4A84" w:rsidRPr="00F8660C" w:rsidRDefault="001D3EA8" w:rsidP="00F8660C">
            <w:pPr>
              <w:spacing w:after="200"/>
              <w:ind w:left="432"/>
              <w:rPr>
                <w:rStyle w:val="SubtleReference"/>
                <w:color w:val="auto"/>
                <w:sz w:val="20"/>
                <w:szCs w:val="20"/>
                <w:rPrChange w:id="2414" w:author="MOHSIN ALAM" w:date="2024-12-10T15:07:00Z" w16du:dateUtc="2024-12-10T09:37:00Z">
                  <w:rPr>
                    <w:color w:val="000000"/>
                    <w:sz w:val="20"/>
                  </w:rPr>
                </w:rPrChange>
              </w:rPr>
              <w:pPrChange w:id="2415" w:author="MOHSIN ALAM" w:date="2024-12-10T15:07:00Z" w16du:dateUtc="2024-12-10T09:37:00Z">
                <w:pPr>
                  <w:ind w:left="432"/>
                </w:pPr>
              </w:pPrChange>
            </w:pPr>
            <w:r w:rsidRPr="00F8660C">
              <w:rPr>
                <w:rStyle w:val="SubtleReference"/>
                <w:color w:val="auto"/>
                <w:sz w:val="20"/>
                <w:szCs w:val="20"/>
                <w:rPrChange w:id="2416" w:author="MOHSIN ALAM" w:date="2024-12-10T15:07:00Z" w16du:dateUtc="2024-12-10T09:37:00Z">
                  <w:rPr>
                    <w:rStyle w:val="SubtleReference"/>
                    <w:sz w:val="20"/>
                    <w:szCs w:val="20"/>
                  </w:rPr>
                </w:rPrChange>
              </w:rPr>
              <w:t>Shri Yogesh Sonawane (</w:t>
            </w:r>
            <w:ins w:id="2417" w:author="MOHSIN ALAM" w:date="2024-12-10T15:05:00Z" w16du:dateUtc="2024-12-10T09:35:00Z">
              <w:r w:rsidR="00F7748F" w:rsidRPr="00F8660C">
                <w:rPr>
                  <w:i/>
                  <w:iCs/>
                  <w:sz w:val="20"/>
                  <w:szCs w:val="20"/>
                </w:rPr>
                <w:t>Alternate</w:t>
              </w:r>
            </w:ins>
            <w:del w:id="2418" w:author="MOHSIN ALAM" w:date="2024-12-10T15:05:00Z" w16du:dateUtc="2024-12-10T09:35:00Z">
              <w:r w:rsidRPr="00F8660C" w:rsidDel="00F7748F">
                <w:rPr>
                  <w:rStyle w:val="SubtleReference"/>
                  <w:color w:val="auto"/>
                  <w:sz w:val="20"/>
                  <w:szCs w:val="20"/>
                  <w:rPrChange w:id="2419"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420" w:author="MOHSIN ALAM" w:date="2024-12-10T15:07:00Z" w16du:dateUtc="2024-12-10T09:37:00Z">
                  <w:rPr>
                    <w:rStyle w:val="SubtleReference"/>
                    <w:sz w:val="20"/>
                    <w:szCs w:val="20"/>
                  </w:rPr>
                </w:rPrChange>
              </w:rPr>
              <w:t>)</w:t>
            </w:r>
          </w:p>
        </w:tc>
      </w:tr>
      <w:tr w:rsidR="003776EC" w:rsidRPr="00F8660C" w14:paraId="3B4EFA45" w14:textId="77777777" w:rsidTr="001D1359">
        <w:trPr>
          <w:trHeight w:val="512"/>
        </w:trPr>
        <w:tc>
          <w:tcPr>
            <w:tcW w:w="4820" w:type="dxa"/>
            <w:shd w:val="clear" w:color="auto" w:fill="auto"/>
            <w:hideMark/>
          </w:tcPr>
          <w:p w14:paraId="11CE085D" w14:textId="77777777" w:rsidR="00BE4A84" w:rsidRPr="00F8660C" w:rsidRDefault="00BE4A84" w:rsidP="006D3D34">
            <w:pPr>
              <w:spacing w:after="200"/>
              <w:ind w:left="344" w:hanging="344"/>
              <w:rPr>
                <w:sz w:val="20"/>
                <w:szCs w:val="20"/>
                <w:rPrChange w:id="2421" w:author="MOHSIN ALAM" w:date="2024-12-10T15:07:00Z" w16du:dateUtc="2024-12-10T09:37:00Z">
                  <w:rPr>
                    <w:color w:val="000000"/>
                    <w:sz w:val="20"/>
                  </w:rPr>
                </w:rPrChange>
              </w:rPr>
              <w:pPrChange w:id="2422" w:author="MOHSIN ALAM" w:date="2024-12-10T15:12:00Z" w16du:dateUtc="2024-12-10T09:42:00Z">
                <w:pPr>
                  <w:ind w:right="603"/>
                </w:pPr>
              </w:pPrChange>
            </w:pPr>
            <w:r w:rsidRPr="00F8660C">
              <w:rPr>
                <w:sz w:val="20"/>
                <w:szCs w:val="20"/>
                <w:rPrChange w:id="2423" w:author="MOHSIN ALAM" w:date="2024-12-10T15:07:00Z" w16du:dateUtc="2024-12-10T09:37:00Z">
                  <w:rPr>
                    <w:color w:val="000000"/>
                    <w:sz w:val="20"/>
                  </w:rPr>
                </w:rPrChange>
              </w:rPr>
              <w:t>Honeywell Electrical Devices and Systems India Limited, Chennai</w:t>
            </w:r>
          </w:p>
          <w:p w14:paraId="2823966D" w14:textId="77777777" w:rsidR="00BE4A84" w:rsidRPr="00F8660C" w:rsidRDefault="00BE4A84" w:rsidP="00F8660C">
            <w:pPr>
              <w:spacing w:after="200"/>
              <w:rPr>
                <w:sz w:val="20"/>
                <w:szCs w:val="20"/>
                <w:rPrChange w:id="2424" w:author="MOHSIN ALAM" w:date="2024-12-10T15:07:00Z" w16du:dateUtc="2024-12-10T09:37:00Z">
                  <w:rPr>
                    <w:color w:val="000000"/>
                    <w:sz w:val="20"/>
                  </w:rPr>
                </w:rPrChange>
              </w:rPr>
              <w:pPrChange w:id="2425" w:author="MOHSIN ALAM" w:date="2024-12-10T15:08:00Z" w16du:dateUtc="2024-12-10T09:38:00Z">
                <w:pPr>
                  <w:ind w:right="603"/>
                </w:pPr>
              </w:pPrChange>
            </w:pPr>
          </w:p>
        </w:tc>
        <w:tc>
          <w:tcPr>
            <w:tcW w:w="4961" w:type="dxa"/>
            <w:shd w:val="clear" w:color="auto" w:fill="auto"/>
            <w:hideMark/>
          </w:tcPr>
          <w:p w14:paraId="784EA7BD" w14:textId="6FAC8FF2" w:rsidR="00BE4A84" w:rsidRPr="00F8660C" w:rsidRDefault="001D3EA8" w:rsidP="006E2BA4">
            <w:pPr>
              <w:rPr>
                <w:rStyle w:val="SubtleReference"/>
                <w:color w:val="auto"/>
                <w:sz w:val="20"/>
                <w:szCs w:val="20"/>
                <w:rPrChange w:id="2426" w:author="MOHSIN ALAM" w:date="2024-12-10T15:07:00Z" w16du:dateUtc="2024-12-10T09:37:00Z">
                  <w:rPr>
                    <w:color w:val="000000"/>
                    <w:sz w:val="20"/>
                  </w:rPr>
                </w:rPrChange>
              </w:rPr>
            </w:pPr>
            <w:r w:rsidRPr="00F8660C">
              <w:rPr>
                <w:rStyle w:val="SubtleReference"/>
                <w:color w:val="auto"/>
                <w:sz w:val="20"/>
                <w:szCs w:val="20"/>
                <w:rPrChange w:id="2427" w:author="MOHSIN ALAM" w:date="2024-12-10T15:07:00Z" w16du:dateUtc="2024-12-10T09:37:00Z">
                  <w:rPr>
                    <w:rStyle w:val="SubtleReference"/>
                    <w:sz w:val="20"/>
                    <w:szCs w:val="20"/>
                  </w:rPr>
                </w:rPrChange>
              </w:rPr>
              <w:t>Shri Sumit Jain</w:t>
            </w:r>
          </w:p>
          <w:p w14:paraId="7C85FD2F" w14:textId="0DAAC446" w:rsidR="00BE4A84" w:rsidRPr="00F8660C" w:rsidRDefault="001D3EA8" w:rsidP="00F8660C">
            <w:pPr>
              <w:spacing w:after="200"/>
              <w:ind w:left="432"/>
              <w:rPr>
                <w:rStyle w:val="SubtleReference"/>
                <w:color w:val="auto"/>
                <w:sz w:val="20"/>
                <w:szCs w:val="20"/>
                <w:rPrChange w:id="2428" w:author="MOHSIN ALAM" w:date="2024-12-10T15:07:00Z" w16du:dateUtc="2024-12-10T09:37:00Z">
                  <w:rPr>
                    <w:color w:val="000000"/>
                    <w:sz w:val="20"/>
                  </w:rPr>
                </w:rPrChange>
              </w:rPr>
              <w:pPrChange w:id="2429" w:author="MOHSIN ALAM" w:date="2024-12-10T15:07:00Z" w16du:dateUtc="2024-12-10T09:37:00Z">
                <w:pPr>
                  <w:ind w:left="432"/>
                </w:pPr>
              </w:pPrChange>
            </w:pPr>
            <w:r w:rsidRPr="00F8660C">
              <w:rPr>
                <w:rStyle w:val="SubtleReference"/>
                <w:color w:val="auto"/>
                <w:sz w:val="20"/>
                <w:szCs w:val="20"/>
                <w:rPrChange w:id="2430" w:author="MOHSIN ALAM" w:date="2024-12-10T15:07:00Z" w16du:dateUtc="2024-12-10T09:37:00Z">
                  <w:rPr>
                    <w:rStyle w:val="SubtleReference"/>
                    <w:sz w:val="20"/>
                    <w:szCs w:val="20"/>
                  </w:rPr>
                </w:rPrChange>
              </w:rPr>
              <w:t>Shri Arvind Kumar (</w:t>
            </w:r>
            <w:ins w:id="2431" w:author="MOHSIN ALAM" w:date="2024-12-10T15:05:00Z" w16du:dateUtc="2024-12-10T09:35:00Z">
              <w:r w:rsidR="00F7748F" w:rsidRPr="00F8660C">
                <w:rPr>
                  <w:i/>
                  <w:iCs/>
                  <w:sz w:val="20"/>
                  <w:szCs w:val="20"/>
                </w:rPr>
                <w:t>Alternate</w:t>
              </w:r>
            </w:ins>
            <w:del w:id="2432" w:author="MOHSIN ALAM" w:date="2024-12-10T15:05:00Z" w16du:dateUtc="2024-12-10T09:35:00Z">
              <w:r w:rsidRPr="00F8660C" w:rsidDel="00F7748F">
                <w:rPr>
                  <w:rStyle w:val="SubtleReference"/>
                  <w:color w:val="auto"/>
                  <w:sz w:val="20"/>
                  <w:szCs w:val="20"/>
                  <w:rPrChange w:id="2433"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434" w:author="MOHSIN ALAM" w:date="2024-12-10T15:07:00Z" w16du:dateUtc="2024-12-10T09:37:00Z">
                  <w:rPr>
                    <w:rStyle w:val="SubtleReference"/>
                    <w:sz w:val="20"/>
                    <w:szCs w:val="20"/>
                  </w:rPr>
                </w:rPrChange>
              </w:rPr>
              <w:t>)</w:t>
            </w:r>
          </w:p>
        </w:tc>
      </w:tr>
      <w:tr w:rsidR="003776EC" w:rsidRPr="00F8660C" w14:paraId="76AFFE9E" w14:textId="77777777" w:rsidTr="001D1359">
        <w:trPr>
          <w:trHeight w:hRule="exact" w:val="631"/>
        </w:trPr>
        <w:tc>
          <w:tcPr>
            <w:tcW w:w="4820" w:type="dxa"/>
            <w:shd w:val="clear" w:color="auto" w:fill="auto"/>
            <w:hideMark/>
          </w:tcPr>
          <w:p w14:paraId="5FE40F31" w14:textId="77777777" w:rsidR="00BE4A84" w:rsidRPr="00F8660C" w:rsidRDefault="00BE4A84" w:rsidP="006D3D34">
            <w:pPr>
              <w:spacing w:after="200"/>
              <w:ind w:left="344" w:hanging="344"/>
              <w:rPr>
                <w:sz w:val="20"/>
                <w:szCs w:val="20"/>
                <w:rPrChange w:id="2435" w:author="MOHSIN ALAM" w:date="2024-12-10T15:07:00Z" w16du:dateUtc="2024-12-10T09:37:00Z">
                  <w:rPr>
                    <w:color w:val="000000"/>
                    <w:sz w:val="20"/>
                  </w:rPr>
                </w:rPrChange>
              </w:rPr>
              <w:pPrChange w:id="2436" w:author="MOHSIN ALAM" w:date="2024-12-10T15:12:00Z" w16du:dateUtc="2024-12-10T09:42:00Z">
                <w:pPr>
                  <w:ind w:right="603"/>
                </w:pPr>
              </w:pPrChange>
            </w:pPr>
            <w:r w:rsidRPr="00F8660C">
              <w:rPr>
                <w:sz w:val="20"/>
                <w:szCs w:val="20"/>
                <w:rPrChange w:id="2437" w:author="MOHSIN ALAM" w:date="2024-12-10T15:07:00Z" w16du:dateUtc="2024-12-10T09:37:00Z">
                  <w:rPr>
                    <w:color w:val="000000"/>
                    <w:sz w:val="20"/>
                  </w:rPr>
                </w:rPrChange>
              </w:rPr>
              <w:t>Indian Electrical and Electronics Manufacturers Association, New Delhi</w:t>
            </w:r>
          </w:p>
          <w:p w14:paraId="4B27BABE" w14:textId="77777777" w:rsidR="00BE4A84" w:rsidRPr="00F8660C" w:rsidRDefault="00BE4A84" w:rsidP="00F8660C">
            <w:pPr>
              <w:spacing w:after="200"/>
              <w:rPr>
                <w:sz w:val="20"/>
                <w:szCs w:val="20"/>
                <w:rPrChange w:id="2438" w:author="MOHSIN ALAM" w:date="2024-12-10T15:07:00Z" w16du:dateUtc="2024-12-10T09:37:00Z">
                  <w:rPr>
                    <w:color w:val="000000"/>
                    <w:sz w:val="20"/>
                  </w:rPr>
                </w:rPrChange>
              </w:rPr>
              <w:pPrChange w:id="2439" w:author="MOHSIN ALAM" w:date="2024-12-10T15:08:00Z" w16du:dateUtc="2024-12-10T09:38:00Z">
                <w:pPr>
                  <w:ind w:right="603"/>
                </w:pPr>
              </w:pPrChange>
            </w:pPr>
          </w:p>
        </w:tc>
        <w:tc>
          <w:tcPr>
            <w:tcW w:w="4961" w:type="dxa"/>
            <w:shd w:val="clear" w:color="auto" w:fill="auto"/>
            <w:hideMark/>
          </w:tcPr>
          <w:p w14:paraId="4E33F319" w14:textId="098A7C27" w:rsidR="00BE4A84" w:rsidRPr="00F8660C" w:rsidRDefault="001D3EA8" w:rsidP="006E2BA4">
            <w:pPr>
              <w:rPr>
                <w:rStyle w:val="SubtleReference"/>
                <w:color w:val="auto"/>
                <w:sz w:val="20"/>
                <w:szCs w:val="20"/>
                <w:rPrChange w:id="2440" w:author="MOHSIN ALAM" w:date="2024-12-10T15:07:00Z" w16du:dateUtc="2024-12-10T09:37:00Z">
                  <w:rPr>
                    <w:color w:val="000000"/>
                    <w:sz w:val="20"/>
                  </w:rPr>
                </w:rPrChange>
              </w:rPr>
            </w:pPr>
            <w:r w:rsidRPr="00F8660C">
              <w:rPr>
                <w:rStyle w:val="SubtleReference"/>
                <w:color w:val="auto"/>
                <w:sz w:val="20"/>
                <w:szCs w:val="20"/>
                <w:rPrChange w:id="2441" w:author="MOHSIN ALAM" w:date="2024-12-10T15:07:00Z" w16du:dateUtc="2024-12-10T09:37:00Z">
                  <w:rPr>
                    <w:rStyle w:val="SubtleReference"/>
                    <w:sz w:val="20"/>
                    <w:szCs w:val="20"/>
                  </w:rPr>
                </w:rPrChange>
              </w:rPr>
              <w:t>Shri Rishabh Joshi</w:t>
            </w:r>
          </w:p>
          <w:p w14:paraId="3A01EB63" w14:textId="631E51D4" w:rsidR="00BE4A84" w:rsidRPr="00F8660C" w:rsidRDefault="001D3EA8" w:rsidP="00F8660C">
            <w:pPr>
              <w:spacing w:after="200"/>
              <w:ind w:left="432"/>
              <w:rPr>
                <w:rStyle w:val="SubtleReference"/>
                <w:color w:val="auto"/>
                <w:sz w:val="20"/>
                <w:szCs w:val="20"/>
                <w:rPrChange w:id="2442" w:author="MOHSIN ALAM" w:date="2024-12-10T15:07:00Z" w16du:dateUtc="2024-12-10T09:37:00Z">
                  <w:rPr>
                    <w:color w:val="000000"/>
                    <w:sz w:val="20"/>
                  </w:rPr>
                </w:rPrChange>
              </w:rPr>
              <w:pPrChange w:id="2443" w:author="MOHSIN ALAM" w:date="2024-12-10T15:07:00Z" w16du:dateUtc="2024-12-10T09:37:00Z">
                <w:pPr>
                  <w:ind w:left="432"/>
                </w:pPr>
              </w:pPrChange>
            </w:pPr>
            <w:r w:rsidRPr="00F8660C">
              <w:rPr>
                <w:rStyle w:val="SubtleReference"/>
                <w:color w:val="auto"/>
                <w:sz w:val="20"/>
                <w:szCs w:val="20"/>
                <w:rPrChange w:id="2444" w:author="MOHSIN ALAM" w:date="2024-12-10T15:07:00Z" w16du:dateUtc="2024-12-10T09:37:00Z">
                  <w:rPr>
                    <w:rStyle w:val="SubtleReference"/>
                    <w:sz w:val="20"/>
                    <w:szCs w:val="20"/>
                  </w:rPr>
                </w:rPrChange>
              </w:rPr>
              <w:t>Shri Navdeep Singh (</w:t>
            </w:r>
            <w:ins w:id="2445" w:author="MOHSIN ALAM" w:date="2024-12-10T15:05:00Z" w16du:dateUtc="2024-12-10T09:35:00Z">
              <w:r w:rsidR="00F7748F" w:rsidRPr="00F8660C">
                <w:rPr>
                  <w:i/>
                  <w:iCs/>
                  <w:sz w:val="20"/>
                  <w:szCs w:val="20"/>
                </w:rPr>
                <w:t>Alternate</w:t>
              </w:r>
            </w:ins>
            <w:del w:id="2446" w:author="MOHSIN ALAM" w:date="2024-12-10T15:05:00Z" w16du:dateUtc="2024-12-10T09:35:00Z">
              <w:r w:rsidRPr="00F8660C" w:rsidDel="00F7748F">
                <w:rPr>
                  <w:rStyle w:val="SubtleReference"/>
                  <w:color w:val="auto"/>
                  <w:sz w:val="20"/>
                  <w:szCs w:val="20"/>
                  <w:rPrChange w:id="2447"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448" w:author="MOHSIN ALAM" w:date="2024-12-10T15:07:00Z" w16du:dateUtc="2024-12-10T09:37:00Z">
                  <w:rPr>
                    <w:rStyle w:val="SubtleReference"/>
                    <w:sz w:val="20"/>
                    <w:szCs w:val="20"/>
                  </w:rPr>
                </w:rPrChange>
              </w:rPr>
              <w:t>)</w:t>
            </w:r>
          </w:p>
        </w:tc>
      </w:tr>
      <w:tr w:rsidR="003776EC" w:rsidRPr="00F8660C" w14:paraId="5BD167BD" w14:textId="77777777" w:rsidTr="001D1359">
        <w:trPr>
          <w:trHeight w:val="610"/>
        </w:trPr>
        <w:tc>
          <w:tcPr>
            <w:tcW w:w="4820" w:type="dxa"/>
            <w:shd w:val="clear" w:color="auto" w:fill="auto"/>
            <w:hideMark/>
          </w:tcPr>
          <w:p w14:paraId="58C7E271" w14:textId="77777777" w:rsidR="00BE4A84" w:rsidRPr="00F8660C" w:rsidRDefault="00BE4A84" w:rsidP="00F8660C">
            <w:pPr>
              <w:spacing w:after="200"/>
              <w:rPr>
                <w:sz w:val="20"/>
                <w:szCs w:val="20"/>
                <w:rPrChange w:id="2449" w:author="MOHSIN ALAM" w:date="2024-12-10T15:07:00Z" w16du:dateUtc="2024-12-10T09:37:00Z">
                  <w:rPr>
                    <w:color w:val="000000"/>
                    <w:sz w:val="20"/>
                  </w:rPr>
                </w:rPrChange>
              </w:rPr>
              <w:pPrChange w:id="2450" w:author="MOHSIN ALAM" w:date="2024-12-10T15:08:00Z" w16du:dateUtc="2024-12-10T09:38:00Z">
                <w:pPr>
                  <w:ind w:right="603"/>
                </w:pPr>
              </w:pPrChange>
            </w:pPr>
            <w:r w:rsidRPr="00F8660C">
              <w:rPr>
                <w:sz w:val="20"/>
                <w:szCs w:val="20"/>
                <w:rPrChange w:id="2451" w:author="MOHSIN ALAM" w:date="2024-12-10T15:07:00Z" w16du:dateUtc="2024-12-10T09:37:00Z">
                  <w:rPr>
                    <w:color w:val="000000"/>
                    <w:sz w:val="20"/>
                  </w:rPr>
                </w:rPrChange>
              </w:rPr>
              <w:t>Kinjal Electricals Private Limited, New Delhi</w:t>
            </w:r>
          </w:p>
          <w:p w14:paraId="0746EA63" w14:textId="77777777" w:rsidR="00BE4A84" w:rsidRPr="00F8660C" w:rsidRDefault="00BE4A84" w:rsidP="00F8660C">
            <w:pPr>
              <w:spacing w:after="200"/>
              <w:rPr>
                <w:sz w:val="20"/>
                <w:szCs w:val="20"/>
                <w:rPrChange w:id="2452" w:author="MOHSIN ALAM" w:date="2024-12-10T15:07:00Z" w16du:dateUtc="2024-12-10T09:37:00Z">
                  <w:rPr>
                    <w:color w:val="000000"/>
                    <w:sz w:val="20"/>
                  </w:rPr>
                </w:rPrChange>
              </w:rPr>
              <w:pPrChange w:id="2453" w:author="MOHSIN ALAM" w:date="2024-12-10T15:08:00Z" w16du:dateUtc="2024-12-10T09:38:00Z">
                <w:pPr>
                  <w:ind w:right="603"/>
                </w:pPr>
              </w:pPrChange>
            </w:pPr>
          </w:p>
        </w:tc>
        <w:tc>
          <w:tcPr>
            <w:tcW w:w="4961" w:type="dxa"/>
            <w:shd w:val="clear" w:color="auto" w:fill="auto"/>
            <w:hideMark/>
          </w:tcPr>
          <w:p w14:paraId="469A8991" w14:textId="48609B31" w:rsidR="00BE4A84" w:rsidRPr="00F8660C" w:rsidRDefault="001D3EA8" w:rsidP="00E57139">
            <w:pPr>
              <w:rPr>
                <w:rStyle w:val="SubtleReference"/>
                <w:color w:val="auto"/>
                <w:sz w:val="20"/>
                <w:szCs w:val="20"/>
                <w:rPrChange w:id="2454" w:author="MOHSIN ALAM" w:date="2024-12-10T15:07:00Z" w16du:dateUtc="2024-12-10T09:37:00Z">
                  <w:rPr>
                    <w:color w:val="000000"/>
                    <w:sz w:val="20"/>
                  </w:rPr>
                </w:rPrChange>
              </w:rPr>
            </w:pPr>
            <w:r w:rsidRPr="00F8660C">
              <w:rPr>
                <w:rStyle w:val="SubtleReference"/>
                <w:color w:val="auto"/>
                <w:sz w:val="20"/>
                <w:szCs w:val="20"/>
                <w:rPrChange w:id="2455" w:author="MOHSIN ALAM" w:date="2024-12-10T15:07:00Z" w16du:dateUtc="2024-12-10T09:37:00Z">
                  <w:rPr>
                    <w:rStyle w:val="SubtleReference"/>
                    <w:sz w:val="20"/>
                    <w:szCs w:val="20"/>
                  </w:rPr>
                </w:rPrChange>
              </w:rPr>
              <w:t>Shri Jain R.</w:t>
            </w:r>
            <w:ins w:id="2456" w:author="MOHSIN ALAM" w:date="2024-12-10T15:13:00Z" w16du:dateUtc="2024-12-10T09:43:00Z">
              <w:r w:rsidR="00D5661C">
                <w:rPr>
                  <w:rStyle w:val="SubtleReference"/>
                  <w:color w:val="auto"/>
                  <w:sz w:val="20"/>
                  <w:szCs w:val="20"/>
                </w:rPr>
                <w:t xml:space="preserve"> </w:t>
              </w:r>
            </w:ins>
            <w:r w:rsidRPr="00F8660C">
              <w:rPr>
                <w:rStyle w:val="SubtleReference"/>
                <w:color w:val="auto"/>
                <w:sz w:val="20"/>
                <w:szCs w:val="20"/>
                <w:rPrChange w:id="2457" w:author="MOHSIN ALAM" w:date="2024-12-10T15:07:00Z" w16du:dateUtc="2024-12-10T09:37:00Z">
                  <w:rPr>
                    <w:rStyle w:val="SubtleReference"/>
                    <w:sz w:val="20"/>
                    <w:szCs w:val="20"/>
                  </w:rPr>
                </w:rPrChange>
              </w:rPr>
              <w:t>K.</w:t>
            </w:r>
          </w:p>
          <w:p w14:paraId="319C62F5" w14:textId="5F36FA89" w:rsidR="00BE4A84" w:rsidRPr="00F8660C" w:rsidRDefault="001D3EA8" w:rsidP="00F8660C">
            <w:pPr>
              <w:spacing w:after="200"/>
              <w:rPr>
                <w:rStyle w:val="SubtleReference"/>
                <w:color w:val="auto"/>
                <w:sz w:val="20"/>
                <w:szCs w:val="20"/>
                <w:rPrChange w:id="2458" w:author="MOHSIN ALAM" w:date="2024-12-10T15:07:00Z" w16du:dateUtc="2024-12-10T09:37:00Z">
                  <w:rPr>
                    <w:color w:val="000000"/>
                    <w:sz w:val="20"/>
                  </w:rPr>
                </w:rPrChange>
              </w:rPr>
              <w:pPrChange w:id="2459" w:author="MOHSIN ALAM" w:date="2024-12-10T15:07:00Z" w16du:dateUtc="2024-12-10T09:37:00Z">
                <w:pPr/>
              </w:pPrChange>
            </w:pPr>
            <w:r w:rsidRPr="00F8660C">
              <w:rPr>
                <w:rStyle w:val="SubtleReference"/>
                <w:color w:val="auto"/>
                <w:sz w:val="20"/>
                <w:szCs w:val="20"/>
                <w:rPrChange w:id="2460" w:author="MOHSIN ALAM" w:date="2024-12-10T15:07:00Z" w16du:dateUtc="2024-12-10T09:37:00Z">
                  <w:rPr>
                    <w:rStyle w:val="SubtleReference"/>
                    <w:sz w:val="20"/>
                    <w:szCs w:val="20"/>
                  </w:rPr>
                </w:rPrChange>
              </w:rPr>
              <w:t xml:space="preserve">        Shri Mohit Jain (</w:t>
            </w:r>
            <w:ins w:id="2461" w:author="MOHSIN ALAM" w:date="2024-12-10T15:05:00Z" w16du:dateUtc="2024-12-10T09:35:00Z">
              <w:r w:rsidR="00F7748F" w:rsidRPr="00F8660C">
                <w:rPr>
                  <w:i/>
                  <w:iCs/>
                  <w:sz w:val="20"/>
                  <w:szCs w:val="20"/>
                </w:rPr>
                <w:t>Alternate</w:t>
              </w:r>
            </w:ins>
            <w:del w:id="2462" w:author="MOHSIN ALAM" w:date="2024-12-10T15:05:00Z" w16du:dateUtc="2024-12-10T09:35:00Z">
              <w:r w:rsidRPr="00F8660C" w:rsidDel="00F7748F">
                <w:rPr>
                  <w:rStyle w:val="SubtleReference"/>
                  <w:color w:val="auto"/>
                  <w:sz w:val="20"/>
                  <w:szCs w:val="20"/>
                  <w:rPrChange w:id="2463"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464" w:author="MOHSIN ALAM" w:date="2024-12-10T15:07:00Z" w16du:dateUtc="2024-12-10T09:37:00Z">
                  <w:rPr>
                    <w:rStyle w:val="SubtleReference"/>
                    <w:sz w:val="20"/>
                    <w:szCs w:val="20"/>
                  </w:rPr>
                </w:rPrChange>
              </w:rPr>
              <w:t>)</w:t>
            </w:r>
          </w:p>
          <w:p w14:paraId="578D1E54" w14:textId="77777777" w:rsidR="00BE4A84" w:rsidRPr="00F8660C" w:rsidRDefault="00BE4A84" w:rsidP="00F8660C">
            <w:pPr>
              <w:spacing w:after="200"/>
              <w:rPr>
                <w:rStyle w:val="SubtleReference"/>
                <w:color w:val="auto"/>
                <w:sz w:val="20"/>
                <w:szCs w:val="20"/>
                <w:rPrChange w:id="2465" w:author="MOHSIN ALAM" w:date="2024-12-10T15:07:00Z" w16du:dateUtc="2024-12-10T09:37:00Z">
                  <w:rPr>
                    <w:color w:val="000000"/>
                    <w:sz w:val="20"/>
                  </w:rPr>
                </w:rPrChange>
              </w:rPr>
              <w:pPrChange w:id="2466" w:author="MOHSIN ALAM" w:date="2024-12-10T15:07:00Z" w16du:dateUtc="2024-12-10T09:37:00Z">
                <w:pPr/>
              </w:pPrChange>
            </w:pPr>
          </w:p>
        </w:tc>
      </w:tr>
      <w:tr w:rsidR="003776EC" w:rsidRPr="00F8660C" w14:paraId="25838AF8" w14:textId="77777777" w:rsidTr="001D1359">
        <w:trPr>
          <w:trHeight w:val="566"/>
        </w:trPr>
        <w:tc>
          <w:tcPr>
            <w:tcW w:w="4820" w:type="dxa"/>
            <w:shd w:val="clear" w:color="auto" w:fill="auto"/>
            <w:hideMark/>
          </w:tcPr>
          <w:p w14:paraId="0B8594BB" w14:textId="77777777" w:rsidR="00BE4A84" w:rsidRPr="00F8660C" w:rsidRDefault="00BE4A84" w:rsidP="006D3D34">
            <w:pPr>
              <w:spacing w:after="200"/>
              <w:ind w:left="344" w:hanging="344"/>
              <w:rPr>
                <w:sz w:val="20"/>
                <w:szCs w:val="20"/>
                <w:rPrChange w:id="2467" w:author="MOHSIN ALAM" w:date="2024-12-10T15:07:00Z" w16du:dateUtc="2024-12-10T09:37:00Z">
                  <w:rPr>
                    <w:color w:val="000000"/>
                    <w:sz w:val="20"/>
                  </w:rPr>
                </w:rPrChange>
              </w:rPr>
              <w:pPrChange w:id="2468" w:author="MOHSIN ALAM" w:date="2024-12-10T15:12:00Z" w16du:dateUtc="2024-12-10T09:42:00Z">
                <w:pPr>
                  <w:ind w:right="603"/>
                </w:pPr>
              </w:pPrChange>
            </w:pPr>
            <w:r w:rsidRPr="00F8660C">
              <w:rPr>
                <w:sz w:val="20"/>
                <w:szCs w:val="20"/>
                <w:rPrChange w:id="2469" w:author="MOHSIN ALAM" w:date="2024-12-10T15:07:00Z" w16du:dateUtc="2024-12-10T09:37:00Z">
                  <w:rPr>
                    <w:color w:val="000000"/>
                    <w:sz w:val="20"/>
                  </w:rPr>
                </w:rPrChange>
              </w:rPr>
              <w:t>Manufacturers Association for Information Technology, New Delhi</w:t>
            </w:r>
          </w:p>
          <w:p w14:paraId="1EA77FF6" w14:textId="77777777" w:rsidR="00BE4A84" w:rsidRPr="00F8660C" w:rsidRDefault="00BE4A84" w:rsidP="00F8660C">
            <w:pPr>
              <w:spacing w:after="200"/>
              <w:rPr>
                <w:sz w:val="20"/>
                <w:szCs w:val="20"/>
                <w:rPrChange w:id="2470" w:author="MOHSIN ALAM" w:date="2024-12-10T15:07:00Z" w16du:dateUtc="2024-12-10T09:37:00Z">
                  <w:rPr>
                    <w:color w:val="000000"/>
                    <w:sz w:val="20"/>
                  </w:rPr>
                </w:rPrChange>
              </w:rPr>
              <w:pPrChange w:id="2471" w:author="MOHSIN ALAM" w:date="2024-12-10T15:08:00Z" w16du:dateUtc="2024-12-10T09:38:00Z">
                <w:pPr>
                  <w:ind w:right="603"/>
                </w:pPr>
              </w:pPrChange>
            </w:pPr>
          </w:p>
        </w:tc>
        <w:tc>
          <w:tcPr>
            <w:tcW w:w="4961" w:type="dxa"/>
            <w:shd w:val="clear" w:color="auto" w:fill="auto"/>
            <w:hideMark/>
          </w:tcPr>
          <w:p w14:paraId="1AE4B26C" w14:textId="2E0FE2FD" w:rsidR="00BE4A84" w:rsidRPr="00F8660C" w:rsidRDefault="001D3EA8" w:rsidP="00E57139">
            <w:pPr>
              <w:rPr>
                <w:rStyle w:val="SubtleReference"/>
                <w:color w:val="auto"/>
                <w:sz w:val="20"/>
                <w:szCs w:val="20"/>
                <w:rPrChange w:id="2472" w:author="MOHSIN ALAM" w:date="2024-12-10T15:07:00Z" w16du:dateUtc="2024-12-10T09:37:00Z">
                  <w:rPr>
                    <w:color w:val="000000"/>
                    <w:sz w:val="20"/>
                  </w:rPr>
                </w:rPrChange>
              </w:rPr>
            </w:pPr>
            <w:r w:rsidRPr="00F8660C">
              <w:rPr>
                <w:rStyle w:val="SubtleReference"/>
                <w:color w:val="auto"/>
                <w:sz w:val="20"/>
                <w:szCs w:val="20"/>
                <w:rPrChange w:id="2473" w:author="MOHSIN ALAM" w:date="2024-12-10T15:07:00Z" w16du:dateUtc="2024-12-10T09:37:00Z">
                  <w:rPr>
                    <w:rStyle w:val="SubtleReference"/>
                    <w:sz w:val="20"/>
                    <w:szCs w:val="20"/>
                  </w:rPr>
                </w:rPrChange>
              </w:rPr>
              <w:t>Shri A.</w:t>
            </w:r>
            <w:ins w:id="2474" w:author="MOHSIN ALAM" w:date="2024-12-10T15:13:00Z" w16du:dateUtc="2024-12-10T09:43:00Z">
              <w:r w:rsidR="00D5661C">
                <w:rPr>
                  <w:rStyle w:val="SubtleReference"/>
                  <w:color w:val="auto"/>
                  <w:sz w:val="20"/>
                  <w:szCs w:val="20"/>
                </w:rPr>
                <w:t xml:space="preserve"> </w:t>
              </w:r>
            </w:ins>
            <w:r w:rsidRPr="00F8660C">
              <w:rPr>
                <w:rStyle w:val="SubtleReference"/>
                <w:color w:val="auto"/>
                <w:sz w:val="20"/>
                <w:szCs w:val="20"/>
                <w:rPrChange w:id="2475" w:author="MOHSIN ALAM" w:date="2024-12-10T15:07:00Z" w16du:dateUtc="2024-12-10T09:37:00Z">
                  <w:rPr>
                    <w:rStyle w:val="SubtleReference"/>
                    <w:sz w:val="20"/>
                    <w:szCs w:val="20"/>
                  </w:rPr>
                </w:rPrChange>
              </w:rPr>
              <w:t xml:space="preserve">A. Jafri </w:t>
            </w:r>
          </w:p>
          <w:p w14:paraId="529D9999" w14:textId="53650B90" w:rsidR="00BE4A84" w:rsidRPr="00F8660C" w:rsidRDefault="001D3EA8" w:rsidP="00F8660C">
            <w:pPr>
              <w:spacing w:after="200"/>
              <w:rPr>
                <w:rStyle w:val="SubtleReference"/>
                <w:color w:val="auto"/>
                <w:sz w:val="20"/>
                <w:szCs w:val="20"/>
                <w:rPrChange w:id="2476" w:author="MOHSIN ALAM" w:date="2024-12-10T15:07:00Z" w16du:dateUtc="2024-12-10T09:37:00Z">
                  <w:rPr>
                    <w:color w:val="000000"/>
                    <w:sz w:val="20"/>
                  </w:rPr>
                </w:rPrChange>
              </w:rPr>
              <w:pPrChange w:id="2477" w:author="MOHSIN ALAM" w:date="2024-12-10T15:07:00Z" w16du:dateUtc="2024-12-10T09:37:00Z">
                <w:pPr/>
              </w:pPrChange>
            </w:pPr>
            <w:r w:rsidRPr="00F8660C">
              <w:rPr>
                <w:rStyle w:val="SubtleReference"/>
                <w:color w:val="auto"/>
                <w:sz w:val="20"/>
                <w:szCs w:val="20"/>
                <w:rPrChange w:id="2478" w:author="MOHSIN ALAM" w:date="2024-12-10T15:07:00Z" w16du:dateUtc="2024-12-10T09:37:00Z">
                  <w:rPr>
                    <w:rStyle w:val="SubtleReference"/>
                    <w:sz w:val="20"/>
                    <w:szCs w:val="20"/>
                  </w:rPr>
                </w:rPrChange>
              </w:rPr>
              <w:t xml:space="preserve">       Shri Rishi Kant Verma (</w:t>
            </w:r>
            <w:ins w:id="2479" w:author="MOHSIN ALAM" w:date="2024-12-10T15:05:00Z" w16du:dateUtc="2024-12-10T09:35:00Z">
              <w:r w:rsidR="00F7748F" w:rsidRPr="00F8660C">
                <w:rPr>
                  <w:i/>
                  <w:iCs/>
                  <w:sz w:val="20"/>
                  <w:szCs w:val="20"/>
                </w:rPr>
                <w:t>Alternate</w:t>
              </w:r>
            </w:ins>
            <w:del w:id="2480" w:author="MOHSIN ALAM" w:date="2024-12-10T15:05:00Z" w16du:dateUtc="2024-12-10T09:35:00Z">
              <w:r w:rsidRPr="00F8660C" w:rsidDel="00F7748F">
                <w:rPr>
                  <w:rStyle w:val="SubtleReference"/>
                  <w:color w:val="auto"/>
                  <w:sz w:val="20"/>
                  <w:szCs w:val="20"/>
                  <w:rPrChange w:id="2481"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482" w:author="MOHSIN ALAM" w:date="2024-12-10T15:07:00Z" w16du:dateUtc="2024-12-10T09:37:00Z">
                  <w:rPr>
                    <w:rStyle w:val="SubtleReference"/>
                    <w:sz w:val="20"/>
                    <w:szCs w:val="20"/>
                  </w:rPr>
                </w:rPrChange>
              </w:rPr>
              <w:t>)</w:t>
            </w:r>
          </w:p>
          <w:p w14:paraId="031A5D8D" w14:textId="77777777" w:rsidR="00BE4A84" w:rsidRPr="00F8660C" w:rsidRDefault="00BE4A84" w:rsidP="00F8660C">
            <w:pPr>
              <w:spacing w:after="200"/>
              <w:rPr>
                <w:rStyle w:val="SubtleReference"/>
                <w:color w:val="auto"/>
                <w:sz w:val="20"/>
                <w:szCs w:val="20"/>
                <w:rPrChange w:id="2483" w:author="MOHSIN ALAM" w:date="2024-12-10T15:07:00Z" w16du:dateUtc="2024-12-10T09:37:00Z">
                  <w:rPr>
                    <w:color w:val="000000"/>
                    <w:sz w:val="20"/>
                  </w:rPr>
                </w:rPrChange>
              </w:rPr>
              <w:pPrChange w:id="2484" w:author="MOHSIN ALAM" w:date="2024-12-10T15:07:00Z" w16du:dateUtc="2024-12-10T09:37:00Z">
                <w:pPr/>
              </w:pPrChange>
            </w:pPr>
          </w:p>
        </w:tc>
      </w:tr>
      <w:tr w:rsidR="003776EC" w:rsidRPr="00F8660C" w14:paraId="23581F3B" w14:textId="77777777" w:rsidTr="00F8660C">
        <w:trPr>
          <w:trHeight w:val="630"/>
          <w:trPrChange w:id="2485" w:author="MOHSIN ALAM" w:date="2024-12-10T15:07:00Z" w16du:dateUtc="2024-12-10T09:37:00Z">
            <w:trPr>
              <w:trHeight w:val="1060"/>
            </w:trPr>
          </w:trPrChange>
        </w:trPr>
        <w:tc>
          <w:tcPr>
            <w:tcW w:w="4820" w:type="dxa"/>
            <w:shd w:val="clear" w:color="auto" w:fill="auto"/>
            <w:hideMark/>
            <w:tcPrChange w:id="2486" w:author="MOHSIN ALAM" w:date="2024-12-10T15:07:00Z" w16du:dateUtc="2024-12-10T09:37:00Z">
              <w:tcPr>
                <w:tcW w:w="4820" w:type="dxa"/>
                <w:shd w:val="clear" w:color="auto" w:fill="auto"/>
                <w:hideMark/>
              </w:tcPr>
            </w:tcPrChange>
          </w:tcPr>
          <w:p w14:paraId="42770E08" w14:textId="58508965" w:rsidR="00BE4A84" w:rsidRPr="00F8660C" w:rsidRDefault="00BE4A84" w:rsidP="006D3D34">
            <w:pPr>
              <w:spacing w:after="200"/>
              <w:ind w:left="344" w:hanging="344"/>
              <w:rPr>
                <w:sz w:val="20"/>
                <w:szCs w:val="20"/>
                <w:rPrChange w:id="2487" w:author="MOHSIN ALAM" w:date="2024-12-10T15:07:00Z" w16du:dateUtc="2024-12-10T09:37:00Z">
                  <w:rPr>
                    <w:color w:val="000000"/>
                    <w:sz w:val="20"/>
                  </w:rPr>
                </w:rPrChange>
              </w:rPr>
              <w:pPrChange w:id="2488" w:author="MOHSIN ALAM" w:date="2024-12-10T15:12:00Z" w16du:dateUtc="2024-12-10T09:42:00Z">
                <w:pPr>
                  <w:ind w:right="603"/>
                </w:pPr>
              </w:pPrChange>
            </w:pPr>
            <w:r w:rsidRPr="00F8660C">
              <w:rPr>
                <w:sz w:val="20"/>
                <w:szCs w:val="20"/>
                <w:rPrChange w:id="2489" w:author="MOHSIN ALAM" w:date="2024-12-10T15:07:00Z" w16du:dateUtc="2024-12-10T09:37:00Z">
                  <w:rPr>
                    <w:color w:val="000000"/>
                    <w:sz w:val="20"/>
                  </w:rPr>
                </w:rPrChange>
              </w:rPr>
              <w:t xml:space="preserve">Ministry of Micro, Small and Medium </w:t>
            </w:r>
            <w:proofErr w:type="gramStart"/>
            <w:r w:rsidRPr="00F8660C">
              <w:rPr>
                <w:sz w:val="20"/>
                <w:szCs w:val="20"/>
                <w:rPrChange w:id="2490" w:author="MOHSIN ALAM" w:date="2024-12-10T15:07:00Z" w16du:dateUtc="2024-12-10T09:37:00Z">
                  <w:rPr>
                    <w:color w:val="000000"/>
                    <w:sz w:val="20"/>
                  </w:rPr>
                </w:rPrChange>
              </w:rPr>
              <w:t xml:space="preserve">Enterprises, </w:t>
            </w:r>
            <w:ins w:id="2491" w:author="MOHSIN ALAM" w:date="2024-12-10T15:16:00Z" w16du:dateUtc="2024-12-10T09:46:00Z">
              <w:r w:rsidR="00452A37">
                <w:rPr>
                  <w:sz w:val="20"/>
                  <w:szCs w:val="20"/>
                </w:rPr>
                <w:t xml:space="preserve">  </w:t>
              </w:r>
              <w:proofErr w:type="gramEnd"/>
              <w:r w:rsidR="00452A37">
                <w:rPr>
                  <w:sz w:val="20"/>
                  <w:szCs w:val="20"/>
                </w:rPr>
                <w:t xml:space="preserve">         </w:t>
              </w:r>
            </w:ins>
            <w:r w:rsidRPr="00F8660C">
              <w:rPr>
                <w:sz w:val="20"/>
                <w:szCs w:val="20"/>
                <w:rPrChange w:id="2492" w:author="MOHSIN ALAM" w:date="2024-12-10T15:07:00Z" w16du:dateUtc="2024-12-10T09:37:00Z">
                  <w:rPr>
                    <w:color w:val="000000"/>
                    <w:sz w:val="20"/>
                  </w:rPr>
                </w:rPrChange>
              </w:rPr>
              <w:t>New Delhi</w:t>
            </w:r>
          </w:p>
          <w:p w14:paraId="6C6233C0" w14:textId="77777777" w:rsidR="00BE4A84" w:rsidRPr="00F8660C" w:rsidRDefault="00BE4A84" w:rsidP="00F8660C">
            <w:pPr>
              <w:spacing w:after="200"/>
              <w:rPr>
                <w:sz w:val="20"/>
                <w:szCs w:val="20"/>
                <w:rPrChange w:id="2493" w:author="MOHSIN ALAM" w:date="2024-12-10T15:07:00Z" w16du:dateUtc="2024-12-10T09:37:00Z">
                  <w:rPr>
                    <w:color w:val="000000"/>
                    <w:sz w:val="20"/>
                  </w:rPr>
                </w:rPrChange>
              </w:rPr>
              <w:pPrChange w:id="2494" w:author="MOHSIN ALAM" w:date="2024-12-10T15:08:00Z" w16du:dateUtc="2024-12-10T09:38:00Z">
                <w:pPr>
                  <w:ind w:right="603"/>
                </w:pPr>
              </w:pPrChange>
            </w:pPr>
          </w:p>
        </w:tc>
        <w:tc>
          <w:tcPr>
            <w:tcW w:w="4961" w:type="dxa"/>
            <w:shd w:val="clear" w:color="auto" w:fill="auto"/>
            <w:hideMark/>
            <w:tcPrChange w:id="2495" w:author="MOHSIN ALAM" w:date="2024-12-10T15:07:00Z" w16du:dateUtc="2024-12-10T09:37:00Z">
              <w:tcPr>
                <w:tcW w:w="4961" w:type="dxa"/>
                <w:shd w:val="clear" w:color="auto" w:fill="auto"/>
                <w:hideMark/>
              </w:tcPr>
            </w:tcPrChange>
          </w:tcPr>
          <w:p w14:paraId="0E684DB4" w14:textId="28E17BA4" w:rsidR="00BE4A84" w:rsidRPr="00F8660C" w:rsidRDefault="001D3EA8" w:rsidP="00E57139">
            <w:pPr>
              <w:rPr>
                <w:rStyle w:val="SubtleReference"/>
                <w:color w:val="auto"/>
                <w:sz w:val="20"/>
                <w:szCs w:val="20"/>
                <w:rPrChange w:id="2496" w:author="MOHSIN ALAM" w:date="2024-12-10T15:07:00Z" w16du:dateUtc="2024-12-10T09:37:00Z">
                  <w:rPr>
                    <w:color w:val="000000"/>
                    <w:sz w:val="20"/>
                  </w:rPr>
                </w:rPrChange>
              </w:rPr>
            </w:pPr>
            <w:r w:rsidRPr="00F8660C">
              <w:rPr>
                <w:rStyle w:val="SubtleReference"/>
                <w:color w:val="auto"/>
                <w:sz w:val="20"/>
                <w:szCs w:val="20"/>
                <w:rPrChange w:id="2497" w:author="MOHSIN ALAM" w:date="2024-12-10T15:07:00Z" w16du:dateUtc="2024-12-10T09:37:00Z">
                  <w:rPr>
                    <w:rStyle w:val="SubtleReference"/>
                    <w:sz w:val="20"/>
                    <w:szCs w:val="20"/>
                  </w:rPr>
                </w:rPrChange>
              </w:rPr>
              <w:t>Shri S.</w:t>
            </w:r>
            <w:ins w:id="2498" w:author="MOHSIN ALAM" w:date="2024-12-10T15:13:00Z" w16du:dateUtc="2024-12-10T09:43:00Z">
              <w:r w:rsidR="00D5661C">
                <w:rPr>
                  <w:rStyle w:val="SubtleReference"/>
                  <w:color w:val="auto"/>
                  <w:sz w:val="20"/>
                  <w:szCs w:val="20"/>
                </w:rPr>
                <w:t xml:space="preserve"> </w:t>
              </w:r>
            </w:ins>
            <w:r w:rsidRPr="00F8660C">
              <w:rPr>
                <w:rStyle w:val="SubtleReference"/>
                <w:color w:val="auto"/>
                <w:sz w:val="20"/>
                <w:szCs w:val="20"/>
                <w:rPrChange w:id="2499" w:author="MOHSIN ALAM" w:date="2024-12-10T15:07:00Z" w16du:dateUtc="2024-12-10T09:37:00Z">
                  <w:rPr>
                    <w:rStyle w:val="SubtleReference"/>
                    <w:sz w:val="20"/>
                    <w:szCs w:val="20"/>
                  </w:rPr>
                </w:rPrChange>
              </w:rPr>
              <w:t>V. Sharma</w:t>
            </w:r>
          </w:p>
          <w:p w14:paraId="5279BD18" w14:textId="58DB760A" w:rsidR="00BE4A84" w:rsidRPr="00F8660C" w:rsidRDefault="001D3EA8" w:rsidP="00F8660C">
            <w:pPr>
              <w:spacing w:after="200"/>
              <w:ind w:left="432"/>
              <w:rPr>
                <w:rStyle w:val="SubtleReference"/>
                <w:color w:val="auto"/>
                <w:sz w:val="20"/>
                <w:szCs w:val="20"/>
                <w:rPrChange w:id="2500" w:author="MOHSIN ALAM" w:date="2024-12-10T15:07:00Z" w16du:dateUtc="2024-12-10T09:37:00Z">
                  <w:rPr>
                    <w:color w:val="000000"/>
                    <w:sz w:val="20"/>
                  </w:rPr>
                </w:rPrChange>
              </w:rPr>
              <w:pPrChange w:id="2501" w:author="MOHSIN ALAM" w:date="2024-12-10T15:07:00Z" w16du:dateUtc="2024-12-10T09:37:00Z">
                <w:pPr>
                  <w:ind w:left="432"/>
                </w:pPr>
              </w:pPrChange>
            </w:pPr>
            <w:r w:rsidRPr="00F8660C">
              <w:rPr>
                <w:rStyle w:val="SubtleReference"/>
                <w:color w:val="auto"/>
                <w:sz w:val="20"/>
                <w:szCs w:val="20"/>
                <w:rPrChange w:id="2502" w:author="MOHSIN ALAM" w:date="2024-12-10T15:07:00Z" w16du:dateUtc="2024-12-10T09:37:00Z">
                  <w:rPr>
                    <w:rStyle w:val="SubtleReference"/>
                    <w:sz w:val="20"/>
                    <w:szCs w:val="20"/>
                  </w:rPr>
                </w:rPrChange>
              </w:rPr>
              <w:t>Shri Anuj Kansal (</w:t>
            </w:r>
            <w:ins w:id="2503" w:author="MOHSIN ALAM" w:date="2024-12-10T15:05:00Z" w16du:dateUtc="2024-12-10T09:35:00Z">
              <w:r w:rsidR="00F7748F" w:rsidRPr="00F8660C">
                <w:rPr>
                  <w:i/>
                  <w:iCs/>
                  <w:sz w:val="20"/>
                  <w:szCs w:val="20"/>
                </w:rPr>
                <w:t>Alternate</w:t>
              </w:r>
            </w:ins>
            <w:del w:id="2504" w:author="MOHSIN ALAM" w:date="2024-12-10T15:05:00Z" w16du:dateUtc="2024-12-10T09:35:00Z">
              <w:r w:rsidRPr="00F8660C" w:rsidDel="00F7748F">
                <w:rPr>
                  <w:rStyle w:val="SubtleReference"/>
                  <w:color w:val="auto"/>
                  <w:sz w:val="20"/>
                  <w:szCs w:val="20"/>
                  <w:rPrChange w:id="2505"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506" w:author="MOHSIN ALAM" w:date="2024-12-10T15:07:00Z" w16du:dateUtc="2024-12-10T09:37:00Z">
                  <w:rPr>
                    <w:rStyle w:val="SubtleReference"/>
                    <w:sz w:val="20"/>
                    <w:szCs w:val="20"/>
                  </w:rPr>
                </w:rPrChange>
              </w:rPr>
              <w:t>)</w:t>
            </w:r>
          </w:p>
        </w:tc>
      </w:tr>
      <w:tr w:rsidR="003776EC" w:rsidRPr="00F8660C" w14:paraId="2FEF4ACF" w14:textId="77777777" w:rsidTr="001D1359">
        <w:trPr>
          <w:trHeight w:val="620"/>
        </w:trPr>
        <w:tc>
          <w:tcPr>
            <w:tcW w:w="4820" w:type="dxa"/>
            <w:shd w:val="clear" w:color="auto" w:fill="auto"/>
            <w:hideMark/>
          </w:tcPr>
          <w:p w14:paraId="06B2E84A" w14:textId="77777777" w:rsidR="00BE4A84" w:rsidRPr="00F8660C" w:rsidRDefault="00BE4A84" w:rsidP="006D3D34">
            <w:pPr>
              <w:spacing w:after="200"/>
              <w:ind w:left="344" w:hanging="344"/>
              <w:rPr>
                <w:sz w:val="20"/>
                <w:szCs w:val="20"/>
                <w:rPrChange w:id="2507" w:author="MOHSIN ALAM" w:date="2024-12-10T15:07:00Z" w16du:dateUtc="2024-12-10T09:37:00Z">
                  <w:rPr>
                    <w:color w:val="000000"/>
                    <w:sz w:val="20"/>
                  </w:rPr>
                </w:rPrChange>
              </w:rPr>
              <w:pPrChange w:id="2508" w:author="MOHSIN ALAM" w:date="2024-12-10T15:12:00Z" w16du:dateUtc="2024-12-10T09:42:00Z">
                <w:pPr>
                  <w:ind w:right="603"/>
                </w:pPr>
              </w:pPrChange>
            </w:pPr>
            <w:proofErr w:type="spellStart"/>
            <w:r w:rsidRPr="00F8660C">
              <w:rPr>
                <w:sz w:val="20"/>
                <w:szCs w:val="20"/>
                <w:rPrChange w:id="2509" w:author="MOHSIN ALAM" w:date="2024-12-10T15:07:00Z" w16du:dateUtc="2024-12-10T09:37:00Z">
                  <w:rPr>
                    <w:color w:val="000000"/>
                    <w:sz w:val="20"/>
                  </w:rPr>
                </w:rPrChange>
              </w:rPr>
              <w:t>Novateur</w:t>
            </w:r>
            <w:proofErr w:type="spellEnd"/>
            <w:r w:rsidRPr="00F8660C">
              <w:rPr>
                <w:sz w:val="20"/>
                <w:szCs w:val="20"/>
                <w:rPrChange w:id="2510" w:author="MOHSIN ALAM" w:date="2024-12-10T15:07:00Z" w16du:dateUtc="2024-12-10T09:37:00Z">
                  <w:rPr>
                    <w:color w:val="000000"/>
                    <w:sz w:val="20"/>
                  </w:rPr>
                </w:rPrChange>
              </w:rPr>
              <w:t xml:space="preserve"> Electrical and Digital Systems Private Limited, Chennai</w:t>
            </w:r>
          </w:p>
          <w:p w14:paraId="188607CC" w14:textId="77777777" w:rsidR="00BE4A84" w:rsidRPr="00F8660C" w:rsidRDefault="00BE4A84" w:rsidP="00F8660C">
            <w:pPr>
              <w:spacing w:after="200"/>
              <w:rPr>
                <w:sz w:val="20"/>
                <w:szCs w:val="20"/>
                <w:rPrChange w:id="2511" w:author="MOHSIN ALAM" w:date="2024-12-10T15:07:00Z" w16du:dateUtc="2024-12-10T09:37:00Z">
                  <w:rPr>
                    <w:color w:val="000000"/>
                    <w:sz w:val="20"/>
                  </w:rPr>
                </w:rPrChange>
              </w:rPr>
              <w:pPrChange w:id="2512" w:author="MOHSIN ALAM" w:date="2024-12-10T15:08:00Z" w16du:dateUtc="2024-12-10T09:38:00Z">
                <w:pPr>
                  <w:ind w:right="603"/>
                </w:pPr>
              </w:pPrChange>
            </w:pPr>
          </w:p>
        </w:tc>
        <w:tc>
          <w:tcPr>
            <w:tcW w:w="4961" w:type="dxa"/>
            <w:shd w:val="clear" w:color="auto" w:fill="auto"/>
            <w:hideMark/>
          </w:tcPr>
          <w:p w14:paraId="68E5D754" w14:textId="15FBA6A1" w:rsidR="00BE4A84" w:rsidRPr="00F8660C" w:rsidRDefault="001D3EA8" w:rsidP="00E57139">
            <w:pPr>
              <w:rPr>
                <w:rStyle w:val="SubtleReference"/>
                <w:color w:val="auto"/>
                <w:sz w:val="20"/>
                <w:szCs w:val="20"/>
                <w:rPrChange w:id="2513" w:author="MOHSIN ALAM" w:date="2024-12-10T15:07:00Z" w16du:dateUtc="2024-12-10T09:37:00Z">
                  <w:rPr>
                    <w:color w:val="000000"/>
                    <w:sz w:val="20"/>
                  </w:rPr>
                </w:rPrChange>
              </w:rPr>
            </w:pPr>
            <w:r w:rsidRPr="00F8660C">
              <w:rPr>
                <w:rStyle w:val="SubtleReference"/>
                <w:color w:val="auto"/>
                <w:sz w:val="20"/>
                <w:szCs w:val="20"/>
                <w:rPrChange w:id="2514" w:author="MOHSIN ALAM" w:date="2024-12-10T15:07:00Z" w16du:dateUtc="2024-12-10T09:37:00Z">
                  <w:rPr>
                    <w:rStyle w:val="SubtleReference"/>
                    <w:sz w:val="20"/>
                    <w:szCs w:val="20"/>
                  </w:rPr>
                </w:rPrChange>
              </w:rPr>
              <w:t xml:space="preserve">Shri Suresh </w:t>
            </w:r>
            <w:proofErr w:type="spellStart"/>
            <w:r w:rsidRPr="00F8660C">
              <w:rPr>
                <w:rStyle w:val="SubtleReference"/>
                <w:color w:val="auto"/>
                <w:sz w:val="20"/>
                <w:szCs w:val="20"/>
                <w:rPrChange w:id="2515" w:author="MOHSIN ALAM" w:date="2024-12-10T15:07:00Z" w16du:dateUtc="2024-12-10T09:37:00Z">
                  <w:rPr>
                    <w:rStyle w:val="SubtleReference"/>
                    <w:sz w:val="20"/>
                    <w:szCs w:val="20"/>
                  </w:rPr>
                </w:rPrChange>
              </w:rPr>
              <w:t>Deotalu</w:t>
            </w:r>
            <w:proofErr w:type="spellEnd"/>
            <w:r w:rsidRPr="00F8660C">
              <w:rPr>
                <w:rStyle w:val="SubtleReference"/>
                <w:color w:val="auto"/>
                <w:sz w:val="20"/>
                <w:szCs w:val="20"/>
                <w:rPrChange w:id="2516" w:author="MOHSIN ALAM" w:date="2024-12-10T15:07:00Z" w16du:dateUtc="2024-12-10T09:37:00Z">
                  <w:rPr>
                    <w:rStyle w:val="SubtleReference"/>
                    <w:sz w:val="20"/>
                    <w:szCs w:val="20"/>
                  </w:rPr>
                </w:rPrChange>
              </w:rPr>
              <w:t xml:space="preserve"> </w:t>
            </w:r>
          </w:p>
          <w:p w14:paraId="54829086" w14:textId="01FB6D90" w:rsidR="00BE4A84" w:rsidRPr="00F8660C" w:rsidRDefault="001D3EA8" w:rsidP="00F8660C">
            <w:pPr>
              <w:spacing w:after="200"/>
              <w:ind w:left="432"/>
              <w:rPr>
                <w:rStyle w:val="SubtleReference"/>
                <w:color w:val="auto"/>
                <w:sz w:val="20"/>
                <w:szCs w:val="20"/>
                <w:rPrChange w:id="2517" w:author="MOHSIN ALAM" w:date="2024-12-10T15:07:00Z" w16du:dateUtc="2024-12-10T09:37:00Z">
                  <w:rPr>
                    <w:color w:val="000000"/>
                    <w:sz w:val="20"/>
                  </w:rPr>
                </w:rPrChange>
              </w:rPr>
              <w:pPrChange w:id="2518" w:author="MOHSIN ALAM" w:date="2024-12-10T15:07:00Z" w16du:dateUtc="2024-12-10T09:37:00Z">
                <w:pPr>
                  <w:ind w:left="432"/>
                </w:pPr>
              </w:pPrChange>
            </w:pPr>
            <w:r w:rsidRPr="00F8660C">
              <w:rPr>
                <w:rStyle w:val="SubtleReference"/>
                <w:color w:val="auto"/>
                <w:sz w:val="20"/>
                <w:szCs w:val="20"/>
                <w:rPrChange w:id="2519" w:author="MOHSIN ALAM" w:date="2024-12-10T15:07:00Z" w16du:dateUtc="2024-12-10T09:37:00Z">
                  <w:rPr>
                    <w:rStyle w:val="SubtleReference"/>
                    <w:sz w:val="20"/>
                    <w:szCs w:val="20"/>
                  </w:rPr>
                </w:rPrChange>
              </w:rPr>
              <w:t>Shri V.</w:t>
            </w:r>
            <w:ins w:id="2520" w:author="MOHSIN ALAM" w:date="2024-12-10T15:13:00Z" w16du:dateUtc="2024-12-10T09:43:00Z">
              <w:r w:rsidR="00D5661C">
                <w:rPr>
                  <w:rStyle w:val="SubtleReference"/>
                  <w:color w:val="auto"/>
                  <w:sz w:val="20"/>
                  <w:szCs w:val="20"/>
                </w:rPr>
                <w:t xml:space="preserve"> </w:t>
              </w:r>
            </w:ins>
            <w:r w:rsidRPr="00F8660C">
              <w:rPr>
                <w:rStyle w:val="SubtleReference"/>
                <w:color w:val="auto"/>
                <w:sz w:val="20"/>
                <w:szCs w:val="20"/>
                <w:rPrChange w:id="2521" w:author="MOHSIN ALAM" w:date="2024-12-10T15:07:00Z" w16du:dateUtc="2024-12-10T09:37:00Z">
                  <w:rPr>
                    <w:rStyle w:val="SubtleReference"/>
                    <w:sz w:val="20"/>
                    <w:szCs w:val="20"/>
                  </w:rPr>
                </w:rPrChange>
              </w:rPr>
              <w:t>A.</w:t>
            </w:r>
            <w:ins w:id="2522" w:author="MOHSIN ALAM" w:date="2024-12-10T15:13:00Z" w16du:dateUtc="2024-12-10T09:43:00Z">
              <w:r w:rsidR="00D5661C">
                <w:rPr>
                  <w:rStyle w:val="SubtleReference"/>
                  <w:color w:val="auto"/>
                  <w:sz w:val="20"/>
                  <w:szCs w:val="20"/>
                </w:rPr>
                <w:t xml:space="preserve"> </w:t>
              </w:r>
            </w:ins>
            <w:proofErr w:type="spellStart"/>
            <w:r w:rsidRPr="00F8660C">
              <w:rPr>
                <w:rStyle w:val="SubtleReference"/>
                <w:color w:val="auto"/>
                <w:sz w:val="20"/>
                <w:szCs w:val="20"/>
                <w:rPrChange w:id="2523" w:author="MOHSIN ALAM" w:date="2024-12-10T15:07:00Z" w16du:dateUtc="2024-12-10T09:37:00Z">
                  <w:rPr>
                    <w:rStyle w:val="SubtleReference"/>
                    <w:sz w:val="20"/>
                    <w:szCs w:val="20"/>
                  </w:rPr>
                </w:rPrChange>
              </w:rPr>
              <w:t>Tilekar</w:t>
            </w:r>
            <w:proofErr w:type="spellEnd"/>
            <w:r w:rsidRPr="00F8660C">
              <w:rPr>
                <w:rStyle w:val="SubtleReference"/>
                <w:color w:val="auto"/>
                <w:sz w:val="20"/>
                <w:szCs w:val="20"/>
                <w:rPrChange w:id="2524" w:author="MOHSIN ALAM" w:date="2024-12-10T15:07:00Z" w16du:dateUtc="2024-12-10T09:37:00Z">
                  <w:rPr>
                    <w:rStyle w:val="SubtleReference"/>
                    <w:sz w:val="20"/>
                    <w:szCs w:val="20"/>
                  </w:rPr>
                </w:rPrChange>
              </w:rPr>
              <w:t xml:space="preserve"> (</w:t>
            </w:r>
            <w:commentRangeStart w:id="2525"/>
            <w:r w:rsidRPr="00F8660C">
              <w:rPr>
                <w:rStyle w:val="SubtleReference"/>
                <w:color w:val="auto"/>
                <w:sz w:val="20"/>
                <w:szCs w:val="20"/>
                <w:highlight w:val="yellow"/>
                <w:rPrChange w:id="2526" w:author="MOHSIN ALAM" w:date="2024-12-10T15:07:00Z" w16du:dateUtc="2024-12-10T09:37:00Z">
                  <w:rPr>
                    <w:rStyle w:val="SubtleReference"/>
                    <w:sz w:val="20"/>
                    <w:szCs w:val="20"/>
                  </w:rPr>
                </w:rPrChange>
              </w:rPr>
              <w:t>Invitee</w:t>
            </w:r>
            <w:commentRangeEnd w:id="2525"/>
            <w:r w:rsidR="00674205">
              <w:rPr>
                <w:rStyle w:val="CommentReference"/>
              </w:rPr>
              <w:commentReference w:id="2525"/>
            </w:r>
            <w:r w:rsidRPr="00F8660C">
              <w:rPr>
                <w:rStyle w:val="SubtleReference"/>
                <w:color w:val="auto"/>
                <w:sz w:val="20"/>
                <w:szCs w:val="20"/>
                <w:rPrChange w:id="2527" w:author="MOHSIN ALAM" w:date="2024-12-10T15:07:00Z" w16du:dateUtc="2024-12-10T09:37:00Z">
                  <w:rPr>
                    <w:rStyle w:val="SubtleReference"/>
                    <w:sz w:val="20"/>
                    <w:szCs w:val="20"/>
                  </w:rPr>
                </w:rPrChange>
              </w:rPr>
              <w:t>)</w:t>
            </w:r>
          </w:p>
        </w:tc>
      </w:tr>
      <w:tr w:rsidR="003776EC" w:rsidRPr="00F8660C" w14:paraId="14AB5ECB" w14:textId="77777777" w:rsidTr="001D1359">
        <w:trPr>
          <w:trHeight w:val="710"/>
        </w:trPr>
        <w:tc>
          <w:tcPr>
            <w:tcW w:w="4820" w:type="dxa"/>
            <w:shd w:val="clear" w:color="auto" w:fill="auto"/>
            <w:hideMark/>
          </w:tcPr>
          <w:p w14:paraId="0A15B0C8" w14:textId="77777777" w:rsidR="00BE4A84" w:rsidRPr="00F8660C" w:rsidRDefault="00BE4A84" w:rsidP="00F8660C">
            <w:pPr>
              <w:spacing w:after="200"/>
              <w:rPr>
                <w:sz w:val="20"/>
                <w:szCs w:val="20"/>
                <w:rPrChange w:id="2528" w:author="MOHSIN ALAM" w:date="2024-12-10T15:07:00Z" w16du:dateUtc="2024-12-10T09:37:00Z">
                  <w:rPr>
                    <w:color w:val="000000"/>
                    <w:sz w:val="20"/>
                  </w:rPr>
                </w:rPrChange>
              </w:rPr>
              <w:pPrChange w:id="2529" w:author="MOHSIN ALAM" w:date="2024-12-10T15:08:00Z" w16du:dateUtc="2024-12-10T09:38:00Z">
                <w:pPr>
                  <w:ind w:right="603"/>
                </w:pPr>
              </w:pPrChange>
            </w:pPr>
            <w:r w:rsidRPr="00F8660C">
              <w:rPr>
                <w:sz w:val="20"/>
                <w:szCs w:val="20"/>
                <w:rPrChange w:id="2530" w:author="MOHSIN ALAM" w:date="2024-12-10T15:07:00Z" w16du:dateUtc="2024-12-10T09:37:00Z">
                  <w:rPr>
                    <w:color w:val="000000"/>
                    <w:sz w:val="20"/>
                  </w:rPr>
                </w:rPrChange>
              </w:rPr>
              <w:t>Panasonic India Private Limited, Haridwar</w:t>
            </w:r>
          </w:p>
          <w:p w14:paraId="7D2BAA5D" w14:textId="77777777" w:rsidR="00BE4A84" w:rsidRPr="00F8660C" w:rsidRDefault="00BE4A84" w:rsidP="00F8660C">
            <w:pPr>
              <w:spacing w:after="200"/>
              <w:rPr>
                <w:sz w:val="20"/>
                <w:szCs w:val="20"/>
                <w:rPrChange w:id="2531" w:author="MOHSIN ALAM" w:date="2024-12-10T15:07:00Z" w16du:dateUtc="2024-12-10T09:37:00Z">
                  <w:rPr>
                    <w:color w:val="000000"/>
                    <w:sz w:val="20"/>
                  </w:rPr>
                </w:rPrChange>
              </w:rPr>
              <w:pPrChange w:id="2532" w:author="MOHSIN ALAM" w:date="2024-12-10T15:08:00Z" w16du:dateUtc="2024-12-10T09:38:00Z">
                <w:pPr>
                  <w:ind w:right="603"/>
                </w:pPr>
              </w:pPrChange>
            </w:pPr>
          </w:p>
        </w:tc>
        <w:tc>
          <w:tcPr>
            <w:tcW w:w="4961" w:type="dxa"/>
            <w:shd w:val="clear" w:color="auto" w:fill="auto"/>
            <w:hideMark/>
          </w:tcPr>
          <w:p w14:paraId="0F33BD74" w14:textId="2F642D25" w:rsidR="00BE4A84" w:rsidRPr="00F8660C" w:rsidRDefault="001D3EA8" w:rsidP="00E57139">
            <w:pPr>
              <w:rPr>
                <w:rStyle w:val="SubtleReference"/>
                <w:color w:val="auto"/>
                <w:sz w:val="20"/>
                <w:szCs w:val="20"/>
                <w:rPrChange w:id="2533" w:author="MOHSIN ALAM" w:date="2024-12-10T15:07:00Z" w16du:dateUtc="2024-12-10T09:37:00Z">
                  <w:rPr>
                    <w:color w:val="000000"/>
                    <w:sz w:val="20"/>
                  </w:rPr>
                </w:rPrChange>
              </w:rPr>
            </w:pPr>
            <w:r w:rsidRPr="00F8660C">
              <w:rPr>
                <w:rStyle w:val="SubtleReference"/>
                <w:color w:val="auto"/>
                <w:sz w:val="20"/>
                <w:szCs w:val="20"/>
                <w:rPrChange w:id="2534" w:author="MOHSIN ALAM" w:date="2024-12-10T15:07:00Z" w16du:dateUtc="2024-12-10T09:37:00Z">
                  <w:rPr>
                    <w:rStyle w:val="SubtleReference"/>
                    <w:sz w:val="20"/>
                    <w:szCs w:val="20"/>
                  </w:rPr>
                </w:rPrChange>
              </w:rPr>
              <w:t>Shri Rohit Pandey</w:t>
            </w:r>
          </w:p>
          <w:p w14:paraId="4EF7D4CB" w14:textId="4A403AED" w:rsidR="00BE4A84" w:rsidRPr="00F8660C" w:rsidRDefault="001D3EA8" w:rsidP="00F8660C">
            <w:pPr>
              <w:spacing w:after="200"/>
              <w:ind w:left="432"/>
              <w:rPr>
                <w:rStyle w:val="SubtleReference"/>
                <w:color w:val="auto"/>
                <w:sz w:val="20"/>
                <w:szCs w:val="20"/>
                <w:rPrChange w:id="2535" w:author="MOHSIN ALAM" w:date="2024-12-10T15:07:00Z" w16du:dateUtc="2024-12-10T09:37:00Z">
                  <w:rPr>
                    <w:color w:val="000000"/>
                    <w:sz w:val="20"/>
                  </w:rPr>
                </w:rPrChange>
              </w:rPr>
              <w:pPrChange w:id="2536" w:author="MOHSIN ALAM" w:date="2024-12-10T15:07:00Z" w16du:dateUtc="2024-12-10T09:37:00Z">
                <w:pPr>
                  <w:ind w:left="432"/>
                </w:pPr>
              </w:pPrChange>
            </w:pPr>
            <w:r w:rsidRPr="00F8660C">
              <w:rPr>
                <w:rStyle w:val="SubtleReference"/>
                <w:color w:val="auto"/>
                <w:sz w:val="20"/>
                <w:szCs w:val="20"/>
                <w:rPrChange w:id="2537" w:author="MOHSIN ALAM" w:date="2024-12-10T15:07:00Z" w16du:dateUtc="2024-12-10T09:37:00Z">
                  <w:rPr>
                    <w:rStyle w:val="SubtleReference"/>
                    <w:sz w:val="20"/>
                    <w:szCs w:val="20"/>
                  </w:rPr>
                </w:rPrChange>
              </w:rPr>
              <w:t>Shri Jai Bhagwan (</w:t>
            </w:r>
            <w:ins w:id="2538" w:author="MOHSIN ALAM" w:date="2024-12-10T15:06:00Z" w16du:dateUtc="2024-12-10T09:36:00Z">
              <w:r w:rsidR="00F7748F" w:rsidRPr="00F8660C">
                <w:rPr>
                  <w:i/>
                  <w:iCs/>
                  <w:sz w:val="20"/>
                  <w:szCs w:val="20"/>
                </w:rPr>
                <w:t>Alternate</w:t>
              </w:r>
            </w:ins>
            <w:del w:id="2539" w:author="MOHSIN ALAM" w:date="2024-12-10T15:06:00Z" w16du:dateUtc="2024-12-10T09:36:00Z">
              <w:r w:rsidRPr="00F8660C" w:rsidDel="00F7748F">
                <w:rPr>
                  <w:rStyle w:val="SubtleReference"/>
                  <w:color w:val="auto"/>
                  <w:sz w:val="20"/>
                  <w:szCs w:val="20"/>
                  <w:rPrChange w:id="2540"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541" w:author="MOHSIN ALAM" w:date="2024-12-10T15:07:00Z" w16du:dateUtc="2024-12-10T09:37:00Z">
                  <w:rPr>
                    <w:rStyle w:val="SubtleReference"/>
                    <w:sz w:val="20"/>
                    <w:szCs w:val="20"/>
                  </w:rPr>
                </w:rPrChange>
              </w:rPr>
              <w:t>)</w:t>
            </w:r>
          </w:p>
        </w:tc>
      </w:tr>
      <w:tr w:rsidR="003776EC" w:rsidRPr="00F8660C" w14:paraId="6CF93364" w14:textId="77777777" w:rsidTr="001D1359">
        <w:trPr>
          <w:trHeight w:val="770"/>
        </w:trPr>
        <w:tc>
          <w:tcPr>
            <w:tcW w:w="4820" w:type="dxa"/>
            <w:shd w:val="clear" w:color="auto" w:fill="auto"/>
            <w:hideMark/>
          </w:tcPr>
          <w:p w14:paraId="0D604C91" w14:textId="246B863E" w:rsidR="00BE4A84" w:rsidRPr="00F8660C" w:rsidRDefault="00BE4A84" w:rsidP="00F8660C">
            <w:pPr>
              <w:spacing w:after="200"/>
              <w:rPr>
                <w:sz w:val="20"/>
                <w:szCs w:val="20"/>
                <w:rPrChange w:id="2542" w:author="MOHSIN ALAM" w:date="2024-12-10T15:07:00Z" w16du:dateUtc="2024-12-10T09:37:00Z">
                  <w:rPr>
                    <w:color w:val="000000"/>
                    <w:sz w:val="20"/>
                  </w:rPr>
                </w:rPrChange>
              </w:rPr>
              <w:pPrChange w:id="2543" w:author="MOHSIN ALAM" w:date="2024-12-10T15:08:00Z" w16du:dateUtc="2024-12-10T09:38:00Z">
                <w:pPr>
                  <w:ind w:right="603"/>
                </w:pPr>
              </w:pPrChange>
            </w:pPr>
            <w:r w:rsidRPr="00F8660C">
              <w:rPr>
                <w:sz w:val="20"/>
                <w:szCs w:val="20"/>
                <w:rPrChange w:id="2544" w:author="MOHSIN ALAM" w:date="2024-12-10T15:07:00Z" w16du:dateUtc="2024-12-10T09:37:00Z">
                  <w:rPr>
                    <w:color w:val="000000"/>
                    <w:sz w:val="20"/>
                  </w:rPr>
                </w:rPrChange>
              </w:rPr>
              <w:lastRenderedPageBreak/>
              <w:t xml:space="preserve">Schneider Electric India Private Limited, </w:t>
            </w:r>
            <w:del w:id="2545" w:author="MOHSIN ALAM" w:date="2024-12-10T15:16:00Z" w16du:dateUtc="2024-12-10T09:46:00Z">
              <w:r w:rsidRPr="00F8660C" w:rsidDel="00452A37">
                <w:rPr>
                  <w:sz w:val="20"/>
                  <w:szCs w:val="20"/>
                  <w:rPrChange w:id="2546" w:author="MOHSIN ALAM" w:date="2024-12-10T15:07:00Z" w16du:dateUtc="2024-12-10T09:37:00Z">
                    <w:rPr>
                      <w:color w:val="000000"/>
                      <w:sz w:val="20"/>
                    </w:rPr>
                  </w:rPrChange>
                </w:rPr>
                <w:delText>Bangalore</w:delText>
              </w:r>
            </w:del>
            <w:ins w:id="2547" w:author="MOHSIN ALAM" w:date="2024-12-10T15:16:00Z" w16du:dateUtc="2024-12-10T09:46:00Z">
              <w:r w:rsidR="00452A37" w:rsidRPr="00F8660C">
                <w:rPr>
                  <w:sz w:val="20"/>
                  <w:szCs w:val="20"/>
                  <w:rPrChange w:id="2548" w:author="MOHSIN ALAM" w:date="2024-12-10T15:07:00Z" w16du:dateUtc="2024-12-10T09:37:00Z">
                    <w:rPr>
                      <w:color w:val="000000"/>
                      <w:sz w:val="20"/>
                    </w:rPr>
                  </w:rPrChange>
                </w:rPr>
                <w:t>B</w:t>
              </w:r>
              <w:r w:rsidR="00452A37">
                <w:rPr>
                  <w:sz w:val="20"/>
                  <w:szCs w:val="20"/>
                </w:rPr>
                <w:t>engaluru</w:t>
              </w:r>
            </w:ins>
          </w:p>
          <w:p w14:paraId="426620B5" w14:textId="77777777" w:rsidR="00BE4A84" w:rsidRPr="00F8660C" w:rsidRDefault="00BE4A84" w:rsidP="00F8660C">
            <w:pPr>
              <w:spacing w:after="200"/>
              <w:rPr>
                <w:sz w:val="20"/>
                <w:szCs w:val="20"/>
                <w:rPrChange w:id="2549" w:author="MOHSIN ALAM" w:date="2024-12-10T15:07:00Z" w16du:dateUtc="2024-12-10T09:37:00Z">
                  <w:rPr>
                    <w:color w:val="000000"/>
                    <w:sz w:val="20"/>
                  </w:rPr>
                </w:rPrChange>
              </w:rPr>
              <w:pPrChange w:id="2550" w:author="MOHSIN ALAM" w:date="2024-12-10T15:08:00Z" w16du:dateUtc="2024-12-10T09:38:00Z">
                <w:pPr>
                  <w:ind w:right="603"/>
                </w:pPr>
              </w:pPrChange>
            </w:pPr>
          </w:p>
        </w:tc>
        <w:tc>
          <w:tcPr>
            <w:tcW w:w="4961" w:type="dxa"/>
            <w:shd w:val="clear" w:color="auto" w:fill="auto"/>
            <w:hideMark/>
          </w:tcPr>
          <w:p w14:paraId="630184E9" w14:textId="09B3D33B" w:rsidR="00BE4A84" w:rsidRPr="00F8660C" w:rsidRDefault="001D3EA8" w:rsidP="00E57139">
            <w:pPr>
              <w:rPr>
                <w:rStyle w:val="SubtleReference"/>
                <w:color w:val="auto"/>
                <w:sz w:val="20"/>
                <w:szCs w:val="20"/>
                <w:rPrChange w:id="2551" w:author="MOHSIN ALAM" w:date="2024-12-10T15:07:00Z" w16du:dateUtc="2024-12-10T09:37:00Z">
                  <w:rPr>
                    <w:color w:val="000000"/>
                    <w:sz w:val="20"/>
                  </w:rPr>
                </w:rPrChange>
              </w:rPr>
            </w:pPr>
            <w:r w:rsidRPr="00F8660C">
              <w:rPr>
                <w:rStyle w:val="SubtleReference"/>
                <w:color w:val="auto"/>
                <w:sz w:val="20"/>
                <w:szCs w:val="20"/>
                <w:rPrChange w:id="2552" w:author="MOHSIN ALAM" w:date="2024-12-10T15:07:00Z" w16du:dateUtc="2024-12-10T09:37:00Z">
                  <w:rPr>
                    <w:rStyle w:val="SubtleReference"/>
                    <w:sz w:val="20"/>
                    <w:szCs w:val="20"/>
                  </w:rPr>
                </w:rPrChange>
              </w:rPr>
              <w:t>Shri Suresh Raja</w:t>
            </w:r>
          </w:p>
          <w:p w14:paraId="4C54D196" w14:textId="2956040E" w:rsidR="00BE4A84" w:rsidRPr="00F8660C" w:rsidRDefault="001D3EA8" w:rsidP="00F8660C">
            <w:pPr>
              <w:spacing w:after="200"/>
              <w:ind w:left="432"/>
              <w:rPr>
                <w:rStyle w:val="SubtleReference"/>
                <w:color w:val="auto"/>
                <w:sz w:val="20"/>
                <w:szCs w:val="20"/>
                <w:rPrChange w:id="2553" w:author="MOHSIN ALAM" w:date="2024-12-10T15:07:00Z" w16du:dateUtc="2024-12-10T09:37:00Z">
                  <w:rPr>
                    <w:color w:val="000000"/>
                    <w:sz w:val="20"/>
                  </w:rPr>
                </w:rPrChange>
              </w:rPr>
              <w:pPrChange w:id="2554" w:author="MOHSIN ALAM" w:date="2024-12-10T15:07:00Z" w16du:dateUtc="2024-12-10T09:37:00Z">
                <w:pPr>
                  <w:ind w:left="432"/>
                </w:pPr>
              </w:pPrChange>
            </w:pPr>
            <w:r w:rsidRPr="00F8660C">
              <w:rPr>
                <w:rStyle w:val="SubtleReference"/>
                <w:color w:val="auto"/>
                <w:sz w:val="20"/>
                <w:szCs w:val="20"/>
                <w:rPrChange w:id="2555" w:author="MOHSIN ALAM" w:date="2024-12-10T15:07:00Z" w16du:dateUtc="2024-12-10T09:37:00Z">
                  <w:rPr>
                    <w:rStyle w:val="SubtleReference"/>
                    <w:sz w:val="20"/>
                    <w:szCs w:val="20"/>
                  </w:rPr>
                </w:rPrChange>
              </w:rPr>
              <w:t xml:space="preserve">Shri </w:t>
            </w:r>
            <w:proofErr w:type="spellStart"/>
            <w:r w:rsidRPr="00F8660C">
              <w:rPr>
                <w:rStyle w:val="SubtleReference"/>
                <w:color w:val="auto"/>
                <w:sz w:val="20"/>
                <w:szCs w:val="20"/>
                <w:rPrChange w:id="2556" w:author="MOHSIN ALAM" w:date="2024-12-10T15:07:00Z" w16du:dateUtc="2024-12-10T09:37:00Z">
                  <w:rPr>
                    <w:rStyle w:val="SubtleReference"/>
                    <w:sz w:val="20"/>
                    <w:szCs w:val="20"/>
                  </w:rPr>
                </w:rPrChange>
              </w:rPr>
              <w:t>Gurveensingh</w:t>
            </w:r>
            <w:proofErr w:type="spellEnd"/>
            <w:r w:rsidRPr="00F8660C">
              <w:rPr>
                <w:rStyle w:val="SubtleReference"/>
                <w:color w:val="auto"/>
                <w:sz w:val="20"/>
                <w:szCs w:val="20"/>
                <w:rPrChange w:id="2557" w:author="MOHSIN ALAM" w:date="2024-12-10T15:07:00Z" w16du:dateUtc="2024-12-10T09:37:00Z">
                  <w:rPr>
                    <w:rStyle w:val="SubtleReference"/>
                    <w:sz w:val="20"/>
                    <w:szCs w:val="20"/>
                  </w:rPr>
                </w:rPrChange>
              </w:rPr>
              <w:t xml:space="preserve"> Sachdeva (</w:t>
            </w:r>
            <w:ins w:id="2558" w:author="MOHSIN ALAM" w:date="2024-12-10T15:06:00Z" w16du:dateUtc="2024-12-10T09:36:00Z">
              <w:r w:rsidR="00F7748F" w:rsidRPr="00F8660C">
                <w:rPr>
                  <w:i/>
                  <w:iCs/>
                  <w:sz w:val="20"/>
                  <w:szCs w:val="20"/>
                </w:rPr>
                <w:t>Alternate</w:t>
              </w:r>
            </w:ins>
            <w:del w:id="2559" w:author="MOHSIN ALAM" w:date="2024-12-10T15:06:00Z" w16du:dateUtc="2024-12-10T09:36:00Z">
              <w:r w:rsidRPr="00F8660C" w:rsidDel="00F7748F">
                <w:rPr>
                  <w:rStyle w:val="SubtleReference"/>
                  <w:color w:val="auto"/>
                  <w:sz w:val="20"/>
                  <w:szCs w:val="20"/>
                  <w:rPrChange w:id="2560" w:author="MOHSIN ALAM" w:date="2024-12-10T15:07:00Z" w16du:dateUtc="2024-12-10T09:37:00Z">
                    <w:rPr>
                      <w:rStyle w:val="SubtleReference"/>
                      <w:sz w:val="20"/>
                      <w:szCs w:val="20"/>
                    </w:rPr>
                  </w:rPrChange>
                </w:rPr>
                <w:delText>Alternate Member</w:delText>
              </w:r>
            </w:del>
            <w:r w:rsidRPr="00F8660C">
              <w:rPr>
                <w:rStyle w:val="SubtleReference"/>
                <w:color w:val="auto"/>
                <w:sz w:val="20"/>
                <w:szCs w:val="20"/>
                <w:rPrChange w:id="2561" w:author="MOHSIN ALAM" w:date="2024-12-10T15:07:00Z" w16du:dateUtc="2024-12-10T09:37:00Z">
                  <w:rPr>
                    <w:rStyle w:val="SubtleReference"/>
                    <w:sz w:val="20"/>
                    <w:szCs w:val="20"/>
                  </w:rPr>
                </w:rPrChange>
              </w:rPr>
              <w:t>)</w:t>
            </w:r>
          </w:p>
        </w:tc>
      </w:tr>
      <w:tr w:rsidR="003776EC" w:rsidRPr="00F8660C" w14:paraId="21B2A48C" w14:textId="77777777" w:rsidTr="001D1359">
        <w:trPr>
          <w:trHeight w:val="300"/>
        </w:trPr>
        <w:tc>
          <w:tcPr>
            <w:tcW w:w="4820" w:type="dxa"/>
            <w:shd w:val="clear" w:color="auto" w:fill="auto"/>
            <w:hideMark/>
          </w:tcPr>
          <w:p w14:paraId="2F35839B" w14:textId="77777777" w:rsidR="00BE4A84" w:rsidRPr="00F8660C" w:rsidRDefault="00BE4A84" w:rsidP="00F8660C">
            <w:pPr>
              <w:spacing w:after="200"/>
              <w:rPr>
                <w:sz w:val="20"/>
                <w:szCs w:val="20"/>
                <w:rPrChange w:id="2562" w:author="MOHSIN ALAM" w:date="2024-12-10T15:07:00Z" w16du:dateUtc="2024-12-10T09:37:00Z">
                  <w:rPr>
                    <w:color w:val="000000"/>
                    <w:sz w:val="20"/>
                  </w:rPr>
                </w:rPrChange>
              </w:rPr>
              <w:pPrChange w:id="2563" w:author="MOHSIN ALAM" w:date="2024-12-10T15:08:00Z" w16du:dateUtc="2024-12-10T09:38:00Z">
                <w:pPr>
                  <w:ind w:right="603"/>
                </w:pPr>
              </w:pPrChange>
            </w:pPr>
            <w:r w:rsidRPr="00F8660C">
              <w:rPr>
                <w:sz w:val="20"/>
                <w:szCs w:val="20"/>
                <w:rPrChange w:id="2564" w:author="MOHSIN ALAM" w:date="2024-12-10T15:07:00Z" w16du:dateUtc="2024-12-10T09:37:00Z">
                  <w:rPr>
                    <w:color w:val="000000"/>
                    <w:sz w:val="20"/>
                  </w:rPr>
                </w:rPrChange>
              </w:rPr>
              <w:t>V-Guard Industries Limited, Haridwar</w:t>
            </w:r>
          </w:p>
        </w:tc>
        <w:tc>
          <w:tcPr>
            <w:tcW w:w="4961" w:type="dxa"/>
            <w:shd w:val="clear" w:color="auto" w:fill="auto"/>
            <w:hideMark/>
          </w:tcPr>
          <w:p w14:paraId="3306A9F3" w14:textId="3F672B91" w:rsidR="00BE4A84" w:rsidRPr="00F8660C" w:rsidRDefault="001D3EA8" w:rsidP="00F8660C">
            <w:pPr>
              <w:spacing w:after="200"/>
              <w:rPr>
                <w:rStyle w:val="SubtleReference"/>
                <w:color w:val="auto"/>
                <w:sz w:val="20"/>
                <w:szCs w:val="20"/>
                <w:rPrChange w:id="2565" w:author="MOHSIN ALAM" w:date="2024-12-10T15:07:00Z" w16du:dateUtc="2024-12-10T09:37:00Z">
                  <w:rPr>
                    <w:color w:val="000000"/>
                    <w:sz w:val="20"/>
                  </w:rPr>
                </w:rPrChange>
              </w:rPr>
              <w:pPrChange w:id="2566" w:author="MOHSIN ALAM" w:date="2024-12-10T15:07:00Z" w16du:dateUtc="2024-12-10T09:37:00Z">
                <w:pPr/>
              </w:pPrChange>
            </w:pPr>
            <w:r w:rsidRPr="00F8660C">
              <w:rPr>
                <w:rStyle w:val="SubtleReference"/>
                <w:color w:val="auto"/>
                <w:sz w:val="20"/>
                <w:szCs w:val="20"/>
                <w:rPrChange w:id="2567" w:author="MOHSIN ALAM" w:date="2024-12-10T15:07:00Z" w16du:dateUtc="2024-12-10T09:37:00Z">
                  <w:rPr>
                    <w:rStyle w:val="SubtleReference"/>
                    <w:sz w:val="20"/>
                    <w:szCs w:val="20"/>
                  </w:rPr>
                </w:rPrChange>
              </w:rPr>
              <w:t>Shri Anil Katiyar</w:t>
            </w:r>
          </w:p>
        </w:tc>
      </w:tr>
      <w:tr w:rsidR="003776EC" w:rsidRPr="00F8660C" w14:paraId="105222D5" w14:textId="77777777" w:rsidTr="001D1359">
        <w:trPr>
          <w:trHeight w:val="701"/>
        </w:trPr>
        <w:tc>
          <w:tcPr>
            <w:tcW w:w="4820" w:type="dxa"/>
            <w:shd w:val="clear" w:color="auto" w:fill="auto"/>
            <w:hideMark/>
          </w:tcPr>
          <w:p w14:paraId="5D5F5D75" w14:textId="77777777" w:rsidR="00BE4A84" w:rsidRPr="00F8660C" w:rsidRDefault="00BE4A84" w:rsidP="00452A37">
            <w:pPr>
              <w:spacing w:after="200"/>
              <w:ind w:left="524" w:hanging="524"/>
              <w:rPr>
                <w:sz w:val="20"/>
                <w:szCs w:val="20"/>
                <w:rPrChange w:id="2568" w:author="MOHSIN ALAM" w:date="2024-12-10T15:07:00Z" w16du:dateUtc="2024-12-10T09:37:00Z">
                  <w:rPr>
                    <w:color w:val="000000"/>
                    <w:sz w:val="20"/>
                  </w:rPr>
                </w:rPrChange>
              </w:rPr>
              <w:pPrChange w:id="2569" w:author="MOHSIN ALAM" w:date="2024-12-10T15:16:00Z" w16du:dateUtc="2024-12-10T09:46:00Z">
                <w:pPr>
                  <w:ind w:right="603"/>
                </w:pPr>
              </w:pPrChange>
            </w:pPr>
            <w:r w:rsidRPr="00F8660C">
              <w:rPr>
                <w:sz w:val="20"/>
                <w:szCs w:val="20"/>
                <w:rPrChange w:id="2570" w:author="MOHSIN ALAM" w:date="2024-12-10T15:07:00Z" w16du:dateUtc="2024-12-10T09:37:00Z">
                  <w:rPr>
                    <w:color w:val="000000"/>
                    <w:sz w:val="20"/>
                  </w:rPr>
                </w:rPrChange>
              </w:rPr>
              <w:t>Western India Electrical Accessories Manufacturers Association, Mumbai</w:t>
            </w:r>
          </w:p>
          <w:p w14:paraId="2E914019" w14:textId="77777777" w:rsidR="00BE4A84" w:rsidRPr="00F8660C" w:rsidRDefault="00BE4A84" w:rsidP="00F8660C">
            <w:pPr>
              <w:spacing w:after="200"/>
              <w:rPr>
                <w:sz w:val="20"/>
                <w:szCs w:val="20"/>
                <w:rPrChange w:id="2571" w:author="MOHSIN ALAM" w:date="2024-12-10T15:07:00Z" w16du:dateUtc="2024-12-10T09:37:00Z">
                  <w:rPr>
                    <w:color w:val="000000"/>
                    <w:sz w:val="20"/>
                  </w:rPr>
                </w:rPrChange>
              </w:rPr>
              <w:pPrChange w:id="2572" w:author="MOHSIN ALAM" w:date="2024-12-10T15:08:00Z" w16du:dateUtc="2024-12-10T09:38:00Z">
                <w:pPr>
                  <w:ind w:right="603"/>
                </w:pPr>
              </w:pPrChange>
            </w:pPr>
          </w:p>
        </w:tc>
        <w:tc>
          <w:tcPr>
            <w:tcW w:w="4961" w:type="dxa"/>
            <w:shd w:val="clear" w:color="auto" w:fill="auto"/>
            <w:hideMark/>
          </w:tcPr>
          <w:p w14:paraId="1554DCD2" w14:textId="6F55536D" w:rsidR="00BE4A84" w:rsidRPr="00F8660C" w:rsidRDefault="001D3EA8" w:rsidP="00E57139">
            <w:pPr>
              <w:rPr>
                <w:rStyle w:val="SubtleReference"/>
                <w:color w:val="auto"/>
                <w:sz w:val="20"/>
                <w:szCs w:val="20"/>
                <w:rPrChange w:id="2573" w:author="MOHSIN ALAM" w:date="2024-12-10T15:07:00Z" w16du:dateUtc="2024-12-10T09:37:00Z">
                  <w:rPr>
                    <w:color w:val="000000"/>
                    <w:sz w:val="20"/>
                  </w:rPr>
                </w:rPrChange>
              </w:rPr>
            </w:pPr>
            <w:r w:rsidRPr="00F8660C">
              <w:rPr>
                <w:rStyle w:val="SubtleReference"/>
                <w:color w:val="auto"/>
                <w:sz w:val="20"/>
                <w:szCs w:val="20"/>
                <w:rPrChange w:id="2574" w:author="MOHSIN ALAM" w:date="2024-12-10T15:07:00Z" w16du:dateUtc="2024-12-10T09:37:00Z">
                  <w:rPr>
                    <w:rStyle w:val="SubtleReference"/>
                    <w:sz w:val="20"/>
                    <w:szCs w:val="20"/>
                  </w:rPr>
                </w:rPrChange>
              </w:rPr>
              <w:t>Shri Kishore K. Nandu</w:t>
            </w:r>
          </w:p>
          <w:p w14:paraId="73A820AE" w14:textId="58C0CB98" w:rsidR="00BE4A84" w:rsidRPr="00F8660C" w:rsidRDefault="001D3EA8" w:rsidP="00E57139">
            <w:pPr>
              <w:ind w:left="432"/>
              <w:rPr>
                <w:rStyle w:val="SubtleReference"/>
                <w:color w:val="auto"/>
                <w:sz w:val="20"/>
                <w:szCs w:val="20"/>
                <w:rPrChange w:id="2575" w:author="MOHSIN ALAM" w:date="2024-12-10T15:07:00Z" w16du:dateUtc="2024-12-10T09:37:00Z">
                  <w:rPr>
                    <w:color w:val="000000"/>
                    <w:sz w:val="20"/>
                  </w:rPr>
                </w:rPrChange>
              </w:rPr>
            </w:pPr>
            <w:r w:rsidRPr="00F8660C">
              <w:rPr>
                <w:rStyle w:val="SubtleReference"/>
                <w:color w:val="auto"/>
                <w:sz w:val="20"/>
                <w:szCs w:val="20"/>
                <w:rPrChange w:id="2576" w:author="MOHSIN ALAM" w:date="2024-12-10T15:07:00Z" w16du:dateUtc="2024-12-10T09:37:00Z">
                  <w:rPr>
                    <w:rStyle w:val="SubtleReference"/>
                    <w:sz w:val="20"/>
                    <w:szCs w:val="20"/>
                  </w:rPr>
                </w:rPrChange>
              </w:rPr>
              <w:t>Shri Kapil Ajmera (</w:t>
            </w:r>
            <w:ins w:id="2577" w:author="MOHSIN ALAM" w:date="2024-12-10T15:06:00Z" w16du:dateUtc="2024-12-10T09:36:00Z">
              <w:r w:rsidR="00F7748F" w:rsidRPr="00F8660C">
                <w:rPr>
                  <w:i/>
                  <w:iCs/>
                  <w:sz w:val="20"/>
                  <w:szCs w:val="20"/>
                </w:rPr>
                <w:t>Alternate</w:t>
              </w:r>
              <w:r w:rsidR="00F7748F" w:rsidRPr="00F8660C" w:rsidDel="00F7748F">
                <w:rPr>
                  <w:rStyle w:val="SubtleReference"/>
                  <w:color w:val="auto"/>
                  <w:sz w:val="20"/>
                  <w:szCs w:val="20"/>
                </w:rPr>
                <w:t xml:space="preserve"> </w:t>
              </w:r>
            </w:ins>
            <w:del w:id="2578" w:author="MOHSIN ALAM" w:date="2024-12-10T15:06:00Z" w16du:dateUtc="2024-12-10T09:36:00Z">
              <w:r w:rsidRPr="00F8660C" w:rsidDel="00F7748F">
                <w:rPr>
                  <w:rStyle w:val="SubtleReference"/>
                  <w:color w:val="auto"/>
                  <w:sz w:val="20"/>
                  <w:szCs w:val="20"/>
                  <w:rPrChange w:id="2579" w:author="MOHSIN ALAM" w:date="2024-12-10T15:07:00Z" w16du:dateUtc="2024-12-10T09:37:00Z">
                    <w:rPr>
                      <w:rStyle w:val="SubtleReference"/>
                      <w:sz w:val="20"/>
                      <w:szCs w:val="20"/>
                    </w:rPr>
                  </w:rPrChange>
                </w:rPr>
                <w:delText xml:space="preserve">Alternate Member </w:delText>
              </w:r>
            </w:del>
            <w:r w:rsidRPr="00F8660C">
              <w:rPr>
                <w:rStyle w:val="SubtleReference"/>
                <w:color w:val="auto"/>
                <w:sz w:val="20"/>
                <w:szCs w:val="20"/>
                <w:rPrChange w:id="2580" w:author="MOHSIN ALAM" w:date="2024-12-10T15:07:00Z" w16du:dateUtc="2024-12-10T09:37:00Z">
                  <w:rPr>
                    <w:rStyle w:val="SubtleReference"/>
                    <w:sz w:val="20"/>
                    <w:szCs w:val="20"/>
                  </w:rPr>
                </w:rPrChange>
              </w:rPr>
              <w:t>I)</w:t>
            </w:r>
          </w:p>
          <w:p w14:paraId="13FA9C7D" w14:textId="474539B0" w:rsidR="00BE4A84" w:rsidRPr="00F8660C" w:rsidRDefault="001D3EA8" w:rsidP="00E57139">
            <w:pPr>
              <w:spacing w:after="160"/>
              <w:ind w:left="432"/>
              <w:rPr>
                <w:rStyle w:val="SubtleReference"/>
                <w:color w:val="auto"/>
                <w:sz w:val="20"/>
                <w:szCs w:val="20"/>
                <w:rPrChange w:id="2581" w:author="MOHSIN ALAM" w:date="2024-12-10T15:07:00Z" w16du:dateUtc="2024-12-10T09:37:00Z">
                  <w:rPr>
                    <w:color w:val="000000"/>
                    <w:sz w:val="20"/>
                  </w:rPr>
                </w:rPrChange>
              </w:rPr>
              <w:pPrChange w:id="2582" w:author="MOHSIN ALAM" w:date="2024-12-10T15:10:00Z" w16du:dateUtc="2024-12-10T09:40:00Z">
                <w:pPr>
                  <w:ind w:left="432"/>
                </w:pPr>
              </w:pPrChange>
            </w:pPr>
            <w:r w:rsidRPr="00F8660C">
              <w:rPr>
                <w:rStyle w:val="SubtleReference"/>
                <w:color w:val="auto"/>
                <w:sz w:val="20"/>
                <w:szCs w:val="20"/>
                <w:rPrChange w:id="2583" w:author="MOHSIN ALAM" w:date="2024-12-10T15:07:00Z" w16du:dateUtc="2024-12-10T09:37:00Z">
                  <w:rPr>
                    <w:rStyle w:val="SubtleReference"/>
                    <w:sz w:val="20"/>
                    <w:szCs w:val="20"/>
                  </w:rPr>
                </w:rPrChange>
              </w:rPr>
              <w:t xml:space="preserve">Shri Mitesh </w:t>
            </w:r>
            <w:proofErr w:type="spellStart"/>
            <w:r w:rsidRPr="00F8660C">
              <w:rPr>
                <w:rStyle w:val="SubtleReference"/>
                <w:color w:val="auto"/>
                <w:sz w:val="20"/>
                <w:szCs w:val="20"/>
                <w:rPrChange w:id="2584" w:author="MOHSIN ALAM" w:date="2024-12-10T15:07:00Z" w16du:dateUtc="2024-12-10T09:37:00Z">
                  <w:rPr>
                    <w:rStyle w:val="SubtleReference"/>
                    <w:sz w:val="20"/>
                    <w:szCs w:val="20"/>
                  </w:rPr>
                </w:rPrChange>
              </w:rPr>
              <w:t>Gosrani</w:t>
            </w:r>
            <w:proofErr w:type="spellEnd"/>
            <w:r w:rsidRPr="00F8660C">
              <w:rPr>
                <w:rStyle w:val="SubtleReference"/>
                <w:color w:val="auto"/>
                <w:sz w:val="20"/>
                <w:szCs w:val="20"/>
                <w:rPrChange w:id="2585" w:author="MOHSIN ALAM" w:date="2024-12-10T15:07:00Z" w16du:dateUtc="2024-12-10T09:37:00Z">
                  <w:rPr>
                    <w:rStyle w:val="SubtleReference"/>
                    <w:sz w:val="20"/>
                    <w:szCs w:val="20"/>
                  </w:rPr>
                </w:rPrChange>
              </w:rPr>
              <w:t xml:space="preserve"> (</w:t>
            </w:r>
            <w:ins w:id="2586" w:author="MOHSIN ALAM" w:date="2024-12-10T15:06:00Z" w16du:dateUtc="2024-12-10T09:36:00Z">
              <w:r w:rsidR="00F7748F" w:rsidRPr="00F8660C">
                <w:rPr>
                  <w:i/>
                  <w:iCs/>
                  <w:sz w:val="20"/>
                  <w:szCs w:val="20"/>
                </w:rPr>
                <w:t>Alternate</w:t>
              </w:r>
              <w:r w:rsidR="00F7748F" w:rsidRPr="00F8660C" w:rsidDel="00F7748F">
                <w:rPr>
                  <w:rStyle w:val="SubtleReference"/>
                  <w:color w:val="auto"/>
                  <w:sz w:val="20"/>
                  <w:szCs w:val="20"/>
                </w:rPr>
                <w:t xml:space="preserve"> </w:t>
              </w:r>
            </w:ins>
            <w:del w:id="2587" w:author="MOHSIN ALAM" w:date="2024-12-10T15:06:00Z" w16du:dateUtc="2024-12-10T09:36:00Z">
              <w:r w:rsidRPr="00F8660C" w:rsidDel="00F7748F">
                <w:rPr>
                  <w:rStyle w:val="SubtleReference"/>
                  <w:color w:val="auto"/>
                  <w:sz w:val="20"/>
                  <w:szCs w:val="20"/>
                  <w:rPrChange w:id="2588" w:author="MOHSIN ALAM" w:date="2024-12-10T15:07:00Z" w16du:dateUtc="2024-12-10T09:37:00Z">
                    <w:rPr>
                      <w:rStyle w:val="SubtleReference"/>
                      <w:sz w:val="20"/>
                      <w:szCs w:val="20"/>
                    </w:rPr>
                  </w:rPrChange>
                </w:rPr>
                <w:delText xml:space="preserve">Alternate Member </w:delText>
              </w:r>
            </w:del>
            <w:r w:rsidRPr="00F8660C">
              <w:rPr>
                <w:rStyle w:val="SubtleReference"/>
                <w:color w:val="auto"/>
                <w:sz w:val="20"/>
                <w:szCs w:val="20"/>
                <w:rPrChange w:id="2589" w:author="MOHSIN ALAM" w:date="2024-12-10T15:07:00Z" w16du:dateUtc="2024-12-10T09:37:00Z">
                  <w:rPr>
                    <w:rStyle w:val="SubtleReference"/>
                    <w:sz w:val="20"/>
                    <w:szCs w:val="20"/>
                  </w:rPr>
                </w:rPrChange>
              </w:rPr>
              <w:t>I</w:t>
            </w:r>
            <w:del w:id="2590" w:author="MOHSIN ALAM" w:date="2024-12-10T15:06:00Z" w16du:dateUtc="2024-12-10T09:36:00Z">
              <w:r w:rsidRPr="00F8660C" w:rsidDel="00F7748F">
                <w:rPr>
                  <w:rStyle w:val="SubtleReference"/>
                  <w:color w:val="auto"/>
                  <w:sz w:val="20"/>
                  <w:szCs w:val="20"/>
                  <w:rPrChange w:id="2591" w:author="MOHSIN ALAM" w:date="2024-12-10T15:07:00Z" w16du:dateUtc="2024-12-10T09:37:00Z">
                    <w:rPr>
                      <w:rStyle w:val="SubtleReference"/>
                      <w:sz w:val="20"/>
                      <w:szCs w:val="20"/>
                    </w:rPr>
                  </w:rPrChange>
                </w:rPr>
                <w:delText>i</w:delText>
              </w:r>
            </w:del>
            <w:ins w:id="2592" w:author="MOHSIN ALAM" w:date="2024-12-10T15:06:00Z" w16du:dateUtc="2024-12-10T09:36:00Z">
              <w:r w:rsidR="00F7748F" w:rsidRPr="00F8660C">
                <w:rPr>
                  <w:rStyle w:val="SubtleReference"/>
                  <w:color w:val="auto"/>
                  <w:sz w:val="20"/>
                  <w:szCs w:val="20"/>
                </w:rPr>
                <w:t>I</w:t>
              </w:r>
            </w:ins>
            <w:r w:rsidRPr="00F8660C">
              <w:rPr>
                <w:rStyle w:val="SubtleReference"/>
                <w:color w:val="auto"/>
                <w:sz w:val="20"/>
                <w:szCs w:val="20"/>
                <w:rPrChange w:id="2593" w:author="MOHSIN ALAM" w:date="2024-12-10T15:07:00Z" w16du:dateUtc="2024-12-10T09:37:00Z">
                  <w:rPr>
                    <w:rStyle w:val="SubtleReference"/>
                    <w:sz w:val="20"/>
                    <w:szCs w:val="20"/>
                  </w:rPr>
                </w:rPrChange>
              </w:rPr>
              <w:t>)</w:t>
            </w:r>
          </w:p>
        </w:tc>
      </w:tr>
      <w:tr w:rsidR="003776EC" w:rsidRPr="00F8660C" w14:paraId="754D5AB2" w14:textId="77777777" w:rsidTr="001D1359">
        <w:trPr>
          <w:trHeight w:val="525"/>
        </w:trPr>
        <w:tc>
          <w:tcPr>
            <w:tcW w:w="4820" w:type="dxa"/>
            <w:shd w:val="clear" w:color="auto" w:fill="auto"/>
            <w:hideMark/>
          </w:tcPr>
          <w:p w14:paraId="3A0EFA6E" w14:textId="29A507AE" w:rsidR="00BE4A84" w:rsidRPr="00F8660C" w:rsidRDefault="00E57139" w:rsidP="00F8660C">
            <w:pPr>
              <w:spacing w:after="200"/>
              <w:rPr>
                <w:sz w:val="20"/>
                <w:szCs w:val="20"/>
                <w:rPrChange w:id="2594" w:author="MOHSIN ALAM" w:date="2024-12-10T15:07:00Z" w16du:dateUtc="2024-12-10T09:37:00Z">
                  <w:rPr>
                    <w:color w:val="000000"/>
                    <w:sz w:val="20"/>
                  </w:rPr>
                </w:rPrChange>
              </w:rPr>
              <w:pPrChange w:id="2595" w:author="MOHSIN ALAM" w:date="2024-12-10T15:08:00Z" w16du:dateUtc="2024-12-10T09:38:00Z">
                <w:pPr>
                  <w:ind w:right="603"/>
                </w:pPr>
              </w:pPrChange>
            </w:pPr>
            <w:r w:rsidRPr="00E57139">
              <w:rPr>
                <w:sz w:val="20"/>
                <w:szCs w:val="20"/>
                <w:highlight w:val="yellow"/>
                <w:rPrChange w:id="2596" w:author="MOHSIN ALAM" w:date="2024-12-10T15:10:00Z" w16du:dateUtc="2024-12-10T09:40:00Z">
                  <w:rPr>
                    <w:sz w:val="20"/>
                    <w:szCs w:val="20"/>
                  </w:rPr>
                </w:rPrChange>
              </w:rPr>
              <w:t xml:space="preserve">In Personal </w:t>
            </w:r>
            <w:commentRangeStart w:id="2597"/>
            <w:r w:rsidRPr="00E57139">
              <w:rPr>
                <w:sz w:val="20"/>
                <w:szCs w:val="20"/>
                <w:highlight w:val="yellow"/>
                <w:rPrChange w:id="2598" w:author="MOHSIN ALAM" w:date="2024-12-10T15:10:00Z" w16du:dateUtc="2024-12-10T09:40:00Z">
                  <w:rPr>
                    <w:sz w:val="20"/>
                    <w:szCs w:val="20"/>
                  </w:rPr>
                </w:rPrChange>
              </w:rPr>
              <w:t>Capacity</w:t>
            </w:r>
            <w:commentRangeEnd w:id="2597"/>
            <w:r>
              <w:rPr>
                <w:rStyle w:val="CommentReference"/>
              </w:rPr>
              <w:commentReference w:id="2597"/>
            </w:r>
          </w:p>
          <w:p w14:paraId="6BAA1883" w14:textId="69F1B611" w:rsidR="00BE4A84" w:rsidRPr="00F8660C" w:rsidDel="00E57139" w:rsidRDefault="00BE4A84" w:rsidP="00F8660C">
            <w:pPr>
              <w:spacing w:after="200"/>
              <w:rPr>
                <w:del w:id="2599" w:author="MOHSIN ALAM" w:date="2024-12-10T15:10:00Z" w16du:dateUtc="2024-12-10T09:40:00Z"/>
                <w:sz w:val="20"/>
                <w:szCs w:val="20"/>
                <w:rPrChange w:id="2600" w:author="MOHSIN ALAM" w:date="2024-12-10T15:07:00Z" w16du:dateUtc="2024-12-10T09:37:00Z">
                  <w:rPr>
                    <w:del w:id="2601" w:author="MOHSIN ALAM" w:date="2024-12-10T15:10:00Z" w16du:dateUtc="2024-12-10T09:40:00Z"/>
                    <w:color w:val="000000"/>
                    <w:sz w:val="20"/>
                  </w:rPr>
                </w:rPrChange>
              </w:rPr>
              <w:pPrChange w:id="2602" w:author="MOHSIN ALAM" w:date="2024-12-10T15:08:00Z" w16du:dateUtc="2024-12-10T09:38:00Z">
                <w:pPr>
                  <w:ind w:right="603"/>
                </w:pPr>
              </w:pPrChange>
            </w:pPr>
          </w:p>
          <w:p w14:paraId="777B4F86" w14:textId="77777777" w:rsidR="00BE4A84" w:rsidRPr="00F8660C" w:rsidRDefault="00BE4A84" w:rsidP="00F8660C">
            <w:pPr>
              <w:spacing w:after="200"/>
              <w:rPr>
                <w:sz w:val="20"/>
                <w:szCs w:val="20"/>
                <w:rPrChange w:id="2603" w:author="MOHSIN ALAM" w:date="2024-12-10T15:07:00Z" w16du:dateUtc="2024-12-10T09:37:00Z">
                  <w:rPr>
                    <w:color w:val="000000"/>
                    <w:sz w:val="24"/>
                    <w:szCs w:val="24"/>
                  </w:rPr>
                </w:rPrChange>
              </w:rPr>
              <w:pPrChange w:id="2604" w:author="MOHSIN ALAM" w:date="2024-12-10T15:08:00Z" w16du:dateUtc="2024-12-10T09:38:00Z">
                <w:pPr>
                  <w:ind w:right="603"/>
                </w:pPr>
              </w:pPrChange>
            </w:pPr>
            <w:r w:rsidRPr="00F8660C">
              <w:rPr>
                <w:sz w:val="20"/>
                <w:szCs w:val="20"/>
                <w:rPrChange w:id="2605" w:author="MOHSIN ALAM" w:date="2024-12-10T15:07:00Z" w16du:dateUtc="2024-12-10T09:37:00Z">
                  <w:rPr>
                    <w:color w:val="000000"/>
                    <w:sz w:val="20"/>
                  </w:rPr>
                </w:rPrChange>
              </w:rPr>
              <w:t>BIS Directorate General</w:t>
            </w:r>
          </w:p>
        </w:tc>
        <w:tc>
          <w:tcPr>
            <w:tcW w:w="4961" w:type="dxa"/>
            <w:shd w:val="clear" w:color="auto" w:fill="auto"/>
            <w:hideMark/>
          </w:tcPr>
          <w:p w14:paraId="50A6C449" w14:textId="567E998A" w:rsidR="00BE4A84" w:rsidRPr="00F8660C" w:rsidRDefault="001D3EA8" w:rsidP="00F8660C">
            <w:pPr>
              <w:spacing w:after="200"/>
              <w:rPr>
                <w:rStyle w:val="SubtleReference"/>
                <w:color w:val="auto"/>
                <w:sz w:val="20"/>
                <w:szCs w:val="20"/>
                <w:rPrChange w:id="2606" w:author="MOHSIN ALAM" w:date="2024-12-10T15:07:00Z" w16du:dateUtc="2024-12-10T09:37:00Z">
                  <w:rPr>
                    <w:color w:val="000000"/>
                    <w:sz w:val="20"/>
                    <w:szCs w:val="20"/>
                  </w:rPr>
                </w:rPrChange>
              </w:rPr>
              <w:pPrChange w:id="2607" w:author="MOHSIN ALAM" w:date="2024-12-10T15:07:00Z" w16du:dateUtc="2024-12-10T09:37:00Z">
                <w:pPr/>
              </w:pPrChange>
            </w:pPr>
            <w:r w:rsidRPr="00F8660C">
              <w:rPr>
                <w:rStyle w:val="SubtleReference"/>
                <w:color w:val="auto"/>
                <w:sz w:val="20"/>
                <w:szCs w:val="20"/>
                <w:rPrChange w:id="2608" w:author="MOHSIN ALAM" w:date="2024-12-10T15:07:00Z" w16du:dateUtc="2024-12-10T09:37:00Z">
                  <w:rPr>
                    <w:rStyle w:val="SubtleReference"/>
                    <w:sz w:val="20"/>
                    <w:szCs w:val="20"/>
                  </w:rPr>
                </w:rPrChange>
              </w:rPr>
              <w:t>Shri Hemant M. Sali</w:t>
            </w:r>
          </w:p>
          <w:p w14:paraId="28C5010F" w14:textId="249FCB61" w:rsidR="00BE4A84" w:rsidRPr="00F8660C" w:rsidDel="00E57139" w:rsidRDefault="00BE4A84" w:rsidP="00F8660C">
            <w:pPr>
              <w:spacing w:after="200"/>
              <w:rPr>
                <w:del w:id="2609" w:author="MOHSIN ALAM" w:date="2024-12-10T15:10:00Z" w16du:dateUtc="2024-12-10T09:40:00Z"/>
                <w:rStyle w:val="SubtleReference"/>
                <w:color w:val="auto"/>
                <w:sz w:val="20"/>
                <w:szCs w:val="20"/>
                <w:rPrChange w:id="2610" w:author="MOHSIN ALAM" w:date="2024-12-10T15:07:00Z" w16du:dateUtc="2024-12-10T09:37:00Z">
                  <w:rPr>
                    <w:del w:id="2611" w:author="MOHSIN ALAM" w:date="2024-12-10T15:10:00Z" w16du:dateUtc="2024-12-10T09:40:00Z"/>
                    <w:color w:val="000000"/>
                    <w:sz w:val="20"/>
                    <w:szCs w:val="20"/>
                  </w:rPr>
                </w:rPrChange>
              </w:rPr>
              <w:pPrChange w:id="2612" w:author="MOHSIN ALAM" w:date="2024-12-10T15:07:00Z" w16du:dateUtc="2024-12-10T09:37:00Z">
                <w:pPr/>
              </w:pPrChange>
            </w:pPr>
          </w:p>
          <w:p w14:paraId="28C65C71" w14:textId="032ECA6D" w:rsidR="00BE4A84" w:rsidRPr="00F8660C" w:rsidRDefault="001D3EA8" w:rsidP="00F8660C">
            <w:pPr>
              <w:spacing w:after="200"/>
              <w:rPr>
                <w:rStyle w:val="SubtleReference"/>
                <w:color w:val="auto"/>
                <w:sz w:val="20"/>
                <w:szCs w:val="20"/>
                <w:rPrChange w:id="2613" w:author="MOHSIN ALAM" w:date="2024-12-10T15:07:00Z" w16du:dateUtc="2024-12-10T09:37:00Z">
                  <w:rPr>
                    <w:color w:val="000000"/>
                    <w:sz w:val="24"/>
                    <w:szCs w:val="28"/>
                  </w:rPr>
                </w:rPrChange>
              </w:rPr>
              <w:pPrChange w:id="2614" w:author="MOHSIN ALAM" w:date="2024-12-10T15:07:00Z" w16du:dateUtc="2024-12-10T09:37:00Z">
                <w:pPr/>
              </w:pPrChange>
            </w:pPr>
            <w:r w:rsidRPr="00F8660C">
              <w:rPr>
                <w:rStyle w:val="SubtleReference"/>
                <w:color w:val="auto"/>
                <w:sz w:val="20"/>
                <w:szCs w:val="20"/>
                <w:rPrChange w:id="2615" w:author="MOHSIN ALAM" w:date="2024-12-10T15:07:00Z" w16du:dateUtc="2024-12-10T09:37:00Z">
                  <w:rPr>
                    <w:rStyle w:val="SubtleReference"/>
                    <w:sz w:val="20"/>
                    <w:szCs w:val="20"/>
                  </w:rPr>
                </w:rPrChange>
              </w:rPr>
              <w:t>Shri Unnikrishnan A</w:t>
            </w:r>
            <w:ins w:id="2616" w:author="MOHSIN ALAM" w:date="2024-12-10T15:06:00Z" w16du:dateUtc="2024-12-10T09:36:00Z">
              <w:r w:rsidR="00F7748F" w:rsidRPr="00F8660C">
                <w:rPr>
                  <w:rStyle w:val="SubtleReference"/>
                  <w:color w:val="auto"/>
                  <w:sz w:val="20"/>
                  <w:szCs w:val="20"/>
                </w:rPr>
                <w:t>.</w:t>
              </w:r>
            </w:ins>
            <w:r w:rsidRPr="00F8660C">
              <w:rPr>
                <w:rStyle w:val="SubtleReference"/>
                <w:color w:val="auto"/>
                <w:sz w:val="20"/>
                <w:szCs w:val="20"/>
                <w:rPrChange w:id="2617" w:author="MOHSIN ALAM" w:date="2024-12-10T15:07:00Z" w16du:dateUtc="2024-12-10T09:37:00Z">
                  <w:rPr>
                    <w:rStyle w:val="SubtleReference"/>
                    <w:sz w:val="20"/>
                    <w:szCs w:val="20"/>
                  </w:rPr>
                </w:rPrChange>
              </w:rPr>
              <w:t xml:space="preserve"> R</w:t>
            </w:r>
            <w:ins w:id="2618" w:author="MOHSIN ALAM" w:date="2024-12-10T15:06:00Z" w16du:dateUtc="2024-12-10T09:36:00Z">
              <w:r w:rsidR="00F7748F" w:rsidRPr="00F8660C">
                <w:rPr>
                  <w:rStyle w:val="SubtleReference"/>
                  <w:color w:val="auto"/>
                  <w:sz w:val="20"/>
                  <w:szCs w:val="20"/>
                </w:rPr>
                <w:t>.</w:t>
              </w:r>
            </w:ins>
            <w:r w:rsidRPr="00F8660C">
              <w:rPr>
                <w:rStyle w:val="SubtleReference"/>
                <w:color w:val="auto"/>
                <w:sz w:val="20"/>
                <w:szCs w:val="20"/>
                <w:rPrChange w:id="2619" w:author="MOHSIN ALAM" w:date="2024-12-10T15:07:00Z" w16du:dateUtc="2024-12-10T09:37:00Z">
                  <w:rPr>
                    <w:rStyle w:val="SubtleReference"/>
                    <w:sz w:val="20"/>
                    <w:szCs w:val="20"/>
                  </w:rPr>
                </w:rPrChange>
              </w:rPr>
              <w:t xml:space="preserve">, Scientist ‘G’ </w:t>
            </w:r>
            <w:del w:id="2620" w:author="MOHSIN ALAM" w:date="2024-12-10T15:06:00Z" w16du:dateUtc="2024-12-10T09:36:00Z">
              <w:r w:rsidRPr="00F8660C" w:rsidDel="00F7748F">
                <w:rPr>
                  <w:rStyle w:val="SubtleReference"/>
                  <w:color w:val="auto"/>
                  <w:sz w:val="20"/>
                  <w:szCs w:val="20"/>
                  <w:rPrChange w:id="2621" w:author="MOHSIN ALAM" w:date="2024-12-10T15:07:00Z" w16du:dateUtc="2024-12-10T09:37:00Z">
                    <w:rPr>
                      <w:rStyle w:val="SubtleReference"/>
                      <w:sz w:val="20"/>
                      <w:szCs w:val="20"/>
                    </w:rPr>
                  </w:rPrChange>
                </w:rPr>
                <w:delText xml:space="preserve">And </w:delText>
              </w:r>
            </w:del>
            <w:ins w:id="2622" w:author="MOHSIN ALAM" w:date="2024-12-10T15:06:00Z" w16du:dateUtc="2024-12-10T09:36:00Z">
              <w:r w:rsidR="00F7748F" w:rsidRPr="00F8660C">
                <w:rPr>
                  <w:rStyle w:val="SubtleReference"/>
                  <w:color w:val="auto"/>
                  <w:sz w:val="20"/>
                  <w:szCs w:val="20"/>
                </w:rPr>
                <w:t>a</w:t>
              </w:r>
              <w:r w:rsidR="00F7748F" w:rsidRPr="00F8660C">
                <w:rPr>
                  <w:rStyle w:val="SubtleReference"/>
                  <w:color w:val="auto"/>
                  <w:sz w:val="20"/>
                  <w:szCs w:val="20"/>
                  <w:rPrChange w:id="2623" w:author="MOHSIN ALAM" w:date="2024-12-10T15:07:00Z" w16du:dateUtc="2024-12-10T09:37:00Z">
                    <w:rPr>
                      <w:rStyle w:val="SubtleReference"/>
                      <w:sz w:val="20"/>
                      <w:szCs w:val="20"/>
                    </w:rPr>
                  </w:rPrChange>
                </w:rPr>
                <w:t xml:space="preserve">nd </w:t>
              </w:r>
            </w:ins>
            <w:r w:rsidRPr="00F8660C">
              <w:rPr>
                <w:rStyle w:val="SubtleReference"/>
                <w:color w:val="auto"/>
                <w:sz w:val="20"/>
                <w:szCs w:val="20"/>
                <w:rPrChange w:id="2624" w:author="MOHSIN ALAM" w:date="2024-12-10T15:07:00Z" w16du:dateUtc="2024-12-10T09:37:00Z">
                  <w:rPr>
                    <w:rStyle w:val="SubtleReference"/>
                    <w:sz w:val="20"/>
                    <w:szCs w:val="20"/>
                  </w:rPr>
                </w:rPrChange>
              </w:rPr>
              <w:t>Head (Electrotechnical) [Representing Director General (</w:t>
            </w:r>
            <w:r w:rsidR="00F7748F" w:rsidRPr="00F8660C">
              <w:rPr>
                <w:i/>
                <w:iCs/>
                <w:sz w:val="20"/>
                <w:szCs w:val="20"/>
                <w:rPrChange w:id="2625" w:author="MOHSIN ALAM" w:date="2024-12-10T15:07:00Z" w16du:dateUtc="2024-12-10T09:37:00Z">
                  <w:rPr/>
                </w:rPrChange>
              </w:rPr>
              <w:t>Ex-officio</w:t>
            </w:r>
            <w:r w:rsidRPr="00F8660C">
              <w:rPr>
                <w:rStyle w:val="SubtleReference"/>
                <w:color w:val="auto"/>
                <w:sz w:val="20"/>
                <w:szCs w:val="20"/>
                <w:rPrChange w:id="2626" w:author="MOHSIN ALAM" w:date="2024-12-10T15:07:00Z" w16du:dateUtc="2024-12-10T09:37:00Z">
                  <w:rPr>
                    <w:rStyle w:val="SubtleReference"/>
                    <w:sz w:val="20"/>
                    <w:szCs w:val="20"/>
                  </w:rPr>
                </w:rPrChange>
              </w:rPr>
              <w:t>)]</w:t>
            </w:r>
          </w:p>
          <w:p w14:paraId="5CD5132C" w14:textId="77777777" w:rsidR="00BE4A84" w:rsidRPr="00F8660C" w:rsidRDefault="00BE4A84" w:rsidP="00F8660C">
            <w:pPr>
              <w:spacing w:after="200"/>
              <w:rPr>
                <w:rStyle w:val="SubtleReference"/>
                <w:color w:val="auto"/>
                <w:sz w:val="20"/>
                <w:szCs w:val="20"/>
                <w:rPrChange w:id="2627" w:author="MOHSIN ALAM" w:date="2024-12-10T15:07:00Z" w16du:dateUtc="2024-12-10T09:37:00Z">
                  <w:rPr>
                    <w:color w:val="000000"/>
                    <w:sz w:val="24"/>
                    <w:szCs w:val="24"/>
                  </w:rPr>
                </w:rPrChange>
              </w:rPr>
              <w:pPrChange w:id="2628" w:author="MOHSIN ALAM" w:date="2024-12-10T15:07:00Z" w16du:dateUtc="2024-12-10T09:37:00Z">
                <w:pPr/>
              </w:pPrChange>
            </w:pPr>
          </w:p>
        </w:tc>
      </w:tr>
    </w:tbl>
    <w:p w14:paraId="270E89BF" w14:textId="77777777" w:rsidR="002521EF" w:rsidRDefault="002521EF" w:rsidP="002521EF">
      <w:pPr>
        <w:jc w:val="center"/>
        <w:rPr>
          <w:sz w:val="24"/>
          <w:szCs w:val="24"/>
        </w:rPr>
      </w:pPr>
    </w:p>
    <w:p w14:paraId="73C73335" w14:textId="77777777" w:rsidR="002521EF" w:rsidRDefault="002521EF" w:rsidP="002521EF">
      <w:pPr>
        <w:jc w:val="center"/>
        <w:rPr>
          <w:sz w:val="24"/>
          <w:szCs w:val="24"/>
        </w:rPr>
      </w:pPr>
    </w:p>
    <w:p w14:paraId="3C047BC1" w14:textId="77777777" w:rsidR="002521EF" w:rsidRPr="00E57139" w:rsidRDefault="002521EF" w:rsidP="002521EF">
      <w:pPr>
        <w:jc w:val="center"/>
        <w:rPr>
          <w:i/>
          <w:iCs/>
          <w:sz w:val="20"/>
          <w:szCs w:val="20"/>
          <w:rPrChange w:id="2629" w:author="MOHSIN ALAM" w:date="2024-12-10T15:11:00Z" w16du:dateUtc="2024-12-10T09:41:00Z">
            <w:rPr>
              <w:i/>
              <w:iCs/>
              <w:sz w:val="24"/>
              <w:szCs w:val="24"/>
            </w:rPr>
          </w:rPrChange>
        </w:rPr>
      </w:pPr>
      <w:r w:rsidRPr="00E57139">
        <w:rPr>
          <w:i/>
          <w:iCs/>
          <w:sz w:val="20"/>
          <w:szCs w:val="20"/>
          <w:rPrChange w:id="2630" w:author="MOHSIN ALAM" w:date="2024-12-10T15:11:00Z" w16du:dateUtc="2024-12-10T09:41:00Z">
            <w:rPr>
              <w:i/>
              <w:iCs/>
              <w:sz w:val="24"/>
              <w:szCs w:val="24"/>
            </w:rPr>
          </w:rPrChange>
        </w:rPr>
        <w:t>Member Secretary</w:t>
      </w:r>
    </w:p>
    <w:p w14:paraId="130C6C90" w14:textId="4041D914" w:rsidR="002521EF" w:rsidRPr="00E57139" w:rsidRDefault="002521EF" w:rsidP="00E57139">
      <w:pPr>
        <w:jc w:val="center"/>
        <w:rPr>
          <w:rStyle w:val="SubtleReference"/>
          <w:color w:val="auto"/>
          <w:sz w:val="20"/>
          <w:szCs w:val="20"/>
          <w:rPrChange w:id="2631" w:author="MOHSIN ALAM" w:date="2024-12-10T15:11:00Z" w16du:dateUtc="2024-12-10T09:41:00Z">
            <w:rPr>
              <w:sz w:val="24"/>
              <w:szCs w:val="24"/>
            </w:rPr>
          </w:rPrChange>
        </w:rPr>
      </w:pPr>
      <w:proofErr w:type="spellStart"/>
      <w:r w:rsidRPr="00E57139">
        <w:rPr>
          <w:sz w:val="20"/>
          <w:szCs w:val="20"/>
          <w:rPrChange w:id="2632" w:author="MOHSIN ALAM" w:date="2024-12-10T15:11:00Z" w16du:dateUtc="2024-12-10T09:41:00Z">
            <w:rPr>
              <w:sz w:val="24"/>
              <w:szCs w:val="24"/>
            </w:rPr>
          </w:rPrChange>
        </w:rPr>
        <w:t>Ms</w:t>
      </w:r>
      <w:proofErr w:type="spellEnd"/>
      <w:del w:id="2633" w:author="MOHSIN ALAM" w:date="2024-12-10T15:11:00Z" w16du:dateUtc="2024-12-10T09:41:00Z">
        <w:r w:rsidRPr="00E57139" w:rsidDel="00E57139">
          <w:rPr>
            <w:sz w:val="20"/>
            <w:szCs w:val="20"/>
            <w:rPrChange w:id="2634" w:author="MOHSIN ALAM" w:date="2024-12-10T15:11:00Z" w16du:dateUtc="2024-12-10T09:41:00Z">
              <w:rPr>
                <w:sz w:val="24"/>
                <w:szCs w:val="24"/>
              </w:rPr>
            </w:rPrChange>
          </w:rPr>
          <w:delText>.</w:delText>
        </w:r>
      </w:del>
      <w:r w:rsidRPr="00E57139">
        <w:rPr>
          <w:sz w:val="20"/>
          <w:szCs w:val="20"/>
          <w:rPrChange w:id="2635" w:author="MOHSIN ALAM" w:date="2024-12-10T15:11:00Z" w16du:dateUtc="2024-12-10T09:41:00Z">
            <w:rPr>
              <w:sz w:val="24"/>
              <w:szCs w:val="24"/>
            </w:rPr>
          </w:rPrChange>
        </w:rPr>
        <w:t xml:space="preserve"> </w:t>
      </w:r>
      <w:r w:rsidR="00E57139" w:rsidRPr="00E57139">
        <w:rPr>
          <w:rStyle w:val="SubtleReference"/>
          <w:color w:val="auto"/>
          <w:sz w:val="20"/>
          <w:szCs w:val="20"/>
          <w:rPrChange w:id="2636" w:author="MOHSIN ALAM" w:date="2024-12-10T15:11:00Z" w16du:dateUtc="2024-12-10T09:41:00Z">
            <w:rPr/>
          </w:rPrChange>
        </w:rPr>
        <w:t>Neha Agarwal</w:t>
      </w:r>
    </w:p>
    <w:p w14:paraId="5EAD94CC" w14:textId="0B286F6A" w:rsidR="002521EF" w:rsidRPr="00E57139" w:rsidRDefault="00E57139" w:rsidP="00E57139">
      <w:pPr>
        <w:jc w:val="center"/>
        <w:rPr>
          <w:rStyle w:val="SubtleReference"/>
          <w:color w:val="auto"/>
          <w:sz w:val="20"/>
          <w:szCs w:val="20"/>
          <w:rPrChange w:id="2637" w:author="MOHSIN ALAM" w:date="2024-12-10T15:11:00Z" w16du:dateUtc="2024-12-10T09:41:00Z">
            <w:rPr>
              <w:sz w:val="24"/>
              <w:szCs w:val="24"/>
            </w:rPr>
          </w:rPrChange>
        </w:rPr>
      </w:pPr>
      <w:r w:rsidRPr="00E57139">
        <w:rPr>
          <w:rStyle w:val="SubtleReference"/>
          <w:color w:val="auto"/>
          <w:sz w:val="20"/>
          <w:szCs w:val="20"/>
          <w:rPrChange w:id="2638" w:author="MOHSIN ALAM" w:date="2024-12-10T15:11:00Z" w16du:dateUtc="2024-12-10T09:41:00Z">
            <w:rPr/>
          </w:rPrChange>
        </w:rPr>
        <w:t>Scientist ‘C’/ Deputy Director</w:t>
      </w:r>
    </w:p>
    <w:p w14:paraId="443230B3" w14:textId="4709CECB" w:rsidR="006429D6" w:rsidRPr="00E57139" w:rsidRDefault="00E57139" w:rsidP="00E57139">
      <w:pPr>
        <w:jc w:val="center"/>
        <w:rPr>
          <w:rStyle w:val="SubtleReference"/>
          <w:color w:val="auto"/>
          <w:sz w:val="20"/>
          <w:szCs w:val="20"/>
          <w:rPrChange w:id="2639" w:author="MOHSIN ALAM" w:date="2024-12-10T15:11:00Z" w16du:dateUtc="2024-12-10T09:41:00Z">
            <w:rPr>
              <w:sz w:val="24"/>
              <w:szCs w:val="24"/>
            </w:rPr>
          </w:rPrChange>
        </w:rPr>
      </w:pPr>
      <w:r w:rsidRPr="00E57139">
        <w:rPr>
          <w:rStyle w:val="SubtleReference"/>
          <w:color w:val="auto"/>
          <w:sz w:val="20"/>
          <w:szCs w:val="20"/>
          <w:rPrChange w:id="2640" w:author="MOHSIN ALAM" w:date="2024-12-10T15:11:00Z" w16du:dateUtc="2024-12-10T09:41:00Z">
            <w:rPr/>
          </w:rPrChange>
        </w:rPr>
        <w:t>(Electrotechnical), Bis</w:t>
      </w:r>
    </w:p>
    <w:sectPr w:rsidR="006429D6" w:rsidRPr="00E57139" w:rsidSect="0090356C">
      <w:pgSz w:w="11906" w:h="16838"/>
      <w:pgMar w:top="1440" w:right="1440" w:bottom="1440" w:left="1440" w:header="708" w:footer="708" w:gutter="0"/>
      <w:cols w:space="708"/>
      <w:docGrid w:linePitch="360"/>
      <w:sectPrChange w:id="2641" w:author="MOHSIN ALAM" w:date="2024-12-10T10:47:00Z" w16du:dateUtc="2024-12-10T05:17:00Z">
        <w:sectPr w:rsidR="006429D6" w:rsidRPr="00E57139" w:rsidSect="0090356C">
          <w:pgMar w:top="1440" w:right="991" w:bottom="1440" w:left="1134"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4" w:author="Ankita Tripathi" w:date="2024-11-20T14:32:00Z" w:initials="AT">
    <w:p w14:paraId="3F414563" w14:textId="27CCA09A" w:rsidR="001B372A" w:rsidRDefault="00017591" w:rsidP="001B372A">
      <w:pPr>
        <w:pStyle w:val="CommentText"/>
      </w:pPr>
      <w:r>
        <w:rPr>
          <w:rStyle w:val="CommentReference"/>
        </w:rPr>
        <w:annotationRef/>
      </w:r>
      <w:r w:rsidR="001B372A">
        <w:t>This standard is used in conjunction with IS 1293. Additional annexes are lettered starting from AA. This annexure is therefore numbered as Annex EE. This is correct</w:t>
      </w:r>
      <w:r w:rsidR="00547A7A">
        <w:t>.</w:t>
      </w:r>
    </w:p>
  </w:comment>
  <w:comment w:id="255" w:author="MOHSIN ALAM" w:date="2024-12-10T11:04:00Z" w:initials="MA">
    <w:p w14:paraId="01AC3196" w14:textId="6C7CFBAA" w:rsidR="00C5420A" w:rsidRDefault="00C5420A">
      <w:pPr>
        <w:pStyle w:val="CommentText"/>
      </w:pPr>
      <w:r>
        <w:rPr>
          <w:rStyle w:val="CommentReference"/>
        </w:rPr>
        <w:annotationRef/>
      </w:r>
      <w:r>
        <w:t>Clause 3 has named in IS 1293 is Terminology. Kindly change it accordingly for the clarity</w:t>
      </w:r>
    </w:p>
  </w:comment>
  <w:comment w:id="292" w:author="MOHSIN ALAM" w:date="2024-12-10T11:08:00Z" w:initials="MA">
    <w:p w14:paraId="4404232D" w14:textId="2D5A41B6" w:rsidR="008C63FE" w:rsidRDefault="008C63FE">
      <w:pPr>
        <w:pStyle w:val="CommentText"/>
      </w:pPr>
      <w:r>
        <w:rPr>
          <w:rStyle w:val="CommentReference"/>
        </w:rPr>
        <w:annotationRef/>
      </w:r>
      <w:r w:rsidRPr="008C63FE">
        <w:t>We couldn’t found NOTE 100 in IS 1293, where this this note has to be added in IS 1293. after which note is to be added and also mention the</w:t>
      </w:r>
      <w:r>
        <w:t xml:space="preserve"> </w:t>
      </w:r>
      <w:r w:rsidRPr="008C63FE">
        <w:t>page no.</w:t>
      </w:r>
    </w:p>
  </w:comment>
  <w:comment w:id="306" w:author="MOHSIN ALAM" w:date="2024-12-10T11:12:00Z" w:initials="MA">
    <w:p w14:paraId="2824D790" w14:textId="093F7203" w:rsidR="00CB016F" w:rsidRDefault="00CB016F">
      <w:pPr>
        <w:pStyle w:val="CommentText"/>
      </w:pPr>
      <w:r>
        <w:rPr>
          <w:rStyle w:val="CommentReference"/>
        </w:rPr>
        <w:annotationRef/>
      </w:r>
      <w:r>
        <w:t xml:space="preserve">Kindly consider the Rated </w:t>
      </w:r>
      <w:proofErr w:type="gramStart"/>
      <w:r>
        <w:t>Voltage  as</w:t>
      </w:r>
      <w:proofErr w:type="gramEnd"/>
      <w:r>
        <w:t xml:space="preserve"> a title, as Rated Voltage is clause title given in IS 1293. After this we can add Replacement as for replace the sentence. Kindly change it accordingly.</w:t>
      </w:r>
      <w:r w:rsidR="00486B3E">
        <w:t xml:space="preserve"> And text start with </w:t>
      </w:r>
      <w:proofErr w:type="spellStart"/>
      <w:r w:rsidR="00486B3E">
        <w:t>emdash</w:t>
      </w:r>
      <w:proofErr w:type="spellEnd"/>
      <w:r w:rsidR="00486B3E">
        <w:t>.</w:t>
      </w:r>
    </w:p>
  </w:comment>
  <w:comment w:id="332" w:author="MOHSIN ALAM" w:date="2024-12-10T11:19:00Z" w:initials="MA">
    <w:p w14:paraId="2FEEF2B5" w14:textId="3221DEB8" w:rsidR="00ED1EB5" w:rsidRDefault="00ED1EB5">
      <w:pPr>
        <w:pStyle w:val="CommentText"/>
      </w:pPr>
      <w:r>
        <w:rPr>
          <w:rStyle w:val="CommentReference"/>
        </w:rPr>
        <w:annotationRef/>
      </w:r>
      <w:r w:rsidRPr="00551B19">
        <w:rPr>
          <w:b/>
          <w:bCs/>
        </w:rPr>
        <w:t>3.37</w:t>
      </w:r>
      <w:r w:rsidRPr="00ED1EB5">
        <w:t xml:space="preserve"> </w:t>
      </w:r>
      <w:r>
        <w:t xml:space="preserve">is the last clause numbering is given in IS 1293. Kindly check after 3.37 we are adding these following clauses or not, please </w:t>
      </w:r>
      <w:r w:rsidR="00C00160">
        <w:t>change accordingly if any.</w:t>
      </w:r>
    </w:p>
  </w:comment>
  <w:comment w:id="2525" w:author="MOHSIN ALAM" w:date="2024-12-10T15:14:00Z" w:initials="MA">
    <w:p w14:paraId="713B6F9C" w14:textId="2528D27D" w:rsidR="00674205" w:rsidRDefault="00674205">
      <w:pPr>
        <w:pStyle w:val="CommentText"/>
      </w:pPr>
      <w:r>
        <w:rPr>
          <w:rStyle w:val="CommentReference"/>
        </w:rPr>
        <w:annotationRef/>
      </w:r>
      <w:r>
        <w:t xml:space="preserve">Check and confirm the alternate person will be </w:t>
      </w:r>
      <w:proofErr w:type="spellStart"/>
      <w:r>
        <w:t>exixt</w:t>
      </w:r>
      <w:proofErr w:type="spellEnd"/>
      <w:r>
        <w:t xml:space="preserve"> here.</w:t>
      </w:r>
    </w:p>
  </w:comment>
  <w:comment w:id="2597" w:author="MOHSIN ALAM" w:date="2024-12-10T15:10:00Z" w:initials="MA">
    <w:p w14:paraId="537029DC" w14:textId="41922F97" w:rsidR="00E57139" w:rsidRDefault="00E57139">
      <w:pPr>
        <w:pStyle w:val="CommentText"/>
      </w:pPr>
      <w:r>
        <w:rPr>
          <w:rStyle w:val="CommentReference"/>
        </w:rPr>
        <w:annotationRef/>
      </w:r>
      <w:r>
        <w:t>Kindly provide full address of the member.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414563" w15:done="0"/>
  <w15:commentEx w15:paraId="01AC3196" w15:done="0"/>
  <w15:commentEx w15:paraId="4404232D" w15:done="0"/>
  <w15:commentEx w15:paraId="2824D790" w15:done="0"/>
  <w15:commentEx w15:paraId="2FEEF2B5" w15:done="0"/>
  <w15:commentEx w15:paraId="713B6F9C" w15:done="0"/>
  <w15:commentEx w15:paraId="53702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A368F9" w16cex:dateUtc="2024-11-20T09:02:00Z"/>
  <w16cex:commentExtensible w16cex:durableId="632F6763" w16cex:dateUtc="2024-12-10T05:34:00Z"/>
  <w16cex:commentExtensible w16cex:durableId="1F06C974" w16cex:dateUtc="2024-12-10T05:38:00Z"/>
  <w16cex:commentExtensible w16cex:durableId="43FE12E2" w16cex:dateUtc="2024-12-10T05:42:00Z"/>
  <w16cex:commentExtensible w16cex:durableId="2F0F0B42" w16cex:dateUtc="2024-12-10T05:49:00Z"/>
  <w16cex:commentExtensible w16cex:durableId="190A832F" w16cex:dateUtc="2024-12-10T09:44:00Z"/>
  <w16cex:commentExtensible w16cex:durableId="4D2FC1C6" w16cex:dateUtc="2024-12-10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414563" w16cid:durableId="73A368F9"/>
  <w16cid:commentId w16cid:paraId="01AC3196" w16cid:durableId="632F6763"/>
  <w16cid:commentId w16cid:paraId="4404232D" w16cid:durableId="1F06C974"/>
  <w16cid:commentId w16cid:paraId="2824D790" w16cid:durableId="43FE12E2"/>
  <w16cid:commentId w16cid:paraId="2FEEF2B5" w16cid:durableId="2F0F0B42"/>
  <w16cid:commentId w16cid:paraId="713B6F9C" w16cid:durableId="190A832F"/>
  <w16cid:commentId w16cid:paraId="537029DC" w16cid:durableId="4D2FC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03D32" w14:textId="77777777" w:rsidR="00A7690D" w:rsidRDefault="00A7690D" w:rsidP="00284B39">
      <w:r>
        <w:separator/>
      </w:r>
    </w:p>
  </w:endnote>
  <w:endnote w:type="continuationSeparator" w:id="0">
    <w:p w14:paraId="08B672A3" w14:textId="77777777" w:rsidR="00A7690D" w:rsidRDefault="00A7690D" w:rsidP="0028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4153" w14:textId="77777777" w:rsidR="00A7690D" w:rsidRDefault="00A7690D" w:rsidP="00284B39">
      <w:r>
        <w:separator/>
      </w:r>
    </w:p>
  </w:footnote>
  <w:footnote w:type="continuationSeparator" w:id="0">
    <w:p w14:paraId="263D9234" w14:textId="77777777" w:rsidR="00A7690D" w:rsidRDefault="00A7690D" w:rsidP="00284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07A"/>
    <w:multiLevelType w:val="hybridMultilevel"/>
    <w:tmpl w:val="19EA6CC0"/>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186BDE"/>
    <w:multiLevelType w:val="hybridMultilevel"/>
    <w:tmpl w:val="FB8003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D03BA"/>
    <w:multiLevelType w:val="hybridMultilevel"/>
    <w:tmpl w:val="4824FC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70434A"/>
    <w:multiLevelType w:val="hybridMultilevel"/>
    <w:tmpl w:val="8684205A"/>
    <w:lvl w:ilvl="0" w:tplc="08090017">
      <w:start w:val="1"/>
      <w:numFmt w:val="lowerLetter"/>
      <w:lvlText w:val="%1)"/>
      <w:lvlJc w:val="left"/>
      <w:pPr>
        <w:ind w:left="839" w:hanging="360"/>
      </w:p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4" w15:restartNumberingAfterBreak="0">
    <w:nsid w:val="0DCE38DA"/>
    <w:multiLevelType w:val="hybridMultilevel"/>
    <w:tmpl w:val="6ED2E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43892"/>
    <w:multiLevelType w:val="hybridMultilevel"/>
    <w:tmpl w:val="F5824260"/>
    <w:lvl w:ilvl="0" w:tplc="08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883548"/>
    <w:multiLevelType w:val="hybridMultilevel"/>
    <w:tmpl w:val="936C372A"/>
    <w:lvl w:ilvl="0" w:tplc="9924A518">
      <w:start w:val="5"/>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9A2641"/>
    <w:multiLevelType w:val="hybridMultilevel"/>
    <w:tmpl w:val="7A1AA816"/>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D75B0C"/>
    <w:multiLevelType w:val="hybridMultilevel"/>
    <w:tmpl w:val="63E6D8B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41C3030"/>
    <w:multiLevelType w:val="hybridMultilevel"/>
    <w:tmpl w:val="D04C7AEC"/>
    <w:lvl w:ilvl="0" w:tplc="25FEE35A">
      <w:start w:val="1"/>
      <w:numFmt w:val="lowerLetter"/>
      <w:lvlText w:val="%1)"/>
      <w:lvlJc w:val="left"/>
      <w:pPr>
        <w:ind w:left="974" w:hanging="360"/>
      </w:pPr>
      <w:rPr>
        <w:rFonts w:ascii="Times New Roman" w:eastAsia="Times New Roman" w:hAnsi="Times New Roman" w:cs="Times New Roman" w:hint="default"/>
        <w:spacing w:val="0"/>
        <w:w w:val="97"/>
        <w:sz w:val="24"/>
        <w:szCs w:val="24"/>
        <w:lang w:val="en-US" w:eastAsia="en-US" w:bidi="ar-SA"/>
      </w:rPr>
    </w:lvl>
    <w:lvl w:ilvl="1" w:tplc="7682E65C">
      <w:numFmt w:val="bullet"/>
      <w:lvlText w:val="•"/>
      <w:lvlJc w:val="left"/>
      <w:pPr>
        <w:ind w:left="1959" w:hanging="360"/>
      </w:pPr>
      <w:rPr>
        <w:rFonts w:hint="default"/>
        <w:lang w:val="en-US" w:eastAsia="en-US" w:bidi="ar-SA"/>
      </w:rPr>
    </w:lvl>
    <w:lvl w:ilvl="2" w:tplc="E2767ACE">
      <w:numFmt w:val="bullet"/>
      <w:lvlText w:val="•"/>
      <w:lvlJc w:val="left"/>
      <w:pPr>
        <w:ind w:left="2938" w:hanging="360"/>
      </w:pPr>
      <w:rPr>
        <w:rFonts w:hint="default"/>
        <w:lang w:val="en-US" w:eastAsia="en-US" w:bidi="ar-SA"/>
      </w:rPr>
    </w:lvl>
    <w:lvl w:ilvl="3" w:tplc="AE661558">
      <w:numFmt w:val="bullet"/>
      <w:lvlText w:val="•"/>
      <w:lvlJc w:val="left"/>
      <w:pPr>
        <w:ind w:left="3917" w:hanging="360"/>
      </w:pPr>
      <w:rPr>
        <w:rFonts w:hint="default"/>
        <w:lang w:val="en-US" w:eastAsia="en-US" w:bidi="ar-SA"/>
      </w:rPr>
    </w:lvl>
    <w:lvl w:ilvl="4" w:tplc="1BC6EFC2">
      <w:numFmt w:val="bullet"/>
      <w:lvlText w:val="•"/>
      <w:lvlJc w:val="left"/>
      <w:pPr>
        <w:ind w:left="4896" w:hanging="360"/>
      </w:pPr>
      <w:rPr>
        <w:rFonts w:hint="default"/>
        <w:lang w:val="en-US" w:eastAsia="en-US" w:bidi="ar-SA"/>
      </w:rPr>
    </w:lvl>
    <w:lvl w:ilvl="5" w:tplc="9392B95E">
      <w:numFmt w:val="bullet"/>
      <w:lvlText w:val="•"/>
      <w:lvlJc w:val="left"/>
      <w:pPr>
        <w:ind w:left="5875" w:hanging="360"/>
      </w:pPr>
      <w:rPr>
        <w:rFonts w:hint="default"/>
        <w:lang w:val="en-US" w:eastAsia="en-US" w:bidi="ar-SA"/>
      </w:rPr>
    </w:lvl>
    <w:lvl w:ilvl="6" w:tplc="051A096A">
      <w:numFmt w:val="bullet"/>
      <w:lvlText w:val="•"/>
      <w:lvlJc w:val="left"/>
      <w:pPr>
        <w:ind w:left="6854" w:hanging="360"/>
      </w:pPr>
      <w:rPr>
        <w:rFonts w:hint="default"/>
        <w:lang w:val="en-US" w:eastAsia="en-US" w:bidi="ar-SA"/>
      </w:rPr>
    </w:lvl>
    <w:lvl w:ilvl="7" w:tplc="815283C4">
      <w:numFmt w:val="bullet"/>
      <w:lvlText w:val="•"/>
      <w:lvlJc w:val="left"/>
      <w:pPr>
        <w:ind w:left="7833" w:hanging="360"/>
      </w:pPr>
      <w:rPr>
        <w:rFonts w:hint="default"/>
        <w:lang w:val="en-US" w:eastAsia="en-US" w:bidi="ar-SA"/>
      </w:rPr>
    </w:lvl>
    <w:lvl w:ilvl="8" w:tplc="86B68D52">
      <w:numFmt w:val="bullet"/>
      <w:lvlText w:val="•"/>
      <w:lvlJc w:val="left"/>
      <w:pPr>
        <w:ind w:left="8812" w:hanging="360"/>
      </w:pPr>
      <w:rPr>
        <w:rFonts w:hint="default"/>
        <w:lang w:val="en-US" w:eastAsia="en-US" w:bidi="ar-SA"/>
      </w:rPr>
    </w:lvl>
  </w:abstractNum>
  <w:abstractNum w:abstractNumId="10" w15:restartNumberingAfterBreak="0">
    <w:nsid w:val="1B7D4FD5"/>
    <w:multiLevelType w:val="hybridMultilevel"/>
    <w:tmpl w:val="C096ECB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1A09F3"/>
    <w:multiLevelType w:val="hybridMultilevel"/>
    <w:tmpl w:val="E3BC383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1F51D4"/>
    <w:multiLevelType w:val="hybridMultilevel"/>
    <w:tmpl w:val="FDF89A42"/>
    <w:lvl w:ilvl="0" w:tplc="08090011">
      <w:start w:val="1"/>
      <w:numFmt w:val="decimal"/>
      <w:lvlText w:val="%1)"/>
      <w:lvlJc w:val="left"/>
      <w:pPr>
        <w:ind w:left="1446" w:hanging="360"/>
      </w:pPr>
    </w:lvl>
    <w:lvl w:ilvl="1" w:tplc="40090019" w:tentative="1">
      <w:start w:val="1"/>
      <w:numFmt w:val="lowerLetter"/>
      <w:lvlText w:val="%2."/>
      <w:lvlJc w:val="left"/>
      <w:pPr>
        <w:ind w:left="2166" w:hanging="360"/>
      </w:pPr>
    </w:lvl>
    <w:lvl w:ilvl="2" w:tplc="4009001B" w:tentative="1">
      <w:start w:val="1"/>
      <w:numFmt w:val="lowerRoman"/>
      <w:lvlText w:val="%3."/>
      <w:lvlJc w:val="right"/>
      <w:pPr>
        <w:ind w:left="2886" w:hanging="180"/>
      </w:pPr>
    </w:lvl>
    <w:lvl w:ilvl="3" w:tplc="4009000F" w:tentative="1">
      <w:start w:val="1"/>
      <w:numFmt w:val="decimal"/>
      <w:lvlText w:val="%4."/>
      <w:lvlJc w:val="left"/>
      <w:pPr>
        <w:ind w:left="3606" w:hanging="360"/>
      </w:pPr>
    </w:lvl>
    <w:lvl w:ilvl="4" w:tplc="40090019" w:tentative="1">
      <w:start w:val="1"/>
      <w:numFmt w:val="lowerLetter"/>
      <w:lvlText w:val="%5."/>
      <w:lvlJc w:val="left"/>
      <w:pPr>
        <w:ind w:left="4326" w:hanging="360"/>
      </w:pPr>
    </w:lvl>
    <w:lvl w:ilvl="5" w:tplc="4009001B" w:tentative="1">
      <w:start w:val="1"/>
      <w:numFmt w:val="lowerRoman"/>
      <w:lvlText w:val="%6."/>
      <w:lvlJc w:val="right"/>
      <w:pPr>
        <w:ind w:left="5046" w:hanging="180"/>
      </w:pPr>
    </w:lvl>
    <w:lvl w:ilvl="6" w:tplc="4009000F" w:tentative="1">
      <w:start w:val="1"/>
      <w:numFmt w:val="decimal"/>
      <w:lvlText w:val="%7."/>
      <w:lvlJc w:val="left"/>
      <w:pPr>
        <w:ind w:left="5766" w:hanging="360"/>
      </w:pPr>
    </w:lvl>
    <w:lvl w:ilvl="7" w:tplc="40090019" w:tentative="1">
      <w:start w:val="1"/>
      <w:numFmt w:val="lowerLetter"/>
      <w:lvlText w:val="%8."/>
      <w:lvlJc w:val="left"/>
      <w:pPr>
        <w:ind w:left="6486" w:hanging="360"/>
      </w:pPr>
    </w:lvl>
    <w:lvl w:ilvl="8" w:tplc="4009001B" w:tentative="1">
      <w:start w:val="1"/>
      <w:numFmt w:val="lowerRoman"/>
      <w:lvlText w:val="%9."/>
      <w:lvlJc w:val="right"/>
      <w:pPr>
        <w:ind w:left="7206" w:hanging="180"/>
      </w:pPr>
    </w:lvl>
  </w:abstractNum>
  <w:abstractNum w:abstractNumId="13" w15:restartNumberingAfterBreak="0">
    <w:nsid w:val="253D3F01"/>
    <w:multiLevelType w:val="hybridMultilevel"/>
    <w:tmpl w:val="9FB67DA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FD3FF3"/>
    <w:multiLevelType w:val="hybridMultilevel"/>
    <w:tmpl w:val="30C66A84"/>
    <w:lvl w:ilvl="0" w:tplc="7E56205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1A4C4C"/>
    <w:multiLevelType w:val="hybridMultilevel"/>
    <w:tmpl w:val="7174C97E"/>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A50017"/>
    <w:multiLevelType w:val="hybridMultilevel"/>
    <w:tmpl w:val="439AFD4A"/>
    <w:lvl w:ilvl="0" w:tplc="96F2611A">
      <w:start w:val="1"/>
      <w:numFmt w:val="lowerRoman"/>
      <w:lvlText w:val="%1)"/>
      <w:lvlJc w:val="righ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A3D03CD"/>
    <w:multiLevelType w:val="hybridMultilevel"/>
    <w:tmpl w:val="15FA8A48"/>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E5D3709"/>
    <w:multiLevelType w:val="hybridMultilevel"/>
    <w:tmpl w:val="49BC178A"/>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95763C"/>
    <w:multiLevelType w:val="hybridMultilevel"/>
    <w:tmpl w:val="6C60009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B272B7"/>
    <w:multiLevelType w:val="hybridMultilevel"/>
    <w:tmpl w:val="70E4411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4A7A7E"/>
    <w:multiLevelType w:val="hybridMultilevel"/>
    <w:tmpl w:val="12A47F9C"/>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80A495A"/>
    <w:multiLevelType w:val="hybridMultilevel"/>
    <w:tmpl w:val="925E8A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0D29D4"/>
    <w:multiLevelType w:val="hybridMultilevel"/>
    <w:tmpl w:val="8FFEAED6"/>
    <w:lvl w:ilvl="0" w:tplc="7E562056">
      <w:start w:val="1"/>
      <w:numFmt w:val="lowerRoman"/>
      <w:lvlText w:val="%1)"/>
      <w:lvlJc w:val="right"/>
      <w:pPr>
        <w:ind w:left="720" w:hanging="360"/>
      </w:pPr>
      <w:rPr>
        <w:rFonts w:hint="default"/>
      </w:rPr>
    </w:lvl>
    <w:lvl w:ilvl="1" w:tplc="7E562056">
      <w:start w:val="1"/>
      <w:numFmt w:val="lowerRoman"/>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153EF3"/>
    <w:multiLevelType w:val="hybridMultilevel"/>
    <w:tmpl w:val="43E61D5A"/>
    <w:lvl w:ilvl="0" w:tplc="7E562056">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6F43DA"/>
    <w:multiLevelType w:val="hybridMultilevel"/>
    <w:tmpl w:val="A13CFAB6"/>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3E4E52"/>
    <w:multiLevelType w:val="hybridMultilevel"/>
    <w:tmpl w:val="EFB0C4D6"/>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3C82D9B"/>
    <w:multiLevelType w:val="hybridMultilevel"/>
    <w:tmpl w:val="9BB01488"/>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5DC0819"/>
    <w:multiLevelType w:val="hybridMultilevel"/>
    <w:tmpl w:val="C6BEF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DF72AF"/>
    <w:multiLevelType w:val="hybridMultilevel"/>
    <w:tmpl w:val="D86C5886"/>
    <w:lvl w:ilvl="0" w:tplc="40090017">
      <w:start w:val="1"/>
      <w:numFmt w:val="lowerLetter"/>
      <w:lvlText w:val="%1)"/>
      <w:lvlJc w:val="left"/>
      <w:pPr>
        <w:ind w:left="1019" w:hanging="360"/>
      </w:pPr>
    </w:lvl>
    <w:lvl w:ilvl="1" w:tplc="40090019" w:tentative="1">
      <w:start w:val="1"/>
      <w:numFmt w:val="lowerLetter"/>
      <w:lvlText w:val="%2."/>
      <w:lvlJc w:val="left"/>
      <w:pPr>
        <w:ind w:left="1739" w:hanging="360"/>
      </w:pPr>
    </w:lvl>
    <w:lvl w:ilvl="2" w:tplc="4009001B" w:tentative="1">
      <w:start w:val="1"/>
      <w:numFmt w:val="lowerRoman"/>
      <w:lvlText w:val="%3."/>
      <w:lvlJc w:val="right"/>
      <w:pPr>
        <w:ind w:left="2459" w:hanging="180"/>
      </w:pPr>
    </w:lvl>
    <w:lvl w:ilvl="3" w:tplc="4009000F" w:tentative="1">
      <w:start w:val="1"/>
      <w:numFmt w:val="decimal"/>
      <w:lvlText w:val="%4."/>
      <w:lvlJc w:val="left"/>
      <w:pPr>
        <w:ind w:left="3179" w:hanging="360"/>
      </w:pPr>
    </w:lvl>
    <w:lvl w:ilvl="4" w:tplc="40090019" w:tentative="1">
      <w:start w:val="1"/>
      <w:numFmt w:val="lowerLetter"/>
      <w:lvlText w:val="%5."/>
      <w:lvlJc w:val="left"/>
      <w:pPr>
        <w:ind w:left="3899" w:hanging="360"/>
      </w:pPr>
    </w:lvl>
    <w:lvl w:ilvl="5" w:tplc="4009001B" w:tentative="1">
      <w:start w:val="1"/>
      <w:numFmt w:val="lowerRoman"/>
      <w:lvlText w:val="%6."/>
      <w:lvlJc w:val="right"/>
      <w:pPr>
        <w:ind w:left="4619" w:hanging="180"/>
      </w:pPr>
    </w:lvl>
    <w:lvl w:ilvl="6" w:tplc="4009000F" w:tentative="1">
      <w:start w:val="1"/>
      <w:numFmt w:val="decimal"/>
      <w:lvlText w:val="%7."/>
      <w:lvlJc w:val="left"/>
      <w:pPr>
        <w:ind w:left="5339" w:hanging="360"/>
      </w:pPr>
    </w:lvl>
    <w:lvl w:ilvl="7" w:tplc="40090019" w:tentative="1">
      <w:start w:val="1"/>
      <w:numFmt w:val="lowerLetter"/>
      <w:lvlText w:val="%8."/>
      <w:lvlJc w:val="left"/>
      <w:pPr>
        <w:ind w:left="6059" w:hanging="360"/>
      </w:pPr>
    </w:lvl>
    <w:lvl w:ilvl="8" w:tplc="4009001B" w:tentative="1">
      <w:start w:val="1"/>
      <w:numFmt w:val="lowerRoman"/>
      <w:lvlText w:val="%9."/>
      <w:lvlJc w:val="right"/>
      <w:pPr>
        <w:ind w:left="6779" w:hanging="180"/>
      </w:pPr>
    </w:lvl>
  </w:abstractNum>
  <w:abstractNum w:abstractNumId="30" w15:restartNumberingAfterBreak="0">
    <w:nsid w:val="6E2F40BF"/>
    <w:multiLevelType w:val="hybridMultilevel"/>
    <w:tmpl w:val="4AD8AE0A"/>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012D42"/>
    <w:multiLevelType w:val="hybridMultilevel"/>
    <w:tmpl w:val="DAE654C0"/>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C746B1"/>
    <w:multiLevelType w:val="hybridMultilevel"/>
    <w:tmpl w:val="54526384"/>
    <w:lvl w:ilvl="0" w:tplc="08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B3B661E"/>
    <w:multiLevelType w:val="hybridMultilevel"/>
    <w:tmpl w:val="A008C820"/>
    <w:lvl w:ilvl="0" w:tplc="4D18F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933439">
    <w:abstractNumId w:val="9"/>
  </w:num>
  <w:num w:numId="2" w16cid:durableId="1156144132">
    <w:abstractNumId w:val="24"/>
  </w:num>
  <w:num w:numId="3" w16cid:durableId="1861121769">
    <w:abstractNumId w:val="29"/>
  </w:num>
  <w:num w:numId="4" w16cid:durableId="650646348">
    <w:abstractNumId w:val="33"/>
  </w:num>
  <w:num w:numId="5" w16cid:durableId="408574838">
    <w:abstractNumId w:val="16"/>
  </w:num>
  <w:num w:numId="6" w16cid:durableId="26175958">
    <w:abstractNumId w:val="28"/>
  </w:num>
  <w:num w:numId="7" w16cid:durableId="1351760786">
    <w:abstractNumId w:val="22"/>
  </w:num>
  <w:num w:numId="8" w16cid:durableId="1260069042">
    <w:abstractNumId w:val="10"/>
  </w:num>
  <w:num w:numId="9" w16cid:durableId="276790818">
    <w:abstractNumId w:val="1"/>
  </w:num>
  <w:num w:numId="10" w16cid:durableId="1623030607">
    <w:abstractNumId w:val="6"/>
  </w:num>
  <w:num w:numId="11" w16cid:durableId="830482615">
    <w:abstractNumId w:val="2"/>
  </w:num>
  <w:num w:numId="12" w16cid:durableId="1747416683">
    <w:abstractNumId w:val="32"/>
  </w:num>
  <w:num w:numId="13" w16cid:durableId="866261027">
    <w:abstractNumId w:val="19"/>
  </w:num>
  <w:num w:numId="14" w16cid:durableId="979654253">
    <w:abstractNumId w:val="30"/>
  </w:num>
  <w:num w:numId="15" w16cid:durableId="1618755672">
    <w:abstractNumId w:val="11"/>
  </w:num>
  <w:num w:numId="16" w16cid:durableId="679547447">
    <w:abstractNumId w:val="17"/>
  </w:num>
  <w:num w:numId="17" w16cid:durableId="2002273876">
    <w:abstractNumId w:val="3"/>
  </w:num>
  <w:num w:numId="18" w16cid:durableId="1087075503">
    <w:abstractNumId w:val="25"/>
  </w:num>
  <w:num w:numId="19" w16cid:durableId="222330117">
    <w:abstractNumId w:val="15"/>
  </w:num>
  <w:num w:numId="20" w16cid:durableId="55713178">
    <w:abstractNumId w:val="18"/>
  </w:num>
  <w:num w:numId="21" w16cid:durableId="1082220191">
    <w:abstractNumId w:val="8"/>
  </w:num>
  <w:num w:numId="22" w16cid:durableId="451559032">
    <w:abstractNumId w:val="0"/>
  </w:num>
  <w:num w:numId="23" w16cid:durableId="1391033258">
    <w:abstractNumId w:val="31"/>
  </w:num>
  <w:num w:numId="24" w16cid:durableId="995113641">
    <w:abstractNumId w:val="13"/>
  </w:num>
  <w:num w:numId="25" w16cid:durableId="26566180">
    <w:abstractNumId w:val="27"/>
  </w:num>
  <w:num w:numId="26" w16cid:durableId="34738141">
    <w:abstractNumId w:val="21"/>
  </w:num>
  <w:num w:numId="27" w16cid:durableId="1548293866">
    <w:abstractNumId w:val="5"/>
  </w:num>
  <w:num w:numId="28" w16cid:durableId="309017696">
    <w:abstractNumId w:val="23"/>
  </w:num>
  <w:num w:numId="29" w16cid:durableId="269167228">
    <w:abstractNumId w:val="14"/>
  </w:num>
  <w:num w:numId="30" w16cid:durableId="1999386146">
    <w:abstractNumId w:val="20"/>
  </w:num>
  <w:num w:numId="31" w16cid:durableId="690759146">
    <w:abstractNumId w:val="12"/>
  </w:num>
  <w:num w:numId="32" w16cid:durableId="2033257803">
    <w:abstractNumId w:val="26"/>
  </w:num>
  <w:num w:numId="33" w16cid:durableId="268239445">
    <w:abstractNumId w:val="7"/>
  </w:num>
  <w:num w:numId="34" w16cid:durableId="20447555">
    <w:abstractNumId w:val="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rson w15:author="Ankita Tripathi">
    <w15:presenceInfo w15:providerId="Windows Live" w15:userId="c2443114cdd0b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BC"/>
    <w:rsid w:val="00000B3B"/>
    <w:rsid w:val="000073FB"/>
    <w:rsid w:val="00007772"/>
    <w:rsid w:val="0001045B"/>
    <w:rsid w:val="00010FD5"/>
    <w:rsid w:val="0001260B"/>
    <w:rsid w:val="00012B0F"/>
    <w:rsid w:val="00013D27"/>
    <w:rsid w:val="0001428A"/>
    <w:rsid w:val="000151A8"/>
    <w:rsid w:val="0001565A"/>
    <w:rsid w:val="00016D94"/>
    <w:rsid w:val="00016FC2"/>
    <w:rsid w:val="00017591"/>
    <w:rsid w:val="00022970"/>
    <w:rsid w:val="00022F7D"/>
    <w:rsid w:val="00023118"/>
    <w:rsid w:val="00026981"/>
    <w:rsid w:val="0003035B"/>
    <w:rsid w:val="000309DA"/>
    <w:rsid w:val="0003298A"/>
    <w:rsid w:val="00035996"/>
    <w:rsid w:val="00035E17"/>
    <w:rsid w:val="000364F9"/>
    <w:rsid w:val="00036DA0"/>
    <w:rsid w:val="000372BF"/>
    <w:rsid w:val="000416BC"/>
    <w:rsid w:val="000419C1"/>
    <w:rsid w:val="00041F7D"/>
    <w:rsid w:val="0004208B"/>
    <w:rsid w:val="00043537"/>
    <w:rsid w:val="00043602"/>
    <w:rsid w:val="0004605B"/>
    <w:rsid w:val="00050B9A"/>
    <w:rsid w:val="00053471"/>
    <w:rsid w:val="00053BCA"/>
    <w:rsid w:val="0005643C"/>
    <w:rsid w:val="0005767E"/>
    <w:rsid w:val="00057789"/>
    <w:rsid w:val="00057806"/>
    <w:rsid w:val="00061CF1"/>
    <w:rsid w:val="00061F09"/>
    <w:rsid w:val="0006205A"/>
    <w:rsid w:val="00063DC5"/>
    <w:rsid w:val="000653FF"/>
    <w:rsid w:val="0007249C"/>
    <w:rsid w:val="00072A2B"/>
    <w:rsid w:val="00080307"/>
    <w:rsid w:val="00080767"/>
    <w:rsid w:val="00080C15"/>
    <w:rsid w:val="000819E9"/>
    <w:rsid w:val="00085A11"/>
    <w:rsid w:val="0009030D"/>
    <w:rsid w:val="00090AEC"/>
    <w:rsid w:val="00092B49"/>
    <w:rsid w:val="00092C8B"/>
    <w:rsid w:val="0009336F"/>
    <w:rsid w:val="000947D7"/>
    <w:rsid w:val="000A11AF"/>
    <w:rsid w:val="000A20B2"/>
    <w:rsid w:val="000A2A03"/>
    <w:rsid w:val="000A34B2"/>
    <w:rsid w:val="000A4E36"/>
    <w:rsid w:val="000A7BC8"/>
    <w:rsid w:val="000B0EAE"/>
    <w:rsid w:val="000B120E"/>
    <w:rsid w:val="000B14FA"/>
    <w:rsid w:val="000B1C7B"/>
    <w:rsid w:val="000B71F1"/>
    <w:rsid w:val="000C0CC1"/>
    <w:rsid w:val="000D2F0A"/>
    <w:rsid w:val="000D4613"/>
    <w:rsid w:val="000D4C11"/>
    <w:rsid w:val="000D4E8B"/>
    <w:rsid w:val="000D57BD"/>
    <w:rsid w:val="000D761C"/>
    <w:rsid w:val="000E2B62"/>
    <w:rsid w:val="000E3A3C"/>
    <w:rsid w:val="000E45E0"/>
    <w:rsid w:val="000F1316"/>
    <w:rsid w:val="000F32ED"/>
    <w:rsid w:val="000F3670"/>
    <w:rsid w:val="000F4908"/>
    <w:rsid w:val="000F64F1"/>
    <w:rsid w:val="000F6582"/>
    <w:rsid w:val="000F72B9"/>
    <w:rsid w:val="001004F1"/>
    <w:rsid w:val="001032A7"/>
    <w:rsid w:val="00104692"/>
    <w:rsid w:val="00104BDD"/>
    <w:rsid w:val="001052B2"/>
    <w:rsid w:val="00105989"/>
    <w:rsid w:val="00110502"/>
    <w:rsid w:val="00120527"/>
    <w:rsid w:val="001315D4"/>
    <w:rsid w:val="00132CDE"/>
    <w:rsid w:val="00133F22"/>
    <w:rsid w:val="0013618F"/>
    <w:rsid w:val="001365A6"/>
    <w:rsid w:val="001377B1"/>
    <w:rsid w:val="001417D8"/>
    <w:rsid w:val="00143E12"/>
    <w:rsid w:val="00145ED6"/>
    <w:rsid w:val="00145F5F"/>
    <w:rsid w:val="00146200"/>
    <w:rsid w:val="00146A23"/>
    <w:rsid w:val="00147665"/>
    <w:rsid w:val="00150356"/>
    <w:rsid w:val="00151E9A"/>
    <w:rsid w:val="00152354"/>
    <w:rsid w:val="00157B10"/>
    <w:rsid w:val="00161100"/>
    <w:rsid w:val="001640A0"/>
    <w:rsid w:val="001641A6"/>
    <w:rsid w:val="00164DB4"/>
    <w:rsid w:val="0016501B"/>
    <w:rsid w:val="00165878"/>
    <w:rsid w:val="00166ADD"/>
    <w:rsid w:val="00167F06"/>
    <w:rsid w:val="00170DDF"/>
    <w:rsid w:val="0017191A"/>
    <w:rsid w:val="00172E34"/>
    <w:rsid w:val="00173E4D"/>
    <w:rsid w:val="00177E5B"/>
    <w:rsid w:val="00180A9D"/>
    <w:rsid w:val="0018291C"/>
    <w:rsid w:val="001841A0"/>
    <w:rsid w:val="001903B0"/>
    <w:rsid w:val="0019243B"/>
    <w:rsid w:val="001927B6"/>
    <w:rsid w:val="00192F8C"/>
    <w:rsid w:val="001932B9"/>
    <w:rsid w:val="001935C6"/>
    <w:rsid w:val="00194251"/>
    <w:rsid w:val="001A2909"/>
    <w:rsid w:val="001A3708"/>
    <w:rsid w:val="001A6636"/>
    <w:rsid w:val="001B129B"/>
    <w:rsid w:val="001B372A"/>
    <w:rsid w:val="001B4405"/>
    <w:rsid w:val="001B5EA0"/>
    <w:rsid w:val="001B792C"/>
    <w:rsid w:val="001C1BDF"/>
    <w:rsid w:val="001C1EA0"/>
    <w:rsid w:val="001C3541"/>
    <w:rsid w:val="001C73E5"/>
    <w:rsid w:val="001D096E"/>
    <w:rsid w:val="001D1359"/>
    <w:rsid w:val="001D3EA8"/>
    <w:rsid w:val="001D4F51"/>
    <w:rsid w:val="001D518F"/>
    <w:rsid w:val="001D5DD7"/>
    <w:rsid w:val="001E26D3"/>
    <w:rsid w:val="001E3AAF"/>
    <w:rsid w:val="001E51DC"/>
    <w:rsid w:val="001E6102"/>
    <w:rsid w:val="001E6583"/>
    <w:rsid w:val="001F1FEC"/>
    <w:rsid w:val="001F36DB"/>
    <w:rsid w:val="001F480E"/>
    <w:rsid w:val="001F677E"/>
    <w:rsid w:val="002003AF"/>
    <w:rsid w:val="00204A44"/>
    <w:rsid w:val="00207DA9"/>
    <w:rsid w:val="002113CA"/>
    <w:rsid w:val="002143C5"/>
    <w:rsid w:val="002161CD"/>
    <w:rsid w:val="0021705F"/>
    <w:rsid w:val="00217693"/>
    <w:rsid w:val="00217E41"/>
    <w:rsid w:val="00223CB2"/>
    <w:rsid w:val="00223F38"/>
    <w:rsid w:val="00224C9E"/>
    <w:rsid w:val="0022661A"/>
    <w:rsid w:val="002312FA"/>
    <w:rsid w:val="002339BE"/>
    <w:rsid w:val="00234EC7"/>
    <w:rsid w:val="00235F05"/>
    <w:rsid w:val="00236A00"/>
    <w:rsid w:val="002375DC"/>
    <w:rsid w:val="00237915"/>
    <w:rsid w:val="002402E6"/>
    <w:rsid w:val="002403C9"/>
    <w:rsid w:val="00240F8C"/>
    <w:rsid w:val="00241BB4"/>
    <w:rsid w:val="00241DAD"/>
    <w:rsid w:val="002449FA"/>
    <w:rsid w:val="00244E70"/>
    <w:rsid w:val="00247896"/>
    <w:rsid w:val="00251E2B"/>
    <w:rsid w:val="002521EF"/>
    <w:rsid w:val="002548CF"/>
    <w:rsid w:val="0025655D"/>
    <w:rsid w:val="00257B7C"/>
    <w:rsid w:val="002602DB"/>
    <w:rsid w:val="00260798"/>
    <w:rsid w:val="002622DB"/>
    <w:rsid w:val="002640EB"/>
    <w:rsid w:val="00265273"/>
    <w:rsid w:val="00271DD3"/>
    <w:rsid w:val="00277219"/>
    <w:rsid w:val="0028092C"/>
    <w:rsid w:val="00281501"/>
    <w:rsid w:val="00283D11"/>
    <w:rsid w:val="00284B39"/>
    <w:rsid w:val="00286250"/>
    <w:rsid w:val="00286CB7"/>
    <w:rsid w:val="00287887"/>
    <w:rsid w:val="00295468"/>
    <w:rsid w:val="00297D37"/>
    <w:rsid w:val="002A020C"/>
    <w:rsid w:val="002A2E30"/>
    <w:rsid w:val="002A3FE6"/>
    <w:rsid w:val="002B04AE"/>
    <w:rsid w:val="002B3FDF"/>
    <w:rsid w:val="002B7E2E"/>
    <w:rsid w:val="002C04AF"/>
    <w:rsid w:val="002C105A"/>
    <w:rsid w:val="002C141F"/>
    <w:rsid w:val="002C2B40"/>
    <w:rsid w:val="002C310A"/>
    <w:rsid w:val="002C38C9"/>
    <w:rsid w:val="002C4AE5"/>
    <w:rsid w:val="002C59C9"/>
    <w:rsid w:val="002C6B32"/>
    <w:rsid w:val="002D0C5D"/>
    <w:rsid w:val="002D0D5F"/>
    <w:rsid w:val="002D12B4"/>
    <w:rsid w:val="002D231C"/>
    <w:rsid w:val="002D2516"/>
    <w:rsid w:val="002D261D"/>
    <w:rsid w:val="002D2938"/>
    <w:rsid w:val="002D3474"/>
    <w:rsid w:val="002D362E"/>
    <w:rsid w:val="002D407D"/>
    <w:rsid w:val="002D5954"/>
    <w:rsid w:val="002D68E6"/>
    <w:rsid w:val="002D7A73"/>
    <w:rsid w:val="002E356D"/>
    <w:rsid w:val="002E4185"/>
    <w:rsid w:val="002E4CC6"/>
    <w:rsid w:val="002E6CBA"/>
    <w:rsid w:val="002F17C1"/>
    <w:rsid w:val="002F2A2F"/>
    <w:rsid w:val="002F4C3B"/>
    <w:rsid w:val="002F52A5"/>
    <w:rsid w:val="002F5B76"/>
    <w:rsid w:val="002F7806"/>
    <w:rsid w:val="0030627C"/>
    <w:rsid w:val="00306E30"/>
    <w:rsid w:val="00311D62"/>
    <w:rsid w:val="00316BE1"/>
    <w:rsid w:val="00322DC8"/>
    <w:rsid w:val="00323852"/>
    <w:rsid w:val="0032590D"/>
    <w:rsid w:val="003306FF"/>
    <w:rsid w:val="00330B58"/>
    <w:rsid w:val="003315B9"/>
    <w:rsid w:val="00331705"/>
    <w:rsid w:val="00331C6B"/>
    <w:rsid w:val="003338CF"/>
    <w:rsid w:val="00335BC7"/>
    <w:rsid w:val="003373F0"/>
    <w:rsid w:val="00340189"/>
    <w:rsid w:val="00340C83"/>
    <w:rsid w:val="003428BC"/>
    <w:rsid w:val="00342E89"/>
    <w:rsid w:val="00345AC8"/>
    <w:rsid w:val="00345BFE"/>
    <w:rsid w:val="00346AEB"/>
    <w:rsid w:val="00350554"/>
    <w:rsid w:val="0035135F"/>
    <w:rsid w:val="0035283A"/>
    <w:rsid w:val="003540C1"/>
    <w:rsid w:val="00354101"/>
    <w:rsid w:val="0035694F"/>
    <w:rsid w:val="00361189"/>
    <w:rsid w:val="00362A45"/>
    <w:rsid w:val="00363033"/>
    <w:rsid w:val="00364612"/>
    <w:rsid w:val="00370B41"/>
    <w:rsid w:val="00370CEF"/>
    <w:rsid w:val="003717D6"/>
    <w:rsid w:val="00371B88"/>
    <w:rsid w:val="00373481"/>
    <w:rsid w:val="003758D6"/>
    <w:rsid w:val="003776EC"/>
    <w:rsid w:val="00380C1B"/>
    <w:rsid w:val="00381F40"/>
    <w:rsid w:val="0038395E"/>
    <w:rsid w:val="00383B5A"/>
    <w:rsid w:val="00383D51"/>
    <w:rsid w:val="0038455F"/>
    <w:rsid w:val="00384795"/>
    <w:rsid w:val="00387929"/>
    <w:rsid w:val="003951E8"/>
    <w:rsid w:val="003A0B04"/>
    <w:rsid w:val="003A3DF2"/>
    <w:rsid w:val="003A4955"/>
    <w:rsid w:val="003A4A9B"/>
    <w:rsid w:val="003A53B1"/>
    <w:rsid w:val="003A637B"/>
    <w:rsid w:val="003B04C9"/>
    <w:rsid w:val="003B539D"/>
    <w:rsid w:val="003B5683"/>
    <w:rsid w:val="003B7A16"/>
    <w:rsid w:val="003C0F23"/>
    <w:rsid w:val="003C3716"/>
    <w:rsid w:val="003C3E9C"/>
    <w:rsid w:val="003C6DF0"/>
    <w:rsid w:val="003D0491"/>
    <w:rsid w:val="003D1143"/>
    <w:rsid w:val="003D4A98"/>
    <w:rsid w:val="003D4ADE"/>
    <w:rsid w:val="003D53E0"/>
    <w:rsid w:val="003D590B"/>
    <w:rsid w:val="003D5A2A"/>
    <w:rsid w:val="003D6478"/>
    <w:rsid w:val="003D6585"/>
    <w:rsid w:val="003D6A60"/>
    <w:rsid w:val="003D744F"/>
    <w:rsid w:val="003D7D8F"/>
    <w:rsid w:val="003E03F0"/>
    <w:rsid w:val="003E1531"/>
    <w:rsid w:val="003E3E1E"/>
    <w:rsid w:val="003E3EDF"/>
    <w:rsid w:val="003E4634"/>
    <w:rsid w:val="003E49C5"/>
    <w:rsid w:val="003E5F82"/>
    <w:rsid w:val="003F015A"/>
    <w:rsid w:val="003F0669"/>
    <w:rsid w:val="003F0A6C"/>
    <w:rsid w:val="003F303B"/>
    <w:rsid w:val="003F32D7"/>
    <w:rsid w:val="003F3D90"/>
    <w:rsid w:val="003F5723"/>
    <w:rsid w:val="003F5CBB"/>
    <w:rsid w:val="003F79A4"/>
    <w:rsid w:val="004023C1"/>
    <w:rsid w:val="00403922"/>
    <w:rsid w:val="004040C1"/>
    <w:rsid w:val="00405BEF"/>
    <w:rsid w:val="00411ED2"/>
    <w:rsid w:val="00412554"/>
    <w:rsid w:val="0041255E"/>
    <w:rsid w:val="00414847"/>
    <w:rsid w:val="004148AA"/>
    <w:rsid w:val="00414C24"/>
    <w:rsid w:val="004218BD"/>
    <w:rsid w:val="00426C18"/>
    <w:rsid w:val="00427B80"/>
    <w:rsid w:val="004313EA"/>
    <w:rsid w:val="00431A21"/>
    <w:rsid w:val="004345DE"/>
    <w:rsid w:val="00434CF9"/>
    <w:rsid w:val="00434D8C"/>
    <w:rsid w:val="00435F0A"/>
    <w:rsid w:val="004400E4"/>
    <w:rsid w:val="00441384"/>
    <w:rsid w:val="004452F3"/>
    <w:rsid w:val="004505CD"/>
    <w:rsid w:val="0045140B"/>
    <w:rsid w:val="00451CD5"/>
    <w:rsid w:val="00452A37"/>
    <w:rsid w:val="00452EDC"/>
    <w:rsid w:val="00455E89"/>
    <w:rsid w:val="00456C7A"/>
    <w:rsid w:val="0045783F"/>
    <w:rsid w:val="00460D70"/>
    <w:rsid w:val="00461262"/>
    <w:rsid w:val="00461327"/>
    <w:rsid w:val="00461AEB"/>
    <w:rsid w:val="00462236"/>
    <w:rsid w:val="004622E7"/>
    <w:rsid w:val="0046235E"/>
    <w:rsid w:val="00465A21"/>
    <w:rsid w:val="00471B9D"/>
    <w:rsid w:val="00472066"/>
    <w:rsid w:val="00472540"/>
    <w:rsid w:val="004819CF"/>
    <w:rsid w:val="004820C3"/>
    <w:rsid w:val="0048543B"/>
    <w:rsid w:val="0048545A"/>
    <w:rsid w:val="00485D68"/>
    <w:rsid w:val="00486B3E"/>
    <w:rsid w:val="004902F3"/>
    <w:rsid w:val="004908DF"/>
    <w:rsid w:val="00490F83"/>
    <w:rsid w:val="00491F07"/>
    <w:rsid w:val="0049402F"/>
    <w:rsid w:val="004950ED"/>
    <w:rsid w:val="00496308"/>
    <w:rsid w:val="004966BE"/>
    <w:rsid w:val="004A3E81"/>
    <w:rsid w:val="004B3E84"/>
    <w:rsid w:val="004B4E65"/>
    <w:rsid w:val="004B567B"/>
    <w:rsid w:val="004B5DA8"/>
    <w:rsid w:val="004C1D31"/>
    <w:rsid w:val="004C280C"/>
    <w:rsid w:val="004C4077"/>
    <w:rsid w:val="004C4640"/>
    <w:rsid w:val="004D2769"/>
    <w:rsid w:val="004D281E"/>
    <w:rsid w:val="004D2A2B"/>
    <w:rsid w:val="004D39CE"/>
    <w:rsid w:val="004D3D40"/>
    <w:rsid w:val="004D40CF"/>
    <w:rsid w:val="004D41B0"/>
    <w:rsid w:val="004D59CB"/>
    <w:rsid w:val="004D5C3A"/>
    <w:rsid w:val="004E196C"/>
    <w:rsid w:val="004E1CE2"/>
    <w:rsid w:val="004E240D"/>
    <w:rsid w:val="004E4319"/>
    <w:rsid w:val="004E674D"/>
    <w:rsid w:val="004E7307"/>
    <w:rsid w:val="004E7B5F"/>
    <w:rsid w:val="004E7F23"/>
    <w:rsid w:val="004F085F"/>
    <w:rsid w:val="004F0956"/>
    <w:rsid w:val="004F33E1"/>
    <w:rsid w:val="004F3B87"/>
    <w:rsid w:val="004F6892"/>
    <w:rsid w:val="0050119C"/>
    <w:rsid w:val="0050355D"/>
    <w:rsid w:val="00504B5F"/>
    <w:rsid w:val="00504D84"/>
    <w:rsid w:val="00505FCA"/>
    <w:rsid w:val="005061DB"/>
    <w:rsid w:val="00507613"/>
    <w:rsid w:val="005101DC"/>
    <w:rsid w:val="005155C1"/>
    <w:rsid w:val="005155E9"/>
    <w:rsid w:val="00516620"/>
    <w:rsid w:val="00521BF7"/>
    <w:rsid w:val="005223B5"/>
    <w:rsid w:val="0052770C"/>
    <w:rsid w:val="00530F13"/>
    <w:rsid w:val="00531590"/>
    <w:rsid w:val="00531651"/>
    <w:rsid w:val="00531FB4"/>
    <w:rsid w:val="00532014"/>
    <w:rsid w:val="005356C3"/>
    <w:rsid w:val="00536C8E"/>
    <w:rsid w:val="00536C9F"/>
    <w:rsid w:val="005445BF"/>
    <w:rsid w:val="00544B30"/>
    <w:rsid w:val="00547A7A"/>
    <w:rsid w:val="005509CF"/>
    <w:rsid w:val="00551B19"/>
    <w:rsid w:val="0055202D"/>
    <w:rsid w:val="00552EF6"/>
    <w:rsid w:val="005532A5"/>
    <w:rsid w:val="0055359B"/>
    <w:rsid w:val="00553B80"/>
    <w:rsid w:val="005548D8"/>
    <w:rsid w:val="00554F5F"/>
    <w:rsid w:val="005567B8"/>
    <w:rsid w:val="005571C9"/>
    <w:rsid w:val="005671A8"/>
    <w:rsid w:val="00570106"/>
    <w:rsid w:val="005706AD"/>
    <w:rsid w:val="00570C8E"/>
    <w:rsid w:val="0057170B"/>
    <w:rsid w:val="005727D9"/>
    <w:rsid w:val="0057402C"/>
    <w:rsid w:val="00575E80"/>
    <w:rsid w:val="00576130"/>
    <w:rsid w:val="005764DA"/>
    <w:rsid w:val="0057729F"/>
    <w:rsid w:val="005773C9"/>
    <w:rsid w:val="005777CB"/>
    <w:rsid w:val="00580F1E"/>
    <w:rsid w:val="00581058"/>
    <w:rsid w:val="0058169E"/>
    <w:rsid w:val="00581E04"/>
    <w:rsid w:val="00582481"/>
    <w:rsid w:val="00582DAC"/>
    <w:rsid w:val="00583E32"/>
    <w:rsid w:val="00584B8C"/>
    <w:rsid w:val="00584BEF"/>
    <w:rsid w:val="00586704"/>
    <w:rsid w:val="00587515"/>
    <w:rsid w:val="005904C6"/>
    <w:rsid w:val="00591DD1"/>
    <w:rsid w:val="005938C7"/>
    <w:rsid w:val="00594968"/>
    <w:rsid w:val="0059579F"/>
    <w:rsid w:val="005A0525"/>
    <w:rsid w:val="005A40B0"/>
    <w:rsid w:val="005A5286"/>
    <w:rsid w:val="005A6E51"/>
    <w:rsid w:val="005A78F2"/>
    <w:rsid w:val="005B1DE8"/>
    <w:rsid w:val="005B40B9"/>
    <w:rsid w:val="005B4E7E"/>
    <w:rsid w:val="005B5B11"/>
    <w:rsid w:val="005B67A5"/>
    <w:rsid w:val="005B7B11"/>
    <w:rsid w:val="005C2879"/>
    <w:rsid w:val="005C2B31"/>
    <w:rsid w:val="005C4F3B"/>
    <w:rsid w:val="005C645A"/>
    <w:rsid w:val="005D0224"/>
    <w:rsid w:val="005D04B8"/>
    <w:rsid w:val="005D23DC"/>
    <w:rsid w:val="005D2CCA"/>
    <w:rsid w:val="005E0F9A"/>
    <w:rsid w:val="005E2318"/>
    <w:rsid w:val="005E2A69"/>
    <w:rsid w:val="005E34AC"/>
    <w:rsid w:val="005E6C3E"/>
    <w:rsid w:val="005E7D88"/>
    <w:rsid w:val="005F1E26"/>
    <w:rsid w:val="005F22C3"/>
    <w:rsid w:val="005F25BA"/>
    <w:rsid w:val="005F35B8"/>
    <w:rsid w:val="005F713A"/>
    <w:rsid w:val="005F77A3"/>
    <w:rsid w:val="005F77EB"/>
    <w:rsid w:val="005F79C6"/>
    <w:rsid w:val="006007D1"/>
    <w:rsid w:val="00600C60"/>
    <w:rsid w:val="00602198"/>
    <w:rsid w:val="00602738"/>
    <w:rsid w:val="00604446"/>
    <w:rsid w:val="006057FD"/>
    <w:rsid w:val="00607816"/>
    <w:rsid w:val="00610A07"/>
    <w:rsid w:val="0061305A"/>
    <w:rsid w:val="00617589"/>
    <w:rsid w:val="00617650"/>
    <w:rsid w:val="006178F3"/>
    <w:rsid w:val="006209B2"/>
    <w:rsid w:val="00620A3E"/>
    <w:rsid w:val="00621693"/>
    <w:rsid w:val="00623DF8"/>
    <w:rsid w:val="00630C17"/>
    <w:rsid w:val="00630E96"/>
    <w:rsid w:val="00632500"/>
    <w:rsid w:val="00635EFD"/>
    <w:rsid w:val="00636C49"/>
    <w:rsid w:val="00641A47"/>
    <w:rsid w:val="006424CE"/>
    <w:rsid w:val="006429D6"/>
    <w:rsid w:val="00643DBF"/>
    <w:rsid w:val="00643E79"/>
    <w:rsid w:val="0064578B"/>
    <w:rsid w:val="00645D10"/>
    <w:rsid w:val="00650820"/>
    <w:rsid w:val="006514D1"/>
    <w:rsid w:val="00651649"/>
    <w:rsid w:val="00652E6D"/>
    <w:rsid w:val="006537D4"/>
    <w:rsid w:val="006544F6"/>
    <w:rsid w:val="0065602A"/>
    <w:rsid w:val="0065691B"/>
    <w:rsid w:val="006576ED"/>
    <w:rsid w:val="0066336A"/>
    <w:rsid w:val="006655FA"/>
    <w:rsid w:val="00667E5A"/>
    <w:rsid w:val="00671E76"/>
    <w:rsid w:val="00671ECB"/>
    <w:rsid w:val="0067326E"/>
    <w:rsid w:val="00674205"/>
    <w:rsid w:val="006749A4"/>
    <w:rsid w:val="0067551C"/>
    <w:rsid w:val="006829B0"/>
    <w:rsid w:val="00682A48"/>
    <w:rsid w:val="00685D91"/>
    <w:rsid w:val="0068736A"/>
    <w:rsid w:val="0068748F"/>
    <w:rsid w:val="0069156C"/>
    <w:rsid w:val="0069467C"/>
    <w:rsid w:val="00694F6B"/>
    <w:rsid w:val="006A1E5C"/>
    <w:rsid w:val="006A4BDD"/>
    <w:rsid w:val="006A6600"/>
    <w:rsid w:val="006A746D"/>
    <w:rsid w:val="006A7566"/>
    <w:rsid w:val="006B3C7F"/>
    <w:rsid w:val="006B5402"/>
    <w:rsid w:val="006C6BB2"/>
    <w:rsid w:val="006D1FB5"/>
    <w:rsid w:val="006D3D34"/>
    <w:rsid w:val="006D40B2"/>
    <w:rsid w:val="006D507F"/>
    <w:rsid w:val="006D5A14"/>
    <w:rsid w:val="006E05B2"/>
    <w:rsid w:val="006E0960"/>
    <w:rsid w:val="006E2BA4"/>
    <w:rsid w:val="006E7B21"/>
    <w:rsid w:val="006E7B8B"/>
    <w:rsid w:val="006F08A3"/>
    <w:rsid w:val="006F0ACA"/>
    <w:rsid w:val="00700F99"/>
    <w:rsid w:val="007038A0"/>
    <w:rsid w:val="0070470F"/>
    <w:rsid w:val="00706799"/>
    <w:rsid w:val="00707EDB"/>
    <w:rsid w:val="00712D57"/>
    <w:rsid w:val="00716D52"/>
    <w:rsid w:val="00717619"/>
    <w:rsid w:val="007209AC"/>
    <w:rsid w:val="0072174C"/>
    <w:rsid w:val="007237CE"/>
    <w:rsid w:val="00727A6F"/>
    <w:rsid w:val="00730AB6"/>
    <w:rsid w:val="00735FCF"/>
    <w:rsid w:val="00736BC1"/>
    <w:rsid w:val="00742D74"/>
    <w:rsid w:val="00746E0D"/>
    <w:rsid w:val="00750036"/>
    <w:rsid w:val="00752017"/>
    <w:rsid w:val="007522EC"/>
    <w:rsid w:val="00753412"/>
    <w:rsid w:val="00754C75"/>
    <w:rsid w:val="00755097"/>
    <w:rsid w:val="00755B8C"/>
    <w:rsid w:val="00757217"/>
    <w:rsid w:val="00760D78"/>
    <w:rsid w:val="007639B5"/>
    <w:rsid w:val="00763B2D"/>
    <w:rsid w:val="0076728D"/>
    <w:rsid w:val="00767BA1"/>
    <w:rsid w:val="00770515"/>
    <w:rsid w:val="00775110"/>
    <w:rsid w:val="00777938"/>
    <w:rsid w:val="0078001C"/>
    <w:rsid w:val="00780FE1"/>
    <w:rsid w:val="007811BF"/>
    <w:rsid w:val="007812EF"/>
    <w:rsid w:val="00787A92"/>
    <w:rsid w:val="00790861"/>
    <w:rsid w:val="0079154C"/>
    <w:rsid w:val="00791A99"/>
    <w:rsid w:val="00793A38"/>
    <w:rsid w:val="0079633E"/>
    <w:rsid w:val="007A36C2"/>
    <w:rsid w:val="007A6126"/>
    <w:rsid w:val="007A6719"/>
    <w:rsid w:val="007B2606"/>
    <w:rsid w:val="007B53F9"/>
    <w:rsid w:val="007B68A7"/>
    <w:rsid w:val="007B69E0"/>
    <w:rsid w:val="007B6EA9"/>
    <w:rsid w:val="007B75C6"/>
    <w:rsid w:val="007B75D2"/>
    <w:rsid w:val="007C2078"/>
    <w:rsid w:val="007C2BBC"/>
    <w:rsid w:val="007C4BBD"/>
    <w:rsid w:val="007C7FEE"/>
    <w:rsid w:val="007D242B"/>
    <w:rsid w:val="007D3E79"/>
    <w:rsid w:val="007D7F00"/>
    <w:rsid w:val="007E1589"/>
    <w:rsid w:val="007E162B"/>
    <w:rsid w:val="007E1CED"/>
    <w:rsid w:val="007E43DD"/>
    <w:rsid w:val="007E5DC1"/>
    <w:rsid w:val="007E64FD"/>
    <w:rsid w:val="007F05D4"/>
    <w:rsid w:val="007F1345"/>
    <w:rsid w:val="007F3929"/>
    <w:rsid w:val="007F64FF"/>
    <w:rsid w:val="007F6540"/>
    <w:rsid w:val="0080122D"/>
    <w:rsid w:val="00801517"/>
    <w:rsid w:val="00804543"/>
    <w:rsid w:val="00806E39"/>
    <w:rsid w:val="00807B5D"/>
    <w:rsid w:val="008101CF"/>
    <w:rsid w:val="00811D43"/>
    <w:rsid w:val="00814FDD"/>
    <w:rsid w:val="008155D0"/>
    <w:rsid w:val="00823462"/>
    <w:rsid w:val="00823DA3"/>
    <w:rsid w:val="0082574B"/>
    <w:rsid w:val="008265D7"/>
    <w:rsid w:val="0082752F"/>
    <w:rsid w:val="0082781D"/>
    <w:rsid w:val="00832EEF"/>
    <w:rsid w:val="00832F9D"/>
    <w:rsid w:val="00834037"/>
    <w:rsid w:val="00836EE1"/>
    <w:rsid w:val="00837A37"/>
    <w:rsid w:val="00842304"/>
    <w:rsid w:val="00843872"/>
    <w:rsid w:val="00843F44"/>
    <w:rsid w:val="00846AC7"/>
    <w:rsid w:val="008477F9"/>
    <w:rsid w:val="0085079D"/>
    <w:rsid w:val="00852552"/>
    <w:rsid w:val="0085259C"/>
    <w:rsid w:val="00854025"/>
    <w:rsid w:val="008550C2"/>
    <w:rsid w:val="00855728"/>
    <w:rsid w:val="00856193"/>
    <w:rsid w:val="00864C49"/>
    <w:rsid w:val="00866CE6"/>
    <w:rsid w:val="00867188"/>
    <w:rsid w:val="00867A40"/>
    <w:rsid w:val="00867F47"/>
    <w:rsid w:val="0087308C"/>
    <w:rsid w:val="008824BB"/>
    <w:rsid w:val="0088328D"/>
    <w:rsid w:val="00884459"/>
    <w:rsid w:val="0088454F"/>
    <w:rsid w:val="0088614D"/>
    <w:rsid w:val="00891FA5"/>
    <w:rsid w:val="00892656"/>
    <w:rsid w:val="00892DA6"/>
    <w:rsid w:val="00892EA9"/>
    <w:rsid w:val="008931E1"/>
    <w:rsid w:val="00893F4B"/>
    <w:rsid w:val="00894ADF"/>
    <w:rsid w:val="00896DCA"/>
    <w:rsid w:val="008A1A64"/>
    <w:rsid w:val="008A3ADD"/>
    <w:rsid w:val="008A76D1"/>
    <w:rsid w:val="008B2B70"/>
    <w:rsid w:val="008B2BA3"/>
    <w:rsid w:val="008B45E0"/>
    <w:rsid w:val="008B5120"/>
    <w:rsid w:val="008B57C2"/>
    <w:rsid w:val="008C361B"/>
    <w:rsid w:val="008C4431"/>
    <w:rsid w:val="008C4A1B"/>
    <w:rsid w:val="008C4C56"/>
    <w:rsid w:val="008C63FE"/>
    <w:rsid w:val="008D25E2"/>
    <w:rsid w:val="008D45D4"/>
    <w:rsid w:val="008D58B8"/>
    <w:rsid w:val="008D708C"/>
    <w:rsid w:val="008D745D"/>
    <w:rsid w:val="008D7FD8"/>
    <w:rsid w:val="008E0C06"/>
    <w:rsid w:val="008E1D3D"/>
    <w:rsid w:val="008E36BF"/>
    <w:rsid w:val="008E5A6C"/>
    <w:rsid w:val="008E5BA1"/>
    <w:rsid w:val="008E6BF0"/>
    <w:rsid w:val="008E6F24"/>
    <w:rsid w:val="008F1103"/>
    <w:rsid w:val="008F15EF"/>
    <w:rsid w:val="008F1687"/>
    <w:rsid w:val="008F1CBB"/>
    <w:rsid w:val="008F1D91"/>
    <w:rsid w:val="008F4EBB"/>
    <w:rsid w:val="008F66A8"/>
    <w:rsid w:val="00900A97"/>
    <w:rsid w:val="00901CA4"/>
    <w:rsid w:val="00902D3F"/>
    <w:rsid w:val="0090356C"/>
    <w:rsid w:val="0090393F"/>
    <w:rsid w:val="00904610"/>
    <w:rsid w:val="009068C6"/>
    <w:rsid w:val="009126D5"/>
    <w:rsid w:val="00913EE6"/>
    <w:rsid w:val="00917C06"/>
    <w:rsid w:val="00917CDE"/>
    <w:rsid w:val="00920408"/>
    <w:rsid w:val="00921D54"/>
    <w:rsid w:val="00922B02"/>
    <w:rsid w:val="00935AFD"/>
    <w:rsid w:val="00935EE4"/>
    <w:rsid w:val="00937500"/>
    <w:rsid w:val="009401D0"/>
    <w:rsid w:val="0094051F"/>
    <w:rsid w:val="00941AFA"/>
    <w:rsid w:val="00944A3A"/>
    <w:rsid w:val="00944DCB"/>
    <w:rsid w:val="00945FD3"/>
    <w:rsid w:val="009469EE"/>
    <w:rsid w:val="00947433"/>
    <w:rsid w:val="00951363"/>
    <w:rsid w:val="0095256E"/>
    <w:rsid w:val="009531F1"/>
    <w:rsid w:val="009533AA"/>
    <w:rsid w:val="00955D97"/>
    <w:rsid w:val="00957015"/>
    <w:rsid w:val="00961214"/>
    <w:rsid w:val="009615C7"/>
    <w:rsid w:val="00962CF4"/>
    <w:rsid w:val="0096324A"/>
    <w:rsid w:val="00965474"/>
    <w:rsid w:val="00971067"/>
    <w:rsid w:val="00972115"/>
    <w:rsid w:val="00975294"/>
    <w:rsid w:val="009802A3"/>
    <w:rsid w:val="00980FF5"/>
    <w:rsid w:val="0098127B"/>
    <w:rsid w:val="00981F33"/>
    <w:rsid w:val="0098357A"/>
    <w:rsid w:val="00984063"/>
    <w:rsid w:val="0098626C"/>
    <w:rsid w:val="00987539"/>
    <w:rsid w:val="00990072"/>
    <w:rsid w:val="009912ED"/>
    <w:rsid w:val="00993675"/>
    <w:rsid w:val="00994B48"/>
    <w:rsid w:val="00994CAC"/>
    <w:rsid w:val="00995137"/>
    <w:rsid w:val="009A1B6F"/>
    <w:rsid w:val="009A2B4E"/>
    <w:rsid w:val="009A6124"/>
    <w:rsid w:val="009B473B"/>
    <w:rsid w:val="009B7950"/>
    <w:rsid w:val="009C0459"/>
    <w:rsid w:val="009C0B02"/>
    <w:rsid w:val="009C0CC7"/>
    <w:rsid w:val="009C100E"/>
    <w:rsid w:val="009C2496"/>
    <w:rsid w:val="009C6891"/>
    <w:rsid w:val="009D2B99"/>
    <w:rsid w:val="009D399E"/>
    <w:rsid w:val="009D419C"/>
    <w:rsid w:val="009D6136"/>
    <w:rsid w:val="009D618F"/>
    <w:rsid w:val="009D6BB1"/>
    <w:rsid w:val="009D7264"/>
    <w:rsid w:val="009D7886"/>
    <w:rsid w:val="009E1437"/>
    <w:rsid w:val="009E1FCF"/>
    <w:rsid w:val="009F1E82"/>
    <w:rsid w:val="009F241D"/>
    <w:rsid w:val="009F2DF3"/>
    <w:rsid w:val="009F564F"/>
    <w:rsid w:val="00A000B4"/>
    <w:rsid w:val="00A02D26"/>
    <w:rsid w:val="00A03D02"/>
    <w:rsid w:val="00A0560B"/>
    <w:rsid w:val="00A100E0"/>
    <w:rsid w:val="00A12AEA"/>
    <w:rsid w:val="00A1381A"/>
    <w:rsid w:val="00A21FB6"/>
    <w:rsid w:val="00A22C0A"/>
    <w:rsid w:val="00A23963"/>
    <w:rsid w:val="00A26144"/>
    <w:rsid w:val="00A277DC"/>
    <w:rsid w:val="00A31858"/>
    <w:rsid w:val="00A319B0"/>
    <w:rsid w:val="00A366CA"/>
    <w:rsid w:val="00A3715C"/>
    <w:rsid w:val="00A378E5"/>
    <w:rsid w:val="00A42ADA"/>
    <w:rsid w:val="00A437AB"/>
    <w:rsid w:val="00A44BA1"/>
    <w:rsid w:val="00A44D8E"/>
    <w:rsid w:val="00A45ACE"/>
    <w:rsid w:val="00A523ED"/>
    <w:rsid w:val="00A523F2"/>
    <w:rsid w:val="00A54833"/>
    <w:rsid w:val="00A55A31"/>
    <w:rsid w:val="00A5667B"/>
    <w:rsid w:val="00A60693"/>
    <w:rsid w:val="00A61AA7"/>
    <w:rsid w:val="00A62773"/>
    <w:rsid w:val="00A63EDA"/>
    <w:rsid w:val="00A67244"/>
    <w:rsid w:val="00A678FE"/>
    <w:rsid w:val="00A75398"/>
    <w:rsid w:val="00A7690D"/>
    <w:rsid w:val="00A773D1"/>
    <w:rsid w:val="00A814B6"/>
    <w:rsid w:val="00A85258"/>
    <w:rsid w:val="00A85FF0"/>
    <w:rsid w:val="00A86092"/>
    <w:rsid w:val="00A87BA5"/>
    <w:rsid w:val="00A9368B"/>
    <w:rsid w:val="00A93D61"/>
    <w:rsid w:val="00A94340"/>
    <w:rsid w:val="00A94F47"/>
    <w:rsid w:val="00A958CA"/>
    <w:rsid w:val="00A961E0"/>
    <w:rsid w:val="00AA0F91"/>
    <w:rsid w:val="00AA3EA8"/>
    <w:rsid w:val="00AA689D"/>
    <w:rsid w:val="00AB2014"/>
    <w:rsid w:val="00AB238C"/>
    <w:rsid w:val="00AB31D4"/>
    <w:rsid w:val="00AB37CF"/>
    <w:rsid w:val="00AB3BCB"/>
    <w:rsid w:val="00AB4895"/>
    <w:rsid w:val="00AB715C"/>
    <w:rsid w:val="00AC198D"/>
    <w:rsid w:val="00AC1C3D"/>
    <w:rsid w:val="00AC3135"/>
    <w:rsid w:val="00AC5C60"/>
    <w:rsid w:val="00AD14D3"/>
    <w:rsid w:val="00AD20B3"/>
    <w:rsid w:val="00AD3EC8"/>
    <w:rsid w:val="00AD4336"/>
    <w:rsid w:val="00AD5DCE"/>
    <w:rsid w:val="00AD680F"/>
    <w:rsid w:val="00AD6C41"/>
    <w:rsid w:val="00AD7C79"/>
    <w:rsid w:val="00AE1FA7"/>
    <w:rsid w:val="00AE2554"/>
    <w:rsid w:val="00AF02F8"/>
    <w:rsid w:val="00AF1548"/>
    <w:rsid w:val="00AF1665"/>
    <w:rsid w:val="00AF399D"/>
    <w:rsid w:val="00AF6330"/>
    <w:rsid w:val="00AF7509"/>
    <w:rsid w:val="00B00184"/>
    <w:rsid w:val="00B04B55"/>
    <w:rsid w:val="00B12D6E"/>
    <w:rsid w:val="00B1425F"/>
    <w:rsid w:val="00B15015"/>
    <w:rsid w:val="00B15419"/>
    <w:rsid w:val="00B15570"/>
    <w:rsid w:val="00B16562"/>
    <w:rsid w:val="00B1747B"/>
    <w:rsid w:val="00B311D8"/>
    <w:rsid w:val="00B31875"/>
    <w:rsid w:val="00B3220C"/>
    <w:rsid w:val="00B34212"/>
    <w:rsid w:val="00B35E78"/>
    <w:rsid w:val="00B40163"/>
    <w:rsid w:val="00B4507B"/>
    <w:rsid w:val="00B45365"/>
    <w:rsid w:val="00B51689"/>
    <w:rsid w:val="00B538CE"/>
    <w:rsid w:val="00B53B74"/>
    <w:rsid w:val="00B53EE2"/>
    <w:rsid w:val="00B54ACB"/>
    <w:rsid w:val="00B560B2"/>
    <w:rsid w:val="00B6128C"/>
    <w:rsid w:val="00B626ED"/>
    <w:rsid w:val="00B63948"/>
    <w:rsid w:val="00B6471C"/>
    <w:rsid w:val="00B64EDB"/>
    <w:rsid w:val="00B72138"/>
    <w:rsid w:val="00B7447D"/>
    <w:rsid w:val="00B76C79"/>
    <w:rsid w:val="00B77506"/>
    <w:rsid w:val="00B81160"/>
    <w:rsid w:val="00B81938"/>
    <w:rsid w:val="00B82B50"/>
    <w:rsid w:val="00B836B7"/>
    <w:rsid w:val="00B84A4B"/>
    <w:rsid w:val="00B85CF5"/>
    <w:rsid w:val="00B91A68"/>
    <w:rsid w:val="00B96AC4"/>
    <w:rsid w:val="00BA1CF8"/>
    <w:rsid w:val="00BA4024"/>
    <w:rsid w:val="00BA41C9"/>
    <w:rsid w:val="00BA4298"/>
    <w:rsid w:val="00BA6C6F"/>
    <w:rsid w:val="00BA7EA1"/>
    <w:rsid w:val="00BB14F5"/>
    <w:rsid w:val="00BB3488"/>
    <w:rsid w:val="00BC5B05"/>
    <w:rsid w:val="00BC7BFA"/>
    <w:rsid w:val="00BD276E"/>
    <w:rsid w:val="00BD34D5"/>
    <w:rsid w:val="00BD5546"/>
    <w:rsid w:val="00BD5FED"/>
    <w:rsid w:val="00BD6001"/>
    <w:rsid w:val="00BD6DC0"/>
    <w:rsid w:val="00BD7C98"/>
    <w:rsid w:val="00BD7FD8"/>
    <w:rsid w:val="00BE06BB"/>
    <w:rsid w:val="00BE0881"/>
    <w:rsid w:val="00BE4417"/>
    <w:rsid w:val="00BE4A84"/>
    <w:rsid w:val="00BF1241"/>
    <w:rsid w:val="00BF1B33"/>
    <w:rsid w:val="00BF29C1"/>
    <w:rsid w:val="00BF3A24"/>
    <w:rsid w:val="00BF5422"/>
    <w:rsid w:val="00BF639F"/>
    <w:rsid w:val="00BF6683"/>
    <w:rsid w:val="00C00160"/>
    <w:rsid w:val="00C00FCB"/>
    <w:rsid w:val="00C01F6E"/>
    <w:rsid w:val="00C048F3"/>
    <w:rsid w:val="00C07D6A"/>
    <w:rsid w:val="00C12BC9"/>
    <w:rsid w:val="00C13614"/>
    <w:rsid w:val="00C14FE6"/>
    <w:rsid w:val="00C15784"/>
    <w:rsid w:val="00C2148C"/>
    <w:rsid w:val="00C21CDB"/>
    <w:rsid w:val="00C25E16"/>
    <w:rsid w:val="00C264B2"/>
    <w:rsid w:val="00C267D5"/>
    <w:rsid w:val="00C31E63"/>
    <w:rsid w:val="00C32ED9"/>
    <w:rsid w:val="00C34765"/>
    <w:rsid w:val="00C37FE5"/>
    <w:rsid w:val="00C40745"/>
    <w:rsid w:val="00C41125"/>
    <w:rsid w:val="00C5140A"/>
    <w:rsid w:val="00C516FD"/>
    <w:rsid w:val="00C5420A"/>
    <w:rsid w:val="00C6007E"/>
    <w:rsid w:val="00C63DBB"/>
    <w:rsid w:val="00C67943"/>
    <w:rsid w:val="00C708C0"/>
    <w:rsid w:val="00C70CD4"/>
    <w:rsid w:val="00C72906"/>
    <w:rsid w:val="00C73F28"/>
    <w:rsid w:val="00C758FE"/>
    <w:rsid w:val="00C75BC1"/>
    <w:rsid w:val="00C770B7"/>
    <w:rsid w:val="00C83989"/>
    <w:rsid w:val="00C843B7"/>
    <w:rsid w:val="00C84E89"/>
    <w:rsid w:val="00C87B4A"/>
    <w:rsid w:val="00C91822"/>
    <w:rsid w:val="00C95BDD"/>
    <w:rsid w:val="00C95D79"/>
    <w:rsid w:val="00C97262"/>
    <w:rsid w:val="00C9742F"/>
    <w:rsid w:val="00CA2D97"/>
    <w:rsid w:val="00CB016F"/>
    <w:rsid w:val="00CB1C33"/>
    <w:rsid w:val="00CB205E"/>
    <w:rsid w:val="00CB37F8"/>
    <w:rsid w:val="00CB3C97"/>
    <w:rsid w:val="00CB4164"/>
    <w:rsid w:val="00CC2351"/>
    <w:rsid w:val="00CC633F"/>
    <w:rsid w:val="00CD0E59"/>
    <w:rsid w:val="00CD1214"/>
    <w:rsid w:val="00CD758D"/>
    <w:rsid w:val="00CE04DC"/>
    <w:rsid w:val="00CE15FE"/>
    <w:rsid w:val="00CE478B"/>
    <w:rsid w:val="00CE4B03"/>
    <w:rsid w:val="00CE620D"/>
    <w:rsid w:val="00CE6EC6"/>
    <w:rsid w:val="00CE6F45"/>
    <w:rsid w:val="00CE6F7E"/>
    <w:rsid w:val="00CE7FAF"/>
    <w:rsid w:val="00CF0553"/>
    <w:rsid w:val="00CF0A4C"/>
    <w:rsid w:val="00CF3B9B"/>
    <w:rsid w:val="00CF6C3D"/>
    <w:rsid w:val="00CF712E"/>
    <w:rsid w:val="00D03291"/>
    <w:rsid w:val="00D06789"/>
    <w:rsid w:val="00D07233"/>
    <w:rsid w:val="00D1144D"/>
    <w:rsid w:val="00D12006"/>
    <w:rsid w:val="00D12CD6"/>
    <w:rsid w:val="00D13340"/>
    <w:rsid w:val="00D13B2D"/>
    <w:rsid w:val="00D162DC"/>
    <w:rsid w:val="00D16BD6"/>
    <w:rsid w:val="00D172C3"/>
    <w:rsid w:val="00D17FED"/>
    <w:rsid w:val="00D20F02"/>
    <w:rsid w:val="00D26919"/>
    <w:rsid w:val="00D26C7D"/>
    <w:rsid w:val="00D27332"/>
    <w:rsid w:val="00D322ED"/>
    <w:rsid w:val="00D3416C"/>
    <w:rsid w:val="00D34935"/>
    <w:rsid w:val="00D353C0"/>
    <w:rsid w:val="00D37C07"/>
    <w:rsid w:val="00D40763"/>
    <w:rsid w:val="00D418F1"/>
    <w:rsid w:val="00D52A32"/>
    <w:rsid w:val="00D5653F"/>
    <w:rsid w:val="00D5661C"/>
    <w:rsid w:val="00D57D32"/>
    <w:rsid w:val="00D60842"/>
    <w:rsid w:val="00D64177"/>
    <w:rsid w:val="00D67859"/>
    <w:rsid w:val="00D73C3D"/>
    <w:rsid w:val="00D8129F"/>
    <w:rsid w:val="00D8141E"/>
    <w:rsid w:val="00D8268A"/>
    <w:rsid w:val="00D826CF"/>
    <w:rsid w:val="00D83E41"/>
    <w:rsid w:val="00D84E42"/>
    <w:rsid w:val="00D85493"/>
    <w:rsid w:val="00D8572E"/>
    <w:rsid w:val="00D87340"/>
    <w:rsid w:val="00D9051C"/>
    <w:rsid w:val="00D92D85"/>
    <w:rsid w:val="00D93FE3"/>
    <w:rsid w:val="00D95B89"/>
    <w:rsid w:val="00D96AC2"/>
    <w:rsid w:val="00D97C83"/>
    <w:rsid w:val="00D97FDF"/>
    <w:rsid w:val="00DA17F6"/>
    <w:rsid w:val="00DA1908"/>
    <w:rsid w:val="00DA4B60"/>
    <w:rsid w:val="00DA5E6C"/>
    <w:rsid w:val="00DA61B3"/>
    <w:rsid w:val="00DA78F7"/>
    <w:rsid w:val="00DB165E"/>
    <w:rsid w:val="00DB2D29"/>
    <w:rsid w:val="00DB35F8"/>
    <w:rsid w:val="00DB5299"/>
    <w:rsid w:val="00DB5445"/>
    <w:rsid w:val="00DB67C2"/>
    <w:rsid w:val="00DB6B64"/>
    <w:rsid w:val="00DC557D"/>
    <w:rsid w:val="00DD024A"/>
    <w:rsid w:val="00DD0976"/>
    <w:rsid w:val="00DD246E"/>
    <w:rsid w:val="00DD4A38"/>
    <w:rsid w:val="00DD5FD7"/>
    <w:rsid w:val="00DE4084"/>
    <w:rsid w:val="00DE4854"/>
    <w:rsid w:val="00DE7048"/>
    <w:rsid w:val="00DF12E5"/>
    <w:rsid w:val="00DF14D8"/>
    <w:rsid w:val="00DF3307"/>
    <w:rsid w:val="00DF383B"/>
    <w:rsid w:val="00DF4A37"/>
    <w:rsid w:val="00DF4F07"/>
    <w:rsid w:val="00DF61DE"/>
    <w:rsid w:val="00DF626D"/>
    <w:rsid w:val="00DF67A1"/>
    <w:rsid w:val="00DF7411"/>
    <w:rsid w:val="00DF74FB"/>
    <w:rsid w:val="00E040BA"/>
    <w:rsid w:val="00E10F4A"/>
    <w:rsid w:val="00E11DE7"/>
    <w:rsid w:val="00E12239"/>
    <w:rsid w:val="00E12365"/>
    <w:rsid w:val="00E15CF7"/>
    <w:rsid w:val="00E15E11"/>
    <w:rsid w:val="00E1728F"/>
    <w:rsid w:val="00E22F00"/>
    <w:rsid w:val="00E2330E"/>
    <w:rsid w:val="00E23EC9"/>
    <w:rsid w:val="00E25FD5"/>
    <w:rsid w:val="00E26A6F"/>
    <w:rsid w:val="00E32DF4"/>
    <w:rsid w:val="00E33486"/>
    <w:rsid w:val="00E34755"/>
    <w:rsid w:val="00E35966"/>
    <w:rsid w:val="00E35EA2"/>
    <w:rsid w:val="00E431B4"/>
    <w:rsid w:val="00E450FB"/>
    <w:rsid w:val="00E45708"/>
    <w:rsid w:val="00E45880"/>
    <w:rsid w:val="00E45A06"/>
    <w:rsid w:val="00E50BE8"/>
    <w:rsid w:val="00E51667"/>
    <w:rsid w:val="00E51A1B"/>
    <w:rsid w:val="00E51F32"/>
    <w:rsid w:val="00E52410"/>
    <w:rsid w:val="00E52443"/>
    <w:rsid w:val="00E52580"/>
    <w:rsid w:val="00E55823"/>
    <w:rsid w:val="00E56379"/>
    <w:rsid w:val="00E56D0A"/>
    <w:rsid w:val="00E57139"/>
    <w:rsid w:val="00E57268"/>
    <w:rsid w:val="00E57769"/>
    <w:rsid w:val="00E6155C"/>
    <w:rsid w:val="00E617F6"/>
    <w:rsid w:val="00E629B7"/>
    <w:rsid w:val="00E6716B"/>
    <w:rsid w:val="00E67B24"/>
    <w:rsid w:val="00E74526"/>
    <w:rsid w:val="00E76DAF"/>
    <w:rsid w:val="00E80013"/>
    <w:rsid w:val="00E80A34"/>
    <w:rsid w:val="00E80FBD"/>
    <w:rsid w:val="00E81DDD"/>
    <w:rsid w:val="00E831B2"/>
    <w:rsid w:val="00E83483"/>
    <w:rsid w:val="00E83DD1"/>
    <w:rsid w:val="00E83E54"/>
    <w:rsid w:val="00E852B5"/>
    <w:rsid w:val="00E853B1"/>
    <w:rsid w:val="00E90E85"/>
    <w:rsid w:val="00E92CEA"/>
    <w:rsid w:val="00E93E9B"/>
    <w:rsid w:val="00E9557B"/>
    <w:rsid w:val="00E96B43"/>
    <w:rsid w:val="00EA0A4A"/>
    <w:rsid w:val="00EA2255"/>
    <w:rsid w:val="00EA3A46"/>
    <w:rsid w:val="00EA4911"/>
    <w:rsid w:val="00EA4D55"/>
    <w:rsid w:val="00EA4E29"/>
    <w:rsid w:val="00EA76AD"/>
    <w:rsid w:val="00EB2D2F"/>
    <w:rsid w:val="00EB42E3"/>
    <w:rsid w:val="00EB4443"/>
    <w:rsid w:val="00EB5EEF"/>
    <w:rsid w:val="00EC25F0"/>
    <w:rsid w:val="00EC4453"/>
    <w:rsid w:val="00ED0101"/>
    <w:rsid w:val="00ED1EB5"/>
    <w:rsid w:val="00ED255C"/>
    <w:rsid w:val="00ED2E50"/>
    <w:rsid w:val="00ED427C"/>
    <w:rsid w:val="00ED45C9"/>
    <w:rsid w:val="00ED799B"/>
    <w:rsid w:val="00ED7BCA"/>
    <w:rsid w:val="00EE12C0"/>
    <w:rsid w:val="00EE1DA8"/>
    <w:rsid w:val="00EE1F1A"/>
    <w:rsid w:val="00EE41CC"/>
    <w:rsid w:val="00EE5873"/>
    <w:rsid w:val="00EE5985"/>
    <w:rsid w:val="00EE5A1E"/>
    <w:rsid w:val="00EE5A8D"/>
    <w:rsid w:val="00EE7FF8"/>
    <w:rsid w:val="00EF0267"/>
    <w:rsid w:val="00EF0625"/>
    <w:rsid w:val="00EF06EC"/>
    <w:rsid w:val="00EF1E2B"/>
    <w:rsid w:val="00EF39D3"/>
    <w:rsid w:val="00EF6B6F"/>
    <w:rsid w:val="00EF78E1"/>
    <w:rsid w:val="00F024B4"/>
    <w:rsid w:val="00F0625A"/>
    <w:rsid w:val="00F10954"/>
    <w:rsid w:val="00F11BD6"/>
    <w:rsid w:val="00F13502"/>
    <w:rsid w:val="00F15E9C"/>
    <w:rsid w:val="00F173A3"/>
    <w:rsid w:val="00F176DB"/>
    <w:rsid w:val="00F203F9"/>
    <w:rsid w:val="00F2180B"/>
    <w:rsid w:val="00F2212B"/>
    <w:rsid w:val="00F22A43"/>
    <w:rsid w:val="00F23B22"/>
    <w:rsid w:val="00F26CA1"/>
    <w:rsid w:val="00F271C6"/>
    <w:rsid w:val="00F30C4F"/>
    <w:rsid w:val="00F316E9"/>
    <w:rsid w:val="00F3221A"/>
    <w:rsid w:val="00F32824"/>
    <w:rsid w:val="00F3331C"/>
    <w:rsid w:val="00F34C7D"/>
    <w:rsid w:val="00F3766D"/>
    <w:rsid w:val="00F43070"/>
    <w:rsid w:val="00F43BB9"/>
    <w:rsid w:val="00F44739"/>
    <w:rsid w:val="00F46DB3"/>
    <w:rsid w:val="00F470DB"/>
    <w:rsid w:val="00F47C8D"/>
    <w:rsid w:val="00F5055E"/>
    <w:rsid w:val="00F52B6D"/>
    <w:rsid w:val="00F54879"/>
    <w:rsid w:val="00F5487D"/>
    <w:rsid w:val="00F558C0"/>
    <w:rsid w:val="00F6328B"/>
    <w:rsid w:val="00F75A8C"/>
    <w:rsid w:val="00F769B7"/>
    <w:rsid w:val="00F7748F"/>
    <w:rsid w:val="00F77D08"/>
    <w:rsid w:val="00F830FC"/>
    <w:rsid w:val="00F83105"/>
    <w:rsid w:val="00F84517"/>
    <w:rsid w:val="00F84C2F"/>
    <w:rsid w:val="00F86339"/>
    <w:rsid w:val="00F8660C"/>
    <w:rsid w:val="00F871E6"/>
    <w:rsid w:val="00F8728A"/>
    <w:rsid w:val="00F90679"/>
    <w:rsid w:val="00F90B63"/>
    <w:rsid w:val="00F941F2"/>
    <w:rsid w:val="00F9420E"/>
    <w:rsid w:val="00F9589C"/>
    <w:rsid w:val="00F96308"/>
    <w:rsid w:val="00F9754D"/>
    <w:rsid w:val="00FA3926"/>
    <w:rsid w:val="00FA6527"/>
    <w:rsid w:val="00FB0AD3"/>
    <w:rsid w:val="00FB3875"/>
    <w:rsid w:val="00FB3C30"/>
    <w:rsid w:val="00FB5152"/>
    <w:rsid w:val="00FB5799"/>
    <w:rsid w:val="00FB5986"/>
    <w:rsid w:val="00FB7497"/>
    <w:rsid w:val="00FC01D2"/>
    <w:rsid w:val="00FC131E"/>
    <w:rsid w:val="00FC145E"/>
    <w:rsid w:val="00FC23BD"/>
    <w:rsid w:val="00FC242E"/>
    <w:rsid w:val="00FC4B47"/>
    <w:rsid w:val="00FC58FD"/>
    <w:rsid w:val="00FC7983"/>
    <w:rsid w:val="00FC7BB5"/>
    <w:rsid w:val="00FD0FBD"/>
    <w:rsid w:val="00FD2827"/>
    <w:rsid w:val="00FD395F"/>
    <w:rsid w:val="00FD4DA9"/>
    <w:rsid w:val="00FD67DA"/>
    <w:rsid w:val="00FD71DE"/>
    <w:rsid w:val="00FD77CB"/>
    <w:rsid w:val="00FE143D"/>
    <w:rsid w:val="00FE1B69"/>
    <w:rsid w:val="00FE4C4E"/>
    <w:rsid w:val="00FE605D"/>
    <w:rsid w:val="00FE6F84"/>
    <w:rsid w:val="00FF2226"/>
    <w:rsid w:val="00FF30A7"/>
    <w:rsid w:val="00FF5413"/>
    <w:rsid w:val="00FF5B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D9CCE4"/>
  <w15:chartTrackingRefBased/>
  <w15:docId w15:val="{EADDC6CC-4933-4D7E-AA9F-5C64B796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D3"/>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9"/>
    <w:qFormat/>
    <w:rsid w:val="001E6583"/>
    <w:pPr>
      <w:ind w:left="1012" w:hanging="39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455F"/>
    <w:rPr>
      <w:color w:val="0000FF"/>
      <w:u w:val="single"/>
    </w:rPr>
  </w:style>
  <w:style w:type="character" w:customStyle="1" w:styleId="PlainTextChar">
    <w:name w:val="Plain Text Char"/>
    <w:aliases w:val="Char Char"/>
    <w:basedOn w:val="DefaultParagraphFont"/>
    <w:link w:val="PlainText"/>
    <w:locked/>
    <w:rsid w:val="0038455F"/>
    <w:rPr>
      <w:rFonts w:ascii="Courier New" w:eastAsia="Times New Roman" w:hAnsi="Courier New" w:cs="Times New Roman"/>
      <w:sz w:val="20"/>
    </w:rPr>
  </w:style>
  <w:style w:type="paragraph" w:styleId="PlainText">
    <w:name w:val="Plain Text"/>
    <w:aliases w:val="Char"/>
    <w:basedOn w:val="Normal"/>
    <w:link w:val="PlainTextChar"/>
    <w:unhideWhenUsed/>
    <w:rsid w:val="0038455F"/>
    <w:pPr>
      <w:widowControl/>
      <w:autoSpaceDE/>
      <w:autoSpaceDN/>
    </w:pPr>
    <w:rPr>
      <w:rFonts w:ascii="Courier New" w:hAnsi="Courier New"/>
      <w:sz w:val="20"/>
      <w:szCs w:val="20"/>
      <w:lang w:val="en-IN" w:bidi="hi-IN"/>
    </w:rPr>
  </w:style>
  <w:style w:type="character" w:customStyle="1" w:styleId="PlainTextChar1">
    <w:name w:val="Plain Text Char1"/>
    <w:basedOn w:val="DefaultParagraphFont"/>
    <w:uiPriority w:val="99"/>
    <w:semiHidden/>
    <w:rsid w:val="0038455F"/>
    <w:rPr>
      <w:rFonts w:ascii="Consolas" w:eastAsia="Times New Roman" w:hAnsi="Consolas" w:cs="Times New Roman"/>
      <w:sz w:val="21"/>
      <w:szCs w:val="21"/>
      <w:lang w:val="en-US" w:bidi="ar-SA"/>
    </w:rPr>
  </w:style>
  <w:style w:type="paragraph" w:styleId="BodyText">
    <w:name w:val="Body Text"/>
    <w:basedOn w:val="Normal"/>
    <w:link w:val="BodyTextChar"/>
    <w:uiPriority w:val="1"/>
    <w:qFormat/>
    <w:rsid w:val="00E80013"/>
    <w:rPr>
      <w:sz w:val="24"/>
      <w:szCs w:val="24"/>
    </w:rPr>
  </w:style>
  <w:style w:type="character" w:customStyle="1" w:styleId="BodyTextChar">
    <w:name w:val="Body Text Char"/>
    <w:basedOn w:val="DefaultParagraphFont"/>
    <w:link w:val="BodyText"/>
    <w:uiPriority w:val="1"/>
    <w:rsid w:val="00E80013"/>
    <w:rPr>
      <w:rFonts w:ascii="Times New Roman" w:eastAsia="Times New Roman" w:hAnsi="Times New Roman" w:cs="Times New Roman"/>
      <w:sz w:val="24"/>
      <w:szCs w:val="24"/>
      <w:lang w:val="en-US" w:bidi="ar-SA"/>
    </w:rPr>
  </w:style>
  <w:style w:type="table" w:styleId="TableGrid">
    <w:name w:val="Table Grid"/>
    <w:basedOn w:val="TableNormal"/>
    <w:uiPriority w:val="39"/>
    <w:rsid w:val="00E80013"/>
    <w:pPr>
      <w:widowControl w:val="0"/>
      <w:autoSpaceDE w:val="0"/>
      <w:autoSpaceDN w:val="0"/>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95E"/>
    <w:pPr>
      <w:ind w:left="720"/>
      <w:contextualSpacing/>
    </w:pPr>
  </w:style>
  <w:style w:type="paragraph" w:customStyle="1" w:styleId="TableParagraph">
    <w:name w:val="Table Paragraph"/>
    <w:basedOn w:val="Normal"/>
    <w:uiPriority w:val="1"/>
    <w:qFormat/>
    <w:rsid w:val="00630C17"/>
    <w:pPr>
      <w:spacing w:before="22"/>
      <w:ind w:left="83"/>
    </w:pPr>
  </w:style>
  <w:style w:type="character" w:customStyle="1" w:styleId="Heading1Char">
    <w:name w:val="Heading 1 Char"/>
    <w:basedOn w:val="DefaultParagraphFont"/>
    <w:link w:val="Heading1"/>
    <w:uiPriority w:val="9"/>
    <w:rsid w:val="001E6583"/>
    <w:rPr>
      <w:rFonts w:ascii="Times New Roman" w:eastAsia="Times New Roman" w:hAnsi="Times New Roman" w:cs="Times New Roman"/>
      <w:b/>
      <w:bCs/>
      <w:sz w:val="24"/>
      <w:szCs w:val="24"/>
      <w:lang w:val="en-US" w:bidi="ar-SA"/>
    </w:rPr>
  </w:style>
  <w:style w:type="character" w:styleId="PlaceholderText">
    <w:name w:val="Placeholder Text"/>
    <w:basedOn w:val="DefaultParagraphFont"/>
    <w:uiPriority w:val="99"/>
    <w:semiHidden/>
    <w:rsid w:val="001B792C"/>
    <w:rPr>
      <w:color w:val="808080"/>
    </w:rPr>
  </w:style>
  <w:style w:type="paragraph" w:styleId="Header">
    <w:name w:val="header"/>
    <w:basedOn w:val="Normal"/>
    <w:link w:val="HeaderChar"/>
    <w:uiPriority w:val="99"/>
    <w:unhideWhenUsed/>
    <w:rsid w:val="00284B39"/>
    <w:pPr>
      <w:tabs>
        <w:tab w:val="center" w:pos="4513"/>
        <w:tab w:val="right" w:pos="9026"/>
      </w:tabs>
    </w:pPr>
  </w:style>
  <w:style w:type="character" w:customStyle="1" w:styleId="HeaderChar">
    <w:name w:val="Header Char"/>
    <w:basedOn w:val="DefaultParagraphFont"/>
    <w:link w:val="Header"/>
    <w:uiPriority w:val="99"/>
    <w:rsid w:val="00284B39"/>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284B39"/>
    <w:pPr>
      <w:tabs>
        <w:tab w:val="center" w:pos="4513"/>
        <w:tab w:val="right" w:pos="9026"/>
      </w:tabs>
    </w:pPr>
  </w:style>
  <w:style w:type="character" w:customStyle="1" w:styleId="FooterChar">
    <w:name w:val="Footer Char"/>
    <w:basedOn w:val="DefaultParagraphFont"/>
    <w:link w:val="Footer"/>
    <w:uiPriority w:val="99"/>
    <w:rsid w:val="00284B39"/>
    <w:rPr>
      <w:rFonts w:ascii="Times New Roman" w:eastAsia="Times New Roman" w:hAnsi="Times New Roman" w:cs="Times New Roman"/>
      <w:szCs w:val="22"/>
      <w:lang w:val="en-US" w:bidi="ar-SA"/>
    </w:rPr>
  </w:style>
  <w:style w:type="character" w:styleId="CommentReference">
    <w:name w:val="annotation reference"/>
    <w:basedOn w:val="DefaultParagraphFont"/>
    <w:uiPriority w:val="99"/>
    <w:semiHidden/>
    <w:unhideWhenUsed/>
    <w:rsid w:val="00017591"/>
    <w:rPr>
      <w:sz w:val="16"/>
      <w:szCs w:val="16"/>
    </w:rPr>
  </w:style>
  <w:style w:type="paragraph" w:styleId="CommentText">
    <w:name w:val="annotation text"/>
    <w:basedOn w:val="Normal"/>
    <w:link w:val="CommentTextChar"/>
    <w:uiPriority w:val="99"/>
    <w:unhideWhenUsed/>
    <w:rsid w:val="00017591"/>
    <w:rPr>
      <w:sz w:val="20"/>
      <w:szCs w:val="20"/>
    </w:rPr>
  </w:style>
  <w:style w:type="character" w:customStyle="1" w:styleId="CommentTextChar">
    <w:name w:val="Comment Text Char"/>
    <w:basedOn w:val="DefaultParagraphFont"/>
    <w:link w:val="CommentText"/>
    <w:uiPriority w:val="99"/>
    <w:rsid w:val="00017591"/>
    <w:rPr>
      <w:rFonts w:ascii="Times New Roman" w:eastAsia="Times New Roman" w:hAnsi="Times New Roman" w:cs="Times New Roman"/>
      <w:sz w:val="20"/>
      <w:lang w:val="en-US" w:bidi="ar-SA"/>
    </w:rPr>
  </w:style>
  <w:style w:type="paragraph" w:styleId="CommentSubject">
    <w:name w:val="annotation subject"/>
    <w:basedOn w:val="CommentText"/>
    <w:next w:val="CommentText"/>
    <w:link w:val="CommentSubjectChar"/>
    <w:uiPriority w:val="99"/>
    <w:semiHidden/>
    <w:unhideWhenUsed/>
    <w:rsid w:val="00017591"/>
    <w:rPr>
      <w:b/>
      <w:bCs/>
    </w:rPr>
  </w:style>
  <w:style w:type="character" w:customStyle="1" w:styleId="CommentSubjectChar">
    <w:name w:val="Comment Subject Char"/>
    <w:basedOn w:val="CommentTextChar"/>
    <w:link w:val="CommentSubject"/>
    <w:uiPriority w:val="99"/>
    <w:semiHidden/>
    <w:rsid w:val="00017591"/>
    <w:rPr>
      <w:rFonts w:ascii="Times New Roman" w:eastAsia="Times New Roman" w:hAnsi="Times New Roman" w:cs="Times New Roman"/>
      <w:b/>
      <w:bCs/>
      <w:sz w:val="20"/>
      <w:lang w:val="en-US" w:bidi="ar-SA"/>
    </w:rPr>
  </w:style>
  <w:style w:type="paragraph" w:styleId="Revision">
    <w:name w:val="Revision"/>
    <w:hidden/>
    <w:uiPriority w:val="99"/>
    <w:semiHidden/>
    <w:rsid w:val="000E2B62"/>
    <w:pPr>
      <w:spacing w:after="0" w:line="240" w:lineRule="auto"/>
    </w:pPr>
    <w:rPr>
      <w:rFonts w:ascii="Times New Roman" w:eastAsia="Times New Roman" w:hAnsi="Times New Roman" w:cs="Times New Roman"/>
      <w:szCs w:val="22"/>
      <w:lang w:val="en-US" w:bidi="ar-SA"/>
    </w:rPr>
  </w:style>
  <w:style w:type="character" w:styleId="SubtleReference">
    <w:name w:val="Subtle Reference"/>
    <w:basedOn w:val="DefaultParagraphFont"/>
    <w:uiPriority w:val="31"/>
    <w:qFormat/>
    <w:rsid w:val="001D3EA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image" Target="media/image6.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0.jpe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4088-92BF-4BDA-B7D5-2C039D0E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35</Pages>
  <Words>10224</Words>
  <Characters>58279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MOHSIN ALAM</cp:lastModifiedBy>
  <cp:revision>101</cp:revision>
  <dcterms:created xsi:type="dcterms:W3CDTF">2024-12-09T11:46:00Z</dcterms:created>
  <dcterms:modified xsi:type="dcterms:W3CDTF">2024-12-10T09:48:00Z</dcterms:modified>
</cp:coreProperties>
</file>