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2B4E9" w14:textId="77777777" w:rsidR="00E94FC3" w:rsidRDefault="00E94FC3" w:rsidP="003823B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noProof/>
          <w:lang w:eastAsia="en-IN" w:bidi="hi-IN"/>
        </w:rPr>
        <mc:AlternateContent>
          <mc:Choice Requires="wps">
            <w:drawing>
              <wp:anchor distT="0" distB="0" distL="114300" distR="114300" simplePos="0" relativeHeight="251660288" behindDoc="0" locked="0" layoutInCell="1" allowOverlap="1" wp14:anchorId="55B8D023" wp14:editId="2E15A4A9">
                <wp:simplePos x="0" y="0"/>
                <wp:positionH relativeFrom="column">
                  <wp:posOffset>2148840</wp:posOffset>
                </wp:positionH>
                <wp:positionV relativeFrom="paragraph">
                  <wp:posOffset>99060</wp:posOffset>
                </wp:positionV>
                <wp:extent cx="1562100" cy="676910"/>
                <wp:effectExtent l="0" t="0" r="1905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78DF4DC8" w14:textId="77777777" w:rsidR="003823BA" w:rsidRDefault="003823BA" w:rsidP="00E94FC3">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29B7E75F" w14:textId="77777777" w:rsidR="003823BA" w:rsidRDefault="003823BA" w:rsidP="00E94FC3">
                            <w:pPr>
                              <w:spacing w:after="0" w:line="240" w:lineRule="auto"/>
                              <w:rPr>
                                <w:rFonts w:ascii="Arial" w:hAnsi="Arial" w:cs="Arial"/>
                                <w:b/>
                                <w:i/>
                                <w:sz w:val="28"/>
                                <w:szCs w:val="32"/>
                              </w:rPr>
                            </w:pPr>
                            <w:r>
                              <w:rPr>
                                <w:rFonts w:ascii="Arial" w:hAnsi="Arial" w:cs="Arial"/>
                                <w:b/>
                                <w:i/>
                                <w:sz w:val="28"/>
                                <w:szCs w:val="32"/>
                              </w:rPr>
                              <w:t>Indian Standard</w:t>
                            </w:r>
                          </w:p>
                          <w:p w14:paraId="0F33E8C7" w14:textId="77777777" w:rsidR="003823BA" w:rsidRDefault="003823BA" w:rsidP="00E94FC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8D023" id="_x0000_t202" coordsize="21600,21600" o:spt="202" path="m,l,21600r21600,l21600,xe">
                <v:stroke joinstyle="miter"/>
                <v:path gradientshapeok="t" o:connecttype="rect"/>
              </v:shapetype>
              <v:shape id="Text Box 9"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" strokecolor="white [3212]">
                <v:textbox>
                  <w:txbxContent>
                    <w:p w14:paraId="78DF4DC8" w14:textId="77777777" w:rsidR="003823BA" w:rsidRDefault="003823BA" w:rsidP="00E94FC3">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29B7E75F" w14:textId="77777777" w:rsidR="003823BA" w:rsidRDefault="003823BA" w:rsidP="00E94FC3">
                      <w:pPr>
                        <w:spacing w:after="0" w:line="240" w:lineRule="auto"/>
                        <w:rPr>
                          <w:rFonts w:ascii="Arial" w:hAnsi="Arial" w:cs="Arial"/>
                          <w:b/>
                          <w:i/>
                          <w:sz w:val="28"/>
                          <w:szCs w:val="32"/>
                        </w:rPr>
                      </w:pPr>
                      <w:r>
                        <w:rPr>
                          <w:rFonts w:ascii="Arial" w:hAnsi="Arial" w:cs="Arial"/>
                          <w:b/>
                          <w:i/>
                          <w:sz w:val="28"/>
                          <w:szCs w:val="32"/>
                        </w:rPr>
                        <w:t>Indian Standard</w:t>
                      </w:r>
                    </w:p>
                    <w:p w14:paraId="0F33E8C7" w14:textId="77777777" w:rsidR="003823BA" w:rsidRDefault="003823BA" w:rsidP="00E94FC3">
                      <w:pPr>
                        <w:spacing w:after="0"/>
                        <w:rPr>
                          <w:b/>
                          <w:i/>
                        </w:rPr>
                      </w:pPr>
                    </w:p>
                  </w:txbxContent>
                </v:textbox>
              </v:shape>
            </w:pict>
          </mc:Fallback>
        </mc:AlternateContent>
      </w:r>
    </w:p>
    <w:p w14:paraId="3483057E" w14:textId="77777777" w:rsidR="00E94FC3" w:rsidRDefault="00E94FC3" w:rsidP="003823BA">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21768B1E" w14:textId="77777777" w:rsidR="00E94FC3" w:rsidRDefault="00E94FC3" w:rsidP="003823BA">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5931 (Part 1) : 2024</w:t>
      </w:r>
    </w:p>
    <w:p w14:paraId="5BC3B74B" w14:textId="77777777" w:rsidR="00E94FC3" w:rsidRDefault="00E94FC3" w:rsidP="003823BA">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0</w:t>
      </w:r>
      <w:r w:rsidR="005305EA">
        <w:rPr>
          <w:rFonts w:ascii="Arial" w:eastAsia="Times New Roman" w:hAnsi="Arial" w:cs="Arial"/>
          <w:b/>
          <w:color w:val="000000"/>
          <w:sz w:val="24"/>
          <w:szCs w:val="24"/>
          <w:lang w:val="fr-FR"/>
        </w:rPr>
        <w:t>7</w:t>
      </w:r>
      <w:r>
        <w:rPr>
          <w:rFonts w:ascii="Arial" w:eastAsia="Times New Roman" w:hAnsi="Arial" w:cs="Arial"/>
          <w:b/>
          <w:color w:val="000000"/>
          <w:sz w:val="24"/>
          <w:szCs w:val="24"/>
          <w:lang w:val="fr-FR"/>
        </w:rPr>
        <w:t xml:space="preserve"> (25638) F</w:t>
      </w:r>
    </w:p>
    <w:p w14:paraId="7E5B9754" w14:textId="77777777" w:rsidR="00E94FC3" w:rsidRPr="00416B2A" w:rsidRDefault="00E94FC3" w:rsidP="003823B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1AC95E9D" w14:textId="77777777" w:rsidR="00E94FC3" w:rsidRDefault="00E94FC3" w:rsidP="003823BA">
      <w:pPr>
        <w:spacing w:after="0" w:line="240" w:lineRule="auto"/>
        <w:ind w:left="3510"/>
        <w:jc w:val="right"/>
        <w:rPr>
          <w:rFonts w:ascii="Arial" w:hAnsi="Arial" w:cs="Arial"/>
          <w:sz w:val="24"/>
          <w:szCs w:val="24"/>
        </w:rPr>
      </w:pPr>
      <w:r>
        <w:rPr>
          <w:noProof/>
          <w:lang w:eastAsia="en-IN" w:bidi="hi-IN"/>
        </w:rPr>
        <mc:AlternateContent>
          <mc:Choice Requires="wpg">
            <w:drawing>
              <wp:inline distT="0" distB="0" distL="0" distR="0" wp14:anchorId="0F5AA7FC" wp14:editId="23EB380E">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86F853"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3A3F727F" w14:textId="77777777" w:rsidR="00E94FC3" w:rsidRDefault="00E94FC3" w:rsidP="003823B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F18343A" w14:textId="77777777" w:rsidR="003F7013" w:rsidRDefault="00E94FC3" w:rsidP="003823B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BF5E18">
        <w:rPr>
          <w:rFonts w:ascii="Kokila" w:eastAsia="Times New Roman" w:hAnsi="Kokila" w:cs="Kokila" w:hint="cs"/>
          <w:b/>
          <w:bCs/>
          <w:i/>
          <w:color w:val="222222"/>
          <w:sz w:val="52"/>
          <w:szCs w:val="52"/>
          <w:cs/>
          <w:lang w:bidi="hi-IN"/>
        </w:rPr>
        <w:t>क्रायोजेनिक</w:t>
      </w:r>
      <w:r w:rsidRPr="00BF5E18">
        <w:rPr>
          <w:rFonts w:ascii="Kokila" w:eastAsia="Times New Roman" w:hAnsi="Kokila" w:cs="Kokila"/>
          <w:b/>
          <w:bCs/>
          <w:i/>
          <w:color w:val="222222"/>
          <w:sz w:val="52"/>
          <w:szCs w:val="52"/>
          <w:lang w:bidi="hi-IN"/>
        </w:rPr>
        <w:t xml:space="preserve"> </w:t>
      </w:r>
      <w:r w:rsidRPr="00BF5E18">
        <w:rPr>
          <w:rFonts w:ascii="Kokila" w:eastAsia="Times New Roman" w:hAnsi="Kokila" w:cs="Kokila" w:hint="cs"/>
          <w:b/>
          <w:bCs/>
          <w:i/>
          <w:color w:val="222222"/>
          <w:sz w:val="52"/>
          <w:szCs w:val="52"/>
          <w:cs/>
          <w:lang w:bidi="hi-IN"/>
        </w:rPr>
        <w:t>तरल</w:t>
      </w:r>
      <w:r w:rsidRPr="00BF5E18">
        <w:rPr>
          <w:rFonts w:ascii="Kokila" w:eastAsia="Times New Roman" w:hAnsi="Kokila" w:cs="Kokila"/>
          <w:b/>
          <w:bCs/>
          <w:i/>
          <w:color w:val="222222"/>
          <w:sz w:val="52"/>
          <w:szCs w:val="52"/>
          <w:lang w:bidi="hi-IN"/>
        </w:rPr>
        <w:t xml:space="preserve"> </w:t>
      </w:r>
      <w:r w:rsidR="003F7013">
        <w:rPr>
          <w:rFonts w:ascii="Kokila" w:eastAsia="Times New Roman" w:hAnsi="Kokila" w:cs="Kokila"/>
          <w:b/>
          <w:bCs/>
          <w:i/>
          <w:color w:val="222222"/>
          <w:sz w:val="52"/>
          <w:szCs w:val="52"/>
          <w:cs/>
          <w:lang w:bidi="hi-IN"/>
        </w:rPr>
        <w:t>—</w:t>
      </w:r>
      <w:r w:rsidR="003F7013">
        <w:rPr>
          <w:rFonts w:ascii="Kokila" w:eastAsia="Times New Roman" w:hAnsi="Kokila" w:cs="Kokila" w:hint="cs"/>
          <w:b/>
          <w:bCs/>
          <w:i/>
          <w:color w:val="222222"/>
          <w:sz w:val="52"/>
          <w:szCs w:val="52"/>
          <w:cs/>
          <w:lang w:bidi="hi-IN"/>
        </w:rPr>
        <w:t xml:space="preserve"> </w:t>
      </w:r>
      <w:r w:rsidRPr="00BF5E18">
        <w:rPr>
          <w:rFonts w:ascii="Kokila" w:eastAsia="Times New Roman" w:hAnsi="Kokila" w:cs="Kokila" w:hint="cs"/>
          <w:b/>
          <w:bCs/>
          <w:i/>
          <w:color w:val="222222"/>
          <w:sz w:val="52"/>
          <w:szCs w:val="52"/>
          <w:cs/>
          <w:lang w:bidi="hi-IN"/>
        </w:rPr>
        <w:t>सुरक्षा</w:t>
      </w:r>
      <w:r w:rsidRPr="00BF5E18">
        <w:rPr>
          <w:rFonts w:ascii="Kokila" w:eastAsia="Times New Roman" w:hAnsi="Kokila" w:cs="Kokila"/>
          <w:b/>
          <w:bCs/>
          <w:i/>
          <w:color w:val="222222"/>
          <w:sz w:val="52"/>
          <w:szCs w:val="52"/>
          <w:lang w:bidi="hi-IN"/>
        </w:rPr>
        <w:t xml:space="preserve"> </w:t>
      </w:r>
      <w:r w:rsidRPr="00BF5E18">
        <w:rPr>
          <w:rFonts w:ascii="Kokila" w:eastAsia="Times New Roman" w:hAnsi="Kokila" w:cs="Kokila" w:hint="cs"/>
          <w:b/>
          <w:bCs/>
          <w:i/>
          <w:color w:val="222222"/>
          <w:sz w:val="52"/>
          <w:szCs w:val="52"/>
          <w:cs/>
          <w:lang w:bidi="hi-IN"/>
        </w:rPr>
        <w:t>संहिता</w:t>
      </w:r>
      <w:r w:rsidRPr="00BF5E18">
        <w:rPr>
          <w:rFonts w:ascii="Kokila" w:eastAsia="Times New Roman" w:hAnsi="Kokila" w:cs="Kokila"/>
          <w:b/>
          <w:bCs/>
          <w:i/>
          <w:color w:val="222222"/>
          <w:sz w:val="52"/>
          <w:szCs w:val="52"/>
          <w:lang w:bidi="hi-IN"/>
        </w:rPr>
        <w:t xml:space="preserve"> </w:t>
      </w:r>
    </w:p>
    <w:p w14:paraId="4E98507D" w14:textId="77777777" w:rsidR="00E94FC3" w:rsidRPr="00F83B67" w:rsidRDefault="00E94FC3" w:rsidP="003823B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Cs/>
          <w:color w:val="222222"/>
          <w:sz w:val="44"/>
          <w:szCs w:val="44"/>
          <w:lang w:bidi="hi-IN"/>
        </w:rPr>
      </w:pPr>
      <w:r w:rsidRPr="00F83B67">
        <w:rPr>
          <w:rFonts w:ascii="Kokila" w:eastAsia="Times New Roman" w:hAnsi="Kokila" w:cs="Kokila"/>
          <w:b/>
          <w:bCs/>
          <w:i/>
          <w:color w:val="222222"/>
          <w:sz w:val="44"/>
          <w:szCs w:val="44"/>
          <w:cs/>
          <w:lang w:bidi="hi-IN"/>
        </w:rPr>
        <w:t xml:space="preserve">भाग </w:t>
      </w:r>
      <w:r w:rsidR="005305EA">
        <w:rPr>
          <w:rFonts w:ascii="Kokila" w:eastAsia="Times New Roman" w:hAnsi="Kokila" w:cs="Kokila"/>
          <w:b/>
          <w:bCs/>
          <w:iCs/>
          <w:color w:val="222222"/>
          <w:sz w:val="44"/>
          <w:szCs w:val="44"/>
          <w:lang w:bidi="hi-IN"/>
        </w:rPr>
        <w:t>1</w:t>
      </w:r>
      <w:r w:rsidRPr="00F83B67">
        <w:rPr>
          <w:rFonts w:ascii="Kokila" w:eastAsia="Times New Roman" w:hAnsi="Kokila" w:cs="Kokila"/>
          <w:b/>
          <w:bCs/>
          <w:iCs/>
          <w:color w:val="222222"/>
          <w:sz w:val="44"/>
          <w:szCs w:val="44"/>
          <w:cs/>
          <w:lang w:bidi="hi-IN"/>
        </w:rPr>
        <w:t xml:space="preserve"> </w:t>
      </w:r>
      <w:r w:rsidRPr="00BF5E18">
        <w:rPr>
          <w:rFonts w:ascii="Kokila" w:eastAsia="Times New Roman" w:hAnsi="Kokila" w:cs="Kokila" w:hint="cs"/>
          <w:b/>
          <w:bCs/>
          <w:i/>
          <w:color w:val="222222"/>
          <w:sz w:val="44"/>
          <w:szCs w:val="44"/>
          <w:cs/>
          <w:lang w:bidi="hi-IN"/>
        </w:rPr>
        <w:t>तरल</w:t>
      </w:r>
      <w:r w:rsidRPr="00BF5E18">
        <w:rPr>
          <w:rFonts w:ascii="Kokila" w:eastAsia="Times New Roman" w:hAnsi="Kokila" w:cs="Kokila"/>
          <w:b/>
          <w:bCs/>
          <w:i/>
          <w:color w:val="222222"/>
          <w:sz w:val="44"/>
          <w:szCs w:val="44"/>
          <w:lang w:bidi="hi-IN"/>
        </w:rPr>
        <w:t xml:space="preserve"> </w:t>
      </w:r>
      <w:r w:rsidRPr="00BF5E18">
        <w:rPr>
          <w:rFonts w:ascii="Kokila" w:eastAsia="Times New Roman" w:hAnsi="Kokila" w:cs="Kokila" w:hint="cs"/>
          <w:b/>
          <w:bCs/>
          <w:i/>
          <w:color w:val="222222"/>
          <w:sz w:val="44"/>
          <w:szCs w:val="44"/>
          <w:cs/>
          <w:lang w:bidi="hi-IN"/>
        </w:rPr>
        <w:t>ऑक्सीजन</w:t>
      </w:r>
    </w:p>
    <w:p w14:paraId="4454A6D3" w14:textId="77777777" w:rsidR="00E94FC3" w:rsidRDefault="00E94FC3" w:rsidP="003823B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r>
        <w:rPr>
          <w:rFonts w:ascii="Kokila" w:eastAsia="Times New Roman" w:hAnsi="Kokila" w:cs="Kokila"/>
          <w:i/>
          <w:color w:val="222222"/>
          <w:sz w:val="40"/>
          <w:szCs w:val="40"/>
          <w:lang w:bidi="hi-IN"/>
        </w:rPr>
        <w:t xml:space="preserve"> ( </w:t>
      </w:r>
      <w:r w:rsidRPr="00B946D1">
        <w:rPr>
          <w:rFonts w:ascii="Kokila" w:eastAsia="Times New Roman" w:hAnsi="Kokila" w:cs="Kokila" w:hint="cs"/>
          <w:i/>
          <w:iCs/>
          <w:color w:val="222222"/>
          <w:sz w:val="40"/>
          <w:szCs w:val="40"/>
          <w:cs/>
          <w:lang w:bidi="hi-IN"/>
        </w:rPr>
        <w:t>पहला</w:t>
      </w:r>
      <w:r w:rsidRPr="00B946D1">
        <w:rPr>
          <w:rFonts w:ascii="Kokila" w:eastAsia="Times New Roman" w:hAnsi="Kokila" w:cs="Kokila"/>
          <w:iCs/>
          <w:color w:val="222222"/>
          <w:sz w:val="40"/>
          <w:szCs w:val="40"/>
          <w:lang w:bidi="hi-IN"/>
        </w:rPr>
        <w:t xml:space="preserve"> </w:t>
      </w:r>
      <w:r w:rsidRPr="00B946D1">
        <w:rPr>
          <w:rFonts w:ascii="Kokila" w:eastAsia="Times New Roman" w:hAnsi="Kokila" w:cs="Kokila"/>
          <w:iCs/>
          <w:color w:val="222222"/>
          <w:sz w:val="40"/>
          <w:szCs w:val="40"/>
          <w:cs/>
          <w:lang w:bidi="hi-IN"/>
        </w:rPr>
        <w:t>पुनरीक्षण</w:t>
      </w:r>
      <w:r>
        <w:rPr>
          <w:rFonts w:ascii="Kokila" w:eastAsia="Times New Roman" w:hAnsi="Kokila" w:cs="Kokila"/>
          <w:iCs/>
          <w:color w:val="222222"/>
          <w:sz w:val="40"/>
          <w:szCs w:val="40"/>
          <w:cs/>
          <w:lang w:bidi="hi-IN"/>
        </w:rPr>
        <w:t xml:space="preserve"> )</w:t>
      </w:r>
    </w:p>
    <w:p w14:paraId="4B1DA2B2" w14:textId="40B3C4EC" w:rsidR="00E94FC3" w:rsidRPr="007128B6" w:rsidRDefault="00E94FC3" w:rsidP="003823BA">
      <w:pPr>
        <w:pStyle w:val="PlainText"/>
        <w:spacing w:before="120" w:after="120"/>
        <w:ind w:left="3510"/>
        <w:jc w:val="center"/>
        <w:rPr>
          <w:rFonts w:ascii="Arial" w:hAnsi="Arial" w:cs="Arial"/>
          <w:b/>
          <w:bCs/>
          <w:iCs/>
          <w:sz w:val="36"/>
          <w:szCs w:val="36"/>
        </w:rPr>
      </w:pPr>
      <w:r w:rsidRPr="007128B6">
        <w:rPr>
          <w:rFonts w:ascii="Arial" w:hAnsi="Arial" w:cs="Arial"/>
          <w:b/>
          <w:bCs/>
          <w:iCs/>
          <w:sz w:val="36"/>
          <w:szCs w:val="36"/>
        </w:rPr>
        <w:t xml:space="preserve">Cryogenic </w:t>
      </w:r>
      <w:r w:rsidR="003823BA" w:rsidRPr="007128B6">
        <w:rPr>
          <w:rFonts w:ascii="Arial" w:hAnsi="Arial" w:cs="Arial"/>
          <w:b/>
          <w:bCs/>
          <w:iCs/>
          <w:sz w:val="36"/>
          <w:szCs w:val="36"/>
        </w:rPr>
        <w:t>Liquid</w:t>
      </w:r>
      <w:r w:rsidR="003823BA">
        <w:rPr>
          <w:rFonts w:ascii="Arial" w:hAnsi="Arial" w:cs="Arial"/>
          <w:b/>
          <w:bCs/>
          <w:iCs/>
          <w:sz w:val="36"/>
          <w:szCs w:val="36"/>
        </w:rPr>
        <w:t xml:space="preserve"> </w:t>
      </w:r>
      <w:r w:rsidR="003F7013">
        <w:rPr>
          <w:rFonts w:ascii="Arial" w:hAnsi="Arial" w:cs="Arial"/>
          <w:b/>
          <w:bCs/>
          <w:iCs/>
          <w:sz w:val="36"/>
          <w:szCs w:val="36"/>
        </w:rPr>
        <w:t>— Code of Safety</w:t>
      </w:r>
    </w:p>
    <w:p w14:paraId="4AF76E4A" w14:textId="77777777" w:rsidR="00E94FC3" w:rsidRDefault="00E94FC3" w:rsidP="003823BA">
      <w:pPr>
        <w:pStyle w:val="PlainText"/>
        <w:spacing w:before="120" w:after="120"/>
        <w:ind w:left="3510"/>
        <w:jc w:val="center"/>
        <w:rPr>
          <w:rFonts w:ascii="Arial" w:hAnsi="Arial" w:cs="Arial"/>
          <w:b/>
          <w:bCs/>
          <w:iCs/>
          <w:sz w:val="32"/>
          <w:szCs w:val="32"/>
        </w:rPr>
      </w:pPr>
      <w:r>
        <w:rPr>
          <w:rFonts w:ascii="Arial" w:hAnsi="Arial" w:cs="Arial"/>
          <w:b/>
          <w:bCs/>
          <w:iCs/>
          <w:sz w:val="32"/>
          <w:szCs w:val="32"/>
        </w:rPr>
        <w:t xml:space="preserve">Part 1 </w:t>
      </w:r>
      <w:r w:rsidRPr="00E94FC3">
        <w:rPr>
          <w:rFonts w:ascii="Arial" w:hAnsi="Arial" w:cs="Arial"/>
          <w:b/>
          <w:bCs/>
          <w:iCs/>
          <w:sz w:val="32"/>
          <w:szCs w:val="32"/>
        </w:rPr>
        <w:t xml:space="preserve">Liquid Oxygen </w:t>
      </w:r>
    </w:p>
    <w:p w14:paraId="114EEEBE" w14:textId="77777777" w:rsidR="00E94FC3" w:rsidRDefault="00E94FC3" w:rsidP="003823BA">
      <w:pPr>
        <w:pStyle w:val="PlainText"/>
        <w:spacing w:before="120" w:after="120"/>
        <w:ind w:left="3510"/>
        <w:jc w:val="center"/>
        <w:rPr>
          <w:rFonts w:ascii="Arial" w:hAnsi="Arial" w:cs="Arial"/>
          <w:b/>
          <w:bCs/>
          <w:iCs/>
          <w:sz w:val="28"/>
          <w:szCs w:val="28"/>
        </w:rPr>
      </w:pPr>
      <w:r>
        <w:rPr>
          <w:rFonts w:ascii="Arial" w:hAnsi="Arial" w:cs="Arial"/>
          <w:i/>
          <w:sz w:val="28"/>
          <w:szCs w:val="28"/>
        </w:rPr>
        <w:t>( First Revision )</w:t>
      </w:r>
    </w:p>
    <w:p w14:paraId="7BA9785A" w14:textId="77777777" w:rsidR="00E94FC3" w:rsidRPr="006763F9" w:rsidRDefault="00E94FC3" w:rsidP="003823BA">
      <w:pPr>
        <w:pStyle w:val="PlainText"/>
        <w:tabs>
          <w:tab w:val="left" w:pos="6000"/>
        </w:tabs>
        <w:rPr>
          <w:rFonts w:ascii="Arial" w:hAnsi="Arial" w:cs="Arial"/>
          <w:b/>
          <w:bCs/>
          <w:iCs/>
          <w:sz w:val="28"/>
          <w:szCs w:val="28"/>
        </w:rPr>
      </w:pPr>
      <w:r>
        <w:rPr>
          <w:rFonts w:ascii="Arial" w:hAnsi="Arial" w:cs="Arial"/>
          <w:b/>
          <w:bCs/>
          <w:iCs/>
          <w:sz w:val="28"/>
          <w:szCs w:val="28"/>
        </w:rPr>
        <w:tab/>
      </w:r>
    </w:p>
    <w:p w14:paraId="2F7B0324" w14:textId="77777777" w:rsidR="00E94FC3" w:rsidRDefault="00E94FC3" w:rsidP="003823BA">
      <w:pPr>
        <w:pStyle w:val="PlainText"/>
        <w:rPr>
          <w:rFonts w:ascii="Arial" w:eastAsia="PMingLiU" w:hAnsi="Arial" w:cs="Arial"/>
          <w:sz w:val="24"/>
          <w:szCs w:val="24"/>
          <w:lang w:eastAsia="zh-TW"/>
        </w:rPr>
      </w:pPr>
    </w:p>
    <w:p w14:paraId="1D344BE1" w14:textId="77777777" w:rsidR="00E94FC3" w:rsidRDefault="00E94FC3" w:rsidP="003823BA">
      <w:pPr>
        <w:pStyle w:val="PlainText"/>
        <w:rPr>
          <w:rFonts w:ascii="Arial" w:eastAsia="PMingLiU" w:hAnsi="Arial" w:cs="Arial"/>
          <w:sz w:val="24"/>
          <w:szCs w:val="24"/>
          <w:lang w:eastAsia="zh-TW"/>
        </w:rPr>
      </w:pPr>
    </w:p>
    <w:p w14:paraId="7A4FBB5F" w14:textId="77777777" w:rsidR="00E94FC3" w:rsidRDefault="00E94FC3" w:rsidP="003823BA">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71.100.20</w:t>
      </w:r>
    </w:p>
    <w:p w14:paraId="5FD41409" w14:textId="77777777" w:rsidR="00E94FC3" w:rsidRDefault="00E94FC3" w:rsidP="003823BA">
      <w:pPr>
        <w:pStyle w:val="PlainText"/>
        <w:ind w:left="3510"/>
        <w:jc w:val="center"/>
        <w:rPr>
          <w:rFonts w:ascii="Arial" w:hAnsi="Arial" w:cs="Arial"/>
          <w:sz w:val="24"/>
          <w:szCs w:val="24"/>
        </w:rPr>
      </w:pPr>
    </w:p>
    <w:p w14:paraId="66118618" w14:textId="77777777" w:rsidR="00E94FC3" w:rsidRDefault="00E94FC3" w:rsidP="003823BA">
      <w:pPr>
        <w:pStyle w:val="PlainText"/>
        <w:jc w:val="center"/>
        <w:rPr>
          <w:rFonts w:ascii="Arial" w:hAnsi="Arial" w:cs="Arial"/>
          <w:sz w:val="24"/>
          <w:szCs w:val="24"/>
        </w:rPr>
      </w:pPr>
    </w:p>
    <w:p w14:paraId="495224FA" w14:textId="77777777" w:rsidR="00E94FC3" w:rsidRDefault="00E94FC3" w:rsidP="003823BA">
      <w:pPr>
        <w:pStyle w:val="PlainText"/>
        <w:jc w:val="center"/>
        <w:rPr>
          <w:rFonts w:ascii="Arial" w:hAnsi="Arial" w:cs="Arial"/>
          <w:sz w:val="24"/>
          <w:szCs w:val="24"/>
        </w:rPr>
      </w:pPr>
    </w:p>
    <w:p w14:paraId="6F6177FD" w14:textId="77777777" w:rsidR="00E94FC3" w:rsidRDefault="00E94FC3" w:rsidP="003823BA">
      <w:pPr>
        <w:pStyle w:val="PlainText"/>
        <w:jc w:val="center"/>
        <w:rPr>
          <w:rFonts w:ascii="Arial" w:hAnsi="Arial" w:cs="Arial"/>
          <w:sz w:val="24"/>
          <w:szCs w:val="24"/>
        </w:rPr>
      </w:pPr>
    </w:p>
    <w:p w14:paraId="094517B4" w14:textId="77777777" w:rsidR="00E94FC3" w:rsidRDefault="00E94FC3" w:rsidP="003823BA">
      <w:pPr>
        <w:pStyle w:val="PlainText"/>
        <w:jc w:val="center"/>
        <w:rPr>
          <w:rFonts w:ascii="Arial" w:hAnsi="Arial" w:cs="Arial"/>
          <w:sz w:val="24"/>
          <w:szCs w:val="24"/>
        </w:rPr>
      </w:pPr>
    </w:p>
    <w:p w14:paraId="3AAB125B" w14:textId="77777777" w:rsidR="00E94FC3" w:rsidRDefault="00E94FC3" w:rsidP="003823BA">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4FEC0F37" w14:textId="77777777" w:rsidR="00E94FC3" w:rsidRDefault="00E94FC3" w:rsidP="003823BA">
      <w:pPr>
        <w:spacing w:after="0" w:line="240" w:lineRule="auto"/>
        <w:ind w:left="3510"/>
        <w:jc w:val="center"/>
        <w:rPr>
          <w:rFonts w:ascii="Arial" w:hAnsi="Arial" w:cs="Arial"/>
          <w:sz w:val="24"/>
          <w:szCs w:val="24"/>
        </w:rPr>
      </w:pPr>
    </w:p>
    <w:p w14:paraId="2E1088DF" w14:textId="77777777" w:rsidR="00E94FC3" w:rsidRDefault="00E94FC3" w:rsidP="003823BA">
      <w:pPr>
        <w:spacing w:after="0" w:line="240" w:lineRule="auto"/>
        <w:ind w:left="3510"/>
        <w:jc w:val="center"/>
        <w:rPr>
          <w:rFonts w:ascii="Arial" w:hAnsi="Arial" w:cs="Arial"/>
          <w:sz w:val="24"/>
          <w:szCs w:val="24"/>
        </w:rPr>
      </w:pPr>
      <w:r>
        <w:rPr>
          <w:noProof/>
          <w:lang w:eastAsia="en-IN" w:bidi="hi-IN"/>
        </w:rPr>
        <mc:AlternateContent>
          <mc:Choice Requires="wpg">
            <w:drawing>
              <wp:inline distT="0" distB="0" distL="0" distR="0" wp14:anchorId="11D22BD5" wp14:editId="46E84D71">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C2C25D"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aVskAAADiAAAADwAAAGRycy9kb3ducmV2LnhtbESPXUvDMBSG7wX/QziCN+KSdm6UumwM&#10;xa9LOxm7PDTHtqw56ZK41n9vBMHLl/fj4V1tJtuLM/nQOdaQzRQI4tqZjhsNH7un2wJEiMgGe8ek&#10;4ZsCbNaXFyssjRv5nc5VbEQa4VCihjbGoZQy1C1ZDDM3ECfv03mLMUnfSONxTOO2l7lSS2mx40Ro&#10;caCHlupj9WUTxJ/UzePy5W085HeuOj7P966fa319NW3vQUSa4n/4r/1qNBR5pnK1KDL4vZTugF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aEGlbJAAAA4gAAAA8AAAAA&#10;AAAAAAAAAAAAoQIAAGRycy9kb3ducmV2LnhtbFBLBQYAAAAABAAEAPkAAACX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aS68oAAADjAAAADwAAAGRycy9kb3ducmV2LnhtbESPTU/DMAyG70j8h8hIXBBLt4wxlWUT&#10;AgHjSEGIo9WYtlrjlCSs5d/jAxJH2+/H481u8r06UkxdYAvzWQGKuA6u48bC2+vD5RpUysgO+8Bk&#10;4YcS7LanJxssXRj5hY5VbpSEcCrRQpvzUGqd6pY8plkYiOX2GaLHLGNstIs4Srjv9aIoVtpjx9LQ&#10;4kB3LdWH6ttLSfwqLu5XT8/jx2IZqsOjeQ+9sfb8bLq9AZVpyv/iP/feCf6VWc7N2lwLtPwkC9Db&#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2ZpLrygAAAOMAAAAPAAAA&#10;AAAAAAAAAAAAAKECAABkcnMvZG93bnJldi54bWxQSwUGAAAAAAQABAD5AAAAmA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StxBVcsAAADjAAAADwAA&#10;AAAAAAAAAAAAAAChAgAAZHJzL2Rvd25yZXYueG1sUEsFBgAAAAAEAAQA+QAAAJkDAAAAAA==&#10;" strokecolor="#231f20" strokeweight="1pt"/>
                <w10:anchorlock/>
              </v:group>
            </w:pict>
          </mc:Fallback>
        </mc:AlternateContent>
      </w:r>
    </w:p>
    <w:p w14:paraId="4B5FAF53" w14:textId="77777777" w:rsidR="00E94FC3" w:rsidRDefault="00E94FC3" w:rsidP="003823BA">
      <w:pPr>
        <w:spacing w:after="0" w:line="240" w:lineRule="auto"/>
        <w:ind w:left="3510"/>
        <w:jc w:val="both"/>
        <w:rPr>
          <w:rFonts w:ascii="Arial" w:hAnsi="Arial" w:cs="Arial"/>
          <w:sz w:val="24"/>
          <w:szCs w:val="24"/>
        </w:rPr>
      </w:pPr>
    </w:p>
    <w:p w14:paraId="30D5D49A" w14:textId="77777777" w:rsidR="00E94FC3" w:rsidRDefault="003823BA" w:rsidP="003823BA">
      <w:pPr>
        <w:spacing w:after="0" w:line="240" w:lineRule="auto"/>
        <w:ind w:left="4860"/>
        <w:jc w:val="center"/>
        <w:rPr>
          <w:rFonts w:ascii="Kokila" w:hAnsi="Kokila" w:cs="Kokila"/>
          <w:b/>
          <w:bCs/>
          <w:caps/>
          <w:sz w:val="36"/>
          <w:szCs w:val="36"/>
        </w:rPr>
      </w:pPr>
      <w:r>
        <w:object w:dxaOrig="1440" w:dyaOrig="1440" w14:anchorId="58EFB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8240;mso-wrap-edited:f;mso-width-percent:0;mso-height-percent:0;mso-width-percent:0;mso-height-percent:0" o:allowincell="f">
            <v:imagedata r:id="rId7" o:title=""/>
          </v:shape>
          <o:OLEObject Type="Embed" ProgID="MSPhotoEd.3" ShapeID="_x0000_s1026" DrawAspect="Content" ObjectID="_1790151486" r:id="rId8"/>
        </w:object>
      </w:r>
      <w:r w:rsidR="00E94FC3">
        <w:rPr>
          <w:rFonts w:ascii="Kokila" w:hAnsi="Kokila" w:cs="Kokila"/>
          <w:caps/>
          <w:sz w:val="28"/>
          <w:szCs w:val="28"/>
          <w:cs/>
          <w:lang w:bidi="hi-IN"/>
        </w:rPr>
        <w:t>भारतीय मानक ब्यूरो</w:t>
      </w:r>
    </w:p>
    <w:p w14:paraId="1649DC6F" w14:textId="77777777" w:rsidR="00E94FC3" w:rsidRDefault="00E94FC3" w:rsidP="003823BA">
      <w:pPr>
        <w:autoSpaceDE w:val="0"/>
        <w:autoSpaceDN w:val="0"/>
        <w:adjustRightInd w:val="0"/>
        <w:spacing w:after="0" w:line="240" w:lineRule="auto"/>
        <w:ind w:left="4860"/>
        <w:jc w:val="center"/>
        <w:rPr>
          <w:rFonts w:ascii="Arial" w:hAnsi="Arial" w:cs="Arial"/>
          <w:bCs/>
          <w:color w:val="231F20"/>
          <w:spacing w:val="22"/>
          <w:sz w:val="24"/>
          <w:lang w:bidi="hi-IN"/>
        </w:rPr>
      </w:pPr>
      <w:r>
        <w:rPr>
          <w:rFonts w:ascii="Arial" w:hAnsi="Arial" w:cs="Arial"/>
          <w:bCs/>
          <w:color w:val="231F20"/>
          <w:spacing w:val="22"/>
          <w:sz w:val="24"/>
        </w:rPr>
        <w:t>BUREAU OF INDIAN STANDARDS</w:t>
      </w:r>
    </w:p>
    <w:p w14:paraId="2A9A428D" w14:textId="77777777" w:rsidR="00E94FC3" w:rsidRDefault="00E94FC3" w:rsidP="003823BA">
      <w:pPr>
        <w:spacing w:after="0" w:line="240" w:lineRule="auto"/>
        <w:ind w:left="4860"/>
        <w:jc w:val="center"/>
        <w:rPr>
          <w:rFonts w:ascii="Kokila" w:hAnsi="Kokila" w:cs="Kokila"/>
          <w:b/>
          <w:bCs/>
          <w:color w:val="231F20"/>
          <w:spacing w:val="22"/>
          <w:sz w:val="24"/>
          <w:szCs w:val="24"/>
        </w:rPr>
      </w:pPr>
      <w:r>
        <w:rPr>
          <w:rFonts w:ascii="Kokila" w:hAnsi="Kokila" w:cs="Kokila"/>
          <w:caps/>
          <w:sz w:val="24"/>
          <w:szCs w:val="24"/>
          <w:cs/>
          <w:lang w:bidi="hi-IN"/>
        </w:rPr>
        <w:t>मानक भवन</w:t>
      </w:r>
      <w:r>
        <w:rPr>
          <w:rFonts w:ascii="Kokila" w:hAnsi="Kokila" w:cs="Kokila"/>
          <w:caps/>
          <w:sz w:val="24"/>
          <w:szCs w:val="24"/>
        </w:rPr>
        <w:t xml:space="preserve">, 9 </w:t>
      </w:r>
      <w:r>
        <w:rPr>
          <w:rFonts w:ascii="Kokila" w:hAnsi="Kokila" w:cs="Kokila"/>
          <w:caps/>
          <w:sz w:val="24"/>
          <w:szCs w:val="24"/>
          <w:cs/>
          <w:lang w:bidi="hi-IN"/>
        </w:rPr>
        <w:t>बहादुर शाह ज़फर मार्ग</w:t>
      </w:r>
      <w:r>
        <w:rPr>
          <w:rFonts w:ascii="Kokila" w:hAnsi="Kokila" w:cs="Kokila"/>
          <w:caps/>
          <w:sz w:val="24"/>
          <w:szCs w:val="24"/>
        </w:rPr>
        <w:t xml:space="preserve">, </w:t>
      </w:r>
      <w:r>
        <w:rPr>
          <w:rFonts w:ascii="Kokila" w:hAnsi="Kokila" w:cs="Kokila"/>
          <w:caps/>
          <w:sz w:val="24"/>
          <w:szCs w:val="24"/>
          <w:cs/>
          <w:lang w:bidi="hi-IN"/>
        </w:rPr>
        <w:t>नई दिल्ली -</w:t>
      </w:r>
      <w:r>
        <w:rPr>
          <w:rFonts w:ascii="Kokila" w:hAnsi="Kokila" w:cs="Times New Roman"/>
          <w:caps/>
          <w:sz w:val="24"/>
          <w:szCs w:val="24"/>
          <w:rtl/>
        </w:rPr>
        <w:t xml:space="preserve"> </w:t>
      </w:r>
      <w:r>
        <w:rPr>
          <w:rFonts w:ascii="Kokila" w:hAnsi="Kokila" w:cs="Kokila"/>
          <w:bCs/>
          <w:caps/>
          <w:sz w:val="24"/>
          <w:szCs w:val="24"/>
        </w:rPr>
        <w:t>110002</w:t>
      </w:r>
    </w:p>
    <w:p w14:paraId="7AF7E5D9" w14:textId="77777777" w:rsidR="00E94FC3" w:rsidRDefault="00E94FC3" w:rsidP="003823B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MANAK BHA</w:t>
      </w:r>
      <w:r>
        <w:rPr>
          <w:rFonts w:ascii="Arial" w:hAnsi="Arial" w:cs="Arial"/>
          <w:color w:val="231F20"/>
          <w:sz w:val="20"/>
          <w:lang w:bidi="hi-IN"/>
        </w:rPr>
        <w:t>V</w:t>
      </w:r>
      <w:r>
        <w:rPr>
          <w:rFonts w:ascii="Arial" w:hAnsi="Arial" w:cs="Arial"/>
          <w:color w:val="231F20"/>
          <w:sz w:val="20"/>
        </w:rPr>
        <w:t>AN, 9 BAHADUR SHAH ZAFAR MARG</w:t>
      </w:r>
    </w:p>
    <w:p w14:paraId="1339B2BE" w14:textId="77777777" w:rsidR="00E94FC3" w:rsidRDefault="00E94FC3" w:rsidP="003823B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NEW DELHI - 110002</w:t>
      </w:r>
    </w:p>
    <w:p w14:paraId="278ACEB5" w14:textId="77777777" w:rsidR="00E94FC3" w:rsidRDefault="003823BA" w:rsidP="003823BA">
      <w:pPr>
        <w:spacing w:after="0" w:line="240" w:lineRule="auto"/>
        <w:ind w:left="4860"/>
        <w:jc w:val="center"/>
        <w:rPr>
          <w:rFonts w:ascii="Arial" w:hAnsi="Arial" w:cs="Arial"/>
          <w:sz w:val="20"/>
          <w:szCs w:val="24"/>
        </w:rPr>
      </w:pPr>
      <w:hyperlink r:id="rId9" w:history="1">
        <w:r w:rsidR="00E94FC3">
          <w:rPr>
            <w:rStyle w:val="Hyperlink"/>
            <w:rFonts w:ascii="Arial" w:hAnsi="Arial" w:cs="Arial"/>
            <w:szCs w:val="24"/>
          </w:rPr>
          <w:t>www.bis.gov.in</w:t>
        </w:r>
      </w:hyperlink>
      <w:r w:rsidR="00E94FC3">
        <w:rPr>
          <w:rFonts w:ascii="Arial" w:hAnsi="Arial" w:cs="Arial"/>
          <w:sz w:val="20"/>
          <w:szCs w:val="24"/>
        </w:rPr>
        <w:t xml:space="preserve">     </w:t>
      </w:r>
      <w:hyperlink r:id="rId10" w:history="1">
        <w:r w:rsidR="00E94FC3">
          <w:rPr>
            <w:rStyle w:val="Hyperlink"/>
            <w:rFonts w:ascii="Arial" w:hAnsi="Arial" w:cs="Arial"/>
            <w:szCs w:val="24"/>
          </w:rPr>
          <w:t>www.standardsbis.in</w:t>
        </w:r>
      </w:hyperlink>
    </w:p>
    <w:p w14:paraId="1328CBA0" w14:textId="77777777" w:rsidR="00E94FC3" w:rsidRDefault="00E94FC3" w:rsidP="003823BA">
      <w:pPr>
        <w:spacing w:after="0" w:line="240" w:lineRule="auto"/>
        <w:ind w:left="3510" w:firstLine="720"/>
        <w:jc w:val="center"/>
        <w:rPr>
          <w:rFonts w:ascii="Arial" w:hAnsi="Arial" w:cs="Arial"/>
          <w:sz w:val="24"/>
          <w:szCs w:val="24"/>
        </w:rPr>
      </w:pPr>
    </w:p>
    <w:p w14:paraId="1F1872BF" w14:textId="6173FC4D" w:rsidR="00E94FC3" w:rsidRDefault="0097498D" w:rsidP="003823BA">
      <w:pPr>
        <w:spacing w:after="0" w:line="240" w:lineRule="auto"/>
        <w:ind w:left="3510"/>
      </w:pPr>
      <w:r>
        <w:rPr>
          <w:rFonts w:ascii="Arial" w:hAnsi="Arial" w:cs="Arial"/>
          <w:b/>
          <w:bCs/>
          <w:iCs/>
          <w:sz w:val="24"/>
          <w:szCs w:val="24"/>
        </w:rPr>
        <w:t>October</w:t>
      </w:r>
      <w:r w:rsidR="00E94FC3">
        <w:rPr>
          <w:rFonts w:ascii="Arial" w:hAnsi="Arial" w:cs="Arial"/>
          <w:b/>
          <w:bCs/>
          <w:iCs/>
          <w:sz w:val="24"/>
          <w:szCs w:val="24"/>
        </w:rPr>
        <w:t xml:space="preserve"> 2024</w:t>
      </w:r>
      <w:r w:rsidR="00E94FC3">
        <w:rPr>
          <w:rFonts w:ascii="Arial" w:hAnsi="Arial" w:cs="Arial"/>
          <w:b/>
          <w:bCs/>
          <w:sz w:val="24"/>
          <w:szCs w:val="24"/>
        </w:rPr>
        <w:t xml:space="preserve">                                             Price Group </w:t>
      </w:r>
    </w:p>
    <w:p w14:paraId="07F6D704" w14:textId="77777777" w:rsidR="00405663" w:rsidRDefault="00405663" w:rsidP="003823BA">
      <w:pPr>
        <w:spacing w:line="240" w:lineRule="auto"/>
        <w:rPr>
          <w:rFonts w:ascii="Times New Roman" w:hAnsi="Times New Roman" w:cs="Times New Roman"/>
          <w:b/>
          <w:color w:val="000000"/>
          <w:sz w:val="24"/>
          <w:szCs w:val="24"/>
        </w:rPr>
      </w:pPr>
    </w:p>
    <w:p w14:paraId="4029ED28" w14:textId="77777777" w:rsidR="003823BA" w:rsidRDefault="003823BA" w:rsidP="003823BA">
      <w:pPr>
        <w:spacing w:after="120" w:line="240" w:lineRule="auto"/>
        <w:jc w:val="both"/>
        <w:rPr>
          <w:rFonts w:ascii="Times New Roman" w:hAnsi="Times New Roman"/>
          <w:bCs/>
          <w:color w:val="000000"/>
          <w:sz w:val="20"/>
          <w:szCs w:val="20"/>
        </w:rPr>
      </w:pPr>
      <w:r>
        <w:rPr>
          <w:rFonts w:ascii="Times New Roman" w:hAnsi="Times New Roman"/>
          <w:bCs/>
          <w:color w:val="000000"/>
          <w:sz w:val="20"/>
          <w:szCs w:val="20"/>
        </w:rPr>
        <w:br w:type="page"/>
      </w:r>
    </w:p>
    <w:p w14:paraId="23A36ED3" w14:textId="66A0C171" w:rsidR="00405663" w:rsidRPr="00786A7B" w:rsidRDefault="00405663" w:rsidP="003823BA">
      <w:pPr>
        <w:spacing w:after="0" w:line="240" w:lineRule="auto"/>
        <w:jc w:val="both"/>
        <w:rPr>
          <w:rFonts w:ascii="Times New Roman" w:hAnsi="Times New Roman"/>
          <w:bCs/>
          <w:color w:val="000000"/>
          <w:sz w:val="20"/>
          <w:szCs w:val="20"/>
        </w:rPr>
        <w:pPrChange w:id="0" w:author="Inno" w:date="2024-10-11T10:56:00Z">
          <w:pPr>
            <w:spacing w:after="120" w:line="240" w:lineRule="auto"/>
            <w:jc w:val="both"/>
          </w:pPr>
        </w:pPrChange>
      </w:pPr>
      <w:r w:rsidRPr="00786A7B">
        <w:rPr>
          <w:rFonts w:ascii="Times New Roman" w:hAnsi="Times New Roman"/>
          <w:bCs/>
          <w:color w:val="000000"/>
          <w:sz w:val="20"/>
          <w:szCs w:val="20"/>
        </w:rPr>
        <w:lastRenderedPageBreak/>
        <w:t>Chemical Hazards Sectional Committee, CHD 07</w:t>
      </w:r>
    </w:p>
    <w:p w14:paraId="4FDF5B3C" w14:textId="77777777" w:rsidR="00405663" w:rsidRPr="003B2D87" w:rsidRDefault="00405663" w:rsidP="003823BA">
      <w:pPr>
        <w:spacing w:after="0" w:line="240" w:lineRule="auto"/>
        <w:jc w:val="both"/>
        <w:rPr>
          <w:rFonts w:ascii="Times New Roman" w:hAnsi="Times New Roman"/>
          <w:b/>
          <w:color w:val="000000"/>
          <w:sz w:val="20"/>
          <w:szCs w:val="20"/>
        </w:rPr>
        <w:pPrChange w:id="1" w:author="Inno" w:date="2024-10-11T10:56:00Z">
          <w:pPr>
            <w:spacing w:after="120" w:line="240" w:lineRule="auto"/>
            <w:jc w:val="both"/>
          </w:pPr>
        </w:pPrChange>
      </w:pPr>
    </w:p>
    <w:p w14:paraId="46BBEAAF" w14:textId="77777777" w:rsidR="00405663" w:rsidRDefault="00405663" w:rsidP="003823BA">
      <w:pPr>
        <w:spacing w:after="0" w:line="240" w:lineRule="auto"/>
        <w:jc w:val="both"/>
        <w:rPr>
          <w:rFonts w:ascii="Times New Roman" w:hAnsi="Times New Roman" w:cs="Times New Roman"/>
          <w:b/>
          <w:color w:val="000000"/>
          <w:sz w:val="20"/>
          <w:szCs w:val="20"/>
        </w:rPr>
        <w:pPrChange w:id="2" w:author="Inno" w:date="2024-10-11T10:56:00Z">
          <w:pPr>
            <w:spacing w:after="120" w:line="240" w:lineRule="auto"/>
            <w:jc w:val="both"/>
          </w:pPr>
        </w:pPrChange>
      </w:pPr>
    </w:p>
    <w:p w14:paraId="322705E7" w14:textId="77777777" w:rsidR="00405663" w:rsidRDefault="00405663" w:rsidP="003823BA">
      <w:pPr>
        <w:spacing w:after="0" w:line="240" w:lineRule="auto"/>
        <w:jc w:val="both"/>
        <w:rPr>
          <w:ins w:id="3" w:author="Inno" w:date="2024-10-11T10:56:00Z"/>
          <w:rFonts w:ascii="Times New Roman" w:hAnsi="Times New Roman" w:cs="Times New Roman"/>
          <w:b/>
          <w:color w:val="000000"/>
          <w:sz w:val="20"/>
          <w:szCs w:val="20"/>
        </w:rPr>
        <w:pPrChange w:id="4" w:author="Inno" w:date="2024-10-11T10:56:00Z">
          <w:pPr>
            <w:spacing w:after="120" w:line="240" w:lineRule="auto"/>
            <w:jc w:val="both"/>
          </w:pPr>
        </w:pPrChange>
      </w:pPr>
    </w:p>
    <w:p w14:paraId="237C00F5" w14:textId="77777777" w:rsidR="003823BA" w:rsidRPr="003B2D87" w:rsidRDefault="003823BA" w:rsidP="003823BA">
      <w:pPr>
        <w:spacing w:after="0" w:line="240" w:lineRule="auto"/>
        <w:jc w:val="both"/>
        <w:rPr>
          <w:rFonts w:ascii="Times New Roman" w:hAnsi="Times New Roman" w:cs="Times New Roman"/>
          <w:b/>
          <w:color w:val="000000"/>
          <w:sz w:val="20"/>
          <w:szCs w:val="20"/>
        </w:rPr>
        <w:pPrChange w:id="5" w:author="Inno" w:date="2024-10-11T10:56:00Z">
          <w:pPr>
            <w:spacing w:after="120" w:line="240" w:lineRule="auto"/>
            <w:jc w:val="both"/>
          </w:pPr>
        </w:pPrChange>
      </w:pPr>
    </w:p>
    <w:p w14:paraId="1E1A4FF4" w14:textId="77777777" w:rsidR="00405663" w:rsidRDefault="00405663" w:rsidP="003823BA">
      <w:pPr>
        <w:spacing w:after="0" w:line="240" w:lineRule="auto"/>
        <w:jc w:val="both"/>
        <w:rPr>
          <w:ins w:id="6" w:author="Inno" w:date="2024-10-11T10:56:00Z"/>
          <w:rFonts w:ascii="Times New Roman" w:hAnsi="Times New Roman" w:cs="Times New Roman"/>
          <w:bCs/>
          <w:color w:val="000000"/>
          <w:sz w:val="20"/>
          <w:szCs w:val="20"/>
        </w:rPr>
        <w:pPrChange w:id="7" w:author="Inno" w:date="2024-10-11T10:56:00Z">
          <w:pPr>
            <w:spacing w:after="120" w:line="240" w:lineRule="auto"/>
            <w:jc w:val="both"/>
          </w:pPr>
        </w:pPrChange>
      </w:pPr>
      <w:r w:rsidRPr="003B2D87">
        <w:rPr>
          <w:rFonts w:ascii="Times New Roman" w:hAnsi="Times New Roman" w:cs="Times New Roman"/>
          <w:bCs/>
          <w:color w:val="000000"/>
          <w:sz w:val="20"/>
          <w:szCs w:val="20"/>
        </w:rPr>
        <w:t>FOREWORD</w:t>
      </w:r>
    </w:p>
    <w:p w14:paraId="673D8048" w14:textId="77777777" w:rsidR="003823BA" w:rsidRPr="003B2D87" w:rsidRDefault="003823BA" w:rsidP="003823BA">
      <w:pPr>
        <w:spacing w:after="0" w:line="240" w:lineRule="auto"/>
        <w:jc w:val="both"/>
        <w:rPr>
          <w:rFonts w:ascii="Times New Roman" w:hAnsi="Times New Roman" w:cs="Times New Roman"/>
          <w:b/>
          <w:color w:val="000000"/>
          <w:sz w:val="20"/>
          <w:szCs w:val="20"/>
        </w:rPr>
        <w:pPrChange w:id="8" w:author="Inno" w:date="2024-10-11T10:56:00Z">
          <w:pPr>
            <w:spacing w:after="120" w:line="240" w:lineRule="auto"/>
            <w:jc w:val="both"/>
          </w:pPr>
        </w:pPrChange>
      </w:pPr>
    </w:p>
    <w:p w14:paraId="7279FFBB" w14:textId="77777777" w:rsidR="00405663" w:rsidRPr="003B2D87" w:rsidRDefault="00405663" w:rsidP="003823BA">
      <w:pPr>
        <w:spacing w:after="180" w:line="240" w:lineRule="auto"/>
        <w:jc w:val="both"/>
        <w:rPr>
          <w:rFonts w:ascii="Times New Roman" w:hAnsi="Times New Roman" w:cs="Times New Roman"/>
          <w:sz w:val="20"/>
          <w:szCs w:val="20"/>
        </w:rPr>
        <w:pPrChange w:id="9" w:author="Inno" w:date="2024-10-11T10:56:00Z">
          <w:pPr>
            <w:spacing w:after="120" w:line="240" w:lineRule="auto"/>
            <w:jc w:val="both"/>
          </w:pPr>
        </w:pPrChange>
      </w:pPr>
      <w:r w:rsidRPr="003B2D87">
        <w:rPr>
          <w:rFonts w:ascii="Times New Roman" w:hAnsi="Times New Roman" w:cs="Times New Roman"/>
          <w:sz w:val="20"/>
          <w:szCs w:val="20"/>
        </w:rPr>
        <w:t xml:space="preserve">This Indian Standard (Part </w:t>
      </w:r>
      <w:r>
        <w:rPr>
          <w:rFonts w:ascii="Times New Roman" w:hAnsi="Times New Roman" w:cs="Times New Roman"/>
          <w:sz w:val="20"/>
          <w:szCs w:val="20"/>
        </w:rPr>
        <w:t>1</w:t>
      </w:r>
      <w:r w:rsidRPr="003B2D87">
        <w:rPr>
          <w:rFonts w:ascii="Times New Roman" w:hAnsi="Times New Roman" w:cs="Times New Roman"/>
          <w:sz w:val="20"/>
          <w:szCs w:val="20"/>
        </w:rPr>
        <w:t xml:space="preserve">) (First Revision) was adopted by the Bureau of Indian Standards, after the draft finalized by the Water Quality Sectional Committee had been approved by the Chemical Division Council. </w:t>
      </w:r>
    </w:p>
    <w:p w14:paraId="4D549CB3" w14:textId="77777777" w:rsidR="00911017" w:rsidRPr="00AD24C3" w:rsidRDefault="00911017" w:rsidP="003823BA">
      <w:pPr>
        <w:spacing w:after="180" w:line="240" w:lineRule="auto"/>
        <w:jc w:val="both"/>
        <w:rPr>
          <w:rFonts w:ascii="Times New Roman" w:hAnsi="Times New Roman" w:cs="Times New Roman"/>
          <w:color w:val="000000"/>
          <w:sz w:val="20"/>
          <w:szCs w:val="20"/>
        </w:rPr>
        <w:pPrChange w:id="10" w:author="Inno" w:date="2024-10-11T10:56:00Z">
          <w:pPr>
            <w:spacing w:line="240" w:lineRule="auto"/>
            <w:jc w:val="both"/>
          </w:pPr>
        </w:pPrChange>
      </w:pPr>
      <w:r w:rsidRPr="00AD24C3">
        <w:rPr>
          <w:rFonts w:ascii="Times New Roman" w:hAnsi="Times New Roman" w:cs="Times New Roman"/>
          <w:color w:val="000000"/>
          <w:sz w:val="20"/>
          <w:szCs w:val="20"/>
        </w:rPr>
        <w:t>Handling liquid oxygen safely is largely a matter of knowing</w:t>
      </w:r>
      <w:r w:rsidR="005E35B8" w:rsidRPr="00AD24C3">
        <w:rPr>
          <w:rFonts w:ascii="Times New Roman" w:hAnsi="Times New Roman" w:cs="Times New Roman"/>
          <w:color w:val="000000"/>
          <w:sz w:val="20"/>
          <w:szCs w:val="20"/>
        </w:rPr>
        <w:t xml:space="preserve"> its p</w:t>
      </w:r>
      <w:r w:rsidRPr="00AD24C3">
        <w:rPr>
          <w:rFonts w:ascii="Times New Roman" w:hAnsi="Times New Roman" w:cs="Times New Roman"/>
          <w:color w:val="000000"/>
          <w:sz w:val="20"/>
          <w:szCs w:val="20"/>
        </w:rPr>
        <w:t xml:space="preserve">roperties and using suitable procedures based on that knowledge. There are number of general precautions and safe practices which shall have to be observed because of extremely low temperatures and high rates of conversion into gas of </w:t>
      </w:r>
      <w:r w:rsidR="00507F06" w:rsidRPr="00AD24C3">
        <w:rPr>
          <w:rFonts w:ascii="Times New Roman" w:hAnsi="Times New Roman" w:cs="Times New Roman"/>
          <w:color w:val="000000"/>
          <w:sz w:val="20"/>
          <w:szCs w:val="20"/>
        </w:rPr>
        <w:t xml:space="preserve">the liquid oxygen </w:t>
      </w:r>
      <w:r w:rsidRPr="00AD24C3">
        <w:rPr>
          <w:rFonts w:ascii="Times New Roman" w:hAnsi="Times New Roman" w:cs="Times New Roman"/>
          <w:color w:val="000000"/>
          <w:sz w:val="20"/>
          <w:szCs w:val="20"/>
        </w:rPr>
        <w:t xml:space="preserve">mentioned in this standard. There are also certain specific precautions which shall have to be followed where </w:t>
      </w:r>
      <w:r w:rsidR="005E35B8" w:rsidRPr="00AD24C3">
        <w:rPr>
          <w:rFonts w:ascii="Times New Roman" w:hAnsi="Times New Roman" w:cs="Times New Roman"/>
          <w:color w:val="000000"/>
          <w:sz w:val="20"/>
          <w:szCs w:val="20"/>
        </w:rPr>
        <w:t>liquid oxygen</w:t>
      </w:r>
      <w:r w:rsidRPr="00AD24C3">
        <w:rPr>
          <w:rFonts w:ascii="Times New Roman" w:hAnsi="Times New Roman" w:cs="Times New Roman"/>
          <w:color w:val="000000"/>
          <w:sz w:val="20"/>
          <w:szCs w:val="20"/>
        </w:rPr>
        <w:t xml:space="preserve"> may react with contaminants or</w:t>
      </w:r>
      <w:r w:rsidR="00F21FC7" w:rsidRPr="00AD24C3">
        <w:rPr>
          <w:rFonts w:ascii="Times New Roman" w:hAnsi="Times New Roman" w:cs="Times New Roman"/>
          <w:color w:val="000000"/>
          <w:sz w:val="20"/>
          <w:szCs w:val="20"/>
        </w:rPr>
        <w:t xml:space="preserve"> may present a hazard to life. </w:t>
      </w:r>
    </w:p>
    <w:p w14:paraId="420C4AEE" w14:textId="77777777" w:rsidR="00911017" w:rsidRPr="00AD24C3" w:rsidRDefault="00911017" w:rsidP="003823BA">
      <w:pPr>
        <w:spacing w:after="180" w:line="240" w:lineRule="auto"/>
        <w:jc w:val="both"/>
        <w:rPr>
          <w:rFonts w:ascii="Times New Roman" w:hAnsi="Times New Roman" w:cs="Times New Roman"/>
          <w:color w:val="000000"/>
          <w:sz w:val="20"/>
          <w:szCs w:val="20"/>
        </w:rPr>
        <w:pPrChange w:id="11" w:author="Inno" w:date="2024-10-11T10:56:00Z">
          <w:pPr>
            <w:spacing w:line="240" w:lineRule="auto"/>
            <w:jc w:val="both"/>
          </w:pPr>
        </w:pPrChange>
      </w:pPr>
      <w:r w:rsidRPr="00AD24C3">
        <w:rPr>
          <w:rFonts w:ascii="Times New Roman" w:hAnsi="Times New Roman" w:cs="Times New Roman"/>
          <w:color w:val="000000"/>
          <w:sz w:val="20"/>
          <w:szCs w:val="20"/>
        </w:rPr>
        <w:t xml:space="preserve">The elimination of accidents is vital to public interest. Accidents produce social and economic loss and impair individual or group productivity. Realization of this loss has led the authorities to devote a good deal of attention to safety education. Apart from general precautions, some typical precautions are required to be taken during manufacture, storage and handling of </w:t>
      </w:r>
      <w:r w:rsidR="00507F06" w:rsidRPr="00AD24C3">
        <w:rPr>
          <w:rFonts w:ascii="Times New Roman" w:hAnsi="Times New Roman" w:cs="Times New Roman"/>
          <w:color w:val="000000"/>
          <w:sz w:val="20"/>
          <w:szCs w:val="20"/>
        </w:rPr>
        <w:t>liquid oxygen</w:t>
      </w:r>
      <w:r w:rsidRPr="00AD24C3">
        <w:rPr>
          <w:rFonts w:ascii="Times New Roman" w:hAnsi="Times New Roman" w:cs="Times New Roman"/>
          <w:color w:val="000000"/>
          <w:sz w:val="20"/>
          <w:szCs w:val="20"/>
        </w:rPr>
        <w:t xml:space="preserve">. The standard also prescribes safety measures for controlling hazards and essential information on symptoms of poisoning, first-aid, medical treatment, storage, handling, labelling and employee safety. This standard is intended to guide the users in the recognition of these hazards and in establishing safe handling procedures. </w:t>
      </w:r>
    </w:p>
    <w:p w14:paraId="6CA3665F" w14:textId="64CDE365" w:rsidR="00037F9D" w:rsidRPr="00AD24C3" w:rsidRDefault="00037F9D" w:rsidP="003823BA">
      <w:pPr>
        <w:spacing w:after="180" w:line="240" w:lineRule="auto"/>
        <w:jc w:val="both"/>
        <w:rPr>
          <w:rFonts w:ascii="Times New Roman" w:hAnsi="Times New Roman" w:cs="Times New Roman"/>
          <w:sz w:val="20"/>
          <w:szCs w:val="20"/>
        </w:rPr>
        <w:pPrChange w:id="12" w:author="Inno" w:date="2024-10-11T10:56:00Z">
          <w:pPr>
            <w:spacing w:line="240" w:lineRule="auto"/>
            <w:jc w:val="both"/>
          </w:pPr>
        </w:pPrChange>
      </w:pPr>
      <w:r w:rsidRPr="00AD24C3">
        <w:rPr>
          <w:rFonts w:ascii="Times New Roman" w:hAnsi="Times New Roman" w:cs="Times New Roman"/>
          <w:sz w:val="20"/>
          <w:szCs w:val="20"/>
        </w:rPr>
        <w:t xml:space="preserve">BIS has published a standard </w:t>
      </w:r>
      <w:r w:rsidR="00911017" w:rsidRPr="00AD24C3">
        <w:rPr>
          <w:rFonts w:ascii="Times New Roman" w:hAnsi="Times New Roman" w:cs="Times New Roman"/>
          <w:sz w:val="20"/>
          <w:szCs w:val="20"/>
        </w:rPr>
        <w:t>IS 5931</w:t>
      </w:r>
      <w:ins w:id="13" w:author="Inno" w:date="2024-10-11T10:57:00Z">
        <w:r w:rsidR="003823BA">
          <w:rPr>
            <w:rFonts w:ascii="Times New Roman" w:hAnsi="Times New Roman" w:cs="Times New Roman"/>
            <w:sz w:val="20"/>
            <w:szCs w:val="20"/>
          </w:rPr>
          <w:t xml:space="preserve"> </w:t>
        </w:r>
      </w:ins>
      <w:r w:rsidR="00911017" w:rsidRPr="00AD24C3">
        <w:rPr>
          <w:rFonts w:ascii="Times New Roman" w:hAnsi="Times New Roman" w:cs="Times New Roman"/>
          <w:sz w:val="20"/>
          <w:szCs w:val="20"/>
        </w:rPr>
        <w:t xml:space="preserve">: 1970 ‘Code of </w:t>
      </w:r>
      <w:r w:rsidR="003823BA" w:rsidRPr="00AD24C3">
        <w:rPr>
          <w:rFonts w:ascii="Times New Roman" w:hAnsi="Times New Roman" w:cs="Times New Roman"/>
          <w:sz w:val="20"/>
          <w:szCs w:val="20"/>
        </w:rPr>
        <w:t>safety for handling of cryogenic liquids’</w:t>
      </w:r>
      <w:r w:rsidRPr="00AD24C3">
        <w:rPr>
          <w:rFonts w:ascii="Times New Roman" w:hAnsi="Times New Roman" w:cs="Times New Roman"/>
          <w:sz w:val="20"/>
          <w:szCs w:val="20"/>
        </w:rPr>
        <w:t>. During the revision, considering the bulkiness of the standard, and recognizing the need for clarity, the committee decided to restructure it by splitting into various parts based on type of cryogenic liquids.</w:t>
      </w:r>
      <w:r w:rsidR="00606A24">
        <w:rPr>
          <w:rFonts w:ascii="Times New Roman" w:hAnsi="Times New Roman" w:cs="Times New Roman"/>
          <w:sz w:val="20"/>
          <w:szCs w:val="20"/>
        </w:rPr>
        <w:t xml:space="preserve"> In this first revision title of standard has </w:t>
      </w:r>
      <w:r w:rsidR="0097498D">
        <w:rPr>
          <w:rFonts w:ascii="Times New Roman" w:hAnsi="Times New Roman" w:cs="Times New Roman"/>
          <w:sz w:val="20"/>
          <w:szCs w:val="20"/>
        </w:rPr>
        <w:t xml:space="preserve">also </w:t>
      </w:r>
      <w:r w:rsidR="00606A24">
        <w:rPr>
          <w:rFonts w:ascii="Times New Roman" w:hAnsi="Times New Roman" w:cs="Times New Roman"/>
          <w:sz w:val="20"/>
          <w:szCs w:val="20"/>
        </w:rPr>
        <w:t>been revised.</w:t>
      </w:r>
    </w:p>
    <w:p w14:paraId="539B4984" w14:textId="4F4D65AC" w:rsidR="00FC224F" w:rsidRPr="00AD24C3" w:rsidRDefault="00606A24" w:rsidP="003823BA">
      <w:pPr>
        <w:spacing w:after="120" w:line="240" w:lineRule="auto"/>
        <w:jc w:val="both"/>
        <w:rPr>
          <w:rFonts w:ascii="Times New Roman" w:hAnsi="Times New Roman" w:cs="Times New Roman"/>
          <w:sz w:val="20"/>
          <w:szCs w:val="20"/>
        </w:rPr>
        <w:pPrChange w:id="14" w:author="Inno" w:date="2024-10-11T10:56:00Z">
          <w:pPr>
            <w:spacing w:line="240" w:lineRule="auto"/>
            <w:jc w:val="both"/>
          </w:pPr>
        </w:pPrChange>
      </w:pPr>
      <w:r>
        <w:rPr>
          <w:rFonts w:ascii="Times New Roman" w:hAnsi="Times New Roman" w:cs="Times New Roman"/>
          <w:sz w:val="20"/>
          <w:szCs w:val="20"/>
        </w:rPr>
        <w:t>Under general title ‘Cryogenic liquid</w:t>
      </w:r>
      <w:ins w:id="15" w:author="Inno" w:date="2024-10-11T11:05:00Z">
        <w:r w:rsidR="0059686E">
          <w:rPr>
            <w:rFonts w:ascii="Times New Roman" w:hAnsi="Times New Roman" w:cs="Times New Roman"/>
            <w:sz w:val="20"/>
            <w:szCs w:val="20"/>
          </w:rPr>
          <w:t xml:space="preserve"> </w:t>
        </w:r>
      </w:ins>
      <w:del w:id="16" w:author="Inno" w:date="2024-10-11T11:04:00Z">
        <w:r w:rsidDel="0059686E">
          <w:rPr>
            <w:rFonts w:ascii="Times New Roman" w:hAnsi="Times New Roman" w:cs="Times New Roman"/>
            <w:sz w:val="20"/>
            <w:szCs w:val="20"/>
          </w:rPr>
          <w:delText xml:space="preserve">- </w:delText>
        </w:r>
      </w:del>
      <w:ins w:id="17" w:author="Inno" w:date="2024-10-11T11:04:00Z">
        <w:r w:rsidR="0059686E">
          <w:rPr>
            <w:rFonts w:ascii="Times New Roman" w:hAnsi="Times New Roman" w:cs="Times New Roman"/>
            <w:sz w:val="20"/>
            <w:szCs w:val="20"/>
          </w:rPr>
          <w:t>—</w:t>
        </w:r>
        <w:r w:rsidR="0059686E">
          <w:rPr>
            <w:rFonts w:ascii="Times New Roman" w:hAnsi="Times New Roman" w:cs="Times New Roman"/>
            <w:sz w:val="20"/>
            <w:szCs w:val="20"/>
          </w:rPr>
          <w:t xml:space="preserve"> </w:t>
        </w:r>
      </w:ins>
      <w:r>
        <w:rPr>
          <w:rFonts w:ascii="Times New Roman" w:hAnsi="Times New Roman" w:cs="Times New Roman"/>
          <w:sz w:val="20"/>
          <w:szCs w:val="20"/>
        </w:rPr>
        <w:t xml:space="preserve">Code of </w:t>
      </w:r>
      <w:r w:rsidR="0059686E">
        <w:rPr>
          <w:rFonts w:ascii="Times New Roman" w:hAnsi="Times New Roman" w:cs="Times New Roman"/>
          <w:sz w:val="20"/>
          <w:szCs w:val="20"/>
        </w:rPr>
        <w:t>safety</w:t>
      </w:r>
      <w:r w:rsidR="0059686E" w:rsidRPr="00AD24C3">
        <w:rPr>
          <w:rFonts w:ascii="Times New Roman" w:hAnsi="Times New Roman" w:cs="Times New Roman"/>
          <w:sz w:val="20"/>
          <w:szCs w:val="20"/>
        </w:rPr>
        <w:t xml:space="preserve">’ </w:t>
      </w:r>
      <w:r w:rsidR="0066674B" w:rsidRPr="00AD24C3">
        <w:rPr>
          <w:rFonts w:ascii="Times New Roman" w:hAnsi="Times New Roman" w:cs="Times New Roman"/>
          <w:sz w:val="20"/>
          <w:szCs w:val="20"/>
        </w:rPr>
        <w:t xml:space="preserve">this standard is being published in several other parts. </w:t>
      </w:r>
      <w:r w:rsidR="00507F06" w:rsidRPr="00AD24C3">
        <w:rPr>
          <w:rFonts w:ascii="Times New Roman" w:hAnsi="Times New Roman" w:cs="Times New Roman"/>
          <w:sz w:val="20"/>
          <w:szCs w:val="20"/>
        </w:rPr>
        <w:t>The o</w:t>
      </w:r>
      <w:r w:rsidR="0066674B" w:rsidRPr="00AD24C3">
        <w:rPr>
          <w:rFonts w:ascii="Times New Roman" w:hAnsi="Times New Roman" w:cs="Times New Roman"/>
          <w:sz w:val="20"/>
          <w:szCs w:val="20"/>
        </w:rPr>
        <w:t>ther parts of this series are</w:t>
      </w:r>
      <w:r w:rsidR="00507F06" w:rsidRPr="00AD24C3">
        <w:rPr>
          <w:rFonts w:ascii="Times New Roman" w:hAnsi="Times New Roman" w:cs="Times New Roman"/>
          <w:sz w:val="20"/>
          <w:szCs w:val="20"/>
        </w:rPr>
        <w:t>:</w:t>
      </w:r>
    </w:p>
    <w:p w14:paraId="0760224D" w14:textId="708668EF" w:rsidR="00911017" w:rsidRPr="00AD24C3" w:rsidRDefault="00911017" w:rsidP="003823BA">
      <w:pPr>
        <w:spacing w:after="120" w:line="240" w:lineRule="auto"/>
        <w:ind w:firstLine="360"/>
        <w:rPr>
          <w:rFonts w:ascii="Times New Roman" w:hAnsi="Times New Roman" w:cs="Times New Roman"/>
          <w:sz w:val="20"/>
          <w:szCs w:val="20"/>
        </w:rPr>
        <w:pPrChange w:id="18" w:author="Inno" w:date="2024-10-11T10:56:00Z">
          <w:pPr>
            <w:spacing w:line="240" w:lineRule="auto"/>
          </w:pPr>
        </w:pPrChange>
      </w:pPr>
      <w:r w:rsidRPr="00AD24C3">
        <w:rPr>
          <w:rFonts w:ascii="Times New Roman" w:hAnsi="Times New Roman" w:cs="Times New Roman"/>
          <w:sz w:val="20"/>
          <w:szCs w:val="20"/>
        </w:rPr>
        <w:t xml:space="preserve">Part 2 </w:t>
      </w:r>
      <w:ins w:id="19" w:author="Inno" w:date="2024-10-11T10:56:00Z">
        <w:r w:rsidR="003823BA">
          <w:rPr>
            <w:rFonts w:ascii="Times New Roman" w:hAnsi="Times New Roman" w:cs="Times New Roman"/>
            <w:sz w:val="20"/>
            <w:szCs w:val="20"/>
          </w:rPr>
          <w:t xml:space="preserve">   </w:t>
        </w:r>
      </w:ins>
      <w:r w:rsidR="00F21FC7" w:rsidRPr="00AD24C3">
        <w:rPr>
          <w:rFonts w:ascii="Times New Roman" w:hAnsi="Times New Roman" w:cs="Times New Roman"/>
          <w:color w:val="000000"/>
          <w:sz w:val="20"/>
          <w:szCs w:val="20"/>
        </w:rPr>
        <w:t xml:space="preserve">Liquid </w:t>
      </w:r>
      <w:r w:rsidR="003823BA" w:rsidRPr="00AD24C3">
        <w:rPr>
          <w:rFonts w:ascii="Times New Roman" w:hAnsi="Times New Roman" w:cs="Times New Roman"/>
          <w:color w:val="000000"/>
          <w:sz w:val="20"/>
          <w:szCs w:val="20"/>
        </w:rPr>
        <w:t xml:space="preserve">nitrogen </w:t>
      </w:r>
      <w:r w:rsidRPr="00AD24C3">
        <w:rPr>
          <w:rFonts w:ascii="Times New Roman" w:hAnsi="Times New Roman" w:cs="Times New Roman"/>
          <w:color w:val="000000"/>
          <w:sz w:val="20"/>
          <w:szCs w:val="20"/>
        </w:rPr>
        <w:t>(</w:t>
      </w:r>
      <w:r w:rsidRPr="00AD24C3">
        <w:rPr>
          <w:rFonts w:ascii="Times New Roman" w:hAnsi="Times New Roman" w:cs="Times New Roman"/>
          <w:i/>
          <w:color w:val="000000"/>
          <w:sz w:val="20"/>
          <w:szCs w:val="20"/>
        </w:rPr>
        <w:t>first revision</w:t>
      </w:r>
      <w:r w:rsidRPr="00AD24C3">
        <w:rPr>
          <w:rFonts w:ascii="Times New Roman" w:hAnsi="Times New Roman" w:cs="Times New Roman"/>
          <w:color w:val="000000"/>
          <w:sz w:val="20"/>
          <w:szCs w:val="20"/>
        </w:rPr>
        <w:t>)</w:t>
      </w:r>
    </w:p>
    <w:p w14:paraId="0E10932E" w14:textId="6F747F8C" w:rsidR="00911017" w:rsidRPr="00AD24C3" w:rsidRDefault="00911017" w:rsidP="003823BA">
      <w:pPr>
        <w:spacing w:after="120" w:line="240" w:lineRule="auto"/>
        <w:ind w:firstLine="360"/>
        <w:rPr>
          <w:rFonts w:ascii="Times New Roman" w:hAnsi="Times New Roman" w:cs="Times New Roman"/>
          <w:sz w:val="20"/>
          <w:szCs w:val="20"/>
        </w:rPr>
        <w:pPrChange w:id="20" w:author="Inno" w:date="2024-10-11T10:56:00Z">
          <w:pPr>
            <w:spacing w:line="240" w:lineRule="auto"/>
          </w:pPr>
        </w:pPrChange>
      </w:pPr>
      <w:r w:rsidRPr="00AD24C3">
        <w:rPr>
          <w:rFonts w:ascii="Times New Roman" w:hAnsi="Times New Roman" w:cs="Times New Roman"/>
          <w:sz w:val="20"/>
          <w:szCs w:val="20"/>
        </w:rPr>
        <w:t xml:space="preserve">Part 3 </w:t>
      </w:r>
      <w:ins w:id="21" w:author="Inno" w:date="2024-10-11T10:56:00Z">
        <w:r w:rsidR="003823BA">
          <w:rPr>
            <w:rFonts w:ascii="Times New Roman" w:hAnsi="Times New Roman" w:cs="Times New Roman"/>
            <w:sz w:val="20"/>
            <w:szCs w:val="20"/>
          </w:rPr>
          <w:t xml:space="preserve">   </w:t>
        </w:r>
      </w:ins>
      <w:r w:rsidR="00F21FC7" w:rsidRPr="00AD24C3">
        <w:rPr>
          <w:rFonts w:ascii="Times New Roman" w:hAnsi="Times New Roman" w:cs="Times New Roman"/>
          <w:color w:val="000000"/>
          <w:sz w:val="20"/>
          <w:szCs w:val="20"/>
        </w:rPr>
        <w:t xml:space="preserve">Liquid </w:t>
      </w:r>
      <w:r w:rsidR="003823BA" w:rsidRPr="00AD24C3">
        <w:rPr>
          <w:rFonts w:ascii="Times New Roman" w:hAnsi="Times New Roman" w:cs="Times New Roman"/>
          <w:color w:val="000000"/>
          <w:sz w:val="20"/>
          <w:szCs w:val="20"/>
        </w:rPr>
        <w:t xml:space="preserve">argon </w:t>
      </w:r>
      <w:r w:rsidRPr="00AD24C3">
        <w:rPr>
          <w:rFonts w:ascii="Times New Roman" w:hAnsi="Times New Roman" w:cs="Times New Roman"/>
          <w:color w:val="000000"/>
          <w:sz w:val="20"/>
          <w:szCs w:val="20"/>
        </w:rPr>
        <w:t>(</w:t>
      </w:r>
      <w:r w:rsidRPr="00AD24C3">
        <w:rPr>
          <w:rFonts w:ascii="Times New Roman" w:hAnsi="Times New Roman" w:cs="Times New Roman"/>
          <w:i/>
          <w:color w:val="000000"/>
          <w:sz w:val="20"/>
          <w:szCs w:val="20"/>
        </w:rPr>
        <w:t>first revision</w:t>
      </w:r>
      <w:r w:rsidRPr="00AD24C3">
        <w:rPr>
          <w:rFonts w:ascii="Times New Roman" w:hAnsi="Times New Roman" w:cs="Times New Roman"/>
          <w:color w:val="000000"/>
          <w:sz w:val="20"/>
          <w:szCs w:val="20"/>
        </w:rPr>
        <w:t>)</w:t>
      </w:r>
    </w:p>
    <w:p w14:paraId="2CEB0FD2" w14:textId="634E1F42" w:rsidR="00911017" w:rsidRPr="00AD24C3" w:rsidRDefault="00911017" w:rsidP="003823BA">
      <w:pPr>
        <w:spacing w:after="120" w:line="240" w:lineRule="auto"/>
        <w:ind w:firstLine="360"/>
        <w:rPr>
          <w:rFonts w:ascii="Times New Roman" w:hAnsi="Times New Roman" w:cs="Times New Roman"/>
          <w:sz w:val="20"/>
          <w:szCs w:val="20"/>
        </w:rPr>
        <w:pPrChange w:id="22" w:author="Inno" w:date="2024-10-11T10:56:00Z">
          <w:pPr>
            <w:spacing w:line="240" w:lineRule="auto"/>
          </w:pPr>
        </w:pPrChange>
      </w:pPr>
      <w:r w:rsidRPr="00AD24C3">
        <w:rPr>
          <w:rFonts w:ascii="Times New Roman" w:hAnsi="Times New Roman" w:cs="Times New Roman"/>
          <w:sz w:val="20"/>
          <w:szCs w:val="20"/>
        </w:rPr>
        <w:t xml:space="preserve">Part 4 </w:t>
      </w:r>
      <w:ins w:id="23" w:author="Inno" w:date="2024-10-11T10:56:00Z">
        <w:r w:rsidR="003823BA">
          <w:rPr>
            <w:rFonts w:ascii="Times New Roman" w:hAnsi="Times New Roman" w:cs="Times New Roman"/>
            <w:sz w:val="20"/>
            <w:szCs w:val="20"/>
          </w:rPr>
          <w:t xml:space="preserve">   </w:t>
        </w:r>
      </w:ins>
      <w:r w:rsidR="00F21FC7" w:rsidRPr="00AD24C3">
        <w:rPr>
          <w:rFonts w:ascii="Times New Roman" w:hAnsi="Times New Roman" w:cs="Times New Roman"/>
          <w:color w:val="000000"/>
          <w:sz w:val="20"/>
          <w:szCs w:val="20"/>
        </w:rPr>
        <w:t xml:space="preserve">Liquid </w:t>
      </w:r>
      <w:r w:rsidR="003823BA" w:rsidRPr="00AD24C3">
        <w:rPr>
          <w:rFonts w:ascii="Times New Roman" w:hAnsi="Times New Roman" w:cs="Times New Roman"/>
          <w:color w:val="000000"/>
          <w:sz w:val="20"/>
          <w:szCs w:val="20"/>
        </w:rPr>
        <w:t xml:space="preserve">helium </w:t>
      </w:r>
      <w:r w:rsidRPr="00AD24C3">
        <w:rPr>
          <w:rFonts w:ascii="Times New Roman" w:hAnsi="Times New Roman" w:cs="Times New Roman"/>
          <w:color w:val="000000"/>
          <w:sz w:val="20"/>
          <w:szCs w:val="20"/>
        </w:rPr>
        <w:t>(</w:t>
      </w:r>
      <w:r w:rsidRPr="00AD24C3">
        <w:rPr>
          <w:rFonts w:ascii="Times New Roman" w:hAnsi="Times New Roman" w:cs="Times New Roman"/>
          <w:i/>
          <w:color w:val="000000"/>
          <w:sz w:val="20"/>
          <w:szCs w:val="20"/>
        </w:rPr>
        <w:t>first revision</w:t>
      </w:r>
      <w:r w:rsidRPr="00AD24C3">
        <w:rPr>
          <w:rFonts w:ascii="Times New Roman" w:hAnsi="Times New Roman" w:cs="Times New Roman"/>
          <w:color w:val="000000"/>
          <w:sz w:val="20"/>
          <w:szCs w:val="20"/>
        </w:rPr>
        <w:t>)</w:t>
      </w:r>
    </w:p>
    <w:p w14:paraId="50CAC966" w14:textId="47121B7D" w:rsidR="00911017" w:rsidRPr="00AD24C3" w:rsidRDefault="00911017" w:rsidP="003823BA">
      <w:pPr>
        <w:spacing w:after="120" w:line="240" w:lineRule="auto"/>
        <w:ind w:firstLine="360"/>
        <w:rPr>
          <w:rFonts w:ascii="Times New Roman" w:hAnsi="Times New Roman" w:cs="Times New Roman"/>
          <w:sz w:val="20"/>
          <w:szCs w:val="20"/>
        </w:rPr>
        <w:pPrChange w:id="24" w:author="Inno" w:date="2024-10-11T10:56:00Z">
          <w:pPr>
            <w:spacing w:line="240" w:lineRule="auto"/>
          </w:pPr>
        </w:pPrChange>
      </w:pPr>
      <w:r w:rsidRPr="00AD24C3">
        <w:rPr>
          <w:rFonts w:ascii="Times New Roman" w:hAnsi="Times New Roman" w:cs="Times New Roman"/>
          <w:sz w:val="20"/>
          <w:szCs w:val="20"/>
        </w:rPr>
        <w:t xml:space="preserve">Part 5 </w:t>
      </w:r>
      <w:ins w:id="25" w:author="Inno" w:date="2024-10-11T10:56:00Z">
        <w:r w:rsidR="003823BA">
          <w:rPr>
            <w:rFonts w:ascii="Times New Roman" w:hAnsi="Times New Roman" w:cs="Times New Roman"/>
            <w:sz w:val="20"/>
            <w:szCs w:val="20"/>
          </w:rPr>
          <w:t xml:space="preserve">   </w:t>
        </w:r>
      </w:ins>
      <w:r w:rsidR="00F21FC7" w:rsidRPr="00AD24C3">
        <w:rPr>
          <w:rFonts w:ascii="Times New Roman" w:hAnsi="Times New Roman" w:cs="Times New Roman"/>
          <w:color w:val="000000"/>
          <w:sz w:val="20"/>
          <w:szCs w:val="20"/>
        </w:rPr>
        <w:t xml:space="preserve">Liquid </w:t>
      </w:r>
      <w:r w:rsidR="003823BA" w:rsidRPr="00AD24C3">
        <w:rPr>
          <w:rFonts w:ascii="Times New Roman" w:hAnsi="Times New Roman" w:cs="Times New Roman"/>
          <w:color w:val="000000"/>
          <w:sz w:val="20"/>
          <w:szCs w:val="20"/>
        </w:rPr>
        <w:t xml:space="preserve">hydrogen </w:t>
      </w:r>
      <w:r w:rsidRPr="00AD24C3">
        <w:rPr>
          <w:rFonts w:ascii="Times New Roman" w:hAnsi="Times New Roman" w:cs="Times New Roman"/>
          <w:color w:val="000000"/>
          <w:sz w:val="20"/>
          <w:szCs w:val="20"/>
        </w:rPr>
        <w:t>(</w:t>
      </w:r>
      <w:r w:rsidRPr="00AD24C3">
        <w:rPr>
          <w:rFonts w:ascii="Times New Roman" w:hAnsi="Times New Roman" w:cs="Times New Roman"/>
          <w:i/>
          <w:color w:val="000000"/>
          <w:sz w:val="20"/>
          <w:szCs w:val="20"/>
        </w:rPr>
        <w:t>first revision</w:t>
      </w:r>
      <w:r w:rsidRPr="00AD24C3">
        <w:rPr>
          <w:rFonts w:ascii="Times New Roman" w:hAnsi="Times New Roman" w:cs="Times New Roman"/>
          <w:color w:val="000000"/>
          <w:sz w:val="20"/>
          <w:szCs w:val="20"/>
        </w:rPr>
        <w:t>)</w:t>
      </w:r>
    </w:p>
    <w:p w14:paraId="0E9D2D4B" w14:textId="1CB5758F" w:rsidR="00911017" w:rsidRPr="00AD24C3" w:rsidRDefault="00911017" w:rsidP="003823BA">
      <w:pPr>
        <w:spacing w:after="120" w:line="240" w:lineRule="auto"/>
        <w:ind w:firstLine="360"/>
        <w:rPr>
          <w:rFonts w:ascii="Times New Roman" w:hAnsi="Times New Roman" w:cs="Times New Roman"/>
          <w:sz w:val="20"/>
          <w:szCs w:val="20"/>
        </w:rPr>
        <w:pPrChange w:id="26" w:author="Inno" w:date="2024-10-11T10:56:00Z">
          <w:pPr>
            <w:spacing w:line="240" w:lineRule="auto"/>
          </w:pPr>
        </w:pPrChange>
      </w:pPr>
      <w:r w:rsidRPr="00AD24C3">
        <w:rPr>
          <w:rFonts w:ascii="Times New Roman" w:hAnsi="Times New Roman" w:cs="Times New Roman"/>
          <w:sz w:val="20"/>
          <w:szCs w:val="20"/>
        </w:rPr>
        <w:t xml:space="preserve">Part 6 </w:t>
      </w:r>
      <w:ins w:id="27" w:author="Inno" w:date="2024-10-11T10:56:00Z">
        <w:r w:rsidR="003823BA">
          <w:rPr>
            <w:rFonts w:ascii="Times New Roman" w:hAnsi="Times New Roman" w:cs="Times New Roman"/>
            <w:sz w:val="20"/>
            <w:szCs w:val="20"/>
          </w:rPr>
          <w:t xml:space="preserve">   </w:t>
        </w:r>
      </w:ins>
      <w:r w:rsidRPr="00AD24C3">
        <w:rPr>
          <w:rFonts w:ascii="Times New Roman" w:hAnsi="Times New Roman" w:cs="Times New Roman"/>
          <w:sz w:val="20"/>
          <w:szCs w:val="20"/>
        </w:rPr>
        <w:t xml:space="preserve">Liquid </w:t>
      </w:r>
      <w:r w:rsidR="003823BA" w:rsidRPr="00AD24C3">
        <w:rPr>
          <w:rFonts w:ascii="Times New Roman" w:hAnsi="Times New Roman" w:cs="Times New Roman"/>
          <w:sz w:val="20"/>
          <w:szCs w:val="20"/>
        </w:rPr>
        <w:t xml:space="preserve">krypton </w:t>
      </w:r>
      <w:r w:rsidRPr="00AD24C3">
        <w:rPr>
          <w:rFonts w:ascii="Times New Roman" w:hAnsi="Times New Roman" w:cs="Times New Roman"/>
          <w:color w:val="000000"/>
          <w:sz w:val="20"/>
          <w:szCs w:val="20"/>
        </w:rPr>
        <w:t>(</w:t>
      </w:r>
      <w:r w:rsidRPr="00AD24C3">
        <w:rPr>
          <w:rFonts w:ascii="Times New Roman" w:hAnsi="Times New Roman" w:cs="Times New Roman"/>
          <w:i/>
          <w:color w:val="000000"/>
          <w:sz w:val="20"/>
          <w:szCs w:val="20"/>
        </w:rPr>
        <w:t>first revision</w:t>
      </w:r>
      <w:r w:rsidRPr="00AD24C3">
        <w:rPr>
          <w:rFonts w:ascii="Times New Roman" w:hAnsi="Times New Roman" w:cs="Times New Roman"/>
          <w:color w:val="000000"/>
          <w:sz w:val="20"/>
          <w:szCs w:val="20"/>
        </w:rPr>
        <w:t>)</w:t>
      </w:r>
    </w:p>
    <w:p w14:paraId="3EDF448D" w14:textId="786BBF0B" w:rsidR="00911017" w:rsidRDefault="00911017" w:rsidP="003823BA">
      <w:pPr>
        <w:spacing w:line="240" w:lineRule="auto"/>
        <w:ind w:firstLine="360"/>
        <w:rPr>
          <w:rFonts w:ascii="Times New Roman" w:hAnsi="Times New Roman" w:cs="Times New Roman"/>
          <w:color w:val="000000"/>
          <w:sz w:val="20"/>
          <w:szCs w:val="20"/>
        </w:rPr>
        <w:pPrChange w:id="28" w:author="Inno" w:date="2024-10-11T10:56:00Z">
          <w:pPr>
            <w:spacing w:line="240" w:lineRule="auto"/>
          </w:pPr>
        </w:pPrChange>
      </w:pPr>
      <w:r w:rsidRPr="00AD24C3">
        <w:rPr>
          <w:rFonts w:ascii="Times New Roman" w:hAnsi="Times New Roman" w:cs="Times New Roman"/>
          <w:sz w:val="20"/>
          <w:szCs w:val="20"/>
        </w:rPr>
        <w:t>Part 7</w:t>
      </w:r>
      <w:ins w:id="29" w:author="Inno" w:date="2024-10-11T10:57:00Z">
        <w:r w:rsidR="003823BA">
          <w:rPr>
            <w:rFonts w:ascii="Times New Roman" w:hAnsi="Times New Roman" w:cs="Times New Roman"/>
            <w:sz w:val="20"/>
            <w:szCs w:val="20"/>
          </w:rPr>
          <w:t xml:space="preserve">   </w:t>
        </w:r>
      </w:ins>
      <w:r w:rsidRPr="00AD24C3">
        <w:rPr>
          <w:rFonts w:ascii="Times New Roman" w:hAnsi="Times New Roman" w:cs="Times New Roman"/>
          <w:sz w:val="20"/>
          <w:szCs w:val="20"/>
        </w:rPr>
        <w:t xml:space="preserve"> Liquid </w:t>
      </w:r>
      <w:r w:rsidR="003823BA" w:rsidRPr="00AD24C3">
        <w:rPr>
          <w:rFonts w:ascii="Times New Roman" w:hAnsi="Times New Roman" w:cs="Times New Roman"/>
          <w:sz w:val="20"/>
          <w:szCs w:val="20"/>
        </w:rPr>
        <w:t xml:space="preserve">neon </w:t>
      </w:r>
      <w:r w:rsidRPr="00AD24C3">
        <w:rPr>
          <w:rFonts w:ascii="Times New Roman" w:hAnsi="Times New Roman" w:cs="Times New Roman"/>
          <w:color w:val="000000"/>
          <w:sz w:val="20"/>
          <w:szCs w:val="20"/>
        </w:rPr>
        <w:t>(</w:t>
      </w:r>
      <w:r w:rsidRPr="00AD24C3">
        <w:rPr>
          <w:rFonts w:ascii="Times New Roman" w:hAnsi="Times New Roman" w:cs="Times New Roman"/>
          <w:i/>
          <w:color w:val="000000"/>
          <w:sz w:val="20"/>
          <w:szCs w:val="20"/>
        </w:rPr>
        <w:t>first revision</w:t>
      </w:r>
      <w:r w:rsidRPr="00AD24C3">
        <w:rPr>
          <w:rFonts w:ascii="Times New Roman" w:hAnsi="Times New Roman" w:cs="Times New Roman"/>
          <w:color w:val="000000"/>
          <w:sz w:val="20"/>
          <w:szCs w:val="20"/>
        </w:rPr>
        <w:t>)</w:t>
      </w:r>
    </w:p>
    <w:p w14:paraId="1655B8CE" w14:textId="77777777" w:rsidR="00606A24" w:rsidRPr="00606A24" w:rsidRDefault="00606A24" w:rsidP="003823BA">
      <w:pPr>
        <w:spacing w:line="240" w:lineRule="auto"/>
        <w:jc w:val="both"/>
        <w:rPr>
          <w:rFonts w:ascii="Times New Roman" w:hAnsi="Times New Roman" w:cs="Times New Roman"/>
          <w:bCs/>
          <w:color w:val="000000"/>
          <w:sz w:val="20"/>
          <w:szCs w:val="20"/>
        </w:rPr>
      </w:pPr>
      <w:r w:rsidRPr="00AD24C3">
        <w:rPr>
          <w:rFonts w:ascii="Times New Roman" w:hAnsi="Times New Roman" w:cs="Times New Roman"/>
          <w:sz w:val="20"/>
          <w:szCs w:val="20"/>
        </w:rPr>
        <w:t>This (Part 1) prescribes</w:t>
      </w:r>
      <w:r w:rsidRPr="00AD24C3">
        <w:rPr>
          <w:rFonts w:ascii="Times New Roman" w:hAnsi="Times New Roman" w:cs="Times New Roman"/>
          <w:bCs/>
          <w:color w:val="000000"/>
          <w:sz w:val="20"/>
          <w:szCs w:val="20"/>
        </w:rPr>
        <w:t xml:space="preserve"> a code of safety concerning hazards relating to liquid oxygen. It describes the properties and essential information for the safe handling and use of liquid oxygen, </w:t>
      </w:r>
      <w:r w:rsidRPr="00AD24C3">
        <w:rPr>
          <w:rFonts w:ascii="Times New Roman" w:hAnsi="Times New Roman" w:cs="Times New Roman"/>
          <w:color w:val="000000"/>
          <w:sz w:val="20"/>
          <w:szCs w:val="20"/>
        </w:rPr>
        <w:t>safety measures for controlling hazards and essential information on symptoms of poisoning, first-aid, medical treatment, storage, handling, labelling and employee safety.</w:t>
      </w:r>
    </w:p>
    <w:p w14:paraId="719F79AB" w14:textId="77777777" w:rsidR="00911017" w:rsidRPr="00AD24C3" w:rsidRDefault="00F21FC7" w:rsidP="003823BA">
      <w:pPr>
        <w:spacing w:line="240" w:lineRule="auto"/>
        <w:jc w:val="both"/>
        <w:rPr>
          <w:rFonts w:ascii="Times New Roman" w:hAnsi="Times New Roman" w:cs="Times New Roman"/>
          <w:color w:val="000000"/>
          <w:sz w:val="20"/>
          <w:szCs w:val="20"/>
        </w:rPr>
      </w:pPr>
      <w:r w:rsidRPr="00AD24C3">
        <w:rPr>
          <w:rFonts w:ascii="Times New Roman" w:hAnsi="Times New Roman" w:cs="Times New Roman"/>
          <w:color w:val="000000"/>
          <w:sz w:val="20"/>
          <w:szCs w:val="20"/>
        </w:rPr>
        <w:t>The various clauses of the standard have been aligned with the format being applied for all Indian Standards on code of safety of chemicals</w:t>
      </w:r>
      <w:r w:rsidR="00507F06" w:rsidRPr="00AD24C3">
        <w:rPr>
          <w:rFonts w:ascii="Times New Roman" w:hAnsi="Times New Roman" w:cs="Times New Roman"/>
          <w:color w:val="000000"/>
          <w:sz w:val="20"/>
          <w:szCs w:val="20"/>
        </w:rPr>
        <w:t>.</w:t>
      </w:r>
    </w:p>
    <w:p w14:paraId="0E0B963A" w14:textId="6D73EA1B" w:rsidR="00AD24C3" w:rsidRPr="005313F3" w:rsidRDefault="003378BC" w:rsidP="003823BA">
      <w:pPr>
        <w:spacing w:line="240" w:lineRule="auto"/>
        <w:jc w:val="both"/>
        <w:rPr>
          <w:rFonts w:ascii="Times New Roman" w:hAnsi="Times New Roman"/>
          <w:bCs/>
          <w:color w:val="000000"/>
          <w:sz w:val="20"/>
          <w:szCs w:val="24"/>
        </w:rPr>
      </w:pPr>
      <w:r w:rsidRPr="005313F3">
        <w:rPr>
          <w:rFonts w:ascii="Times New Roman" w:hAnsi="Times New Roman"/>
          <w:bCs/>
          <w:color w:val="000000"/>
          <w:sz w:val="20"/>
          <w:szCs w:val="24"/>
        </w:rPr>
        <w:t>The composition of the Committee responsible for the formulation of this standard is given in Annex A.</w:t>
      </w:r>
    </w:p>
    <w:p w14:paraId="6D8EE158" w14:textId="77777777" w:rsidR="00AD24C3" w:rsidRPr="005313F3" w:rsidRDefault="00AD24C3" w:rsidP="003823BA">
      <w:pPr>
        <w:spacing w:line="240" w:lineRule="auto"/>
        <w:jc w:val="both"/>
        <w:rPr>
          <w:rFonts w:ascii="Times New Roman" w:hAnsi="Times New Roman"/>
          <w:b/>
          <w:bCs/>
          <w:color w:val="000000"/>
          <w:sz w:val="20"/>
          <w:szCs w:val="24"/>
        </w:rPr>
      </w:pPr>
    </w:p>
    <w:p w14:paraId="1D67E89A" w14:textId="77777777" w:rsidR="00AD24C3" w:rsidRDefault="00AD24C3" w:rsidP="003823BA">
      <w:pPr>
        <w:spacing w:line="240" w:lineRule="auto"/>
        <w:jc w:val="both"/>
        <w:rPr>
          <w:rFonts w:ascii="Times New Roman" w:hAnsi="Times New Roman"/>
          <w:b/>
          <w:bCs/>
          <w:color w:val="000000"/>
          <w:sz w:val="24"/>
          <w:szCs w:val="24"/>
        </w:rPr>
      </w:pPr>
    </w:p>
    <w:p w14:paraId="36532A8C" w14:textId="77777777" w:rsidR="00AD24C3" w:rsidRDefault="00AD24C3" w:rsidP="003823BA">
      <w:pPr>
        <w:spacing w:line="240" w:lineRule="auto"/>
        <w:jc w:val="both"/>
        <w:rPr>
          <w:rFonts w:ascii="Times New Roman" w:hAnsi="Times New Roman"/>
          <w:b/>
          <w:bCs/>
          <w:color w:val="000000"/>
          <w:sz w:val="24"/>
          <w:szCs w:val="24"/>
        </w:rPr>
      </w:pPr>
    </w:p>
    <w:p w14:paraId="2F940517" w14:textId="77777777" w:rsidR="00AD24C3" w:rsidRDefault="00AD24C3" w:rsidP="003823BA">
      <w:pPr>
        <w:spacing w:line="240" w:lineRule="auto"/>
        <w:jc w:val="both"/>
        <w:rPr>
          <w:rFonts w:ascii="Times New Roman" w:hAnsi="Times New Roman"/>
          <w:b/>
          <w:bCs/>
          <w:color w:val="000000"/>
          <w:sz w:val="24"/>
          <w:szCs w:val="24"/>
        </w:rPr>
      </w:pPr>
    </w:p>
    <w:p w14:paraId="5C942117" w14:textId="77777777" w:rsidR="00AD24C3" w:rsidRDefault="00AD24C3" w:rsidP="003823BA">
      <w:pPr>
        <w:spacing w:line="240" w:lineRule="auto"/>
        <w:jc w:val="both"/>
        <w:rPr>
          <w:rFonts w:ascii="Times New Roman" w:hAnsi="Times New Roman"/>
          <w:b/>
          <w:bCs/>
          <w:color w:val="000000"/>
          <w:sz w:val="24"/>
          <w:szCs w:val="24"/>
        </w:rPr>
      </w:pPr>
    </w:p>
    <w:p w14:paraId="39C6521D" w14:textId="77777777" w:rsidR="00AD24C3" w:rsidRDefault="00AD24C3" w:rsidP="003823BA">
      <w:pPr>
        <w:spacing w:line="240" w:lineRule="auto"/>
        <w:jc w:val="both"/>
        <w:rPr>
          <w:rFonts w:ascii="Times New Roman" w:hAnsi="Times New Roman"/>
          <w:b/>
          <w:bCs/>
          <w:color w:val="000000"/>
          <w:sz w:val="24"/>
          <w:szCs w:val="24"/>
        </w:rPr>
      </w:pPr>
    </w:p>
    <w:p w14:paraId="0848E573" w14:textId="49998118" w:rsidR="00AD24C3" w:rsidDel="003823BA" w:rsidRDefault="00AD24C3" w:rsidP="003823BA">
      <w:pPr>
        <w:spacing w:line="240" w:lineRule="auto"/>
        <w:jc w:val="both"/>
        <w:rPr>
          <w:del w:id="30" w:author="Inno" w:date="2024-10-11T10:57:00Z"/>
          <w:rFonts w:ascii="Times New Roman" w:hAnsi="Times New Roman"/>
          <w:b/>
          <w:bCs/>
          <w:color w:val="000000"/>
          <w:sz w:val="24"/>
          <w:szCs w:val="24"/>
        </w:rPr>
      </w:pPr>
    </w:p>
    <w:p w14:paraId="6F97281E" w14:textId="20FA510F" w:rsidR="00AD24C3" w:rsidDel="003823BA" w:rsidRDefault="00AD24C3" w:rsidP="003823BA">
      <w:pPr>
        <w:spacing w:line="240" w:lineRule="auto"/>
        <w:jc w:val="both"/>
        <w:rPr>
          <w:del w:id="31" w:author="Inno" w:date="2024-10-11T10:57:00Z"/>
          <w:rFonts w:ascii="Times New Roman" w:hAnsi="Times New Roman"/>
          <w:b/>
          <w:bCs/>
          <w:color w:val="000000"/>
          <w:sz w:val="24"/>
          <w:szCs w:val="24"/>
        </w:rPr>
      </w:pPr>
    </w:p>
    <w:p w14:paraId="14EB01B5" w14:textId="3E047009" w:rsidR="00AD24C3" w:rsidDel="003823BA" w:rsidRDefault="00AD24C3" w:rsidP="003823BA">
      <w:pPr>
        <w:spacing w:line="240" w:lineRule="auto"/>
        <w:jc w:val="both"/>
        <w:rPr>
          <w:del w:id="32" w:author="Inno" w:date="2024-10-11T10:57:00Z"/>
          <w:rFonts w:ascii="Times New Roman" w:hAnsi="Times New Roman"/>
          <w:b/>
          <w:bCs/>
          <w:color w:val="000000"/>
          <w:sz w:val="24"/>
          <w:szCs w:val="24"/>
        </w:rPr>
      </w:pPr>
    </w:p>
    <w:p w14:paraId="16AD4B82" w14:textId="77777777" w:rsidR="00A55622" w:rsidRDefault="00A55622" w:rsidP="003823BA">
      <w:pPr>
        <w:spacing w:after="120" w:line="240" w:lineRule="auto"/>
        <w:jc w:val="center"/>
        <w:rPr>
          <w:rFonts w:ascii="Times New Roman" w:hAnsi="Times New Roman" w:cs="Times New Roman"/>
          <w:bCs/>
          <w:i/>
          <w:iCs/>
          <w:sz w:val="28"/>
          <w:szCs w:val="28"/>
        </w:rPr>
      </w:pPr>
      <w:r w:rsidRPr="006A748E">
        <w:rPr>
          <w:rFonts w:ascii="Times New Roman" w:hAnsi="Times New Roman" w:cs="Times New Roman"/>
          <w:bCs/>
          <w:i/>
          <w:iCs/>
          <w:sz w:val="28"/>
          <w:szCs w:val="28"/>
        </w:rPr>
        <w:t>Indian Standard</w:t>
      </w:r>
    </w:p>
    <w:p w14:paraId="11366A09" w14:textId="14768563" w:rsidR="00A55622" w:rsidRDefault="00A55622" w:rsidP="003823BA">
      <w:pPr>
        <w:spacing w:after="120" w:line="240" w:lineRule="auto"/>
        <w:jc w:val="center"/>
        <w:rPr>
          <w:rFonts w:ascii="Times New Roman" w:hAnsi="Times New Roman" w:cs="Times New Roman"/>
          <w:bCs/>
          <w:sz w:val="32"/>
          <w:szCs w:val="32"/>
        </w:rPr>
      </w:pPr>
      <w:r w:rsidRPr="00805C4C">
        <w:rPr>
          <w:rFonts w:ascii="Times New Roman" w:hAnsi="Times New Roman" w:cs="Times New Roman"/>
          <w:bCs/>
          <w:sz w:val="32"/>
          <w:szCs w:val="32"/>
        </w:rPr>
        <w:t>CRYOGENIC LIQUID</w:t>
      </w:r>
      <w:ins w:id="33" w:author="Inno" w:date="2024-10-11T10:57:00Z">
        <w:r w:rsidR="003823BA">
          <w:rPr>
            <w:rFonts w:ascii="Times New Roman" w:hAnsi="Times New Roman" w:cs="Times New Roman"/>
            <w:bCs/>
            <w:sz w:val="32"/>
            <w:szCs w:val="32"/>
          </w:rPr>
          <w:t xml:space="preserve"> </w:t>
        </w:r>
      </w:ins>
      <w:del w:id="34" w:author="Inno" w:date="2024-10-11T10:57:00Z">
        <w:r w:rsidR="003F7013" w:rsidDel="003823BA">
          <w:rPr>
            <w:rFonts w:ascii="Times New Roman" w:hAnsi="Times New Roman" w:cs="Times New Roman"/>
            <w:bCs/>
            <w:sz w:val="32"/>
            <w:szCs w:val="32"/>
          </w:rPr>
          <w:delText>-</w:delText>
        </w:r>
      </w:del>
      <w:ins w:id="35" w:author="Inno" w:date="2024-10-11T10:57:00Z">
        <w:r w:rsidR="003823BA">
          <w:rPr>
            <w:rFonts w:ascii="Times New Roman" w:hAnsi="Times New Roman" w:cs="Times New Roman"/>
            <w:bCs/>
            <w:sz w:val="32"/>
            <w:szCs w:val="32"/>
          </w:rPr>
          <w:t xml:space="preserve">— </w:t>
        </w:r>
      </w:ins>
      <w:r w:rsidR="003F7013">
        <w:rPr>
          <w:rFonts w:ascii="Times New Roman" w:hAnsi="Times New Roman" w:cs="Times New Roman"/>
          <w:bCs/>
          <w:sz w:val="32"/>
          <w:szCs w:val="32"/>
        </w:rPr>
        <w:t>CODE OF SAFETY</w:t>
      </w:r>
    </w:p>
    <w:p w14:paraId="6F8E8A66" w14:textId="77777777" w:rsidR="00A55622" w:rsidRPr="00295ACE" w:rsidRDefault="00A55622" w:rsidP="003823BA">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PART </w:t>
      </w:r>
      <w:r w:rsidR="00A670CC">
        <w:rPr>
          <w:rFonts w:ascii="Times New Roman" w:hAnsi="Times New Roman" w:cs="Times New Roman"/>
          <w:b/>
          <w:sz w:val="28"/>
          <w:szCs w:val="28"/>
        </w:rPr>
        <w:t>1</w:t>
      </w:r>
      <w:r w:rsidRPr="008B27EB">
        <w:rPr>
          <w:rFonts w:ascii="Times New Roman" w:hAnsi="Times New Roman" w:cs="Times New Roman"/>
          <w:b/>
          <w:sz w:val="28"/>
          <w:szCs w:val="28"/>
        </w:rPr>
        <w:t xml:space="preserve"> </w:t>
      </w:r>
      <w:r w:rsidRPr="004F37D8">
        <w:rPr>
          <w:rFonts w:ascii="Times New Roman" w:hAnsi="Times New Roman" w:cs="Times New Roman"/>
          <w:b/>
          <w:sz w:val="28"/>
          <w:szCs w:val="28"/>
        </w:rPr>
        <w:t xml:space="preserve">LIQUID </w:t>
      </w:r>
      <w:r w:rsidR="00A670CC">
        <w:rPr>
          <w:rFonts w:ascii="Times New Roman" w:hAnsi="Times New Roman" w:cs="Times New Roman"/>
          <w:b/>
          <w:sz w:val="28"/>
          <w:szCs w:val="28"/>
        </w:rPr>
        <w:t>OXYGEN</w:t>
      </w:r>
    </w:p>
    <w:p w14:paraId="4A604E8F" w14:textId="120BC574" w:rsidR="00A55622" w:rsidRDefault="00A55622" w:rsidP="003823BA">
      <w:pPr>
        <w:spacing w:after="240" w:line="240" w:lineRule="auto"/>
        <w:jc w:val="center"/>
        <w:rPr>
          <w:ins w:id="36" w:author="Inno" w:date="2024-10-11T10:57:00Z"/>
          <w:rFonts w:ascii="Times New Roman" w:hAnsi="Times New Roman" w:cs="Times New Roman"/>
          <w:bCs/>
          <w:i/>
          <w:iCs/>
          <w:sz w:val="24"/>
          <w:szCs w:val="24"/>
        </w:rPr>
      </w:pPr>
      <w:r w:rsidRPr="003823BA">
        <w:rPr>
          <w:rFonts w:ascii="Times New Roman" w:hAnsi="Times New Roman" w:cs="Times New Roman"/>
          <w:bCs/>
          <w:i/>
          <w:iCs/>
          <w:sz w:val="24"/>
          <w:szCs w:val="24"/>
          <w:rPrChange w:id="37" w:author="Inno" w:date="2024-10-11T10:57:00Z">
            <w:rPr>
              <w:rFonts w:ascii="Times New Roman" w:hAnsi="Times New Roman" w:cs="Times New Roman"/>
              <w:bCs/>
              <w:sz w:val="24"/>
              <w:szCs w:val="24"/>
            </w:rPr>
          </w:rPrChange>
        </w:rPr>
        <w:t>(</w:t>
      </w:r>
      <w:ins w:id="38" w:author="Inno" w:date="2024-10-11T10:57:00Z">
        <w:r w:rsidR="003823BA" w:rsidRPr="003823BA">
          <w:rPr>
            <w:rFonts w:ascii="Times New Roman" w:hAnsi="Times New Roman" w:cs="Times New Roman"/>
            <w:bCs/>
            <w:i/>
            <w:iCs/>
            <w:sz w:val="24"/>
            <w:szCs w:val="24"/>
            <w:rPrChange w:id="39" w:author="Inno" w:date="2024-10-11T10:57:00Z">
              <w:rPr>
                <w:rFonts w:ascii="Times New Roman" w:hAnsi="Times New Roman" w:cs="Times New Roman"/>
                <w:bCs/>
                <w:sz w:val="24"/>
                <w:szCs w:val="24"/>
              </w:rPr>
            </w:rPrChange>
          </w:rPr>
          <w:t xml:space="preserve"> </w:t>
        </w:r>
      </w:ins>
      <w:r w:rsidRPr="003823BA">
        <w:rPr>
          <w:rFonts w:ascii="Times New Roman" w:hAnsi="Times New Roman" w:cs="Times New Roman"/>
          <w:bCs/>
          <w:i/>
          <w:iCs/>
          <w:sz w:val="24"/>
          <w:szCs w:val="24"/>
          <w:rPrChange w:id="40" w:author="Inno" w:date="2024-10-11T10:57:00Z">
            <w:rPr>
              <w:rFonts w:ascii="Times New Roman" w:hAnsi="Times New Roman" w:cs="Times New Roman"/>
              <w:bCs/>
              <w:i/>
              <w:iCs/>
              <w:sz w:val="24"/>
              <w:szCs w:val="24"/>
            </w:rPr>
          </w:rPrChange>
        </w:rPr>
        <w:t>First Revision</w:t>
      </w:r>
      <w:ins w:id="41" w:author="Inno" w:date="2024-10-11T10:57:00Z">
        <w:r w:rsidR="003823BA" w:rsidRPr="003823BA">
          <w:rPr>
            <w:rFonts w:ascii="Times New Roman" w:hAnsi="Times New Roman" w:cs="Times New Roman"/>
            <w:bCs/>
            <w:i/>
            <w:iCs/>
            <w:sz w:val="24"/>
            <w:szCs w:val="24"/>
            <w:rPrChange w:id="42" w:author="Inno" w:date="2024-10-11T10:57:00Z">
              <w:rPr>
                <w:rFonts w:ascii="Times New Roman" w:hAnsi="Times New Roman" w:cs="Times New Roman"/>
                <w:bCs/>
                <w:i/>
                <w:iCs/>
                <w:sz w:val="24"/>
                <w:szCs w:val="24"/>
              </w:rPr>
            </w:rPrChange>
          </w:rPr>
          <w:t xml:space="preserve"> </w:t>
        </w:r>
      </w:ins>
      <w:r w:rsidRPr="003823BA">
        <w:rPr>
          <w:rFonts w:ascii="Times New Roman" w:hAnsi="Times New Roman" w:cs="Times New Roman"/>
          <w:bCs/>
          <w:i/>
          <w:iCs/>
          <w:sz w:val="24"/>
          <w:szCs w:val="24"/>
          <w:rPrChange w:id="43" w:author="Inno" w:date="2024-10-11T10:57:00Z">
            <w:rPr>
              <w:rFonts w:ascii="Times New Roman" w:hAnsi="Times New Roman" w:cs="Times New Roman"/>
              <w:bCs/>
              <w:sz w:val="24"/>
              <w:szCs w:val="24"/>
            </w:rPr>
          </w:rPrChange>
        </w:rPr>
        <w:t>)</w:t>
      </w:r>
    </w:p>
    <w:p w14:paraId="21E7EB4D" w14:textId="77777777" w:rsidR="003823BA" w:rsidRPr="003823BA" w:rsidRDefault="003823BA" w:rsidP="003823BA">
      <w:pPr>
        <w:spacing w:after="240" w:line="240" w:lineRule="auto"/>
        <w:jc w:val="center"/>
        <w:rPr>
          <w:rFonts w:ascii="Times New Roman" w:hAnsi="Times New Roman" w:cs="Times New Roman"/>
          <w:bCs/>
          <w:i/>
          <w:iCs/>
          <w:sz w:val="24"/>
          <w:szCs w:val="24"/>
          <w:rPrChange w:id="44" w:author="Inno" w:date="2024-10-11T10:57:00Z">
            <w:rPr>
              <w:rFonts w:ascii="Times New Roman" w:hAnsi="Times New Roman" w:cs="Times New Roman"/>
              <w:bCs/>
              <w:sz w:val="24"/>
              <w:szCs w:val="24"/>
            </w:rPr>
          </w:rPrChange>
        </w:rPr>
      </w:pPr>
    </w:p>
    <w:p w14:paraId="6BB2A62E" w14:textId="77777777" w:rsidR="00A55622" w:rsidRPr="005A37A3" w:rsidRDefault="00A55622" w:rsidP="003823BA">
      <w:pPr>
        <w:spacing w:after="180" w:line="240" w:lineRule="auto"/>
        <w:jc w:val="both"/>
        <w:rPr>
          <w:rFonts w:ascii="Times New Roman" w:hAnsi="Times New Roman"/>
          <w:b/>
          <w:bCs/>
          <w:color w:val="000000"/>
          <w:sz w:val="20"/>
          <w:szCs w:val="20"/>
        </w:rPr>
        <w:pPrChange w:id="45" w:author="Inno" w:date="2024-10-11T10:58:00Z">
          <w:pPr>
            <w:spacing w:after="120" w:line="240" w:lineRule="auto"/>
            <w:jc w:val="both"/>
          </w:pPr>
        </w:pPrChange>
      </w:pPr>
      <w:r w:rsidRPr="005A37A3">
        <w:rPr>
          <w:rFonts w:ascii="Times New Roman" w:hAnsi="Times New Roman"/>
          <w:b/>
          <w:bCs/>
          <w:color w:val="000000"/>
          <w:sz w:val="20"/>
          <w:szCs w:val="20"/>
        </w:rPr>
        <w:t>1 SCOPE</w:t>
      </w:r>
    </w:p>
    <w:p w14:paraId="3F9E1192" w14:textId="3962761B" w:rsidR="007C2148" w:rsidRPr="00522FEC" w:rsidRDefault="007C2148" w:rsidP="003823BA">
      <w:pPr>
        <w:spacing w:after="180" w:line="240" w:lineRule="auto"/>
        <w:jc w:val="both"/>
        <w:rPr>
          <w:rFonts w:ascii="Times New Roman" w:hAnsi="Times New Roman"/>
          <w:bCs/>
          <w:color w:val="000000"/>
          <w:sz w:val="20"/>
          <w:szCs w:val="20"/>
        </w:rPr>
        <w:pPrChange w:id="46" w:author="Inno" w:date="2024-10-11T10:58:00Z">
          <w:pPr>
            <w:spacing w:after="120" w:line="240" w:lineRule="auto"/>
            <w:jc w:val="both"/>
          </w:pPr>
        </w:pPrChange>
      </w:pPr>
      <w:r w:rsidRPr="00522FEC">
        <w:rPr>
          <w:rFonts w:ascii="Times New Roman" w:hAnsi="Times New Roman"/>
          <w:b/>
          <w:bCs/>
          <w:color w:val="000000"/>
          <w:sz w:val="20"/>
          <w:szCs w:val="20"/>
        </w:rPr>
        <w:t xml:space="preserve">1.1 </w:t>
      </w:r>
      <w:del w:id="47" w:author="Inno" w:date="2024-10-11T11:23:00Z">
        <w:r w:rsidRPr="00522FEC" w:rsidDel="00D02EFD">
          <w:rPr>
            <w:rFonts w:ascii="Times New Roman" w:hAnsi="Times New Roman"/>
            <w:bCs/>
            <w:color w:val="000000"/>
            <w:sz w:val="20"/>
            <w:szCs w:val="20"/>
          </w:rPr>
          <w:delText>This</w:delText>
        </w:r>
      </w:del>
      <w:ins w:id="48" w:author="Inno" w:date="2024-10-11T11:23:00Z">
        <w:r w:rsidR="00D02EFD" w:rsidRPr="00D02EFD">
          <w:rPr>
            <w:rFonts w:ascii="Times New Roman" w:hAnsi="Times New Roman"/>
            <w:bCs/>
            <w:color w:val="000000"/>
            <w:sz w:val="20"/>
            <w:szCs w:val="20"/>
            <w:lang w:val="en-US"/>
          </w:rPr>
          <w:t xml:space="preserve">This standard (Part 1) </w:t>
        </w:r>
      </w:ins>
      <w:del w:id="49" w:author="Inno" w:date="2024-10-11T11:25:00Z">
        <w:r w:rsidRPr="00522FEC" w:rsidDel="00D02EFD">
          <w:rPr>
            <w:rFonts w:ascii="Times New Roman" w:hAnsi="Times New Roman"/>
            <w:bCs/>
            <w:color w:val="000000"/>
            <w:sz w:val="20"/>
            <w:szCs w:val="20"/>
          </w:rPr>
          <w:delText xml:space="preserve"> code </w:delText>
        </w:r>
      </w:del>
      <w:r w:rsidRPr="00522FEC">
        <w:rPr>
          <w:rFonts w:ascii="Times New Roman" w:hAnsi="Times New Roman"/>
          <w:bCs/>
          <w:color w:val="000000"/>
          <w:sz w:val="20"/>
          <w:szCs w:val="20"/>
        </w:rPr>
        <w:t xml:space="preserve">describes the properties of liquid oxygen, the nature of hazards associated with it and the essential information on storage, handling, packing, labelling, and disposal of waste, cleaning and repair of containers, training of personnel, selection of personal protective equipment and first aid. </w:t>
      </w:r>
    </w:p>
    <w:p w14:paraId="2E14E63B" w14:textId="77777777" w:rsidR="0066674B" w:rsidRPr="00522FEC" w:rsidRDefault="007C2148" w:rsidP="003823BA">
      <w:pPr>
        <w:spacing w:after="180" w:line="240" w:lineRule="auto"/>
        <w:jc w:val="both"/>
        <w:rPr>
          <w:rFonts w:ascii="Times New Roman" w:hAnsi="Times New Roman"/>
          <w:bCs/>
          <w:color w:val="000000"/>
          <w:sz w:val="20"/>
          <w:szCs w:val="20"/>
        </w:rPr>
        <w:pPrChange w:id="50" w:author="Inno" w:date="2024-10-11T10:58:00Z">
          <w:pPr>
            <w:spacing w:after="240" w:line="240" w:lineRule="auto"/>
            <w:jc w:val="both"/>
          </w:pPr>
        </w:pPrChange>
      </w:pPr>
      <w:r w:rsidRPr="00522FEC">
        <w:rPr>
          <w:rFonts w:ascii="Times New Roman" w:hAnsi="Times New Roman"/>
          <w:b/>
          <w:bCs/>
          <w:color w:val="000000"/>
          <w:sz w:val="20"/>
          <w:szCs w:val="20"/>
        </w:rPr>
        <w:t xml:space="preserve">1.2 </w:t>
      </w:r>
      <w:r w:rsidRPr="00522FEC">
        <w:rPr>
          <w:rFonts w:ascii="Times New Roman" w:hAnsi="Times New Roman"/>
          <w:bCs/>
          <w:color w:val="000000"/>
          <w:sz w:val="20"/>
          <w:szCs w:val="20"/>
        </w:rPr>
        <w:t>This code does not deal with the specifications for design of buildings, chemical engineering plants, storage vessels and equipment for operations control and waste disposal.</w:t>
      </w:r>
    </w:p>
    <w:p w14:paraId="72D13741" w14:textId="77777777" w:rsidR="0066674B" w:rsidRPr="00522FEC" w:rsidRDefault="0066674B" w:rsidP="003823BA">
      <w:pPr>
        <w:spacing w:after="180" w:line="240" w:lineRule="auto"/>
        <w:jc w:val="both"/>
        <w:rPr>
          <w:rFonts w:ascii="Times New Roman" w:hAnsi="Times New Roman"/>
          <w:b/>
          <w:bCs/>
          <w:color w:val="000000"/>
          <w:sz w:val="20"/>
          <w:szCs w:val="20"/>
        </w:rPr>
        <w:pPrChange w:id="51" w:author="Inno" w:date="2024-10-11T10:58:00Z">
          <w:pPr>
            <w:spacing w:after="120" w:line="240" w:lineRule="auto"/>
            <w:jc w:val="both"/>
          </w:pPr>
        </w:pPrChange>
      </w:pPr>
      <w:r w:rsidRPr="00522FEC">
        <w:rPr>
          <w:rFonts w:ascii="Times New Roman" w:hAnsi="Times New Roman"/>
          <w:b/>
          <w:bCs/>
          <w:color w:val="000000"/>
          <w:sz w:val="20"/>
          <w:szCs w:val="20"/>
        </w:rPr>
        <w:t>2 REFERENCES</w:t>
      </w:r>
    </w:p>
    <w:p w14:paraId="4F845B1A" w14:textId="77777777" w:rsidR="00D02EFD" w:rsidRPr="00D02EFD" w:rsidRDefault="00D02EFD" w:rsidP="00D02EFD">
      <w:pPr>
        <w:spacing w:after="180" w:line="240" w:lineRule="auto"/>
        <w:jc w:val="both"/>
        <w:rPr>
          <w:ins w:id="52" w:author="Inno" w:date="2024-10-11T11:25:00Z"/>
          <w:rFonts w:ascii="Times New Roman" w:hAnsi="Times New Roman"/>
          <w:bCs/>
          <w:color w:val="000000"/>
          <w:sz w:val="20"/>
          <w:szCs w:val="20"/>
          <w:lang w:val="en-US"/>
        </w:rPr>
      </w:pPr>
      <w:ins w:id="53" w:author="Inno" w:date="2024-10-11T11:25:00Z">
        <w:r w:rsidRPr="00D02EFD">
          <w:rPr>
            <w:rFonts w:ascii="Times New Roman" w:hAnsi="Times New Roman"/>
            <w:bCs/>
            <w:color w:val="000000"/>
            <w:sz w:val="20"/>
            <w:szCs w:val="20"/>
            <w:lang w:val="en-US"/>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these standards:</w:t>
        </w:r>
      </w:ins>
    </w:p>
    <w:tbl>
      <w:tblPr>
        <w:tblW w:w="9900" w:type="dxa"/>
        <w:tblLook w:val="04A0" w:firstRow="1" w:lastRow="0" w:firstColumn="1" w:lastColumn="0" w:noHBand="0" w:noVBand="1"/>
        <w:tblPrChange w:id="54" w:author="Inno" w:date="2024-10-11T11:08:00Z">
          <w:tblPr>
            <w:tblW w:w="9900" w:type="dxa"/>
            <w:tblLook w:val="04A0" w:firstRow="1" w:lastRow="0" w:firstColumn="1" w:lastColumn="0" w:noHBand="0" w:noVBand="1"/>
          </w:tblPr>
        </w:tblPrChange>
      </w:tblPr>
      <w:tblGrid>
        <w:gridCol w:w="2250"/>
        <w:gridCol w:w="7650"/>
        <w:tblGridChange w:id="55">
          <w:tblGrid>
            <w:gridCol w:w="2250"/>
            <w:gridCol w:w="7650"/>
          </w:tblGrid>
        </w:tblGridChange>
      </w:tblGrid>
      <w:tr w:rsidR="0066674B" w:rsidRPr="00D93105" w14:paraId="526A8641" w14:textId="77777777" w:rsidTr="00945564">
        <w:trPr>
          <w:trHeight w:val="285"/>
          <w:trPrChange w:id="56" w:author="Inno" w:date="2024-10-11T11:08:00Z">
            <w:trPr>
              <w:trHeight w:val="285"/>
            </w:trPr>
          </w:trPrChange>
        </w:trPr>
        <w:tc>
          <w:tcPr>
            <w:tcW w:w="2250" w:type="dxa"/>
            <w:shd w:val="clear" w:color="auto" w:fill="auto"/>
            <w:tcPrChange w:id="57" w:author="Inno" w:date="2024-10-11T11:08:00Z">
              <w:tcPr>
                <w:tcW w:w="2250" w:type="dxa"/>
                <w:shd w:val="clear" w:color="auto" w:fill="auto"/>
                <w:vAlign w:val="center"/>
              </w:tcPr>
            </w:tcPrChange>
          </w:tcPr>
          <w:p w14:paraId="73A1A69B" w14:textId="77777777" w:rsidR="0066674B" w:rsidRPr="00F26549" w:rsidRDefault="0066674B" w:rsidP="00945564">
            <w:pPr>
              <w:widowControl w:val="0"/>
              <w:spacing w:after="180" w:line="240" w:lineRule="auto"/>
              <w:jc w:val="center"/>
              <w:rPr>
                <w:rFonts w:ascii="Times New Roman" w:hAnsi="Times New Roman"/>
                <w:i/>
                <w:color w:val="000000"/>
                <w:sz w:val="20"/>
                <w:szCs w:val="18"/>
              </w:rPr>
              <w:pPrChange w:id="58" w:author="Inno" w:date="2024-10-11T11:05:00Z">
                <w:pPr>
                  <w:widowControl w:val="0"/>
                  <w:spacing w:before="60" w:after="60" w:line="240" w:lineRule="auto"/>
                </w:pPr>
              </w:pPrChange>
            </w:pPr>
            <w:r w:rsidRPr="00F26549">
              <w:rPr>
                <w:rFonts w:ascii="Times New Roman" w:hAnsi="Times New Roman"/>
                <w:i/>
                <w:color w:val="000000"/>
                <w:sz w:val="20"/>
                <w:szCs w:val="18"/>
              </w:rPr>
              <w:t>IS No.</w:t>
            </w:r>
          </w:p>
        </w:tc>
        <w:tc>
          <w:tcPr>
            <w:tcW w:w="7650" w:type="dxa"/>
            <w:shd w:val="clear" w:color="auto" w:fill="auto"/>
            <w:tcPrChange w:id="59" w:author="Inno" w:date="2024-10-11T11:08:00Z">
              <w:tcPr>
                <w:tcW w:w="7650" w:type="dxa"/>
                <w:shd w:val="clear" w:color="auto" w:fill="auto"/>
                <w:vAlign w:val="center"/>
              </w:tcPr>
            </w:tcPrChange>
          </w:tcPr>
          <w:p w14:paraId="1B818225" w14:textId="77777777" w:rsidR="0066674B" w:rsidRPr="00F26549" w:rsidRDefault="0066674B" w:rsidP="00945564">
            <w:pPr>
              <w:widowControl w:val="0"/>
              <w:spacing w:after="180" w:line="240" w:lineRule="auto"/>
              <w:jc w:val="center"/>
              <w:rPr>
                <w:rFonts w:ascii="Times New Roman" w:hAnsi="Times New Roman"/>
                <w:i/>
                <w:color w:val="000000"/>
                <w:sz w:val="20"/>
                <w:szCs w:val="18"/>
              </w:rPr>
              <w:pPrChange w:id="60" w:author="Inno" w:date="2024-10-11T11:05:00Z">
                <w:pPr>
                  <w:widowControl w:val="0"/>
                  <w:spacing w:before="60" w:after="60" w:line="240" w:lineRule="auto"/>
                </w:pPr>
              </w:pPrChange>
            </w:pPr>
            <w:r w:rsidRPr="00F26549">
              <w:rPr>
                <w:rFonts w:ascii="Times New Roman" w:hAnsi="Times New Roman"/>
                <w:i/>
                <w:color w:val="000000"/>
                <w:sz w:val="20"/>
                <w:szCs w:val="18"/>
              </w:rPr>
              <w:t>Title</w:t>
            </w:r>
          </w:p>
        </w:tc>
      </w:tr>
      <w:tr w:rsidR="0066674B" w:rsidRPr="00D93105" w14:paraId="1979F449" w14:textId="77777777" w:rsidTr="00945564">
        <w:trPr>
          <w:trHeight w:val="500"/>
          <w:trPrChange w:id="61" w:author="Inno" w:date="2024-10-11T11:08:00Z">
            <w:trPr>
              <w:trHeight w:val="500"/>
            </w:trPr>
          </w:trPrChange>
        </w:trPr>
        <w:tc>
          <w:tcPr>
            <w:tcW w:w="2250" w:type="dxa"/>
            <w:shd w:val="clear" w:color="auto" w:fill="auto"/>
            <w:tcPrChange w:id="62" w:author="Inno" w:date="2024-10-11T11:08:00Z">
              <w:tcPr>
                <w:tcW w:w="2250" w:type="dxa"/>
                <w:shd w:val="clear" w:color="auto" w:fill="auto"/>
                <w:vAlign w:val="center"/>
              </w:tcPr>
            </w:tcPrChange>
          </w:tcPr>
          <w:p w14:paraId="5BAD4A06" w14:textId="77777777" w:rsidR="0066674B" w:rsidRPr="00F26549" w:rsidRDefault="0066674B" w:rsidP="00945564">
            <w:pPr>
              <w:widowControl w:val="0"/>
              <w:tabs>
                <w:tab w:val="left" w:pos="1692"/>
              </w:tabs>
              <w:spacing w:after="180" w:line="240" w:lineRule="auto"/>
              <w:ind w:left="162" w:right="432" w:hanging="162"/>
              <w:rPr>
                <w:rFonts w:ascii="Times New Roman" w:hAnsi="Times New Roman"/>
                <w:color w:val="000000"/>
                <w:sz w:val="20"/>
                <w:szCs w:val="18"/>
              </w:rPr>
              <w:pPrChange w:id="63" w:author="Inno" w:date="2024-10-11T11:08:00Z">
                <w:pPr>
                  <w:widowControl w:val="0"/>
                  <w:spacing w:before="60" w:after="60" w:line="240" w:lineRule="auto"/>
                </w:pPr>
              </w:pPrChange>
            </w:pPr>
            <w:r w:rsidRPr="00F26549">
              <w:rPr>
                <w:rFonts w:ascii="Times New Roman" w:hAnsi="Times New Roman"/>
                <w:color w:val="000000"/>
                <w:sz w:val="20"/>
                <w:szCs w:val="18"/>
              </w:rPr>
              <w:t>IS 1260 (Part 1)</w:t>
            </w:r>
            <w:r w:rsidR="00B4410A" w:rsidRPr="00F26549">
              <w:rPr>
                <w:rFonts w:ascii="Times New Roman" w:hAnsi="Times New Roman"/>
                <w:color w:val="000000"/>
                <w:sz w:val="20"/>
                <w:szCs w:val="18"/>
              </w:rPr>
              <w:t xml:space="preserve"> </w:t>
            </w:r>
            <w:r w:rsidRPr="00F26549">
              <w:rPr>
                <w:rFonts w:ascii="Times New Roman" w:hAnsi="Times New Roman"/>
                <w:color w:val="000000"/>
                <w:sz w:val="20"/>
                <w:szCs w:val="18"/>
              </w:rPr>
              <w:t>: 1973</w:t>
            </w:r>
          </w:p>
        </w:tc>
        <w:tc>
          <w:tcPr>
            <w:tcW w:w="7650" w:type="dxa"/>
            <w:shd w:val="clear" w:color="auto" w:fill="auto"/>
            <w:tcPrChange w:id="64" w:author="Inno" w:date="2024-10-11T11:08:00Z">
              <w:tcPr>
                <w:tcW w:w="7650" w:type="dxa"/>
                <w:shd w:val="clear" w:color="auto" w:fill="auto"/>
                <w:vAlign w:val="center"/>
              </w:tcPr>
            </w:tcPrChange>
          </w:tcPr>
          <w:p w14:paraId="21FD9CED" w14:textId="166BF99E" w:rsidR="0066674B" w:rsidRPr="00F26549" w:rsidRDefault="00F26549" w:rsidP="003823BA">
            <w:pPr>
              <w:widowControl w:val="0"/>
              <w:spacing w:after="180" w:line="240" w:lineRule="auto"/>
              <w:rPr>
                <w:rFonts w:ascii="Times New Roman" w:hAnsi="Times New Roman"/>
                <w:color w:val="000000"/>
                <w:sz w:val="20"/>
                <w:szCs w:val="18"/>
              </w:rPr>
              <w:pPrChange w:id="65" w:author="Inno" w:date="2024-10-11T10:58:00Z">
                <w:pPr>
                  <w:widowControl w:val="0"/>
                  <w:spacing w:before="60" w:after="60" w:line="240" w:lineRule="auto"/>
                </w:pPr>
              </w:pPrChange>
            </w:pPr>
            <w:r w:rsidRPr="005A37A3">
              <w:rPr>
                <w:rFonts w:ascii="Times New Roman" w:hAnsi="Times New Roman"/>
                <w:color w:val="000000"/>
                <w:sz w:val="20"/>
                <w:szCs w:val="20"/>
              </w:rPr>
              <w:t>Pictorial marking</w:t>
            </w:r>
            <w:ins w:id="66" w:author="Inno" w:date="2024-10-11T11:06:00Z">
              <w:r w:rsidR="00945564">
                <w:rPr>
                  <w:rFonts w:ascii="Times New Roman" w:hAnsi="Times New Roman"/>
                  <w:color w:val="000000"/>
                  <w:sz w:val="20"/>
                  <w:szCs w:val="20"/>
                </w:rPr>
                <w:t>s</w:t>
              </w:r>
            </w:ins>
            <w:r w:rsidRPr="005A37A3">
              <w:rPr>
                <w:rFonts w:ascii="Times New Roman" w:hAnsi="Times New Roman"/>
                <w:color w:val="000000"/>
                <w:sz w:val="20"/>
                <w:szCs w:val="20"/>
              </w:rPr>
              <w:t xml:space="preserve"> for handling and labelling of goods</w:t>
            </w:r>
            <w:ins w:id="67" w:author="Inno" w:date="2024-10-11T11:05:00Z">
              <w:r w:rsidR="00945564">
                <w:rPr>
                  <w:rFonts w:ascii="Times New Roman" w:hAnsi="Times New Roman"/>
                  <w:color w:val="000000"/>
                  <w:sz w:val="20"/>
                  <w:szCs w:val="20"/>
                </w:rPr>
                <w:t>:</w:t>
              </w:r>
            </w:ins>
            <w:r w:rsidRPr="005A37A3">
              <w:rPr>
                <w:rFonts w:ascii="Times New Roman" w:hAnsi="Times New Roman"/>
                <w:color w:val="000000"/>
                <w:sz w:val="20"/>
                <w:szCs w:val="20"/>
              </w:rPr>
              <w:t xml:space="preserve"> Part 1 Dangerous goods</w:t>
            </w:r>
            <w:r>
              <w:rPr>
                <w:rFonts w:ascii="Times New Roman" w:hAnsi="Times New Roman"/>
                <w:color w:val="000000"/>
                <w:sz w:val="20"/>
                <w:szCs w:val="20"/>
              </w:rPr>
              <w:t xml:space="preserve"> (</w:t>
            </w:r>
            <w:r>
              <w:rPr>
                <w:rFonts w:ascii="Times New Roman" w:hAnsi="Times New Roman"/>
                <w:i/>
                <w:iCs/>
                <w:color w:val="000000"/>
                <w:sz w:val="20"/>
                <w:szCs w:val="20"/>
              </w:rPr>
              <w:t>first revision</w:t>
            </w:r>
            <w:r>
              <w:rPr>
                <w:rFonts w:ascii="Times New Roman" w:hAnsi="Times New Roman"/>
                <w:color w:val="000000"/>
                <w:sz w:val="20"/>
                <w:szCs w:val="20"/>
              </w:rPr>
              <w:t>)</w:t>
            </w:r>
          </w:p>
        </w:tc>
      </w:tr>
      <w:tr w:rsidR="0066674B" w:rsidRPr="00D93105" w14:paraId="64FC62B0" w14:textId="77777777" w:rsidTr="00945564">
        <w:trPr>
          <w:trHeight w:val="52"/>
          <w:trPrChange w:id="68" w:author="Inno" w:date="2024-10-11T11:08:00Z">
            <w:trPr>
              <w:trHeight w:val="528"/>
            </w:trPr>
          </w:trPrChange>
        </w:trPr>
        <w:tc>
          <w:tcPr>
            <w:tcW w:w="2250" w:type="dxa"/>
            <w:shd w:val="clear" w:color="auto" w:fill="auto"/>
            <w:tcPrChange w:id="69" w:author="Inno" w:date="2024-10-11T11:08:00Z">
              <w:tcPr>
                <w:tcW w:w="2250" w:type="dxa"/>
                <w:shd w:val="clear" w:color="auto" w:fill="auto"/>
                <w:vAlign w:val="center"/>
              </w:tcPr>
            </w:tcPrChange>
          </w:tcPr>
          <w:p w14:paraId="769D533B" w14:textId="77777777" w:rsidR="0066674B" w:rsidRPr="00F26549" w:rsidRDefault="0066674B" w:rsidP="00945564">
            <w:pPr>
              <w:widowControl w:val="0"/>
              <w:tabs>
                <w:tab w:val="left" w:pos="1692"/>
              </w:tabs>
              <w:spacing w:after="180" w:line="240" w:lineRule="auto"/>
              <w:ind w:left="162" w:right="432" w:hanging="162"/>
              <w:rPr>
                <w:rFonts w:ascii="Times New Roman" w:hAnsi="Times New Roman"/>
                <w:color w:val="000000"/>
                <w:sz w:val="20"/>
                <w:szCs w:val="18"/>
              </w:rPr>
              <w:pPrChange w:id="70" w:author="Inno" w:date="2024-10-11T11:08:00Z">
                <w:pPr>
                  <w:widowControl w:val="0"/>
                  <w:spacing w:before="60" w:after="60" w:line="240" w:lineRule="auto"/>
                </w:pPr>
              </w:pPrChange>
            </w:pPr>
            <w:r w:rsidRPr="00F26549">
              <w:rPr>
                <w:rFonts w:ascii="Times New Roman" w:hAnsi="Times New Roman"/>
                <w:color w:val="000000"/>
                <w:sz w:val="20"/>
                <w:szCs w:val="18"/>
              </w:rPr>
              <w:t>IS 2925</w:t>
            </w:r>
            <w:r w:rsidR="00B4410A" w:rsidRPr="00F26549">
              <w:rPr>
                <w:rFonts w:ascii="Times New Roman" w:hAnsi="Times New Roman"/>
                <w:color w:val="000000"/>
                <w:sz w:val="20"/>
                <w:szCs w:val="18"/>
              </w:rPr>
              <w:t xml:space="preserve">  </w:t>
            </w:r>
            <w:r w:rsidRPr="00F26549">
              <w:rPr>
                <w:rFonts w:ascii="Times New Roman" w:hAnsi="Times New Roman"/>
                <w:color w:val="000000"/>
                <w:sz w:val="20"/>
                <w:szCs w:val="18"/>
              </w:rPr>
              <w:t>: 1984</w:t>
            </w:r>
          </w:p>
        </w:tc>
        <w:tc>
          <w:tcPr>
            <w:tcW w:w="7650" w:type="dxa"/>
            <w:shd w:val="clear" w:color="auto" w:fill="auto"/>
            <w:tcPrChange w:id="71" w:author="Inno" w:date="2024-10-11T11:08:00Z">
              <w:tcPr>
                <w:tcW w:w="7650" w:type="dxa"/>
                <w:shd w:val="clear" w:color="auto" w:fill="auto"/>
                <w:vAlign w:val="center"/>
              </w:tcPr>
            </w:tcPrChange>
          </w:tcPr>
          <w:p w14:paraId="0C8EFFEA" w14:textId="77777777" w:rsidR="0066674B" w:rsidRPr="00F26549" w:rsidRDefault="0066674B" w:rsidP="003823BA">
            <w:pPr>
              <w:widowControl w:val="0"/>
              <w:spacing w:after="180" w:line="240" w:lineRule="auto"/>
              <w:rPr>
                <w:rFonts w:ascii="Times New Roman" w:hAnsi="Times New Roman"/>
                <w:color w:val="000000"/>
                <w:sz w:val="20"/>
                <w:szCs w:val="18"/>
              </w:rPr>
              <w:pPrChange w:id="72" w:author="Inno" w:date="2024-10-11T10:58:00Z">
                <w:pPr>
                  <w:widowControl w:val="0"/>
                  <w:spacing w:before="60" w:after="60" w:line="240" w:lineRule="auto"/>
                </w:pPr>
              </w:pPrChange>
            </w:pPr>
            <w:r w:rsidRPr="00F26549">
              <w:rPr>
                <w:rFonts w:ascii="Times New Roman" w:hAnsi="Times New Roman"/>
                <w:color w:val="000000"/>
                <w:sz w:val="20"/>
                <w:szCs w:val="18"/>
              </w:rPr>
              <w:t>Specification for industrial safety helmets (</w:t>
            </w:r>
            <w:r w:rsidRPr="00F26549">
              <w:rPr>
                <w:rFonts w:ascii="Times New Roman" w:hAnsi="Times New Roman"/>
                <w:i/>
                <w:color w:val="000000"/>
                <w:sz w:val="20"/>
                <w:szCs w:val="18"/>
              </w:rPr>
              <w:t>second revision</w:t>
            </w:r>
            <w:r w:rsidRPr="00F26549">
              <w:rPr>
                <w:rFonts w:ascii="Times New Roman" w:hAnsi="Times New Roman"/>
                <w:color w:val="000000"/>
                <w:sz w:val="20"/>
                <w:szCs w:val="18"/>
              </w:rPr>
              <w:t>)</w:t>
            </w:r>
          </w:p>
        </w:tc>
      </w:tr>
      <w:tr w:rsidR="0066674B" w:rsidRPr="00D93105" w14:paraId="4814140B" w14:textId="77777777" w:rsidTr="00945564">
        <w:trPr>
          <w:trHeight w:val="520"/>
          <w:trPrChange w:id="73" w:author="Inno" w:date="2024-10-11T11:08:00Z">
            <w:trPr>
              <w:trHeight w:val="520"/>
            </w:trPr>
          </w:trPrChange>
        </w:trPr>
        <w:tc>
          <w:tcPr>
            <w:tcW w:w="2250" w:type="dxa"/>
            <w:shd w:val="clear" w:color="auto" w:fill="auto"/>
            <w:tcPrChange w:id="74" w:author="Inno" w:date="2024-10-11T11:08:00Z">
              <w:tcPr>
                <w:tcW w:w="2250" w:type="dxa"/>
                <w:shd w:val="clear" w:color="auto" w:fill="auto"/>
                <w:vAlign w:val="center"/>
              </w:tcPr>
            </w:tcPrChange>
          </w:tcPr>
          <w:p w14:paraId="4162D9FF" w14:textId="77777777" w:rsidR="0066674B" w:rsidRPr="00F26549" w:rsidRDefault="0066674B" w:rsidP="00945564">
            <w:pPr>
              <w:widowControl w:val="0"/>
              <w:tabs>
                <w:tab w:val="left" w:pos="1692"/>
              </w:tabs>
              <w:spacing w:after="180" w:line="240" w:lineRule="auto"/>
              <w:ind w:left="162" w:right="432" w:hanging="162"/>
              <w:rPr>
                <w:rFonts w:ascii="Times New Roman" w:hAnsi="Times New Roman"/>
                <w:color w:val="000000"/>
                <w:sz w:val="20"/>
                <w:szCs w:val="18"/>
              </w:rPr>
              <w:pPrChange w:id="75" w:author="Inno" w:date="2024-10-11T11:08:00Z">
                <w:pPr>
                  <w:widowControl w:val="0"/>
                  <w:spacing w:before="60" w:after="60" w:line="240" w:lineRule="auto"/>
                </w:pPr>
              </w:pPrChange>
            </w:pPr>
            <w:r w:rsidRPr="00F26549">
              <w:rPr>
                <w:rFonts w:ascii="Times New Roman" w:hAnsi="Times New Roman"/>
                <w:color w:val="000000"/>
                <w:sz w:val="20"/>
                <w:szCs w:val="18"/>
              </w:rPr>
              <w:t>IS 4155</w:t>
            </w:r>
            <w:r w:rsidR="00B4410A" w:rsidRPr="00F26549">
              <w:rPr>
                <w:rFonts w:ascii="Times New Roman" w:hAnsi="Times New Roman"/>
                <w:color w:val="000000"/>
                <w:sz w:val="20"/>
                <w:szCs w:val="18"/>
              </w:rPr>
              <w:t xml:space="preserve"> </w:t>
            </w:r>
            <w:r w:rsidRPr="00F26549">
              <w:rPr>
                <w:rFonts w:ascii="Times New Roman" w:hAnsi="Times New Roman"/>
                <w:color w:val="000000"/>
                <w:sz w:val="20"/>
                <w:szCs w:val="18"/>
              </w:rPr>
              <w:t>: 2023</w:t>
            </w:r>
          </w:p>
        </w:tc>
        <w:tc>
          <w:tcPr>
            <w:tcW w:w="7650" w:type="dxa"/>
            <w:shd w:val="clear" w:color="auto" w:fill="auto"/>
            <w:tcPrChange w:id="76" w:author="Inno" w:date="2024-10-11T11:08:00Z">
              <w:tcPr>
                <w:tcW w:w="7650" w:type="dxa"/>
                <w:shd w:val="clear" w:color="auto" w:fill="auto"/>
                <w:vAlign w:val="center"/>
              </w:tcPr>
            </w:tcPrChange>
          </w:tcPr>
          <w:p w14:paraId="0851E03C" w14:textId="77777777" w:rsidR="0066674B" w:rsidRPr="00F26549" w:rsidRDefault="0066674B" w:rsidP="003823BA">
            <w:pPr>
              <w:widowControl w:val="0"/>
              <w:spacing w:after="180" w:line="240" w:lineRule="auto"/>
              <w:rPr>
                <w:rFonts w:ascii="Times New Roman" w:hAnsi="Times New Roman"/>
                <w:color w:val="000000"/>
                <w:sz w:val="20"/>
                <w:szCs w:val="18"/>
              </w:rPr>
              <w:pPrChange w:id="77" w:author="Inno" w:date="2024-10-11T10:58:00Z">
                <w:pPr>
                  <w:widowControl w:val="0"/>
                  <w:spacing w:before="60" w:after="60" w:line="240" w:lineRule="auto"/>
                </w:pPr>
              </w:pPrChange>
            </w:pPr>
            <w:r w:rsidRPr="00F26549">
              <w:rPr>
                <w:rFonts w:ascii="Times New Roman" w:hAnsi="Times New Roman"/>
                <w:color w:val="000000"/>
                <w:sz w:val="20"/>
                <w:szCs w:val="18"/>
              </w:rPr>
              <w:t>Glossary of terms relating to chemical and radiation hazards and hazardous chemicals (</w:t>
            </w:r>
            <w:r w:rsidRPr="00F26549">
              <w:rPr>
                <w:rFonts w:ascii="Times New Roman" w:hAnsi="Times New Roman"/>
                <w:i/>
                <w:iCs/>
                <w:color w:val="000000"/>
                <w:sz w:val="20"/>
                <w:szCs w:val="18"/>
              </w:rPr>
              <w:t>first revision</w:t>
            </w:r>
            <w:r w:rsidRPr="00F26549">
              <w:rPr>
                <w:rFonts w:ascii="Times New Roman" w:hAnsi="Times New Roman"/>
                <w:color w:val="000000"/>
                <w:sz w:val="20"/>
                <w:szCs w:val="18"/>
              </w:rPr>
              <w:t>)</w:t>
            </w:r>
          </w:p>
        </w:tc>
      </w:tr>
      <w:tr w:rsidR="0066674B" w:rsidRPr="00D93105" w14:paraId="5CA8B393" w14:textId="77777777" w:rsidTr="00945564">
        <w:trPr>
          <w:trHeight w:val="528"/>
          <w:trPrChange w:id="78" w:author="Inno" w:date="2024-10-11T11:08:00Z">
            <w:trPr>
              <w:trHeight w:val="528"/>
            </w:trPr>
          </w:trPrChange>
        </w:trPr>
        <w:tc>
          <w:tcPr>
            <w:tcW w:w="2250" w:type="dxa"/>
            <w:shd w:val="clear" w:color="auto" w:fill="auto"/>
            <w:tcPrChange w:id="79" w:author="Inno" w:date="2024-10-11T11:08:00Z">
              <w:tcPr>
                <w:tcW w:w="2250" w:type="dxa"/>
                <w:shd w:val="clear" w:color="auto" w:fill="auto"/>
                <w:vAlign w:val="center"/>
              </w:tcPr>
            </w:tcPrChange>
          </w:tcPr>
          <w:p w14:paraId="4551D751" w14:textId="7AC05C75" w:rsidR="0066674B" w:rsidDel="00945564" w:rsidRDefault="0066674B" w:rsidP="00945564">
            <w:pPr>
              <w:widowControl w:val="0"/>
              <w:tabs>
                <w:tab w:val="left" w:pos="1692"/>
              </w:tabs>
              <w:spacing w:after="180" w:line="240" w:lineRule="auto"/>
              <w:ind w:left="162" w:right="522" w:hanging="162"/>
              <w:rPr>
                <w:del w:id="80" w:author="Inno" w:date="2024-10-11T11:08:00Z"/>
                <w:rFonts w:ascii="Times New Roman" w:hAnsi="Times New Roman"/>
                <w:color w:val="000000"/>
                <w:sz w:val="20"/>
                <w:szCs w:val="18"/>
              </w:rPr>
              <w:pPrChange w:id="81" w:author="Inno" w:date="2024-10-11T11:09:00Z">
                <w:pPr>
                  <w:widowControl w:val="0"/>
                  <w:spacing w:before="60" w:after="60" w:line="240" w:lineRule="auto"/>
                </w:pPr>
              </w:pPrChange>
            </w:pPr>
            <w:r w:rsidRPr="00F26549">
              <w:rPr>
                <w:rFonts w:ascii="Times New Roman" w:hAnsi="Times New Roman"/>
                <w:color w:val="000000"/>
                <w:sz w:val="20"/>
                <w:szCs w:val="18"/>
              </w:rPr>
              <w:t>IS 8520</w:t>
            </w:r>
            <w:r w:rsidR="00B4410A" w:rsidRPr="00F26549">
              <w:rPr>
                <w:rFonts w:ascii="Times New Roman" w:hAnsi="Times New Roman"/>
                <w:color w:val="000000"/>
                <w:sz w:val="20"/>
                <w:szCs w:val="18"/>
              </w:rPr>
              <w:t xml:space="preserve"> </w:t>
            </w:r>
            <w:r w:rsidRPr="00F26549">
              <w:rPr>
                <w:rFonts w:ascii="Times New Roman" w:hAnsi="Times New Roman"/>
                <w:color w:val="000000"/>
                <w:sz w:val="20"/>
                <w:szCs w:val="18"/>
              </w:rPr>
              <w:t>: 2023</w:t>
            </w:r>
          </w:p>
          <w:p w14:paraId="6FBE18C9" w14:textId="40A7FA8D" w:rsidR="00231B30" w:rsidRPr="00F26549" w:rsidRDefault="00945564" w:rsidP="00945564">
            <w:pPr>
              <w:widowControl w:val="0"/>
              <w:tabs>
                <w:tab w:val="left" w:pos="1422"/>
              </w:tabs>
              <w:spacing w:after="180" w:line="240" w:lineRule="auto"/>
              <w:ind w:left="162" w:right="522" w:hanging="162"/>
              <w:jc w:val="both"/>
              <w:rPr>
                <w:rFonts w:ascii="Times New Roman" w:hAnsi="Times New Roman"/>
                <w:color w:val="000000"/>
                <w:sz w:val="20"/>
                <w:szCs w:val="18"/>
              </w:rPr>
              <w:pPrChange w:id="82" w:author="Inno" w:date="2024-10-11T11:09:00Z">
                <w:pPr>
                  <w:widowControl w:val="0"/>
                  <w:spacing w:before="60" w:after="60" w:line="240" w:lineRule="auto"/>
                </w:pPr>
              </w:pPrChange>
            </w:pPr>
            <w:ins w:id="83" w:author="Inno" w:date="2024-10-11T11:08:00Z">
              <w:r>
                <w:rPr>
                  <w:rFonts w:ascii="Times New Roman" w:hAnsi="Times New Roman"/>
                  <w:color w:val="000000"/>
                  <w:sz w:val="20"/>
                  <w:szCs w:val="18"/>
                </w:rPr>
                <w:t xml:space="preserve">/ </w:t>
              </w:r>
            </w:ins>
            <w:r w:rsidR="00231B30">
              <w:rPr>
                <w:rFonts w:ascii="Times New Roman" w:hAnsi="Times New Roman"/>
                <w:color w:val="000000"/>
                <w:sz w:val="20"/>
                <w:szCs w:val="18"/>
              </w:rPr>
              <w:t>ISO 19734 : 202</w:t>
            </w:r>
            <w:r w:rsidR="00B239A0">
              <w:rPr>
                <w:rFonts w:ascii="Times New Roman" w:hAnsi="Times New Roman"/>
                <w:color w:val="000000"/>
                <w:sz w:val="20"/>
                <w:szCs w:val="18"/>
              </w:rPr>
              <w:t>1</w:t>
            </w:r>
          </w:p>
        </w:tc>
        <w:tc>
          <w:tcPr>
            <w:tcW w:w="7650" w:type="dxa"/>
            <w:shd w:val="clear" w:color="auto" w:fill="auto"/>
            <w:tcPrChange w:id="84" w:author="Inno" w:date="2024-10-11T11:08:00Z">
              <w:tcPr>
                <w:tcW w:w="7650" w:type="dxa"/>
                <w:shd w:val="clear" w:color="auto" w:fill="auto"/>
                <w:vAlign w:val="center"/>
              </w:tcPr>
            </w:tcPrChange>
          </w:tcPr>
          <w:p w14:paraId="6AC9D978" w14:textId="77777777" w:rsidR="0066674B" w:rsidRPr="00F26549" w:rsidRDefault="00F26549" w:rsidP="003823BA">
            <w:pPr>
              <w:widowControl w:val="0"/>
              <w:spacing w:after="180" w:line="240" w:lineRule="auto"/>
              <w:rPr>
                <w:rFonts w:ascii="Times New Roman" w:hAnsi="Times New Roman"/>
                <w:color w:val="000000"/>
                <w:sz w:val="20"/>
                <w:szCs w:val="18"/>
              </w:rPr>
              <w:pPrChange w:id="85" w:author="Inno" w:date="2024-10-11T10:58:00Z">
                <w:pPr>
                  <w:widowControl w:val="0"/>
                  <w:spacing w:before="60" w:after="60" w:line="240" w:lineRule="auto"/>
                </w:pPr>
              </w:pPrChange>
            </w:pPr>
            <w:r w:rsidRPr="00F26549">
              <w:rPr>
                <w:rFonts w:ascii="Times New Roman" w:hAnsi="Times New Roman"/>
                <w:color w:val="000000"/>
                <w:sz w:val="20"/>
                <w:szCs w:val="18"/>
              </w:rPr>
              <w:t>Eye and face protection — Guidance on selection, use, and maintenance (</w:t>
            </w:r>
            <w:r w:rsidRPr="00F26549">
              <w:rPr>
                <w:rFonts w:ascii="Times New Roman" w:hAnsi="Times New Roman"/>
                <w:i/>
                <w:iCs/>
                <w:color w:val="000000"/>
                <w:sz w:val="20"/>
                <w:szCs w:val="18"/>
              </w:rPr>
              <w:t>first revision</w:t>
            </w:r>
            <w:r w:rsidRPr="00F26549">
              <w:rPr>
                <w:rFonts w:ascii="Times New Roman" w:hAnsi="Times New Roman"/>
                <w:color w:val="000000"/>
                <w:sz w:val="20"/>
                <w:szCs w:val="18"/>
              </w:rPr>
              <w:t>)</w:t>
            </w:r>
          </w:p>
        </w:tc>
      </w:tr>
      <w:tr w:rsidR="0066674B" w:rsidRPr="00D93105" w14:paraId="18C0EA66" w14:textId="77777777" w:rsidTr="00945564">
        <w:trPr>
          <w:trHeight w:val="528"/>
          <w:trPrChange w:id="86" w:author="Inno" w:date="2024-10-11T11:08:00Z">
            <w:trPr>
              <w:trHeight w:val="528"/>
            </w:trPr>
          </w:trPrChange>
        </w:trPr>
        <w:tc>
          <w:tcPr>
            <w:tcW w:w="2250" w:type="dxa"/>
            <w:shd w:val="clear" w:color="auto" w:fill="auto"/>
            <w:tcPrChange w:id="87" w:author="Inno" w:date="2024-10-11T11:08:00Z">
              <w:tcPr>
                <w:tcW w:w="2250" w:type="dxa"/>
                <w:shd w:val="clear" w:color="auto" w:fill="auto"/>
                <w:vAlign w:val="center"/>
              </w:tcPr>
            </w:tcPrChange>
          </w:tcPr>
          <w:p w14:paraId="4EFDE64B" w14:textId="77777777" w:rsidR="0066674B" w:rsidRPr="00061936" w:rsidRDefault="0066674B" w:rsidP="00945564">
            <w:pPr>
              <w:widowControl w:val="0"/>
              <w:tabs>
                <w:tab w:val="left" w:pos="1692"/>
              </w:tabs>
              <w:spacing w:after="240" w:line="240" w:lineRule="auto"/>
              <w:ind w:left="162" w:right="432" w:hanging="162"/>
              <w:rPr>
                <w:rFonts w:ascii="Times New Roman" w:hAnsi="Times New Roman"/>
                <w:color w:val="000000" w:themeColor="text1"/>
                <w:sz w:val="20"/>
                <w:szCs w:val="18"/>
              </w:rPr>
              <w:pPrChange w:id="88" w:author="Inno" w:date="2024-10-11T11:08:00Z">
                <w:pPr>
                  <w:widowControl w:val="0"/>
                  <w:spacing w:before="60" w:after="60" w:line="240" w:lineRule="auto"/>
                </w:pPr>
              </w:pPrChange>
            </w:pPr>
            <w:r w:rsidRPr="00061936">
              <w:rPr>
                <w:rFonts w:ascii="Times New Roman" w:hAnsi="Times New Roman"/>
                <w:color w:val="000000" w:themeColor="text1"/>
                <w:sz w:val="20"/>
                <w:szCs w:val="18"/>
              </w:rPr>
              <w:t xml:space="preserve">IS 10245 (Part </w:t>
            </w:r>
            <w:r w:rsidR="001B111B">
              <w:rPr>
                <w:rFonts w:ascii="Times New Roman" w:hAnsi="Times New Roman"/>
                <w:color w:val="000000" w:themeColor="text1"/>
                <w:sz w:val="20"/>
                <w:szCs w:val="18"/>
              </w:rPr>
              <w:t>2</w:t>
            </w:r>
            <w:r w:rsidRPr="00061936">
              <w:rPr>
                <w:rFonts w:ascii="Times New Roman" w:hAnsi="Times New Roman"/>
                <w:color w:val="000000" w:themeColor="text1"/>
                <w:sz w:val="20"/>
                <w:szCs w:val="18"/>
              </w:rPr>
              <w:t>)</w:t>
            </w:r>
            <w:r w:rsidR="00B4410A" w:rsidRPr="00061936">
              <w:rPr>
                <w:rFonts w:ascii="Times New Roman" w:hAnsi="Times New Roman"/>
                <w:color w:val="000000" w:themeColor="text1"/>
                <w:sz w:val="20"/>
                <w:szCs w:val="18"/>
              </w:rPr>
              <w:t xml:space="preserve"> </w:t>
            </w:r>
            <w:r w:rsidRPr="00061936">
              <w:rPr>
                <w:rFonts w:ascii="Times New Roman" w:hAnsi="Times New Roman"/>
                <w:color w:val="000000" w:themeColor="text1"/>
                <w:sz w:val="20"/>
                <w:szCs w:val="18"/>
              </w:rPr>
              <w:t>: 2023</w:t>
            </w:r>
          </w:p>
        </w:tc>
        <w:tc>
          <w:tcPr>
            <w:tcW w:w="7650" w:type="dxa"/>
            <w:shd w:val="clear" w:color="auto" w:fill="auto"/>
            <w:tcPrChange w:id="89" w:author="Inno" w:date="2024-10-11T11:08:00Z">
              <w:tcPr>
                <w:tcW w:w="7650" w:type="dxa"/>
                <w:shd w:val="clear" w:color="auto" w:fill="auto"/>
                <w:vAlign w:val="center"/>
              </w:tcPr>
            </w:tcPrChange>
          </w:tcPr>
          <w:p w14:paraId="7D78A78E" w14:textId="4753E143" w:rsidR="0066674B" w:rsidRPr="00061936" w:rsidRDefault="00261154" w:rsidP="003823BA">
            <w:pPr>
              <w:widowControl w:val="0"/>
              <w:spacing w:after="240" w:line="240" w:lineRule="auto"/>
              <w:rPr>
                <w:rFonts w:ascii="Times New Roman" w:hAnsi="Times New Roman"/>
                <w:color w:val="000000" w:themeColor="text1"/>
                <w:sz w:val="20"/>
                <w:szCs w:val="18"/>
              </w:rPr>
              <w:pPrChange w:id="90" w:author="Inno" w:date="2024-10-11T10:58:00Z">
                <w:pPr>
                  <w:widowControl w:val="0"/>
                  <w:spacing w:before="60" w:after="60" w:line="240" w:lineRule="auto"/>
                </w:pPr>
              </w:pPrChange>
            </w:pPr>
            <w:r w:rsidRPr="00061936">
              <w:rPr>
                <w:rFonts w:ascii="Times New Roman" w:hAnsi="Times New Roman"/>
                <w:color w:val="000000" w:themeColor="text1"/>
                <w:sz w:val="20"/>
                <w:szCs w:val="20"/>
              </w:rPr>
              <w:t xml:space="preserve">Respiratory </w:t>
            </w:r>
            <w:r w:rsidR="00345027" w:rsidRPr="00061936">
              <w:rPr>
                <w:rFonts w:ascii="Times New Roman" w:hAnsi="Times New Roman"/>
                <w:color w:val="000000" w:themeColor="text1"/>
                <w:sz w:val="20"/>
                <w:szCs w:val="20"/>
              </w:rPr>
              <w:t>protective devices</w:t>
            </w:r>
            <w:r w:rsidR="00460FA0" w:rsidRPr="00061936">
              <w:rPr>
                <w:rFonts w:ascii="Times New Roman" w:hAnsi="Times New Roman"/>
                <w:color w:val="000000" w:themeColor="text1"/>
                <w:sz w:val="20"/>
                <w:szCs w:val="20"/>
              </w:rPr>
              <w:t xml:space="preserve"> </w:t>
            </w:r>
            <w:r w:rsidR="00E01FF2">
              <w:rPr>
                <w:rFonts w:ascii="Times New Roman" w:hAnsi="Times New Roman"/>
                <w:color w:val="000000" w:themeColor="text1"/>
                <w:sz w:val="20"/>
                <w:szCs w:val="20"/>
              </w:rPr>
              <w:t>—</w:t>
            </w:r>
            <w:r w:rsidR="00460FA0" w:rsidRPr="00061936">
              <w:rPr>
                <w:rFonts w:ascii="Times New Roman" w:hAnsi="Times New Roman"/>
                <w:color w:val="000000" w:themeColor="text1"/>
                <w:sz w:val="20"/>
                <w:szCs w:val="20"/>
              </w:rPr>
              <w:t xml:space="preserve"> Specification</w:t>
            </w:r>
            <w:ins w:id="91" w:author="Inno" w:date="2024-10-11T11:08:00Z">
              <w:r w:rsidR="00945564">
                <w:rPr>
                  <w:rFonts w:ascii="Times New Roman" w:hAnsi="Times New Roman"/>
                  <w:color w:val="000000" w:themeColor="text1"/>
                  <w:sz w:val="20"/>
                  <w:szCs w:val="20"/>
                </w:rPr>
                <w:t>:</w:t>
              </w:r>
            </w:ins>
            <w:r w:rsidR="00460FA0" w:rsidRPr="00061936">
              <w:rPr>
                <w:rFonts w:ascii="Times New Roman" w:hAnsi="Times New Roman"/>
                <w:color w:val="000000" w:themeColor="text1"/>
                <w:sz w:val="20"/>
                <w:szCs w:val="20"/>
              </w:rPr>
              <w:t xml:space="preserve"> </w:t>
            </w:r>
            <w:r w:rsidRPr="00061936">
              <w:rPr>
                <w:rFonts w:ascii="Times New Roman" w:hAnsi="Times New Roman"/>
                <w:color w:val="000000" w:themeColor="text1"/>
                <w:sz w:val="20"/>
                <w:szCs w:val="20"/>
              </w:rPr>
              <w:t>Part 2 Self-</w:t>
            </w:r>
            <w:r w:rsidR="00383F56" w:rsidRPr="00061936">
              <w:rPr>
                <w:rFonts w:ascii="Times New Roman" w:hAnsi="Times New Roman"/>
                <w:color w:val="000000" w:themeColor="text1"/>
                <w:sz w:val="20"/>
                <w:szCs w:val="20"/>
              </w:rPr>
              <w:t xml:space="preserve">contained open circuit breathing apparatus </w:t>
            </w:r>
            <w:r w:rsidRPr="00061936">
              <w:rPr>
                <w:rFonts w:ascii="Times New Roman" w:hAnsi="Times New Roman"/>
                <w:color w:val="000000" w:themeColor="text1"/>
                <w:sz w:val="20"/>
                <w:szCs w:val="20"/>
              </w:rPr>
              <w:t>(</w:t>
            </w:r>
            <w:r w:rsidRPr="00061936">
              <w:rPr>
                <w:rFonts w:ascii="Times New Roman" w:hAnsi="Times New Roman"/>
                <w:i/>
                <w:iCs/>
                <w:color w:val="000000" w:themeColor="text1"/>
                <w:sz w:val="20"/>
                <w:szCs w:val="20"/>
              </w:rPr>
              <w:t>second revision</w:t>
            </w:r>
            <w:r w:rsidRPr="00061936">
              <w:rPr>
                <w:rFonts w:ascii="Times New Roman" w:hAnsi="Times New Roman"/>
                <w:color w:val="000000" w:themeColor="text1"/>
                <w:sz w:val="20"/>
                <w:szCs w:val="20"/>
              </w:rPr>
              <w:t>)</w:t>
            </w:r>
          </w:p>
        </w:tc>
      </w:tr>
    </w:tbl>
    <w:p w14:paraId="3BED0F9D" w14:textId="77777777" w:rsidR="0066674B" w:rsidRPr="00C862FE" w:rsidRDefault="0066674B" w:rsidP="003823BA">
      <w:pPr>
        <w:spacing w:after="180" w:line="240" w:lineRule="auto"/>
        <w:jc w:val="both"/>
        <w:rPr>
          <w:rFonts w:ascii="Times New Roman" w:hAnsi="Times New Roman"/>
          <w:b/>
          <w:bCs/>
          <w:color w:val="000000"/>
          <w:sz w:val="20"/>
          <w:szCs w:val="20"/>
        </w:rPr>
        <w:pPrChange w:id="92" w:author="Inno" w:date="2024-10-11T10:58:00Z">
          <w:pPr>
            <w:spacing w:before="240" w:after="120" w:line="240" w:lineRule="auto"/>
            <w:jc w:val="both"/>
          </w:pPr>
        </w:pPrChange>
      </w:pPr>
      <w:r w:rsidRPr="00C862FE">
        <w:rPr>
          <w:rFonts w:ascii="Times New Roman" w:hAnsi="Times New Roman"/>
          <w:b/>
          <w:bCs/>
          <w:color w:val="000000"/>
          <w:sz w:val="20"/>
          <w:szCs w:val="20"/>
        </w:rPr>
        <w:t>3 TERMINOLOGY</w:t>
      </w:r>
    </w:p>
    <w:p w14:paraId="107CDB98" w14:textId="77777777" w:rsidR="0066674B" w:rsidRPr="00C862FE" w:rsidRDefault="0066674B" w:rsidP="003823BA">
      <w:pPr>
        <w:spacing w:after="180" w:line="240" w:lineRule="auto"/>
        <w:jc w:val="both"/>
        <w:rPr>
          <w:rFonts w:ascii="Times New Roman" w:hAnsi="Times New Roman"/>
          <w:b/>
          <w:bCs/>
          <w:color w:val="000000"/>
          <w:sz w:val="20"/>
          <w:szCs w:val="20"/>
        </w:rPr>
        <w:pPrChange w:id="93" w:author="Inno" w:date="2024-10-11T10:58:00Z">
          <w:pPr>
            <w:spacing w:after="240" w:line="240" w:lineRule="auto"/>
            <w:jc w:val="both"/>
          </w:pPr>
        </w:pPrChange>
      </w:pPr>
      <w:r w:rsidRPr="00C862FE">
        <w:rPr>
          <w:rFonts w:ascii="Times New Roman" w:hAnsi="Times New Roman"/>
          <w:color w:val="000000"/>
          <w:sz w:val="20"/>
          <w:szCs w:val="20"/>
        </w:rPr>
        <w:t>For the purpose of this standard the definitions given in IS 4155 shall apply.</w:t>
      </w:r>
    </w:p>
    <w:p w14:paraId="21011CBA" w14:textId="77777777" w:rsidR="0066674B" w:rsidRPr="00D3687F" w:rsidRDefault="0066674B" w:rsidP="003823BA">
      <w:pPr>
        <w:spacing w:after="180" w:line="240" w:lineRule="auto"/>
        <w:rPr>
          <w:rFonts w:ascii="Times New Roman" w:hAnsi="Times New Roman"/>
          <w:b/>
          <w:color w:val="000000"/>
          <w:sz w:val="20"/>
          <w:szCs w:val="20"/>
        </w:rPr>
        <w:pPrChange w:id="94" w:author="Inno" w:date="2024-10-11T10:58:00Z">
          <w:pPr>
            <w:spacing w:after="120" w:line="240" w:lineRule="auto"/>
          </w:pPr>
        </w:pPrChange>
      </w:pPr>
      <w:r w:rsidRPr="00D3687F">
        <w:rPr>
          <w:rFonts w:ascii="Times New Roman" w:hAnsi="Times New Roman"/>
          <w:b/>
          <w:color w:val="000000"/>
          <w:sz w:val="20"/>
          <w:szCs w:val="20"/>
        </w:rPr>
        <w:t>4 PROPERTIES</w:t>
      </w:r>
    </w:p>
    <w:p w14:paraId="42B7E27D" w14:textId="77777777" w:rsidR="0066674B" w:rsidRPr="00D3687F" w:rsidRDefault="0066674B" w:rsidP="003823BA">
      <w:pPr>
        <w:tabs>
          <w:tab w:val="right" w:pos="10080"/>
        </w:tabs>
        <w:spacing w:after="180" w:line="240" w:lineRule="auto"/>
        <w:rPr>
          <w:rFonts w:ascii="Times New Roman" w:hAnsi="Times New Roman"/>
          <w:b/>
          <w:color w:val="000000"/>
          <w:sz w:val="20"/>
          <w:szCs w:val="20"/>
        </w:rPr>
        <w:pPrChange w:id="95" w:author="Inno" w:date="2024-10-11T10:58:00Z">
          <w:pPr>
            <w:tabs>
              <w:tab w:val="right" w:pos="10080"/>
            </w:tabs>
            <w:spacing w:after="120" w:line="240" w:lineRule="auto"/>
          </w:pPr>
        </w:pPrChange>
      </w:pPr>
      <w:r w:rsidRPr="00D3687F">
        <w:rPr>
          <w:rFonts w:ascii="Times New Roman" w:hAnsi="Times New Roman"/>
          <w:b/>
          <w:color w:val="000000"/>
          <w:sz w:val="20"/>
          <w:szCs w:val="20"/>
        </w:rPr>
        <w:t>4.1 General Inform</w:t>
      </w:r>
      <w:r w:rsidR="007C2148" w:rsidRPr="00D3687F">
        <w:rPr>
          <w:rFonts w:ascii="Times New Roman" w:hAnsi="Times New Roman"/>
          <w:b/>
          <w:color w:val="000000"/>
          <w:sz w:val="20"/>
          <w:szCs w:val="20"/>
        </w:rPr>
        <w:t>ation</w:t>
      </w:r>
      <w:r w:rsidR="007C2148" w:rsidRPr="00D3687F">
        <w:rPr>
          <w:rFonts w:ascii="Times New Roman" w:hAnsi="Times New Roman"/>
          <w:b/>
          <w:color w:val="000000"/>
          <w:sz w:val="20"/>
          <w:szCs w:val="20"/>
        </w:rPr>
        <w:tab/>
      </w:r>
    </w:p>
    <w:p w14:paraId="2378A3DD" w14:textId="77777777" w:rsidR="0066674B" w:rsidRPr="00D3687F" w:rsidRDefault="0066674B" w:rsidP="003823BA">
      <w:pPr>
        <w:spacing w:after="180" w:line="240" w:lineRule="auto"/>
        <w:jc w:val="both"/>
        <w:rPr>
          <w:rFonts w:ascii="Times New Roman" w:hAnsi="Times New Roman"/>
          <w:color w:val="000000"/>
          <w:sz w:val="20"/>
          <w:szCs w:val="20"/>
        </w:rPr>
        <w:pPrChange w:id="96" w:author="Inno" w:date="2024-10-11T10:58:00Z">
          <w:pPr>
            <w:spacing w:after="120" w:line="240" w:lineRule="auto"/>
            <w:jc w:val="both"/>
          </w:pPr>
        </w:pPrChange>
      </w:pPr>
      <w:r w:rsidRPr="00D3687F">
        <w:rPr>
          <w:rFonts w:ascii="Times New Roman" w:hAnsi="Times New Roman"/>
          <w:b/>
          <w:color w:val="000000"/>
          <w:sz w:val="20"/>
          <w:szCs w:val="20"/>
        </w:rPr>
        <w:t>4.1.1</w:t>
      </w:r>
      <w:r w:rsidRPr="00D3687F">
        <w:rPr>
          <w:rFonts w:ascii="Times New Roman" w:hAnsi="Times New Roman"/>
          <w:color w:val="000000"/>
          <w:sz w:val="20"/>
          <w:szCs w:val="20"/>
        </w:rPr>
        <w:t xml:space="preserve"> Liquid oxygen is pale blue and extremely cold. Although non-flammable, oxygen is a strong oxidizer. Liquid oxygen is a cryogenic liquid. Cryogenic liquids are liquefied gases that have a normal boiling point below </w:t>
      </w:r>
      <w:r w:rsidR="005E35B8" w:rsidRPr="00D3687F">
        <w:rPr>
          <w:rFonts w:ascii="Times New Roman" w:hAnsi="Times New Roman"/>
          <w:color w:val="000000"/>
          <w:sz w:val="20"/>
          <w:szCs w:val="20"/>
        </w:rPr>
        <w:t>(</w:t>
      </w:r>
      <w:r w:rsidRPr="00D3687F">
        <w:rPr>
          <w:rFonts w:ascii="Times New Roman" w:hAnsi="Times New Roman"/>
          <w:color w:val="000000"/>
          <w:sz w:val="20"/>
          <w:szCs w:val="20"/>
        </w:rPr>
        <w:t>–</w:t>
      </w:r>
      <w:r w:rsidR="005E35B8" w:rsidRPr="00D3687F">
        <w:rPr>
          <w:rFonts w:ascii="Times New Roman" w:hAnsi="Times New Roman"/>
          <w:color w:val="000000"/>
          <w:sz w:val="20"/>
          <w:szCs w:val="20"/>
        </w:rPr>
        <w:t>)</w:t>
      </w:r>
      <w:r w:rsidR="00B74066">
        <w:rPr>
          <w:rFonts w:ascii="Times New Roman" w:hAnsi="Times New Roman"/>
          <w:color w:val="000000"/>
          <w:sz w:val="20"/>
          <w:szCs w:val="20"/>
        </w:rPr>
        <w:t xml:space="preserve"> </w:t>
      </w:r>
      <w:r w:rsidRPr="00D3687F">
        <w:rPr>
          <w:rFonts w:ascii="Times New Roman" w:hAnsi="Times New Roman"/>
          <w:color w:val="000000"/>
          <w:sz w:val="20"/>
          <w:szCs w:val="20"/>
        </w:rPr>
        <w:t>130</w:t>
      </w:r>
      <w:r w:rsidR="005E35B8" w:rsidRPr="00D3687F">
        <w:rPr>
          <w:rFonts w:ascii="Times New Roman" w:hAnsi="Times New Roman"/>
          <w:color w:val="000000"/>
          <w:sz w:val="20"/>
          <w:szCs w:val="20"/>
        </w:rPr>
        <w:t xml:space="preserve"> </w:t>
      </w:r>
      <w:r w:rsidR="00B74066">
        <w:rPr>
          <w:rFonts w:ascii="Times New Roman" w:hAnsi="Times New Roman"/>
          <w:color w:val="000000"/>
          <w:sz w:val="20"/>
          <w:szCs w:val="20"/>
          <w:lang w:bidi="ar"/>
        </w:rPr>
        <w:t>℉</w:t>
      </w:r>
      <w:r w:rsidRPr="00D3687F">
        <w:rPr>
          <w:rFonts w:ascii="Times New Roman" w:hAnsi="Times New Roman"/>
          <w:color w:val="000000"/>
          <w:sz w:val="20"/>
          <w:szCs w:val="20"/>
        </w:rPr>
        <w:t xml:space="preserve"> (–</w:t>
      </w:r>
      <w:r w:rsidR="005E35B8" w:rsidRPr="00D3687F">
        <w:rPr>
          <w:rFonts w:ascii="Times New Roman" w:hAnsi="Times New Roman"/>
          <w:color w:val="000000"/>
          <w:sz w:val="20"/>
          <w:szCs w:val="20"/>
        </w:rPr>
        <w:t xml:space="preserve"> </w:t>
      </w:r>
      <w:r w:rsidRPr="00D3687F">
        <w:rPr>
          <w:rFonts w:ascii="Times New Roman" w:hAnsi="Times New Roman"/>
          <w:color w:val="000000"/>
          <w:sz w:val="20"/>
          <w:szCs w:val="20"/>
        </w:rPr>
        <w:t>90</w:t>
      </w:r>
      <w:r w:rsidR="005E35B8" w:rsidRPr="00D3687F">
        <w:rPr>
          <w:rFonts w:ascii="Times New Roman" w:hAnsi="Times New Roman"/>
          <w:color w:val="000000"/>
          <w:sz w:val="20"/>
          <w:szCs w:val="20"/>
        </w:rPr>
        <w:t xml:space="preserve"> </w:t>
      </w:r>
      <w:r w:rsidR="001125B4">
        <w:rPr>
          <w:rFonts w:ascii="Times New Roman" w:hAnsi="Times New Roman"/>
          <w:color w:val="000000"/>
          <w:sz w:val="20"/>
          <w:szCs w:val="20"/>
        </w:rPr>
        <w:t>℃</w:t>
      </w:r>
      <w:r w:rsidRPr="00D3687F">
        <w:rPr>
          <w:rFonts w:ascii="Times New Roman" w:hAnsi="Times New Roman"/>
          <w:color w:val="000000"/>
          <w:sz w:val="20"/>
          <w:szCs w:val="20"/>
        </w:rPr>
        <w:t>). Liquid oxygen has a bo</w:t>
      </w:r>
      <w:r w:rsidR="007C2148" w:rsidRPr="00D3687F">
        <w:rPr>
          <w:rFonts w:ascii="Times New Roman" w:hAnsi="Times New Roman"/>
          <w:color w:val="000000"/>
          <w:sz w:val="20"/>
          <w:szCs w:val="20"/>
        </w:rPr>
        <w:t xml:space="preserve">iling point of </w:t>
      </w:r>
      <w:r w:rsidR="007A307B" w:rsidRPr="00D3687F">
        <w:rPr>
          <w:rFonts w:ascii="Times New Roman" w:hAnsi="Times New Roman"/>
          <w:color w:val="000000"/>
          <w:sz w:val="20"/>
          <w:szCs w:val="20"/>
        </w:rPr>
        <w:t>(</w:t>
      </w:r>
      <w:r w:rsidR="007C2148" w:rsidRPr="00D3687F">
        <w:rPr>
          <w:rFonts w:ascii="Times New Roman" w:hAnsi="Times New Roman"/>
          <w:color w:val="000000"/>
          <w:sz w:val="20"/>
          <w:szCs w:val="20"/>
        </w:rPr>
        <w:t>–</w:t>
      </w:r>
      <w:r w:rsidR="007A307B" w:rsidRPr="00D3687F">
        <w:rPr>
          <w:rFonts w:ascii="Times New Roman" w:hAnsi="Times New Roman"/>
          <w:color w:val="000000"/>
          <w:sz w:val="20"/>
          <w:szCs w:val="20"/>
        </w:rPr>
        <w:t xml:space="preserve">) </w:t>
      </w:r>
      <w:r w:rsidR="007C2148" w:rsidRPr="00D3687F">
        <w:rPr>
          <w:rFonts w:ascii="Times New Roman" w:hAnsi="Times New Roman"/>
          <w:color w:val="000000"/>
          <w:sz w:val="20"/>
          <w:szCs w:val="20"/>
        </w:rPr>
        <w:t>297</w:t>
      </w:r>
      <w:r w:rsidR="007A307B" w:rsidRPr="00D3687F">
        <w:rPr>
          <w:rFonts w:ascii="Times New Roman" w:hAnsi="Times New Roman"/>
          <w:color w:val="000000"/>
          <w:sz w:val="20"/>
          <w:szCs w:val="20"/>
        </w:rPr>
        <w:t xml:space="preserve"> </w:t>
      </w:r>
      <w:r w:rsidR="00562EFE">
        <w:rPr>
          <w:rFonts w:ascii="Times New Roman" w:hAnsi="Times New Roman"/>
          <w:color w:val="000000"/>
          <w:sz w:val="20"/>
          <w:szCs w:val="20"/>
          <w:lang w:bidi="ar"/>
        </w:rPr>
        <w:t>℉</w:t>
      </w:r>
      <w:r w:rsidR="00562EFE" w:rsidRPr="00D3687F">
        <w:rPr>
          <w:rFonts w:ascii="Times New Roman" w:hAnsi="Times New Roman"/>
          <w:color w:val="000000"/>
          <w:sz w:val="20"/>
          <w:szCs w:val="20"/>
        </w:rPr>
        <w:t xml:space="preserve"> </w:t>
      </w:r>
      <w:r w:rsidR="007C2148" w:rsidRPr="00D3687F">
        <w:rPr>
          <w:rFonts w:ascii="Times New Roman" w:hAnsi="Times New Roman"/>
          <w:color w:val="000000"/>
          <w:sz w:val="20"/>
          <w:szCs w:val="20"/>
        </w:rPr>
        <w:t>(–</w:t>
      </w:r>
      <w:r w:rsidR="00562EFE">
        <w:rPr>
          <w:rFonts w:ascii="Times New Roman" w:hAnsi="Times New Roman"/>
          <w:color w:val="000000"/>
          <w:sz w:val="20"/>
          <w:szCs w:val="20"/>
        </w:rPr>
        <w:t xml:space="preserve"> </w:t>
      </w:r>
      <w:r w:rsidR="007C2148" w:rsidRPr="00D3687F">
        <w:rPr>
          <w:rFonts w:ascii="Times New Roman" w:hAnsi="Times New Roman"/>
          <w:color w:val="000000"/>
          <w:sz w:val="20"/>
          <w:szCs w:val="20"/>
        </w:rPr>
        <w:t>183</w:t>
      </w:r>
      <w:r w:rsidR="00200355" w:rsidRPr="00D3687F">
        <w:rPr>
          <w:rFonts w:ascii="Times New Roman" w:hAnsi="Times New Roman"/>
          <w:color w:val="000000"/>
          <w:sz w:val="20"/>
          <w:szCs w:val="20"/>
        </w:rPr>
        <w:t xml:space="preserve"> </w:t>
      </w:r>
      <w:r w:rsidR="001125B4">
        <w:rPr>
          <w:rFonts w:ascii="Times New Roman" w:hAnsi="Times New Roman"/>
          <w:color w:val="000000"/>
          <w:sz w:val="20"/>
          <w:szCs w:val="20"/>
        </w:rPr>
        <w:t>℃</w:t>
      </w:r>
      <w:r w:rsidR="007C2148" w:rsidRPr="00D3687F">
        <w:rPr>
          <w:rFonts w:ascii="Times New Roman" w:hAnsi="Times New Roman"/>
          <w:color w:val="000000"/>
          <w:sz w:val="20"/>
          <w:szCs w:val="20"/>
        </w:rPr>
        <w:t>).</w:t>
      </w:r>
    </w:p>
    <w:p w14:paraId="66330F94" w14:textId="77777777" w:rsidR="0066674B" w:rsidRPr="00D3687F" w:rsidRDefault="0066674B" w:rsidP="003823BA">
      <w:pPr>
        <w:spacing w:after="180" w:line="240" w:lineRule="auto"/>
        <w:jc w:val="both"/>
        <w:rPr>
          <w:rFonts w:ascii="Times New Roman" w:hAnsi="Times New Roman"/>
          <w:color w:val="000000"/>
          <w:sz w:val="20"/>
          <w:szCs w:val="20"/>
        </w:rPr>
        <w:pPrChange w:id="97" w:author="Inno" w:date="2024-10-11T10:58:00Z">
          <w:pPr>
            <w:spacing w:after="120" w:line="240" w:lineRule="auto"/>
            <w:jc w:val="both"/>
          </w:pPr>
        </w:pPrChange>
      </w:pPr>
      <w:r w:rsidRPr="00D3687F">
        <w:rPr>
          <w:rFonts w:ascii="Times New Roman" w:hAnsi="Times New Roman"/>
          <w:b/>
          <w:color w:val="000000"/>
          <w:sz w:val="20"/>
          <w:szCs w:val="20"/>
        </w:rPr>
        <w:t>4.1.2</w:t>
      </w:r>
      <w:r w:rsidRPr="00D3687F">
        <w:rPr>
          <w:rFonts w:ascii="Times New Roman" w:hAnsi="Times New Roman"/>
          <w:color w:val="000000"/>
          <w:sz w:val="20"/>
          <w:szCs w:val="20"/>
        </w:rPr>
        <w:t xml:space="preserve"> Oxygen is the second largest component of the atmosphere, comprising 20.8 percent by volume. Oxygen is necessary to support life. Oxygen will react with nearly all organic materials and metals, usually forming an oxide. Materials that burn in air will burn more vigorously in oxygen. The temperature difference between the liquid oxygen and the oxygen in surrounding environment is substantial, it requires special equip</w:t>
      </w:r>
      <w:r w:rsidR="007C2148" w:rsidRPr="00D3687F">
        <w:rPr>
          <w:rFonts w:ascii="Times New Roman" w:hAnsi="Times New Roman"/>
          <w:color w:val="000000"/>
          <w:sz w:val="20"/>
          <w:szCs w:val="20"/>
        </w:rPr>
        <w:t xml:space="preserve">ment for handling and storage. </w:t>
      </w:r>
    </w:p>
    <w:p w14:paraId="4FE986BE" w14:textId="474E60A4" w:rsidR="0066674B" w:rsidRPr="00D3687F" w:rsidRDefault="0066674B" w:rsidP="003823BA">
      <w:pPr>
        <w:spacing w:after="180" w:line="240" w:lineRule="auto"/>
        <w:rPr>
          <w:rFonts w:ascii="Times New Roman" w:hAnsi="Times New Roman"/>
          <w:color w:val="000000"/>
          <w:sz w:val="20"/>
          <w:szCs w:val="20"/>
        </w:rPr>
        <w:pPrChange w:id="98" w:author="Inno" w:date="2024-10-11T10:58:00Z">
          <w:pPr>
            <w:spacing w:after="120" w:line="240" w:lineRule="auto"/>
          </w:pPr>
        </w:pPrChange>
      </w:pPr>
      <w:r w:rsidRPr="00D3687F">
        <w:rPr>
          <w:rFonts w:ascii="Times New Roman" w:hAnsi="Times New Roman"/>
          <w:b/>
          <w:bCs/>
          <w:color w:val="000000"/>
          <w:sz w:val="20"/>
          <w:szCs w:val="20"/>
        </w:rPr>
        <w:t xml:space="preserve">4.1.3 </w:t>
      </w:r>
      <w:r w:rsidRPr="00D3687F">
        <w:rPr>
          <w:rFonts w:ascii="Times New Roman" w:hAnsi="Times New Roman"/>
          <w:i/>
          <w:color w:val="000000"/>
          <w:sz w:val="20"/>
          <w:szCs w:val="20"/>
        </w:rPr>
        <w:t>Chemical Name</w:t>
      </w:r>
      <w:r w:rsidRPr="00D3687F">
        <w:rPr>
          <w:rFonts w:ascii="Times New Roman" w:hAnsi="Times New Roman"/>
          <w:color w:val="000000"/>
          <w:sz w:val="20"/>
          <w:szCs w:val="20"/>
        </w:rPr>
        <w:t xml:space="preserve"> </w:t>
      </w:r>
      <w:del w:id="99" w:author="Inno" w:date="2024-10-11T10:58:00Z">
        <w:r w:rsidRPr="00D3687F" w:rsidDel="003823BA">
          <w:rPr>
            <w:rFonts w:ascii="Times New Roman" w:hAnsi="Times New Roman"/>
            <w:color w:val="000000"/>
            <w:sz w:val="20"/>
            <w:szCs w:val="20"/>
          </w:rPr>
          <w:delText xml:space="preserve">- </w:delText>
        </w:r>
      </w:del>
      <w:ins w:id="100" w:author="Inno" w:date="2024-10-11T10:58:00Z">
        <w:r w:rsidR="003823BA">
          <w:rPr>
            <w:rFonts w:ascii="Times New Roman" w:hAnsi="Times New Roman"/>
            <w:color w:val="000000"/>
            <w:sz w:val="20"/>
            <w:szCs w:val="20"/>
          </w:rPr>
          <w:t>—</w:t>
        </w:r>
        <w:r w:rsidR="003823BA" w:rsidRPr="00D3687F">
          <w:rPr>
            <w:rFonts w:ascii="Times New Roman" w:hAnsi="Times New Roman"/>
            <w:color w:val="000000"/>
            <w:sz w:val="20"/>
            <w:szCs w:val="20"/>
          </w:rPr>
          <w:t xml:space="preserve"> </w:t>
        </w:r>
      </w:ins>
      <w:r w:rsidRPr="00D3687F">
        <w:rPr>
          <w:rFonts w:ascii="Times New Roman" w:hAnsi="Times New Roman"/>
          <w:color w:val="000000"/>
          <w:sz w:val="20"/>
          <w:szCs w:val="20"/>
          <w:lang w:bidi="ar"/>
        </w:rPr>
        <w:t>O</w:t>
      </w:r>
      <w:r w:rsidRPr="00D3687F">
        <w:rPr>
          <w:rFonts w:ascii="Times New Roman" w:hAnsi="Times New Roman"/>
          <w:color w:val="000000"/>
          <w:sz w:val="20"/>
          <w:szCs w:val="20"/>
          <w:vertAlign w:val="subscript"/>
          <w:lang w:bidi="ar"/>
        </w:rPr>
        <w:t>2</w:t>
      </w:r>
      <w:r w:rsidRPr="00D3687F">
        <w:rPr>
          <w:rFonts w:ascii="Times New Roman" w:hAnsi="Times New Roman"/>
          <w:color w:val="000000"/>
          <w:sz w:val="20"/>
          <w:szCs w:val="20"/>
          <w:lang w:bidi="ar"/>
        </w:rPr>
        <w:t xml:space="preserve"> </w:t>
      </w:r>
    </w:p>
    <w:p w14:paraId="4CE30907" w14:textId="4A51C301" w:rsidR="0066674B" w:rsidRPr="00D3687F" w:rsidRDefault="0066674B" w:rsidP="003823BA">
      <w:pPr>
        <w:spacing w:after="180" w:line="240" w:lineRule="auto"/>
        <w:rPr>
          <w:rFonts w:ascii="Times New Roman" w:hAnsi="Times New Roman"/>
          <w:color w:val="000000"/>
          <w:sz w:val="20"/>
          <w:szCs w:val="20"/>
        </w:rPr>
        <w:pPrChange w:id="101" w:author="Inno" w:date="2024-10-11T10:58:00Z">
          <w:pPr>
            <w:spacing w:after="120" w:line="240" w:lineRule="auto"/>
          </w:pPr>
        </w:pPrChange>
      </w:pPr>
      <w:r w:rsidRPr="00D3687F">
        <w:rPr>
          <w:rFonts w:ascii="Times New Roman" w:hAnsi="Times New Roman"/>
          <w:b/>
          <w:bCs/>
          <w:color w:val="000000"/>
          <w:sz w:val="20"/>
          <w:szCs w:val="20"/>
        </w:rPr>
        <w:lastRenderedPageBreak/>
        <w:t>4.1.</w:t>
      </w:r>
      <w:r w:rsidR="00623AA9">
        <w:rPr>
          <w:rFonts w:ascii="Times New Roman" w:hAnsi="Times New Roman"/>
          <w:b/>
          <w:bCs/>
          <w:color w:val="000000"/>
          <w:sz w:val="20"/>
          <w:szCs w:val="20"/>
        </w:rPr>
        <w:t>4</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 xml:space="preserve">Common Name </w:t>
      </w:r>
      <w:del w:id="102" w:author="Inno" w:date="2024-10-11T10:58:00Z">
        <w:r w:rsidRPr="00D3687F" w:rsidDel="003823BA">
          <w:rPr>
            <w:rFonts w:ascii="Times New Roman" w:hAnsi="Times New Roman"/>
            <w:i/>
            <w:color w:val="000000"/>
            <w:sz w:val="20"/>
            <w:szCs w:val="20"/>
          </w:rPr>
          <w:delText xml:space="preserve">&amp; </w:delText>
        </w:r>
      </w:del>
      <w:ins w:id="103" w:author="Inno" w:date="2024-10-11T10:58:00Z">
        <w:r w:rsidR="003823BA">
          <w:rPr>
            <w:rFonts w:ascii="Times New Roman" w:hAnsi="Times New Roman"/>
            <w:i/>
            <w:color w:val="000000"/>
            <w:sz w:val="20"/>
            <w:szCs w:val="20"/>
          </w:rPr>
          <w:t>and</w:t>
        </w:r>
        <w:r w:rsidR="003823BA" w:rsidRPr="00D3687F">
          <w:rPr>
            <w:rFonts w:ascii="Times New Roman" w:hAnsi="Times New Roman"/>
            <w:i/>
            <w:color w:val="000000"/>
            <w:sz w:val="20"/>
            <w:szCs w:val="20"/>
          </w:rPr>
          <w:t xml:space="preserve"> </w:t>
        </w:r>
      </w:ins>
      <w:r w:rsidRPr="00D3687F">
        <w:rPr>
          <w:rFonts w:ascii="Times New Roman" w:hAnsi="Times New Roman"/>
          <w:i/>
          <w:color w:val="000000"/>
          <w:sz w:val="20"/>
          <w:szCs w:val="20"/>
        </w:rPr>
        <w:t>Synonyms</w:t>
      </w:r>
      <w:r w:rsidRPr="00D3687F">
        <w:rPr>
          <w:rFonts w:ascii="Times New Roman" w:hAnsi="Times New Roman"/>
          <w:color w:val="000000"/>
          <w:sz w:val="20"/>
          <w:szCs w:val="20"/>
        </w:rPr>
        <w:t xml:space="preserve"> </w:t>
      </w:r>
      <w:del w:id="104" w:author="Inno" w:date="2024-10-11T10:58:00Z">
        <w:r w:rsidRPr="00D3687F" w:rsidDel="003823BA">
          <w:rPr>
            <w:rFonts w:ascii="Times New Roman" w:hAnsi="Times New Roman"/>
            <w:color w:val="000000"/>
            <w:sz w:val="20"/>
            <w:szCs w:val="20"/>
          </w:rPr>
          <w:delText xml:space="preserve">- </w:delText>
        </w:r>
      </w:del>
      <w:ins w:id="105" w:author="Inno" w:date="2024-10-11T10:58:00Z">
        <w:r w:rsidR="003823BA">
          <w:rPr>
            <w:rFonts w:ascii="Times New Roman" w:hAnsi="Times New Roman"/>
            <w:color w:val="000000"/>
            <w:sz w:val="20"/>
            <w:szCs w:val="20"/>
          </w:rPr>
          <w:t>—</w:t>
        </w:r>
        <w:r w:rsidR="003823BA" w:rsidRPr="00D3687F">
          <w:rPr>
            <w:rFonts w:ascii="Times New Roman" w:hAnsi="Times New Roman"/>
            <w:color w:val="000000"/>
            <w:sz w:val="20"/>
            <w:szCs w:val="20"/>
          </w:rPr>
          <w:t xml:space="preserve"> </w:t>
        </w:r>
      </w:ins>
      <w:r w:rsidRPr="00D3687F">
        <w:rPr>
          <w:rFonts w:ascii="Times New Roman" w:hAnsi="Times New Roman"/>
          <w:color w:val="000000"/>
          <w:sz w:val="20"/>
          <w:szCs w:val="20"/>
          <w:lang w:bidi="ar"/>
        </w:rPr>
        <w:t>Oxygen (refrigerated), Oxygen USP, LOX, Cryogenic Liquid Oxygen</w:t>
      </w:r>
    </w:p>
    <w:p w14:paraId="3CDE41DC" w14:textId="77777777" w:rsidR="0066674B" w:rsidRPr="00D3687F" w:rsidRDefault="0066674B" w:rsidP="003823BA">
      <w:pPr>
        <w:spacing w:after="180" w:line="240" w:lineRule="auto"/>
        <w:rPr>
          <w:rFonts w:ascii="Times New Roman" w:hAnsi="Times New Roman"/>
          <w:color w:val="000000"/>
          <w:sz w:val="20"/>
          <w:szCs w:val="20"/>
        </w:rPr>
        <w:pPrChange w:id="106" w:author="Inno" w:date="2024-10-11T10:58:00Z">
          <w:pPr>
            <w:spacing w:after="120" w:line="240" w:lineRule="auto"/>
          </w:pPr>
        </w:pPrChange>
      </w:pPr>
      <w:r w:rsidRPr="00D3687F">
        <w:rPr>
          <w:rFonts w:ascii="Times New Roman" w:hAnsi="Times New Roman"/>
          <w:b/>
          <w:bCs/>
          <w:color w:val="000000"/>
          <w:sz w:val="20"/>
          <w:szCs w:val="20"/>
        </w:rPr>
        <w:t>4.1.</w:t>
      </w:r>
      <w:r w:rsidR="00623AA9">
        <w:rPr>
          <w:rFonts w:ascii="Times New Roman" w:hAnsi="Times New Roman"/>
          <w:b/>
          <w:bCs/>
          <w:color w:val="000000"/>
          <w:sz w:val="20"/>
          <w:szCs w:val="20"/>
        </w:rPr>
        <w:t>5</w:t>
      </w:r>
      <w:r w:rsidRPr="00D3687F">
        <w:rPr>
          <w:rFonts w:ascii="Times New Roman" w:hAnsi="Times New Roman"/>
          <w:i/>
          <w:color w:val="000000"/>
          <w:sz w:val="20"/>
          <w:szCs w:val="20"/>
        </w:rPr>
        <w:t xml:space="preserve"> Uses</w:t>
      </w:r>
      <w:r w:rsidRPr="00D3687F">
        <w:rPr>
          <w:rFonts w:ascii="Times New Roman" w:hAnsi="Times New Roman"/>
          <w:color w:val="000000"/>
          <w:sz w:val="20"/>
          <w:szCs w:val="20"/>
        </w:rPr>
        <w:t xml:space="preserve"> </w:t>
      </w:r>
    </w:p>
    <w:p w14:paraId="3591797A" w14:textId="52ECD8CD" w:rsidR="0066674B" w:rsidRPr="00D3687F" w:rsidRDefault="0066674B" w:rsidP="003823BA">
      <w:pPr>
        <w:spacing w:after="180" w:line="240" w:lineRule="auto"/>
        <w:jc w:val="both"/>
        <w:rPr>
          <w:rFonts w:ascii="Times New Roman" w:hAnsi="Times New Roman"/>
          <w:color w:val="000000"/>
          <w:sz w:val="20"/>
          <w:szCs w:val="20"/>
        </w:rPr>
        <w:pPrChange w:id="107" w:author="Inno" w:date="2024-10-11T10:58:00Z">
          <w:pPr>
            <w:spacing w:after="120" w:line="240" w:lineRule="auto"/>
            <w:jc w:val="both"/>
          </w:pPr>
        </w:pPrChange>
      </w:pPr>
      <w:r w:rsidRPr="00D3687F">
        <w:rPr>
          <w:rFonts w:ascii="Times New Roman" w:hAnsi="Times New Roman"/>
          <w:color w:val="000000"/>
          <w:sz w:val="20"/>
          <w:szCs w:val="20"/>
          <w:lang w:eastAsia="en-IN" w:bidi="hi-IN"/>
        </w:rPr>
        <w:t xml:space="preserve">Oxygen is most commonly used in its gaseous state. For </w:t>
      </w:r>
      <w:r w:rsidR="007C2148" w:rsidRPr="00D3687F">
        <w:rPr>
          <w:rFonts w:ascii="Times New Roman" w:hAnsi="Times New Roman"/>
          <w:color w:val="000000"/>
          <w:sz w:val="20"/>
          <w:szCs w:val="20"/>
          <w:lang w:eastAsia="en-IN" w:bidi="hi-IN"/>
        </w:rPr>
        <w:t>its life sustaining properties o</w:t>
      </w:r>
      <w:r w:rsidRPr="00D3687F">
        <w:rPr>
          <w:rFonts w:ascii="Times New Roman" w:hAnsi="Times New Roman"/>
          <w:color w:val="000000"/>
          <w:sz w:val="20"/>
          <w:szCs w:val="20"/>
          <w:lang w:eastAsia="en-IN" w:bidi="hi-IN"/>
        </w:rPr>
        <w:t xml:space="preserve">xygen is used in health </w:t>
      </w:r>
      <w:del w:id="108" w:author="Inno" w:date="2024-10-11T11:20:00Z">
        <w:r w:rsidRPr="00D3687F" w:rsidDel="00D02EFD">
          <w:rPr>
            <w:rFonts w:ascii="Times New Roman" w:hAnsi="Times New Roman"/>
            <w:color w:val="000000"/>
            <w:sz w:val="20"/>
            <w:szCs w:val="20"/>
            <w:lang w:eastAsia="en-IN" w:bidi="hi-IN"/>
          </w:rPr>
          <w:delText xml:space="preserve">&amp; </w:delText>
        </w:r>
      </w:del>
      <w:ins w:id="109" w:author="Inno" w:date="2024-10-11T11:20:00Z">
        <w:r w:rsidR="00D02EFD">
          <w:rPr>
            <w:rFonts w:ascii="Times New Roman" w:hAnsi="Times New Roman"/>
            <w:color w:val="000000"/>
            <w:sz w:val="20"/>
            <w:szCs w:val="20"/>
            <w:lang w:eastAsia="en-IN" w:bidi="hi-IN"/>
          </w:rPr>
          <w:t>and</w:t>
        </w:r>
        <w:r w:rsidR="00D02EFD" w:rsidRPr="00D3687F">
          <w:rPr>
            <w:rFonts w:ascii="Times New Roman" w:hAnsi="Times New Roman"/>
            <w:color w:val="000000"/>
            <w:sz w:val="20"/>
            <w:szCs w:val="20"/>
            <w:lang w:eastAsia="en-IN" w:bidi="hi-IN"/>
          </w:rPr>
          <w:t xml:space="preserve"> </w:t>
        </w:r>
      </w:ins>
      <w:r w:rsidRPr="00D3687F">
        <w:rPr>
          <w:rFonts w:ascii="Times New Roman" w:hAnsi="Times New Roman"/>
          <w:color w:val="000000"/>
          <w:sz w:val="20"/>
          <w:szCs w:val="20"/>
          <w:lang w:eastAsia="en-IN" w:bidi="hi-IN"/>
        </w:rPr>
        <w:t xml:space="preserve">medical applications. Oxygen is widely applied in metal industries for its strong oxidizing properties. </w:t>
      </w:r>
      <w:r w:rsidRPr="00D3687F">
        <w:rPr>
          <w:rFonts w:ascii="Times New Roman" w:hAnsi="Times New Roman"/>
          <w:color w:val="000000"/>
          <w:sz w:val="20"/>
          <w:szCs w:val="20"/>
        </w:rPr>
        <w:t>Steel and iron manufacturers extensively use oxygen to affect chemical refining and heating associated with carbon removal and other oxidation reactions to get benefit of fuel and energy savings plus to lower total emission volumes. In the chemical and petroleum industries, oxygen is used as a feed component to react with hydrocarbon building blocks to produce chemicals such as alcohols and aldehydes. The pulp and paper industry uses oxygen as a bleaching and oxidizing agent. Similarly, oxygen enhances the combustion process in industries that manufacture glass, alumin</w:t>
      </w:r>
      <w:r w:rsidR="00DA4430">
        <w:rPr>
          <w:rFonts w:ascii="Times New Roman" w:hAnsi="Times New Roman"/>
          <w:color w:val="000000"/>
          <w:sz w:val="20"/>
          <w:szCs w:val="20"/>
        </w:rPr>
        <w:t>i</w:t>
      </w:r>
      <w:r w:rsidRPr="00D3687F">
        <w:rPr>
          <w:rFonts w:ascii="Times New Roman" w:hAnsi="Times New Roman"/>
          <w:color w:val="000000"/>
          <w:sz w:val="20"/>
          <w:szCs w:val="20"/>
        </w:rPr>
        <w:t>um, copper, gold, lead, and cement, or that are involved in waste incineration or remediation. Liquid oxygen is used as an oxidant for liquid fuels in the propellant systems of missiles and rockets.</w:t>
      </w:r>
    </w:p>
    <w:p w14:paraId="28EE0E05" w14:textId="77777777" w:rsidR="0066674B" w:rsidRPr="00D3687F" w:rsidRDefault="0066674B" w:rsidP="003823BA">
      <w:pPr>
        <w:spacing w:after="180" w:line="240" w:lineRule="auto"/>
        <w:rPr>
          <w:rFonts w:ascii="Times New Roman" w:hAnsi="Times New Roman"/>
          <w:color w:val="000000"/>
          <w:sz w:val="20"/>
          <w:szCs w:val="20"/>
        </w:rPr>
        <w:pPrChange w:id="110" w:author="Inno" w:date="2024-10-11T10:58:00Z">
          <w:pPr>
            <w:spacing w:after="120" w:line="240" w:lineRule="auto"/>
          </w:pPr>
        </w:pPrChange>
      </w:pPr>
      <w:r w:rsidRPr="00D3687F">
        <w:rPr>
          <w:rFonts w:ascii="Times New Roman" w:hAnsi="Times New Roman"/>
          <w:b/>
          <w:color w:val="000000"/>
          <w:sz w:val="20"/>
          <w:szCs w:val="20"/>
        </w:rPr>
        <w:t>4.2 Identification</w:t>
      </w:r>
    </w:p>
    <w:p w14:paraId="4F9CA158" w14:textId="79CD2912" w:rsidR="00FC224F" w:rsidRPr="00D3687F" w:rsidRDefault="0066674B" w:rsidP="003823BA">
      <w:pPr>
        <w:spacing w:after="180" w:line="240" w:lineRule="auto"/>
        <w:rPr>
          <w:rFonts w:ascii="Times New Roman" w:hAnsi="Times New Roman"/>
          <w:color w:val="000000"/>
          <w:sz w:val="20"/>
          <w:szCs w:val="20"/>
        </w:rPr>
        <w:pPrChange w:id="111" w:author="Inno" w:date="2024-10-11T10:58:00Z">
          <w:pPr>
            <w:spacing w:after="120" w:line="240" w:lineRule="auto"/>
          </w:pPr>
        </w:pPrChange>
      </w:pPr>
      <w:r w:rsidRPr="00D3687F">
        <w:rPr>
          <w:rFonts w:ascii="Times New Roman" w:hAnsi="Times New Roman"/>
          <w:b/>
          <w:bCs/>
          <w:color w:val="000000"/>
          <w:sz w:val="20"/>
          <w:szCs w:val="20"/>
        </w:rPr>
        <w:t>4.2.1</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 xml:space="preserve">Formula </w:t>
      </w:r>
      <w:ins w:id="112" w:author="Inno" w:date="2024-10-11T10:58:00Z">
        <w:r w:rsidR="003823BA">
          <w:rPr>
            <w:rFonts w:ascii="Times New Roman" w:hAnsi="Times New Roman"/>
            <w:color w:val="000000"/>
            <w:sz w:val="20"/>
            <w:szCs w:val="20"/>
          </w:rPr>
          <w:t>—</w:t>
        </w:r>
      </w:ins>
      <w:del w:id="113" w:author="Inno" w:date="2024-10-11T10:58:00Z">
        <w:r w:rsidRPr="00D3687F" w:rsidDel="003823BA">
          <w:rPr>
            <w:rFonts w:ascii="Times New Roman" w:hAnsi="Times New Roman"/>
            <w:color w:val="000000"/>
            <w:sz w:val="20"/>
            <w:szCs w:val="20"/>
          </w:rPr>
          <w:delText>-</w:delText>
        </w:r>
      </w:del>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O</w:t>
      </w:r>
      <w:r w:rsidRPr="00D3687F">
        <w:rPr>
          <w:rFonts w:ascii="Times New Roman" w:hAnsi="Times New Roman"/>
          <w:color w:val="000000"/>
          <w:sz w:val="20"/>
          <w:szCs w:val="20"/>
          <w:vertAlign w:val="subscript"/>
          <w:lang w:bidi="ar"/>
        </w:rPr>
        <w:t>2</w:t>
      </w:r>
    </w:p>
    <w:p w14:paraId="46E68A67" w14:textId="0ACA24E4" w:rsidR="0066674B" w:rsidRPr="00D3687F" w:rsidRDefault="0066674B" w:rsidP="003823BA">
      <w:pPr>
        <w:spacing w:after="180" w:line="240" w:lineRule="auto"/>
        <w:rPr>
          <w:rFonts w:ascii="Times New Roman" w:hAnsi="Times New Roman"/>
          <w:color w:val="000000"/>
          <w:sz w:val="20"/>
          <w:szCs w:val="20"/>
        </w:rPr>
        <w:pPrChange w:id="114" w:author="Inno" w:date="2024-10-11T10:58:00Z">
          <w:pPr>
            <w:spacing w:after="120" w:line="240" w:lineRule="auto"/>
          </w:pPr>
        </w:pPrChange>
      </w:pPr>
      <w:r w:rsidRPr="00D3687F">
        <w:rPr>
          <w:rFonts w:ascii="Times New Roman" w:hAnsi="Times New Roman"/>
          <w:b/>
          <w:bCs/>
          <w:color w:val="000000"/>
          <w:sz w:val="20"/>
          <w:szCs w:val="20"/>
        </w:rPr>
        <w:t>4.2.2</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CAS Number</w:t>
      </w:r>
      <w:r w:rsidRPr="00D3687F">
        <w:rPr>
          <w:rFonts w:ascii="Times New Roman" w:hAnsi="Times New Roman"/>
          <w:color w:val="000000"/>
          <w:sz w:val="20"/>
          <w:szCs w:val="20"/>
        </w:rPr>
        <w:t xml:space="preserve"> </w:t>
      </w:r>
      <w:del w:id="115" w:author="Inno" w:date="2024-10-11T10:58:00Z">
        <w:r w:rsidRPr="00D3687F" w:rsidDel="003823BA">
          <w:rPr>
            <w:rFonts w:ascii="Times New Roman" w:hAnsi="Times New Roman"/>
            <w:color w:val="000000"/>
            <w:sz w:val="20"/>
            <w:szCs w:val="20"/>
          </w:rPr>
          <w:delText xml:space="preserve">- </w:delText>
        </w:r>
      </w:del>
      <w:ins w:id="116" w:author="Inno" w:date="2024-10-11T10:58:00Z">
        <w:r w:rsidR="003823BA">
          <w:rPr>
            <w:rFonts w:ascii="Times New Roman" w:hAnsi="Times New Roman"/>
            <w:color w:val="000000"/>
            <w:sz w:val="20"/>
            <w:szCs w:val="20"/>
          </w:rPr>
          <w:t>—</w:t>
        </w:r>
        <w:r w:rsidR="003823BA" w:rsidRPr="00D3687F">
          <w:rPr>
            <w:rFonts w:ascii="Times New Roman" w:hAnsi="Times New Roman"/>
            <w:color w:val="000000"/>
            <w:sz w:val="20"/>
            <w:szCs w:val="20"/>
          </w:rPr>
          <w:t xml:space="preserve"> </w:t>
        </w:r>
      </w:ins>
      <w:r w:rsidRPr="00D3687F">
        <w:rPr>
          <w:rFonts w:ascii="Times New Roman" w:hAnsi="Times New Roman"/>
          <w:color w:val="000000"/>
          <w:sz w:val="20"/>
          <w:szCs w:val="20"/>
          <w:lang w:bidi="ar"/>
        </w:rPr>
        <w:t>7782-44-7</w:t>
      </w:r>
    </w:p>
    <w:p w14:paraId="15587EAB" w14:textId="72D191A5" w:rsidR="0066674B" w:rsidRPr="00D3687F" w:rsidRDefault="0066674B" w:rsidP="003823BA">
      <w:pPr>
        <w:spacing w:after="180" w:line="240" w:lineRule="auto"/>
        <w:rPr>
          <w:rFonts w:ascii="Times New Roman" w:hAnsi="Times New Roman"/>
          <w:color w:val="000000"/>
          <w:sz w:val="20"/>
          <w:szCs w:val="20"/>
        </w:rPr>
        <w:pPrChange w:id="117" w:author="Inno" w:date="2024-10-11T10:58:00Z">
          <w:pPr>
            <w:spacing w:after="120" w:line="240" w:lineRule="auto"/>
          </w:pPr>
        </w:pPrChange>
      </w:pPr>
      <w:r w:rsidRPr="00D3687F">
        <w:rPr>
          <w:rFonts w:ascii="Times New Roman" w:hAnsi="Times New Roman"/>
          <w:b/>
          <w:bCs/>
          <w:color w:val="000000"/>
          <w:sz w:val="20"/>
          <w:szCs w:val="20"/>
        </w:rPr>
        <w:t>4.2.3</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UN Number</w:t>
      </w:r>
      <w:r w:rsidRPr="00D3687F">
        <w:rPr>
          <w:rFonts w:ascii="Times New Roman" w:hAnsi="Times New Roman"/>
          <w:color w:val="000000"/>
          <w:sz w:val="20"/>
          <w:szCs w:val="20"/>
        </w:rPr>
        <w:t xml:space="preserve"> </w:t>
      </w:r>
      <w:ins w:id="118" w:author="Inno" w:date="2024-10-11T10:58:00Z">
        <w:r w:rsidR="003823BA">
          <w:rPr>
            <w:rFonts w:ascii="Times New Roman" w:hAnsi="Times New Roman"/>
            <w:color w:val="000000"/>
            <w:sz w:val="20"/>
            <w:szCs w:val="20"/>
          </w:rPr>
          <w:t>—</w:t>
        </w:r>
      </w:ins>
      <w:del w:id="119" w:author="Inno" w:date="2024-10-11T10:58:00Z">
        <w:r w:rsidRPr="00D3687F" w:rsidDel="003823BA">
          <w:rPr>
            <w:rFonts w:ascii="Times New Roman" w:hAnsi="Times New Roman"/>
            <w:color w:val="000000"/>
            <w:sz w:val="20"/>
            <w:szCs w:val="20"/>
          </w:rPr>
          <w:delText>-</w:delText>
        </w:r>
      </w:del>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1073</w:t>
      </w:r>
    </w:p>
    <w:p w14:paraId="7F001326" w14:textId="1FDDDE0C" w:rsidR="0066674B" w:rsidRPr="00D3687F" w:rsidRDefault="0066674B" w:rsidP="003823BA">
      <w:pPr>
        <w:spacing w:after="180" w:line="240" w:lineRule="auto"/>
        <w:rPr>
          <w:rFonts w:ascii="Times New Roman" w:hAnsi="Times New Roman"/>
          <w:color w:val="000000"/>
          <w:sz w:val="20"/>
          <w:szCs w:val="20"/>
        </w:rPr>
        <w:pPrChange w:id="120" w:author="Inno" w:date="2024-10-11T10:58:00Z">
          <w:pPr>
            <w:spacing w:after="120" w:line="240" w:lineRule="auto"/>
          </w:pPr>
        </w:pPrChange>
      </w:pPr>
      <w:r w:rsidRPr="00D3687F">
        <w:rPr>
          <w:rFonts w:ascii="Times New Roman" w:hAnsi="Times New Roman"/>
          <w:b/>
          <w:bCs/>
          <w:color w:val="000000"/>
          <w:sz w:val="20"/>
          <w:szCs w:val="20"/>
        </w:rPr>
        <w:t>4.2.4</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 xml:space="preserve">UN Class </w:t>
      </w:r>
      <w:ins w:id="121" w:author="Inno" w:date="2024-10-11T10:58:00Z">
        <w:r w:rsidR="003823BA">
          <w:rPr>
            <w:rFonts w:ascii="Times New Roman" w:hAnsi="Times New Roman"/>
            <w:color w:val="000000"/>
            <w:sz w:val="20"/>
            <w:szCs w:val="20"/>
          </w:rPr>
          <w:t>—</w:t>
        </w:r>
      </w:ins>
      <w:del w:id="122" w:author="Inno" w:date="2024-10-11T10:58:00Z">
        <w:r w:rsidRPr="00D3687F" w:rsidDel="003823BA">
          <w:rPr>
            <w:rFonts w:ascii="Times New Roman" w:hAnsi="Times New Roman"/>
            <w:color w:val="000000"/>
            <w:sz w:val="20"/>
            <w:szCs w:val="20"/>
          </w:rPr>
          <w:delText>-</w:delText>
        </w:r>
      </w:del>
      <w:r w:rsidRPr="00D3687F">
        <w:rPr>
          <w:rFonts w:ascii="Times New Roman" w:hAnsi="Times New Roman"/>
          <w:color w:val="000000"/>
          <w:sz w:val="20"/>
          <w:szCs w:val="20"/>
        </w:rPr>
        <w:t xml:space="preserve"> 2.2</w:t>
      </w:r>
    </w:p>
    <w:p w14:paraId="40EB9F60" w14:textId="77777777" w:rsidR="00F653AE" w:rsidRDefault="0066674B" w:rsidP="003823BA">
      <w:pPr>
        <w:spacing w:after="180" w:line="240" w:lineRule="auto"/>
        <w:rPr>
          <w:rFonts w:ascii="Times New Roman" w:hAnsi="Times New Roman"/>
          <w:b/>
          <w:color w:val="000000"/>
          <w:sz w:val="20"/>
          <w:szCs w:val="20"/>
        </w:rPr>
        <w:pPrChange w:id="123" w:author="Inno" w:date="2024-10-11T10:58:00Z">
          <w:pPr>
            <w:spacing w:after="120" w:line="240" w:lineRule="auto"/>
          </w:pPr>
        </w:pPrChange>
      </w:pPr>
      <w:r w:rsidRPr="00D3687F">
        <w:rPr>
          <w:rFonts w:ascii="Times New Roman" w:hAnsi="Times New Roman"/>
          <w:b/>
          <w:color w:val="000000"/>
          <w:sz w:val="20"/>
          <w:szCs w:val="20"/>
        </w:rPr>
        <w:t>4.3 Physical Properties</w:t>
      </w:r>
    </w:p>
    <w:p w14:paraId="2A4E0868" w14:textId="77777777" w:rsidR="0066674B" w:rsidRPr="00D3687F" w:rsidRDefault="0066674B" w:rsidP="003823BA">
      <w:pPr>
        <w:spacing w:after="180" w:line="240" w:lineRule="auto"/>
        <w:rPr>
          <w:rFonts w:ascii="Times New Roman" w:hAnsi="Times New Roman"/>
          <w:color w:val="000000"/>
          <w:sz w:val="20"/>
          <w:szCs w:val="20"/>
        </w:rPr>
        <w:pPrChange w:id="124" w:author="Inno" w:date="2024-10-11T10:58:00Z">
          <w:pPr>
            <w:spacing w:after="120" w:line="240" w:lineRule="auto"/>
          </w:pPr>
        </w:pPrChange>
      </w:pPr>
      <w:r w:rsidRPr="00D3687F">
        <w:rPr>
          <w:rFonts w:ascii="Times New Roman" w:hAnsi="Times New Roman"/>
          <w:b/>
          <w:bCs/>
          <w:color w:val="000000"/>
          <w:sz w:val="20"/>
          <w:szCs w:val="20"/>
        </w:rPr>
        <w:t>4.3.1</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General</w:t>
      </w:r>
    </w:p>
    <w:p w14:paraId="0EA55227" w14:textId="77777777" w:rsidR="0066674B" w:rsidRPr="00D3687F" w:rsidRDefault="0066674B" w:rsidP="003823BA">
      <w:pPr>
        <w:spacing w:after="180" w:line="240" w:lineRule="auto"/>
        <w:jc w:val="both"/>
        <w:rPr>
          <w:rFonts w:ascii="Times New Roman" w:hAnsi="Times New Roman"/>
          <w:b/>
          <w:color w:val="000000"/>
          <w:sz w:val="20"/>
          <w:szCs w:val="20"/>
        </w:rPr>
        <w:pPrChange w:id="125" w:author="Inno" w:date="2024-10-11T10:58:00Z">
          <w:pPr>
            <w:spacing w:after="120" w:line="240" w:lineRule="auto"/>
            <w:jc w:val="both"/>
          </w:pPr>
        </w:pPrChange>
      </w:pPr>
      <w:r w:rsidRPr="00D3687F">
        <w:rPr>
          <w:rFonts w:ascii="Times New Roman" w:hAnsi="Times New Roman"/>
          <w:color w:val="000000"/>
          <w:sz w:val="20"/>
          <w:szCs w:val="20"/>
          <w:lang w:eastAsia="en-IN" w:bidi="hi-IN"/>
        </w:rPr>
        <w:t>Liquid Oxygen is tasteless, odo</w:t>
      </w:r>
      <w:r w:rsidR="006A5AB2">
        <w:rPr>
          <w:rFonts w:ascii="Times New Roman" w:hAnsi="Times New Roman"/>
          <w:color w:val="000000"/>
          <w:sz w:val="20"/>
          <w:szCs w:val="20"/>
          <w:lang w:eastAsia="en-IN" w:bidi="hi-IN"/>
        </w:rPr>
        <w:t>u</w:t>
      </w:r>
      <w:r w:rsidRPr="00D3687F">
        <w:rPr>
          <w:rFonts w:ascii="Times New Roman" w:hAnsi="Times New Roman"/>
          <w:color w:val="000000"/>
          <w:sz w:val="20"/>
          <w:szCs w:val="20"/>
          <w:lang w:eastAsia="en-IN" w:bidi="hi-IN"/>
        </w:rPr>
        <w:t>rless, non-flammable, oxidizing</w:t>
      </w:r>
      <w:r w:rsidR="000F2538">
        <w:rPr>
          <w:rFonts w:ascii="Times New Roman" w:hAnsi="Times New Roman"/>
          <w:color w:val="000000"/>
          <w:sz w:val="20"/>
          <w:szCs w:val="20"/>
          <w:lang w:eastAsia="en-IN" w:bidi="hi-IN"/>
        </w:rPr>
        <w:t>,</w:t>
      </w:r>
      <w:r w:rsidRPr="00D3687F">
        <w:rPr>
          <w:rFonts w:ascii="Times New Roman" w:hAnsi="Times New Roman"/>
          <w:color w:val="000000"/>
          <w:sz w:val="20"/>
          <w:szCs w:val="20"/>
          <w:lang w:eastAsia="en-IN" w:bidi="hi-IN"/>
        </w:rPr>
        <w:t xml:space="preserve"> and extremely cold.</w:t>
      </w:r>
    </w:p>
    <w:p w14:paraId="774D69DF" w14:textId="77777777" w:rsidR="0066674B" w:rsidRPr="00606A24" w:rsidRDefault="0066674B" w:rsidP="003823BA">
      <w:pPr>
        <w:spacing w:after="180" w:line="240" w:lineRule="auto"/>
        <w:rPr>
          <w:rFonts w:ascii="Times New Roman" w:hAnsi="Times New Roman"/>
          <w:color w:val="000000" w:themeColor="text1"/>
          <w:sz w:val="20"/>
          <w:szCs w:val="20"/>
        </w:rPr>
        <w:pPrChange w:id="126" w:author="Inno" w:date="2024-10-11T10:58:00Z">
          <w:pPr>
            <w:spacing w:after="120" w:line="240" w:lineRule="auto"/>
          </w:pPr>
        </w:pPrChange>
      </w:pPr>
      <w:r w:rsidRPr="00D3687F">
        <w:rPr>
          <w:rFonts w:ascii="Times New Roman" w:hAnsi="Times New Roman"/>
          <w:b/>
          <w:bCs/>
          <w:color w:val="000000"/>
          <w:sz w:val="20"/>
          <w:szCs w:val="20"/>
        </w:rPr>
        <w:t>4.3.2</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Molecular Mass</w:t>
      </w:r>
      <w:r w:rsidRPr="00D3687F">
        <w:rPr>
          <w:rFonts w:ascii="Times New Roman" w:hAnsi="Times New Roman"/>
          <w:color w:val="000000"/>
          <w:sz w:val="20"/>
          <w:szCs w:val="20"/>
        </w:rPr>
        <w:t xml:space="preserve"> — </w:t>
      </w:r>
      <w:r w:rsidRPr="00606A24">
        <w:rPr>
          <w:rFonts w:ascii="Times New Roman" w:hAnsi="Times New Roman"/>
          <w:color w:val="000000" w:themeColor="text1"/>
          <w:sz w:val="20"/>
          <w:szCs w:val="20"/>
          <w:lang w:bidi="ar"/>
        </w:rPr>
        <w:t>32 g/mol</w:t>
      </w:r>
    </w:p>
    <w:p w14:paraId="6FE389B1" w14:textId="77777777" w:rsidR="0066674B" w:rsidRPr="00D3687F" w:rsidRDefault="0066674B" w:rsidP="003823BA">
      <w:pPr>
        <w:spacing w:after="180" w:line="240" w:lineRule="auto"/>
        <w:rPr>
          <w:rFonts w:ascii="Times New Roman" w:hAnsi="Times New Roman"/>
          <w:color w:val="000000"/>
          <w:sz w:val="20"/>
          <w:szCs w:val="20"/>
        </w:rPr>
        <w:pPrChange w:id="127" w:author="Inno" w:date="2024-10-11T10:58:00Z">
          <w:pPr>
            <w:spacing w:after="120" w:line="240" w:lineRule="auto"/>
          </w:pPr>
        </w:pPrChange>
      </w:pPr>
      <w:r w:rsidRPr="00D3687F">
        <w:rPr>
          <w:rFonts w:ascii="Times New Roman" w:hAnsi="Times New Roman"/>
          <w:b/>
          <w:bCs/>
          <w:color w:val="000000"/>
          <w:sz w:val="20"/>
          <w:szCs w:val="20"/>
        </w:rPr>
        <w:t>4.3.3</w:t>
      </w:r>
      <w:r w:rsidRPr="00D3687F">
        <w:rPr>
          <w:rFonts w:ascii="Times New Roman" w:hAnsi="Times New Roman"/>
          <w:i/>
          <w:color w:val="000000"/>
          <w:sz w:val="20"/>
          <w:szCs w:val="20"/>
        </w:rPr>
        <w:t xml:space="preserve"> Physical</w:t>
      </w:r>
      <w:r w:rsidRPr="00D3687F">
        <w:rPr>
          <w:rFonts w:ascii="Times New Roman" w:hAnsi="Times New Roman"/>
          <w:i/>
          <w:iCs/>
          <w:color w:val="000000"/>
          <w:sz w:val="20"/>
          <w:szCs w:val="20"/>
        </w:rPr>
        <w:t xml:space="preserve"> State</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Liquefied gas.</w:t>
      </w:r>
    </w:p>
    <w:p w14:paraId="07264AE8" w14:textId="77777777" w:rsidR="0066674B" w:rsidRPr="00D3687F" w:rsidRDefault="0066674B" w:rsidP="003823BA">
      <w:pPr>
        <w:spacing w:after="180" w:line="240" w:lineRule="auto"/>
        <w:jc w:val="both"/>
        <w:rPr>
          <w:rFonts w:ascii="Times New Roman" w:hAnsi="Times New Roman"/>
          <w:color w:val="000000"/>
          <w:sz w:val="20"/>
          <w:szCs w:val="20"/>
        </w:rPr>
        <w:pPrChange w:id="128" w:author="Inno" w:date="2024-10-11T10:58:00Z">
          <w:pPr>
            <w:spacing w:after="120" w:line="240" w:lineRule="auto"/>
            <w:jc w:val="both"/>
          </w:pPr>
        </w:pPrChange>
      </w:pPr>
      <w:r w:rsidRPr="00D3687F">
        <w:rPr>
          <w:rFonts w:ascii="Times New Roman" w:hAnsi="Times New Roman"/>
          <w:b/>
          <w:bCs/>
          <w:color w:val="000000"/>
          <w:sz w:val="20"/>
          <w:szCs w:val="20"/>
        </w:rPr>
        <w:t>4.3.4</w:t>
      </w:r>
      <w:r w:rsidRPr="00D3687F">
        <w:rPr>
          <w:rFonts w:ascii="Times New Roman" w:hAnsi="Times New Roman"/>
          <w:color w:val="000000"/>
          <w:sz w:val="20"/>
          <w:szCs w:val="20"/>
        </w:rPr>
        <w:t xml:space="preserve"> </w:t>
      </w:r>
      <w:r w:rsidRPr="00F653AE">
        <w:rPr>
          <w:rFonts w:ascii="Times New Roman" w:hAnsi="Times New Roman"/>
          <w:i/>
          <w:iCs/>
          <w:color w:val="000000"/>
          <w:sz w:val="20"/>
          <w:szCs w:val="20"/>
        </w:rPr>
        <w:t>Colour</w:t>
      </w:r>
      <w:r w:rsidRPr="00D3687F">
        <w:rPr>
          <w:rFonts w:ascii="Times New Roman" w:hAnsi="Times New Roman"/>
          <w:color w:val="000000"/>
          <w:sz w:val="20"/>
          <w:szCs w:val="20"/>
        </w:rPr>
        <w:t xml:space="preserve"> —</w:t>
      </w:r>
      <w:r w:rsidR="00282472" w:rsidRPr="00D3687F">
        <w:rPr>
          <w:rFonts w:ascii="Times New Roman" w:hAnsi="Times New Roman"/>
          <w:color w:val="000000"/>
          <w:sz w:val="20"/>
          <w:szCs w:val="20"/>
        </w:rPr>
        <w:t xml:space="preserve"> </w:t>
      </w:r>
      <w:r w:rsidR="00485AB0" w:rsidRPr="00D3687F">
        <w:rPr>
          <w:rFonts w:ascii="Times New Roman" w:hAnsi="Times New Roman"/>
          <w:color w:val="000000"/>
          <w:sz w:val="20"/>
          <w:szCs w:val="20"/>
        </w:rPr>
        <w:t>P</w:t>
      </w:r>
      <w:r w:rsidR="00282472" w:rsidRPr="00D3687F">
        <w:rPr>
          <w:rFonts w:ascii="Times New Roman" w:hAnsi="Times New Roman"/>
          <w:color w:val="000000"/>
          <w:sz w:val="20"/>
          <w:szCs w:val="20"/>
        </w:rPr>
        <w:t>ale</w:t>
      </w:r>
      <w:r w:rsidRPr="00D3687F">
        <w:rPr>
          <w:rFonts w:ascii="Times New Roman" w:hAnsi="Times New Roman"/>
          <w:color w:val="000000"/>
          <w:sz w:val="20"/>
          <w:szCs w:val="20"/>
        </w:rPr>
        <w:t xml:space="preserve"> </w:t>
      </w:r>
      <w:r w:rsidR="00282472" w:rsidRPr="00D3687F">
        <w:rPr>
          <w:rFonts w:ascii="Times New Roman" w:hAnsi="Times New Roman"/>
          <w:color w:val="000000"/>
          <w:sz w:val="20"/>
          <w:szCs w:val="20"/>
        </w:rPr>
        <w:t>b</w:t>
      </w:r>
      <w:r w:rsidRPr="00D3687F">
        <w:rPr>
          <w:rFonts w:ascii="Times New Roman" w:hAnsi="Times New Roman"/>
          <w:color w:val="000000"/>
          <w:sz w:val="20"/>
          <w:szCs w:val="20"/>
        </w:rPr>
        <w:t>lue</w:t>
      </w:r>
      <w:r w:rsidR="005154C8">
        <w:rPr>
          <w:rFonts w:ascii="Times New Roman" w:hAnsi="Times New Roman"/>
          <w:color w:val="000000"/>
          <w:sz w:val="20"/>
          <w:szCs w:val="20"/>
        </w:rPr>
        <w:t>.</w:t>
      </w:r>
    </w:p>
    <w:p w14:paraId="631466A5" w14:textId="77777777" w:rsidR="0066674B" w:rsidRPr="00D3687F" w:rsidRDefault="0066674B" w:rsidP="003823BA">
      <w:pPr>
        <w:spacing w:after="180" w:line="240" w:lineRule="auto"/>
        <w:rPr>
          <w:rFonts w:ascii="Times New Roman" w:hAnsi="Times New Roman"/>
          <w:color w:val="000000"/>
          <w:sz w:val="20"/>
          <w:szCs w:val="20"/>
        </w:rPr>
        <w:pPrChange w:id="129" w:author="Inno" w:date="2024-10-11T10:58:00Z">
          <w:pPr>
            <w:spacing w:after="120" w:line="240" w:lineRule="auto"/>
          </w:pPr>
        </w:pPrChange>
      </w:pPr>
      <w:r w:rsidRPr="00D3687F">
        <w:rPr>
          <w:rFonts w:ascii="Times New Roman" w:hAnsi="Times New Roman"/>
          <w:b/>
          <w:bCs/>
          <w:color w:val="000000"/>
          <w:sz w:val="20"/>
          <w:szCs w:val="20"/>
        </w:rPr>
        <w:t>4.3.5</w:t>
      </w:r>
      <w:r w:rsidRPr="00D3687F">
        <w:rPr>
          <w:rFonts w:ascii="Times New Roman" w:hAnsi="Times New Roman"/>
          <w:color w:val="000000"/>
          <w:sz w:val="20"/>
          <w:szCs w:val="20"/>
        </w:rPr>
        <w:t xml:space="preserve"> </w:t>
      </w:r>
      <w:r w:rsidRPr="00D3687F">
        <w:rPr>
          <w:rFonts w:ascii="Times New Roman" w:hAnsi="Times New Roman"/>
          <w:i/>
          <w:iCs/>
          <w:color w:val="000000"/>
          <w:sz w:val="20"/>
          <w:szCs w:val="20"/>
        </w:rPr>
        <w:t xml:space="preserve">Odour </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No odo</w:t>
      </w:r>
      <w:r w:rsidR="006A5AB2">
        <w:rPr>
          <w:rFonts w:ascii="Times New Roman" w:hAnsi="Times New Roman"/>
          <w:color w:val="000000"/>
          <w:sz w:val="20"/>
          <w:szCs w:val="20"/>
          <w:lang w:bidi="ar"/>
        </w:rPr>
        <w:t>u</w:t>
      </w:r>
      <w:r w:rsidRPr="00D3687F">
        <w:rPr>
          <w:rFonts w:ascii="Times New Roman" w:hAnsi="Times New Roman"/>
          <w:color w:val="000000"/>
          <w:sz w:val="20"/>
          <w:szCs w:val="20"/>
          <w:lang w:bidi="ar"/>
        </w:rPr>
        <w:t xml:space="preserve">r warning properties. </w:t>
      </w:r>
    </w:p>
    <w:p w14:paraId="20B2A2E8" w14:textId="77777777" w:rsidR="0066674B" w:rsidRPr="00D3687F" w:rsidRDefault="0066674B" w:rsidP="003823BA">
      <w:pPr>
        <w:spacing w:after="180" w:line="240" w:lineRule="auto"/>
        <w:rPr>
          <w:rFonts w:ascii="Times New Roman" w:hAnsi="Times New Roman"/>
          <w:color w:val="000000"/>
          <w:sz w:val="20"/>
          <w:szCs w:val="20"/>
        </w:rPr>
        <w:pPrChange w:id="130" w:author="Inno" w:date="2024-10-11T10:58:00Z">
          <w:pPr>
            <w:spacing w:after="120" w:line="240" w:lineRule="auto"/>
          </w:pPr>
        </w:pPrChange>
      </w:pPr>
      <w:r w:rsidRPr="00D3687F">
        <w:rPr>
          <w:rFonts w:ascii="Times New Roman" w:hAnsi="Times New Roman"/>
          <w:b/>
          <w:bCs/>
          <w:color w:val="000000"/>
          <w:sz w:val="20"/>
          <w:szCs w:val="20"/>
        </w:rPr>
        <w:t>4.3.6</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Boiling Point</w:t>
      </w:r>
      <w:r w:rsidRPr="00D3687F">
        <w:rPr>
          <w:rFonts w:ascii="Times New Roman" w:hAnsi="Times New Roman"/>
          <w:color w:val="000000"/>
          <w:sz w:val="20"/>
          <w:szCs w:val="20"/>
        </w:rPr>
        <w:t xml:space="preserve"> — –</w:t>
      </w:r>
      <w:r w:rsidR="004D2D05">
        <w:rPr>
          <w:rFonts w:ascii="Times New Roman" w:hAnsi="Times New Roman"/>
          <w:color w:val="000000"/>
          <w:sz w:val="20"/>
          <w:szCs w:val="20"/>
        </w:rPr>
        <w:t xml:space="preserve"> </w:t>
      </w:r>
      <w:r w:rsidRPr="00D3687F">
        <w:rPr>
          <w:rFonts w:ascii="Times New Roman" w:hAnsi="Times New Roman"/>
          <w:color w:val="000000"/>
          <w:sz w:val="20"/>
          <w:szCs w:val="20"/>
        </w:rPr>
        <w:t>130</w:t>
      </w:r>
      <w:r w:rsidR="00725C3C">
        <w:rPr>
          <w:rFonts w:ascii="Times New Roman" w:hAnsi="Times New Roman"/>
          <w:color w:val="000000"/>
          <w:sz w:val="20"/>
          <w:szCs w:val="20"/>
        </w:rPr>
        <w:t xml:space="preserve"> </w:t>
      </w:r>
      <w:r w:rsidR="00725C3C">
        <w:rPr>
          <w:rFonts w:ascii="Times New Roman" w:hAnsi="Times New Roman"/>
          <w:color w:val="000000"/>
          <w:sz w:val="20"/>
          <w:szCs w:val="20"/>
          <w:lang w:bidi="ar"/>
        </w:rPr>
        <w:t>℉</w:t>
      </w:r>
      <w:r w:rsidR="00725C3C" w:rsidRPr="00D3687F">
        <w:rPr>
          <w:rFonts w:ascii="Times New Roman" w:hAnsi="Times New Roman"/>
          <w:color w:val="000000"/>
          <w:sz w:val="20"/>
          <w:szCs w:val="20"/>
        </w:rPr>
        <w:t xml:space="preserve"> </w:t>
      </w:r>
      <w:r w:rsidRPr="00D3687F">
        <w:rPr>
          <w:rFonts w:ascii="Times New Roman" w:hAnsi="Times New Roman"/>
          <w:color w:val="000000"/>
          <w:sz w:val="20"/>
          <w:szCs w:val="20"/>
        </w:rPr>
        <w:t>(–</w:t>
      </w:r>
      <w:r w:rsidR="008A3786">
        <w:rPr>
          <w:rFonts w:ascii="Times New Roman" w:hAnsi="Times New Roman"/>
          <w:color w:val="000000"/>
          <w:sz w:val="20"/>
          <w:szCs w:val="20"/>
        </w:rPr>
        <w:t xml:space="preserve"> </w:t>
      </w:r>
      <w:r w:rsidRPr="00D3687F">
        <w:rPr>
          <w:rFonts w:ascii="Times New Roman" w:hAnsi="Times New Roman"/>
          <w:color w:val="000000"/>
          <w:sz w:val="20"/>
          <w:szCs w:val="20"/>
        </w:rPr>
        <w:t>90</w:t>
      </w:r>
      <w:r w:rsidR="008A3786">
        <w:rPr>
          <w:rFonts w:ascii="Times New Roman" w:hAnsi="Times New Roman"/>
          <w:color w:val="000000"/>
          <w:sz w:val="20"/>
          <w:szCs w:val="20"/>
        </w:rPr>
        <w:t xml:space="preserve"> ℃</w:t>
      </w:r>
      <w:r w:rsidRPr="00D3687F">
        <w:rPr>
          <w:rFonts w:ascii="Times New Roman" w:hAnsi="Times New Roman"/>
          <w:color w:val="000000"/>
          <w:sz w:val="20"/>
          <w:szCs w:val="20"/>
        </w:rPr>
        <w:t>)</w:t>
      </w:r>
    </w:p>
    <w:p w14:paraId="00206564" w14:textId="77777777" w:rsidR="0066674B" w:rsidRPr="00D3687F" w:rsidRDefault="0066674B" w:rsidP="003823BA">
      <w:pPr>
        <w:spacing w:after="180" w:line="240" w:lineRule="auto"/>
        <w:rPr>
          <w:rFonts w:ascii="Times New Roman" w:hAnsi="Times New Roman"/>
          <w:color w:val="000000"/>
          <w:sz w:val="20"/>
          <w:szCs w:val="20"/>
        </w:rPr>
        <w:pPrChange w:id="131" w:author="Inno" w:date="2024-10-11T10:58:00Z">
          <w:pPr>
            <w:spacing w:after="120" w:line="240" w:lineRule="auto"/>
          </w:pPr>
        </w:pPrChange>
      </w:pPr>
      <w:r w:rsidRPr="00D3687F">
        <w:rPr>
          <w:rFonts w:ascii="Times New Roman" w:hAnsi="Times New Roman"/>
          <w:b/>
          <w:bCs/>
          <w:color w:val="000000"/>
          <w:sz w:val="20"/>
          <w:szCs w:val="20"/>
        </w:rPr>
        <w:t>4.3.7</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Melting Point</w:t>
      </w:r>
      <w:r w:rsidRPr="00D3687F">
        <w:rPr>
          <w:rFonts w:ascii="Times New Roman" w:hAnsi="Times New Roman"/>
          <w:color w:val="000000"/>
          <w:sz w:val="20"/>
          <w:szCs w:val="20"/>
        </w:rPr>
        <w:t xml:space="preserve"> — –</w:t>
      </w:r>
      <w:r w:rsidR="004D2D05">
        <w:rPr>
          <w:rFonts w:ascii="Times New Roman" w:hAnsi="Times New Roman"/>
          <w:color w:val="000000"/>
          <w:sz w:val="20"/>
          <w:szCs w:val="20"/>
        </w:rPr>
        <w:t xml:space="preserve"> </w:t>
      </w:r>
      <w:r w:rsidRPr="00D3687F">
        <w:rPr>
          <w:rFonts w:ascii="Times New Roman" w:hAnsi="Times New Roman"/>
          <w:color w:val="000000"/>
          <w:sz w:val="20"/>
          <w:szCs w:val="20"/>
        </w:rPr>
        <w:t>297</w:t>
      </w:r>
      <w:r w:rsidR="00725C3C">
        <w:rPr>
          <w:rFonts w:ascii="Times New Roman" w:hAnsi="Times New Roman"/>
          <w:color w:val="000000"/>
          <w:sz w:val="20"/>
          <w:szCs w:val="20"/>
        </w:rPr>
        <w:t xml:space="preserve"> </w:t>
      </w:r>
      <w:r w:rsidR="00725C3C">
        <w:rPr>
          <w:rFonts w:ascii="Times New Roman" w:hAnsi="Times New Roman"/>
          <w:color w:val="000000"/>
          <w:sz w:val="20"/>
          <w:szCs w:val="20"/>
          <w:lang w:bidi="ar"/>
        </w:rPr>
        <w:t>℉</w:t>
      </w:r>
      <w:r w:rsidRPr="00D3687F">
        <w:rPr>
          <w:rFonts w:ascii="Times New Roman" w:hAnsi="Times New Roman"/>
          <w:color w:val="000000"/>
          <w:sz w:val="20"/>
          <w:szCs w:val="20"/>
        </w:rPr>
        <w:t xml:space="preserve"> (–</w:t>
      </w:r>
      <w:r w:rsidR="008A3786">
        <w:rPr>
          <w:rFonts w:ascii="Times New Roman" w:hAnsi="Times New Roman"/>
          <w:color w:val="000000"/>
          <w:sz w:val="20"/>
          <w:szCs w:val="20"/>
        </w:rPr>
        <w:t xml:space="preserve"> </w:t>
      </w:r>
      <w:r w:rsidRPr="00D3687F">
        <w:rPr>
          <w:rFonts w:ascii="Times New Roman" w:hAnsi="Times New Roman"/>
          <w:color w:val="000000"/>
          <w:sz w:val="20"/>
          <w:szCs w:val="20"/>
        </w:rPr>
        <w:t>183</w:t>
      </w:r>
      <w:r w:rsidR="00160A37">
        <w:rPr>
          <w:rFonts w:ascii="Times New Roman" w:hAnsi="Times New Roman"/>
          <w:color w:val="000000"/>
          <w:sz w:val="20"/>
          <w:szCs w:val="20"/>
        </w:rPr>
        <w:t xml:space="preserve"> </w:t>
      </w:r>
      <w:r w:rsidR="008A3786" w:rsidRPr="008A3786">
        <w:rPr>
          <w:rFonts w:ascii="Times New Roman" w:hAnsi="Times New Roman"/>
          <w:color w:val="000000"/>
          <w:sz w:val="20"/>
          <w:szCs w:val="20"/>
        </w:rPr>
        <w:t>℃</w:t>
      </w:r>
      <w:r w:rsidRPr="00D3687F">
        <w:rPr>
          <w:rFonts w:ascii="Times New Roman" w:hAnsi="Times New Roman"/>
          <w:color w:val="000000"/>
          <w:sz w:val="20"/>
          <w:szCs w:val="20"/>
        </w:rPr>
        <w:t>)</w:t>
      </w:r>
    </w:p>
    <w:p w14:paraId="75DE6F43" w14:textId="77777777" w:rsidR="0066674B" w:rsidRPr="00D3687F" w:rsidRDefault="0066674B" w:rsidP="003823BA">
      <w:pPr>
        <w:spacing w:after="180" w:line="240" w:lineRule="auto"/>
        <w:rPr>
          <w:rFonts w:ascii="Times New Roman" w:hAnsi="Times New Roman"/>
          <w:color w:val="000000"/>
          <w:sz w:val="20"/>
          <w:szCs w:val="20"/>
        </w:rPr>
        <w:pPrChange w:id="132" w:author="Inno" w:date="2024-10-11T10:58:00Z">
          <w:pPr>
            <w:spacing w:after="120" w:line="240" w:lineRule="auto"/>
          </w:pPr>
        </w:pPrChange>
      </w:pPr>
      <w:r w:rsidRPr="00D3687F">
        <w:rPr>
          <w:rFonts w:ascii="Times New Roman" w:hAnsi="Times New Roman"/>
          <w:b/>
          <w:bCs/>
          <w:color w:val="000000"/>
          <w:sz w:val="20"/>
          <w:szCs w:val="20"/>
        </w:rPr>
        <w:t>4.3.8</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Vapour Density</w:t>
      </w:r>
      <w:r w:rsidRPr="00D3687F">
        <w:rPr>
          <w:rFonts w:ascii="Times New Roman" w:hAnsi="Times New Roman"/>
          <w:color w:val="000000"/>
          <w:sz w:val="20"/>
          <w:szCs w:val="20"/>
        </w:rPr>
        <w:t xml:space="preserve"> (Air</w:t>
      </w:r>
      <w:r w:rsidR="004D2D05">
        <w:rPr>
          <w:rFonts w:ascii="Times New Roman" w:hAnsi="Times New Roman"/>
          <w:color w:val="000000"/>
          <w:sz w:val="20"/>
          <w:szCs w:val="20"/>
        </w:rPr>
        <w:t xml:space="preserve"> </w:t>
      </w:r>
      <w:r w:rsidRPr="00D3687F">
        <w:rPr>
          <w:rFonts w:ascii="Times New Roman" w:hAnsi="Times New Roman"/>
          <w:color w:val="000000"/>
          <w:sz w:val="20"/>
          <w:szCs w:val="20"/>
        </w:rPr>
        <w:t>=</w:t>
      </w:r>
      <w:r w:rsidR="004D2D05">
        <w:rPr>
          <w:rFonts w:ascii="Times New Roman" w:hAnsi="Times New Roman"/>
          <w:color w:val="000000"/>
          <w:sz w:val="20"/>
          <w:szCs w:val="20"/>
        </w:rPr>
        <w:t xml:space="preserve"> </w:t>
      </w:r>
      <w:r w:rsidRPr="00D3687F">
        <w:rPr>
          <w:rFonts w:ascii="Times New Roman" w:hAnsi="Times New Roman"/>
          <w:color w:val="000000"/>
          <w:sz w:val="20"/>
          <w:szCs w:val="20"/>
        </w:rPr>
        <w:t xml:space="preserve">1) — </w:t>
      </w:r>
      <w:r w:rsidRPr="00D3687F">
        <w:rPr>
          <w:rFonts w:ascii="Times New Roman" w:hAnsi="Times New Roman"/>
          <w:color w:val="000000"/>
          <w:sz w:val="20"/>
          <w:szCs w:val="20"/>
          <w:lang w:bidi="ar"/>
        </w:rPr>
        <w:t xml:space="preserve">1.105 (air = 1) Heavier than air. </w:t>
      </w:r>
    </w:p>
    <w:p w14:paraId="715F578C" w14:textId="579C3BD1" w:rsidR="0066674B" w:rsidRPr="000F2538" w:rsidRDefault="0066674B" w:rsidP="003823BA">
      <w:pPr>
        <w:spacing w:after="180" w:line="240" w:lineRule="auto"/>
        <w:jc w:val="both"/>
        <w:rPr>
          <w:rFonts w:ascii="Times New Roman" w:hAnsi="Times New Roman"/>
          <w:i/>
          <w:iCs/>
          <w:color w:val="000000"/>
          <w:sz w:val="20"/>
          <w:szCs w:val="20"/>
        </w:rPr>
        <w:pPrChange w:id="133" w:author="Inno" w:date="2024-10-11T10:58:00Z">
          <w:pPr>
            <w:spacing w:after="120" w:line="240" w:lineRule="auto"/>
            <w:jc w:val="both"/>
          </w:pPr>
        </w:pPrChange>
      </w:pPr>
      <w:r w:rsidRPr="00D3687F">
        <w:rPr>
          <w:rFonts w:ascii="Times New Roman" w:hAnsi="Times New Roman"/>
          <w:b/>
          <w:bCs/>
          <w:color w:val="000000"/>
          <w:sz w:val="20"/>
          <w:szCs w:val="20"/>
        </w:rPr>
        <w:t>4.3.9</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Specific</w:t>
      </w:r>
      <w:r w:rsidRPr="00D3687F">
        <w:rPr>
          <w:rFonts w:ascii="Times New Roman" w:hAnsi="Times New Roman"/>
          <w:i/>
          <w:iCs/>
          <w:color w:val="000000"/>
          <w:sz w:val="20"/>
          <w:szCs w:val="20"/>
        </w:rPr>
        <w:t xml:space="preserve"> Gravity</w:t>
      </w:r>
      <w:r w:rsidRPr="00D3687F">
        <w:rPr>
          <w:rFonts w:ascii="Times New Roman" w:hAnsi="Times New Roman"/>
          <w:color w:val="000000"/>
          <w:sz w:val="20"/>
          <w:szCs w:val="20"/>
        </w:rPr>
        <w:t xml:space="preserve"> </w:t>
      </w:r>
      <w:r w:rsidR="00666385" w:rsidRPr="00666385">
        <w:rPr>
          <w:rFonts w:ascii="Times New Roman" w:hAnsi="Times New Roman"/>
          <w:i/>
          <w:iCs/>
          <w:color w:val="000000"/>
          <w:sz w:val="20"/>
          <w:szCs w:val="20"/>
        </w:rPr>
        <w:t>for</w:t>
      </w:r>
      <w:r w:rsidR="00666385">
        <w:rPr>
          <w:rFonts w:ascii="Times New Roman" w:hAnsi="Times New Roman"/>
          <w:color w:val="000000"/>
          <w:sz w:val="20"/>
          <w:szCs w:val="20"/>
        </w:rPr>
        <w:t xml:space="preserve"> </w:t>
      </w:r>
      <w:r w:rsidR="003823BA" w:rsidRPr="009C46F1">
        <w:rPr>
          <w:rFonts w:ascii="Times New Roman" w:hAnsi="Times New Roman"/>
          <w:i/>
          <w:iCs/>
          <w:color w:val="000000"/>
          <w:sz w:val="20"/>
          <w:szCs w:val="20"/>
        </w:rPr>
        <w:t>Liquid</w:t>
      </w:r>
      <w:r w:rsidR="003823BA" w:rsidRPr="00D3687F">
        <w:rPr>
          <w:rFonts w:ascii="Times New Roman" w:hAnsi="Times New Roman"/>
          <w:color w:val="000000"/>
          <w:sz w:val="20"/>
          <w:szCs w:val="20"/>
        </w:rPr>
        <w:t xml:space="preserve"> </w:t>
      </w:r>
      <w:r w:rsidRPr="00D3687F">
        <w:rPr>
          <w:rFonts w:ascii="Times New Roman" w:hAnsi="Times New Roman"/>
          <w:color w:val="000000"/>
          <w:sz w:val="20"/>
          <w:szCs w:val="20"/>
        </w:rPr>
        <w:t>(</w:t>
      </w:r>
      <w:r w:rsidR="003823BA" w:rsidRPr="00FC0E38">
        <w:rPr>
          <w:rFonts w:ascii="Times New Roman" w:hAnsi="Times New Roman"/>
          <w:i/>
          <w:iCs/>
          <w:color w:val="000000"/>
          <w:sz w:val="20"/>
          <w:szCs w:val="20"/>
        </w:rPr>
        <w:t>Water</w:t>
      </w:r>
      <w:r w:rsidR="003823BA" w:rsidRPr="00D3687F">
        <w:rPr>
          <w:rFonts w:ascii="Times New Roman" w:hAnsi="Times New Roman"/>
          <w:color w:val="000000"/>
          <w:sz w:val="20"/>
          <w:szCs w:val="20"/>
        </w:rPr>
        <w:t xml:space="preserve"> </w:t>
      </w:r>
      <w:r w:rsidRPr="00D3687F">
        <w:rPr>
          <w:rFonts w:ascii="Times New Roman" w:hAnsi="Times New Roman"/>
          <w:color w:val="000000"/>
          <w:sz w:val="20"/>
          <w:szCs w:val="20"/>
        </w:rPr>
        <w:t xml:space="preserve">= </w:t>
      </w:r>
      <w:r w:rsidRPr="00FC0E38">
        <w:rPr>
          <w:rFonts w:ascii="Times New Roman" w:hAnsi="Times New Roman"/>
          <w:i/>
          <w:iCs/>
          <w:color w:val="000000"/>
          <w:sz w:val="20"/>
          <w:szCs w:val="20"/>
        </w:rPr>
        <w:t>1</w:t>
      </w:r>
      <w:r w:rsidRPr="00D3687F">
        <w:rPr>
          <w:rFonts w:ascii="Times New Roman" w:hAnsi="Times New Roman"/>
          <w:color w:val="000000"/>
          <w:sz w:val="20"/>
          <w:szCs w:val="20"/>
        </w:rPr>
        <w:t xml:space="preserve">) </w:t>
      </w:r>
      <w:r w:rsidRPr="00486029">
        <w:rPr>
          <w:rFonts w:ascii="Times New Roman" w:hAnsi="Times New Roman"/>
          <w:color w:val="000000"/>
          <w:sz w:val="20"/>
          <w:szCs w:val="20"/>
        </w:rPr>
        <w:t xml:space="preserve">at 20 </w:t>
      </w:r>
      <w:r w:rsidR="00FF0010" w:rsidRPr="00486029">
        <w:rPr>
          <w:rFonts w:ascii="Times New Roman" w:hAnsi="Times New Roman"/>
          <w:color w:val="000000"/>
          <w:sz w:val="20"/>
          <w:szCs w:val="20"/>
        </w:rPr>
        <w:t>℃</w:t>
      </w:r>
      <w:r w:rsidRPr="00486029">
        <w:rPr>
          <w:rFonts w:ascii="Times New Roman" w:hAnsi="Times New Roman"/>
          <w:color w:val="000000"/>
          <w:sz w:val="20"/>
          <w:szCs w:val="20"/>
        </w:rPr>
        <w:t>, 1 atm</w:t>
      </w:r>
      <w:r w:rsidRPr="00D3687F">
        <w:rPr>
          <w:rFonts w:ascii="Times New Roman" w:hAnsi="Times New Roman"/>
          <w:color w:val="000000"/>
          <w:sz w:val="20"/>
          <w:szCs w:val="20"/>
        </w:rPr>
        <w:t xml:space="preserve"> — 1.14</w:t>
      </w:r>
    </w:p>
    <w:p w14:paraId="71AE87D3" w14:textId="1FAFAE40" w:rsidR="0066674B" w:rsidRPr="00D3687F" w:rsidRDefault="0066674B" w:rsidP="003823BA">
      <w:pPr>
        <w:spacing w:after="180" w:line="240" w:lineRule="auto"/>
        <w:rPr>
          <w:rFonts w:ascii="Times New Roman" w:hAnsi="Times New Roman"/>
          <w:color w:val="000000"/>
          <w:sz w:val="20"/>
          <w:szCs w:val="20"/>
          <w:lang w:bidi="ar"/>
        </w:rPr>
        <w:pPrChange w:id="134" w:author="Inno" w:date="2024-10-11T10:58:00Z">
          <w:pPr>
            <w:spacing w:after="120" w:line="240" w:lineRule="auto"/>
          </w:pPr>
        </w:pPrChange>
      </w:pPr>
      <w:r w:rsidRPr="00D3687F">
        <w:rPr>
          <w:rFonts w:ascii="Times New Roman" w:hAnsi="Times New Roman"/>
          <w:b/>
          <w:bCs/>
          <w:color w:val="000000"/>
          <w:sz w:val="20"/>
          <w:szCs w:val="20"/>
        </w:rPr>
        <w:t>4.3.10</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 xml:space="preserve">Viscosity </w:t>
      </w:r>
      <w:r w:rsidRPr="00D3687F">
        <w:rPr>
          <w:rFonts w:ascii="Times New Roman" w:hAnsi="Times New Roman"/>
          <w:color w:val="000000"/>
          <w:sz w:val="20"/>
          <w:szCs w:val="20"/>
        </w:rPr>
        <w:t xml:space="preserve">at 30 </w:t>
      </w:r>
      <w:r w:rsidR="00D26B4B">
        <w:rPr>
          <w:rFonts w:ascii="Times New Roman" w:hAnsi="Times New Roman"/>
          <w:color w:val="000000"/>
          <w:sz w:val="20"/>
          <w:szCs w:val="20"/>
        </w:rPr>
        <w:t>℃</w:t>
      </w:r>
      <w:r w:rsidR="008A227F">
        <w:rPr>
          <w:rFonts w:ascii="Times New Roman" w:hAnsi="Times New Roman"/>
          <w:color w:val="000000"/>
          <w:sz w:val="20"/>
          <w:szCs w:val="20"/>
        </w:rPr>
        <w:t xml:space="preserve"> </w:t>
      </w:r>
      <w:r w:rsidRPr="00D3687F">
        <w:rPr>
          <w:rFonts w:ascii="Times New Roman" w:hAnsi="Times New Roman"/>
          <w:color w:val="000000"/>
          <w:sz w:val="20"/>
          <w:szCs w:val="20"/>
        </w:rPr>
        <w:t xml:space="preserve">— </w:t>
      </w:r>
      <w:r w:rsidR="00B15352" w:rsidRPr="00D3687F">
        <w:rPr>
          <w:rFonts w:ascii="Times New Roman" w:hAnsi="Times New Roman"/>
          <w:color w:val="000000"/>
          <w:sz w:val="20"/>
          <w:szCs w:val="20"/>
          <w:lang w:bidi="ar"/>
        </w:rPr>
        <w:t>No data available</w:t>
      </w:r>
      <w:del w:id="135" w:author="Inno" w:date="2024-10-11T10:59:00Z">
        <w:r w:rsidR="00B15352" w:rsidRPr="00D3687F" w:rsidDel="003823BA">
          <w:rPr>
            <w:rFonts w:ascii="Times New Roman" w:hAnsi="Times New Roman"/>
            <w:color w:val="000000"/>
            <w:sz w:val="20"/>
            <w:szCs w:val="20"/>
            <w:lang w:bidi="ar"/>
          </w:rPr>
          <w:delText>.</w:delText>
        </w:r>
      </w:del>
    </w:p>
    <w:p w14:paraId="4F9D8E21" w14:textId="77777777" w:rsidR="0066674B" w:rsidRPr="00D3687F" w:rsidRDefault="0066674B" w:rsidP="003823BA">
      <w:pPr>
        <w:spacing w:after="180" w:line="240" w:lineRule="auto"/>
        <w:rPr>
          <w:rFonts w:ascii="Times New Roman" w:hAnsi="Times New Roman"/>
          <w:color w:val="000000"/>
          <w:sz w:val="20"/>
          <w:szCs w:val="20"/>
        </w:rPr>
        <w:pPrChange w:id="136" w:author="Inno" w:date="2024-10-11T10:58:00Z">
          <w:pPr>
            <w:spacing w:after="120" w:line="240" w:lineRule="auto"/>
          </w:pPr>
        </w:pPrChange>
      </w:pPr>
      <w:r w:rsidRPr="00D3687F">
        <w:rPr>
          <w:rFonts w:ascii="Times New Roman" w:hAnsi="Times New Roman"/>
          <w:b/>
          <w:bCs/>
          <w:color w:val="000000"/>
          <w:sz w:val="20"/>
          <w:szCs w:val="20"/>
        </w:rPr>
        <w:t>4.3.11</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Vapour Pressure</w:t>
      </w:r>
      <w:r w:rsidRPr="00D3687F">
        <w:rPr>
          <w:rFonts w:ascii="Times New Roman" w:hAnsi="Times New Roman"/>
          <w:color w:val="000000"/>
          <w:sz w:val="20"/>
          <w:szCs w:val="20"/>
        </w:rPr>
        <w:t xml:space="preserve"> at</w:t>
      </w:r>
      <w:r w:rsidR="005D468A">
        <w:rPr>
          <w:rFonts w:ascii="Times New Roman" w:hAnsi="Times New Roman"/>
          <w:color w:val="000000"/>
          <w:sz w:val="20"/>
          <w:szCs w:val="20"/>
        </w:rPr>
        <w:t xml:space="preserve"> </w:t>
      </w:r>
      <w:r w:rsidRPr="00D3687F">
        <w:rPr>
          <w:rFonts w:ascii="Times New Roman" w:hAnsi="Times New Roman"/>
          <w:color w:val="000000"/>
          <w:sz w:val="20"/>
          <w:szCs w:val="20"/>
        </w:rPr>
        <w:t xml:space="preserve">118 </w:t>
      </w:r>
      <w:r w:rsidR="007238C0">
        <w:rPr>
          <w:rFonts w:ascii="Times New Roman" w:hAnsi="Times New Roman"/>
          <w:color w:val="000000"/>
          <w:sz w:val="20"/>
          <w:szCs w:val="20"/>
        </w:rPr>
        <w:t xml:space="preserve">℃ </w:t>
      </w:r>
      <w:r w:rsidRPr="00D3687F">
        <w:rPr>
          <w:rFonts w:ascii="Times New Roman" w:hAnsi="Times New Roman"/>
          <w:color w:val="000000"/>
          <w:sz w:val="20"/>
          <w:szCs w:val="20"/>
        </w:rPr>
        <w:t>—</w:t>
      </w:r>
      <w:r w:rsidRPr="00D3687F">
        <w:rPr>
          <w:rFonts w:ascii="Times New Roman" w:hAnsi="Times New Roman"/>
          <w:color w:val="000000"/>
          <w:sz w:val="20"/>
          <w:szCs w:val="20"/>
          <w:lang w:bidi="ar"/>
        </w:rPr>
        <w:t xml:space="preserve"> 5 080 kPa</w:t>
      </w:r>
    </w:p>
    <w:p w14:paraId="6A627827" w14:textId="77777777" w:rsidR="0066674B" w:rsidRPr="00D3687F" w:rsidRDefault="0066674B" w:rsidP="003823BA">
      <w:pPr>
        <w:spacing w:after="180" w:line="240" w:lineRule="auto"/>
        <w:jc w:val="both"/>
        <w:rPr>
          <w:rFonts w:ascii="Times New Roman" w:hAnsi="Times New Roman"/>
          <w:color w:val="000000"/>
          <w:sz w:val="20"/>
          <w:szCs w:val="20"/>
        </w:rPr>
        <w:pPrChange w:id="137" w:author="Inno" w:date="2024-10-11T10:58:00Z">
          <w:pPr>
            <w:spacing w:after="120" w:line="240" w:lineRule="auto"/>
            <w:jc w:val="both"/>
          </w:pPr>
        </w:pPrChange>
      </w:pPr>
      <w:r w:rsidRPr="00D3687F">
        <w:rPr>
          <w:rFonts w:ascii="Times New Roman" w:hAnsi="Times New Roman"/>
          <w:b/>
          <w:bCs/>
          <w:color w:val="000000"/>
          <w:sz w:val="20"/>
          <w:szCs w:val="20"/>
        </w:rPr>
        <w:t>4.3.12</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Heat of Combustion</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No data available</w:t>
      </w:r>
      <w:del w:id="138" w:author="Inno" w:date="2024-10-11T10:59:00Z">
        <w:r w:rsidRPr="00D3687F" w:rsidDel="003823BA">
          <w:rPr>
            <w:rFonts w:ascii="Times New Roman" w:hAnsi="Times New Roman"/>
            <w:color w:val="000000"/>
            <w:sz w:val="20"/>
            <w:szCs w:val="20"/>
            <w:lang w:bidi="ar"/>
          </w:rPr>
          <w:delText>.</w:delText>
        </w:r>
      </w:del>
    </w:p>
    <w:p w14:paraId="5EA86D26" w14:textId="77777777" w:rsidR="0066674B" w:rsidRPr="00D3687F" w:rsidRDefault="0066674B" w:rsidP="003823BA">
      <w:pPr>
        <w:spacing w:after="180" w:line="240" w:lineRule="auto"/>
        <w:jc w:val="both"/>
        <w:rPr>
          <w:rFonts w:ascii="Times New Roman" w:hAnsi="Times New Roman"/>
          <w:color w:val="000000"/>
          <w:sz w:val="20"/>
          <w:szCs w:val="20"/>
        </w:rPr>
        <w:pPrChange w:id="139" w:author="Inno" w:date="2024-10-11T10:58:00Z">
          <w:pPr>
            <w:spacing w:after="120" w:line="240" w:lineRule="auto"/>
            <w:jc w:val="both"/>
          </w:pPr>
        </w:pPrChange>
      </w:pPr>
      <w:r w:rsidRPr="00D3687F">
        <w:rPr>
          <w:rFonts w:ascii="Times New Roman" w:hAnsi="Times New Roman"/>
          <w:b/>
          <w:bCs/>
          <w:color w:val="000000"/>
          <w:sz w:val="20"/>
          <w:szCs w:val="20"/>
        </w:rPr>
        <w:t>4.3.13</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Refractive Index</w:t>
      </w:r>
      <w:r w:rsidRPr="00D3687F">
        <w:rPr>
          <w:rFonts w:ascii="Times New Roman" w:hAnsi="Times New Roman"/>
          <w:color w:val="000000"/>
          <w:sz w:val="20"/>
          <w:szCs w:val="20"/>
        </w:rPr>
        <w:t xml:space="preserve"> at 25 </w:t>
      </w:r>
      <w:r w:rsidR="005D468A">
        <w:rPr>
          <w:rFonts w:ascii="Times New Roman" w:hAnsi="Times New Roman"/>
          <w:color w:val="000000"/>
          <w:sz w:val="20"/>
          <w:szCs w:val="20"/>
        </w:rPr>
        <w:t xml:space="preserve">℃ </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No data available</w:t>
      </w:r>
      <w:del w:id="140" w:author="Inno" w:date="2024-10-11T10:59:00Z">
        <w:r w:rsidRPr="00D3687F" w:rsidDel="003823BA">
          <w:rPr>
            <w:rFonts w:ascii="Times New Roman" w:hAnsi="Times New Roman"/>
            <w:color w:val="000000"/>
            <w:sz w:val="20"/>
            <w:szCs w:val="20"/>
            <w:lang w:bidi="ar"/>
          </w:rPr>
          <w:delText>.</w:delText>
        </w:r>
      </w:del>
    </w:p>
    <w:p w14:paraId="7E7023BE" w14:textId="77777777" w:rsidR="0066674B" w:rsidRPr="00D3687F" w:rsidRDefault="0066674B" w:rsidP="003823BA">
      <w:pPr>
        <w:spacing w:after="180" w:line="240" w:lineRule="auto"/>
        <w:rPr>
          <w:rFonts w:ascii="Times New Roman" w:hAnsi="Times New Roman"/>
          <w:color w:val="000000"/>
          <w:sz w:val="20"/>
          <w:szCs w:val="20"/>
        </w:rPr>
        <w:pPrChange w:id="141" w:author="Inno" w:date="2024-10-11T10:58:00Z">
          <w:pPr>
            <w:spacing w:after="120" w:line="240" w:lineRule="auto"/>
          </w:pPr>
        </w:pPrChange>
      </w:pPr>
      <w:r w:rsidRPr="00D3687F">
        <w:rPr>
          <w:rFonts w:ascii="Times New Roman" w:hAnsi="Times New Roman"/>
          <w:b/>
          <w:bCs/>
          <w:color w:val="000000"/>
          <w:sz w:val="20"/>
          <w:szCs w:val="20"/>
        </w:rPr>
        <w:t>4.3.14</w:t>
      </w:r>
      <w:r w:rsidRPr="00D3687F">
        <w:rPr>
          <w:rFonts w:ascii="Times New Roman" w:hAnsi="Times New Roman"/>
          <w:i/>
          <w:color w:val="000000"/>
          <w:sz w:val="20"/>
          <w:szCs w:val="20"/>
        </w:rPr>
        <w:t xml:space="preserve"> Solubility</w:t>
      </w:r>
      <w:r w:rsidRPr="00D3687F">
        <w:rPr>
          <w:rFonts w:ascii="Times New Roman" w:hAnsi="Times New Roman"/>
          <w:i/>
          <w:iCs/>
          <w:color w:val="000000"/>
          <w:sz w:val="20"/>
          <w:szCs w:val="20"/>
        </w:rPr>
        <w:t xml:space="preserve"> in Water</w:t>
      </w:r>
      <w:r w:rsidRPr="00D3687F">
        <w:rPr>
          <w:rFonts w:ascii="Times New Roman" w:hAnsi="Times New Roman"/>
          <w:color w:val="000000"/>
          <w:sz w:val="20"/>
          <w:szCs w:val="20"/>
        </w:rPr>
        <w:t xml:space="preserve"> at 25 </w:t>
      </w:r>
      <w:r w:rsidR="00D408B0">
        <w:rPr>
          <w:rFonts w:ascii="Times New Roman" w:hAnsi="Times New Roman"/>
          <w:color w:val="000000"/>
          <w:sz w:val="20"/>
          <w:szCs w:val="20"/>
        </w:rPr>
        <w:t>℃</w:t>
      </w:r>
      <w:r w:rsidRPr="00D3687F">
        <w:rPr>
          <w:rFonts w:ascii="Times New Roman" w:hAnsi="Times New Roman"/>
          <w:color w:val="000000"/>
          <w:sz w:val="20"/>
          <w:szCs w:val="20"/>
        </w:rPr>
        <w:t xml:space="preserve">, </w:t>
      </w:r>
      <w:r w:rsidR="00485AB0" w:rsidRPr="00D3687F">
        <w:rPr>
          <w:rFonts w:ascii="Times New Roman" w:hAnsi="Times New Roman"/>
          <w:color w:val="000000"/>
          <w:sz w:val="20"/>
          <w:szCs w:val="20"/>
        </w:rPr>
        <w:t xml:space="preserve">101.325 kPa </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3.1 percent by volume</w:t>
      </w:r>
      <w:del w:id="142" w:author="Inno" w:date="2024-10-11T10:59:00Z">
        <w:r w:rsidRPr="00D3687F" w:rsidDel="003823BA">
          <w:rPr>
            <w:rFonts w:ascii="Times New Roman" w:hAnsi="Times New Roman"/>
            <w:color w:val="000000"/>
            <w:sz w:val="20"/>
            <w:szCs w:val="20"/>
            <w:lang w:bidi="ar"/>
          </w:rPr>
          <w:delText>.</w:delText>
        </w:r>
      </w:del>
    </w:p>
    <w:p w14:paraId="2F18212B" w14:textId="7BD140A6" w:rsidR="00B965F0" w:rsidRDefault="0066674B" w:rsidP="003823BA">
      <w:pPr>
        <w:spacing w:after="180" w:line="240" w:lineRule="auto"/>
        <w:rPr>
          <w:rFonts w:ascii="Times New Roman" w:hAnsi="Times New Roman"/>
          <w:color w:val="000000"/>
          <w:sz w:val="20"/>
          <w:szCs w:val="20"/>
          <w:lang w:bidi="ar"/>
        </w:rPr>
        <w:pPrChange w:id="143" w:author="Inno" w:date="2024-10-11T10:58:00Z">
          <w:pPr>
            <w:spacing w:after="120" w:line="240" w:lineRule="auto"/>
          </w:pPr>
        </w:pPrChange>
      </w:pPr>
      <w:r w:rsidRPr="00D3687F">
        <w:rPr>
          <w:rFonts w:ascii="Times New Roman" w:hAnsi="Times New Roman"/>
          <w:b/>
          <w:bCs/>
          <w:color w:val="000000"/>
          <w:sz w:val="20"/>
          <w:szCs w:val="20"/>
        </w:rPr>
        <w:t>4.3.15</w:t>
      </w:r>
      <w:r w:rsidR="00FC224F" w:rsidRPr="00D3687F">
        <w:rPr>
          <w:rFonts w:ascii="Times New Roman" w:hAnsi="Times New Roman"/>
          <w:color w:val="000000"/>
          <w:sz w:val="20"/>
          <w:szCs w:val="20"/>
        </w:rPr>
        <w:t xml:space="preserve"> </w:t>
      </w:r>
      <w:r w:rsidRPr="00D3687F">
        <w:rPr>
          <w:rFonts w:ascii="Times New Roman" w:hAnsi="Times New Roman"/>
          <w:i/>
          <w:color w:val="000000"/>
          <w:sz w:val="20"/>
          <w:szCs w:val="20"/>
        </w:rPr>
        <w:t xml:space="preserve">Solubility in </w:t>
      </w:r>
      <w:r w:rsidR="003823BA" w:rsidRPr="00D3687F">
        <w:rPr>
          <w:rFonts w:ascii="Times New Roman" w:hAnsi="Times New Roman"/>
          <w:i/>
          <w:color w:val="000000"/>
          <w:sz w:val="20"/>
          <w:szCs w:val="20"/>
        </w:rPr>
        <w:t>Other Solvents</w:t>
      </w:r>
      <w:r w:rsidR="003823BA" w:rsidRPr="00D3687F">
        <w:rPr>
          <w:rFonts w:ascii="Times New Roman" w:hAnsi="Times New Roman"/>
          <w:color w:val="000000"/>
          <w:sz w:val="20"/>
          <w:szCs w:val="20"/>
        </w:rPr>
        <w:t xml:space="preserve"> </w:t>
      </w:r>
      <w:r w:rsidR="00486029">
        <w:rPr>
          <w:rFonts w:ascii="Times New Roman" w:hAnsi="Times New Roman"/>
          <w:color w:val="000000"/>
          <w:sz w:val="20"/>
          <w:szCs w:val="20"/>
        </w:rPr>
        <w:t>—</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No data available</w:t>
      </w:r>
      <w:del w:id="144" w:author="Inno" w:date="2024-10-11T10:59:00Z">
        <w:r w:rsidRPr="00D3687F" w:rsidDel="003823BA">
          <w:rPr>
            <w:rFonts w:ascii="Times New Roman" w:hAnsi="Times New Roman"/>
            <w:color w:val="000000"/>
            <w:sz w:val="20"/>
            <w:szCs w:val="20"/>
            <w:lang w:bidi="ar"/>
          </w:rPr>
          <w:delText>.</w:delText>
        </w:r>
      </w:del>
    </w:p>
    <w:p w14:paraId="4BBD2CBC" w14:textId="77777777" w:rsidR="00B965F0" w:rsidRDefault="0066674B" w:rsidP="003823BA">
      <w:pPr>
        <w:spacing w:after="180" w:line="240" w:lineRule="auto"/>
        <w:rPr>
          <w:rFonts w:ascii="Times New Roman" w:hAnsi="Times New Roman"/>
          <w:color w:val="000000"/>
          <w:sz w:val="20"/>
          <w:szCs w:val="20"/>
          <w:lang w:bidi="ar"/>
        </w:rPr>
        <w:pPrChange w:id="145" w:author="Inno" w:date="2024-10-11T10:58:00Z">
          <w:pPr>
            <w:spacing w:after="120" w:line="240" w:lineRule="auto"/>
          </w:pPr>
        </w:pPrChange>
      </w:pPr>
      <w:r w:rsidRPr="00D3687F">
        <w:rPr>
          <w:rFonts w:ascii="Times New Roman" w:hAnsi="Times New Roman"/>
          <w:b/>
          <w:bCs/>
          <w:color w:val="000000"/>
          <w:sz w:val="20"/>
          <w:szCs w:val="20"/>
        </w:rPr>
        <w:t>4.3.16</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Light Sensitivity</w:t>
      </w:r>
      <w:r w:rsidRPr="00D3687F">
        <w:rPr>
          <w:rFonts w:ascii="Times New Roman" w:hAnsi="Times New Roman"/>
          <w:color w:val="000000"/>
          <w:sz w:val="20"/>
          <w:szCs w:val="20"/>
        </w:rPr>
        <w:t xml:space="preserve"> </w:t>
      </w:r>
      <w:r w:rsidR="00A53A7A">
        <w:rPr>
          <w:rFonts w:ascii="Times New Roman" w:hAnsi="Times New Roman"/>
          <w:color w:val="000000"/>
          <w:sz w:val="20"/>
          <w:szCs w:val="20"/>
        </w:rPr>
        <w:t>—</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bidi="ar"/>
        </w:rPr>
        <w:t>No data available</w:t>
      </w:r>
      <w:del w:id="146" w:author="Inno" w:date="2024-10-11T10:59:00Z">
        <w:r w:rsidRPr="00D3687F" w:rsidDel="003823BA">
          <w:rPr>
            <w:rFonts w:ascii="Times New Roman" w:hAnsi="Times New Roman"/>
            <w:color w:val="000000"/>
            <w:sz w:val="20"/>
            <w:szCs w:val="20"/>
            <w:lang w:bidi="ar"/>
          </w:rPr>
          <w:delText>.</w:delText>
        </w:r>
      </w:del>
    </w:p>
    <w:p w14:paraId="336A1864" w14:textId="77777777" w:rsidR="00B965F0" w:rsidRDefault="0066674B" w:rsidP="003823BA">
      <w:pPr>
        <w:spacing w:after="180" w:line="240" w:lineRule="auto"/>
        <w:rPr>
          <w:rFonts w:ascii="Times New Roman" w:hAnsi="Times New Roman"/>
          <w:b/>
          <w:color w:val="000000"/>
          <w:sz w:val="20"/>
          <w:szCs w:val="20"/>
        </w:rPr>
        <w:pPrChange w:id="147" w:author="Inno" w:date="2024-10-11T10:58:00Z">
          <w:pPr>
            <w:spacing w:after="120" w:line="240" w:lineRule="auto"/>
          </w:pPr>
        </w:pPrChange>
      </w:pPr>
      <w:r w:rsidRPr="00D3687F">
        <w:rPr>
          <w:rFonts w:ascii="Times New Roman" w:hAnsi="Times New Roman"/>
          <w:b/>
          <w:color w:val="000000"/>
          <w:sz w:val="20"/>
          <w:szCs w:val="20"/>
        </w:rPr>
        <w:t>4.4 Chemical Properties</w:t>
      </w:r>
    </w:p>
    <w:p w14:paraId="083683FB" w14:textId="77777777" w:rsidR="00B965F0" w:rsidRDefault="0066674B" w:rsidP="003823BA">
      <w:pPr>
        <w:spacing w:after="180" w:line="240" w:lineRule="auto"/>
        <w:rPr>
          <w:rFonts w:ascii="Times New Roman" w:hAnsi="Times New Roman"/>
          <w:i/>
          <w:color w:val="000000"/>
          <w:sz w:val="20"/>
          <w:szCs w:val="20"/>
        </w:rPr>
        <w:pPrChange w:id="148" w:author="Inno" w:date="2024-10-11T10:58:00Z">
          <w:pPr>
            <w:spacing w:after="120" w:line="240" w:lineRule="auto"/>
          </w:pPr>
        </w:pPrChange>
      </w:pPr>
      <w:r w:rsidRPr="00D3687F">
        <w:rPr>
          <w:rFonts w:ascii="Times New Roman" w:hAnsi="Times New Roman"/>
          <w:b/>
          <w:bCs/>
          <w:color w:val="000000"/>
          <w:sz w:val="20"/>
          <w:szCs w:val="20"/>
        </w:rPr>
        <w:t>4.4.1</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Reactivity</w:t>
      </w:r>
    </w:p>
    <w:p w14:paraId="2E71EAE2" w14:textId="77777777" w:rsidR="0066674B" w:rsidRPr="00D3687F" w:rsidRDefault="0066674B" w:rsidP="003823BA">
      <w:pPr>
        <w:spacing w:after="180" w:line="240" w:lineRule="auto"/>
        <w:jc w:val="both"/>
        <w:rPr>
          <w:rFonts w:ascii="Times New Roman" w:hAnsi="Times New Roman"/>
          <w:color w:val="000000"/>
          <w:sz w:val="20"/>
          <w:szCs w:val="20"/>
        </w:rPr>
        <w:pPrChange w:id="149" w:author="Inno" w:date="2024-10-11T10:58:00Z">
          <w:pPr>
            <w:spacing w:after="120" w:line="240" w:lineRule="auto"/>
            <w:jc w:val="both"/>
          </w:pPr>
        </w:pPrChange>
      </w:pPr>
      <w:r w:rsidRPr="00D3687F">
        <w:rPr>
          <w:rFonts w:ascii="Times New Roman" w:hAnsi="Times New Roman"/>
          <w:color w:val="000000"/>
          <w:sz w:val="20"/>
          <w:szCs w:val="20"/>
          <w:lang w:bidi="ar"/>
        </w:rPr>
        <w:t>Violently oxidizes organic material. May react violently with combustible materials.</w:t>
      </w:r>
      <w:r w:rsidR="00FC224F" w:rsidRPr="00D3687F">
        <w:rPr>
          <w:rFonts w:ascii="Times New Roman" w:hAnsi="Times New Roman"/>
          <w:color w:val="000000"/>
          <w:sz w:val="20"/>
          <w:szCs w:val="20"/>
          <w:lang w:bidi="ar"/>
        </w:rPr>
        <w:t xml:space="preserve"> May</w:t>
      </w:r>
      <w:r w:rsidR="00200355" w:rsidRPr="00D3687F">
        <w:rPr>
          <w:rFonts w:ascii="Times New Roman" w:hAnsi="Times New Roman"/>
          <w:color w:val="000000"/>
          <w:sz w:val="20"/>
          <w:szCs w:val="20"/>
          <w:lang w:bidi="ar"/>
        </w:rPr>
        <w:t xml:space="preserve"> </w:t>
      </w:r>
      <w:r w:rsidRPr="00D3687F">
        <w:rPr>
          <w:rFonts w:ascii="Times New Roman" w:hAnsi="Times New Roman"/>
          <w:color w:val="000000"/>
          <w:sz w:val="20"/>
          <w:szCs w:val="20"/>
          <w:lang w:bidi="ar"/>
        </w:rPr>
        <w:t>react violently with reducing</w:t>
      </w:r>
      <w:r w:rsidR="00B965F0">
        <w:rPr>
          <w:rFonts w:ascii="Times New Roman" w:hAnsi="Times New Roman"/>
          <w:color w:val="000000"/>
          <w:sz w:val="20"/>
          <w:szCs w:val="20"/>
          <w:lang w:bidi="ar"/>
        </w:rPr>
        <w:t xml:space="preserve"> </w:t>
      </w:r>
      <w:r w:rsidRPr="00D3687F">
        <w:rPr>
          <w:rFonts w:ascii="Times New Roman" w:hAnsi="Times New Roman"/>
          <w:color w:val="000000"/>
          <w:sz w:val="20"/>
          <w:szCs w:val="20"/>
          <w:lang w:bidi="ar"/>
        </w:rPr>
        <w:t>agents.</w:t>
      </w:r>
    </w:p>
    <w:p w14:paraId="634CAA81" w14:textId="4C02315F" w:rsidR="0066674B" w:rsidRPr="00D3687F" w:rsidRDefault="0066674B" w:rsidP="003823BA">
      <w:pPr>
        <w:spacing w:after="180" w:line="240" w:lineRule="auto"/>
        <w:jc w:val="both"/>
        <w:rPr>
          <w:rFonts w:ascii="Times New Roman" w:hAnsi="Times New Roman"/>
          <w:color w:val="000000"/>
          <w:sz w:val="20"/>
          <w:szCs w:val="20"/>
        </w:rPr>
        <w:pPrChange w:id="150" w:author="Inno" w:date="2024-10-11T10:58:00Z">
          <w:pPr>
            <w:spacing w:after="120" w:line="240" w:lineRule="auto"/>
            <w:jc w:val="both"/>
          </w:pPr>
        </w:pPrChange>
      </w:pPr>
      <w:r w:rsidRPr="00D3687F">
        <w:rPr>
          <w:rFonts w:ascii="Times New Roman" w:hAnsi="Times New Roman"/>
          <w:b/>
          <w:bCs/>
          <w:color w:val="000000"/>
          <w:sz w:val="20"/>
          <w:szCs w:val="20"/>
        </w:rPr>
        <w:lastRenderedPageBreak/>
        <w:t>4.4.2</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Polymerization</w:t>
      </w:r>
      <w:r w:rsidRPr="00D3687F">
        <w:rPr>
          <w:rFonts w:ascii="Times New Roman" w:hAnsi="Times New Roman"/>
          <w:color w:val="000000"/>
          <w:sz w:val="20"/>
          <w:szCs w:val="20"/>
        </w:rPr>
        <w:t xml:space="preserve"> </w:t>
      </w:r>
      <w:del w:id="151" w:author="Inno" w:date="2024-10-11T10:59:00Z">
        <w:r w:rsidRPr="00D3687F" w:rsidDel="003823BA">
          <w:rPr>
            <w:rFonts w:ascii="Times New Roman" w:hAnsi="Times New Roman"/>
            <w:color w:val="000000"/>
            <w:sz w:val="20"/>
            <w:szCs w:val="20"/>
          </w:rPr>
          <w:delText xml:space="preserve">– </w:delText>
        </w:r>
      </w:del>
      <w:ins w:id="152" w:author="Inno" w:date="2024-10-11T10:59:00Z">
        <w:r w:rsidR="003823BA">
          <w:rPr>
            <w:rFonts w:ascii="Times New Roman" w:hAnsi="Times New Roman"/>
            <w:color w:val="000000"/>
            <w:sz w:val="20"/>
            <w:szCs w:val="20"/>
          </w:rPr>
          <w:t xml:space="preserve">— </w:t>
        </w:r>
      </w:ins>
      <w:r w:rsidRPr="00D3687F">
        <w:rPr>
          <w:rFonts w:ascii="Times New Roman" w:hAnsi="Times New Roman"/>
          <w:color w:val="000000"/>
          <w:sz w:val="20"/>
          <w:szCs w:val="20"/>
        </w:rPr>
        <w:t>Oxygen can both initiate and inhibit polymerization process.</w:t>
      </w:r>
    </w:p>
    <w:p w14:paraId="0F35FEDE" w14:textId="61EC51AC" w:rsidR="0066674B" w:rsidRPr="00D3687F" w:rsidRDefault="0066674B" w:rsidP="003823BA">
      <w:pPr>
        <w:spacing w:after="180" w:line="240" w:lineRule="auto"/>
        <w:jc w:val="both"/>
        <w:rPr>
          <w:rFonts w:ascii="Times New Roman" w:hAnsi="Times New Roman"/>
          <w:color w:val="000000"/>
          <w:sz w:val="20"/>
          <w:szCs w:val="20"/>
        </w:rPr>
        <w:pPrChange w:id="153" w:author="Inno" w:date="2024-10-11T10:58:00Z">
          <w:pPr>
            <w:spacing w:after="120" w:line="240" w:lineRule="auto"/>
            <w:jc w:val="both"/>
          </w:pPr>
        </w:pPrChange>
      </w:pPr>
      <w:r w:rsidRPr="00D3687F">
        <w:rPr>
          <w:rFonts w:ascii="Times New Roman" w:hAnsi="Times New Roman"/>
          <w:b/>
          <w:bCs/>
          <w:color w:val="000000"/>
          <w:sz w:val="20"/>
          <w:szCs w:val="20"/>
        </w:rPr>
        <w:t>4.4.3</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Allotrope</w:t>
      </w:r>
      <w:r w:rsidRPr="00D3687F">
        <w:rPr>
          <w:rFonts w:ascii="Times New Roman" w:hAnsi="Times New Roman"/>
          <w:i/>
          <w:iCs/>
          <w:color w:val="000000"/>
          <w:sz w:val="20"/>
          <w:szCs w:val="20"/>
        </w:rPr>
        <w:t xml:space="preserve"> Formation</w:t>
      </w:r>
      <w:r w:rsidRPr="00D3687F">
        <w:rPr>
          <w:rFonts w:ascii="Times New Roman" w:hAnsi="Times New Roman"/>
          <w:color w:val="000000"/>
          <w:sz w:val="20"/>
          <w:szCs w:val="20"/>
        </w:rPr>
        <w:t xml:space="preserve"> </w:t>
      </w:r>
      <w:del w:id="154" w:author="Inno" w:date="2024-10-11T10:59:00Z">
        <w:r w:rsidRPr="00D3687F" w:rsidDel="003823BA">
          <w:rPr>
            <w:rFonts w:ascii="Times New Roman" w:hAnsi="Times New Roman"/>
            <w:color w:val="000000"/>
            <w:sz w:val="20"/>
            <w:szCs w:val="20"/>
          </w:rPr>
          <w:delText xml:space="preserve">– </w:delText>
        </w:r>
      </w:del>
      <w:ins w:id="155" w:author="Inno" w:date="2024-10-11T10:59:00Z">
        <w:r w:rsidR="003823BA">
          <w:rPr>
            <w:rFonts w:ascii="Times New Roman" w:hAnsi="Times New Roman"/>
            <w:color w:val="000000"/>
            <w:sz w:val="20"/>
            <w:szCs w:val="20"/>
          </w:rPr>
          <w:t>—</w:t>
        </w:r>
        <w:r w:rsidR="003823BA" w:rsidRPr="00D3687F">
          <w:rPr>
            <w:rFonts w:ascii="Times New Roman" w:hAnsi="Times New Roman"/>
            <w:color w:val="000000"/>
            <w:sz w:val="20"/>
            <w:szCs w:val="20"/>
          </w:rPr>
          <w:t xml:space="preserve"> </w:t>
        </w:r>
      </w:ins>
      <w:r w:rsidRPr="00D3687F">
        <w:rPr>
          <w:rFonts w:ascii="Times New Roman" w:hAnsi="Times New Roman"/>
          <w:color w:val="000000"/>
          <w:sz w:val="20"/>
          <w:szCs w:val="20"/>
        </w:rPr>
        <w:t>O</w:t>
      </w:r>
      <w:r w:rsidRPr="00D3687F">
        <w:rPr>
          <w:rFonts w:ascii="Times New Roman" w:hAnsi="Times New Roman"/>
          <w:color w:val="000000"/>
          <w:sz w:val="20"/>
          <w:szCs w:val="20"/>
          <w:vertAlign w:val="subscript"/>
        </w:rPr>
        <w:t>3</w:t>
      </w:r>
    </w:p>
    <w:p w14:paraId="257F429F" w14:textId="22DF2B60" w:rsidR="0066674B" w:rsidRPr="00D3687F" w:rsidRDefault="0066674B" w:rsidP="003823BA">
      <w:pPr>
        <w:spacing w:after="180" w:line="240" w:lineRule="auto"/>
        <w:jc w:val="both"/>
        <w:rPr>
          <w:rFonts w:ascii="Times New Roman" w:hAnsi="Times New Roman"/>
          <w:color w:val="000000"/>
          <w:sz w:val="20"/>
          <w:szCs w:val="20"/>
        </w:rPr>
        <w:pPrChange w:id="156" w:author="Inno" w:date="2024-10-11T10:58:00Z">
          <w:pPr>
            <w:spacing w:after="120" w:line="240" w:lineRule="auto"/>
            <w:jc w:val="both"/>
          </w:pPr>
        </w:pPrChange>
      </w:pPr>
      <w:r w:rsidRPr="00D3687F">
        <w:rPr>
          <w:rFonts w:ascii="Times New Roman" w:hAnsi="Times New Roman"/>
          <w:b/>
          <w:bCs/>
          <w:color w:val="000000"/>
          <w:sz w:val="20"/>
          <w:szCs w:val="20"/>
        </w:rPr>
        <w:t>4.4.4</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Corrosion</w:t>
      </w:r>
      <w:r w:rsidRPr="00D3687F">
        <w:rPr>
          <w:rFonts w:ascii="Times New Roman" w:hAnsi="Times New Roman"/>
          <w:i/>
          <w:iCs/>
          <w:color w:val="000000"/>
          <w:sz w:val="20"/>
          <w:szCs w:val="20"/>
        </w:rPr>
        <w:t xml:space="preserve"> Properties</w:t>
      </w:r>
      <w:r w:rsidRPr="00D3687F">
        <w:rPr>
          <w:rFonts w:ascii="Times New Roman" w:hAnsi="Times New Roman"/>
          <w:color w:val="000000"/>
          <w:sz w:val="20"/>
          <w:szCs w:val="20"/>
        </w:rPr>
        <w:t xml:space="preserve"> </w:t>
      </w:r>
      <w:del w:id="157" w:author="Inno" w:date="2024-10-11T10:59:00Z">
        <w:r w:rsidRPr="00D3687F" w:rsidDel="003823BA">
          <w:rPr>
            <w:rFonts w:ascii="Times New Roman" w:hAnsi="Times New Roman"/>
            <w:color w:val="000000"/>
            <w:sz w:val="20"/>
            <w:szCs w:val="20"/>
          </w:rPr>
          <w:delText>–</w:delText>
        </w:r>
        <w:r w:rsidR="00893DFA" w:rsidDel="003823BA">
          <w:rPr>
            <w:rFonts w:ascii="Times New Roman" w:hAnsi="Times New Roman"/>
            <w:color w:val="000000"/>
            <w:sz w:val="20"/>
            <w:szCs w:val="20"/>
          </w:rPr>
          <w:delText xml:space="preserve"> </w:delText>
        </w:r>
      </w:del>
      <w:ins w:id="158" w:author="Inno" w:date="2024-10-11T10:59:00Z">
        <w:r w:rsidR="003823BA">
          <w:rPr>
            <w:rFonts w:ascii="Times New Roman" w:hAnsi="Times New Roman"/>
            <w:color w:val="000000"/>
            <w:sz w:val="20"/>
            <w:szCs w:val="20"/>
          </w:rPr>
          <w:t xml:space="preserve">— </w:t>
        </w:r>
      </w:ins>
      <w:r w:rsidRPr="00D3687F">
        <w:rPr>
          <w:rFonts w:ascii="Times New Roman" w:hAnsi="Times New Roman"/>
          <w:color w:val="000000"/>
          <w:sz w:val="20"/>
          <w:szCs w:val="20"/>
        </w:rPr>
        <w:t>Can speed up corrosion due to rapid rate of oxidation.</w:t>
      </w:r>
    </w:p>
    <w:p w14:paraId="1E2B9B8A" w14:textId="77777777" w:rsidR="0066674B" w:rsidRPr="00D3687F" w:rsidRDefault="0066674B" w:rsidP="003823BA">
      <w:pPr>
        <w:spacing w:after="180" w:line="240" w:lineRule="auto"/>
        <w:jc w:val="both"/>
        <w:rPr>
          <w:rFonts w:ascii="Times New Roman" w:hAnsi="Times New Roman"/>
          <w:color w:val="000000"/>
          <w:sz w:val="20"/>
          <w:szCs w:val="20"/>
        </w:rPr>
        <w:pPrChange w:id="159" w:author="Inno" w:date="2024-10-11T10:58:00Z">
          <w:pPr>
            <w:spacing w:after="120" w:line="240" w:lineRule="auto"/>
            <w:jc w:val="both"/>
          </w:pPr>
        </w:pPrChange>
      </w:pPr>
      <w:r w:rsidRPr="00D3687F">
        <w:rPr>
          <w:rFonts w:ascii="Times New Roman" w:hAnsi="Times New Roman"/>
          <w:b/>
          <w:color w:val="000000"/>
          <w:sz w:val="20"/>
          <w:szCs w:val="20"/>
        </w:rPr>
        <w:t>4.4.5</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Incompatible Materials</w:t>
      </w:r>
    </w:p>
    <w:p w14:paraId="09FAC571" w14:textId="668FC097" w:rsidR="0066674B" w:rsidRPr="00D3687F" w:rsidRDefault="0066674B" w:rsidP="003823BA">
      <w:pPr>
        <w:spacing w:after="180" w:line="240" w:lineRule="auto"/>
        <w:jc w:val="both"/>
        <w:rPr>
          <w:rFonts w:ascii="Times New Roman" w:hAnsi="Times New Roman"/>
          <w:color w:val="000000"/>
          <w:sz w:val="20"/>
          <w:szCs w:val="20"/>
        </w:rPr>
        <w:pPrChange w:id="160" w:author="Inno" w:date="2024-10-11T10:58:00Z">
          <w:pPr>
            <w:spacing w:after="120" w:line="240" w:lineRule="auto"/>
            <w:jc w:val="both"/>
          </w:pPr>
        </w:pPrChange>
      </w:pPr>
      <w:r w:rsidRPr="00D3687F">
        <w:rPr>
          <w:rFonts w:ascii="Times New Roman" w:hAnsi="Times New Roman"/>
          <w:color w:val="000000"/>
          <w:sz w:val="20"/>
          <w:szCs w:val="20"/>
        </w:rPr>
        <w:t>Cryogenic liquids can cause embrittlement of some metals and alter the physical properties of other materials. Keep equipment free from oil and grease. Consider the potential toxicity hazard due to the presence of chlorinated or fluorinated polymers in high pressure (&gt;</w:t>
      </w:r>
      <w:ins w:id="161" w:author="Inno" w:date="2024-10-11T10:59:00Z">
        <w:r w:rsidR="003823BA">
          <w:rPr>
            <w:rFonts w:ascii="Times New Roman" w:hAnsi="Times New Roman"/>
            <w:color w:val="000000"/>
            <w:sz w:val="20"/>
            <w:szCs w:val="20"/>
          </w:rPr>
          <w:t xml:space="preserve"> </w:t>
        </w:r>
      </w:ins>
      <w:r w:rsidRPr="00D3687F">
        <w:rPr>
          <w:rFonts w:ascii="Times New Roman" w:hAnsi="Times New Roman"/>
          <w:color w:val="000000"/>
          <w:sz w:val="20"/>
          <w:szCs w:val="20"/>
        </w:rPr>
        <w:t>30 bar) oxygen lines and eq</w:t>
      </w:r>
      <w:r w:rsidR="00FC224F" w:rsidRPr="00D3687F">
        <w:rPr>
          <w:rFonts w:ascii="Times New Roman" w:hAnsi="Times New Roman"/>
          <w:color w:val="000000"/>
          <w:sz w:val="20"/>
          <w:szCs w:val="20"/>
        </w:rPr>
        <w:t xml:space="preserve">uipment in case of combustion. </w:t>
      </w:r>
    </w:p>
    <w:p w14:paraId="74753E63" w14:textId="77777777" w:rsidR="0066674B" w:rsidRPr="00D3687F" w:rsidRDefault="0066674B" w:rsidP="003823BA">
      <w:pPr>
        <w:spacing w:after="180" w:line="240" w:lineRule="auto"/>
        <w:jc w:val="both"/>
        <w:rPr>
          <w:rFonts w:ascii="Times New Roman" w:hAnsi="Times New Roman"/>
          <w:color w:val="000000"/>
          <w:sz w:val="20"/>
          <w:szCs w:val="20"/>
        </w:rPr>
        <w:pPrChange w:id="162" w:author="Inno" w:date="2024-10-11T10:58:00Z">
          <w:pPr>
            <w:spacing w:after="120" w:line="240" w:lineRule="auto"/>
            <w:jc w:val="both"/>
          </w:pPr>
        </w:pPrChange>
      </w:pPr>
      <w:r w:rsidRPr="00D3687F">
        <w:rPr>
          <w:rFonts w:ascii="Times New Roman" w:hAnsi="Times New Roman"/>
          <w:b/>
          <w:color w:val="000000"/>
          <w:sz w:val="20"/>
          <w:szCs w:val="20"/>
        </w:rPr>
        <w:t>4.5 Fire and Explosion Hazard Properties</w:t>
      </w:r>
    </w:p>
    <w:p w14:paraId="50E760F6" w14:textId="77777777" w:rsidR="0066674B" w:rsidRPr="00D3687F" w:rsidRDefault="0066674B" w:rsidP="003823BA">
      <w:pPr>
        <w:spacing w:after="180" w:line="240" w:lineRule="auto"/>
        <w:rPr>
          <w:rFonts w:ascii="Times New Roman" w:hAnsi="Times New Roman"/>
          <w:color w:val="000000"/>
          <w:sz w:val="20"/>
          <w:szCs w:val="20"/>
        </w:rPr>
        <w:pPrChange w:id="163" w:author="Inno" w:date="2024-10-11T10:58:00Z">
          <w:pPr>
            <w:spacing w:after="120" w:line="240" w:lineRule="auto"/>
          </w:pPr>
        </w:pPrChange>
      </w:pPr>
      <w:r w:rsidRPr="00D3687F">
        <w:rPr>
          <w:rFonts w:ascii="Times New Roman" w:hAnsi="Times New Roman"/>
          <w:b/>
          <w:bCs/>
          <w:color w:val="000000"/>
          <w:sz w:val="20"/>
          <w:szCs w:val="20"/>
        </w:rPr>
        <w:t>4.5.1</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Ignition Temperature</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No data available</w:t>
      </w:r>
      <w:del w:id="164" w:author="Inno" w:date="2024-10-11T10:59:00Z">
        <w:r w:rsidRPr="00D3687F" w:rsidDel="003823BA">
          <w:rPr>
            <w:rFonts w:ascii="Times New Roman" w:hAnsi="Times New Roman"/>
            <w:color w:val="000000"/>
            <w:sz w:val="20"/>
            <w:szCs w:val="20"/>
            <w:lang w:bidi="ar"/>
          </w:rPr>
          <w:delText>.</w:delText>
        </w:r>
      </w:del>
    </w:p>
    <w:p w14:paraId="577FA717" w14:textId="77777777" w:rsidR="0066674B" w:rsidRPr="00D3687F" w:rsidRDefault="0066674B" w:rsidP="003823BA">
      <w:pPr>
        <w:spacing w:after="180" w:line="240" w:lineRule="auto"/>
        <w:rPr>
          <w:rFonts w:ascii="Times New Roman" w:hAnsi="Times New Roman"/>
          <w:color w:val="000000"/>
          <w:sz w:val="20"/>
          <w:szCs w:val="20"/>
        </w:rPr>
        <w:pPrChange w:id="165" w:author="Inno" w:date="2024-10-11T10:58:00Z">
          <w:pPr>
            <w:spacing w:after="120" w:line="240" w:lineRule="auto"/>
          </w:pPr>
        </w:pPrChange>
      </w:pPr>
      <w:r w:rsidRPr="00D3687F">
        <w:rPr>
          <w:rFonts w:ascii="Times New Roman" w:hAnsi="Times New Roman"/>
          <w:b/>
          <w:bCs/>
          <w:color w:val="000000"/>
          <w:sz w:val="20"/>
          <w:szCs w:val="20"/>
        </w:rPr>
        <w:t>4.5.2</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Auto Ignition Temperature</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No data available</w:t>
      </w:r>
      <w:del w:id="166" w:author="Inno" w:date="2024-10-11T10:59:00Z">
        <w:r w:rsidRPr="00D3687F" w:rsidDel="003823BA">
          <w:rPr>
            <w:rFonts w:ascii="Times New Roman" w:hAnsi="Times New Roman"/>
            <w:color w:val="000000"/>
            <w:sz w:val="20"/>
            <w:szCs w:val="20"/>
            <w:lang w:bidi="ar"/>
          </w:rPr>
          <w:delText>.</w:delText>
        </w:r>
      </w:del>
    </w:p>
    <w:p w14:paraId="573A0282" w14:textId="77777777" w:rsidR="0066674B" w:rsidRPr="00D3687F" w:rsidRDefault="0066674B" w:rsidP="003823BA">
      <w:pPr>
        <w:spacing w:after="180" w:line="240" w:lineRule="auto"/>
        <w:rPr>
          <w:rFonts w:ascii="Times New Roman" w:hAnsi="Times New Roman"/>
          <w:color w:val="000000"/>
          <w:sz w:val="20"/>
          <w:szCs w:val="20"/>
        </w:rPr>
        <w:pPrChange w:id="167" w:author="Inno" w:date="2024-10-11T10:58:00Z">
          <w:pPr>
            <w:spacing w:after="120" w:line="240" w:lineRule="auto"/>
          </w:pPr>
        </w:pPrChange>
      </w:pPr>
      <w:r w:rsidRPr="00D3687F">
        <w:rPr>
          <w:rFonts w:ascii="Times New Roman" w:hAnsi="Times New Roman"/>
          <w:b/>
          <w:bCs/>
          <w:color w:val="000000"/>
          <w:sz w:val="20"/>
          <w:szCs w:val="20"/>
        </w:rPr>
        <w:t>4.5.3</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Flash Point</w:t>
      </w:r>
      <w:r w:rsidRPr="00D3687F">
        <w:rPr>
          <w:rFonts w:ascii="Times New Roman" w:hAnsi="Times New Roman"/>
          <w:color w:val="000000"/>
          <w:sz w:val="20"/>
          <w:szCs w:val="20"/>
        </w:rPr>
        <w:t xml:space="preserve"> — </w:t>
      </w:r>
      <w:r w:rsidRPr="00D3687F">
        <w:rPr>
          <w:rFonts w:ascii="Times New Roman" w:hAnsi="Times New Roman"/>
          <w:color w:val="000000"/>
          <w:sz w:val="20"/>
          <w:szCs w:val="20"/>
          <w:lang w:bidi="ar"/>
        </w:rPr>
        <w:t>Not applicable</w:t>
      </w:r>
      <w:del w:id="168" w:author="Inno" w:date="2024-10-11T10:59:00Z">
        <w:r w:rsidRPr="00D3687F" w:rsidDel="003823BA">
          <w:rPr>
            <w:rFonts w:ascii="Times New Roman" w:hAnsi="Times New Roman"/>
            <w:color w:val="000000"/>
            <w:sz w:val="20"/>
            <w:szCs w:val="20"/>
            <w:lang w:bidi="ar"/>
          </w:rPr>
          <w:delText>.</w:delText>
        </w:r>
      </w:del>
    </w:p>
    <w:p w14:paraId="677F174E" w14:textId="77777777" w:rsidR="0066674B" w:rsidRPr="00D3687F" w:rsidRDefault="0066674B" w:rsidP="003823BA">
      <w:pPr>
        <w:spacing w:after="180" w:line="240" w:lineRule="auto"/>
        <w:rPr>
          <w:rFonts w:ascii="Times New Roman" w:hAnsi="Times New Roman"/>
          <w:color w:val="000000"/>
          <w:sz w:val="20"/>
          <w:szCs w:val="20"/>
        </w:rPr>
        <w:pPrChange w:id="169" w:author="Inno" w:date="2024-10-11T10:58:00Z">
          <w:pPr>
            <w:spacing w:after="120" w:line="240" w:lineRule="auto"/>
          </w:pPr>
        </w:pPrChange>
      </w:pPr>
      <w:r w:rsidRPr="00D3687F">
        <w:rPr>
          <w:rFonts w:ascii="Times New Roman" w:hAnsi="Times New Roman"/>
          <w:b/>
          <w:bCs/>
          <w:color w:val="000000"/>
          <w:sz w:val="20"/>
          <w:szCs w:val="20"/>
        </w:rPr>
        <w:t>4.5.4</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Upper Explosive Limit</w:t>
      </w:r>
      <w:r w:rsidRPr="00D3687F">
        <w:rPr>
          <w:rFonts w:ascii="Times New Roman" w:hAnsi="Times New Roman"/>
          <w:color w:val="000000"/>
          <w:sz w:val="20"/>
          <w:szCs w:val="20"/>
        </w:rPr>
        <w:t xml:space="preserve"> — Not applicable</w:t>
      </w:r>
      <w:del w:id="170" w:author="Inno" w:date="2024-10-11T10:59:00Z">
        <w:r w:rsidRPr="00D3687F" w:rsidDel="003823BA">
          <w:rPr>
            <w:rFonts w:ascii="Times New Roman" w:hAnsi="Times New Roman"/>
            <w:color w:val="000000"/>
            <w:sz w:val="20"/>
            <w:szCs w:val="20"/>
          </w:rPr>
          <w:delText>.</w:delText>
        </w:r>
      </w:del>
    </w:p>
    <w:p w14:paraId="11AE02A0" w14:textId="77777777" w:rsidR="0066674B" w:rsidRPr="00D3687F" w:rsidRDefault="0066674B" w:rsidP="003823BA">
      <w:pPr>
        <w:spacing w:after="180" w:line="240" w:lineRule="auto"/>
        <w:rPr>
          <w:rFonts w:ascii="Times New Roman" w:hAnsi="Times New Roman"/>
          <w:color w:val="000000"/>
          <w:sz w:val="20"/>
          <w:szCs w:val="20"/>
        </w:rPr>
        <w:pPrChange w:id="171" w:author="Inno" w:date="2024-10-11T10:58:00Z">
          <w:pPr>
            <w:spacing w:after="120" w:line="240" w:lineRule="auto"/>
          </w:pPr>
        </w:pPrChange>
      </w:pPr>
      <w:r w:rsidRPr="00D3687F">
        <w:rPr>
          <w:rFonts w:ascii="Times New Roman" w:hAnsi="Times New Roman"/>
          <w:b/>
          <w:bCs/>
          <w:color w:val="000000"/>
          <w:sz w:val="20"/>
          <w:szCs w:val="20"/>
        </w:rPr>
        <w:t>4.5.5</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Lower Explosive Limit</w:t>
      </w:r>
      <w:r w:rsidRPr="00D3687F">
        <w:rPr>
          <w:rFonts w:ascii="Times New Roman" w:hAnsi="Times New Roman"/>
          <w:color w:val="000000"/>
          <w:sz w:val="20"/>
          <w:szCs w:val="20"/>
        </w:rPr>
        <w:t xml:space="preserve"> — Not applicable</w:t>
      </w:r>
      <w:del w:id="172" w:author="Inno" w:date="2024-10-11T10:59:00Z">
        <w:r w:rsidRPr="00D3687F" w:rsidDel="003823BA">
          <w:rPr>
            <w:rFonts w:ascii="Times New Roman" w:hAnsi="Times New Roman"/>
            <w:color w:val="000000"/>
            <w:sz w:val="20"/>
            <w:szCs w:val="20"/>
          </w:rPr>
          <w:delText>.</w:delText>
        </w:r>
      </w:del>
    </w:p>
    <w:p w14:paraId="5BA76E31" w14:textId="77777777" w:rsidR="0066674B" w:rsidRPr="00D3687F" w:rsidRDefault="0066674B" w:rsidP="003823BA">
      <w:pPr>
        <w:spacing w:after="180" w:line="240" w:lineRule="auto"/>
        <w:jc w:val="both"/>
        <w:rPr>
          <w:rFonts w:ascii="Times New Roman" w:hAnsi="Times New Roman"/>
          <w:color w:val="000000"/>
          <w:sz w:val="20"/>
          <w:szCs w:val="20"/>
        </w:rPr>
        <w:pPrChange w:id="173" w:author="Inno" w:date="2024-10-11T10:58:00Z">
          <w:pPr>
            <w:spacing w:after="240" w:line="240" w:lineRule="auto"/>
            <w:jc w:val="both"/>
          </w:pPr>
        </w:pPrChange>
      </w:pPr>
      <w:r w:rsidRPr="00D3687F">
        <w:rPr>
          <w:rFonts w:ascii="Times New Roman" w:hAnsi="Times New Roman"/>
          <w:b/>
          <w:bCs/>
          <w:color w:val="000000"/>
          <w:sz w:val="20"/>
          <w:szCs w:val="20"/>
        </w:rPr>
        <w:t>4.5.6</w:t>
      </w:r>
      <w:r w:rsidRPr="00D3687F">
        <w:rPr>
          <w:rFonts w:ascii="Times New Roman" w:hAnsi="Times New Roman"/>
          <w:color w:val="000000"/>
          <w:sz w:val="20"/>
          <w:szCs w:val="20"/>
        </w:rPr>
        <w:t xml:space="preserve"> </w:t>
      </w:r>
      <w:r w:rsidRPr="00D3687F">
        <w:rPr>
          <w:rFonts w:ascii="Times New Roman" w:hAnsi="Times New Roman"/>
          <w:i/>
          <w:color w:val="000000"/>
          <w:sz w:val="20"/>
          <w:szCs w:val="20"/>
        </w:rPr>
        <w:t>Fire</w:t>
      </w:r>
      <w:r w:rsidRPr="00D3687F">
        <w:rPr>
          <w:rFonts w:ascii="Times New Roman" w:hAnsi="Times New Roman"/>
          <w:i/>
          <w:iCs/>
          <w:color w:val="000000"/>
          <w:sz w:val="20"/>
          <w:szCs w:val="20"/>
        </w:rPr>
        <w:t xml:space="preserve"> Risk</w:t>
      </w:r>
      <w:r w:rsidRPr="00D3687F">
        <w:rPr>
          <w:rFonts w:ascii="Times New Roman" w:hAnsi="Times New Roman"/>
          <w:color w:val="000000"/>
          <w:sz w:val="20"/>
          <w:szCs w:val="20"/>
        </w:rPr>
        <w:t xml:space="preserve"> — Oxygen can react explosively with oil and grease</w:t>
      </w:r>
      <w:del w:id="174" w:author="Inno" w:date="2024-10-11T10:59:00Z">
        <w:r w:rsidRPr="00D3687F" w:rsidDel="003823BA">
          <w:rPr>
            <w:rFonts w:ascii="Times New Roman" w:hAnsi="Times New Roman"/>
            <w:color w:val="000000"/>
            <w:sz w:val="20"/>
            <w:szCs w:val="20"/>
          </w:rPr>
          <w:delText>.</w:delText>
        </w:r>
      </w:del>
    </w:p>
    <w:p w14:paraId="413B453D" w14:textId="77777777" w:rsidR="0066674B" w:rsidRPr="00D3687F" w:rsidRDefault="0066674B" w:rsidP="003823BA">
      <w:pPr>
        <w:spacing w:after="180" w:line="240" w:lineRule="auto"/>
        <w:rPr>
          <w:rFonts w:ascii="Times New Roman" w:hAnsi="Times New Roman"/>
          <w:b/>
          <w:color w:val="000000"/>
          <w:sz w:val="20"/>
          <w:szCs w:val="20"/>
        </w:rPr>
        <w:pPrChange w:id="175" w:author="Inno" w:date="2024-10-11T10:58:00Z">
          <w:pPr>
            <w:spacing w:after="120" w:line="240" w:lineRule="auto"/>
          </w:pPr>
        </w:pPrChange>
      </w:pPr>
      <w:r w:rsidRPr="00D3687F">
        <w:rPr>
          <w:rFonts w:ascii="Times New Roman" w:hAnsi="Times New Roman"/>
          <w:b/>
          <w:color w:val="000000"/>
          <w:sz w:val="20"/>
          <w:szCs w:val="20"/>
        </w:rPr>
        <w:t>5 HEALTH HAZARD &amp; TOXICITY INFORMATION</w:t>
      </w:r>
    </w:p>
    <w:p w14:paraId="19DBFD2B" w14:textId="77777777" w:rsidR="0066674B" w:rsidRPr="00D3687F" w:rsidRDefault="0066674B" w:rsidP="003823BA">
      <w:pPr>
        <w:spacing w:after="180" w:line="240" w:lineRule="auto"/>
        <w:rPr>
          <w:rFonts w:ascii="Times New Roman" w:hAnsi="Times New Roman"/>
          <w:color w:val="000000"/>
          <w:sz w:val="20"/>
          <w:szCs w:val="20"/>
        </w:rPr>
        <w:pPrChange w:id="176" w:author="Inno" w:date="2024-10-11T10:58:00Z">
          <w:pPr>
            <w:spacing w:after="120" w:line="240" w:lineRule="auto"/>
          </w:pPr>
        </w:pPrChange>
      </w:pPr>
      <w:r w:rsidRPr="00D3687F">
        <w:rPr>
          <w:rFonts w:ascii="Times New Roman" w:hAnsi="Times New Roman"/>
          <w:b/>
          <w:color w:val="000000"/>
          <w:sz w:val="20"/>
          <w:szCs w:val="20"/>
        </w:rPr>
        <w:t>5.1</w:t>
      </w:r>
      <w:r w:rsidRPr="00D3687F">
        <w:rPr>
          <w:rFonts w:ascii="Times New Roman" w:hAnsi="Times New Roman"/>
          <w:color w:val="000000"/>
          <w:sz w:val="20"/>
          <w:szCs w:val="20"/>
        </w:rPr>
        <w:t xml:space="preserve"> </w:t>
      </w:r>
      <w:r w:rsidRPr="00D3687F">
        <w:rPr>
          <w:rFonts w:ascii="Times New Roman" w:hAnsi="Times New Roman"/>
          <w:b/>
          <w:color w:val="000000"/>
          <w:sz w:val="20"/>
          <w:szCs w:val="20"/>
        </w:rPr>
        <w:t>General Information</w:t>
      </w:r>
    </w:p>
    <w:p w14:paraId="278C2374" w14:textId="77777777" w:rsidR="0066674B" w:rsidRPr="00D3687F" w:rsidRDefault="0066674B" w:rsidP="003823BA">
      <w:pPr>
        <w:spacing w:after="180" w:line="240" w:lineRule="auto"/>
        <w:jc w:val="both"/>
        <w:rPr>
          <w:rFonts w:ascii="Times New Roman" w:hAnsi="Times New Roman"/>
          <w:color w:val="000000"/>
          <w:sz w:val="20"/>
          <w:szCs w:val="20"/>
        </w:rPr>
        <w:pPrChange w:id="177" w:author="Inno" w:date="2024-10-11T10:58:00Z">
          <w:pPr>
            <w:spacing w:after="120" w:line="240" w:lineRule="auto"/>
            <w:jc w:val="both"/>
          </w:pPr>
        </w:pPrChange>
      </w:pPr>
      <w:r w:rsidRPr="00D3687F">
        <w:rPr>
          <w:rFonts w:ascii="Times New Roman" w:hAnsi="Times New Roman"/>
          <w:color w:val="000000"/>
          <w:sz w:val="20"/>
          <w:szCs w:val="20"/>
        </w:rPr>
        <w:t xml:space="preserve">Normally, air contains 21 percent oxygen, and oxygen is essentially non-toxic. No health effects have been observed in people exposed to concentrations up to 50 percent at </w:t>
      </w:r>
      <w:r w:rsidR="00200355" w:rsidRPr="00D3687F">
        <w:rPr>
          <w:rFonts w:ascii="Times New Roman" w:hAnsi="Times New Roman"/>
          <w:color w:val="000000"/>
          <w:sz w:val="20"/>
          <w:szCs w:val="20"/>
        </w:rPr>
        <w:t xml:space="preserve">101.325 </w:t>
      </w:r>
      <w:r w:rsidR="00485AB0" w:rsidRPr="00D3687F">
        <w:rPr>
          <w:rFonts w:ascii="Times New Roman" w:hAnsi="Times New Roman"/>
          <w:color w:val="000000"/>
          <w:sz w:val="20"/>
          <w:szCs w:val="20"/>
        </w:rPr>
        <w:t>k</w:t>
      </w:r>
      <w:r w:rsidR="00200355" w:rsidRPr="00D3687F">
        <w:rPr>
          <w:rFonts w:ascii="Times New Roman" w:hAnsi="Times New Roman"/>
          <w:color w:val="000000"/>
          <w:sz w:val="20"/>
          <w:szCs w:val="20"/>
        </w:rPr>
        <w:t>Pa</w:t>
      </w:r>
      <w:r w:rsidR="00485AB0" w:rsidRPr="00D3687F">
        <w:rPr>
          <w:rFonts w:ascii="Times New Roman" w:hAnsi="Times New Roman"/>
          <w:color w:val="000000"/>
          <w:sz w:val="20"/>
          <w:szCs w:val="20"/>
        </w:rPr>
        <w:t xml:space="preserve"> </w:t>
      </w:r>
      <w:r w:rsidRPr="00D3687F">
        <w:rPr>
          <w:rFonts w:ascii="Times New Roman" w:hAnsi="Times New Roman"/>
          <w:color w:val="000000"/>
          <w:sz w:val="20"/>
          <w:szCs w:val="20"/>
        </w:rPr>
        <w:t>for 24 h or longer.</w:t>
      </w:r>
    </w:p>
    <w:p w14:paraId="4638E1E5" w14:textId="77777777" w:rsidR="0066674B" w:rsidRPr="00D3687F" w:rsidRDefault="0066674B" w:rsidP="003823BA">
      <w:pPr>
        <w:spacing w:after="180" w:line="240" w:lineRule="auto"/>
        <w:jc w:val="both"/>
        <w:rPr>
          <w:rFonts w:ascii="Times New Roman" w:hAnsi="Times New Roman"/>
          <w:color w:val="000000"/>
          <w:sz w:val="20"/>
          <w:szCs w:val="20"/>
        </w:rPr>
        <w:pPrChange w:id="178" w:author="Inno" w:date="2024-10-11T10:58:00Z">
          <w:pPr>
            <w:spacing w:after="120" w:line="240" w:lineRule="auto"/>
            <w:jc w:val="both"/>
          </w:pPr>
        </w:pPrChange>
      </w:pPr>
      <w:r w:rsidRPr="00D3687F">
        <w:rPr>
          <w:rFonts w:ascii="Times New Roman" w:hAnsi="Times New Roman"/>
          <w:b/>
          <w:color w:val="000000"/>
          <w:sz w:val="20"/>
          <w:szCs w:val="20"/>
        </w:rPr>
        <w:t>5.2 Routes of entry</w:t>
      </w:r>
    </w:p>
    <w:p w14:paraId="0F3EF658" w14:textId="77777777" w:rsidR="0066674B" w:rsidRPr="00D3687F" w:rsidRDefault="0066674B" w:rsidP="003823BA">
      <w:pPr>
        <w:spacing w:after="180" w:line="240" w:lineRule="auto"/>
        <w:jc w:val="both"/>
        <w:rPr>
          <w:rFonts w:ascii="Times New Roman" w:hAnsi="Times New Roman"/>
          <w:color w:val="000000"/>
          <w:sz w:val="20"/>
          <w:szCs w:val="20"/>
        </w:rPr>
        <w:pPrChange w:id="179" w:author="Inno" w:date="2024-10-11T10:58:00Z">
          <w:pPr>
            <w:spacing w:after="120" w:line="240" w:lineRule="auto"/>
            <w:jc w:val="both"/>
          </w:pPr>
        </w:pPrChange>
      </w:pPr>
      <w:r w:rsidRPr="00D3687F">
        <w:rPr>
          <w:rFonts w:ascii="Times New Roman" w:hAnsi="Times New Roman"/>
          <w:b/>
          <w:color w:val="000000"/>
          <w:sz w:val="20"/>
          <w:szCs w:val="20"/>
        </w:rPr>
        <w:t xml:space="preserve">5.2.1 </w:t>
      </w:r>
      <w:r w:rsidRPr="00D3687F">
        <w:rPr>
          <w:rFonts w:ascii="Times New Roman" w:hAnsi="Times New Roman"/>
          <w:i/>
          <w:color w:val="000000"/>
          <w:sz w:val="20"/>
          <w:szCs w:val="20"/>
        </w:rPr>
        <w:t>Skin</w:t>
      </w:r>
    </w:p>
    <w:p w14:paraId="7D7D53E0" w14:textId="77777777" w:rsidR="0066674B" w:rsidRPr="00D3687F" w:rsidRDefault="0066674B" w:rsidP="003823BA">
      <w:pPr>
        <w:spacing w:after="180" w:line="240" w:lineRule="auto"/>
        <w:jc w:val="both"/>
        <w:rPr>
          <w:rFonts w:ascii="Times New Roman" w:hAnsi="Times New Roman"/>
          <w:color w:val="000000"/>
          <w:sz w:val="20"/>
          <w:szCs w:val="20"/>
          <w:lang w:bidi="ar"/>
        </w:rPr>
        <w:pPrChange w:id="180" w:author="Inno" w:date="2024-10-11T10:58:00Z">
          <w:pPr>
            <w:spacing w:after="120" w:line="240" w:lineRule="auto"/>
            <w:jc w:val="both"/>
          </w:pPr>
        </w:pPrChange>
      </w:pPr>
      <w:r w:rsidRPr="00D3687F">
        <w:rPr>
          <w:rFonts w:ascii="Times New Roman" w:hAnsi="Times New Roman"/>
          <w:color w:val="000000"/>
          <w:sz w:val="20"/>
          <w:szCs w:val="20"/>
          <w:lang w:bidi="ar"/>
        </w:rPr>
        <w:t xml:space="preserve">Oxygen itself is not harmful when in its gaseous form and is essential for human respiration. However, when oxygen is cooled and liquefied, it becomes extremely cold, with a boiling point of </w:t>
      </w:r>
      <w:r w:rsidR="00FC7F39">
        <w:rPr>
          <w:rFonts w:ascii="Times New Roman" w:hAnsi="Times New Roman"/>
          <w:color w:val="000000"/>
          <w:sz w:val="20"/>
          <w:szCs w:val="20"/>
          <w:lang w:bidi="ar"/>
        </w:rPr>
        <w:t>–</w:t>
      </w:r>
      <w:r w:rsidR="00C7789C">
        <w:rPr>
          <w:rFonts w:ascii="Times New Roman" w:hAnsi="Times New Roman"/>
          <w:color w:val="000000"/>
          <w:sz w:val="20"/>
          <w:szCs w:val="20"/>
          <w:lang w:bidi="ar"/>
        </w:rPr>
        <w:t xml:space="preserve"> </w:t>
      </w:r>
      <w:r w:rsidRPr="00D3687F">
        <w:rPr>
          <w:rFonts w:ascii="Times New Roman" w:hAnsi="Times New Roman"/>
          <w:color w:val="000000"/>
          <w:sz w:val="20"/>
          <w:szCs w:val="20"/>
          <w:lang w:bidi="ar"/>
        </w:rPr>
        <w:t>183</w:t>
      </w:r>
      <w:r w:rsidR="00A32A88">
        <w:rPr>
          <w:rFonts w:ascii="Times New Roman" w:hAnsi="Times New Roman"/>
          <w:color w:val="000000"/>
          <w:sz w:val="20"/>
          <w:szCs w:val="20"/>
          <w:lang w:bidi="ar"/>
        </w:rPr>
        <w:t xml:space="preserve"> </w:t>
      </w:r>
      <w:r w:rsidR="00A32A88">
        <w:rPr>
          <w:rFonts w:ascii="Times New Roman" w:hAnsi="Times New Roman"/>
          <w:color w:val="000000"/>
          <w:sz w:val="20"/>
          <w:szCs w:val="20"/>
        </w:rPr>
        <w:t>℃</w:t>
      </w:r>
      <w:r w:rsidR="00A32A88" w:rsidRPr="00D3687F">
        <w:rPr>
          <w:rFonts w:ascii="Times New Roman" w:hAnsi="Times New Roman"/>
          <w:color w:val="000000"/>
          <w:sz w:val="20"/>
          <w:szCs w:val="20"/>
          <w:lang w:bidi="ar"/>
        </w:rPr>
        <w:t xml:space="preserve"> </w:t>
      </w:r>
      <w:r w:rsidRPr="00D3687F">
        <w:rPr>
          <w:rFonts w:ascii="Times New Roman" w:hAnsi="Times New Roman"/>
          <w:color w:val="000000"/>
          <w:sz w:val="20"/>
          <w:szCs w:val="20"/>
          <w:lang w:bidi="ar"/>
        </w:rPr>
        <w:t>(</w:t>
      </w:r>
      <w:r w:rsidR="00FC7F39">
        <w:rPr>
          <w:rFonts w:ascii="Times New Roman" w:hAnsi="Times New Roman"/>
          <w:color w:val="000000"/>
          <w:sz w:val="20"/>
          <w:szCs w:val="20"/>
          <w:lang w:bidi="ar"/>
        </w:rPr>
        <w:t>–</w:t>
      </w:r>
      <w:r w:rsidR="003E6CEA">
        <w:rPr>
          <w:rFonts w:ascii="Times New Roman" w:hAnsi="Times New Roman"/>
          <w:color w:val="000000"/>
          <w:sz w:val="20"/>
          <w:szCs w:val="20"/>
          <w:lang w:bidi="ar"/>
        </w:rPr>
        <w:t xml:space="preserve"> </w:t>
      </w:r>
      <w:r w:rsidRPr="00D3687F">
        <w:rPr>
          <w:rFonts w:ascii="Times New Roman" w:hAnsi="Times New Roman"/>
          <w:color w:val="000000"/>
          <w:sz w:val="20"/>
          <w:szCs w:val="20"/>
          <w:lang w:bidi="ar"/>
        </w:rPr>
        <w:t>297</w:t>
      </w:r>
      <w:r w:rsidR="00247866">
        <w:rPr>
          <w:rFonts w:ascii="Times New Roman" w:hAnsi="Times New Roman"/>
          <w:color w:val="000000"/>
          <w:sz w:val="20"/>
          <w:szCs w:val="20"/>
          <w:lang w:bidi="ar"/>
        </w:rPr>
        <w:t xml:space="preserve"> </w:t>
      </w:r>
      <w:r w:rsidR="005C01A0">
        <w:rPr>
          <w:rFonts w:ascii="Times New Roman" w:hAnsi="Times New Roman"/>
          <w:color w:val="000000"/>
          <w:sz w:val="20"/>
          <w:szCs w:val="20"/>
          <w:lang w:bidi="ar"/>
        </w:rPr>
        <w:t>℉</w:t>
      </w:r>
      <w:r w:rsidRPr="00D3687F">
        <w:rPr>
          <w:rFonts w:ascii="Times New Roman" w:hAnsi="Times New Roman"/>
          <w:color w:val="000000"/>
          <w:sz w:val="20"/>
          <w:szCs w:val="20"/>
          <w:lang w:bidi="ar"/>
        </w:rPr>
        <w:t>). This extreme cold temperature can cause severe frostbite and tissue damage upon contact with skin.</w:t>
      </w:r>
    </w:p>
    <w:p w14:paraId="4C07A445" w14:textId="77777777" w:rsidR="0066674B" w:rsidRPr="00D3687F" w:rsidRDefault="0066674B" w:rsidP="003823BA">
      <w:pPr>
        <w:spacing w:after="180" w:line="240" w:lineRule="auto"/>
        <w:jc w:val="both"/>
        <w:rPr>
          <w:rFonts w:ascii="Times New Roman" w:hAnsi="Times New Roman"/>
          <w:b/>
          <w:color w:val="000000"/>
          <w:sz w:val="20"/>
          <w:szCs w:val="20"/>
        </w:rPr>
        <w:pPrChange w:id="181" w:author="Inno" w:date="2024-10-11T10:58:00Z">
          <w:pPr>
            <w:spacing w:after="120" w:line="240" w:lineRule="auto"/>
            <w:jc w:val="both"/>
          </w:pPr>
        </w:pPrChange>
      </w:pPr>
      <w:r w:rsidRPr="00D3687F">
        <w:rPr>
          <w:rFonts w:ascii="Times New Roman" w:hAnsi="Times New Roman"/>
          <w:b/>
          <w:color w:val="000000"/>
          <w:sz w:val="20"/>
          <w:szCs w:val="20"/>
        </w:rPr>
        <w:t xml:space="preserve">5.2.2 </w:t>
      </w:r>
      <w:r w:rsidRPr="00D3687F">
        <w:rPr>
          <w:rFonts w:ascii="Times New Roman" w:hAnsi="Times New Roman"/>
          <w:i/>
          <w:color w:val="000000"/>
          <w:sz w:val="20"/>
          <w:szCs w:val="20"/>
        </w:rPr>
        <w:t>Eyes</w:t>
      </w:r>
    </w:p>
    <w:p w14:paraId="5C35DA7C" w14:textId="77777777" w:rsidR="0066674B" w:rsidRPr="00D3687F" w:rsidRDefault="0066674B" w:rsidP="003823BA">
      <w:pPr>
        <w:spacing w:after="180" w:line="240" w:lineRule="auto"/>
        <w:jc w:val="both"/>
        <w:rPr>
          <w:rFonts w:ascii="Times New Roman" w:hAnsi="Times New Roman"/>
          <w:color w:val="000000"/>
          <w:sz w:val="20"/>
          <w:szCs w:val="20"/>
        </w:rPr>
        <w:pPrChange w:id="182" w:author="Inno" w:date="2024-10-11T10:58:00Z">
          <w:pPr>
            <w:spacing w:after="120" w:line="240" w:lineRule="auto"/>
            <w:jc w:val="both"/>
          </w:pPr>
        </w:pPrChange>
      </w:pPr>
      <w:r w:rsidRPr="00D3687F">
        <w:rPr>
          <w:rFonts w:ascii="Times New Roman" w:hAnsi="Times New Roman"/>
          <w:color w:val="000000"/>
          <w:sz w:val="20"/>
          <w:szCs w:val="20"/>
        </w:rPr>
        <w:t>Exposure of the eyes to liquid oxygen can cause immediate and severe injury such as frostbite due to the extreme cold temperatures of the liquid. The severity of the frostbite depends on the duration of exposure and the amount of liquid oxygen that comes into contact with the eyes.</w:t>
      </w:r>
    </w:p>
    <w:p w14:paraId="190BA4B6" w14:textId="77777777" w:rsidR="0066674B" w:rsidRPr="00D3687F" w:rsidRDefault="0066674B" w:rsidP="003823BA">
      <w:pPr>
        <w:spacing w:after="180" w:line="240" w:lineRule="auto"/>
        <w:jc w:val="both"/>
        <w:rPr>
          <w:rFonts w:ascii="Times New Roman" w:hAnsi="Times New Roman"/>
          <w:color w:val="000000"/>
          <w:sz w:val="20"/>
          <w:szCs w:val="20"/>
        </w:rPr>
        <w:pPrChange w:id="183" w:author="Inno" w:date="2024-10-11T10:58:00Z">
          <w:pPr>
            <w:spacing w:after="120" w:line="240" w:lineRule="auto"/>
            <w:jc w:val="both"/>
          </w:pPr>
        </w:pPrChange>
      </w:pPr>
      <w:r w:rsidRPr="00D3687F">
        <w:rPr>
          <w:rFonts w:ascii="Times New Roman" w:hAnsi="Times New Roman"/>
          <w:b/>
          <w:color w:val="000000"/>
          <w:sz w:val="20"/>
          <w:szCs w:val="20"/>
        </w:rPr>
        <w:t xml:space="preserve">5.2.3 </w:t>
      </w:r>
      <w:r w:rsidRPr="00D3687F">
        <w:rPr>
          <w:rFonts w:ascii="Times New Roman" w:hAnsi="Times New Roman"/>
          <w:i/>
          <w:color w:val="000000"/>
          <w:sz w:val="20"/>
          <w:szCs w:val="20"/>
        </w:rPr>
        <w:t>Ingestion</w:t>
      </w:r>
    </w:p>
    <w:p w14:paraId="6EBA8F8A" w14:textId="77777777" w:rsidR="0066674B" w:rsidRPr="00D3687F" w:rsidRDefault="0066674B" w:rsidP="003823BA">
      <w:pPr>
        <w:spacing w:after="180" w:line="240" w:lineRule="auto"/>
        <w:jc w:val="both"/>
        <w:rPr>
          <w:rFonts w:ascii="Times New Roman" w:hAnsi="Times New Roman"/>
          <w:color w:val="000000"/>
          <w:sz w:val="20"/>
          <w:szCs w:val="20"/>
        </w:rPr>
        <w:pPrChange w:id="184" w:author="Inno" w:date="2024-10-11T10:58:00Z">
          <w:pPr>
            <w:spacing w:after="120" w:line="240" w:lineRule="auto"/>
            <w:jc w:val="both"/>
          </w:pPr>
        </w:pPrChange>
      </w:pPr>
      <w:r w:rsidRPr="00D3687F">
        <w:rPr>
          <w:rFonts w:ascii="Times New Roman" w:hAnsi="Times New Roman"/>
          <w:color w:val="000000"/>
          <w:sz w:val="20"/>
          <w:szCs w:val="20"/>
          <w:lang w:bidi="ar"/>
        </w:rPr>
        <w:t>Ingestion is not considered a potential route of exposure.</w:t>
      </w:r>
    </w:p>
    <w:p w14:paraId="06218E88" w14:textId="77777777" w:rsidR="0066674B" w:rsidRPr="00D3687F" w:rsidRDefault="0066674B" w:rsidP="003823BA">
      <w:pPr>
        <w:spacing w:after="180" w:line="240" w:lineRule="auto"/>
        <w:rPr>
          <w:rFonts w:ascii="Times New Roman" w:hAnsi="Times New Roman"/>
          <w:color w:val="000000"/>
          <w:sz w:val="20"/>
          <w:szCs w:val="20"/>
        </w:rPr>
        <w:pPrChange w:id="185" w:author="Inno" w:date="2024-10-11T10:58:00Z">
          <w:pPr>
            <w:spacing w:after="120" w:line="240" w:lineRule="auto"/>
          </w:pPr>
        </w:pPrChange>
      </w:pPr>
      <w:r w:rsidRPr="00D3687F">
        <w:rPr>
          <w:rFonts w:ascii="Times New Roman" w:hAnsi="Times New Roman"/>
          <w:b/>
          <w:color w:val="000000"/>
          <w:sz w:val="20"/>
          <w:szCs w:val="20"/>
        </w:rPr>
        <w:t xml:space="preserve">5.2.4 </w:t>
      </w:r>
      <w:r w:rsidRPr="00D3687F">
        <w:rPr>
          <w:rFonts w:ascii="Times New Roman" w:hAnsi="Times New Roman"/>
          <w:i/>
          <w:color w:val="000000"/>
          <w:sz w:val="20"/>
          <w:szCs w:val="20"/>
        </w:rPr>
        <w:t>Inhalation</w:t>
      </w:r>
    </w:p>
    <w:p w14:paraId="5065B260" w14:textId="77777777" w:rsidR="002C4FC5" w:rsidRPr="00D3687F" w:rsidRDefault="002C4FC5" w:rsidP="003823BA">
      <w:pPr>
        <w:spacing w:after="180" w:line="240" w:lineRule="auto"/>
        <w:jc w:val="both"/>
        <w:rPr>
          <w:rFonts w:ascii="Times New Roman" w:hAnsi="Times New Roman"/>
          <w:color w:val="000000"/>
          <w:sz w:val="20"/>
          <w:szCs w:val="20"/>
        </w:rPr>
        <w:pPrChange w:id="186" w:author="Inno" w:date="2024-10-11T10:58:00Z">
          <w:pPr>
            <w:spacing w:after="120" w:line="240" w:lineRule="auto"/>
            <w:jc w:val="both"/>
          </w:pPr>
        </w:pPrChange>
      </w:pPr>
      <w:r w:rsidRPr="00D3687F">
        <w:rPr>
          <w:rFonts w:ascii="Times New Roman" w:hAnsi="Times New Roman"/>
          <w:color w:val="000000"/>
          <w:sz w:val="20"/>
          <w:szCs w:val="20"/>
        </w:rPr>
        <w:t xml:space="preserve">The inhalation at 1 atm of 80 percent oxygen for more than 12 h can cause irritation of the respiratory tract, progressive decrease in vital capacity, coughing, nasal stuffiness, sore throat, and chest pain, followed by </w:t>
      </w:r>
      <w:r w:rsidR="00F40EFB">
        <w:rPr>
          <w:rFonts w:ascii="Times New Roman" w:hAnsi="Times New Roman"/>
          <w:color w:val="000000"/>
          <w:sz w:val="20"/>
          <w:szCs w:val="20"/>
        </w:rPr>
        <w:t>trachea-</w:t>
      </w:r>
      <w:r w:rsidRPr="00D3687F">
        <w:rPr>
          <w:rFonts w:ascii="Times New Roman" w:hAnsi="Times New Roman"/>
          <w:color w:val="000000"/>
          <w:sz w:val="20"/>
          <w:szCs w:val="20"/>
        </w:rPr>
        <w:t xml:space="preserve">bronchitis and later by pulmonary congestion and/or edema. Inhalation of pure oxygen at atmospheric pressure or less can cause pulmonary irritation and edema after 24 h. Respiratory symptoms can occur in 2 h to 6 h at pressures above 1 atm.  </w:t>
      </w:r>
      <w:r w:rsidR="0066674B" w:rsidRPr="00D3687F">
        <w:rPr>
          <w:rFonts w:ascii="Times New Roman" w:hAnsi="Times New Roman"/>
          <w:color w:val="000000"/>
          <w:sz w:val="20"/>
          <w:szCs w:val="20"/>
          <w:lang w:bidi="ar"/>
        </w:rPr>
        <w:t xml:space="preserve">Breathing 75 percent or more oxygen at atmospheric pressure for more than a few hours may cause nasal stuffiness, cough, sore throat, chest pain and breathing difficulty. Breathing pure oxygen under pressure may cause lung damage and can also affect central nervous system. </w:t>
      </w:r>
      <w:r w:rsidR="0066674B" w:rsidRPr="00D3687F">
        <w:rPr>
          <w:rFonts w:ascii="Times New Roman" w:hAnsi="Times New Roman"/>
          <w:color w:val="000000"/>
          <w:sz w:val="20"/>
          <w:szCs w:val="20"/>
        </w:rPr>
        <w:t>One of the earliest responses of the lung is accumulation of water in its interstitial spaces and within the pulmonary cells. This can cause reduced lung function, which is the earliest measurable sign of toxicity. Other symptoms include fever and sinus and eye irritation.</w:t>
      </w:r>
      <w:r w:rsidRPr="00D3687F">
        <w:rPr>
          <w:rFonts w:ascii="Times New Roman" w:hAnsi="Times New Roman"/>
          <w:color w:val="000000"/>
          <w:sz w:val="20"/>
          <w:szCs w:val="20"/>
        </w:rPr>
        <w:t xml:space="preserve"> One of the earliest responses of the lung is accumulation of water in its interstitial spaces and within the pulmonary cells. This can cause reduced lung function, which is the earliest measurable sign of toxicity. Other symptoms include fever and sinus and eye irritation. When pure oxygen is inhaled at pressures greater than </w:t>
      </w:r>
      <w:r w:rsidR="00485AB0" w:rsidRPr="00D3687F">
        <w:rPr>
          <w:rFonts w:ascii="Times New Roman" w:hAnsi="Times New Roman"/>
          <w:color w:val="000000"/>
          <w:sz w:val="20"/>
          <w:szCs w:val="20"/>
        </w:rPr>
        <w:t>202.65</w:t>
      </w:r>
      <w:r w:rsidR="00485AB0" w:rsidRPr="00D3687F" w:rsidDel="00485AB0">
        <w:rPr>
          <w:rFonts w:ascii="Times New Roman" w:hAnsi="Times New Roman"/>
          <w:color w:val="000000"/>
          <w:sz w:val="20"/>
          <w:szCs w:val="20"/>
        </w:rPr>
        <w:t xml:space="preserve"> </w:t>
      </w:r>
      <w:r w:rsidR="00485AB0" w:rsidRPr="00D3687F">
        <w:rPr>
          <w:rFonts w:ascii="Times New Roman" w:hAnsi="Times New Roman"/>
          <w:color w:val="000000"/>
          <w:sz w:val="20"/>
          <w:szCs w:val="20"/>
        </w:rPr>
        <w:lastRenderedPageBreak/>
        <w:t>kPa</w:t>
      </w:r>
      <w:r w:rsidR="00222EE3">
        <w:rPr>
          <w:rFonts w:ascii="Times New Roman" w:hAnsi="Times New Roman"/>
          <w:color w:val="000000"/>
          <w:sz w:val="20"/>
          <w:szCs w:val="20"/>
        </w:rPr>
        <w:t xml:space="preserve"> </w:t>
      </w:r>
      <w:r w:rsidRPr="00D3687F">
        <w:rPr>
          <w:rFonts w:ascii="Times New Roman" w:hAnsi="Times New Roman"/>
          <w:color w:val="000000"/>
          <w:sz w:val="20"/>
          <w:szCs w:val="20"/>
        </w:rPr>
        <w:t xml:space="preserve">or </w:t>
      </w:r>
      <w:r w:rsidR="00485AB0" w:rsidRPr="00D3687F">
        <w:rPr>
          <w:rFonts w:ascii="Times New Roman" w:hAnsi="Times New Roman"/>
          <w:color w:val="000000"/>
          <w:sz w:val="20"/>
          <w:szCs w:val="20"/>
        </w:rPr>
        <w:t>303.975 kPa</w:t>
      </w:r>
      <w:r w:rsidRPr="00D3687F">
        <w:rPr>
          <w:rFonts w:ascii="Times New Roman" w:hAnsi="Times New Roman"/>
          <w:color w:val="000000"/>
          <w:sz w:val="20"/>
          <w:szCs w:val="20"/>
        </w:rPr>
        <w:t>, a characteristic neurological syndrome can be observed. Signs and symptoms include nausea, dizziness, vomiting, tiredness, light-headedness, mood changes, euphoria, confusion, incoordination, muscular twitching, burning/tingling sensations (particularly of the fingers and toes), and loss of consciousness. Characteristic epileptic-like convulsions, which may be preceded by visual disturbances such as loss of peripheral vision, also occur. Continued exposure can cause severe convulsions that can lead to death.</w:t>
      </w:r>
    </w:p>
    <w:p w14:paraId="6878E4D7" w14:textId="77777777" w:rsidR="0066674B" w:rsidRPr="00D3687F" w:rsidRDefault="00FC224F" w:rsidP="003823BA">
      <w:pPr>
        <w:spacing w:after="180" w:line="240" w:lineRule="auto"/>
        <w:jc w:val="both"/>
        <w:rPr>
          <w:rFonts w:ascii="Times New Roman" w:hAnsi="Times New Roman"/>
          <w:b/>
          <w:color w:val="000000"/>
          <w:sz w:val="20"/>
          <w:szCs w:val="20"/>
        </w:rPr>
        <w:pPrChange w:id="187" w:author="Inno" w:date="2024-10-11T10:58:00Z">
          <w:pPr>
            <w:spacing w:after="120" w:line="240" w:lineRule="auto"/>
            <w:jc w:val="both"/>
          </w:pPr>
        </w:pPrChange>
      </w:pPr>
      <w:r w:rsidRPr="00D3687F">
        <w:rPr>
          <w:rFonts w:ascii="Times New Roman" w:hAnsi="Times New Roman"/>
          <w:b/>
          <w:color w:val="000000"/>
          <w:sz w:val="20"/>
          <w:szCs w:val="20"/>
        </w:rPr>
        <w:t>5.3 Toxicity information</w:t>
      </w:r>
    </w:p>
    <w:p w14:paraId="00EFEF64" w14:textId="23E97B62" w:rsidR="0066674B" w:rsidRPr="00D3687F" w:rsidRDefault="00C774AD" w:rsidP="003823BA">
      <w:pPr>
        <w:spacing w:after="180" w:line="240" w:lineRule="auto"/>
        <w:jc w:val="both"/>
        <w:rPr>
          <w:rFonts w:ascii="Times New Roman" w:hAnsi="Times New Roman"/>
          <w:color w:val="000000"/>
          <w:sz w:val="20"/>
          <w:szCs w:val="20"/>
        </w:rPr>
        <w:pPrChange w:id="188" w:author="Inno" w:date="2024-10-11T10:58:00Z">
          <w:pPr>
            <w:spacing w:after="120" w:line="240" w:lineRule="auto"/>
            <w:jc w:val="both"/>
          </w:pPr>
        </w:pPrChange>
      </w:pPr>
      <w:r w:rsidRPr="00D3687F">
        <w:rPr>
          <w:rFonts w:ascii="Times New Roman" w:hAnsi="Times New Roman"/>
          <w:b/>
          <w:color w:val="000000"/>
          <w:sz w:val="20"/>
          <w:szCs w:val="20"/>
        </w:rPr>
        <w:t>5.3</w:t>
      </w:r>
      <w:r>
        <w:rPr>
          <w:rFonts w:ascii="Times New Roman" w:hAnsi="Times New Roman"/>
          <w:b/>
          <w:color w:val="000000"/>
          <w:sz w:val="20"/>
          <w:szCs w:val="20"/>
        </w:rPr>
        <w:t>.1</w:t>
      </w:r>
      <w:r w:rsidRPr="00D3687F">
        <w:rPr>
          <w:rFonts w:ascii="Times New Roman" w:hAnsi="Times New Roman"/>
          <w:b/>
          <w:color w:val="000000"/>
          <w:sz w:val="20"/>
          <w:szCs w:val="20"/>
        </w:rPr>
        <w:t xml:space="preserve"> </w:t>
      </w:r>
      <w:r w:rsidR="0066674B" w:rsidRPr="00053EE1">
        <w:rPr>
          <w:rFonts w:ascii="Times New Roman" w:hAnsi="Times New Roman"/>
          <w:i/>
          <w:iCs/>
          <w:color w:val="000000"/>
          <w:sz w:val="20"/>
          <w:szCs w:val="20"/>
        </w:rPr>
        <w:t xml:space="preserve">Time Weighted Average </w:t>
      </w:r>
      <w:r w:rsidR="0066674B" w:rsidRPr="003823BA">
        <w:rPr>
          <w:rFonts w:ascii="Times New Roman" w:hAnsi="Times New Roman"/>
          <w:color w:val="000000"/>
          <w:sz w:val="20"/>
          <w:szCs w:val="20"/>
          <w:rPrChange w:id="189" w:author="Inno" w:date="2024-10-11T11:00:00Z">
            <w:rPr>
              <w:rFonts w:ascii="Times New Roman" w:hAnsi="Times New Roman"/>
              <w:i/>
              <w:iCs/>
              <w:color w:val="000000"/>
              <w:sz w:val="20"/>
              <w:szCs w:val="20"/>
            </w:rPr>
          </w:rPrChange>
        </w:rPr>
        <w:t>(</w:t>
      </w:r>
      <w:r w:rsidR="0066674B" w:rsidRPr="00053EE1">
        <w:rPr>
          <w:rFonts w:ascii="Times New Roman" w:hAnsi="Times New Roman"/>
          <w:i/>
          <w:iCs/>
          <w:color w:val="000000"/>
          <w:sz w:val="20"/>
          <w:szCs w:val="20"/>
        </w:rPr>
        <w:t>TWA</w:t>
      </w:r>
      <w:r w:rsidR="0066674B" w:rsidRPr="003823BA">
        <w:rPr>
          <w:rFonts w:ascii="Times New Roman" w:hAnsi="Times New Roman"/>
          <w:color w:val="000000"/>
          <w:sz w:val="20"/>
          <w:szCs w:val="20"/>
          <w:rPrChange w:id="190" w:author="Inno" w:date="2024-10-11T11:00:00Z">
            <w:rPr>
              <w:rFonts w:ascii="Times New Roman" w:hAnsi="Times New Roman"/>
              <w:i/>
              <w:iCs/>
              <w:color w:val="000000"/>
              <w:sz w:val="20"/>
              <w:szCs w:val="20"/>
            </w:rPr>
          </w:rPrChange>
        </w:rPr>
        <w:t xml:space="preserve">) </w:t>
      </w:r>
      <w:r w:rsidR="0066674B" w:rsidRPr="00D3687F">
        <w:rPr>
          <w:rFonts w:ascii="Times New Roman" w:hAnsi="Times New Roman"/>
          <w:color w:val="000000"/>
          <w:sz w:val="20"/>
          <w:szCs w:val="20"/>
        </w:rPr>
        <w:t xml:space="preserve">— No </w:t>
      </w:r>
      <w:r w:rsidR="003823BA" w:rsidRPr="00D3687F">
        <w:rPr>
          <w:rFonts w:ascii="Times New Roman" w:hAnsi="Times New Roman"/>
          <w:color w:val="000000"/>
          <w:sz w:val="20"/>
          <w:szCs w:val="20"/>
        </w:rPr>
        <w:t>data available</w:t>
      </w:r>
    </w:p>
    <w:p w14:paraId="0FBF764B" w14:textId="135C20E9" w:rsidR="0066674B" w:rsidRPr="00D3687F" w:rsidRDefault="00C774AD" w:rsidP="003823BA">
      <w:pPr>
        <w:spacing w:after="180" w:line="240" w:lineRule="auto"/>
        <w:jc w:val="both"/>
        <w:rPr>
          <w:rFonts w:ascii="Times New Roman" w:hAnsi="Times New Roman"/>
          <w:color w:val="000000"/>
          <w:sz w:val="20"/>
          <w:szCs w:val="20"/>
        </w:rPr>
        <w:pPrChange w:id="191" w:author="Inno" w:date="2024-10-11T10:58:00Z">
          <w:pPr>
            <w:spacing w:after="120" w:line="240" w:lineRule="auto"/>
            <w:jc w:val="both"/>
          </w:pPr>
        </w:pPrChange>
      </w:pPr>
      <w:r w:rsidRPr="00D3687F">
        <w:rPr>
          <w:rFonts w:ascii="Times New Roman" w:hAnsi="Times New Roman"/>
          <w:b/>
          <w:color w:val="000000"/>
          <w:sz w:val="20"/>
          <w:szCs w:val="20"/>
        </w:rPr>
        <w:t>5.3</w:t>
      </w:r>
      <w:r>
        <w:rPr>
          <w:rFonts w:ascii="Times New Roman" w:hAnsi="Times New Roman"/>
          <w:b/>
          <w:color w:val="000000"/>
          <w:sz w:val="20"/>
          <w:szCs w:val="20"/>
        </w:rPr>
        <w:t>.2</w:t>
      </w:r>
      <w:r w:rsidRPr="00D3687F">
        <w:rPr>
          <w:rFonts w:ascii="Times New Roman" w:hAnsi="Times New Roman"/>
          <w:b/>
          <w:color w:val="000000"/>
          <w:sz w:val="20"/>
          <w:szCs w:val="20"/>
        </w:rPr>
        <w:t xml:space="preserve"> </w:t>
      </w:r>
      <w:r w:rsidR="0066674B" w:rsidRPr="00053EE1">
        <w:rPr>
          <w:rFonts w:ascii="Times New Roman" w:hAnsi="Times New Roman"/>
          <w:i/>
          <w:iCs/>
          <w:color w:val="000000"/>
          <w:sz w:val="20"/>
          <w:szCs w:val="20"/>
        </w:rPr>
        <w:t xml:space="preserve">Short Term Exposure Limit </w:t>
      </w:r>
      <w:r w:rsidR="0066674B" w:rsidRPr="003823BA">
        <w:rPr>
          <w:rFonts w:ascii="Times New Roman" w:hAnsi="Times New Roman"/>
          <w:color w:val="000000"/>
          <w:sz w:val="20"/>
          <w:szCs w:val="20"/>
          <w:rPrChange w:id="192" w:author="Inno" w:date="2024-10-11T11:00:00Z">
            <w:rPr>
              <w:rFonts w:ascii="Times New Roman" w:hAnsi="Times New Roman"/>
              <w:i/>
              <w:iCs/>
              <w:color w:val="000000"/>
              <w:sz w:val="20"/>
              <w:szCs w:val="20"/>
            </w:rPr>
          </w:rPrChange>
        </w:rPr>
        <w:t>(</w:t>
      </w:r>
      <w:r w:rsidR="0066674B" w:rsidRPr="00053EE1">
        <w:rPr>
          <w:rFonts w:ascii="Times New Roman" w:hAnsi="Times New Roman"/>
          <w:i/>
          <w:iCs/>
          <w:color w:val="000000"/>
          <w:sz w:val="20"/>
          <w:szCs w:val="20"/>
        </w:rPr>
        <w:t>STEL</w:t>
      </w:r>
      <w:r w:rsidR="0066674B" w:rsidRPr="003823BA">
        <w:rPr>
          <w:rFonts w:ascii="Times New Roman" w:hAnsi="Times New Roman"/>
          <w:color w:val="000000"/>
          <w:sz w:val="20"/>
          <w:szCs w:val="20"/>
          <w:rPrChange w:id="193" w:author="Inno" w:date="2024-10-11T11:00:00Z">
            <w:rPr>
              <w:rFonts w:ascii="Times New Roman" w:hAnsi="Times New Roman"/>
              <w:i/>
              <w:iCs/>
              <w:color w:val="000000"/>
              <w:sz w:val="20"/>
              <w:szCs w:val="20"/>
            </w:rPr>
          </w:rPrChange>
        </w:rPr>
        <w:t>)</w:t>
      </w:r>
      <w:r w:rsidR="0066674B" w:rsidRPr="00D3687F">
        <w:rPr>
          <w:rFonts w:ascii="Times New Roman" w:hAnsi="Times New Roman"/>
          <w:color w:val="000000"/>
          <w:sz w:val="20"/>
          <w:szCs w:val="20"/>
        </w:rPr>
        <w:t xml:space="preserve"> — No </w:t>
      </w:r>
      <w:r w:rsidR="003823BA" w:rsidRPr="00D3687F">
        <w:rPr>
          <w:rFonts w:ascii="Times New Roman" w:hAnsi="Times New Roman"/>
          <w:color w:val="000000"/>
          <w:sz w:val="20"/>
          <w:szCs w:val="20"/>
        </w:rPr>
        <w:t>data available</w:t>
      </w:r>
    </w:p>
    <w:p w14:paraId="3F29E01B" w14:textId="3B4D9FE9" w:rsidR="0066674B" w:rsidRPr="00D3687F" w:rsidRDefault="00C774AD" w:rsidP="003823BA">
      <w:pPr>
        <w:spacing w:after="180" w:line="240" w:lineRule="auto"/>
        <w:jc w:val="both"/>
        <w:rPr>
          <w:rFonts w:ascii="Times New Roman" w:hAnsi="Times New Roman"/>
          <w:color w:val="000000"/>
          <w:sz w:val="20"/>
          <w:szCs w:val="20"/>
        </w:rPr>
        <w:pPrChange w:id="194" w:author="Inno" w:date="2024-10-11T10:58:00Z">
          <w:pPr>
            <w:spacing w:after="120" w:line="240" w:lineRule="auto"/>
            <w:jc w:val="both"/>
          </w:pPr>
        </w:pPrChange>
      </w:pPr>
      <w:r w:rsidRPr="00D3687F">
        <w:rPr>
          <w:rFonts w:ascii="Times New Roman" w:hAnsi="Times New Roman"/>
          <w:b/>
          <w:color w:val="000000"/>
          <w:sz w:val="20"/>
          <w:szCs w:val="20"/>
        </w:rPr>
        <w:t>5.3</w:t>
      </w:r>
      <w:r>
        <w:rPr>
          <w:rFonts w:ascii="Times New Roman" w:hAnsi="Times New Roman"/>
          <w:b/>
          <w:color w:val="000000"/>
          <w:sz w:val="20"/>
          <w:szCs w:val="20"/>
        </w:rPr>
        <w:t>.3</w:t>
      </w:r>
      <w:r w:rsidRPr="00D3687F">
        <w:rPr>
          <w:rFonts w:ascii="Times New Roman" w:hAnsi="Times New Roman"/>
          <w:b/>
          <w:color w:val="000000"/>
          <w:sz w:val="20"/>
          <w:szCs w:val="20"/>
        </w:rPr>
        <w:t xml:space="preserve"> </w:t>
      </w:r>
      <w:r w:rsidR="0066674B" w:rsidRPr="00053EE1">
        <w:rPr>
          <w:rFonts w:ascii="Times New Roman" w:hAnsi="Times New Roman"/>
          <w:i/>
          <w:iCs/>
          <w:color w:val="000000"/>
          <w:sz w:val="20"/>
          <w:szCs w:val="20"/>
        </w:rPr>
        <w:t xml:space="preserve">Immediately Dangerous to Life and Health </w:t>
      </w:r>
      <w:r w:rsidR="0066674B" w:rsidRPr="003823BA">
        <w:rPr>
          <w:rFonts w:ascii="Times New Roman" w:hAnsi="Times New Roman"/>
          <w:color w:val="000000"/>
          <w:sz w:val="20"/>
          <w:szCs w:val="20"/>
          <w:rPrChange w:id="195" w:author="Inno" w:date="2024-10-11T11:00:00Z">
            <w:rPr>
              <w:rFonts w:ascii="Times New Roman" w:hAnsi="Times New Roman"/>
              <w:i/>
              <w:iCs/>
              <w:color w:val="000000"/>
              <w:sz w:val="20"/>
              <w:szCs w:val="20"/>
            </w:rPr>
          </w:rPrChange>
        </w:rPr>
        <w:t>(</w:t>
      </w:r>
      <w:r w:rsidR="0066674B" w:rsidRPr="00053EE1">
        <w:rPr>
          <w:rFonts w:ascii="Times New Roman" w:hAnsi="Times New Roman"/>
          <w:i/>
          <w:iCs/>
          <w:color w:val="000000"/>
          <w:sz w:val="20"/>
          <w:szCs w:val="20"/>
        </w:rPr>
        <w:t>IDLH</w:t>
      </w:r>
      <w:r w:rsidR="0066674B" w:rsidRPr="003823BA">
        <w:rPr>
          <w:rFonts w:ascii="Times New Roman" w:hAnsi="Times New Roman"/>
          <w:color w:val="000000"/>
          <w:sz w:val="20"/>
          <w:szCs w:val="20"/>
          <w:rPrChange w:id="196" w:author="Inno" w:date="2024-10-11T11:00:00Z">
            <w:rPr>
              <w:rFonts w:ascii="Times New Roman" w:hAnsi="Times New Roman"/>
              <w:i/>
              <w:iCs/>
              <w:color w:val="000000"/>
              <w:sz w:val="20"/>
              <w:szCs w:val="20"/>
            </w:rPr>
          </w:rPrChange>
        </w:rPr>
        <w:t>)</w:t>
      </w:r>
      <w:r w:rsidR="0066674B" w:rsidRPr="00D3687F">
        <w:rPr>
          <w:rFonts w:ascii="Times New Roman" w:hAnsi="Times New Roman"/>
          <w:color w:val="000000"/>
          <w:sz w:val="20"/>
          <w:szCs w:val="20"/>
        </w:rPr>
        <w:t xml:space="preserve"> </w:t>
      </w:r>
      <w:r w:rsidR="001C109B" w:rsidRPr="00D3687F">
        <w:rPr>
          <w:rFonts w:ascii="Times New Roman" w:hAnsi="Times New Roman"/>
          <w:color w:val="000000"/>
          <w:sz w:val="20"/>
          <w:szCs w:val="20"/>
        </w:rPr>
        <w:t>—</w:t>
      </w:r>
      <w:r w:rsidR="0066674B" w:rsidRPr="00D3687F">
        <w:rPr>
          <w:rFonts w:ascii="Times New Roman" w:hAnsi="Times New Roman"/>
          <w:color w:val="000000"/>
          <w:sz w:val="20"/>
          <w:szCs w:val="20"/>
        </w:rPr>
        <w:t xml:space="preserve"> No </w:t>
      </w:r>
      <w:r w:rsidR="003823BA" w:rsidRPr="00D3687F">
        <w:rPr>
          <w:rFonts w:ascii="Times New Roman" w:hAnsi="Times New Roman"/>
          <w:color w:val="000000"/>
          <w:sz w:val="20"/>
          <w:szCs w:val="20"/>
        </w:rPr>
        <w:t>data available</w:t>
      </w:r>
    </w:p>
    <w:p w14:paraId="44874E60" w14:textId="7C9EAD63" w:rsidR="0066674B" w:rsidRPr="00D3687F" w:rsidRDefault="00C774AD" w:rsidP="003823BA">
      <w:pPr>
        <w:spacing w:after="180" w:line="240" w:lineRule="auto"/>
        <w:jc w:val="both"/>
        <w:rPr>
          <w:rFonts w:ascii="Times New Roman" w:hAnsi="Times New Roman"/>
          <w:color w:val="000000"/>
          <w:sz w:val="20"/>
          <w:szCs w:val="20"/>
        </w:rPr>
        <w:pPrChange w:id="197" w:author="Inno" w:date="2024-10-11T10:58:00Z">
          <w:pPr>
            <w:spacing w:after="120" w:line="240" w:lineRule="auto"/>
            <w:jc w:val="both"/>
          </w:pPr>
        </w:pPrChange>
      </w:pPr>
      <w:r w:rsidRPr="00D3687F">
        <w:rPr>
          <w:rFonts w:ascii="Times New Roman" w:hAnsi="Times New Roman"/>
          <w:b/>
          <w:color w:val="000000"/>
          <w:sz w:val="20"/>
          <w:szCs w:val="20"/>
        </w:rPr>
        <w:t>5.3</w:t>
      </w:r>
      <w:r>
        <w:rPr>
          <w:rFonts w:ascii="Times New Roman" w:hAnsi="Times New Roman"/>
          <w:b/>
          <w:color w:val="000000"/>
          <w:sz w:val="20"/>
          <w:szCs w:val="20"/>
        </w:rPr>
        <w:t>.4</w:t>
      </w:r>
      <w:r w:rsidR="0066674B" w:rsidRPr="00D3687F">
        <w:rPr>
          <w:rFonts w:ascii="Times New Roman" w:hAnsi="Times New Roman"/>
          <w:color w:val="000000"/>
          <w:sz w:val="20"/>
          <w:szCs w:val="20"/>
        </w:rPr>
        <w:t xml:space="preserve"> </w:t>
      </w:r>
      <w:r w:rsidR="0066674B" w:rsidRPr="00053EE1">
        <w:rPr>
          <w:rFonts w:ascii="Times New Roman" w:hAnsi="Times New Roman"/>
          <w:i/>
          <w:iCs/>
          <w:color w:val="000000"/>
          <w:sz w:val="20"/>
          <w:szCs w:val="20"/>
        </w:rPr>
        <w:t xml:space="preserve">Lethal Dose </w:t>
      </w:r>
      <w:r w:rsidR="0066674B" w:rsidRPr="003823BA">
        <w:rPr>
          <w:rFonts w:ascii="Times New Roman" w:hAnsi="Times New Roman"/>
          <w:color w:val="000000"/>
          <w:sz w:val="20"/>
          <w:szCs w:val="20"/>
          <w:rPrChange w:id="198" w:author="Inno" w:date="2024-10-11T11:00:00Z">
            <w:rPr>
              <w:rFonts w:ascii="Times New Roman" w:hAnsi="Times New Roman"/>
              <w:i/>
              <w:iCs/>
              <w:color w:val="000000"/>
              <w:sz w:val="20"/>
              <w:szCs w:val="20"/>
            </w:rPr>
          </w:rPrChange>
        </w:rPr>
        <w:t>(</w:t>
      </w:r>
      <w:r w:rsidR="0066674B" w:rsidRPr="00053EE1">
        <w:rPr>
          <w:rFonts w:ascii="Times New Roman" w:hAnsi="Times New Roman"/>
          <w:i/>
          <w:iCs/>
          <w:color w:val="000000"/>
          <w:sz w:val="20"/>
          <w:szCs w:val="20"/>
        </w:rPr>
        <w:t>LD</w:t>
      </w:r>
      <w:r w:rsidR="0066674B" w:rsidRPr="003823BA">
        <w:rPr>
          <w:rFonts w:ascii="Times New Roman" w:hAnsi="Times New Roman"/>
          <w:color w:val="000000"/>
          <w:sz w:val="20"/>
          <w:szCs w:val="20"/>
          <w:vertAlign w:val="subscript"/>
          <w:rPrChange w:id="199" w:author="Inno" w:date="2024-10-11T11:00:00Z">
            <w:rPr>
              <w:rFonts w:ascii="Times New Roman" w:hAnsi="Times New Roman"/>
              <w:i/>
              <w:iCs/>
              <w:color w:val="000000"/>
              <w:sz w:val="20"/>
              <w:szCs w:val="20"/>
              <w:vertAlign w:val="subscript"/>
            </w:rPr>
          </w:rPrChange>
        </w:rPr>
        <w:t>50</w:t>
      </w:r>
      <w:r w:rsidR="0066674B" w:rsidRPr="003823BA">
        <w:rPr>
          <w:rFonts w:ascii="Times New Roman" w:hAnsi="Times New Roman"/>
          <w:color w:val="000000"/>
          <w:sz w:val="20"/>
          <w:szCs w:val="20"/>
          <w:rPrChange w:id="200" w:author="Inno" w:date="2024-10-11T11:00:00Z">
            <w:rPr>
              <w:rFonts w:ascii="Times New Roman" w:hAnsi="Times New Roman"/>
              <w:i/>
              <w:iCs/>
              <w:color w:val="000000"/>
              <w:sz w:val="20"/>
              <w:szCs w:val="20"/>
            </w:rPr>
          </w:rPrChange>
        </w:rPr>
        <w:t xml:space="preserve">) </w:t>
      </w:r>
      <w:r w:rsidR="0066674B" w:rsidRPr="00D3687F">
        <w:rPr>
          <w:rFonts w:ascii="Times New Roman" w:hAnsi="Times New Roman"/>
          <w:color w:val="000000"/>
          <w:sz w:val="20"/>
          <w:szCs w:val="20"/>
        </w:rPr>
        <w:t xml:space="preserve">— No </w:t>
      </w:r>
      <w:r w:rsidR="003823BA" w:rsidRPr="00D3687F">
        <w:rPr>
          <w:rFonts w:ascii="Times New Roman" w:hAnsi="Times New Roman"/>
          <w:color w:val="000000"/>
          <w:sz w:val="20"/>
          <w:szCs w:val="20"/>
        </w:rPr>
        <w:t>data available</w:t>
      </w:r>
    </w:p>
    <w:p w14:paraId="15D6A3F3" w14:textId="2884C7E3" w:rsidR="0066674B" w:rsidRPr="00834DF7" w:rsidRDefault="00C774AD" w:rsidP="003823BA">
      <w:pPr>
        <w:spacing w:after="180" w:line="240" w:lineRule="auto"/>
        <w:jc w:val="both"/>
        <w:rPr>
          <w:rFonts w:ascii="Times New Roman" w:hAnsi="Times New Roman"/>
          <w:color w:val="000000"/>
          <w:sz w:val="20"/>
          <w:szCs w:val="20"/>
          <w:lang w:val="de-DE"/>
        </w:rPr>
        <w:pPrChange w:id="201" w:author="Inno" w:date="2024-10-11T10:58:00Z">
          <w:pPr>
            <w:spacing w:after="120" w:line="240" w:lineRule="auto"/>
            <w:jc w:val="both"/>
          </w:pPr>
        </w:pPrChange>
      </w:pPr>
      <w:r w:rsidRPr="00D3687F">
        <w:rPr>
          <w:rFonts w:ascii="Times New Roman" w:hAnsi="Times New Roman"/>
          <w:b/>
          <w:color w:val="000000"/>
          <w:sz w:val="20"/>
          <w:szCs w:val="20"/>
        </w:rPr>
        <w:t>5.3</w:t>
      </w:r>
      <w:r>
        <w:rPr>
          <w:rFonts w:ascii="Times New Roman" w:hAnsi="Times New Roman"/>
          <w:b/>
          <w:color w:val="000000"/>
          <w:sz w:val="20"/>
          <w:szCs w:val="20"/>
        </w:rPr>
        <w:t>.5</w:t>
      </w:r>
      <w:r w:rsidR="0066674B" w:rsidRPr="00D3687F">
        <w:rPr>
          <w:rFonts w:ascii="Times New Roman" w:hAnsi="Times New Roman"/>
          <w:color w:val="000000"/>
          <w:sz w:val="20"/>
          <w:szCs w:val="20"/>
          <w:lang w:val="de-DE"/>
        </w:rPr>
        <w:t xml:space="preserve"> </w:t>
      </w:r>
      <w:r w:rsidR="0066674B" w:rsidRPr="00053EE1">
        <w:rPr>
          <w:rFonts w:ascii="Times New Roman" w:hAnsi="Times New Roman"/>
          <w:i/>
          <w:iCs/>
          <w:color w:val="000000"/>
          <w:sz w:val="20"/>
          <w:szCs w:val="20"/>
          <w:lang w:val="de-DE"/>
        </w:rPr>
        <w:t xml:space="preserve">Inhalation </w:t>
      </w:r>
      <w:r w:rsidR="0066674B" w:rsidRPr="003823BA">
        <w:rPr>
          <w:rFonts w:ascii="Times New Roman" w:hAnsi="Times New Roman"/>
          <w:color w:val="000000"/>
          <w:sz w:val="20"/>
          <w:szCs w:val="20"/>
          <w:lang w:val="de-DE"/>
          <w:rPrChange w:id="202" w:author="Inno" w:date="2024-10-11T11:00:00Z">
            <w:rPr>
              <w:rFonts w:ascii="Times New Roman" w:hAnsi="Times New Roman"/>
              <w:i/>
              <w:iCs/>
              <w:color w:val="000000"/>
              <w:sz w:val="20"/>
              <w:szCs w:val="20"/>
              <w:lang w:val="de-DE"/>
            </w:rPr>
          </w:rPrChange>
        </w:rPr>
        <w:t>(</w:t>
      </w:r>
      <w:r w:rsidR="0066674B" w:rsidRPr="00053EE1">
        <w:rPr>
          <w:rFonts w:ascii="Times New Roman" w:hAnsi="Times New Roman"/>
          <w:i/>
          <w:iCs/>
          <w:color w:val="000000"/>
          <w:sz w:val="20"/>
          <w:szCs w:val="20"/>
          <w:lang w:val="de-DE"/>
        </w:rPr>
        <w:t>Rat</w:t>
      </w:r>
      <w:r w:rsidR="0066674B" w:rsidRPr="003823BA">
        <w:rPr>
          <w:rFonts w:ascii="Times New Roman" w:hAnsi="Times New Roman"/>
          <w:color w:val="000000"/>
          <w:sz w:val="20"/>
          <w:szCs w:val="20"/>
          <w:lang w:val="de-DE"/>
          <w:rPrChange w:id="203" w:author="Inno" w:date="2024-10-11T11:00:00Z">
            <w:rPr>
              <w:rFonts w:ascii="Times New Roman" w:hAnsi="Times New Roman"/>
              <w:i/>
              <w:iCs/>
              <w:color w:val="000000"/>
              <w:sz w:val="20"/>
              <w:szCs w:val="20"/>
              <w:lang w:val="de-DE"/>
            </w:rPr>
          </w:rPrChange>
        </w:rPr>
        <w:t>)</w:t>
      </w:r>
      <w:r w:rsidR="0066674B" w:rsidRPr="00053EE1">
        <w:rPr>
          <w:rFonts w:ascii="Times New Roman" w:hAnsi="Times New Roman"/>
          <w:i/>
          <w:iCs/>
          <w:color w:val="000000"/>
          <w:sz w:val="20"/>
          <w:szCs w:val="20"/>
          <w:lang w:val="de-DE"/>
        </w:rPr>
        <w:t xml:space="preserve"> Lethal Concentration </w:t>
      </w:r>
      <w:r w:rsidR="0066674B" w:rsidRPr="003823BA">
        <w:rPr>
          <w:rFonts w:ascii="Times New Roman" w:hAnsi="Times New Roman"/>
          <w:color w:val="000000"/>
          <w:sz w:val="20"/>
          <w:szCs w:val="20"/>
          <w:lang w:val="de-DE"/>
          <w:rPrChange w:id="204" w:author="Inno" w:date="2024-10-11T11:00:00Z">
            <w:rPr>
              <w:rFonts w:ascii="Times New Roman" w:hAnsi="Times New Roman"/>
              <w:i/>
              <w:iCs/>
              <w:color w:val="000000"/>
              <w:sz w:val="20"/>
              <w:szCs w:val="20"/>
              <w:lang w:val="de-DE"/>
            </w:rPr>
          </w:rPrChange>
        </w:rPr>
        <w:t>(</w:t>
      </w:r>
      <w:r w:rsidR="0066674B" w:rsidRPr="00053EE1">
        <w:rPr>
          <w:rFonts w:ascii="Times New Roman" w:hAnsi="Times New Roman"/>
          <w:i/>
          <w:iCs/>
          <w:color w:val="000000"/>
          <w:sz w:val="20"/>
          <w:szCs w:val="20"/>
          <w:lang w:val="de-DE"/>
        </w:rPr>
        <w:t>LC</w:t>
      </w:r>
      <w:r w:rsidR="00A33978" w:rsidRPr="003823BA">
        <w:rPr>
          <w:rFonts w:ascii="Times New Roman" w:hAnsi="Times New Roman"/>
          <w:color w:val="000000"/>
          <w:sz w:val="20"/>
          <w:szCs w:val="20"/>
          <w:vertAlign w:val="subscript"/>
          <w:lang w:val="de-DE"/>
          <w:rPrChange w:id="205" w:author="Inno" w:date="2024-10-11T11:00:00Z">
            <w:rPr>
              <w:rFonts w:ascii="Times New Roman" w:hAnsi="Times New Roman"/>
              <w:i/>
              <w:iCs/>
              <w:color w:val="000000"/>
              <w:sz w:val="20"/>
              <w:szCs w:val="20"/>
              <w:vertAlign w:val="subscript"/>
              <w:lang w:val="de-DE"/>
            </w:rPr>
          </w:rPrChange>
        </w:rPr>
        <w:t>50</w:t>
      </w:r>
      <w:r w:rsidR="0066674B" w:rsidRPr="003823BA">
        <w:rPr>
          <w:rFonts w:ascii="Times New Roman" w:hAnsi="Times New Roman"/>
          <w:color w:val="000000"/>
          <w:sz w:val="20"/>
          <w:szCs w:val="20"/>
          <w:lang w:val="de-DE"/>
          <w:rPrChange w:id="206" w:author="Inno" w:date="2024-10-11T11:00:00Z">
            <w:rPr>
              <w:rFonts w:ascii="Times New Roman" w:hAnsi="Times New Roman"/>
              <w:i/>
              <w:iCs/>
              <w:color w:val="000000"/>
              <w:sz w:val="20"/>
              <w:szCs w:val="20"/>
              <w:lang w:val="de-DE"/>
            </w:rPr>
          </w:rPrChange>
        </w:rPr>
        <w:t xml:space="preserve">) </w:t>
      </w:r>
      <w:r w:rsidR="0066674B" w:rsidRPr="00D3687F">
        <w:rPr>
          <w:rFonts w:ascii="Times New Roman" w:hAnsi="Times New Roman"/>
          <w:color w:val="000000"/>
          <w:sz w:val="20"/>
          <w:szCs w:val="20"/>
          <w:lang w:val="de-DE"/>
        </w:rPr>
        <w:t xml:space="preserve">— </w:t>
      </w:r>
      <w:r w:rsidR="0066674B" w:rsidRPr="00D3687F">
        <w:rPr>
          <w:rFonts w:ascii="Times New Roman" w:hAnsi="Times New Roman"/>
          <w:color w:val="000000"/>
          <w:sz w:val="20"/>
          <w:szCs w:val="20"/>
        </w:rPr>
        <w:t xml:space="preserve">No </w:t>
      </w:r>
      <w:r w:rsidR="003823BA" w:rsidRPr="00D3687F">
        <w:rPr>
          <w:rFonts w:ascii="Times New Roman" w:hAnsi="Times New Roman"/>
          <w:color w:val="000000"/>
          <w:sz w:val="20"/>
          <w:szCs w:val="20"/>
        </w:rPr>
        <w:t>data available</w:t>
      </w:r>
    </w:p>
    <w:p w14:paraId="665C6A68" w14:textId="77777777" w:rsidR="0066674B" w:rsidRPr="00D3687F" w:rsidRDefault="0066674B" w:rsidP="003823BA">
      <w:pPr>
        <w:spacing w:after="180" w:line="240" w:lineRule="auto"/>
        <w:jc w:val="both"/>
        <w:rPr>
          <w:rFonts w:ascii="Times New Roman" w:hAnsi="Times New Roman"/>
          <w:b/>
          <w:color w:val="000000"/>
          <w:sz w:val="20"/>
          <w:szCs w:val="20"/>
        </w:rPr>
        <w:pPrChange w:id="207" w:author="Inno" w:date="2024-10-11T10:58:00Z">
          <w:pPr>
            <w:spacing w:after="120" w:line="240" w:lineRule="auto"/>
            <w:jc w:val="both"/>
          </w:pPr>
        </w:pPrChange>
      </w:pPr>
      <w:r w:rsidRPr="00D3687F">
        <w:rPr>
          <w:rFonts w:ascii="Times New Roman" w:hAnsi="Times New Roman"/>
          <w:b/>
          <w:color w:val="000000"/>
          <w:sz w:val="20"/>
          <w:szCs w:val="20"/>
        </w:rPr>
        <w:t>5.4</w:t>
      </w:r>
      <w:r w:rsidRPr="00D3687F">
        <w:rPr>
          <w:rFonts w:ascii="Times New Roman" w:hAnsi="Times New Roman"/>
          <w:color w:val="000000"/>
          <w:sz w:val="20"/>
          <w:szCs w:val="20"/>
        </w:rPr>
        <w:t xml:space="preserve"> </w:t>
      </w:r>
      <w:r w:rsidRPr="00D3687F">
        <w:rPr>
          <w:rFonts w:ascii="Times New Roman" w:hAnsi="Times New Roman"/>
          <w:b/>
          <w:color w:val="000000"/>
          <w:sz w:val="20"/>
          <w:szCs w:val="20"/>
        </w:rPr>
        <w:t>Antidote</w:t>
      </w:r>
    </w:p>
    <w:p w14:paraId="026AFC6A" w14:textId="77777777" w:rsidR="0066674B" w:rsidRPr="00D3687F" w:rsidRDefault="0066674B" w:rsidP="003823BA">
      <w:pPr>
        <w:spacing w:after="180" w:line="240" w:lineRule="auto"/>
        <w:jc w:val="both"/>
        <w:rPr>
          <w:rFonts w:ascii="Times New Roman" w:hAnsi="Times New Roman"/>
          <w:color w:val="000000"/>
          <w:sz w:val="20"/>
          <w:szCs w:val="20"/>
        </w:rPr>
        <w:pPrChange w:id="208" w:author="Inno" w:date="2024-10-11T10:58:00Z">
          <w:pPr>
            <w:spacing w:after="120" w:line="240" w:lineRule="auto"/>
            <w:jc w:val="both"/>
          </w:pPr>
        </w:pPrChange>
      </w:pPr>
      <w:r w:rsidRPr="00D3687F">
        <w:rPr>
          <w:rFonts w:ascii="Times New Roman" w:hAnsi="Times New Roman"/>
          <w:color w:val="000000"/>
          <w:sz w:val="20"/>
          <w:szCs w:val="20"/>
          <w:shd w:val="clear" w:color="auto" w:fill="FFFFFF"/>
        </w:rPr>
        <w:t>Oxygen toxicity is managed by </w:t>
      </w:r>
      <w:r w:rsidRPr="00D3687F">
        <w:rPr>
          <w:rFonts w:ascii="Times New Roman" w:hAnsi="Times New Roman"/>
          <w:bCs/>
          <w:color w:val="000000"/>
          <w:sz w:val="20"/>
          <w:szCs w:val="20"/>
          <w:shd w:val="clear" w:color="auto" w:fill="FFFFFF"/>
        </w:rPr>
        <w:t>reducing the exposure to increased oxygen levels</w:t>
      </w:r>
      <w:r w:rsidRPr="00D3687F">
        <w:rPr>
          <w:rFonts w:ascii="Times New Roman" w:hAnsi="Times New Roman"/>
          <w:color w:val="000000"/>
          <w:sz w:val="20"/>
          <w:szCs w:val="20"/>
          <w:shd w:val="clear" w:color="auto" w:fill="FFFFFF"/>
        </w:rPr>
        <w:t>.</w:t>
      </w:r>
    </w:p>
    <w:p w14:paraId="5D621FCF" w14:textId="77777777" w:rsidR="0066674B" w:rsidRPr="00D3687F" w:rsidRDefault="0066674B" w:rsidP="003823BA">
      <w:pPr>
        <w:spacing w:after="180" w:line="240" w:lineRule="auto"/>
        <w:rPr>
          <w:rFonts w:ascii="Times New Roman" w:hAnsi="Times New Roman"/>
          <w:b/>
          <w:color w:val="000000"/>
          <w:sz w:val="20"/>
          <w:szCs w:val="20"/>
        </w:rPr>
        <w:pPrChange w:id="209" w:author="Inno" w:date="2024-10-11T10:58:00Z">
          <w:pPr>
            <w:spacing w:after="120" w:line="240" w:lineRule="auto"/>
          </w:pPr>
        </w:pPrChange>
      </w:pPr>
      <w:r w:rsidRPr="00D3687F">
        <w:rPr>
          <w:rFonts w:ascii="Times New Roman" w:hAnsi="Times New Roman"/>
          <w:b/>
          <w:color w:val="000000"/>
          <w:sz w:val="20"/>
          <w:szCs w:val="20"/>
        </w:rPr>
        <w:t>5.5 Health Effects</w:t>
      </w:r>
    </w:p>
    <w:p w14:paraId="186B35F9" w14:textId="77777777" w:rsidR="0066674B" w:rsidRPr="00D3687F" w:rsidRDefault="0066674B" w:rsidP="003823BA">
      <w:pPr>
        <w:spacing w:after="180" w:line="240" w:lineRule="auto"/>
        <w:rPr>
          <w:rFonts w:ascii="Times New Roman" w:hAnsi="Times New Roman"/>
          <w:bCs/>
          <w:i/>
          <w:iCs/>
          <w:color w:val="000000"/>
          <w:sz w:val="20"/>
          <w:szCs w:val="20"/>
        </w:rPr>
        <w:pPrChange w:id="210" w:author="Inno" w:date="2024-10-11T10:58:00Z">
          <w:pPr>
            <w:spacing w:after="120" w:line="240" w:lineRule="auto"/>
          </w:pPr>
        </w:pPrChange>
      </w:pPr>
      <w:r w:rsidRPr="00D3687F">
        <w:rPr>
          <w:rFonts w:ascii="Times New Roman" w:hAnsi="Times New Roman"/>
          <w:b/>
          <w:color w:val="000000"/>
          <w:sz w:val="20"/>
          <w:szCs w:val="20"/>
        </w:rPr>
        <w:t xml:space="preserve">5.5.1 </w:t>
      </w:r>
      <w:r w:rsidRPr="00D3687F">
        <w:rPr>
          <w:rFonts w:ascii="Times New Roman" w:hAnsi="Times New Roman"/>
          <w:bCs/>
          <w:i/>
          <w:iCs/>
          <w:color w:val="000000"/>
          <w:sz w:val="20"/>
          <w:szCs w:val="20"/>
        </w:rPr>
        <w:t>Signs and Symptoms</w:t>
      </w:r>
    </w:p>
    <w:p w14:paraId="64025FE8" w14:textId="77777777" w:rsidR="0066674B" w:rsidRPr="00D3687F" w:rsidRDefault="0066674B" w:rsidP="003823BA">
      <w:pPr>
        <w:spacing w:after="180" w:line="240" w:lineRule="auto"/>
        <w:jc w:val="both"/>
        <w:rPr>
          <w:rFonts w:ascii="Times New Roman" w:hAnsi="Times New Roman"/>
          <w:color w:val="000000"/>
          <w:sz w:val="20"/>
          <w:szCs w:val="20"/>
        </w:rPr>
        <w:pPrChange w:id="211" w:author="Inno" w:date="2024-10-11T10:58:00Z">
          <w:pPr>
            <w:spacing w:after="240" w:line="240" w:lineRule="auto"/>
            <w:jc w:val="both"/>
          </w:pPr>
        </w:pPrChange>
      </w:pPr>
      <w:r w:rsidRPr="00D3687F">
        <w:rPr>
          <w:rFonts w:ascii="Times New Roman" w:hAnsi="Times New Roman"/>
          <w:color w:val="000000"/>
          <w:sz w:val="20"/>
          <w:szCs w:val="20"/>
        </w:rPr>
        <w:t xml:space="preserve">The inhalation at 1 atm of 80 percent oxygen for more than 12 h can cause irritation of the respiratory tract, progressive decrease in vital capacity, coughing, nasal stuffiness, sore throat, and chest pain, followed by </w:t>
      </w:r>
      <w:r w:rsidR="00FC224F" w:rsidRPr="00D3687F">
        <w:rPr>
          <w:rFonts w:ascii="Times New Roman" w:hAnsi="Times New Roman"/>
          <w:color w:val="000000"/>
          <w:sz w:val="20"/>
          <w:szCs w:val="20"/>
        </w:rPr>
        <w:t>trachea-</w:t>
      </w:r>
      <w:r w:rsidRPr="00D3687F">
        <w:rPr>
          <w:rFonts w:ascii="Times New Roman" w:hAnsi="Times New Roman"/>
          <w:color w:val="000000"/>
          <w:sz w:val="20"/>
          <w:szCs w:val="20"/>
        </w:rPr>
        <w:t>bronchitis and later by pulmonary congestion and/or edema.</w:t>
      </w:r>
    </w:p>
    <w:p w14:paraId="4A2627F0" w14:textId="77777777" w:rsidR="0066674B" w:rsidRPr="00D3687F" w:rsidRDefault="0066674B" w:rsidP="003823BA">
      <w:pPr>
        <w:spacing w:after="180" w:line="240" w:lineRule="auto"/>
        <w:jc w:val="both"/>
        <w:rPr>
          <w:rFonts w:ascii="Times New Roman" w:hAnsi="Times New Roman"/>
          <w:b/>
          <w:color w:val="000000"/>
          <w:sz w:val="20"/>
          <w:szCs w:val="20"/>
        </w:rPr>
        <w:pPrChange w:id="212" w:author="Inno" w:date="2024-10-11T10:58:00Z">
          <w:pPr>
            <w:spacing w:after="120" w:line="240" w:lineRule="auto"/>
            <w:jc w:val="both"/>
          </w:pPr>
        </w:pPrChange>
      </w:pPr>
      <w:r w:rsidRPr="00D3687F">
        <w:rPr>
          <w:rFonts w:ascii="Times New Roman" w:hAnsi="Times New Roman"/>
          <w:b/>
          <w:color w:val="000000"/>
          <w:sz w:val="20"/>
          <w:szCs w:val="20"/>
        </w:rPr>
        <w:t>6 PERSONAL PROTECTIVE EQUIPMENT</w:t>
      </w:r>
    </w:p>
    <w:p w14:paraId="34D7082A" w14:textId="77777777" w:rsidR="0066674B" w:rsidRPr="00D3687F" w:rsidRDefault="0066674B" w:rsidP="003823BA">
      <w:pPr>
        <w:spacing w:after="180" w:line="240" w:lineRule="auto"/>
        <w:jc w:val="both"/>
        <w:rPr>
          <w:rFonts w:ascii="Times New Roman" w:hAnsi="Times New Roman"/>
          <w:b/>
          <w:color w:val="000000"/>
          <w:sz w:val="20"/>
          <w:szCs w:val="20"/>
        </w:rPr>
        <w:pPrChange w:id="213" w:author="Inno" w:date="2024-10-11T10:58:00Z">
          <w:pPr>
            <w:spacing w:after="120" w:line="240" w:lineRule="auto"/>
            <w:jc w:val="both"/>
          </w:pPr>
        </w:pPrChange>
      </w:pPr>
      <w:r w:rsidRPr="00D3687F">
        <w:rPr>
          <w:rFonts w:ascii="Times New Roman" w:hAnsi="Times New Roman"/>
          <w:b/>
          <w:color w:val="000000"/>
          <w:sz w:val="20"/>
          <w:szCs w:val="20"/>
        </w:rPr>
        <w:t>6.1 Availability and Use</w:t>
      </w:r>
    </w:p>
    <w:p w14:paraId="38611544" w14:textId="77777777" w:rsidR="0066674B" w:rsidRPr="00D3687F" w:rsidRDefault="0066674B" w:rsidP="003823BA">
      <w:pPr>
        <w:spacing w:after="180" w:line="240" w:lineRule="auto"/>
        <w:jc w:val="both"/>
        <w:rPr>
          <w:rFonts w:ascii="Times New Roman" w:hAnsi="Times New Roman"/>
          <w:b/>
          <w:color w:val="000000"/>
          <w:sz w:val="20"/>
          <w:szCs w:val="20"/>
        </w:rPr>
        <w:pPrChange w:id="214" w:author="Inno" w:date="2024-10-11T10:58:00Z">
          <w:pPr>
            <w:spacing w:after="120" w:line="240" w:lineRule="auto"/>
            <w:jc w:val="both"/>
          </w:pPr>
        </w:pPrChange>
      </w:pPr>
      <w:r w:rsidRPr="00D3687F">
        <w:rPr>
          <w:rFonts w:ascii="Times New Roman" w:hAnsi="Times New Roman"/>
          <w:b/>
          <w:color w:val="000000"/>
          <w:sz w:val="20"/>
          <w:szCs w:val="20"/>
          <w:lang w:eastAsia="en-IN" w:bidi="hi-IN"/>
        </w:rPr>
        <w:t>6.1.1</w:t>
      </w:r>
      <w:r w:rsidRPr="00D3687F">
        <w:rPr>
          <w:rFonts w:ascii="Times New Roman" w:hAnsi="Times New Roman"/>
          <w:color w:val="000000"/>
          <w:sz w:val="20"/>
          <w:szCs w:val="20"/>
          <w:lang w:eastAsia="en-IN" w:bidi="hi-IN"/>
        </w:rPr>
        <w:t xml:space="preserve"> While personal protective equipment is not an adequate substitute for good, safe working conditions, adequate ventilation, and intelligent conduct on the part of employees working with</w:t>
      </w:r>
      <w:r w:rsidR="00FC224F" w:rsidRPr="00D3687F">
        <w:rPr>
          <w:rFonts w:ascii="Times New Roman" w:hAnsi="Times New Roman"/>
          <w:color w:val="000000"/>
          <w:sz w:val="20"/>
          <w:szCs w:val="20"/>
          <w:lang w:eastAsia="en-IN" w:bidi="hi-IN"/>
        </w:rPr>
        <w:t xml:space="preserve"> </w:t>
      </w:r>
      <w:r w:rsidRPr="00D3687F">
        <w:rPr>
          <w:rFonts w:ascii="Times New Roman" w:hAnsi="Times New Roman"/>
          <w:color w:val="000000"/>
          <w:sz w:val="20"/>
          <w:szCs w:val="20"/>
          <w:lang w:eastAsia="en-IN" w:bidi="hi-IN"/>
        </w:rPr>
        <w:t>liquid oxygen, it is, in many instances, the only practical means of protecting the worker, particularly in emergency situations. The personal protective equipment protects only the worker wearing it, and other unprotected workers in the area maybe exposed to danger.</w:t>
      </w:r>
    </w:p>
    <w:p w14:paraId="7F799BA7"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215" w:author="Inno" w:date="2024-10-11T10:58:00Z">
          <w:pPr>
            <w:autoSpaceDE w:val="0"/>
            <w:autoSpaceDN w:val="0"/>
            <w:adjustRightInd w:val="0"/>
            <w:spacing w:after="120" w:line="240" w:lineRule="auto"/>
            <w:jc w:val="both"/>
          </w:pPr>
        </w:pPrChange>
      </w:pPr>
      <w:r w:rsidRPr="00D3687F">
        <w:rPr>
          <w:rFonts w:ascii="Times New Roman" w:hAnsi="Times New Roman"/>
          <w:b/>
          <w:color w:val="000000"/>
          <w:sz w:val="20"/>
          <w:szCs w:val="20"/>
          <w:lang w:eastAsia="en-IN" w:bidi="hi-IN"/>
        </w:rPr>
        <w:t>6.1.2</w:t>
      </w:r>
      <w:r w:rsidRPr="00D3687F">
        <w:rPr>
          <w:rFonts w:ascii="Times New Roman" w:hAnsi="Times New Roman"/>
          <w:color w:val="000000"/>
          <w:sz w:val="20"/>
          <w:szCs w:val="20"/>
          <w:lang w:eastAsia="en-IN" w:bidi="hi-IN"/>
        </w:rPr>
        <w:t xml:space="preserve"> The correct usage of personal protective equipment requires the education of the workers in proper employment of the equipment available. Under conditions which are sufficiently hazardous to require personal protective equipment, its use should be supervised and the type of protective equipment selected should be capable of control over any potential hazards.</w:t>
      </w:r>
    </w:p>
    <w:p w14:paraId="77556095" w14:textId="77777777" w:rsidR="0066674B" w:rsidRPr="00D3687F" w:rsidRDefault="0066674B" w:rsidP="003823BA">
      <w:pPr>
        <w:spacing w:after="180" w:line="240" w:lineRule="auto"/>
        <w:jc w:val="both"/>
        <w:rPr>
          <w:rFonts w:ascii="Times New Roman" w:hAnsi="Times New Roman"/>
          <w:b/>
          <w:color w:val="000000"/>
          <w:sz w:val="20"/>
          <w:szCs w:val="20"/>
        </w:rPr>
        <w:pPrChange w:id="216" w:author="Inno" w:date="2024-10-11T10:58:00Z">
          <w:pPr>
            <w:spacing w:after="120" w:line="240" w:lineRule="auto"/>
            <w:jc w:val="both"/>
          </w:pPr>
        </w:pPrChange>
      </w:pPr>
      <w:r w:rsidRPr="00D3687F">
        <w:rPr>
          <w:rFonts w:ascii="Times New Roman" w:hAnsi="Times New Roman"/>
          <w:b/>
          <w:color w:val="000000"/>
          <w:sz w:val="20"/>
          <w:szCs w:val="20"/>
        </w:rPr>
        <w:t xml:space="preserve">6.2 Non-Respiratory </w:t>
      </w:r>
      <w:r w:rsidR="00FC224F" w:rsidRPr="00D3687F">
        <w:rPr>
          <w:rFonts w:ascii="Times New Roman" w:hAnsi="Times New Roman"/>
          <w:b/>
          <w:color w:val="000000"/>
          <w:sz w:val="20"/>
          <w:szCs w:val="20"/>
        </w:rPr>
        <w:t>Equipment</w:t>
      </w:r>
    </w:p>
    <w:p w14:paraId="21672B31" w14:textId="77777777" w:rsidR="0066674B" w:rsidRPr="00D3687F" w:rsidRDefault="0066674B" w:rsidP="003823BA">
      <w:pPr>
        <w:autoSpaceDE w:val="0"/>
        <w:autoSpaceDN w:val="0"/>
        <w:adjustRightInd w:val="0"/>
        <w:spacing w:after="180" w:line="240" w:lineRule="auto"/>
        <w:jc w:val="both"/>
        <w:rPr>
          <w:rFonts w:ascii="Times New Roman" w:hAnsi="Times New Roman"/>
          <w:bCs/>
          <w:i/>
          <w:iCs/>
          <w:color w:val="000000"/>
          <w:sz w:val="20"/>
          <w:szCs w:val="20"/>
        </w:rPr>
        <w:pPrChange w:id="217" w:author="Inno" w:date="2024-10-11T10:58:00Z">
          <w:pPr>
            <w:autoSpaceDE w:val="0"/>
            <w:autoSpaceDN w:val="0"/>
            <w:adjustRightInd w:val="0"/>
            <w:spacing w:after="120" w:line="240" w:lineRule="auto"/>
            <w:jc w:val="both"/>
          </w:pPr>
        </w:pPrChange>
      </w:pPr>
      <w:r w:rsidRPr="00D3687F">
        <w:rPr>
          <w:rFonts w:ascii="Times New Roman" w:hAnsi="Times New Roman"/>
          <w:b/>
          <w:color w:val="000000"/>
          <w:sz w:val="20"/>
          <w:szCs w:val="20"/>
        </w:rPr>
        <w:t xml:space="preserve">6.2.1 </w:t>
      </w:r>
      <w:r w:rsidRPr="00D3687F">
        <w:rPr>
          <w:rFonts w:ascii="Times New Roman" w:hAnsi="Times New Roman"/>
          <w:bCs/>
          <w:i/>
          <w:iCs/>
          <w:color w:val="000000"/>
          <w:sz w:val="20"/>
          <w:szCs w:val="20"/>
        </w:rPr>
        <w:t>Eye and face Protection</w:t>
      </w:r>
    </w:p>
    <w:p w14:paraId="0DF0C268"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218" w:author="Inno" w:date="2024-10-11T10:58:00Z">
          <w:pPr>
            <w:autoSpaceDE w:val="0"/>
            <w:autoSpaceDN w:val="0"/>
            <w:adjustRightInd w:val="0"/>
            <w:spacing w:after="120" w:line="240" w:lineRule="auto"/>
            <w:jc w:val="both"/>
          </w:pPr>
        </w:pPrChange>
      </w:pPr>
      <w:r w:rsidRPr="00D3687F">
        <w:rPr>
          <w:rFonts w:ascii="Times New Roman" w:hAnsi="Times New Roman"/>
          <w:color w:val="000000"/>
          <w:sz w:val="20"/>
          <w:szCs w:val="20"/>
          <w:lang w:eastAsia="en-IN" w:bidi="hi-IN"/>
        </w:rPr>
        <w:t>Eyes are most sensitive to the extreme cold of liquid oxygen and its vapo</w:t>
      </w:r>
      <w:r w:rsidR="00526E52">
        <w:rPr>
          <w:rFonts w:ascii="Times New Roman" w:hAnsi="Times New Roman"/>
          <w:color w:val="000000"/>
          <w:sz w:val="20"/>
          <w:szCs w:val="20"/>
          <w:lang w:eastAsia="en-IN" w:bidi="hi-IN"/>
        </w:rPr>
        <w:t>u</w:t>
      </w:r>
      <w:r w:rsidRPr="00D3687F">
        <w:rPr>
          <w:rFonts w:ascii="Times New Roman" w:hAnsi="Times New Roman"/>
          <w:color w:val="000000"/>
          <w:sz w:val="20"/>
          <w:szCs w:val="20"/>
          <w:lang w:eastAsia="en-IN" w:bidi="hi-IN"/>
        </w:rPr>
        <w:t xml:space="preserve">rs. The recommended personal protective equipment when handling or using liquid oxygen is a </w:t>
      </w:r>
      <w:r w:rsidR="00930E22" w:rsidRPr="00D3687F">
        <w:rPr>
          <w:rFonts w:ascii="Times New Roman" w:hAnsi="Times New Roman"/>
          <w:color w:val="000000"/>
          <w:sz w:val="20"/>
          <w:szCs w:val="20"/>
          <w:lang w:eastAsia="en-IN" w:bidi="hi-IN"/>
        </w:rPr>
        <w:t>full-face</w:t>
      </w:r>
      <w:r w:rsidRPr="00D3687F">
        <w:rPr>
          <w:rFonts w:ascii="Times New Roman" w:hAnsi="Times New Roman"/>
          <w:color w:val="000000"/>
          <w:sz w:val="20"/>
          <w:szCs w:val="20"/>
          <w:lang w:eastAsia="en-IN" w:bidi="hi-IN"/>
        </w:rPr>
        <w:t xml:space="preserve"> shield over safety goggles (</w:t>
      </w:r>
      <w:r w:rsidRPr="00D3687F">
        <w:rPr>
          <w:rFonts w:ascii="Times New Roman" w:hAnsi="Times New Roman"/>
          <w:i/>
          <w:color w:val="000000"/>
          <w:sz w:val="20"/>
          <w:szCs w:val="20"/>
          <w:lang w:eastAsia="en-IN" w:bidi="hi-IN"/>
        </w:rPr>
        <w:t>see</w:t>
      </w:r>
      <w:r w:rsidRPr="00D3687F">
        <w:rPr>
          <w:rFonts w:ascii="Times New Roman" w:hAnsi="Times New Roman"/>
          <w:color w:val="000000"/>
          <w:sz w:val="20"/>
          <w:szCs w:val="20"/>
          <w:lang w:eastAsia="en-IN" w:bidi="hi-IN"/>
        </w:rPr>
        <w:t xml:space="preserve"> IS </w:t>
      </w:r>
      <w:r w:rsidR="00FF0C30" w:rsidRPr="00D3687F">
        <w:rPr>
          <w:rFonts w:ascii="Times New Roman" w:hAnsi="Times New Roman"/>
          <w:color w:val="000000"/>
          <w:sz w:val="20"/>
          <w:szCs w:val="18"/>
        </w:rPr>
        <w:t>8520</w:t>
      </w:r>
      <w:r w:rsidRPr="00D3687F">
        <w:rPr>
          <w:rFonts w:ascii="Times New Roman" w:hAnsi="Times New Roman"/>
          <w:color w:val="000000"/>
          <w:sz w:val="20"/>
          <w:szCs w:val="20"/>
          <w:lang w:eastAsia="en-IN" w:bidi="hi-IN"/>
        </w:rPr>
        <w:t>).</w:t>
      </w:r>
    </w:p>
    <w:p w14:paraId="685ECDD2" w14:textId="77777777" w:rsidR="0066674B" w:rsidRPr="00D3687F" w:rsidRDefault="0066674B" w:rsidP="003823BA">
      <w:pPr>
        <w:spacing w:after="180" w:line="240" w:lineRule="auto"/>
        <w:jc w:val="both"/>
        <w:rPr>
          <w:rFonts w:ascii="Times New Roman" w:hAnsi="Times New Roman"/>
          <w:b/>
          <w:color w:val="000000"/>
          <w:sz w:val="20"/>
          <w:szCs w:val="20"/>
        </w:rPr>
        <w:pPrChange w:id="219" w:author="Inno" w:date="2024-10-11T10:58:00Z">
          <w:pPr>
            <w:spacing w:after="120" w:line="240" w:lineRule="auto"/>
            <w:jc w:val="both"/>
          </w:pPr>
        </w:pPrChange>
      </w:pPr>
      <w:r w:rsidRPr="00D3687F">
        <w:rPr>
          <w:rFonts w:ascii="Times New Roman" w:hAnsi="Times New Roman"/>
          <w:b/>
          <w:color w:val="000000"/>
          <w:sz w:val="20"/>
          <w:szCs w:val="20"/>
        </w:rPr>
        <w:t xml:space="preserve">6.2.2 </w:t>
      </w:r>
      <w:r w:rsidRPr="00D3687F">
        <w:rPr>
          <w:rFonts w:ascii="Times New Roman" w:hAnsi="Times New Roman"/>
          <w:bCs/>
          <w:i/>
          <w:iCs/>
          <w:color w:val="000000"/>
          <w:sz w:val="20"/>
          <w:szCs w:val="20"/>
        </w:rPr>
        <w:t>Head Protection</w:t>
      </w:r>
    </w:p>
    <w:p w14:paraId="180ADA6B"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rPr>
        <w:pPrChange w:id="220" w:author="Inno" w:date="2024-10-11T10:58:00Z">
          <w:pPr>
            <w:autoSpaceDE w:val="0"/>
            <w:autoSpaceDN w:val="0"/>
            <w:adjustRightInd w:val="0"/>
            <w:spacing w:after="120" w:line="240" w:lineRule="auto"/>
            <w:jc w:val="both"/>
          </w:pPr>
        </w:pPrChange>
      </w:pPr>
      <w:r w:rsidRPr="00D3687F">
        <w:rPr>
          <w:rFonts w:ascii="Times New Roman" w:hAnsi="Times New Roman"/>
          <w:color w:val="000000"/>
          <w:sz w:val="20"/>
          <w:szCs w:val="20"/>
          <w:lang w:eastAsia="en-IN"/>
        </w:rPr>
        <w:t>Safety helmet with face shield is recommended while handling the liquid oxygen</w:t>
      </w:r>
      <w:r w:rsidR="00FF0C30" w:rsidRPr="00D3687F">
        <w:rPr>
          <w:rFonts w:ascii="Times New Roman" w:hAnsi="Times New Roman"/>
          <w:color w:val="000000"/>
          <w:sz w:val="20"/>
          <w:szCs w:val="20"/>
          <w:lang w:eastAsia="en-IN"/>
        </w:rPr>
        <w:t xml:space="preserve"> (</w:t>
      </w:r>
      <w:r w:rsidR="00FF0C30" w:rsidRPr="00D3687F">
        <w:rPr>
          <w:rFonts w:ascii="Times New Roman" w:hAnsi="Times New Roman"/>
          <w:i/>
          <w:color w:val="000000"/>
          <w:sz w:val="20"/>
          <w:szCs w:val="20"/>
          <w:lang w:eastAsia="en-IN"/>
        </w:rPr>
        <w:t xml:space="preserve">see </w:t>
      </w:r>
      <w:r w:rsidR="00FF0C30" w:rsidRPr="00D3687F">
        <w:rPr>
          <w:rFonts w:ascii="Times New Roman" w:hAnsi="Times New Roman"/>
          <w:color w:val="000000"/>
          <w:sz w:val="20"/>
          <w:szCs w:val="18"/>
        </w:rPr>
        <w:t>IS 2925)</w:t>
      </w:r>
      <w:r w:rsidR="00FC224F" w:rsidRPr="00D3687F">
        <w:rPr>
          <w:rFonts w:ascii="Times New Roman" w:hAnsi="Times New Roman"/>
          <w:color w:val="000000"/>
          <w:sz w:val="20"/>
          <w:szCs w:val="20"/>
          <w:lang w:eastAsia="en-IN"/>
        </w:rPr>
        <w:t>.</w:t>
      </w:r>
    </w:p>
    <w:p w14:paraId="7369E846" w14:textId="77777777" w:rsidR="0066674B" w:rsidRPr="00D3687F" w:rsidRDefault="0066674B" w:rsidP="003823BA">
      <w:pPr>
        <w:spacing w:after="180" w:line="240" w:lineRule="auto"/>
        <w:jc w:val="both"/>
        <w:rPr>
          <w:rFonts w:ascii="Times New Roman" w:hAnsi="Times New Roman"/>
          <w:color w:val="000000"/>
          <w:sz w:val="20"/>
          <w:szCs w:val="20"/>
        </w:rPr>
        <w:pPrChange w:id="221" w:author="Inno" w:date="2024-10-11T10:58:00Z">
          <w:pPr>
            <w:spacing w:after="120" w:line="240" w:lineRule="auto"/>
            <w:jc w:val="both"/>
          </w:pPr>
        </w:pPrChange>
      </w:pPr>
      <w:r w:rsidRPr="00D3687F">
        <w:rPr>
          <w:rFonts w:ascii="Times New Roman" w:hAnsi="Times New Roman"/>
          <w:b/>
          <w:color w:val="000000"/>
          <w:sz w:val="20"/>
          <w:szCs w:val="20"/>
        </w:rPr>
        <w:t xml:space="preserve">6.2.3 </w:t>
      </w:r>
      <w:r w:rsidRPr="00D3687F">
        <w:rPr>
          <w:rFonts w:ascii="Times New Roman" w:hAnsi="Times New Roman"/>
          <w:bCs/>
          <w:i/>
          <w:iCs/>
          <w:color w:val="000000"/>
          <w:sz w:val="20"/>
          <w:szCs w:val="20"/>
        </w:rPr>
        <w:t>Foot and leg Protection</w:t>
      </w:r>
    </w:p>
    <w:p w14:paraId="4100C87B" w14:textId="77777777" w:rsidR="0066674B" w:rsidRPr="00D3687F" w:rsidRDefault="0066674B" w:rsidP="003823BA">
      <w:pPr>
        <w:spacing w:after="180" w:line="240" w:lineRule="auto"/>
        <w:jc w:val="both"/>
        <w:rPr>
          <w:rFonts w:ascii="Times New Roman" w:hAnsi="Times New Roman"/>
          <w:color w:val="000000"/>
          <w:sz w:val="20"/>
          <w:szCs w:val="20"/>
          <w:lang w:bidi="ar"/>
        </w:rPr>
        <w:pPrChange w:id="222" w:author="Inno" w:date="2024-10-11T10:58:00Z">
          <w:pPr>
            <w:spacing w:after="120" w:line="240" w:lineRule="auto"/>
            <w:jc w:val="both"/>
          </w:pPr>
        </w:pPrChange>
      </w:pPr>
      <w:r w:rsidRPr="00D3687F">
        <w:rPr>
          <w:rFonts w:ascii="Times New Roman" w:hAnsi="Times New Roman"/>
          <w:color w:val="000000"/>
          <w:sz w:val="20"/>
          <w:szCs w:val="20"/>
          <w:lang w:bidi="ar"/>
        </w:rPr>
        <w:t>Safety shoes are recommended when handling liquid oxygen containers, cylinders.</w:t>
      </w:r>
    </w:p>
    <w:p w14:paraId="5617E4AF" w14:textId="77777777" w:rsidR="0066674B" w:rsidRPr="00D3687F" w:rsidRDefault="0066674B" w:rsidP="003823BA">
      <w:pPr>
        <w:spacing w:after="180" w:line="240" w:lineRule="auto"/>
        <w:jc w:val="both"/>
        <w:rPr>
          <w:rFonts w:ascii="Times New Roman" w:hAnsi="Times New Roman"/>
          <w:b/>
          <w:color w:val="000000"/>
          <w:sz w:val="20"/>
          <w:szCs w:val="20"/>
        </w:rPr>
        <w:pPrChange w:id="223" w:author="Inno" w:date="2024-10-11T10:58:00Z">
          <w:pPr>
            <w:spacing w:after="120" w:line="240" w:lineRule="auto"/>
            <w:jc w:val="both"/>
          </w:pPr>
        </w:pPrChange>
      </w:pPr>
      <w:r w:rsidRPr="00D3687F">
        <w:rPr>
          <w:rFonts w:ascii="Times New Roman" w:hAnsi="Times New Roman"/>
          <w:b/>
          <w:color w:val="000000"/>
          <w:sz w:val="20"/>
          <w:szCs w:val="20"/>
        </w:rPr>
        <w:t xml:space="preserve">6.2.4 </w:t>
      </w:r>
      <w:r w:rsidRPr="00D3687F">
        <w:rPr>
          <w:rFonts w:ascii="Times New Roman" w:hAnsi="Times New Roman"/>
          <w:i/>
          <w:iCs/>
          <w:color w:val="000000"/>
          <w:sz w:val="20"/>
          <w:szCs w:val="20"/>
        </w:rPr>
        <w:t>Body, Skin and Hand Protection</w:t>
      </w:r>
    </w:p>
    <w:p w14:paraId="6DACEAC8" w14:textId="77777777" w:rsidR="0066674B" w:rsidRPr="00D3687F" w:rsidRDefault="0066674B" w:rsidP="003823BA">
      <w:pPr>
        <w:spacing w:after="180" w:line="240" w:lineRule="auto"/>
        <w:jc w:val="both"/>
        <w:rPr>
          <w:rFonts w:ascii="Times New Roman" w:hAnsi="Times New Roman"/>
          <w:color w:val="000000"/>
          <w:sz w:val="20"/>
          <w:szCs w:val="20"/>
          <w:lang w:bidi="ar"/>
        </w:rPr>
        <w:pPrChange w:id="224" w:author="Inno" w:date="2024-10-11T10:58:00Z">
          <w:pPr>
            <w:spacing w:after="120" w:line="240" w:lineRule="auto"/>
            <w:jc w:val="both"/>
          </w:pPr>
        </w:pPrChange>
      </w:pPr>
      <w:r w:rsidRPr="00D3687F">
        <w:rPr>
          <w:rFonts w:ascii="Times New Roman" w:hAnsi="Times New Roman"/>
          <w:b/>
          <w:color w:val="000000"/>
          <w:sz w:val="20"/>
          <w:szCs w:val="20"/>
          <w:lang w:bidi="ar"/>
        </w:rPr>
        <w:t>6.2.4.1</w:t>
      </w:r>
      <w:r w:rsidRPr="00D3687F">
        <w:rPr>
          <w:rFonts w:ascii="Times New Roman" w:hAnsi="Times New Roman"/>
          <w:color w:val="000000"/>
          <w:sz w:val="20"/>
          <w:szCs w:val="20"/>
          <w:lang w:bidi="ar"/>
        </w:rPr>
        <w:t xml:space="preserve"> Personnel who have been exposed to high concentrations of oxygen should stay in a well-ventilated or open area for 30 min before going into a confined space or near an ignition source. Never allow any unprotected </w:t>
      </w:r>
      <w:r w:rsidRPr="00D3687F">
        <w:rPr>
          <w:rFonts w:ascii="Times New Roman" w:hAnsi="Times New Roman"/>
          <w:color w:val="000000"/>
          <w:sz w:val="20"/>
          <w:szCs w:val="20"/>
          <w:lang w:bidi="ar"/>
        </w:rPr>
        <w:lastRenderedPageBreak/>
        <w:t>part of the body to touch uninsulated pipes or vessels which contain cryogenic fluids. The extremely cold metal will cause the flesh to stick fast and tear when on</w:t>
      </w:r>
      <w:r w:rsidR="00FC224F" w:rsidRPr="00D3687F">
        <w:rPr>
          <w:rFonts w:ascii="Times New Roman" w:hAnsi="Times New Roman"/>
          <w:color w:val="000000"/>
          <w:sz w:val="20"/>
          <w:szCs w:val="20"/>
          <w:lang w:bidi="ar"/>
        </w:rPr>
        <w:t>e attempts to withdraw from it.</w:t>
      </w:r>
    </w:p>
    <w:p w14:paraId="1DB7F95D" w14:textId="77777777" w:rsidR="0066674B" w:rsidRPr="00D3687F" w:rsidRDefault="0066674B" w:rsidP="003823BA">
      <w:pPr>
        <w:spacing w:after="180" w:line="240" w:lineRule="auto"/>
        <w:jc w:val="both"/>
        <w:rPr>
          <w:rFonts w:ascii="Times New Roman" w:hAnsi="Times New Roman"/>
          <w:color w:val="000000"/>
          <w:sz w:val="20"/>
          <w:szCs w:val="20"/>
          <w:lang w:bidi="ar"/>
        </w:rPr>
        <w:pPrChange w:id="225" w:author="Inno" w:date="2024-10-11T10:58:00Z">
          <w:pPr>
            <w:spacing w:after="120" w:line="240" w:lineRule="auto"/>
            <w:jc w:val="both"/>
          </w:pPr>
        </w:pPrChange>
      </w:pPr>
      <w:r w:rsidRPr="00D3687F">
        <w:rPr>
          <w:rFonts w:ascii="Times New Roman" w:hAnsi="Times New Roman"/>
          <w:b/>
          <w:color w:val="000000"/>
          <w:sz w:val="20"/>
          <w:szCs w:val="20"/>
          <w:lang w:bidi="ar"/>
        </w:rPr>
        <w:t>6.2.4.2</w:t>
      </w:r>
      <w:r w:rsidRPr="00D3687F">
        <w:rPr>
          <w:rFonts w:ascii="Times New Roman" w:hAnsi="Times New Roman"/>
          <w:color w:val="000000"/>
          <w:sz w:val="20"/>
          <w:szCs w:val="20"/>
          <w:lang w:bidi="ar"/>
        </w:rPr>
        <w:t xml:space="preserve"> To use loose fitting thermal insulated cryogenic or leather gloves which must be clean and free of oil and grease. Always wear full sleeve cotton shirt &amp; pant.</w:t>
      </w:r>
    </w:p>
    <w:p w14:paraId="35E61E42" w14:textId="77777777" w:rsidR="0066674B" w:rsidRPr="00D3687F" w:rsidRDefault="0066674B" w:rsidP="003823BA">
      <w:pPr>
        <w:spacing w:after="180" w:line="240" w:lineRule="auto"/>
        <w:jc w:val="both"/>
        <w:rPr>
          <w:rFonts w:ascii="Times New Roman" w:hAnsi="Times New Roman"/>
          <w:b/>
          <w:color w:val="000000"/>
          <w:sz w:val="20"/>
          <w:szCs w:val="20"/>
        </w:rPr>
        <w:pPrChange w:id="226" w:author="Inno" w:date="2024-10-11T10:58:00Z">
          <w:pPr>
            <w:spacing w:after="120" w:line="240" w:lineRule="auto"/>
            <w:jc w:val="both"/>
          </w:pPr>
        </w:pPrChange>
      </w:pPr>
      <w:r w:rsidRPr="00D3687F">
        <w:rPr>
          <w:rFonts w:ascii="Times New Roman" w:hAnsi="Times New Roman"/>
          <w:b/>
          <w:color w:val="000000"/>
          <w:sz w:val="20"/>
          <w:szCs w:val="20"/>
        </w:rPr>
        <w:t>6.3 Respiratory Equipment</w:t>
      </w:r>
    </w:p>
    <w:p w14:paraId="582389AA" w14:textId="5EC9293D" w:rsidR="0066674B" w:rsidRPr="00D3687F" w:rsidRDefault="0066674B" w:rsidP="003823BA">
      <w:pPr>
        <w:spacing w:after="180" w:line="240" w:lineRule="auto"/>
        <w:jc w:val="both"/>
        <w:rPr>
          <w:rFonts w:ascii="Times New Roman" w:hAnsi="Times New Roman"/>
          <w:color w:val="000000"/>
          <w:sz w:val="20"/>
          <w:szCs w:val="20"/>
        </w:rPr>
        <w:pPrChange w:id="227" w:author="Inno" w:date="2024-10-11T10:58:00Z">
          <w:pPr>
            <w:spacing w:after="240" w:line="240" w:lineRule="auto"/>
            <w:jc w:val="both"/>
          </w:pPr>
        </w:pPrChange>
      </w:pPr>
      <w:r w:rsidRPr="00D3687F">
        <w:rPr>
          <w:rFonts w:ascii="Times New Roman" w:hAnsi="Times New Roman"/>
          <w:color w:val="000000"/>
          <w:sz w:val="20"/>
          <w:szCs w:val="20"/>
          <w:lang w:bidi="ar"/>
        </w:rPr>
        <w:t>Not required for properly ventilated areas. I</w:t>
      </w:r>
      <w:r w:rsidRPr="00D3687F">
        <w:rPr>
          <w:rFonts w:ascii="Times New Roman" w:hAnsi="Times New Roman"/>
          <w:color w:val="000000"/>
          <w:sz w:val="20"/>
          <w:szCs w:val="20"/>
        </w:rPr>
        <w:t>n emergency situations, self-contained breathing apparatus (SCBA) must be used</w:t>
      </w:r>
      <w:r w:rsidR="00FF0C30" w:rsidRPr="00D3687F">
        <w:rPr>
          <w:rFonts w:ascii="Times New Roman" w:hAnsi="Times New Roman"/>
          <w:color w:val="000000"/>
          <w:sz w:val="20"/>
          <w:szCs w:val="20"/>
        </w:rPr>
        <w:t xml:space="preserve"> </w:t>
      </w:r>
      <w:del w:id="228" w:author="Inno" w:date="2024-10-11T11:00:00Z">
        <w:r w:rsidR="00FF0C30" w:rsidRPr="00D3687F" w:rsidDel="003823BA">
          <w:rPr>
            <w:rFonts w:ascii="Times New Roman" w:hAnsi="Times New Roman"/>
            <w:color w:val="000000"/>
            <w:sz w:val="20"/>
            <w:szCs w:val="20"/>
          </w:rPr>
          <w:delText>(</w:delText>
        </w:r>
      </w:del>
      <w:ins w:id="229" w:author="Inno" w:date="2024-10-11T11:00:00Z">
        <w:r w:rsidR="003823BA">
          <w:rPr>
            <w:rFonts w:ascii="Times New Roman" w:hAnsi="Times New Roman"/>
            <w:color w:val="000000"/>
            <w:sz w:val="20"/>
            <w:szCs w:val="20"/>
          </w:rPr>
          <w:t>[</w:t>
        </w:r>
      </w:ins>
      <w:r w:rsidR="00FF0C30" w:rsidRPr="00D3687F">
        <w:rPr>
          <w:rFonts w:ascii="Times New Roman" w:hAnsi="Times New Roman"/>
          <w:i/>
          <w:color w:val="000000"/>
          <w:sz w:val="20"/>
          <w:szCs w:val="20"/>
        </w:rPr>
        <w:t xml:space="preserve">see </w:t>
      </w:r>
      <w:r w:rsidR="00FF0C30" w:rsidRPr="00D3687F">
        <w:rPr>
          <w:rFonts w:ascii="Times New Roman" w:hAnsi="Times New Roman"/>
          <w:color w:val="000000"/>
          <w:sz w:val="20"/>
          <w:szCs w:val="20"/>
        </w:rPr>
        <w:t xml:space="preserve">IS 10245 (Part </w:t>
      </w:r>
      <w:r w:rsidR="00606A24">
        <w:rPr>
          <w:rFonts w:ascii="Times New Roman" w:hAnsi="Times New Roman"/>
          <w:color w:val="000000"/>
          <w:sz w:val="20"/>
          <w:szCs w:val="20"/>
        </w:rPr>
        <w:t>2</w:t>
      </w:r>
      <w:r w:rsidR="00FF0C30" w:rsidRPr="00D3687F">
        <w:rPr>
          <w:rFonts w:ascii="Times New Roman" w:hAnsi="Times New Roman"/>
          <w:color w:val="000000"/>
          <w:sz w:val="20"/>
          <w:szCs w:val="20"/>
        </w:rPr>
        <w:t>)</w:t>
      </w:r>
      <w:del w:id="230" w:author="Inno" w:date="2024-10-11T11:00:00Z">
        <w:r w:rsidR="00FF0C30" w:rsidRPr="00D3687F" w:rsidDel="003823BA">
          <w:rPr>
            <w:rFonts w:ascii="Times New Roman" w:hAnsi="Times New Roman"/>
            <w:color w:val="000000"/>
            <w:sz w:val="20"/>
            <w:szCs w:val="20"/>
          </w:rPr>
          <w:delText>)</w:delText>
        </w:r>
      </w:del>
      <w:ins w:id="231" w:author="Inno" w:date="2024-10-11T11:00:00Z">
        <w:r w:rsidR="003823BA">
          <w:rPr>
            <w:rFonts w:ascii="Times New Roman" w:hAnsi="Times New Roman"/>
            <w:color w:val="000000"/>
            <w:sz w:val="20"/>
            <w:szCs w:val="20"/>
          </w:rPr>
          <w:t>]</w:t>
        </w:r>
      </w:ins>
      <w:r w:rsidRPr="00D3687F">
        <w:rPr>
          <w:rFonts w:ascii="Times New Roman" w:hAnsi="Times New Roman"/>
          <w:color w:val="000000"/>
          <w:sz w:val="20"/>
          <w:szCs w:val="20"/>
        </w:rPr>
        <w:t>. Clothing that is fire resistant in air may be readily ignitable in oxygen-enriched atmospheres. Only trained and certified emergency responders should r</w:t>
      </w:r>
      <w:r w:rsidR="00FC224F" w:rsidRPr="00D3687F">
        <w:rPr>
          <w:rFonts w:ascii="Times New Roman" w:hAnsi="Times New Roman"/>
          <w:color w:val="000000"/>
          <w:sz w:val="20"/>
          <w:szCs w:val="20"/>
        </w:rPr>
        <w:t>espond to emergency situations.</w:t>
      </w:r>
    </w:p>
    <w:p w14:paraId="666527BB" w14:textId="77777777" w:rsidR="0066674B" w:rsidRPr="00D3687F" w:rsidRDefault="0066674B" w:rsidP="003823BA">
      <w:pPr>
        <w:tabs>
          <w:tab w:val="left" w:pos="360"/>
        </w:tabs>
        <w:spacing w:after="180" w:line="240" w:lineRule="auto"/>
        <w:jc w:val="both"/>
        <w:rPr>
          <w:rFonts w:ascii="Times New Roman" w:hAnsi="Times New Roman"/>
          <w:b/>
          <w:color w:val="000000"/>
          <w:sz w:val="20"/>
          <w:szCs w:val="20"/>
        </w:rPr>
        <w:pPrChange w:id="232" w:author="Inno" w:date="2024-10-11T10:58:00Z">
          <w:pPr>
            <w:tabs>
              <w:tab w:val="left" w:pos="360"/>
            </w:tabs>
            <w:spacing w:after="120" w:line="240" w:lineRule="auto"/>
            <w:jc w:val="both"/>
          </w:pPr>
        </w:pPrChange>
      </w:pPr>
      <w:r w:rsidRPr="00D3687F">
        <w:rPr>
          <w:rFonts w:ascii="Times New Roman" w:hAnsi="Times New Roman"/>
          <w:b/>
          <w:color w:val="000000"/>
          <w:sz w:val="20"/>
          <w:szCs w:val="20"/>
        </w:rPr>
        <w:t>7 STORAGE, HANDLING, LABELLING AND TRANSPORT</w:t>
      </w:r>
    </w:p>
    <w:p w14:paraId="51B21D21" w14:textId="77777777" w:rsidR="0066674B" w:rsidRPr="00D3687F" w:rsidRDefault="0066674B" w:rsidP="003823BA">
      <w:pPr>
        <w:spacing w:after="180" w:line="240" w:lineRule="auto"/>
        <w:jc w:val="both"/>
        <w:rPr>
          <w:rFonts w:ascii="Times New Roman" w:hAnsi="Times New Roman"/>
          <w:b/>
          <w:color w:val="000000"/>
          <w:sz w:val="20"/>
          <w:szCs w:val="20"/>
        </w:rPr>
        <w:pPrChange w:id="233" w:author="Inno" w:date="2024-10-11T10:58:00Z">
          <w:pPr>
            <w:spacing w:after="120" w:line="240" w:lineRule="auto"/>
            <w:jc w:val="both"/>
          </w:pPr>
        </w:pPrChange>
      </w:pPr>
      <w:r w:rsidRPr="00D3687F">
        <w:rPr>
          <w:rFonts w:ascii="Times New Roman" w:hAnsi="Times New Roman"/>
          <w:b/>
          <w:color w:val="000000"/>
          <w:sz w:val="20"/>
          <w:szCs w:val="20"/>
        </w:rPr>
        <w:t>7.1 General</w:t>
      </w:r>
    </w:p>
    <w:p w14:paraId="39145FEB" w14:textId="77777777" w:rsidR="0066674B" w:rsidRPr="00D3687F" w:rsidRDefault="0066674B" w:rsidP="003823BA">
      <w:pPr>
        <w:spacing w:after="180" w:line="240" w:lineRule="auto"/>
        <w:jc w:val="both"/>
        <w:rPr>
          <w:rFonts w:ascii="Times New Roman" w:hAnsi="Times New Roman"/>
          <w:color w:val="000000"/>
          <w:sz w:val="20"/>
          <w:szCs w:val="20"/>
        </w:rPr>
        <w:pPrChange w:id="234" w:author="Inno" w:date="2024-10-11T10:58:00Z">
          <w:pPr>
            <w:spacing w:after="120" w:line="240" w:lineRule="auto"/>
            <w:jc w:val="both"/>
          </w:pPr>
        </w:pPrChange>
      </w:pPr>
      <w:r w:rsidRPr="00D3687F">
        <w:rPr>
          <w:rFonts w:ascii="Times New Roman" w:hAnsi="Times New Roman"/>
          <w:color w:val="000000"/>
          <w:sz w:val="20"/>
          <w:szCs w:val="20"/>
        </w:rPr>
        <w:t>Storage, handling, and transportation of liquid oxygen require careful consideration due to its cryogenic nature and high reactivity. Liquid oxygen (LOX) is stored and transported at extremely low temperatures (</w:t>
      </w:r>
      <w:r w:rsidR="007817DC">
        <w:rPr>
          <w:rFonts w:ascii="Times New Roman" w:hAnsi="Times New Roman"/>
          <w:color w:val="000000"/>
          <w:sz w:val="20"/>
          <w:szCs w:val="20"/>
        </w:rPr>
        <w:t>–</w:t>
      </w:r>
      <w:r w:rsidR="00AB3167">
        <w:rPr>
          <w:rFonts w:ascii="Times New Roman" w:hAnsi="Times New Roman"/>
          <w:color w:val="000000"/>
          <w:sz w:val="20"/>
          <w:szCs w:val="20"/>
        </w:rPr>
        <w:t xml:space="preserve"> </w:t>
      </w:r>
      <w:r w:rsidRPr="00D3687F">
        <w:rPr>
          <w:rFonts w:ascii="Times New Roman" w:hAnsi="Times New Roman"/>
          <w:color w:val="000000"/>
          <w:sz w:val="20"/>
          <w:szCs w:val="20"/>
        </w:rPr>
        <w:t>183</w:t>
      </w:r>
      <w:r w:rsidR="003E4993">
        <w:rPr>
          <w:rFonts w:ascii="Times New Roman" w:hAnsi="Times New Roman"/>
          <w:color w:val="000000"/>
          <w:sz w:val="20"/>
          <w:szCs w:val="20"/>
        </w:rPr>
        <w:t xml:space="preserve"> </w:t>
      </w:r>
      <w:r w:rsidR="00112CCD">
        <w:rPr>
          <w:rFonts w:ascii="Times New Roman" w:hAnsi="Times New Roman"/>
          <w:color w:val="000000"/>
          <w:sz w:val="20"/>
          <w:szCs w:val="20"/>
        </w:rPr>
        <w:t>℃</w:t>
      </w:r>
      <w:r w:rsidRPr="00D3687F">
        <w:rPr>
          <w:rFonts w:ascii="Times New Roman" w:hAnsi="Times New Roman"/>
          <w:color w:val="000000"/>
          <w:sz w:val="20"/>
          <w:szCs w:val="20"/>
        </w:rPr>
        <w:t xml:space="preserve"> or </w:t>
      </w:r>
      <w:r w:rsidR="003E4993">
        <w:rPr>
          <w:rFonts w:ascii="Times New Roman" w:hAnsi="Times New Roman"/>
          <w:color w:val="000000"/>
          <w:sz w:val="20"/>
          <w:szCs w:val="20"/>
        </w:rPr>
        <w:t>–</w:t>
      </w:r>
      <w:r w:rsidR="00AB3167">
        <w:rPr>
          <w:rFonts w:ascii="Times New Roman" w:hAnsi="Times New Roman"/>
          <w:color w:val="000000"/>
          <w:sz w:val="20"/>
          <w:szCs w:val="20"/>
        </w:rPr>
        <w:t xml:space="preserve"> </w:t>
      </w:r>
      <w:r w:rsidRPr="00D3687F">
        <w:rPr>
          <w:rFonts w:ascii="Times New Roman" w:hAnsi="Times New Roman"/>
          <w:color w:val="000000"/>
          <w:sz w:val="20"/>
          <w:szCs w:val="20"/>
        </w:rPr>
        <w:t>297</w:t>
      </w:r>
      <w:r w:rsidR="003E4993">
        <w:rPr>
          <w:rFonts w:ascii="Times New Roman" w:hAnsi="Times New Roman"/>
          <w:color w:val="000000"/>
          <w:sz w:val="20"/>
          <w:szCs w:val="20"/>
        </w:rPr>
        <w:t xml:space="preserve"> </w:t>
      </w:r>
      <w:r w:rsidR="00112CCD">
        <w:rPr>
          <w:rFonts w:ascii="Times New Roman" w:hAnsi="Times New Roman"/>
          <w:color w:val="000000"/>
          <w:sz w:val="20"/>
          <w:szCs w:val="20"/>
          <w:lang w:bidi="ar"/>
        </w:rPr>
        <w:t>℉</w:t>
      </w:r>
      <w:r w:rsidRPr="00D3687F">
        <w:rPr>
          <w:rFonts w:ascii="Times New Roman" w:hAnsi="Times New Roman"/>
          <w:color w:val="000000"/>
          <w:sz w:val="20"/>
          <w:szCs w:val="20"/>
        </w:rPr>
        <w:t>) and is highly volatile, posing significant hazards if mishandled.</w:t>
      </w:r>
    </w:p>
    <w:p w14:paraId="5DB0878C" w14:textId="77777777" w:rsidR="0066674B" w:rsidRPr="00D3687F" w:rsidRDefault="0066674B" w:rsidP="003823BA">
      <w:pPr>
        <w:tabs>
          <w:tab w:val="center" w:pos="4464"/>
        </w:tabs>
        <w:spacing w:after="180" w:line="240" w:lineRule="auto"/>
        <w:jc w:val="both"/>
        <w:rPr>
          <w:rFonts w:ascii="Times New Roman" w:hAnsi="Times New Roman"/>
          <w:b/>
          <w:color w:val="000000"/>
          <w:sz w:val="20"/>
          <w:szCs w:val="20"/>
        </w:rPr>
        <w:pPrChange w:id="235" w:author="Inno" w:date="2024-10-11T10:58:00Z">
          <w:pPr>
            <w:tabs>
              <w:tab w:val="center" w:pos="4464"/>
            </w:tabs>
            <w:spacing w:after="120" w:line="240" w:lineRule="auto"/>
            <w:jc w:val="both"/>
          </w:pPr>
        </w:pPrChange>
      </w:pPr>
      <w:r w:rsidRPr="00D3687F">
        <w:rPr>
          <w:rFonts w:ascii="Times New Roman" w:hAnsi="Times New Roman"/>
          <w:b/>
          <w:color w:val="000000"/>
          <w:sz w:val="20"/>
          <w:szCs w:val="20"/>
        </w:rPr>
        <w:t>7.2 Storage</w:t>
      </w:r>
      <w:r w:rsidRPr="00D3687F">
        <w:rPr>
          <w:rFonts w:ascii="Times New Roman" w:hAnsi="Times New Roman"/>
          <w:b/>
          <w:color w:val="000000"/>
          <w:sz w:val="20"/>
          <w:szCs w:val="20"/>
        </w:rPr>
        <w:tab/>
      </w:r>
    </w:p>
    <w:p w14:paraId="584CE325" w14:textId="77777777" w:rsidR="0066674B" w:rsidRPr="00D3687F" w:rsidRDefault="0066674B" w:rsidP="003823BA">
      <w:pPr>
        <w:spacing w:after="180" w:line="240" w:lineRule="auto"/>
        <w:jc w:val="both"/>
        <w:rPr>
          <w:rFonts w:ascii="Times New Roman" w:hAnsi="Times New Roman"/>
          <w:color w:val="000000"/>
          <w:sz w:val="20"/>
          <w:szCs w:val="20"/>
        </w:rPr>
        <w:pPrChange w:id="236" w:author="Inno" w:date="2024-10-11T10:58:00Z">
          <w:pPr>
            <w:spacing w:after="120" w:line="240" w:lineRule="auto"/>
            <w:jc w:val="both"/>
          </w:pPr>
        </w:pPrChange>
      </w:pPr>
      <w:r w:rsidRPr="00D3687F">
        <w:rPr>
          <w:rFonts w:ascii="Times New Roman" w:hAnsi="Times New Roman"/>
          <w:color w:val="000000"/>
          <w:sz w:val="20"/>
          <w:szCs w:val="20"/>
        </w:rPr>
        <w:t>Liquid oxygen is stored, shipped, and handled in several types of containers, depending upon the quantity required by the user. The types of containers in use include the dewar, cryogenic liquid cylinder, and cryogenic storage tank. Storage quantities vary from a few litr</w:t>
      </w:r>
      <w:r w:rsidR="00F92252">
        <w:rPr>
          <w:rFonts w:ascii="Times New Roman" w:hAnsi="Times New Roman"/>
          <w:color w:val="000000"/>
          <w:sz w:val="20"/>
          <w:szCs w:val="20"/>
        </w:rPr>
        <w:t>e</w:t>
      </w:r>
      <w:r w:rsidRPr="00D3687F">
        <w:rPr>
          <w:rFonts w:ascii="Times New Roman" w:hAnsi="Times New Roman"/>
          <w:color w:val="000000"/>
          <w:sz w:val="20"/>
          <w:szCs w:val="20"/>
        </w:rPr>
        <w:t>s to many thousands of gallons. Store and use liquid containers with adequate ventilation. Do not store containers in a confined area or in area unprotected from the extremes of weather. Oxygen must be separated from flammables and combustibles by at least 6.09 m. Post “No Smoking” and “No Open Flames” signs.</w:t>
      </w:r>
    </w:p>
    <w:p w14:paraId="18B2E1C1" w14:textId="77777777" w:rsidR="0066674B" w:rsidRPr="00D3687F" w:rsidRDefault="0066674B" w:rsidP="003823BA">
      <w:pPr>
        <w:spacing w:after="180" w:line="240" w:lineRule="auto"/>
        <w:jc w:val="both"/>
        <w:rPr>
          <w:rFonts w:ascii="Times New Roman" w:hAnsi="Times New Roman"/>
          <w:i/>
          <w:color w:val="000000"/>
          <w:sz w:val="20"/>
          <w:szCs w:val="20"/>
        </w:rPr>
        <w:pPrChange w:id="237" w:author="Inno" w:date="2024-10-11T10:58:00Z">
          <w:pPr>
            <w:spacing w:after="120" w:line="240" w:lineRule="auto"/>
            <w:jc w:val="both"/>
          </w:pPr>
        </w:pPrChange>
      </w:pPr>
      <w:r w:rsidRPr="00D3687F">
        <w:rPr>
          <w:rFonts w:ascii="Times New Roman" w:hAnsi="Times New Roman"/>
          <w:b/>
          <w:bCs/>
          <w:color w:val="000000"/>
          <w:sz w:val="20"/>
          <w:szCs w:val="20"/>
        </w:rPr>
        <w:t>7.2.1</w:t>
      </w:r>
      <w:r w:rsidRPr="00D3687F">
        <w:rPr>
          <w:rFonts w:ascii="Times New Roman" w:hAnsi="Times New Roman"/>
          <w:color w:val="000000"/>
          <w:sz w:val="20"/>
          <w:szCs w:val="20"/>
        </w:rPr>
        <w:t xml:space="preserve"> </w:t>
      </w:r>
      <w:r w:rsidRPr="00D3687F">
        <w:rPr>
          <w:rFonts w:ascii="Times New Roman" w:hAnsi="Times New Roman"/>
          <w:bCs/>
          <w:i/>
          <w:color w:val="000000"/>
          <w:sz w:val="20"/>
          <w:szCs w:val="20"/>
          <w:lang w:eastAsia="en-IN" w:bidi="hi-IN"/>
        </w:rPr>
        <w:t>Storage in Containers</w:t>
      </w:r>
    </w:p>
    <w:p w14:paraId="218B5E64" w14:textId="77777777" w:rsidR="0066674B" w:rsidRPr="00D3687F" w:rsidRDefault="0066674B" w:rsidP="003823BA">
      <w:pPr>
        <w:spacing w:after="180" w:line="240" w:lineRule="auto"/>
        <w:jc w:val="both"/>
        <w:rPr>
          <w:rFonts w:ascii="Times New Roman" w:hAnsi="Times New Roman"/>
          <w:color w:val="000000"/>
          <w:sz w:val="20"/>
          <w:szCs w:val="20"/>
        </w:rPr>
        <w:pPrChange w:id="238" w:author="Inno" w:date="2024-10-11T10:58:00Z">
          <w:pPr>
            <w:spacing w:after="120" w:line="240" w:lineRule="auto"/>
            <w:jc w:val="both"/>
          </w:pPr>
        </w:pPrChange>
      </w:pPr>
      <w:r w:rsidRPr="00D3687F">
        <w:rPr>
          <w:rFonts w:ascii="Times New Roman" w:hAnsi="Times New Roman"/>
          <w:color w:val="000000"/>
          <w:sz w:val="20"/>
          <w:szCs w:val="20"/>
        </w:rPr>
        <w:t>Cryogenic containers are equipped with pressure relief devices designed to control the internal pressure. Under normal conditions these containers will periodically vent product. Do not plug, remove or tamper with any pressure relief device.</w:t>
      </w:r>
    </w:p>
    <w:p w14:paraId="7AB0DB6C" w14:textId="77777777" w:rsidR="0066674B" w:rsidRPr="00D3687F" w:rsidRDefault="0066674B" w:rsidP="003823BA">
      <w:pPr>
        <w:spacing w:after="180" w:line="240" w:lineRule="auto"/>
        <w:jc w:val="both"/>
        <w:rPr>
          <w:rFonts w:ascii="Times New Roman" w:hAnsi="Times New Roman"/>
          <w:color w:val="000000"/>
          <w:sz w:val="20"/>
          <w:szCs w:val="20"/>
        </w:rPr>
        <w:pPrChange w:id="239" w:author="Inno" w:date="2024-10-11T10:58:00Z">
          <w:pPr>
            <w:spacing w:after="120" w:line="240" w:lineRule="auto"/>
            <w:jc w:val="both"/>
          </w:pPr>
        </w:pPrChange>
      </w:pPr>
      <w:r w:rsidRPr="00D3687F">
        <w:rPr>
          <w:rFonts w:ascii="Times New Roman" w:hAnsi="Times New Roman"/>
          <w:b/>
          <w:bCs/>
          <w:color w:val="000000"/>
          <w:sz w:val="20"/>
          <w:szCs w:val="20"/>
        </w:rPr>
        <w:t>7.2.2</w:t>
      </w:r>
      <w:r w:rsidRPr="00D3687F">
        <w:rPr>
          <w:rFonts w:ascii="Times New Roman" w:hAnsi="Times New Roman"/>
          <w:color w:val="000000"/>
          <w:sz w:val="20"/>
          <w:szCs w:val="20"/>
        </w:rPr>
        <w:t xml:space="preserve"> </w:t>
      </w:r>
      <w:r w:rsidRPr="00D3687F">
        <w:rPr>
          <w:rFonts w:ascii="Times New Roman" w:hAnsi="Times New Roman"/>
          <w:bCs/>
          <w:i/>
          <w:color w:val="000000"/>
          <w:sz w:val="20"/>
          <w:szCs w:val="20"/>
          <w:lang w:eastAsia="en-IN" w:bidi="hi-IN"/>
        </w:rPr>
        <w:t>Storage in Dewars</w:t>
      </w:r>
    </w:p>
    <w:p w14:paraId="6DDEA7CE" w14:textId="3C04AE24"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rPr>
        <w:pPrChange w:id="240" w:author="Inno" w:date="2024-10-11T10:58:00Z">
          <w:pPr>
            <w:autoSpaceDE w:val="0"/>
            <w:autoSpaceDN w:val="0"/>
            <w:adjustRightInd w:val="0"/>
            <w:spacing w:after="120" w:line="240" w:lineRule="auto"/>
            <w:jc w:val="both"/>
          </w:pPr>
        </w:pPrChange>
      </w:pPr>
      <w:r w:rsidRPr="00D3687F">
        <w:rPr>
          <w:rFonts w:ascii="Times New Roman" w:hAnsi="Times New Roman"/>
          <w:color w:val="000000"/>
          <w:sz w:val="20"/>
          <w:szCs w:val="20"/>
        </w:rPr>
        <w:t>A loose-fitting dust cap over the outlet of the neck tubes prevents atmospheric moisture from pugging the neck and allows gas produced from vaporized liquid to escape. This type of container is a non-pressurized container. The unit of measure for the capacity of a Dewar is typically the lit</w:t>
      </w:r>
      <w:r w:rsidR="00F92252">
        <w:rPr>
          <w:rFonts w:ascii="Times New Roman" w:hAnsi="Times New Roman"/>
          <w:color w:val="000000"/>
          <w:sz w:val="20"/>
          <w:szCs w:val="20"/>
        </w:rPr>
        <w:t>re</w:t>
      </w:r>
      <w:r w:rsidRPr="00D3687F">
        <w:rPr>
          <w:rFonts w:ascii="Times New Roman" w:hAnsi="Times New Roman"/>
          <w:color w:val="000000"/>
          <w:sz w:val="20"/>
          <w:szCs w:val="20"/>
        </w:rPr>
        <w:t xml:space="preserve">. 5 </w:t>
      </w:r>
      <w:ins w:id="241" w:author="Inno" w:date="2024-10-11T11:09:00Z">
        <w:r w:rsidR="00945564" w:rsidRPr="00945564">
          <w:rPr>
            <w:rFonts w:ascii="Times New Roman" w:hAnsi="Times New Roman"/>
            <w:color w:val="000000"/>
            <w:sz w:val="20"/>
            <w:szCs w:val="20"/>
          </w:rPr>
          <w:t>litre</w:t>
        </w:r>
        <w:r w:rsidR="00945564" w:rsidRPr="00945564" w:rsidDel="00945564">
          <w:rPr>
            <w:rFonts w:ascii="Times New Roman" w:hAnsi="Times New Roman"/>
            <w:color w:val="000000"/>
            <w:sz w:val="20"/>
            <w:szCs w:val="20"/>
          </w:rPr>
          <w:t xml:space="preserve"> </w:t>
        </w:r>
      </w:ins>
      <w:del w:id="242" w:author="Inno" w:date="2024-10-11T11:09:00Z">
        <w:r w:rsidRPr="00D3687F" w:rsidDel="00945564">
          <w:rPr>
            <w:rFonts w:ascii="Times New Roman" w:hAnsi="Times New Roman"/>
            <w:color w:val="000000"/>
            <w:sz w:val="20"/>
            <w:szCs w:val="20"/>
          </w:rPr>
          <w:delText xml:space="preserve">l </w:delText>
        </w:r>
      </w:del>
      <w:r w:rsidRPr="00D3687F">
        <w:rPr>
          <w:rFonts w:ascii="Times New Roman" w:hAnsi="Times New Roman"/>
          <w:color w:val="000000"/>
          <w:sz w:val="20"/>
          <w:szCs w:val="20"/>
        </w:rPr>
        <w:t xml:space="preserve">to 20 </w:t>
      </w:r>
      <w:ins w:id="243" w:author="Inno" w:date="2024-10-11T11:09:00Z">
        <w:r w:rsidR="00945564" w:rsidRPr="00945564">
          <w:rPr>
            <w:rFonts w:ascii="Times New Roman" w:hAnsi="Times New Roman"/>
            <w:color w:val="000000"/>
            <w:sz w:val="20"/>
            <w:szCs w:val="20"/>
          </w:rPr>
          <w:t>litre</w:t>
        </w:r>
        <w:r w:rsidR="00945564" w:rsidRPr="00945564" w:rsidDel="00945564">
          <w:rPr>
            <w:rFonts w:ascii="Times New Roman" w:hAnsi="Times New Roman"/>
            <w:color w:val="000000"/>
            <w:sz w:val="20"/>
            <w:szCs w:val="20"/>
          </w:rPr>
          <w:t xml:space="preserve"> </w:t>
        </w:r>
      </w:ins>
      <w:del w:id="244" w:author="Inno" w:date="2024-10-11T11:09:00Z">
        <w:r w:rsidR="00A75B4A" w:rsidDel="00945564">
          <w:rPr>
            <w:rFonts w:ascii="Times New Roman" w:hAnsi="Times New Roman"/>
            <w:color w:val="000000"/>
            <w:sz w:val="20"/>
            <w:szCs w:val="20"/>
          </w:rPr>
          <w:delText>l</w:delText>
        </w:r>
        <w:r w:rsidRPr="00D3687F" w:rsidDel="00945564">
          <w:rPr>
            <w:rFonts w:ascii="Times New Roman" w:hAnsi="Times New Roman"/>
            <w:color w:val="000000"/>
            <w:sz w:val="20"/>
            <w:szCs w:val="20"/>
          </w:rPr>
          <w:delText xml:space="preserve"> </w:delText>
        </w:r>
      </w:del>
      <w:r w:rsidRPr="00D3687F">
        <w:rPr>
          <w:rFonts w:ascii="Times New Roman" w:hAnsi="Times New Roman"/>
          <w:color w:val="000000"/>
          <w:sz w:val="20"/>
          <w:szCs w:val="20"/>
        </w:rPr>
        <w:t>Dewars are available. Product may be removed from small Dewars by pouring, while larger sizes will require a transfer tube. Cryogenic liquid cylinders that are pressurized vessels are sometimes incorrectly referred to as Dewars.</w:t>
      </w:r>
    </w:p>
    <w:p w14:paraId="11D8877E" w14:textId="77777777" w:rsidR="0066674B" w:rsidRPr="00D3687F" w:rsidRDefault="0066674B" w:rsidP="003823BA">
      <w:pPr>
        <w:spacing w:after="180" w:line="240" w:lineRule="auto"/>
        <w:jc w:val="both"/>
        <w:rPr>
          <w:rFonts w:ascii="Times New Roman" w:hAnsi="Times New Roman"/>
          <w:color w:val="000000"/>
          <w:sz w:val="20"/>
          <w:szCs w:val="20"/>
        </w:rPr>
        <w:pPrChange w:id="245" w:author="Inno" w:date="2024-10-11T10:58:00Z">
          <w:pPr>
            <w:spacing w:after="120" w:line="240" w:lineRule="auto"/>
            <w:jc w:val="both"/>
          </w:pPr>
        </w:pPrChange>
      </w:pPr>
      <w:r w:rsidRPr="00D3687F">
        <w:rPr>
          <w:rFonts w:ascii="Times New Roman" w:hAnsi="Times New Roman"/>
          <w:b/>
          <w:bCs/>
          <w:color w:val="000000"/>
          <w:sz w:val="20"/>
          <w:szCs w:val="20"/>
        </w:rPr>
        <w:t>7.2.3</w:t>
      </w:r>
      <w:r w:rsidRPr="00D3687F">
        <w:rPr>
          <w:rFonts w:ascii="Times New Roman" w:hAnsi="Times New Roman"/>
          <w:color w:val="000000"/>
          <w:sz w:val="20"/>
          <w:szCs w:val="20"/>
        </w:rPr>
        <w:t xml:space="preserve"> </w:t>
      </w:r>
      <w:r w:rsidRPr="00D3687F">
        <w:rPr>
          <w:rFonts w:ascii="Times New Roman" w:hAnsi="Times New Roman"/>
          <w:bCs/>
          <w:i/>
          <w:color w:val="000000"/>
          <w:sz w:val="20"/>
          <w:szCs w:val="20"/>
          <w:lang w:eastAsia="en-IN" w:bidi="hi-IN"/>
        </w:rPr>
        <w:t>Storage in Cryogenic Liquid Cylinders</w:t>
      </w:r>
    </w:p>
    <w:p w14:paraId="3AD2B7C7" w14:textId="16B1F7AD"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246" w:author="Inno" w:date="2024-10-11T10:58:00Z">
          <w:pPr>
            <w:autoSpaceDE w:val="0"/>
            <w:autoSpaceDN w:val="0"/>
            <w:adjustRightInd w:val="0"/>
            <w:spacing w:after="120" w:line="240" w:lineRule="auto"/>
            <w:jc w:val="both"/>
          </w:pPr>
        </w:pPrChange>
      </w:pPr>
      <w:r w:rsidRPr="00D3687F">
        <w:rPr>
          <w:rFonts w:ascii="Times New Roman" w:hAnsi="Times New Roman"/>
          <w:color w:val="000000"/>
          <w:sz w:val="20"/>
          <w:szCs w:val="20"/>
          <w:lang w:eastAsia="en-IN" w:bidi="hi-IN"/>
        </w:rPr>
        <w:t>Cryogenic liquid cylinders are insulated, vacuum jacketed pressure vessels. They come equipped with safety relief valves and rupture discs to protect the cylinders from pressure build up. These containers operate at pressures up to 350 psig and have capacities between 80 l</w:t>
      </w:r>
      <w:ins w:id="247" w:author="Inno" w:date="2024-10-11T11:10:00Z">
        <w:r w:rsidR="00945564" w:rsidRPr="00945564">
          <w:rPr>
            <w:rFonts w:ascii="Times New Roman" w:hAnsi="Times New Roman"/>
            <w:color w:val="000000"/>
            <w:sz w:val="20"/>
            <w:szCs w:val="20"/>
          </w:rPr>
          <w:t xml:space="preserve"> </w:t>
        </w:r>
        <w:r w:rsidR="00945564" w:rsidRPr="00945564">
          <w:rPr>
            <w:rFonts w:ascii="Times New Roman" w:hAnsi="Times New Roman"/>
            <w:color w:val="000000"/>
            <w:sz w:val="20"/>
            <w:szCs w:val="20"/>
            <w:lang w:eastAsia="en-IN" w:bidi="hi-IN"/>
          </w:rPr>
          <w:t>litre</w:t>
        </w:r>
      </w:ins>
      <w:r w:rsidRPr="00D3687F">
        <w:rPr>
          <w:rFonts w:ascii="Times New Roman" w:hAnsi="Times New Roman"/>
          <w:color w:val="000000"/>
          <w:sz w:val="20"/>
          <w:szCs w:val="20"/>
          <w:lang w:eastAsia="en-IN" w:bidi="hi-IN"/>
        </w:rPr>
        <w:t xml:space="preserve"> and 450 </w:t>
      </w:r>
      <w:ins w:id="248" w:author="Inno" w:date="2024-10-11T11:10:00Z">
        <w:r w:rsidR="00945564" w:rsidRPr="00945564">
          <w:rPr>
            <w:rFonts w:ascii="Times New Roman" w:hAnsi="Times New Roman"/>
            <w:color w:val="000000"/>
            <w:sz w:val="20"/>
            <w:szCs w:val="20"/>
            <w:lang w:eastAsia="en-IN" w:bidi="hi-IN"/>
          </w:rPr>
          <w:t>litre</w:t>
        </w:r>
        <w:r w:rsidR="00945564" w:rsidRPr="00945564" w:rsidDel="00945564">
          <w:rPr>
            <w:rFonts w:ascii="Times New Roman" w:hAnsi="Times New Roman"/>
            <w:color w:val="000000"/>
            <w:sz w:val="20"/>
            <w:szCs w:val="20"/>
            <w:lang w:eastAsia="en-IN" w:bidi="hi-IN"/>
          </w:rPr>
          <w:t xml:space="preserve"> </w:t>
        </w:r>
      </w:ins>
      <w:del w:id="249" w:author="Inno" w:date="2024-10-11T11:10:00Z">
        <w:r w:rsidRPr="00D3687F" w:rsidDel="00945564">
          <w:rPr>
            <w:rFonts w:ascii="Times New Roman" w:hAnsi="Times New Roman"/>
            <w:color w:val="000000"/>
            <w:sz w:val="20"/>
            <w:szCs w:val="20"/>
            <w:lang w:eastAsia="en-IN" w:bidi="hi-IN"/>
          </w:rPr>
          <w:delText xml:space="preserve">l </w:delText>
        </w:r>
      </w:del>
      <w:r w:rsidRPr="00D3687F">
        <w:rPr>
          <w:rFonts w:ascii="Times New Roman" w:hAnsi="Times New Roman"/>
          <w:color w:val="000000"/>
          <w:sz w:val="20"/>
          <w:szCs w:val="20"/>
          <w:lang w:eastAsia="en-IN" w:bidi="hi-IN"/>
        </w:rPr>
        <w:t>of liquid. Liquid oxygen may be withdrawn as a gas by passing liquid through an internal vaporizer or as a liquid under its own vapour pressure.</w:t>
      </w:r>
    </w:p>
    <w:p w14:paraId="40E12050" w14:textId="77777777" w:rsidR="0066674B" w:rsidRPr="00D3687F" w:rsidRDefault="0066674B" w:rsidP="003823BA">
      <w:pPr>
        <w:spacing w:after="180" w:line="240" w:lineRule="auto"/>
        <w:jc w:val="both"/>
        <w:rPr>
          <w:rFonts w:ascii="Times New Roman" w:hAnsi="Times New Roman"/>
          <w:color w:val="000000"/>
          <w:sz w:val="20"/>
          <w:szCs w:val="20"/>
        </w:rPr>
        <w:pPrChange w:id="250" w:author="Inno" w:date="2024-10-11T10:58:00Z">
          <w:pPr>
            <w:spacing w:after="120" w:line="240" w:lineRule="auto"/>
            <w:jc w:val="both"/>
          </w:pPr>
        </w:pPrChange>
      </w:pPr>
      <w:r w:rsidRPr="00D3687F">
        <w:rPr>
          <w:rFonts w:ascii="Times New Roman" w:hAnsi="Times New Roman"/>
          <w:b/>
          <w:bCs/>
          <w:color w:val="000000"/>
          <w:sz w:val="20"/>
          <w:szCs w:val="20"/>
          <w:lang w:eastAsia="en-IN" w:bidi="hi-IN"/>
        </w:rPr>
        <w:t xml:space="preserve">7.2.4 </w:t>
      </w:r>
      <w:r w:rsidRPr="00D3687F">
        <w:rPr>
          <w:rFonts w:ascii="Times New Roman" w:hAnsi="Times New Roman"/>
          <w:bCs/>
          <w:i/>
          <w:color w:val="000000"/>
          <w:sz w:val="20"/>
          <w:szCs w:val="20"/>
          <w:lang w:eastAsia="en-IN" w:bidi="hi-IN"/>
        </w:rPr>
        <w:t>Storage in Cryogenic storage tanks and Connected Transfer Lines</w:t>
      </w:r>
    </w:p>
    <w:p w14:paraId="17A180CB"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251" w:author="Inno" w:date="2024-10-11T10:58:00Z">
          <w:pPr>
            <w:autoSpaceDE w:val="0"/>
            <w:autoSpaceDN w:val="0"/>
            <w:adjustRightInd w:val="0"/>
            <w:spacing w:after="120" w:line="240" w:lineRule="auto"/>
            <w:jc w:val="both"/>
          </w:pPr>
        </w:pPrChange>
      </w:pPr>
      <w:r w:rsidRPr="00D3687F">
        <w:rPr>
          <w:rFonts w:ascii="Times New Roman" w:hAnsi="Times New Roman"/>
          <w:color w:val="000000"/>
          <w:sz w:val="20"/>
          <w:szCs w:val="20"/>
          <w:lang w:eastAsia="en-IN" w:bidi="hi-IN"/>
        </w:rPr>
        <w:t>Tanks may be spherical or cylindrical in shape. They are mounted in fixed locations as stationary vessels or on railroad car or truck chassis for easy transportation. Sizes range from 500</w:t>
      </w:r>
      <w:r w:rsidR="00FC224F" w:rsidRPr="00D3687F">
        <w:rPr>
          <w:rFonts w:ascii="Times New Roman" w:hAnsi="Times New Roman"/>
          <w:color w:val="000000"/>
          <w:sz w:val="20"/>
          <w:szCs w:val="20"/>
          <w:lang w:eastAsia="en-IN" w:bidi="hi-IN"/>
        </w:rPr>
        <w:t xml:space="preserve"> gallons</w:t>
      </w:r>
      <w:r w:rsidRPr="00D3687F">
        <w:rPr>
          <w:rFonts w:ascii="Times New Roman" w:hAnsi="Times New Roman"/>
          <w:color w:val="000000"/>
          <w:sz w:val="20"/>
          <w:szCs w:val="20"/>
          <w:lang w:eastAsia="en-IN" w:bidi="hi-IN"/>
        </w:rPr>
        <w:t xml:space="preserve"> to 420 000 gallons, and all tanks are powder and vacuum-insulated in the annular space. Tanks are equipped with various circuits to control product fill, pressure build up, pressure relief, product withdrawal, and tank vacuum.</w:t>
      </w:r>
    </w:p>
    <w:p w14:paraId="29D6BC85" w14:textId="77777777" w:rsidR="0066674B" w:rsidRPr="00D3687F" w:rsidRDefault="0066674B" w:rsidP="003823BA">
      <w:pPr>
        <w:autoSpaceDE w:val="0"/>
        <w:autoSpaceDN w:val="0"/>
        <w:adjustRightInd w:val="0"/>
        <w:spacing w:after="180" w:line="240" w:lineRule="auto"/>
        <w:jc w:val="both"/>
        <w:rPr>
          <w:rFonts w:ascii="Times New Roman" w:hAnsi="Times New Roman"/>
          <w:b/>
          <w:bCs/>
          <w:color w:val="000000"/>
          <w:sz w:val="20"/>
          <w:szCs w:val="20"/>
          <w:lang w:eastAsia="en-IN" w:bidi="hi-IN"/>
        </w:rPr>
        <w:pPrChange w:id="252" w:author="Inno" w:date="2024-10-11T10:58:00Z">
          <w:pPr>
            <w:autoSpaceDE w:val="0"/>
            <w:autoSpaceDN w:val="0"/>
            <w:adjustRightInd w:val="0"/>
            <w:spacing w:after="120" w:line="240" w:lineRule="auto"/>
            <w:jc w:val="both"/>
          </w:pPr>
        </w:pPrChange>
      </w:pPr>
      <w:r w:rsidRPr="00D3687F">
        <w:rPr>
          <w:rFonts w:ascii="Times New Roman" w:hAnsi="Times New Roman"/>
          <w:b/>
          <w:color w:val="000000"/>
          <w:sz w:val="20"/>
          <w:szCs w:val="20"/>
          <w:lang w:eastAsia="en-IN" w:bidi="hi-IN"/>
        </w:rPr>
        <w:t>7.2.4.1</w:t>
      </w:r>
      <w:r w:rsidRPr="00D3687F">
        <w:rPr>
          <w:rFonts w:ascii="Times New Roman" w:hAnsi="Times New Roman"/>
          <w:color w:val="000000"/>
          <w:sz w:val="20"/>
          <w:szCs w:val="20"/>
          <w:lang w:eastAsia="en-IN" w:bidi="hi-IN"/>
        </w:rPr>
        <w:t xml:space="preserve"> </w:t>
      </w:r>
      <w:r w:rsidRPr="00D3687F">
        <w:rPr>
          <w:rFonts w:ascii="Times New Roman" w:hAnsi="Times New Roman"/>
          <w:bCs/>
          <w:i/>
          <w:color w:val="000000"/>
          <w:sz w:val="20"/>
          <w:szCs w:val="20"/>
          <w:lang w:eastAsia="en-IN" w:bidi="hi-IN"/>
        </w:rPr>
        <w:t>Transfer lines connected to storage</w:t>
      </w:r>
      <w:r w:rsidRPr="00D3687F">
        <w:rPr>
          <w:rFonts w:ascii="Times New Roman" w:hAnsi="Times New Roman"/>
          <w:b/>
          <w:bCs/>
          <w:color w:val="000000"/>
          <w:sz w:val="20"/>
          <w:szCs w:val="20"/>
          <w:lang w:eastAsia="en-IN" w:bidi="hi-IN"/>
        </w:rPr>
        <w:t xml:space="preserve"> </w:t>
      </w:r>
    </w:p>
    <w:p w14:paraId="2E0B0CD0"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253" w:author="Inno" w:date="2024-10-11T10:58:00Z">
          <w:pPr>
            <w:autoSpaceDE w:val="0"/>
            <w:autoSpaceDN w:val="0"/>
            <w:adjustRightInd w:val="0"/>
            <w:spacing w:after="120" w:line="240" w:lineRule="auto"/>
            <w:jc w:val="both"/>
          </w:pPr>
        </w:pPrChange>
      </w:pPr>
      <w:r w:rsidRPr="00D3687F">
        <w:rPr>
          <w:rFonts w:ascii="Times New Roman" w:hAnsi="Times New Roman"/>
          <w:color w:val="000000"/>
          <w:sz w:val="20"/>
          <w:szCs w:val="20"/>
          <w:lang w:eastAsia="en-IN" w:bidi="hi-IN"/>
        </w:rPr>
        <w:t xml:space="preserve">A liquid transfer line is used to safely remove liquid product from dewars or cryogenic liquid cylinders. A typical transfer line for dewars is connected to a bayonet that provides a means of using product vapor pressure </w:t>
      </w:r>
      <w:r w:rsidR="00FC224F" w:rsidRPr="00D3687F">
        <w:rPr>
          <w:rFonts w:ascii="Times New Roman" w:hAnsi="Times New Roman"/>
          <w:color w:val="000000"/>
          <w:sz w:val="20"/>
          <w:szCs w:val="20"/>
          <w:lang w:eastAsia="en-IN" w:bidi="hi-IN"/>
        </w:rPr>
        <w:t>build up</w:t>
      </w:r>
      <w:r w:rsidRPr="00D3687F">
        <w:rPr>
          <w:rFonts w:ascii="Times New Roman" w:hAnsi="Times New Roman"/>
          <w:color w:val="000000"/>
          <w:sz w:val="20"/>
          <w:szCs w:val="20"/>
          <w:lang w:eastAsia="en-IN" w:bidi="hi-IN"/>
        </w:rPr>
        <w:t xml:space="preserve"> or an external pressure source to remove the liquid. For cryogenic liquid cylinders, the transfer line is connected to the cylinder’s liquid withdraw a valve. Liquid product is typically removed through insulated withdrawal lines </w:t>
      </w:r>
      <w:r w:rsidRPr="00D3687F">
        <w:rPr>
          <w:rFonts w:ascii="Times New Roman" w:hAnsi="Times New Roman"/>
          <w:color w:val="000000"/>
          <w:sz w:val="20"/>
          <w:szCs w:val="20"/>
          <w:lang w:eastAsia="en-IN" w:bidi="hi-IN"/>
        </w:rPr>
        <w:lastRenderedPageBreak/>
        <w:t>to minimize the loss of liquid product to gas. Insulated flexible or rigid lines are used to withdraw product from storage tanks. Connections on the lines and tanks vary by manufacturer.</w:t>
      </w:r>
    </w:p>
    <w:p w14:paraId="78F760E0" w14:textId="3AFD185A"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254" w:author="Inno" w:date="2024-10-11T10:58:00Z">
          <w:pPr>
            <w:autoSpaceDE w:val="0"/>
            <w:autoSpaceDN w:val="0"/>
            <w:adjustRightInd w:val="0"/>
            <w:spacing w:after="120" w:line="240" w:lineRule="auto"/>
            <w:jc w:val="both"/>
          </w:pPr>
        </w:pPrChange>
      </w:pPr>
      <w:r w:rsidRPr="00D3687F">
        <w:rPr>
          <w:rFonts w:ascii="Times New Roman" w:hAnsi="Times New Roman"/>
          <w:b/>
          <w:bCs/>
          <w:color w:val="000000"/>
          <w:sz w:val="20"/>
          <w:szCs w:val="20"/>
          <w:lang w:eastAsia="en-IN" w:bidi="hi-IN"/>
        </w:rPr>
        <w:t>7.2.5</w:t>
      </w:r>
      <w:r w:rsidRPr="00D3687F">
        <w:rPr>
          <w:rFonts w:ascii="Times New Roman" w:hAnsi="Times New Roman"/>
          <w:color w:val="000000"/>
          <w:sz w:val="20"/>
          <w:szCs w:val="20"/>
          <w:lang w:eastAsia="en-IN" w:bidi="hi-IN"/>
        </w:rPr>
        <w:t xml:space="preserve"> The location should comply with </w:t>
      </w:r>
      <w:r w:rsidRPr="00945564">
        <w:rPr>
          <w:rFonts w:ascii="Times New Roman" w:hAnsi="Times New Roman"/>
          <w:i/>
          <w:iCs/>
          <w:color w:val="000000"/>
          <w:sz w:val="20"/>
          <w:szCs w:val="20"/>
          <w:lang w:eastAsia="en-IN" w:bidi="hi-IN"/>
          <w:rPrChange w:id="255" w:author="Inno" w:date="2024-10-11T11:10:00Z">
            <w:rPr>
              <w:rFonts w:ascii="Times New Roman" w:hAnsi="Times New Roman"/>
              <w:color w:val="000000"/>
              <w:sz w:val="20"/>
              <w:szCs w:val="20"/>
              <w:lang w:eastAsia="en-IN" w:bidi="hi-IN"/>
            </w:rPr>
          </w:rPrChange>
        </w:rPr>
        <w:t>Static and Mobile Pressure Vessel</w:t>
      </w:r>
      <w:r w:rsidRPr="00D3687F">
        <w:rPr>
          <w:rFonts w:ascii="Times New Roman" w:hAnsi="Times New Roman"/>
          <w:color w:val="000000"/>
          <w:sz w:val="20"/>
          <w:szCs w:val="20"/>
          <w:lang w:eastAsia="en-IN" w:bidi="hi-IN"/>
        </w:rPr>
        <w:t xml:space="preserve"> </w:t>
      </w:r>
      <w:r w:rsidRPr="00945564">
        <w:rPr>
          <w:rFonts w:ascii="Times New Roman" w:hAnsi="Times New Roman"/>
          <w:i/>
          <w:iCs/>
          <w:color w:val="000000"/>
          <w:sz w:val="20"/>
          <w:szCs w:val="20"/>
          <w:lang w:eastAsia="en-IN" w:bidi="hi-IN"/>
          <w:rPrChange w:id="256" w:author="Inno" w:date="2024-10-11T11:10:00Z">
            <w:rPr>
              <w:rFonts w:ascii="Times New Roman" w:hAnsi="Times New Roman"/>
              <w:color w:val="000000"/>
              <w:sz w:val="20"/>
              <w:szCs w:val="20"/>
              <w:lang w:eastAsia="en-IN" w:bidi="hi-IN"/>
            </w:rPr>
          </w:rPrChange>
        </w:rPr>
        <w:t>Rules</w:t>
      </w:r>
      <w:r w:rsidRPr="00D3687F">
        <w:rPr>
          <w:rFonts w:ascii="Times New Roman" w:hAnsi="Times New Roman"/>
          <w:color w:val="000000"/>
          <w:sz w:val="20"/>
          <w:szCs w:val="20"/>
          <w:lang w:eastAsia="en-IN" w:bidi="hi-IN"/>
        </w:rPr>
        <w:t xml:space="preserve"> (</w:t>
      </w:r>
      <w:r w:rsidRPr="00945564">
        <w:rPr>
          <w:rFonts w:ascii="Times New Roman" w:hAnsi="Times New Roman"/>
          <w:i/>
          <w:iCs/>
          <w:color w:val="000000"/>
          <w:sz w:val="20"/>
          <w:szCs w:val="20"/>
          <w:lang w:eastAsia="en-IN" w:bidi="hi-IN"/>
          <w:rPrChange w:id="257" w:author="Inno" w:date="2024-10-11T11:10:00Z">
            <w:rPr>
              <w:rFonts w:ascii="Times New Roman" w:hAnsi="Times New Roman"/>
              <w:color w:val="000000"/>
              <w:sz w:val="20"/>
              <w:szCs w:val="20"/>
              <w:lang w:eastAsia="en-IN" w:bidi="hi-IN"/>
            </w:rPr>
          </w:rPrChange>
        </w:rPr>
        <w:t>SMPV</w:t>
      </w:r>
      <w:r w:rsidRPr="00D3687F">
        <w:rPr>
          <w:rFonts w:ascii="Times New Roman" w:hAnsi="Times New Roman"/>
          <w:color w:val="000000"/>
          <w:sz w:val="20"/>
          <w:szCs w:val="20"/>
          <w:lang w:eastAsia="en-IN" w:bidi="hi-IN"/>
        </w:rPr>
        <w:t xml:space="preserve">) 2016, and annual external inspection should be carried out in accordance with </w:t>
      </w:r>
      <w:r w:rsidRPr="00945564">
        <w:rPr>
          <w:rFonts w:ascii="Times New Roman" w:hAnsi="Times New Roman"/>
          <w:i/>
          <w:iCs/>
          <w:color w:val="000000"/>
          <w:sz w:val="20"/>
          <w:szCs w:val="20"/>
          <w:lang w:eastAsia="en-IN" w:bidi="hi-IN"/>
          <w:rPrChange w:id="258" w:author="Inno" w:date="2024-10-11T11:10:00Z">
            <w:rPr>
              <w:rFonts w:ascii="Times New Roman" w:hAnsi="Times New Roman"/>
              <w:color w:val="000000"/>
              <w:sz w:val="20"/>
              <w:szCs w:val="20"/>
              <w:lang w:eastAsia="en-IN" w:bidi="hi-IN"/>
            </w:rPr>
          </w:rPrChange>
        </w:rPr>
        <w:t>SMPV Rules</w:t>
      </w:r>
      <w:ins w:id="259" w:author="Inno" w:date="2024-10-11T11:10:00Z">
        <w:r w:rsidR="00945564" w:rsidRPr="00945564">
          <w:rPr>
            <w:rFonts w:ascii="Times New Roman" w:hAnsi="Times New Roman"/>
            <w:color w:val="000000"/>
            <w:sz w:val="20"/>
            <w:szCs w:val="20"/>
            <w:lang w:eastAsia="en-IN" w:bidi="hi-IN"/>
            <w:rPrChange w:id="260" w:author="Inno" w:date="2024-10-11T11:10:00Z">
              <w:rPr>
                <w:rFonts w:ascii="Times New Roman" w:hAnsi="Times New Roman"/>
                <w:i/>
                <w:iCs/>
                <w:color w:val="000000"/>
                <w:sz w:val="20"/>
                <w:szCs w:val="20"/>
                <w:lang w:eastAsia="en-IN" w:bidi="hi-IN"/>
              </w:rPr>
            </w:rPrChange>
          </w:rPr>
          <w:t>,</w:t>
        </w:r>
      </w:ins>
      <w:r w:rsidRPr="00D3687F">
        <w:rPr>
          <w:rFonts w:ascii="Times New Roman" w:hAnsi="Times New Roman"/>
          <w:color w:val="000000"/>
          <w:sz w:val="20"/>
          <w:szCs w:val="20"/>
          <w:lang w:eastAsia="en-IN" w:bidi="hi-IN"/>
        </w:rPr>
        <w:t xml:space="preserve"> 2016.</w:t>
      </w:r>
    </w:p>
    <w:p w14:paraId="454C5EFF"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261" w:author="Inno" w:date="2024-10-11T10:58:00Z">
          <w:pPr>
            <w:autoSpaceDE w:val="0"/>
            <w:autoSpaceDN w:val="0"/>
            <w:adjustRightInd w:val="0"/>
            <w:spacing w:after="120" w:line="240" w:lineRule="auto"/>
            <w:jc w:val="both"/>
          </w:pPr>
        </w:pPrChange>
      </w:pPr>
      <w:r w:rsidRPr="00D3687F">
        <w:rPr>
          <w:rFonts w:ascii="Times New Roman" w:hAnsi="Times New Roman"/>
          <w:b/>
          <w:bCs/>
          <w:color w:val="000000"/>
          <w:sz w:val="20"/>
          <w:szCs w:val="20"/>
          <w:lang w:eastAsia="en-IN" w:bidi="hi-IN"/>
        </w:rPr>
        <w:t>7.2.6</w:t>
      </w:r>
      <w:r w:rsidRPr="00D3687F">
        <w:rPr>
          <w:rFonts w:ascii="Times New Roman" w:hAnsi="Times New Roman"/>
          <w:color w:val="000000"/>
          <w:sz w:val="20"/>
          <w:szCs w:val="20"/>
          <w:lang w:eastAsia="en-IN" w:bidi="hi-IN"/>
        </w:rPr>
        <w:t xml:space="preserve"> Avoid installing liquid storage vessel in indoor environment and near drain or pits.</w:t>
      </w:r>
    </w:p>
    <w:p w14:paraId="1DE52C96"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262" w:author="Inno" w:date="2024-10-11T10:58:00Z">
          <w:pPr>
            <w:autoSpaceDE w:val="0"/>
            <w:autoSpaceDN w:val="0"/>
            <w:adjustRightInd w:val="0"/>
            <w:spacing w:after="120" w:line="240" w:lineRule="auto"/>
            <w:jc w:val="both"/>
          </w:pPr>
        </w:pPrChange>
      </w:pPr>
      <w:r w:rsidRPr="00D3687F">
        <w:rPr>
          <w:rFonts w:ascii="Times New Roman" w:hAnsi="Times New Roman"/>
          <w:b/>
          <w:bCs/>
          <w:color w:val="000000"/>
          <w:sz w:val="20"/>
          <w:szCs w:val="20"/>
          <w:lang w:eastAsia="en-IN" w:bidi="hi-IN"/>
        </w:rPr>
        <w:t>7.2.7</w:t>
      </w:r>
      <w:r w:rsidRPr="00D3687F">
        <w:rPr>
          <w:rFonts w:ascii="Times New Roman" w:hAnsi="Times New Roman"/>
          <w:color w:val="000000"/>
          <w:sz w:val="20"/>
          <w:szCs w:val="20"/>
          <w:lang w:eastAsia="en-IN" w:bidi="hi-IN"/>
        </w:rPr>
        <w:t xml:space="preserve"> Oxygen storage should be separated from vacuum and medial air compressor plant to avoid possible oil contamination.</w:t>
      </w:r>
    </w:p>
    <w:p w14:paraId="7BEC490F" w14:textId="77777777" w:rsidR="00FC224F" w:rsidRPr="00D3687F" w:rsidRDefault="0066674B" w:rsidP="003823BA">
      <w:pPr>
        <w:autoSpaceDE w:val="0"/>
        <w:autoSpaceDN w:val="0"/>
        <w:adjustRightInd w:val="0"/>
        <w:spacing w:after="120" w:line="240" w:lineRule="auto"/>
        <w:jc w:val="both"/>
        <w:rPr>
          <w:rFonts w:ascii="Times New Roman" w:hAnsi="Times New Roman"/>
          <w:color w:val="000000"/>
          <w:sz w:val="20"/>
          <w:szCs w:val="20"/>
          <w:lang w:eastAsia="en-IN" w:bidi="hi-IN"/>
        </w:rPr>
        <w:pPrChange w:id="263" w:author="Inno" w:date="2024-10-11T11:01:00Z">
          <w:pPr>
            <w:autoSpaceDE w:val="0"/>
            <w:autoSpaceDN w:val="0"/>
            <w:adjustRightInd w:val="0"/>
            <w:spacing w:after="120" w:line="240" w:lineRule="auto"/>
            <w:jc w:val="both"/>
          </w:pPr>
        </w:pPrChange>
      </w:pPr>
      <w:r w:rsidRPr="00ED1C3A">
        <w:rPr>
          <w:rFonts w:ascii="Times New Roman" w:hAnsi="Times New Roman"/>
          <w:b/>
          <w:bCs/>
          <w:color w:val="000000"/>
          <w:sz w:val="20"/>
          <w:szCs w:val="20"/>
          <w:lang w:eastAsia="en-IN" w:bidi="hi-IN"/>
        </w:rPr>
        <w:t>7.2.8</w:t>
      </w:r>
      <w:r w:rsidRPr="00ED1C3A">
        <w:rPr>
          <w:rFonts w:ascii="Times New Roman" w:hAnsi="Times New Roman"/>
          <w:color w:val="000000"/>
          <w:sz w:val="20"/>
          <w:szCs w:val="20"/>
          <w:lang w:eastAsia="en-IN" w:bidi="hi-IN"/>
        </w:rPr>
        <w:t xml:space="preserve"> It is important to provide adequate ventilation in areas where liquid oxygen in use, due large expansion ratio of liquid to gas. A minimum of six changes per hour is suggested. The oxygen enriched atmosphere is one containing more than 23.5 percent of oxygen.</w:t>
      </w:r>
    </w:p>
    <w:p w14:paraId="32BBCB19" w14:textId="77777777" w:rsidR="0066674B" w:rsidRPr="00ED1C3A" w:rsidRDefault="00FC224F" w:rsidP="003823BA">
      <w:pPr>
        <w:autoSpaceDE w:val="0"/>
        <w:autoSpaceDN w:val="0"/>
        <w:adjustRightInd w:val="0"/>
        <w:spacing w:after="180" w:line="240" w:lineRule="auto"/>
        <w:ind w:left="360"/>
        <w:jc w:val="both"/>
        <w:rPr>
          <w:rFonts w:ascii="Times New Roman" w:hAnsi="Times New Roman"/>
          <w:color w:val="000000"/>
          <w:sz w:val="16"/>
          <w:szCs w:val="16"/>
          <w:lang w:eastAsia="en-IN" w:bidi="hi-IN"/>
        </w:rPr>
        <w:pPrChange w:id="264" w:author="Inno" w:date="2024-10-11T11:01:00Z">
          <w:pPr>
            <w:autoSpaceDE w:val="0"/>
            <w:autoSpaceDN w:val="0"/>
            <w:adjustRightInd w:val="0"/>
            <w:spacing w:after="120" w:line="240" w:lineRule="auto"/>
            <w:jc w:val="both"/>
          </w:pPr>
        </w:pPrChange>
      </w:pPr>
      <w:r w:rsidRPr="00ED1C3A">
        <w:rPr>
          <w:rFonts w:ascii="Times New Roman" w:hAnsi="Times New Roman"/>
          <w:color w:val="000000"/>
          <w:sz w:val="16"/>
          <w:szCs w:val="16"/>
          <w:lang w:eastAsia="en-IN" w:bidi="hi-IN"/>
        </w:rPr>
        <w:t>NOTE — O</w:t>
      </w:r>
      <w:r w:rsidR="0066674B" w:rsidRPr="00ED1C3A">
        <w:rPr>
          <w:rFonts w:ascii="Times New Roman" w:hAnsi="Times New Roman"/>
          <w:color w:val="000000"/>
          <w:sz w:val="16"/>
          <w:szCs w:val="16"/>
          <w:lang w:eastAsia="en-IN" w:bidi="hi-IN"/>
        </w:rPr>
        <w:t>xygen has no warning properties.</w:t>
      </w:r>
    </w:p>
    <w:p w14:paraId="696B414A"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265" w:author="Inno" w:date="2024-10-11T10:58:00Z">
          <w:pPr>
            <w:autoSpaceDE w:val="0"/>
            <w:autoSpaceDN w:val="0"/>
            <w:adjustRightInd w:val="0"/>
            <w:spacing w:after="120" w:line="240" w:lineRule="auto"/>
            <w:jc w:val="both"/>
          </w:pPr>
        </w:pPrChange>
      </w:pPr>
      <w:r w:rsidRPr="00D3687F">
        <w:rPr>
          <w:rFonts w:ascii="Times New Roman" w:hAnsi="Times New Roman"/>
          <w:b/>
          <w:bCs/>
          <w:color w:val="000000"/>
          <w:sz w:val="20"/>
          <w:szCs w:val="20"/>
          <w:lang w:eastAsia="en-IN" w:bidi="hi-IN"/>
        </w:rPr>
        <w:t>7.2.9</w:t>
      </w:r>
      <w:r w:rsidRPr="00D3687F">
        <w:rPr>
          <w:rFonts w:ascii="Times New Roman" w:hAnsi="Times New Roman"/>
          <w:color w:val="000000"/>
          <w:sz w:val="20"/>
          <w:szCs w:val="20"/>
          <w:lang w:eastAsia="en-IN" w:bidi="hi-IN"/>
        </w:rPr>
        <w:t xml:space="preserve"> Do not store containers in a confined area or in areas unprotected from the extreme weather.</w:t>
      </w:r>
    </w:p>
    <w:p w14:paraId="52B4B176"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266" w:author="Inno" w:date="2024-10-11T10:58:00Z">
          <w:pPr>
            <w:autoSpaceDE w:val="0"/>
            <w:autoSpaceDN w:val="0"/>
            <w:adjustRightInd w:val="0"/>
            <w:spacing w:after="120" w:line="240" w:lineRule="auto"/>
            <w:jc w:val="both"/>
          </w:pPr>
        </w:pPrChange>
      </w:pPr>
      <w:r w:rsidRPr="00D3687F">
        <w:rPr>
          <w:rFonts w:ascii="Times New Roman" w:hAnsi="Times New Roman"/>
          <w:b/>
          <w:bCs/>
          <w:color w:val="000000"/>
          <w:sz w:val="20"/>
          <w:szCs w:val="20"/>
          <w:lang w:eastAsia="en-IN" w:bidi="hi-IN"/>
        </w:rPr>
        <w:t>7.2.10</w:t>
      </w:r>
      <w:r w:rsidRPr="00D3687F">
        <w:rPr>
          <w:rFonts w:ascii="Times New Roman" w:hAnsi="Times New Roman"/>
          <w:color w:val="000000"/>
          <w:sz w:val="20"/>
          <w:szCs w:val="20"/>
          <w:lang w:eastAsia="en-IN" w:bidi="hi-IN"/>
        </w:rPr>
        <w:t xml:space="preserve"> Cryogenic containers are equipped with pressure relief devices designed to control the internal pressure. Under normal conditions these containers will periodically vent product. Do not plug, remove or tamper with any pressure relief device.</w:t>
      </w:r>
    </w:p>
    <w:p w14:paraId="7908E630"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267" w:author="Inno" w:date="2024-10-11T10:58:00Z">
          <w:pPr>
            <w:autoSpaceDE w:val="0"/>
            <w:autoSpaceDN w:val="0"/>
            <w:adjustRightInd w:val="0"/>
            <w:spacing w:after="120" w:line="240" w:lineRule="auto"/>
            <w:jc w:val="both"/>
          </w:pPr>
        </w:pPrChange>
      </w:pPr>
      <w:r w:rsidRPr="00D3687F">
        <w:rPr>
          <w:rFonts w:ascii="Times New Roman" w:hAnsi="Times New Roman"/>
          <w:b/>
          <w:bCs/>
          <w:color w:val="000000"/>
          <w:sz w:val="20"/>
          <w:szCs w:val="20"/>
          <w:lang w:eastAsia="en-IN" w:bidi="hi-IN"/>
        </w:rPr>
        <w:t>7.2.11</w:t>
      </w:r>
      <w:r w:rsidRPr="00D3687F">
        <w:rPr>
          <w:rFonts w:ascii="Times New Roman" w:hAnsi="Times New Roman"/>
          <w:color w:val="000000"/>
          <w:sz w:val="20"/>
          <w:szCs w:val="20"/>
          <w:lang w:eastAsia="en-IN" w:bidi="hi-IN"/>
        </w:rPr>
        <w:t xml:space="preserve"> Liquid containers should not be left open to the atmosphere for extended periods. Keep all valves closed and outlet caps in place when not in use. If restriction results from freezing moisture or foreign material present in openings and vents, contact the vendor for instructions. Restrictions and blockages may result in dangerous over pressurization. Do not attempt to remove the restriction without proper instructions. If possible, move the cylinder to remote location.</w:t>
      </w:r>
    </w:p>
    <w:p w14:paraId="6573B5F9" w14:textId="77777777" w:rsidR="0066674B" w:rsidRPr="00D3687F" w:rsidRDefault="0066674B" w:rsidP="003823BA">
      <w:pPr>
        <w:spacing w:after="180" w:line="240" w:lineRule="auto"/>
        <w:jc w:val="both"/>
        <w:rPr>
          <w:rFonts w:ascii="Times New Roman" w:hAnsi="Times New Roman"/>
          <w:b/>
          <w:color w:val="000000"/>
          <w:sz w:val="20"/>
          <w:szCs w:val="20"/>
        </w:rPr>
        <w:pPrChange w:id="268" w:author="Inno" w:date="2024-10-11T10:58:00Z">
          <w:pPr>
            <w:spacing w:after="120" w:line="240" w:lineRule="auto"/>
            <w:jc w:val="both"/>
          </w:pPr>
        </w:pPrChange>
      </w:pPr>
      <w:r w:rsidRPr="00D3687F">
        <w:rPr>
          <w:rFonts w:ascii="Times New Roman" w:hAnsi="Times New Roman"/>
          <w:b/>
          <w:color w:val="000000"/>
          <w:sz w:val="20"/>
          <w:szCs w:val="20"/>
        </w:rPr>
        <w:t>7.3 Handling</w:t>
      </w:r>
    </w:p>
    <w:p w14:paraId="2318F8EF" w14:textId="77777777" w:rsidR="0066674B" w:rsidRPr="00D3687F" w:rsidRDefault="0066674B" w:rsidP="003823BA">
      <w:pPr>
        <w:spacing w:after="180" w:line="240" w:lineRule="auto"/>
        <w:jc w:val="both"/>
        <w:rPr>
          <w:rFonts w:ascii="Times New Roman" w:hAnsi="Times New Roman"/>
          <w:color w:val="000000"/>
          <w:sz w:val="20"/>
          <w:szCs w:val="20"/>
        </w:rPr>
        <w:pPrChange w:id="269" w:author="Inno" w:date="2024-10-11T10:58:00Z">
          <w:pPr>
            <w:spacing w:after="120" w:line="240" w:lineRule="auto"/>
            <w:jc w:val="both"/>
          </w:pPr>
        </w:pPrChange>
      </w:pPr>
      <w:r w:rsidRPr="00D3687F">
        <w:rPr>
          <w:rFonts w:ascii="Times New Roman" w:hAnsi="Times New Roman"/>
          <w:b/>
          <w:color w:val="000000"/>
          <w:sz w:val="20"/>
          <w:szCs w:val="20"/>
        </w:rPr>
        <w:t>7.3.1</w:t>
      </w:r>
      <w:r w:rsidRPr="00D3687F">
        <w:rPr>
          <w:rFonts w:ascii="Times New Roman" w:hAnsi="Times New Roman"/>
          <w:color w:val="000000"/>
          <w:sz w:val="20"/>
          <w:szCs w:val="20"/>
        </w:rPr>
        <w:t xml:space="preserve"> Cryogenic containers must be stored, handled and transported in the upright position. When moving, never tip, slide or roll containers on their side. Use a suitable hand truck for moving smaller containers. Move larger containers by pushing, not pulling. Avoid mechanical and thermal shock. Never allow any unprotected part of the body to come in contact with uninsulated pipes or equipment containing cryogenic product. The extreme cold will cause flesh to stick fast and potentially tear on withdrawal. Use only oxygen-compatible materials and lubricants. </w:t>
      </w:r>
    </w:p>
    <w:p w14:paraId="1012BCBF" w14:textId="77777777" w:rsidR="0066674B" w:rsidRPr="00D3687F" w:rsidRDefault="0066674B" w:rsidP="003823BA">
      <w:pPr>
        <w:spacing w:after="180" w:line="240" w:lineRule="auto"/>
        <w:jc w:val="both"/>
        <w:rPr>
          <w:rFonts w:ascii="Times New Roman" w:hAnsi="Times New Roman"/>
          <w:color w:val="000000"/>
          <w:sz w:val="20"/>
          <w:szCs w:val="20"/>
        </w:rPr>
        <w:pPrChange w:id="270" w:author="Inno" w:date="2024-10-11T10:58:00Z">
          <w:pPr>
            <w:spacing w:after="120" w:line="240" w:lineRule="auto"/>
            <w:jc w:val="both"/>
          </w:pPr>
        </w:pPrChange>
      </w:pPr>
      <w:r w:rsidRPr="00D3687F">
        <w:rPr>
          <w:rFonts w:ascii="Times New Roman" w:hAnsi="Times New Roman"/>
          <w:b/>
          <w:color w:val="000000"/>
          <w:sz w:val="20"/>
          <w:szCs w:val="20"/>
        </w:rPr>
        <w:t>7.3.2</w:t>
      </w:r>
      <w:r w:rsidRPr="00D3687F">
        <w:rPr>
          <w:rFonts w:ascii="Times New Roman" w:hAnsi="Times New Roman"/>
          <w:color w:val="000000"/>
          <w:sz w:val="20"/>
          <w:szCs w:val="20"/>
        </w:rPr>
        <w:t xml:space="preserve"> If there is any difficulty in operating the container valve or container connections, discontinue use and contact the vendor. Do not remove or interchange connections. Use only the properly assigned connections. Do not use adapter. Use only transfer lines and equipment designed for use with cryogenic liquids. Some elastomers and metals, such as carbon steel, may become brittle at extremely low temperatures and may easily fracture. These materials must be avoided in cryogenic service. It is recommended that all vents be piped to the exterior of the building. On gas withdrawal systems, use check valves or other protective apparatus to prevent reverse flow into the container. On liquid systems, pressure relief devices must be used in lines where there is the potential to trap liquid between valves.</w:t>
      </w:r>
    </w:p>
    <w:p w14:paraId="39DFAFA6"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271" w:author="Inno" w:date="2024-10-11T10:58:00Z">
          <w:pPr>
            <w:autoSpaceDE w:val="0"/>
            <w:autoSpaceDN w:val="0"/>
            <w:adjustRightInd w:val="0"/>
            <w:spacing w:after="120" w:line="240" w:lineRule="auto"/>
            <w:jc w:val="both"/>
          </w:pPr>
        </w:pPrChange>
      </w:pPr>
      <w:r w:rsidRPr="00D3687F">
        <w:rPr>
          <w:rFonts w:ascii="Times New Roman" w:hAnsi="Times New Roman"/>
          <w:b/>
          <w:bCs/>
          <w:color w:val="000000"/>
          <w:sz w:val="20"/>
          <w:szCs w:val="20"/>
        </w:rPr>
        <w:t>7.3.3</w:t>
      </w:r>
      <w:r w:rsidRPr="00D3687F">
        <w:rPr>
          <w:rFonts w:ascii="Times New Roman" w:hAnsi="Times New Roman"/>
          <w:color w:val="000000"/>
          <w:sz w:val="20"/>
          <w:szCs w:val="20"/>
        </w:rPr>
        <w:t xml:space="preserve"> </w:t>
      </w:r>
      <w:r w:rsidRPr="00D3687F">
        <w:rPr>
          <w:rFonts w:ascii="Times New Roman" w:hAnsi="Times New Roman"/>
          <w:color w:val="000000"/>
          <w:sz w:val="20"/>
          <w:szCs w:val="20"/>
          <w:lang w:eastAsia="en-IN" w:bidi="hi-IN"/>
        </w:rPr>
        <w:t xml:space="preserve">If these liquids are vaporized in a sealed container, they can produce enormous pressures that could rupture the container. For this </w:t>
      </w:r>
      <w:r w:rsidR="00765CBD" w:rsidRPr="00D3687F">
        <w:rPr>
          <w:rFonts w:ascii="Times New Roman" w:hAnsi="Times New Roman"/>
          <w:color w:val="000000"/>
          <w:sz w:val="20"/>
          <w:szCs w:val="20"/>
          <w:lang w:eastAsia="en-IN" w:bidi="hi-IN"/>
        </w:rPr>
        <w:t>reason,</w:t>
      </w:r>
      <w:r w:rsidRPr="00D3687F">
        <w:rPr>
          <w:rFonts w:ascii="Times New Roman" w:hAnsi="Times New Roman"/>
          <w:color w:val="000000"/>
          <w:sz w:val="20"/>
          <w:szCs w:val="20"/>
          <w:lang w:eastAsia="en-IN" w:bidi="hi-IN"/>
        </w:rPr>
        <w:t xml:space="preserve"> pressurized cryogenic containers are normally protected with multiple devices for prevention of over-pressurization. Common pressure relief devices are a pressure relief valve for primary protection and a rupture disc for secondary protection.</w:t>
      </w:r>
    </w:p>
    <w:p w14:paraId="556238FD" w14:textId="77777777" w:rsidR="0066674B" w:rsidRPr="00D3687F" w:rsidRDefault="0066674B" w:rsidP="003823BA">
      <w:pPr>
        <w:spacing w:after="180" w:line="240" w:lineRule="auto"/>
        <w:jc w:val="both"/>
        <w:rPr>
          <w:rFonts w:ascii="Times New Roman" w:hAnsi="Times New Roman"/>
          <w:color w:val="000000"/>
          <w:sz w:val="20"/>
          <w:szCs w:val="20"/>
        </w:rPr>
        <w:pPrChange w:id="272" w:author="Inno" w:date="2024-10-11T10:58:00Z">
          <w:pPr>
            <w:spacing w:after="120" w:line="240" w:lineRule="auto"/>
            <w:jc w:val="both"/>
          </w:pPr>
        </w:pPrChange>
      </w:pPr>
      <w:r w:rsidRPr="00D3687F">
        <w:rPr>
          <w:rFonts w:ascii="Times New Roman" w:hAnsi="Times New Roman"/>
          <w:b/>
          <w:bCs/>
          <w:color w:val="000000"/>
          <w:sz w:val="20"/>
          <w:szCs w:val="20"/>
        </w:rPr>
        <w:t>7.3.4</w:t>
      </w:r>
      <w:r w:rsidRPr="00D3687F">
        <w:rPr>
          <w:rFonts w:ascii="Times New Roman" w:hAnsi="Times New Roman"/>
          <w:color w:val="000000"/>
          <w:sz w:val="20"/>
          <w:szCs w:val="20"/>
        </w:rPr>
        <w:t xml:space="preserve"> Vaporization of liquid oxygen in an enclosed area can create an oxygen enriched atmosphere.</w:t>
      </w:r>
    </w:p>
    <w:p w14:paraId="343118E7" w14:textId="77777777" w:rsidR="0066674B" w:rsidRPr="00D3687F" w:rsidRDefault="0066674B" w:rsidP="003823BA">
      <w:pPr>
        <w:autoSpaceDE w:val="0"/>
        <w:autoSpaceDN w:val="0"/>
        <w:adjustRightInd w:val="0"/>
        <w:spacing w:after="180" w:line="240" w:lineRule="auto"/>
        <w:jc w:val="both"/>
        <w:rPr>
          <w:rFonts w:ascii="Times New Roman" w:hAnsi="Times New Roman"/>
          <w:b/>
          <w:color w:val="000000"/>
          <w:sz w:val="20"/>
          <w:szCs w:val="20"/>
        </w:rPr>
        <w:pPrChange w:id="273" w:author="Inno" w:date="2024-10-11T10:58:00Z">
          <w:pPr>
            <w:autoSpaceDE w:val="0"/>
            <w:autoSpaceDN w:val="0"/>
            <w:adjustRightInd w:val="0"/>
            <w:spacing w:after="120" w:line="240" w:lineRule="auto"/>
            <w:jc w:val="both"/>
          </w:pPr>
        </w:pPrChange>
      </w:pPr>
      <w:r w:rsidRPr="00D3687F">
        <w:rPr>
          <w:rFonts w:ascii="Times New Roman" w:hAnsi="Times New Roman"/>
          <w:b/>
          <w:bCs/>
          <w:color w:val="000000"/>
          <w:sz w:val="20"/>
          <w:szCs w:val="20"/>
        </w:rPr>
        <w:t>7.3.5</w:t>
      </w:r>
      <w:r w:rsidRPr="00D3687F">
        <w:rPr>
          <w:rFonts w:ascii="Times New Roman" w:hAnsi="Times New Roman"/>
          <w:color w:val="000000"/>
          <w:sz w:val="20"/>
          <w:szCs w:val="20"/>
        </w:rPr>
        <w:t xml:space="preserve"> Always handle cryogenic liquids carefully. Their extremely low temperatures can produce cryogenic burns of the skin and freeze underlying tissue.</w:t>
      </w:r>
      <w:r w:rsidRPr="00D3687F">
        <w:rPr>
          <w:rFonts w:ascii="Times New Roman" w:hAnsi="Times New Roman"/>
          <w:b/>
          <w:color w:val="000000"/>
          <w:sz w:val="20"/>
          <w:szCs w:val="20"/>
        </w:rPr>
        <w:t xml:space="preserve"> </w:t>
      </w:r>
      <w:r w:rsidRPr="00D3687F">
        <w:rPr>
          <w:rFonts w:ascii="Times New Roman" w:hAnsi="Times New Roman"/>
          <w:color w:val="000000"/>
          <w:sz w:val="20"/>
          <w:szCs w:val="20"/>
        </w:rPr>
        <w:t>When spilled on a surface, they tend to spread as far as the quantity of liquid spilled and the physical confines of the area permit. They can cool large areas. The vapours coming from these liquids are also extremely cold and can produce burns.</w:t>
      </w:r>
    </w:p>
    <w:p w14:paraId="5A952B56"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rPr>
        <w:pPrChange w:id="274" w:author="Inno" w:date="2024-10-11T10:58:00Z">
          <w:pPr>
            <w:autoSpaceDE w:val="0"/>
            <w:autoSpaceDN w:val="0"/>
            <w:adjustRightInd w:val="0"/>
            <w:spacing w:after="120" w:line="240" w:lineRule="auto"/>
            <w:jc w:val="both"/>
          </w:pPr>
        </w:pPrChange>
      </w:pPr>
      <w:r w:rsidRPr="00D3687F">
        <w:rPr>
          <w:rFonts w:ascii="Times New Roman" w:hAnsi="Times New Roman"/>
          <w:b/>
          <w:color w:val="000000"/>
          <w:sz w:val="20"/>
          <w:szCs w:val="20"/>
        </w:rPr>
        <w:t>7.3.6</w:t>
      </w:r>
      <w:r w:rsidRPr="00D3687F">
        <w:rPr>
          <w:rFonts w:ascii="Times New Roman" w:hAnsi="Times New Roman"/>
          <w:color w:val="000000"/>
          <w:sz w:val="20"/>
          <w:szCs w:val="20"/>
        </w:rPr>
        <w:t xml:space="preserve"> Exposure to these cold gases, which is too brief to affect the skin of the face or hands, may affect delicate tissues, such as the eyes. </w:t>
      </w:r>
    </w:p>
    <w:p w14:paraId="27AC5EC8"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rPr>
        <w:pPrChange w:id="275" w:author="Inno" w:date="2024-10-11T10:58:00Z">
          <w:pPr>
            <w:autoSpaceDE w:val="0"/>
            <w:autoSpaceDN w:val="0"/>
            <w:adjustRightInd w:val="0"/>
            <w:spacing w:after="120" w:line="240" w:lineRule="auto"/>
            <w:jc w:val="both"/>
          </w:pPr>
        </w:pPrChange>
      </w:pPr>
      <w:r w:rsidRPr="00D3687F">
        <w:rPr>
          <w:rFonts w:ascii="Times New Roman" w:hAnsi="Times New Roman"/>
          <w:b/>
          <w:color w:val="000000"/>
          <w:sz w:val="20"/>
          <w:szCs w:val="20"/>
        </w:rPr>
        <w:t>7.3.7</w:t>
      </w:r>
      <w:r w:rsidRPr="00D3687F">
        <w:rPr>
          <w:rFonts w:ascii="Times New Roman" w:hAnsi="Times New Roman"/>
          <w:color w:val="000000"/>
          <w:sz w:val="20"/>
          <w:szCs w:val="20"/>
        </w:rPr>
        <w:t xml:space="preserve"> Stand clear of boiling and splashing liquid and the cold vapo</w:t>
      </w:r>
      <w:r w:rsidR="00765CBD">
        <w:rPr>
          <w:rFonts w:ascii="Times New Roman" w:hAnsi="Times New Roman"/>
          <w:color w:val="000000"/>
          <w:sz w:val="20"/>
          <w:szCs w:val="20"/>
        </w:rPr>
        <w:t>u</w:t>
      </w:r>
      <w:r w:rsidRPr="00D3687F">
        <w:rPr>
          <w:rFonts w:ascii="Times New Roman" w:hAnsi="Times New Roman"/>
          <w:color w:val="000000"/>
          <w:sz w:val="20"/>
          <w:szCs w:val="20"/>
        </w:rPr>
        <w:t xml:space="preserve">rs that are released. Boiling and splashing always occur when charging a warm container or when inserting objects into the liquid.  Always perform these operations slowly to minimize the splashing and boiling. </w:t>
      </w:r>
    </w:p>
    <w:p w14:paraId="1ABCDEA6"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rPr>
        <w:pPrChange w:id="276" w:author="Inno" w:date="2024-10-11T10:58:00Z">
          <w:pPr>
            <w:autoSpaceDE w:val="0"/>
            <w:autoSpaceDN w:val="0"/>
            <w:adjustRightInd w:val="0"/>
            <w:spacing w:after="120" w:line="240" w:lineRule="auto"/>
            <w:jc w:val="both"/>
          </w:pPr>
        </w:pPrChange>
      </w:pPr>
      <w:r w:rsidRPr="00D3687F">
        <w:rPr>
          <w:rFonts w:ascii="Times New Roman" w:hAnsi="Times New Roman"/>
          <w:b/>
          <w:color w:val="000000"/>
          <w:sz w:val="20"/>
          <w:szCs w:val="20"/>
        </w:rPr>
        <w:lastRenderedPageBreak/>
        <w:t>7.3.</w:t>
      </w:r>
      <w:r w:rsidR="00485AB0" w:rsidRPr="00D3687F">
        <w:rPr>
          <w:rFonts w:ascii="Times New Roman" w:hAnsi="Times New Roman"/>
          <w:b/>
          <w:color w:val="000000"/>
          <w:sz w:val="20"/>
          <w:szCs w:val="20"/>
        </w:rPr>
        <w:t>8</w:t>
      </w:r>
      <w:r w:rsidRPr="00D3687F">
        <w:rPr>
          <w:rFonts w:ascii="Times New Roman" w:hAnsi="Times New Roman"/>
          <w:color w:val="000000"/>
          <w:sz w:val="20"/>
          <w:szCs w:val="20"/>
        </w:rPr>
        <w:t xml:space="preserve"> The extremely cold material may stick fast to skin and tear the flesh when you attempt to withdraw it. Even non-metallic materials are dangerous to touch at these low temperatures. Use tongs to immerse and remove objects from cryogenic liquids.</w:t>
      </w:r>
    </w:p>
    <w:p w14:paraId="5AB63E6D"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rPr>
        <w:pPrChange w:id="277" w:author="Inno" w:date="2024-10-11T10:58:00Z">
          <w:pPr>
            <w:autoSpaceDE w:val="0"/>
            <w:autoSpaceDN w:val="0"/>
            <w:adjustRightInd w:val="0"/>
            <w:spacing w:after="120" w:line="240" w:lineRule="auto"/>
            <w:jc w:val="both"/>
          </w:pPr>
        </w:pPrChange>
      </w:pPr>
      <w:r w:rsidRPr="00D3687F">
        <w:rPr>
          <w:rFonts w:ascii="Times New Roman" w:hAnsi="Times New Roman"/>
          <w:b/>
          <w:color w:val="000000"/>
          <w:sz w:val="20"/>
          <w:szCs w:val="20"/>
        </w:rPr>
        <w:t>7.3.</w:t>
      </w:r>
      <w:r w:rsidR="00485AB0" w:rsidRPr="00D3687F">
        <w:rPr>
          <w:rFonts w:ascii="Times New Roman" w:hAnsi="Times New Roman"/>
          <w:b/>
          <w:color w:val="000000"/>
          <w:sz w:val="20"/>
          <w:szCs w:val="20"/>
        </w:rPr>
        <w:t>9</w:t>
      </w:r>
      <w:r w:rsidRPr="00D3687F">
        <w:rPr>
          <w:rFonts w:ascii="Times New Roman" w:hAnsi="Times New Roman"/>
          <w:color w:val="000000"/>
          <w:sz w:val="20"/>
          <w:szCs w:val="20"/>
        </w:rPr>
        <w:t xml:space="preserve"> In addition to the hazards of frostbite or flesh sticking to cold materials, objects that are soft and pliable at room temperature, such as rubber or plastics, are easily broken because they turn brittle at low temperatures and may break when stressed.</w:t>
      </w:r>
    </w:p>
    <w:p w14:paraId="1C85B750"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rPr>
        <w:pPrChange w:id="278" w:author="Inno" w:date="2024-10-11T10:58:00Z">
          <w:pPr>
            <w:autoSpaceDE w:val="0"/>
            <w:autoSpaceDN w:val="0"/>
            <w:adjustRightInd w:val="0"/>
            <w:spacing w:after="120" w:line="240" w:lineRule="auto"/>
            <w:jc w:val="both"/>
          </w:pPr>
        </w:pPrChange>
      </w:pPr>
      <w:r w:rsidRPr="00D3687F">
        <w:rPr>
          <w:rFonts w:ascii="Times New Roman" w:hAnsi="Times New Roman"/>
          <w:b/>
          <w:bCs/>
          <w:color w:val="000000"/>
          <w:sz w:val="20"/>
          <w:szCs w:val="20"/>
        </w:rPr>
        <w:t>7.3.1</w:t>
      </w:r>
      <w:r w:rsidR="00485AB0" w:rsidRPr="00D3687F">
        <w:rPr>
          <w:rFonts w:ascii="Times New Roman" w:hAnsi="Times New Roman"/>
          <w:b/>
          <w:bCs/>
          <w:color w:val="000000"/>
          <w:sz w:val="20"/>
          <w:szCs w:val="20"/>
        </w:rPr>
        <w:t>0</w:t>
      </w:r>
      <w:r w:rsidRPr="00D3687F">
        <w:rPr>
          <w:rFonts w:ascii="Times New Roman" w:hAnsi="Times New Roman"/>
          <w:color w:val="000000"/>
          <w:sz w:val="20"/>
          <w:szCs w:val="20"/>
        </w:rPr>
        <w:t xml:space="preserve"> Use only oxygen-compatible materials and lubricants.</w:t>
      </w:r>
    </w:p>
    <w:p w14:paraId="50D63820" w14:textId="77777777" w:rsidR="0066674B" w:rsidRPr="00D3687F" w:rsidRDefault="0066674B" w:rsidP="003823BA">
      <w:pPr>
        <w:spacing w:after="180" w:line="240" w:lineRule="auto"/>
        <w:jc w:val="both"/>
        <w:rPr>
          <w:rFonts w:ascii="Times New Roman" w:hAnsi="Times New Roman"/>
          <w:b/>
          <w:color w:val="000000"/>
          <w:sz w:val="20"/>
          <w:szCs w:val="20"/>
        </w:rPr>
        <w:pPrChange w:id="279" w:author="Inno" w:date="2024-10-11T10:58:00Z">
          <w:pPr>
            <w:spacing w:after="120" w:line="240" w:lineRule="auto"/>
            <w:jc w:val="both"/>
          </w:pPr>
        </w:pPrChange>
      </w:pPr>
      <w:r w:rsidRPr="00D3687F">
        <w:rPr>
          <w:rFonts w:ascii="Times New Roman" w:hAnsi="Times New Roman"/>
          <w:b/>
          <w:color w:val="000000"/>
          <w:sz w:val="20"/>
          <w:szCs w:val="20"/>
        </w:rPr>
        <w:t>7.4 Labelling</w:t>
      </w:r>
    </w:p>
    <w:p w14:paraId="45340914" w14:textId="77777777" w:rsidR="0066674B" w:rsidRPr="00D3687F" w:rsidRDefault="0066674B" w:rsidP="003823BA">
      <w:pPr>
        <w:spacing w:after="120" w:line="240" w:lineRule="auto"/>
        <w:jc w:val="both"/>
        <w:rPr>
          <w:rFonts w:ascii="Times New Roman" w:hAnsi="Times New Roman"/>
          <w:color w:val="000000"/>
          <w:sz w:val="20"/>
          <w:szCs w:val="20"/>
        </w:rPr>
        <w:pPrChange w:id="280" w:author="Inno" w:date="2024-10-11T11:01:00Z">
          <w:pPr>
            <w:spacing w:after="120" w:line="240" w:lineRule="auto"/>
            <w:jc w:val="both"/>
          </w:pPr>
        </w:pPrChange>
      </w:pPr>
      <w:r w:rsidRPr="00D3687F">
        <w:rPr>
          <w:rFonts w:ascii="Times New Roman" w:hAnsi="Times New Roman"/>
          <w:b/>
          <w:color w:val="000000"/>
          <w:sz w:val="20"/>
          <w:szCs w:val="20"/>
        </w:rPr>
        <w:t>7.4.1</w:t>
      </w:r>
      <w:r w:rsidRPr="00D3687F">
        <w:rPr>
          <w:rFonts w:ascii="Times New Roman" w:hAnsi="Times New Roman"/>
          <w:color w:val="000000"/>
          <w:sz w:val="20"/>
          <w:szCs w:val="20"/>
        </w:rPr>
        <w:t xml:space="preserve"> Each container (including tankers) should carry an identifying label or stencil as depicted in Fig. 2 in IS 1260 (Part 1).</w:t>
      </w:r>
      <w:r w:rsidR="0010525E">
        <w:rPr>
          <w:rFonts w:ascii="Times New Roman" w:hAnsi="Times New Roman"/>
          <w:color w:val="000000"/>
          <w:sz w:val="20"/>
          <w:szCs w:val="20"/>
        </w:rPr>
        <w:t xml:space="preserve"> </w:t>
      </w:r>
      <w:r w:rsidRPr="00D3687F">
        <w:rPr>
          <w:rFonts w:ascii="Times New Roman" w:hAnsi="Times New Roman"/>
          <w:color w:val="000000"/>
          <w:sz w:val="20"/>
          <w:szCs w:val="20"/>
        </w:rPr>
        <w:t>The storage containers shall be labelled or marked to identify as follows:</w:t>
      </w:r>
    </w:p>
    <w:p w14:paraId="784D1BDB" w14:textId="1018B51A" w:rsidR="0066674B" w:rsidRPr="003823BA" w:rsidRDefault="0066674B" w:rsidP="003823BA">
      <w:pPr>
        <w:pStyle w:val="ListParagraph"/>
        <w:numPr>
          <w:ilvl w:val="0"/>
          <w:numId w:val="1"/>
        </w:numPr>
        <w:spacing w:after="120" w:line="240" w:lineRule="auto"/>
        <w:contextualSpacing w:val="0"/>
        <w:jc w:val="both"/>
        <w:rPr>
          <w:rFonts w:ascii="Times New Roman" w:hAnsi="Times New Roman"/>
          <w:color w:val="000000"/>
          <w:sz w:val="20"/>
          <w:szCs w:val="20"/>
          <w:rPrChange w:id="281" w:author="Inno" w:date="2024-10-11T11:01:00Z">
            <w:rPr/>
          </w:rPrChange>
        </w:rPr>
        <w:pPrChange w:id="282" w:author="Inno" w:date="2024-10-11T11:01:00Z">
          <w:pPr>
            <w:spacing w:after="120" w:line="240" w:lineRule="auto"/>
            <w:jc w:val="both"/>
          </w:pPr>
        </w:pPrChange>
      </w:pPr>
      <w:del w:id="283" w:author="Inno" w:date="2024-10-11T11:01:00Z">
        <w:r w:rsidRPr="003823BA" w:rsidDel="003823BA">
          <w:rPr>
            <w:rFonts w:ascii="Times New Roman" w:hAnsi="Times New Roman"/>
            <w:color w:val="000000"/>
            <w:sz w:val="20"/>
            <w:szCs w:val="20"/>
            <w:rPrChange w:id="284" w:author="Inno" w:date="2024-10-11T11:01:00Z">
              <w:rPr/>
            </w:rPrChange>
          </w:rPr>
          <w:delText xml:space="preserve">a) </w:delText>
        </w:r>
      </w:del>
      <w:r w:rsidRPr="003823BA">
        <w:rPr>
          <w:rFonts w:ascii="Times New Roman" w:hAnsi="Times New Roman"/>
          <w:color w:val="000000"/>
          <w:sz w:val="20"/>
          <w:szCs w:val="20"/>
          <w:rPrChange w:id="285" w:author="Inno" w:date="2024-10-11T11:01:00Z">
            <w:rPr/>
          </w:rPrChange>
        </w:rPr>
        <w:t>Contents of the container;</w:t>
      </w:r>
    </w:p>
    <w:p w14:paraId="4132875C" w14:textId="35B4534A" w:rsidR="0066674B" w:rsidRPr="003823BA" w:rsidRDefault="0066674B" w:rsidP="003823BA">
      <w:pPr>
        <w:pStyle w:val="ListParagraph"/>
        <w:numPr>
          <w:ilvl w:val="0"/>
          <w:numId w:val="1"/>
        </w:numPr>
        <w:spacing w:after="120" w:line="240" w:lineRule="auto"/>
        <w:contextualSpacing w:val="0"/>
        <w:jc w:val="both"/>
        <w:rPr>
          <w:rFonts w:ascii="Times New Roman" w:hAnsi="Times New Roman"/>
          <w:color w:val="000000"/>
          <w:sz w:val="20"/>
          <w:szCs w:val="20"/>
          <w:rPrChange w:id="286" w:author="Inno" w:date="2024-10-11T11:01:00Z">
            <w:rPr/>
          </w:rPrChange>
        </w:rPr>
        <w:pPrChange w:id="287" w:author="Inno" w:date="2024-10-11T11:01:00Z">
          <w:pPr>
            <w:spacing w:after="120" w:line="240" w:lineRule="auto"/>
            <w:jc w:val="both"/>
          </w:pPr>
        </w:pPrChange>
      </w:pPr>
      <w:del w:id="288" w:author="Inno" w:date="2024-10-11T11:01:00Z">
        <w:r w:rsidRPr="003823BA" w:rsidDel="003823BA">
          <w:rPr>
            <w:rFonts w:ascii="Times New Roman" w:hAnsi="Times New Roman"/>
            <w:color w:val="000000"/>
            <w:sz w:val="20"/>
            <w:szCs w:val="20"/>
            <w:rPrChange w:id="289" w:author="Inno" w:date="2024-10-11T11:01:00Z">
              <w:rPr/>
            </w:rPrChange>
          </w:rPr>
          <w:delText xml:space="preserve">b) </w:delText>
        </w:r>
      </w:del>
      <w:r w:rsidRPr="003823BA">
        <w:rPr>
          <w:rFonts w:ascii="Times New Roman" w:hAnsi="Times New Roman"/>
          <w:color w:val="000000"/>
          <w:sz w:val="20"/>
          <w:szCs w:val="20"/>
          <w:rPrChange w:id="290" w:author="Inno" w:date="2024-10-11T11:01:00Z">
            <w:rPr/>
          </w:rPrChange>
        </w:rPr>
        <w:t>Name and address of the manufacturer or importer of the hazardous chemical; and</w:t>
      </w:r>
    </w:p>
    <w:p w14:paraId="4A7FB65A" w14:textId="21ACDEBB" w:rsidR="0066674B" w:rsidRPr="003823BA" w:rsidRDefault="0066674B" w:rsidP="003823BA">
      <w:pPr>
        <w:pStyle w:val="ListParagraph"/>
        <w:numPr>
          <w:ilvl w:val="0"/>
          <w:numId w:val="1"/>
        </w:numPr>
        <w:spacing w:after="180" w:line="240" w:lineRule="auto"/>
        <w:jc w:val="both"/>
        <w:rPr>
          <w:rFonts w:ascii="Times New Roman" w:hAnsi="Times New Roman"/>
          <w:color w:val="000000"/>
          <w:sz w:val="20"/>
          <w:szCs w:val="20"/>
          <w:rPrChange w:id="291" w:author="Inno" w:date="2024-10-11T11:01:00Z">
            <w:rPr/>
          </w:rPrChange>
        </w:rPr>
        <w:pPrChange w:id="292" w:author="Inno" w:date="2024-10-11T11:01:00Z">
          <w:pPr>
            <w:spacing w:after="120" w:line="240" w:lineRule="auto"/>
            <w:jc w:val="both"/>
          </w:pPr>
        </w:pPrChange>
      </w:pPr>
      <w:del w:id="293" w:author="Inno" w:date="2024-10-11T11:01:00Z">
        <w:r w:rsidRPr="003823BA" w:rsidDel="003823BA">
          <w:rPr>
            <w:rFonts w:ascii="Times New Roman" w:hAnsi="Times New Roman"/>
            <w:color w:val="000000"/>
            <w:sz w:val="20"/>
            <w:szCs w:val="20"/>
            <w:rPrChange w:id="294" w:author="Inno" w:date="2024-10-11T11:01:00Z">
              <w:rPr/>
            </w:rPrChange>
          </w:rPr>
          <w:delText xml:space="preserve">c) </w:delText>
        </w:r>
      </w:del>
      <w:r w:rsidRPr="003823BA">
        <w:rPr>
          <w:rFonts w:ascii="Times New Roman" w:hAnsi="Times New Roman"/>
          <w:color w:val="000000"/>
          <w:sz w:val="20"/>
          <w:szCs w:val="20"/>
          <w:rPrChange w:id="295" w:author="Inno" w:date="2024-10-11T11:01:00Z">
            <w:rPr/>
          </w:rPrChange>
        </w:rPr>
        <w:t xml:space="preserve">Physical, chemical and toxicological data as per the criteria given in the relevant schedule of the </w:t>
      </w:r>
      <w:r w:rsidRPr="003823BA">
        <w:rPr>
          <w:rFonts w:ascii="Times New Roman" w:hAnsi="Times New Roman"/>
          <w:i/>
          <w:iCs/>
          <w:color w:val="000000"/>
          <w:sz w:val="20"/>
          <w:szCs w:val="20"/>
          <w:rPrChange w:id="296" w:author="Inno" w:date="2024-10-11T11:01:00Z">
            <w:rPr>
              <w:rFonts w:ascii="Times New Roman" w:hAnsi="Times New Roman"/>
              <w:color w:val="000000"/>
              <w:sz w:val="20"/>
              <w:szCs w:val="20"/>
            </w:rPr>
          </w:rPrChange>
        </w:rPr>
        <w:t>Manufacture, Storage and Impor</w:t>
      </w:r>
      <w:r w:rsidR="009A021D" w:rsidRPr="003823BA">
        <w:rPr>
          <w:rFonts w:ascii="Times New Roman" w:hAnsi="Times New Roman"/>
          <w:i/>
          <w:iCs/>
          <w:color w:val="000000"/>
          <w:sz w:val="20"/>
          <w:szCs w:val="20"/>
          <w:rPrChange w:id="297" w:author="Inno" w:date="2024-10-11T11:01:00Z">
            <w:rPr>
              <w:rFonts w:ascii="Times New Roman" w:hAnsi="Times New Roman"/>
              <w:color w:val="000000"/>
              <w:sz w:val="20"/>
              <w:szCs w:val="20"/>
            </w:rPr>
          </w:rPrChange>
        </w:rPr>
        <w:t>t of Hazardous Chemicals Rules</w:t>
      </w:r>
      <w:r w:rsidR="009A021D" w:rsidRPr="003823BA">
        <w:rPr>
          <w:rFonts w:ascii="Times New Roman" w:hAnsi="Times New Roman"/>
          <w:color w:val="000000"/>
          <w:sz w:val="20"/>
          <w:szCs w:val="20"/>
          <w:rPrChange w:id="298" w:author="Inno" w:date="2024-10-11T11:01:00Z">
            <w:rPr/>
          </w:rPrChange>
        </w:rPr>
        <w:t xml:space="preserve">, </w:t>
      </w:r>
      <w:r w:rsidRPr="003823BA">
        <w:rPr>
          <w:rFonts w:ascii="Times New Roman" w:hAnsi="Times New Roman"/>
          <w:color w:val="000000"/>
          <w:sz w:val="20"/>
          <w:szCs w:val="20"/>
          <w:rPrChange w:id="299" w:author="Inno" w:date="2024-10-11T11:01:00Z">
            <w:rPr/>
          </w:rPrChange>
        </w:rPr>
        <w:t>1989. While referring to the statutes, the stipulations given in the subsequent amendments of those statutes shall be taken into account.</w:t>
      </w:r>
    </w:p>
    <w:p w14:paraId="2083840C" w14:textId="77777777" w:rsidR="0066674B" w:rsidRPr="00D3687F" w:rsidRDefault="009A021D" w:rsidP="003823BA">
      <w:pPr>
        <w:spacing w:after="180" w:line="240" w:lineRule="auto"/>
        <w:jc w:val="both"/>
        <w:rPr>
          <w:rFonts w:ascii="Times New Roman" w:hAnsi="Times New Roman"/>
          <w:color w:val="000000"/>
          <w:sz w:val="20"/>
          <w:szCs w:val="20"/>
        </w:rPr>
        <w:pPrChange w:id="300" w:author="Inno" w:date="2024-10-11T10:58:00Z">
          <w:pPr>
            <w:spacing w:after="120" w:line="240" w:lineRule="auto"/>
            <w:jc w:val="both"/>
          </w:pPr>
        </w:pPrChange>
      </w:pPr>
      <w:r w:rsidRPr="00D3687F">
        <w:rPr>
          <w:rFonts w:ascii="Times New Roman" w:hAnsi="Times New Roman"/>
          <w:b/>
          <w:color w:val="000000"/>
          <w:sz w:val="20"/>
          <w:szCs w:val="20"/>
        </w:rPr>
        <w:t xml:space="preserve">7.4.2 </w:t>
      </w:r>
      <w:r w:rsidR="0066674B" w:rsidRPr="00D3687F">
        <w:rPr>
          <w:rFonts w:ascii="Times New Roman" w:hAnsi="Times New Roman"/>
          <w:color w:val="000000"/>
          <w:sz w:val="20"/>
          <w:szCs w:val="20"/>
        </w:rPr>
        <w:t>Manufacturers name with label warnings required by regulations or ordinances form part of the label or placard.</w:t>
      </w:r>
    </w:p>
    <w:p w14:paraId="706D82AB" w14:textId="77777777" w:rsidR="0066674B" w:rsidRPr="00D3687F" w:rsidRDefault="009A021D" w:rsidP="003823BA">
      <w:pPr>
        <w:spacing w:after="180" w:line="240" w:lineRule="auto"/>
        <w:jc w:val="both"/>
        <w:rPr>
          <w:rFonts w:ascii="Times New Roman" w:hAnsi="Times New Roman"/>
          <w:color w:val="000000"/>
          <w:sz w:val="20"/>
          <w:szCs w:val="20"/>
        </w:rPr>
        <w:pPrChange w:id="301" w:author="Inno" w:date="2024-10-11T10:58:00Z">
          <w:pPr>
            <w:spacing w:after="120" w:line="240" w:lineRule="auto"/>
            <w:jc w:val="both"/>
          </w:pPr>
        </w:pPrChange>
      </w:pPr>
      <w:r w:rsidRPr="00D3687F">
        <w:rPr>
          <w:rFonts w:ascii="Times New Roman" w:hAnsi="Times New Roman"/>
          <w:b/>
          <w:bCs/>
          <w:color w:val="000000"/>
          <w:sz w:val="20"/>
          <w:szCs w:val="20"/>
        </w:rPr>
        <w:t>7.4.3</w:t>
      </w:r>
      <w:r w:rsidR="0066674B" w:rsidRPr="00D3687F">
        <w:rPr>
          <w:rFonts w:ascii="Times New Roman" w:hAnsi="Times New Roman"/>
          <w:color w:val="000000"/>
          <w:sz w:val="20"/>
          <w:szCs w:val="20"/>
        </w:rPr>
        <w:t xml:space="preserve"> Each tanker and each railroad car carrying one or more containers shall be labelled as:</w:t>
      </w:r>
    </w:p>
    <w:tbl>
      <w:tblPr>
        <w:tblpPr w:leftFromText="180" w:rightFromText="180"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2" w:author="Inno" w:date="2024-10-11T11:26:00Z">
          <w:tblPr>
            <w:tblpPr w:leftFromText="180" w:rightFromText="180"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855"/>
        <w:tblGridChange w:id="303">
          <w:tblGrid>
            <w:gridCol w:w="4651"/>
          </w:tblGrid>
        </w:tblGridChange>
      </w:tblGrid>
      <w:tr w:rsidR="0066674B" w:rsidRPr="00D3687F" w14:paraId="644D1998" w14:textId="77777777" w:rsidTr="00D02EFD">
        <w:trPr>
          <w:trHeight w:val="1117"/>
          <w:trPrChange w:id="304" w:author="Inno" w:date="2024-10-11T11:26:00Z">
            <w:trPr>
              <w:trHeight w:val="1117"/>
            </w:trPr>
          </w:trPrChange>
        </w:trPr>
        <w:tc>
          <w:tcPr>
            <w:tcW w:w="4855" w:type="dxa"/>
            <w:shd w:val="clear" w:color="auto" w:fill="auto"/>
            <w:tcPrChange w:id="305" w:author="Inno" w:date="2024-10-11T11:26:00Z">
              <w:tcPr>
                <w:tcW w:w="4651" w:type="dxa"/>
                <w:shd w:val="clear" w:color="auto" w:fill="auto"/>
              </w:tcPr>
            </w:tcPrChange>
          </w:tcPr>
          <w:p w14:paraId="343AD0CF" w14:textId="77777777" w:rsidR="0066674B" w:rsidRPr="00D3687F" w:rsidRDefault="0066674B" w:rsidP="003823BA">
            <w:pPr>
              <w:widowControl w:val="0"/>
              <w:spacing w:after="120" w:line="240" w:lineRule="auto"/>
              <w:jc w:val="center"/>
              <w:rPr>
                <w:rFonts w:ascii="Times New Roman" w:hAnsi="Times New Roman"/>
                <w:color w:val="000000"/>
                <w:sz w:val="20"/>
                <w:szCs w:val="20"/>
              </w:rPr>
            </w:pPr>
            <w:r w:rsidRPr="00D3687F">
              <w:rPr>
                <w:rFonts w:ascii="Times New Roman" w:hAnsi="Times New Roman"/>
                <w:color w:val="000000"/>
                <w:sz w:val="20"/>
                <w:szCs w:val="20"/>
              </w:rPr>
              <w:t>In case of leakage/fire:</w:t>
            </w:r>
          </w:p>
          <w:p w14:paraId="4F69643F" w14:textId="77777777" w:rsidR="0066674B" w:rsidRPr="00D3687F" w:rsidRDefault="0066674B" w:rsidP="003823BA">
            <w:pPr>
              <w:widowControl w:val="0"/>
              <w:spacing w:after="120" w:line="240" w:lineRule="auto"/>
              <w:jc w:val="center"/>
              <w:rPr>
                <w:rFonts w:ascii="Times New Roman" w:hAnsi="Times New Roman"/>
                <w:color w:val="000000"/>
                <w:sz w:val="20"/>
                <w:szCs w:val="20"/>
              </w:rPr>
            </w:pPr>
            <w:r w:rsidRPr="00D3687F">
              <w:rPr>
                <w:rFonts w:ascii="Times New Roman" w:hAnsi="Times New Roman"/>
                <w:color w:val="000000"/>
                <w:sz w:val="20"/>
                <w:szCs w:val="20"/>
              </w:rPr>
              <w:t>Keep away flames and oil/grease.</w:t>
            </w:r>
          </w:p>
          <w:p w14:paraId="1937B6EE" w14:textId="77777777" w:rsidR="0066674B" w:rsidRPr="00D3687F" w:rsidRDefault="0066674B" w:rsidP="003823BA">
            <w:pPr>
              <w:widowControl w:val="0"/>
              <w:spacing w:after="120" w:line="240" w:lineRule="auto"/>
              <w:jc w:val="center"/>
              <w:rPr>
                <w:rFonts w:ascii="Times New Roman" w:hAnsi="Times New Roman"/>
                <w:color w:val="000000"/>
                <w:sz w:val="20"/>
                <w:szCs w:val="20"/>
              </w:rPr>
            </w:pPr>
            <w:r w:rsidRPr="00D3687F">
              <w:rPr>
                <w:rFonts w:ascii="Times New Roman" w:hAnsi="Times New Roman"/>
                <w:color w:val="000000"/>
                <w:sz w:val="20"/>
                <w:szCs w:val="20"/>
              </w:rPr>
              <w:t>Use water fog or water spray for cooling or dilution.</w:t>
            </w:r>
          </w:p>
          <w:p w14:paraId="09718D79" w14:textId="77777777" w:rsidR="0066674B" w:rsidRPr="00D3687F" w:rsidRDefault="0066674B" w:rsidP="003823BA">
            <w:pPr>
              <w:widowControl w:val="0"/>
              <w:spacing w:after="120" w:line="240" w:lineRule="auto"/>
              <w:jc w:val="center"/>
              <w:rPr>
                <w:rFonts w:ascii="Times New Roman" w:hAnsi="Times New Roman"/>
                <w:color w:val="000000"/>
                <w:sz w:val="20"/>
                <w:szCs w:val="20"/>
              </w:rPr>
            </w:pPr>
            <w:r w:rsidRPr="00D3687F">
              <w:rPr>
                <w:rFonts w:ascii="Times New Roman" w:hAnsi="Times New Roman"/>
                <w:color w:val="000000"/>
                <w:sz w:val="20"/>
                <w:szCs w:val="20"/>
              </w:rPr>
              <w:t>Evacuate upwind from cold liquid and white water vapor.</w:t>
            </w:r>
          </w:p>
        </w:tc>
      </w:tr>
    </w:tbl>
    <w:p w14:paraId="7CDBD6B9" w14:textId="77777777" w:rsidR="0066674B" w:rsidRDefault="0066674B" w:rsidP="003823BA">
      <w:pPr>
        <w:spacing w:after="120" w:line="240" w:lineRule="auto"/>
        <w:jc w:val="both"/>
        <w:rPr>
          <w:rFonts w:ascii="Times New Roman" w:hAnsi="Times New Roman"/>
          <w:color w:val="000000"/>
          <w:sz w:val="20"/>
          <w:szCs w:val="20"/>
        </w:rPr>
      </w:pPr>
    </w:p>
    <w:p w14:paraId="18C976BD" w14:textId="77777777" w:rsidR="00BB144A" w:rsidRDefault="00BB144A" w:rsidP="003823BA">
      <w:pPr>
        <w:spacing w:after="120" w:line="240" w:lineRule="auto"/>
        <w:jc w:val="both"/>
        <w:rPr>
          <w:rFonts w:ascii="Times New Roman" w:hAnsi="Times New Roman"/>
          <w:color w:val="000000"/>
          <w:sz w:val="20"/>
          <w:szCs w:val="20"/>
        </w:rPr>
      </w:pPr>
    </w:p>
    <w:p w14:paraId="03DCE9FC" w14:textId="77777777" w:rsidR="00BB144A" w:rsidRDefault="00BB144A" w:rsidP="003823BA">
      <w:pPr>
        <w:spacing w:after="120" w:line="240" w:lineRule="auto"/>
        <w:jc w:val="both"/>
        <w:rPr>
          <w:rFonts w:ascii="Times New Roman" w:hAnsi="Times New Roman"/>
          <w:color w:val="000000"/>
          <w:sz w:val="20"/>
          <w:szCs w:val="20"/>
        </w:rPr>
      </w:pPr>
    </w:p>
    <w:p w14:paraId="4D091A4C" w14:textId="77777777" w:rsidR="00BB144A" w:rsidRDefault="00BB144A" w:rsidP="003823BA">
      <w:pPr>
        <w:spacing w:after="120" w:line="240" w:lineRule="auto"/>
        <w:jc w:val="both"/>
        <w:rPr>
          <w:rFonts w:ascii="Times New Roman" w:hAnsi="Times New Roman"/>
          <w:color w:val="000000"/>
          <w:sz w:val="20"/>
          <w:szCs w:val="20"/>
        </w:rPr>
      </w:pPr>
    </w:p>
    <w:p w14:paraId="7142C6D3" w14:textId="77777777" w:rsidR="00BB144A" w:rsidRPr="00D3687F" w:rsidRDefault="00BB144A" w:rsidP="003823BA">
      <w:pPr>
        <w:spacing w:after="120" w:line="240" w:lineRule="auto"/>
        <w:jc w:val="both"/>
        <w:rPr>
          <w:rFonts w:ascii="Times New Roman" w:hAnsi="Times New Roman"/>
          <w:color w:val="000000"/>
          <w:sz w:val="20"/>
          <w:szCs w:val="20"/>
        </w:rPr>
      </w:pPr>
    </w:p>
    <w:p w14:paraId="29D2781A" w14:textId="77777777" w:rsidR="00BF26C7" w:rsidRDefault="00BF26C7" w:rsidP="003823BA">
      <w:pPr>
        <w:spacing w:after="120" w:line="240" w:lineRule="auto"/>
        <w:jc w:val="both"/>
        <w:rPr>
          <w:rFonts w:ascii="Times New Roman" w:hAnsi="Times New Roman"/>
          <w:b/>
          <w:color w:val="000000"/>
          <w:sz w:val="20"/>
          <w:szCs w:val="20"/>
        </w:rPr>
      </w:pPr>
    </w:p>
    <w:p w14:paraId="0A56430F" w14:textId="77777777" w:rsidR="0066674B" w:rsidRPr="00D3687F" w:rsidRDefault="0066674B" w:rsidP="003823BA">
      <w:pPr>
        <w:spacing w:after="180" w:line="240" w:lineRule="auto"/>
        <w:jc w:val="both"/>
        <w:rPr>
          <w:rFonts w:ascii="Times New Roman" w:hAnsi="Times New Roman"/>
          <w:b/>
          <w:color w:val="000000"/>
          <w:sz w:val="20"/>
          <w:szCs w:val="20"/>
        </w:rPr>
        <w:pPrChange w:id="306" w:author="Inno" w:date="2024-10-11T11:02:00Z">
          <w:pPr>
            <w:spacing w:after="120" w:line="240" w:lineRule="auto"/>
            <w:jc w:val="both"/>
          </w:pPr>
        </w:pPrChange>
      </w:pPr>
      <w:r w:rsidRPr="00D3687F">
        <w:rPr>
          <w:rFonts w:ascii="Times New Roman" w:hAnsi="Times New Roman"/>
          <w:b/>
          <w:color w:val="000000"/>
          <w:sz w:val="20"/>
          <w:szCs w:val="20"/>
        </w:rPr>
        <w:t>7.5 Transport</w:t>
      </w:r>
    </w:p>
    <w:p w14:paraId="2A57401C" w14:textId="77777777" w:rsidR="0066674B" w:rsidRPr="00D3687F" w:rsidRDefault="0066674B" w:rsidP="003823BA">
      <w:pPr>
        <w:spacing w:after="180" w:line="240" w:lineRule="auto"/>
        <w:jc w:val="both"/>
        <w:rPr>
          <w:rFonts w:ascii="Times New Roman" w:hAnsi="Times New Roman"/>
          <w:bCs/>
          <w:i/>
          <w:color w:val="000000"/>
          <w:sz w:val="20"/>
          <w:szCs w:val="20"/>
        </w:rPr>
        <w:pPrChange w:id="307" w:author="Inno" w:date="2024-10-11T11:02:00Z">
          <w:pPr>
            <w:spacing w:after="120" w:line="240" w:lineRule="auto"/>
            <w:jc w:val="both"/>
          </w:pPr>
        </w:pPrChange>
      </w:pPr>
      <w:r w:rsidRPr="00D3687F">
        <w:rPr>
          <w:rFonts w:ascii="Times New Roman" w:hAnsi="Times New Roman"/>
          <w:b/>
          <w:bCs/>
          <w:color w:val="000000"/>
          <w:sz w:val="20"/>
          <w:szCs w:val="20"/>
        </w:rPr>
        <w:t>7.5.1</w:t>
      </w:r>
      <w:r w:rsidRPr="00D3687F">
        <w:rPr>
          <w:rFonts w:ascii="Times New Roman" w:hAnsi="Times New Roman"/>
          <w:color w:val="000000"/>
          <w:sz w:val="20"/>
          <w:szCs w:val="20"/>
        </w:rPr>
        <w:t xml:space="preserve"> </w:t>
      </w:r>
      <w:r w:rsidRPr="00D3687F">
        <w:rPr>
          <w:rFonts w:ascii="Times New Roman" w:hAnsi="Times New Roman"/>
          <w:bCs/>
          <w:i/>
          <w:color w:val="000000"/>
          <w:sz w:val="20"/>
          <w:szCs w:val="20"/>
        </w:rPr>
        <w:t>Transportation of Container</w:t>
      </w:r>
    </w:p>
    <w:p w14:paraId="70434BB5" w14:textId="77777777"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308" w:author="Inno" w:date="2024-10-11T11:02:00Z">
          <w:pPr>
            <w:autoSpaceDE w:val="0"/>
            <w:autoSpaceDN w:val="0"/>
            <w:adjustRightInd w:val="0"/>
            <w:spacing w:after="120" w:line="240" w:lineRule="auto"/>
            <w:jc w:val="both"/>
          </w:pPr>
        </w:pPrChange>
      </w:pPr>
      <w:r w:rsidRPr="00D3687F">
        <w:rPr>
          <w:rFonts w:ascii="Times New Roman" w:hAnsi="Times New Roman"/>
          <w:b/>
          <w:color w:val="000000"/>
          <w:sz w:val="20"/>
          <w:szCs w:val="20"/>
          <w:lang w:eastAsia="en-IN" w:bidi="hi-IN"/>
        </w:rPr>
        <w:t>7.5.1.1</w:t>
      </w:r>
      <w:r w:rsidRPr="00D3687F">
        <w:rPr>
          <w:rFonts w:ascii="Times New Roman" w:hAnsi="Times New Roman"/>
          <w:color w:val="000000"/>
          <w:sz w:val="20"/>
          <w:szCs w:val="20"/>
          <w:lang w:eastAsia="en-IN" w:bidi="hi-IN"/>
        </w:rPr>
        <w:t xml:space="preserve"> Liquid</w:t>
      </w:r>
      <w:r w:rsidR="00FF0C30" w:rsidRPr="00D3687F">
        <w:rPr>
          <w:rFonts w:ascii="Times New Roman" w:hAnsi="Times New Roman"/>
          <w:color w:val="000000"/>
          <w:sz w:val="20"/>
          <w:szCs w:val="20"/>
          <w:lang w:eastAsia="en-IN" w:bidi="hi-IN"/>
        </w:rPr>
        <w:t xml:space="preserve"> oxygen</w:t>
      </w:r>
      <w:r w:rsidRPr="00D3687F">
        <w:rPr>
          <w:rFonts w:ascii="Times New Roman" w:hAnsi="Times New Roman"/>
          <w:color w:val="000000"/>
          <w:sz w:val="20"/>
          <w:szCs w:val="20"/>
          <w:lang w:eastAsia="en-IN" w:bidi="hi-IN"/>
        </w:rPr>
        <w:t xml:space="preserve"> containers must only be unloaded from or loaded onto a delivery vehicle by means of a crane, fork truck, or a power-assisted tailgate. Liquid</w:t>
      </w:r>
      <w:r w:rsidR="00FF0C30" w:rsidRPr="00D3687F">
        <w:rPr>
          <w:rFonts w:ascii="Times New Roman" w:hAnsi="Times New Roman"/>
          <w:color w:val="000000"/>
          <w:sz w:val="20"/>
          <w:szCs w:val="20"/>
          <w:lang w:eastAsia="en-IN" w:bidi="hi-IN"/>
        </w:rPr>
        <w:t xml:space="preserve"> oxygen</w:t>
      </w:r>
      <w:r w:rsidRPr="00D3687F">
        <w:rPr>
          <w:rFonts w:ascii="Times New Roman" w:hAnsi="Times New Roman"/>
          <w:color w:val="000000"/>
          <w:sz w:val="20"/>
          <w:szCs w:val="20"/>
          <w:lang w:eastAsia="en-IN" w:bidi="hi-IN"/>
        </w:rPr>
        <w:t xml:space="preserve"> containers may be moved using a forklift if they are secured on a pallet, in a cradle, or some other device designed for this purpose. When the container is removed from a pallet, it should only be moved using a speciall</w:t>
      </w:r>
      <w:r w:rsidR="00FF0C30" w:rsidRPr="00D3687F">
        <w:rPr>
          <w:rFonts w:ascii="Times New Roman" w:hAnsi="Times New Roman"/>
          <w:color w:val="000000"/>
          <w:sz w:val="20"/>
          <w:szCs w:val="20"/>
          <w:lang w:eastAsia="en-IN" w:bidi="hi-IN"/>
        </w:rPr>
        <w:t>y designed four-wheel handcart.</w:t>
      </w:r>
    </w:p>
    <w:p w14:paraId="60BC6147" w14:textId="1A9C0CD0" w:rsidR="0066674B" w:rsidRPr="00D3687F" w:rsidRDefault="0066674B" w:rsidP="003823BA">
      <w:pPr>
        <w:autoSpaceDE w:val="0"/>
        <w:autoSpaceDN w:val="0"/>
        <w:adjustRightInd w:val="0"/>
        <w:spacing w:after="180" w:line="240" w:lineRule="auto"/>
        <w:jc w:val="both"/>
        <w:rPr>
          <w:rFonts w:ascii="Times New Roman" w:hAnsi="Times New Roman"/>
          <w:color w:val="000000"/>
          <w:sz w:val="20"/>
          <w:szCs w:val="20"/>
          <w:lang w:eastAsia="en-IN" w:bidi="hi-IN"/>
        </w:rPr>
        <w:pPrChange w:id="309" w:author="Inno" w:date="2024-10-11T11:02:00Z">
          <w:pPr>
            <w:autoSpaceDE w:val="0"/>
            <w:autoSpaceDN w:val="0"/>
            <w:adjustRightInd w:val="0"/>
            <w:spacing w:after="120" w:line="240" w:lineRule="auto"/>
            <w:jc w:val="both"/>
          </w:pPr>
        </w:pPrChange>
      </w:pPr>
      <w:r w:rsidRPr="00D3687F">
        <w:rPr>
          <w:rFonts w:ascii="Times New Roman" w:hAnsi="Times New Roman"/>
          <w:b/>
          <w:color w:val="000000"/>
          <w:sz w:val="20"/>
          <w:szCs w:val="20"/>
          <w:lang w:eastAsia="en-IN" w:bidi="hi-IN"/>
        </w:rPr>
        <w:t>7.5.1.2</w:t>
      </w:r>
      <w:r w:rsidRPr="00D3687F">
        <w:rPr>
          <w:rFonts w:ascii="Times New Roman" w:hAnsi="Times New Roman"/>
          <w:color w:val="000000"/>
          <w:sz w:val="20"/>
          <w:szCs w:val="20"/>
          <w:lang w:eastAsia="en-IN" w:bidi="hi-IN"/>
        </w:rPr>
        <w:t xml:space="preserve"> Liquid </w:t>
      </w:r>
      <w:r w:rsidR="00FF0C30" w:rsidRPr="00D3687F">
        <w:rPr>
          <w:rFonts w:ascii="Times New Roman" w:hAnsi="Times New Roman"/>
          <w:color w:val="000000"/>
          <w:sz w:val="20"/>
          <w:szCs w:val="20"/>
          <w:lang w:eastAsia="en-IN" w:bidi="hi-IN"/>
        </w:rPr>
        <w:t xml:space="preserve">oxygen </w:t>
      </w:r>
      <w:r w:rsidRPr="00D3687F">
        <w:rPr>
          <w:rFonts w:ascii="Times New Roman" w:hAnsi="Times New Roman"/>
          <w:color w:val="000000"/>
          <w:sz w:val="20"/>
          <w:szCs w:val="20"/>
          <w:lang w:eastAsia="en-IN" w:bidi="hi-IN"/>
        </w:rPr>
        <w:t xml:space="preserve">containers should only be transported in an upright position and should never be laid on their side. For proper ways to handle a liquid container is as given in </w:t>
      </w:r>
      <w:r w:rsidRPr="003823BA">
        <w:rPr>
          <w:rFonts w:ascii="Times New Roman" w:hAnsi="Times New Roman"/>
          <w:bCs/>
          <w:color w:val="000000"/>
          <w:sz w:val="20"/>
          <w:szCs w:val="20"/>
          <w:lang w:eastAsia="en-IN" w:bidi="hi-IN"/>
          <w:rPrChange w:id="310" w:author="Inno" w:date="2024-10-11T11:02:00Z">
            <w:rPr>
              <w:rFonts w:ascii="Times New Roman" w:hAnsi="Times New Roman"/>
              <w:b/>
              <w:color w:val="000000"/>
              <w:sz w:val="20"/>
              <w:szCs w:val="20"/>
              <w:lang w:eastAsia="en-IN" w:bidi="hi-IN"/>
            </w:rPr>
          </w:rPrChange>
        </w:rPr>
        <w:t>Fig</w:t>
      </w:r>
      <w:ins w:id="311" w:author="Inno" w:date="2024-10-11T11:02:00Z">
        <w:r w:rsidR="003823BA">
          <w:rPr>
            <w:rFonts w:ascii="Times New Roman" w:hAnsi="Times New Roman"/>
            <w:bCs/>
            <w:color w:val="000000"/>
            <w:sz w:val="20"/>
            <w:szCs w:val="20"/>
            <w:lang w:eastAsia="en-IN" w:bidi="hi-IN"/>
          </w:rPr>
          <w:t>.</w:t>
        </w:r>
      </w:ins>
      <w:r w:rsidRPr="003823BA">
        <w:rPr>
          <w:rFonts w:ascii="Times New Roman" w:hAnsi="Times New Roman"/>
          <w:bCs/>
          <w:color w:val="000000"/>
          <w:sz w:val="20"/>
          <w:szCs w:val="20"/>
          <w:lang w:eastAsia="en-IN" w:bidi="hi-IN"/>
          <w:rPrChange w:id="312" w:author="Inno" w:date="2024-10-11T11:02:00Z">
            <w:rPr>
              <w:rFonts w:ascii="Times New Roman" w:hAnsi="Times New Roman"/>
              <w:b/>
              <w:color w:val="000000"/>
              <w:sz w:val="20"/>
              <w:szCs w:val="20"/>
              <w:lang w:eastAsia="en-IN" w:bidi="hi-IN"/>
            </w:rPr>
          </w:rPrChange>
        </w:rPr>
        <w:t xml:space="preserve"> 1</w:t>
      </w:r>
      <w:r w:rsidRPr="00D3687F">
        <w:rPr>
          <w:rFonts w:ascii="Times New Roman" w:hAnsi="Times New Roman"/>
          <w:color w:val="000000"/>
          <w:sz w:val="20"/>
          <w:szCs w:val="20"/>
          <w:lang w:eastAsia="en-IN" w:bidi="hi-IN"/>
        </w:rPr>
        <w:t xml:space="preserve">. Never roll these containers on their side. Liquid </w:t>
      </w:r>
      <w:r w:rsidR="00FF0C30" w:rsidRPr="00D3687F">
        <w:rPr>
          <w:rFonts w:ascii="Times New Roman" w:hAnsi="Times New Roman"/>
          <w:color w:val="000000"/>
          <w:sz w:val="20"/>
          <w:szCs w:val="20"/>
          <w:lang w:eastAsia="en-IN" w:bidi="hi-IN"/>
        </w:rPr>
        <w:t xml:space="preserve">oxygen </w:t>
      </w:r>
      <w:r w:rsidRPr="00D3687F">
        <w:rPr>
          <w:rFonts w:ascii="Times New Roman" w:hAnsi="Times New Roman"/>
          <w:color w:val="000000"/>
          <w:sz w:val="20"/>
          <w:szCs w:val="20"/>
          <w:lang w:eastAsia="en-IN" w:bidi="hi-IN"/>
        </w:rPr>
        <w:t xml:space="preserve">containers equipped with wheels should always be moved by pushing the container, never pulling it. This reduces the possibility of the container falling on co-worker in the event it becomes unstable. Pushing the liquid </w:t>
      </w:r>
      <w:r w:rsidR="00FF0C30" w:rsidRPr="00D3687F">
        <w:rPr>
          <w:rFonts w:ascii="Times New Roman" w:hAnsi="Times New Roman"/>
          <w:color w:val="000000"/>
          <w:sz w:val="20"/>
          <w:szCs w:val="20"/>
          <w:lang w:eastAsia="en-IN" w:bidi="hi-IN"/>
        </w:rPr>
        <w:t xml:space="preserve">oxygen </w:t>
      </w:r>
      <w:r w:rsidRPr="00D3687F">
        <w:rPr>
          <w:rFonts w:ascii="Times New Roman" w:hAnsi="Times New Roman"/>
          <w:color w:val="000000"/>
          <w:sz w:val="20"/>
          <w:szCs w:val="20"/>
          <w:lang w:eastAsia="en-IN" w:bidi="hi-IN"/>
        </w:rPr>
        <w:t>container up any type of grade will increase the force necessary to move it. A grade as low as 5 percent (5</w:t>
      </w:r>
      <w:ins w:id="313" w:author="Inno" w:date="2024-10-11T11:11:00Z">
        <w:r w:rsidR="00945564">
          <w:rPr>
            <w:rFonts w:ascii="Times New Roman" w:hAnsi="Times New Roman"/>
            <w:color w:val="000000"/>
            <w:sz w:val="20"/>
            <w:szCs w:val="20"/>
            <w:lang w:eastAsia="en-IN" w:bidi="hi-IN"/>
          </w:rPr>
          <w:t xml:space="preserve"> </w:t>
        </w:r>
      </w:ins>
      <w:del w:id="314" w:author="Inno" w:date="2024-10-11T11:11:00Z">
        <w:r w:rsidRPr="00D3687F" w:rsidDel="00945564">
          <w:rPr>
            <w:rFonts w:ascii="Times New Roman" w:hAnsi="Times New Roman"/>
            <w:color w:val="000000"/>
            <w:sz w:val="20"/>
            <w:szCs w:val="20"/>
            <w:lang w:eastAsia="en-IN" w:bidi="hi-IN"/>
          </w:rPr>
          <w:delText>-</w:delText>
        </w:r>
      </w:del>
      <w:r w:rsidRPr="00D3687F">
        <w:rPr>
          <w:rFonts w:ascii="Times New Roman" w:hAnsi="Times New Roman"/>
          <w:color w:val="000000"/>
          <w:sz w:val="20"/>
          <w:szCs w:val="20"/>
          <w:lang w:eastAsia="en-IN" w:bidi="hi-IN"/>
        </w:rPr>
        <w:t>inch rise in 10 feet of travel) will increase the force necessary to start to push the container by as much as 50 percent.</w:t>
      </w:r>
    </w:p>
    <w:p w14:paraId="35ECCAAB" w14:textId="77777777" w:rsidR="0066674B" w:rsidRPr="00716939" w:rsidRDefault="0066674B" w:rsidP="003823BA">
      <w:pPr>
        <w:autoSpaceDE w:val="0"/>
        <w:autoSpaceDN w:val="0"/>
        <w:adjustRightInd w:val="0"/>
        <w:spacing w:after="120" w:line="240" w:lineRule="auto"/>
        <w:jc w:val="center"/>
        <w:rPr>
          <w:rFonts w:ascii="Times New Roman" w:hAnsi="Times New Roman"/>
          <w:noProof/>
          <w:color w:val="000000"/>
          <w:sz w:val="24"/>
          <w:szCs w:val="24"/>
          <w:lang w:eastAsia="en-IN" w:bidi="hi-IN"/>
        </w:rPr>
      </w:pPr>
      <w:r w:rsidRPr="003A50C4">
        <w:rPr>
          <w:rFonts w:ascii="Times New Roman" w:hAnsi="Times New Roman"/>
          <w:noProof/>
          <w:color w:val="000000"/>
          <w:sz w:val="24"/>
          <w:szCs w:val="24"/>
          <w:lang w:eastAsia="en-IN" w:bidi="hi-IN"/>
        </w:rPr>
        <w:lastRenderedPageBreak/>
        <w:drawing>
          <wp:inline distT="0" distB="0" distL="0" distR="0" wp14:anchorId="168BB30E" wp14:editId="0860E83F">
            <wp:extent cx="4248150" cy="2867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2867025"/>
                    </a:xfrm>
                    <a:prstGeom prst="rect">
                      <a:avLst/>
                    </a:prstGeom>
                    <a:noFill/>
                    <a:ln>
                      <a:noFill/>
                    </a:ln>
                    <a:effectLst/>
                  </pic:spPr>
                </pic:pic>
              </a:graphicData>
            </a:graphic>
          </wp:inline>
        </w:drawing>
      </w:r>
    </w:p>
    <w:p w14:paraId="5827CED9" w14:textId="1028E5D3" w:rsidR="0066674B" w:rsidRDefault="003823BA" w:rsidP="003823BA">
      <w:pPr>
        <w:spacing w:after="120" w:line="240" w:lineRule="auto"/>
        <w:jc w:val="center"/>
        <w:rPr>
          <w:ins w:id="315" w:author="Inno" w:date="2024-10-11T11:02:00Z"/>
          <w:rStyle w:val="SubtleReference"/>
          <w:rFonts w:ascii="Times New Roman" w:hAnsi="Times New Roman" w:cs="Times New Roman"/>
          <w:color w:val="auto"/>
          <w:sz w:val="20"/>
          <w:szCs w:val="20"/>
        </w:rPr>
      </w:pPr>
      <w:r w:rsidRPr="003823BA">
        <w:rPr>
          <w:rStyle w:val="SubtleReference"/>
          <w:rFonts w:ascii="Times New Roman" w:hAnsi="Times New Roman" w:cs="Times New Roman"/>
          <w:color w:val="auto"/>
          <w:sz w:val="20"/>
          <w:szCs w:val="20"/>
          <w:rPrChange w:id="316" w:author="Inno" w:date="2024-10-11T11:02:00Z">
            <w:rPr>
              <w:rStyle w:val="SubtleReference"/>
              <w:rFonts w:ascii="Times New Roman" w:hAnsi="Times New Roman" w:cs="Times New Roman"/>
              <w:sz w:val="20"/>
              <w:szCs w:val="20"/>
            </w:rPr>
          </w:rPrChange>
        </w:rPr>
        <w:t>Fig 1. How to Handle Liquid Containers</w:t>
      </w:r>
    </w:p>
    <w:p w14:paraId="0C057EDC" w14:textId="77777777" w:rsidR="003823BA" w:rsidRPr="003823BA" w:rsidRDefault="003823BA" w:rsidP="003823BA">
      <w:pPr>
        <w:spacing w:after="120" w:line="240" w:lineRule="auto"/>
        <w:jc w:val="center"/>
        <w:rPr>
          <w:rStyle w:val="SubtleReference"/>
          <w:rFonts w:ascii="Times New Roman" w:hAnsi="Times New Roman" w:cs="Times New Roman"/>
          <w:color w:val="auto"/>
          <w:sz w:val="20"/>
          <w:szCs w:val="20"/>
          <w:rPrChange w:id="317" w:author="Inno" w:date="2024-10-11T11:02:00Z">
            <w:rPr>
              <w:rFonts w:ascii="Times New Roman" w:hAnsi="Times New Roman"/>
              <w:color w:val="000000"/>
              <w:sz w:val="20"/>
              <w:szCs w:val="20"/>
            </w:rPr>
          </w:rPrChange>
        </w:rPr>
      </w:pPr>
    </w:p>
    <w:p w14:paraId="0A3734AD" w14:textId="77777777" w:rsidR="0066674B" w:rsidRPr="006348E3" w:rsidRDefault="0066674B" w:rsidP="003823BA">
      <w:pPr>
        <w:autoSpaceDE w:val="0"/>
        <w:autoSpaceDN w:val="0"/>
        <w:adjustRightInd w:val="0"/>
        <w:spacing w:after="180" w:line="240" w:lineRule="auto"/>
        <w:jc w:val="both"/>
        <w:rPr>
          <w:rFonts w:ascii="Times New Roman" w:hAnsi="Times New Roman"/>
          <w:b/>
          <w:bCs/>
          <w:color w:val="000000"/>
          <w:sz w:val="20"/>
          <w:szCs w:val="20"/>
        </w:rPr>
        <w:pPrChange w:id="318" w:author="Inno" w:date="2024-10-11T11:02:00Z">
          <w:pPr>
            <w:autoSpaceDE w:val="0"/>
            <w:autoSpaceDN w:val="0"/>
            <w:adjustRightInd w:val="0"/>
            <w:spacing w:after="120" w:line="240" w:lineRule="auto"/>
            <w:jc w:val="both"/>
          </w:pPr>
        </w:pPrChange>
      </w:pPr>
      <w:r w:rsidRPr="006348E3">
        <w:rPr>
          <w:rFonts w:ascii="Times New Roman" w:hAnsi="Times New Roman"/>
          <w:b/>
          <w:color w:val="000000"/>
          <w:sz w:val="20"/>
          <w:szCs w:val="20"/>
          <w:lang w:eastAsia="en-IN" w:bidi="hi-IN"/>
        </w:rPr>
        <w:t xml:space="preserve">7.5.2 </w:t>
      </w:r>
      <w:r w:rsidRPr="006348E3">
        <w:rPr>
          <w:rFonts w:ascii="Times New Roman" w:hAnsi="Times New Roman"/>
          <w:bCs/>
          <w:i/>
          <w:color w:val="000000"/>
          <w:sz w:val="20"/>
          <w:szCs w:val="20"/>
        </w:rPr>
        <w:t>Elevator Transport</w:t>
      </w:r>
    </w:p>
    <w:p w14:paraId="02EC7C29"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19" w:author="Inno" w:date="2024-10-11T11:02:00Z">
          <w:pPr>
            <w:autoSpaceDE w:val="0"/>
            <w:autoSpaceDN w:val="0"/>
            <w:adjustRightInd w:val="0"/>
            <w:spacing w:after="120" w:line="240" w:lineRule="auto"/>
            <w:jc w:val="both"/>
          </w:pPr>
        </w:pPrChange>
      </w:pPr>
      <w:r w:rsidRPr="006348E3">
        <w:rPr>
          <w:rFonts w:ascii="Times New Roman" w:hAnsi="Times New Roman"/>
          <w:b/>
          <w:color w:val="000000"/>
          <w:sz w:val="20"/>
          <w:szCs w:val="20"/>
          <w:lang w:eastAsia="en-IN" w:bidi="hi-IN"/>
        </w:rPr>
        <w:t xml:space="preserve">7.5.2.1 </w:t>
      </w:r>
      <w:r w:rsidRPr="006348E3">
        <w:rPr>
          <w:rFonts w:ascii="Times New Roman" w:hAnsi="Times New Roman"/>
          <w:color w:val="000000"/>
          <w:sz w:val="20"/>
          <w:szCs w:val="20"/>
        </w:rPr>
        <w:t xml:space="preserve">Care must be exercised when transporting liquid </w:t>
      </w:r>
      <w:r w:rsidR="00FF0C30" w:rsidRPr="006348E3">
        <w:rPr>
          <w:rFonts w:ascii="Times New Roman" w:hAnsi="Times New Roman"/>
          <w:color w:val="000000"/>
          <w:sz w:val="20"/>
          <w:szCs w:val="20"/>
        </w:rPr>
        <w:t xml:space="preserve">oxygen </w:t>
      </w:r>
      <w:r w:rsidRPr="006348E3">
        <w:rPr>
          <w:rFonts w:ascii="Times New Roman" w:hAnsi="Times New Roman"/>
          <w:color w:val="000000"/>
          <w:sz w:val="20"/>
          <w:szCs w:val="20"/>
        </w:rPr>
        <w:t>containers in elevators. If possible, transport the container only on a freight elevator that is not generally used for personnel transport.</w:t>
      </w:r>
    </w:p>
    <w:p w14:paraId="4563E3EC" w14:textId="77777777" w:rsidR="0066674B" w:rsidRPr="006348E3" w:rsidRDefault="0066674B" w:rsidP="003823BA">
      <w:pPr>
        <w:autoSpaceDE w:val="0"/>
        <w:autoSpaceDN w:val="0"/>
        <w:adjustRightInd w:val="0"/>
        <w:spacing w:after="180" w:line="240" w:lineRule="auto"/>
        <w:jc w:val="both"/>
        <w:rPr>
          <w:rFonts w:ascii="Times New Roman" w:hAnsi="Times New Roman"/>
          <w:i/>
          <w:iCs/>
          <w:color w:val="000000"/>
          <w:sz w:val="20"/>
          <w:szCs w:val="20"/>
        </w:rPr>
        <w:pPrChange w:id="320" w:author="Inno" w:date="2024-10-11T11:02:00Z">
          <w:pPr>
            <w:autoSpaceDE w:val="0"/>
            <w:autoSpaceDN w:val="0"/>
            <w:adjustRightInd w:val="0"/>
            <w:spacing w:after="120" w:line="240" w:lineRule="auto"/>
            <w:jc w:val="both"/>
          </w:pPr>
        </w:pPrChange>
      </w:pPr>
      <w:r w:rsidRPr="006348E3">
        <w:rPr>
          <w:rFonts w:ascii="Times New Roman" w:hAnsi="Times New Roman"/>
          <w:b/>
          <w:color w:val="000000"/>
          <w:sz w:val="20"/>
          <w:szCs w:val="20"/>
          <w:lang w:eastAsia="en-IN" w:bidi="hi-IN"/>
        </w:rPr>
        <w:t xml:space="preserve">7.5.2.2 </w:t>
      </w:r>
      <w:r w:rsidRPr="006348E3">
        <w:rPr>
          <w:rFonts w:ascii="Times New Roman" w:hAnsi="Times New Roman"/>
          <w:color w:val="000000"/>
          <w:sz w:val="20"/>
          <w:szCs w:val="20"/>
        </w:rPr>
        <w:t xml:space="preserve">After the container is placed in the elevator, the elevator should be locked out to all other users. The sender should remain outside the elevator and activate it. Another person should be available on the receiving floor to take the liquid </w:t>
      </w:r>
      <w:r w:rsidR="00FF0C30" w:rsidRPr="006348E3">
        <w:rPr>
          <w:rFonts w:ascii="Times New Roman" w:hAnsi="Times New Roman"/>
          <w:color w:val="000000"/>
          <w:sz w:val="20"/>
          <w:szCs w:val="20"/>
        </w:rPr>
        <w:t xml:space="preserve">oxygen </w:t>
      </w:r>
      <w:r w:rsidRPr="006348E3">
        <w:rPr>
          <w:rFonts w:ascii="Times New Roman" w:hAnsi="Times New Roman"/>
          <w:color w:val="000000"/>
          <w:sz w:val="20"/>
          <w:szCs w:val="20"/>
        </w:rPr>
        <w:t>container off the elevator at its destination. If a freight elevator is not available, a passenger elevator can be used provided it is locked out to all other users. If it is absolutely necessary to have an attendant in the elevator with the container, an escape pack supplemental breathing apparatus must be carried in the</w:t>
      </w:r>
      <w:r w:rsidRPr="006348E3">
        <w:rPr>
          <w:rFonts w:ascii="Times New Roman" w:hAnsi="Times New Roman"/>
          <w:i/>
          <w:iCs/>
          <w:color w:val="000000"/>
          <w:sz w:val="20"/>
          <w:szCs w:val="20"/>
        </w:rPr>
        <w:t xml:space="preserve"> </w:t>
      </w:r>
      <w:r w:rsidRPr="006348E3">
        <w:rPr>
          <w:rFonts w:ascii="Times New Roman" w:hAnsi="Times New Roman"/>
          <w:color w:val="000000"/>
          <w:sz w:val="20"/>
          <w:szCs w:val="20"/>
        </w:rPr>
        <w:t>elevator. Do not transport a liquid</w:t>
      </w:r>
      <w:r w:rsidR="00FF0C30" w:rsidRPr="006348E3">
        <w:rPr>
          <w:rFonts w:ascii="Times New Roman" w:hAnsi="Times New Roman"/>
          <w:color w:val="000000"/>
          <w:sz w:val="20"/>
          <w:szCs w:val="20"/>
        </w:rPr>
        <w:t xml:space="preserve"> oxygen</w:t>
      </w:r>
      <w:r w:rsidRPr="006348E3">
        <w:rPr>
          <w:rFonts w:ascii="Times New Roman" w:hAnsi="Times New Roman"/>
          <w:color w:val="000000"/>
          <w:sz w:val="20"/>
          <w:szCs w:val="20"/>
        </w:rPr>
        <w:t xml:space="preserve"> container at any time in an elevator with any other personnel in the car</w:t>
      </w:r>
      <w:r w:rsidRPr="006348E3">
        <w:rPr>
          <w:rFonts w:ascii="Times New Roman" w:hAnsi="Times New Roman"/>
          <w:i/>
          <w:iCs/>
          <w:color w:val="000000"/>
          <w:sz w:val="20"/>
          <w:szCs w:val="20"/>
        </w:rPr>
        <w:t>.</w:t>
      </w:r>
    </w:p>
    <w:p w14:paraId="242BA2F7"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21" w:author="Inno" w:date="2024-10-11T11:02:00Z">
          <w:pPr>
            <w:autoSpaceDE w:val="0"/>
            <w:autoSpaceDN w:val="0"/>
            <w:adjustRightInd w:val="0"/>
            <w:spacing w:after="120" w:line="240" w:lineRule="auto"/>
            <w:jc w:val="both"/>
          </w:pPr>
        </w:pPrChange>
      </w:pPr>
      <w:r w:rsidRPr="006348E3">
        <w:rPr>
          <w:rFonts w:ascii="Times New Roman" w:hAnsi="Times New Roman"/>
          <w:b/>
          <w:bCs/>
          <w:color w:val="000000"/>
          <w:sz w:val="20"/>
          <w:szCs w:val="20"/>
        </w:rPr>
        <w:t>7.5.3</w:t>
      </w:r>
      <w:r w:rsidRPr="006348E3">
        <w:rPr>
          <w:rFonts w:ascii="Times New Roman" w:hAnsi="Times New Roman"/>
          <w:color w:val="000000"/>
          <w:sz w:val="20"/>
          <w:szCs w:val="20"/>
        </w:rPr>
        <w:t xml:space="preserve"> Tankers should be periodically inspected, and they must be maintained with proper care and caution and the insulation of the container of the tanker must be checked regularly.</w:t>
      </w:r>
    </w:p>
    <w:p w14:paraId="39179A20"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22" w:author="Inno" w:date="2024-10-11T11:02:00Z">
          <w:pPr>
            <w:autoSpaceDE w:val="0"/>
            <w:autoSpaceDN w:val="0"/>
            <w:adjustRightInd w:val="0"/>
            <w:spacing w:after="120" w:line="240" w:lineRule="auto"/>
            <w:jc w:val="both"/>
          </w:pPr>
        </w:pPrChange>
      </w:pPr>
      <w:r w:rsidRPr="006348E3">
        <w:rPr>
          <w:rFonts w:ascii="Times New Roman" w:hAnsi="Times New Roman"/>
          <w:b/>
          <w:bCs/>
          <w:color w:val="000000"/>
          <w:sz w:val="20"/>
          <w:szCs w:val="20"/>
        </w:rPr>
        <w:t>7.5.4</w:t>
      </w:r>
      <w:r w:rsidRPr="006348E3">
        <w:rPr>
          <w:rFonts w:ascii="Times New Roman" w:hAnsi="Times New Roman"/>
          <w:color w:val="000000"/>
          <w:sz w:val="20"/>
          <w:szCs w:val="20"/>
        </w:rPr>
        <w:t xml:space="preserve"> The </w:t>
      </w:r>
      <w:r w:rsidR="00485AB0" w:rsidRPr="006348E3">
        <w:rPr>
          <w:rFonts w:ascii="Times New Roman" w:hAnsi="Times New Roman"/>
          <w:color w:val="000000"/>
          <w:sz w:val="20"/>
          <w:szCs w:val="20"/>
        </w:rPr>
        <w:t xml:space="preserve">safety relief valve </w:t>
      </w:r>
      <w:r w:rsidRPr="006348E3">
        <w:rPr>
          <w:rFonts w:ascii="Times New Roman" w:hAnsi="Times New Roman"/>
          <w:color w:val="000000"/>
          <w:sz w:val="20"/>
          <w:szCs w:val="20"/>
        </w:rPr>
        <w:t>(SRV) in the truck should be periodically tested. All other tanker accessories including temperature and pressure gauges should be in good condition and must be calibrated at regular intervals.</w:t>
      </w:r>
    </w:p>
    <w:p w14:paraId="59808089"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23" w:author="Inno" w:date="2024-10-11T11:02:00Z">
          <w:pPr>
            <w:autoSpaceDE w:val="0"/>
            <w:autoSpaceDN w:val="0"/>
            <w:adjustRightInd w:val="0"/>
            <w:spacing w:after="120" w:line="240" w:lineRule="auto"/>
            <w:jc w:val="both"/>
          </w:pPr>
        </w:pPrChange>
      </w:pPr>
      <w:r w:rsidRPr="006348E3">
        <w:rPr>
          <w:rFonts w:ascii="Times New Roman" w:hAnsi="Times New Roman"/>
          <w:b/>
          <w:bCs/>
          <w:color w:val="000000"/>
          <w:sz w:val="20"/>
          <w:szCs w:val="20"/>
        </w:rPr>
        <w:t>7.5.6</w:t>
      </w:r>
      <w:r w:rsidRPr="006348E3">
        <w:rPr>
          <w:rFonts w:ascii="Times New Roman" w:hAnsi="Times New Roman"/>
          <w:color w:val="000000"/>
          <w:sz w:val="20"/>
          <w:szCs w:val="20"/>
        </w:rPr>
        <w:t xml:space="preserve"> Containers should be clearly identified so that only the correct contents may be filled or withdrawn. Mixing liquid oxygen with another liquefied atmospheric gas may be hazardous; in certain instances, the oxygen concentration may increase as time progresses due to the evaporation of lower boiling point liquids such as nitrogen and argon. Unknown concentrations of oxygen always represent a hazardous condition. If liquid oxygen is introduced into a liquid nitrogen refrigerator, the oxygen may cause any organic material in the refrigerator to burst into flame.</w:t>
      </w:r>
    </w:p>
    <w:p w14:paraId="31CFE97A"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24" w:author="Inno" w:date="2024-10-11T11:02:00Z">
          <w:pPr>
            <w:autoSpaceDE w:val="0"/>
            <w:autoSpaceDN w:val="0"/>
            <w:adjustRightInd w:val="0"/>
            <w:spacing w:after="120" w:line="240" w:lineRule="auto"/>
            <w:jc w:val="both"/>
          </w:pPr>
        </w:pPrChange>
      </w:pPr>
      <w:r w:rsidRPr="006348E3">
        <w:rPr>
          <w:rFonts w:ascii="Times New Roman" w:hAnsi="Times New Roman"/>
          <w:b/>
          <w:bCs/>
          <w:color w:val="000000"/>
          <w:sz w:val="20"/>
          <w:szCs w:val="20"/>
        </w:rPr>
        <w:t>7.5.7</w:t>
      </w:r>
      <w:r w:rsidRPr="006348E3">
        <w:rPr>
          <w:rFonts w:ascii="Times New Roman" w:hAnsi="Times New Roman"/>
          <w:color w:val="000000"/>
          <w:sz w:val="20"/>
          <w:szCs w:val="20"/>
        </w:rPr>
        <w:t xml:space="preserve"> Obtain clearance certificate where it is necessary for work to be carried out involving a flame or arc in which case there is likely to be oxygen enrichment of the surrounding atmosphere. </w:t>
      </w:r>
    </w:p>
    <w:p w14:paraId="103CC1C5"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25" w:author="Inno" w:date="2024-10-11T11:02:00Z">
          <w:pPr>
            <w:autoSpaceDE w:val="0"/>
            <w:autoSpaceDN w:val="0"/>
            <w:adjustRightInd w:val="0"/>
            <w:spacing w:after="120" w:line="240" w:lineRule="auto"/>
            <w:jc w:val="both"/>
          </w:pPr>
        </w:pPrChange>
      </w:pPr>
      <w:r w:rsidRPr="006348E3">
        <w:rPr>
          <w:rFonts w:ascii="Times New Roman" w:hAnsi="Times New Roman"/>
          <w:b/>
          <w:bCs/>
          <w:color w:val="000000"/>
          <w:sz w:val="20"/>
          <w:szCs w:val="20"/>
        </w:rPr>
        <w:t>7.5.8</w:t>
      </w:r>
      <w:r w:rsidRPr="006348E3">
        <w:rPr>
          <w:rFonts w:ascii="Times New Roman" w:hAnsi="Times New Roman"/>
          <w:color w:val="000000"/>
          <w:sz w:val="20"/>
          <w:szCs w:val="20"/>
        </w:rPr>
        <w:t xml:space="preserve"> Make certain that there is adequate ventilation and circulation of air where oxygen cutting, gas welding, brazing or arc welding is required to be carried out in a confined space.</w:t>
      </w:r>
    </w:p>
    <w:p w14:paraId="05E24AE2"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26" w:author="Inno" w:date="2024-10-11T11:02:00Z">
          <w:pPr>
            <w:autoSpaceDE w:val="0"/>
            <w:autoSpaceDN w:val="0"/>
            <w:adjustRightInd w:val="0"/>
            <w:spacing w:after="120" w:line="240" w:lineRule="auto"/>
            <w:jc w:val="both"/>
          </w:pPr>
        </w:pPrChange>
      </w:pPr>
      <w:r w:rsidRPr="006348E3">
        <w:rPr>
          <w:rFonts w:ascii="Times New Roman" w:hAnsi="Times New Roman"/>
          <w:b/>
          <w:bCs/>
          <w:color w:val="000000"/>
          <w:sz w:val="20"/>
          <w:szCs w:val="20"/>
        </w:rPr>
        <w:t>7.5.9</w:t>
      </w:r>
      <w:r w:rsidRPr="006348E3">
        <w:rPr>
          <w:rFonts w:ascii="Times New Roman" w:hAnsi="Times New Roman"/>
          <w:color w:val="000000"/>
          <w:sz w:val="20"/>
          <w:szCs w:val="20"/>
        </w:rPr>
        <w:t xml:space="preserve"> Make certain that all assemblies and components, including piping, which will be in contact with gaseous or liquid oxygen, are thoroughly degreased and entirely free from oil or grease of any description. </w:t>
      </w:r>
    </w:p>
    <w:p w14:paraId="555F68F0"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27" w:author="Inno" w:date="2024-10-11T11:02:00Z">
          <w:pPr>
            <w:autoSpaceDE w:val="0"/>
            <w:autoSpaceDN w:val="0"/>
            <w:adjustRightInd w:val="0"/>
            <w:spacing w:after="120" w:line="240" w:lineRule="auto"/>
            <w:jc w:val="both"/>
          </w:pPr>
        </w:pPrChange>
      </w:pPr>
      <w:r w:rsidRPr="006348E3">
        <w:rPr>
          <w:rFonts w:ascii="Times New Roman" w:hAnsi="Times New Roman"/>
          <w:b/>
          <w:bCs/>
          <w:color w:val="000000"/>
          <w:sz w:val="20"/>
          <w:szCs w:val="20"/>
        </w:rPr>
        <w:t>7.5.10</w:t>
      </w:r>
      <w:r w:rsidRPr="006348E3">
        <w:rPr>
          <w:rFonts w:ascii="Times New Roman" w:hAnsi="Times New Roman"/>
          <w:color w:val="000000"/>
          <w:sz w:val="20"/>
          <w:szCs w:val="20"/>
        </w:rPr>
        <w:t xml:space="preserve"> Only pressure gauges marked ‘OXYGEN - USE NO OIL’ are to be used for any oxygen service and on no account are these gauges to be used on other services where there is a possibility of the gauge becoming contaminated with oil or any other foreign matter. </w:t>
      </w:r>
    </w:p>
    <w:p w14:paraId="484998CD"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28" w:author="Inno" w:date="2024-10-11T11:02:00Z">
          <w:pPr>
            <w:autoSpaceDE w:val="0"/>
            <w:autoSpaceDN w:val="0"/>
            <w:adjustRightInd w:val="0"/>
            <w:spacing w:after="120" w:line="240" w:lineRule="auto"/>
            <w:jc w:val="both"/>
          </w:pPr>
        </w:pPrChange>
      </w:pPr>
      <w:r w:rsidRPr="006348E3">
        <w:rPr>
          <w:rFonts w:ascii="Times New Roman" w:hAnsi="Times New Roman"/>
          <w:b/>
          <w:bCs/>
          <w:color w:val="000000"/>
          <w:sz w:val="20"/>
          <w:szCs w:val="20"/>
        </w:rPr>
        <w:t>7.5.11</w:t>
      </w:r>
      <w:r w:rsidRPr="006348E3">
        <w:rPr>
          <w:rFonts w:ascii="Times New Roman" w:hAnsi="Times New Roman"/>
          <w:color w:val="000000"/>
          <w:sz w:val="20"/>
          <w:szCs w:val="20"/>
        </w:rPr>
        <w:t xml:space="preserve"> Never use oxygen as a substitute for compressed, air or nitrogen. </w:t>
      </w:r>
    </w:p>
    <w:p w14:paraId="4A77D39A"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29" w:author="Inno" w:date="2024-10-11T11:02:00Z">
          <w:pPr>
            <w:autoSpaceDE w:val="0"/>
            <w:autoSpaceDN w:val="0"/>
            <w:adjustRightInd w:val="0"/>
            <w:spacing w:after="120" w:line="240" w:lineRule="auto"/>
            <w:jc w:val="both"/>
          </w:pPr>
        </w:pPrChange>
      </w:pPr>
      <w:r w:rsidRPr="006348E3">
        <w:rPr>
          <w:rFonts w:ascii="Times New Roman" w:hAnsi="Times New Roman"/>
          <w:b/>
          <w:bCs/>
          <w:color w:val="000000"/>
          <w:sz w:val="20"/>
          <w:szCs w:val="20"/>
        </w:rPr>
        <w:lastRenderedPageBreak/>
        <w:t>7.5.12</w:t>
      </w:r>
      <w:r w:rsidRPr="006348E3">
        <w:rPr>
          <w:rFonts w:ascii="Times New Roman" w:hAnsi="Times New Roman"/>
          <w:color w:val="000000"/>
          <w:sz w:val="20"/>
          <w:szCs w:val="20"/>
        </w:rPr>
        <w:t xml:space="preserve"> Oxygen is not to be used for clearing fumes in a confined space. Such use has caused fatal accidents through the worker’s clothing getting ignited. </w:t>
      </w:r>
    </w:p>
    <w:p w14:paraId="71FDA0B2"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30" w:author="Inno" w:date="2024-10-11T11:02:00Z">
          <w:pPr>
            <w:autoSpaceDE w:val="0"/>
            <w:autoSpaceDN w:val="0"/>
            <w:adjustRightInd w:val="0"/>
            <w:spacing w:after="120" w:line="240" w:lineRule="auto"/>
            <w:jc w:val="both"/>
          </w:pPr>
        </w:pPrChange>
      </w:pPr>
      <w:r w:rsidRPr="006348E3">
        <w:rPr>
          <w:rFonts w:ascii="Times New Roman" w:hAnsi="Times New Roman"/>
          <w:b/>
          <w:bCs/>
          <w:color w:val="000000"/>
          <w:sz w:val="20"/>
          <w:szCs w:val="20"/>
        </w:rPr>
        <w:t>7.5.13</w:t>
      </w:r>
      <w:r w:rsidRPr="006348E3">
        <w:rPr>
          <w:rFonts w:ascii="Times New Roman" w:hAnsi="Times New Roman"/>
          <w:color w:val="000000"/>
          <w:sz w:val="20"/>
          <w:szCs w:val="20"/>
        </w:rPr>
        <w:t xml:space="preserve"> No painting is to be carried out around an oxygen plant when the latter is in operation. </w:t>
      </w:r>
    </w:p>
    <w:p w14:paraId="2A0AC021"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31" w:author="Inno" w:date="2024-10-11T11:02:00Z">
          <w:pPr>
            <w:autoSpaceDE w:val="0"/>
            <w:autoSpaceDN w:val="0"/>
            <w:adjustRightInd w:val="0"/>
            <w:spacing w:after="120" w:line="240" w:lineRule="auto"/>
            <w:jc w:val="both"/>
          </w:pPr>
        </w:pPrChange>
      </w:pPr>
      <w:r w:rsidRPr="006348E3">
        <w:rPr>
          <w:rFonts w:ascii="Times New Roman" w:hAnsi="Times New Roman"/>
          <w:b/>
          <w:bCs/>
          <w:color w:val="000000"/>
          <w:sz w:val="20"/>
          <w:szCs w:val="20"/>
        </w:rPr>
        <w:t>7.5.14</w:t>
      </w:r>
      <w:r w:rsidRPr="006348E3">
        <w:rPr>
          <w:rFonts w:ascii="Times New Roman" w:hAnsi="Times New Roman"/>
          <w:color w:val="000000"/>
          <w:sz w:val="20"/>
          <w:szCs w:val="20"/>
        </w:rPr>
        <w:t xml:space="preserve"> Make certain that all pressure is relieved from the system before attempting to remove any fittings or commencing a repair.</w:t>
      </w:r>
    </w:p>
    <w:p w14:paraId="79798861" w14:textId="77777777" w:rsidR="0066674B" w:rsidRPr="006348E3" w:rsidRDefault="0066674B" w:rsidP="003823BA">
      <w:pPr>
        <w:autoSpaceDE w:val="0"/>
        <w:autoSpaceDN w:val="0"/>
        <w:adjustRightInd w:val="0"/>
        <w:spacing w:after="180" w:line="240" w:lineRule="auto"/>
        <w:jc w:val="both"/>
        <w:rPr>
          <w:rFonts w:ascii="Times New Roman" w:hAnsi="Times New Roman"/>
          <w:color w:val="000000"/>
          <w:sz w:val="20"/>
          <w:szCs w:val="20"/>
        </w:rPr>
        <w:pPrChange w:id="332" w:author="Inno" w:date="2024-10-11T11:02:00Z">
          <w:pPr>
            <w:autoSpaceDE w:val="0"/>
            <w:autoSpaceDN w:val="0"/>
            <w:adjustRightInd w:val="0"/>
            <w:spacing w:after="120" w:line="240" w:lineRule="auto"/>
            <w:jc w:val="both"/>
          </w:pPr>
        </w:pPrChange>
      </w:pPr>
      <w:r w:rsidRPr="006348E3">
        <w:rPr>
          <w:rFonts w:ascii="Times New Roman" w:hAnsi="Times New Roman"/>
          <w:b/>
          <w:bCs/>
          <w:color w:val="000000"/>
          <w:sz w:val="20"/>
          <w:szCs w:val="20"/>
        </w:rPr>
        <w:t>7.5.15</w:t>
      </w:r>
      <w:r w:rsidRPr="006348E3">
        <w:rPr>
          <w:rFonts w:ascii="Times New Roman" w:hAnsi="Times New Roman"/>
          <w:color w:val="000000"/>
          <w:sz w:val="20"/>
          <w:szCs w:val="20"/>
        </w:rPr>
        <w:t xml:space="preserve"> The liquid</w:t>
      </w:r>
      <w:r w:rsidR="00485AB0" w:rsidRPr="006348E3">
        <w:rPr>
          <w:rFonts w:ascii="Times New Roman" w:hAnsi="Times New Roman"/>
          <w:color w:val="000000"/>
          <w:sz w:val="20"/>
          <w:szCs w:val="20"/>
        </w:rPr>
        <w:t xml:space="preserve"> oxygen</w:t>
      </w:r>
      <w:r w:rsidRPr="006348E3">
        <w:rPr>
          <w:rFonts w:ascii="Times New Roman" w:hAnsi="Times New Roman"/>
          <w:color w:val="000000"/>
          <w:sz w:val="20"/>
          <w:szCs w:val="20"/>
        </w:rPr>
        <w:t xml:space="preserve"> should be disposed of by pouring it gently, avoiding splashing on to the ground, which is free from any holes or pockets or preferably in the open, well away from other personnel, naked lights, lighted cigar</w:t>
      </w:r>
      <w:r w:rsidR="003E7E87">
        <w:rPr>
          <w:rFonts w:ascii="Times New Roman" w:hAnsi="Times New Roman"/>
          <w:color w:val="000000"/>
          <w:sz w:val="20"/>
          <w:szCs w:val="20"/>
        </w:rPr>
        <w:t>e</w:t>
      </w:r>
      <w:r w:rsidRPr="006348E3">
        <w:rPr>
          <w:rFonts w:ascii="Times New Roman" w:hAnsi="Times New Roman"/>
          <w:color w:val="000000"/>
          <w:sz w:val="20"/>
          <w:szCs w:val="20"/>
        </w:rPr>
        <w:t>ttes</w:t>
      </w:r>
      <w:r w:rsidR="004D0258">
        <w:rPr>
          <w:rFonts w:ascii="Times New Roman" w:hAnsi="Times New Roman"/>
          <w:color w:val="000000"/>
          <w:sz w:val="20"/>
          <w:szCs w:val="20"/>
        </w:rPr>
        <w:t>.</w:t>
      </w:r>
    </w:p>
    <w:p w14:paraId="4671DBA3" w14:textId="77777777" w:rsidR="0066674B" w:rsidRPr="00D66B37" w:rsidRDefault="0066674B" w:rsidP="003823BA">
      <w:pPr>
        <w:spacing w:after="180" w:line="240" w:lineRule="auto"/>
        <w:jc w:val="both"/>
        <w:rPr>
          <w:rFonts w:ascii="Times New Roman" w:hAnsi="Times New Roman"/>
          <w:i/>
          <w:iCs/>
          <w:color w:val="000000"/>
          <w:sz w:val="20"/>
          <w:szCs w:val="20"/>
        </w:rPr>
        <w:pPrChange w:id="333" w:author="Inno" w:date="2024-10-11T11:02:00Z">
          <w:pPr>
            <w:spacing w:after="120" w:line="240" w:lineRule="auto"/>
            <w:jc w:val="both"/>
          </w:pPr>
        </w:pPrChange>
      </w:pPr>
      <w:r w:rsidRPr="006348E3">
        <w:rPr>
          <w:rFonts w:ascii="Times New Roman" w:hAnsi="Times New Roman"/>
          <w:b/>
          <w:bCs/>
          <w:color w:val="000000"/>
          <w:sz w:val="20"/>
          <w:szCs w:val="20"/>
        </w:rPr>
        <w:t>7.5.</w:t>
      </w:r>
      <w:r w:rsidR="00BA0304">
        <w:rPr>
          <w:rFonts w:ascii="Times New Roman" w:hAnsi="Times New Roman"/>
          <w:b/>
          <w:bCs/>
          <w:color w:val="000000"/>
          <w:sz w:val="20"/>
          <w:szCs w:val="20"/>
        </w:rPr>
        <w:t>3</w:t>
      </w:r>
      <w:r w:rsidRPr="006348E3">
        <w:rPr>
          <w:rFonts w:ascii="Times New Roman" w:hAnsi="Times New Roman"/>
          <w:color w:val="000000"/>
          <w:sz w:val="20"/>
          <w:szCs w:val="20"/>
        </w:rPr>
        <w:t xml:space="preserve"> </w:t>
      </w:r>
      <w:r w:rsidRPr="006348E3">
        <w:rPr>
          <w:rFonts w:ascii="Times New Roman" w:hAnsi="Times New Roman"/>
          <w:i/>
          <w:iCs/>
          <w:color w:val="000000"/>
          <w:sz w:val="20"/>
          <w:szCs w:val="20"/>
        </w:rPr>
        <w:t>Driver</w:t>
      </w:r>
    </w:p>
    <w:p w14:paraId="1903D35C" w14:textId="77777777" w:rsidR="0066674B" w:rsidRDefault="0066674B" w:rsidP="003823BA">
      <w:pPr>
        <w:spacing w:after="120" w:line="240" w:lineRule="auto"/>
        <w:jc w:val="both"/>
        <w:rPr>
          <w:rFonts w:ascii="Times New Roman" w:hAnsi="Times New Roman"/>
          <w:color w:val="000000"/>
          <w:sz w:val="20"/>
          <w:szCs w:val="20"/>
        </w:rPr>
        <w:pPrChange w:id="334" w:author="Inno" w:date="2024-10-11T11:03:00Z">
          <w:pPr>
            <w:spacing w:after="120" w:line="240" w:lineRule="auto"/>
            <w:jc w:val="both"/>
          </w:pPr>
        </w:pPrChange>
      </w:pPr>
      <w:r w:rsidRPr="006348E3">
        <w:rPr>
          <w:rFonts w:ascii="Times New Roman" w:hAnsi="Times New Roman"/>
          <w:color w:val="000000"/>
          <w:sz w:val="20"/>
          <w:szCs w:val="20"/>
        </w:rPr>
        <w:t>Only driver trained in handling should be employed for transportation of liquid oxygen.  Driver should carry TREM card, material Safety Data Sheet and other legal documents for safety needs when vehicle is on road.</w:t>
      </w:r>
    </w:p>
    <w:p w14:paraId="42D02D6A" w14:textId="77777777" w:rsidR="007A0910" w:rsidRPr="001650D5" w:rsidRDefault="007A0910" w:rsidP="003823BA">
      <w:pPr>
        <w:spacing w:after="180" w:line="240" w:lineRule="auto"/>
        <w:ind w:left="360"/>
        <w:jc w:val="both"/>
        <w:rPr>
          <w:rFonts w:ascii="Times New Roman" w:hAnsi="Times New Roman"/>
          <w:color w:val="000000"/>
          <w:sz w:val="16"/>
          <w:szCs w:val="16"/>
        </w:rPr>
        <w:pPrChange w:id="335" w:author="Inno" w:date="2024-10-11T11:03:00Z">
          <w:pPr>
            <w:spacing w:after="240" w:line="240" w:lineRule="auto"/>
            <w:jc w:val="both"/>
          </w:pPr>
        </w:pPrChange>
      </w:pPr>
      <w:r w:rsidRPr="00753060">
        <w:rPr>
          <w:rFonts w:ascii="Times New Roman" w:hAnsi="Times New Roman"/>
          <w:color w:val="000000"/>
          <w:sz w:val="16"/>
          <w:szCs w:val="16"/>
          <w:lang w:val="en-US"/>
        </w:rPr>
        <w:t xml:space="preserve">NOTE — If transport of the hazardous chemical is involved it shall be carried out in accordance with the </w:t>
      </w:r>
      <w:r w:rsidRPr="00753060">
        <w:rPr>
          <w:rFonts w:ascii="Times New Roman" w:hAnsi="Times New Roman"/>
          <w:i/>
          <w:iCs/>
          <w:color w:val="000000"/>
          <w:sz w:val="16"/>
          <w:szCs w:val="16"/>
          <w:lang w:val="en-US"/>
        </w:rPr>
        <w:t>Central Motor Vehicles Rules</w:t>
      </w:r>
      <w:r w:rsidRPr="00753060">
        <w:rPr>
          <w:rFonts w:ascii="Times New Roman" w:hAnsi="Times New Roman"/>
          <w:color w:val="000000"/>
          <w:sz w:val="16"/>
          <w:szCs w:val="16"/>
          <w:lang w:val="en-US"/>
        </w:rPr>
        <w:t>, 1989. While referring to the statutes, the stipulations given in the subsequent amendments of those statutes shall be taken into account.</w:t>
      </w:r>
    </w:p>
    <w:p w14:paraId="476B0FCD" w14:textId="77777777" w:rsidR="0066674B" w:rsidRPr="006348E3" w:rsidRDefault="0066674B" w:rsidP="003823BA">
      <w:pPr>
        <w:tabs>
          <w:tab w:val="left" w:pos="0"/>
          <w:tab w:val="left" w:pos="360"/>
          <w:tab w:val="left" w:pos="540"/>
        </w:tabs>
        <w:spacing w:after="180" w:line="240" w:lineRule="auto"/>
        <w:jc w:val="both"/>
        <w:rPr>
          <w:rFonts w:ascii="Times New Roman" w:hAnsi="Times New Roman"/>
          <w:b/>
          <w:color w:val="000000"/>
          <w:sz w:val="20"/>
          <w:szCs w:val="20"/>
        </w:rPr>
        <w:pPrChange w:id="336" w:author="Inno" w:date="2024-10-11T11:02:00Z">
          <w:pPr>
            <w:tabs>
              <w:tab w:val="left" w:pos="0"/>
              <w:tab w:val="left" w:pos="360"/>
              <w:tab w:val="left" w:pos="540"/>
            </w:tabs>
            <w:spacing w:after="120" w:line="240" w:lineRule="auto"/>
            <w:jc w:val="both"/>
          </w:pPr>
        </w:pPrChange>
      </w:pPr>
      <w:r w:rsidRPr="006348E3">
        <w:rPr>
          <w:rFonts w:ascii="Times New Roman" w:hAnsi="Times New Roman"/>
          <w:b/>
          <w:color w:val="000000"/>
          <w:sz w:val="20"/>
          <w:szCs w:val="20"/>
        </w:rPr>
        <w:t>8 SPILLAGE, LEAKAGE AND WASTE DISPOSAL</w:t>
      </w:r>
    </w:p>
    <w:p w14:paraId="714A1292" w14:textId="77777777" w:rsidR="0066674B" w:rsidRPr="006348E3" w:rsidRDefault="0066674B" w:rsidP="003823BA">
      <w:pPr>
        <w:tabs>
          <w:tab w:val="left" w:pos="360"/>
          <w:tab w:val="left" w:pos="540"/>
        </w:tabs>
        <w:spacing w:after="180" w:line="240" w:lineRule="auto"/>
        <w:jc w:val="both"/>
        <w:rPr>
          <w:rFonts w:ascii="Times New Roman" w:hAnsi="Times New Roman"/>
          <w:b/>
          <w:color w:val="000000"/>
          <w:sz w:val="20"/>
          <w:szCs w:val="20"/>
        </w:rPr>
        <w:pPrChange w:id="337" w:author="Inno" w:date="2024-10-11T11:02:00Z">
          <w:pPr>
            <w:tabs>
              <w:tab w:val="left" w:pos="360"/>
              <w:tab w:val="left" w:pos="540"/>
            </w:tabs>
            <w:spacing w:after="120" w:line="240" w:lineRule="auto"/>
            <w:jc w:val="both"/>
          </w:pPr>
        </w:pPrChange>
      </w:pPr>
      <w:r w:rsidRPr="006348E3">
        <w:rPr>
          <w:rFonts w:ascii="Times New Roman" w:hAnsi="Times New Roman"/>
          <w:b/>
          <w:color w:val="000000"/>
          <w:sz w:val="20"/>
          <w:szCs w:val="20"/>
        </w:rPr>
        <w:t>8.1 General</w:t>
      </w:r>
    </w:p>
    <w:p w14:paraId="41B768D8" w14:textId="77777777" w:rsidR="0066674B" w:rsidRPr="006348E3" w:rsidRDefault="0066674B" w:rsidP="00D02EFD">
      <w:pPr>
        <w:tabs>
          <w:tab w:val="left" w:pos="360"/>
          <w:tab w:val="left" w:pos="540"/>
        </w:tabs>
        <w:spacing w:after="120" w:line="240" w:lineRule="auto"/>
        <w:jc w:val="both"/>
        <w:rPr>
          <w:rFonts w:ascii="Times New Roman" w:hAnsi="Times New Roman"/>
          <w:color w:val="000000"/>
          <w:sz w:val="20"/>
          <w:szCs w:val="20"/>
          <w:shd w:val="clear" w:color="auto" w:fill="FFFFFF"/>
        </w:rPr>
        <w:pPrChange w:id="338" w:author="Inno" w:date="2024-10-11T11:26:00Z">
          <w:pPr>
            <w:tabs>
              <w:tab w:val="left" w:pos="360"/>
              <w:tab w:val="left" w:pos="540"/>
            </w:tabs>
            <w:spacing w:after="120" w:line="240" w:lineRule="auto"/>
            <w:jc w:val="both"/>
          </w:pPr>
        </w:pPrChange>
      </w:pPr>
      <w:r w:rsidRPr="006348E3">
        <w:rPr>
          <w:rFonts w:ascii="Times New Roman" w:hAnsi="Times New Roman"/>
          <w:color w:val="000000"/>
          <w:sz w:val="20"/>
          <w:szCs w:val="20"/>
          <w:shd w:val="clear" w:color="auto" w:fill="FFFFFF"/>
        </w:rPr>
        <w:t>Do not touch or walk through spilled material. Stop leak if you can do it without risk. Use water spray to reduce vapo</w:t>
      </w:r>
      <w:r w:rsidR="000262DA">
        <w:rPr>
          <w:rFonts w:ascii="Times New Roman" w:hAnsi="Times New Roman"/>
          <w:color w:val="000000"/>
          <w:sz w:val="20"/>
          <w:szCs w:val="20"/>
          <w:shd w:val="clear" w:color="auto" w:fill="FFFFFF"/>
        </w:rPr>
        <w:t>u</w:t>
      </w:r>
      <w:r w:rsidRPr="006348E3">
        <w:rPr>
          <w:rFonts w:ascii="Times New Roman" w:hAnsi="Times New Roman"/>
          <w:color w:val="000000"/>
          <w:sz w:val="20"/>
          <w:szCs w:val="20"/>
          <w:shd w:val="clear" w:color="auto" w:fill="FFFFFF"/>
        </w:rPr>
        <w:t>rs or divert vapor cloud drift. Avoid allowing water runoff to contact spilled material. Do not direct water at spill or source of leak. If possible, turn leaking containers so that gas escapes rather than liquid. Prevent entry into waterways, sewers, basements or confined areas. Allow substance to evaporate. Ventilate the area.</w:t>
      </w:r>
    </w:p>
    <w:p w14:paraId="343DFF69" w14:textId="77777777" w:rsidR="0066674B" w:rsidRPr="00855D18" w:rsidRDefault="0066674B" w:rsidP="003823BA">
      <w:pPr>
        <w:tabs>
          <w:tab w:val="left" w:pos="360"/>
          <w:tab w:val="left" w:pos="540"/>
        </w:tabs>
        <w:spacing w:after="180" w:line="240" w:lineRule="auto"/>
        <w:jc w:val="both"/>
        <w:rPr>
          <w:rFonts w:ascii="Times New Roman" w:hAnsi="Times New Roman"/>
          <w:color w:val="000000"/>
          <w:sz w:val="16"/>
          <w:szCs w:val="18"/>
          <w:shd w:val="clear" w:color="auto" w:fill="FFFFFF"/>
        </w:rPr>
        <w:pPrChange w:id="339" w:author="Inno" w:date="2024-10-11T11:02:00Z">
          <w:pPr>
            <w:tabs>
              <w:tab w:val="left" w:pos="360"/>
              <w:tab w:val="left" w:pos="540"/>
            </w:tabs>
            <w:spacing w:after="120" w:line="240" w:lineRule="auto"/>
            <w:jc w:val="both"/>
          </w:pPr>
        </w:pPrChange>
      </w:pPr>
      <w:r w:rsidRPr="00855D18">
        <w:rPr>
          <w:rFonts w:ascii="Times New Roman" w:hAnsi="Times New Roman"/>
          <w:color w:val="000000"/>
          <w:sz w:val="16"/>
          <w:szCs w:val="18"/>
          <w:shd w:val="clear" w:color="auto" w:fill="FFFFFF"/>
        </w:rPr>
        <w:t>CAUTION — When in contact with refrigerated/cryogenic liquids, many materials become brittle and are likely to break without warning.</w:t>
      </w:r>
    </w:p>
    <w:p w14:paraId="497C29EC" w14:textId="77777777" w:rsidR="0066674B" w:rsidRPr="006348E3" w:rsidRDefault="0066674B" w:rsidP="003823BA">
      <w:pPr>
        <w:spacing w:after="180" w:line="240" w:lineRule="auto"/>
        <w:jc w:val="both"/>
        <w:rPr>
          <w:rFonts w:ascii="Times New Roman" w:hAnsi="Times New Roman"/>
          <w:b/>
          <w:color w:val="000000"/>
          <w:sz w:val="20"/>
          <w:szCs w:val="20"/>
        </w:rPr>
        <w:pPrChange w:id="340" w:author="Inno" w:date="2024-10-11T11:02:00Z">
          <w:pPr>
            <w:spacing w:after="120" w:line="240" w:lineRule="auto"/>
            <w:jc w:val="both"/>
          </w:pPr>
        </w:pPrChange>
      </w:pPr>
      <w:r w:rsidRPr="006348E3">
        <w:rPr>
          <w:rFonts w:ascii="Times New Roman" w:hAnsi="Times New Roman"/>
          <w:b/>
          <w:color w:val="000000"/>
          <w:sz w:val="20"/>
          <w:szCs w:val="20"/>
        </w:rPr>
        <w:t>8.2</w:t>
      </w:r>
      <w:r w:rsidRPr="006348E3">
        <w:rPr>
          <w:rFonts w:ascii="Times New Roman" w:hAnsi="Times New Roman"/>
          <w:color w:val="000000"/>
          <w:sz w:val="20"/>
          <w:szCs w:val="20"/>
        </w:rPr>
        <w:t xml:space="preserve"> </w:t>
      </w:r>
      <w:r w:rsidRPr="006348E3">
        <w:rPr>
          <w:rFonts w:ascii="Times New Roman" w:hAnsi="Times New Roman"/>
          <w:b/>
          <w:color w:val="000000"/>
          <w:sz w:val="20"/>
          <w:szCs w:val="20"/>
        </w:rPr>
        <w:t>Spillage</w:t>
      </w:r>
    </w:p>
    <w:p w14:paraId="3B612737" w14:textId="77777777" w:rsidR="0066674B" w:rsidRPr="006348E3" w:rsidRDefault="0066674B" w:rsidP="003823BA">
      <w:pPr>
        <w:spacing w:after="180" w:line="240" w:lineRule="auto"/>
        <w:jc w:val="both"/>
        <w:rPr>
          <w:rFonts w:ascii="Times New Roman" w:hAnsi="Times New Roman"/>
          <w:b/>
          <w:color w:val="000000"/>
          <w:sz w:val="20"/>
          <w:szCs w:val="20"/>
        </w:rPr>
        <w:pPrChange w:id="341" w:author="Inno" w:date="2024-10-11T11:02:00Z">
          <w:pPr>
            <w:spacing w:after="120" w:line="240" w:lineRule="auto"/>
            <w:jc w:val="both"/>
          </w:pPr>
        </w:pPrChange>
      </w:pPr>
      <w:r w:rsidRPr="006348E3">
        <w:rPr>
          <w:rFonts w:ascii="Times New Roman" w:hAnsi="Times New Roman"/>
          <w:b/>
          <w:color w:val="000000"/>
          <w:sz w:val="20"/>
          <w:szCs w:val="20"/>
        </w:rPr>
        <w:t xml:space="preserve">8.2.1 </w:t>
      </w:r>
      <w:r w:rsidRPr="006348E3">
        <w:rPr>
          <w:rFonts w:ascii="Times New Roman" w:hAnsi="Times New Roman"/>
          <w:bCs/>
          <w:i/>
          <w:iCs/>
          <w:color w:val="000000"/>
          <w:sz w:val="20"/>
          <w:szCs w:val="20"/>
        </w:rPr>
        <w:t>Genera</w:t>
      </w:r>
      <w:r w:rsidR="007056DC">
        <w:rPr>
          <w:rFonts w:ascii="Times New Roman" w:hAnsi="Times New Roman"/>
          <w:bCs/>
          <w:i/>
          <w:iCs/>
          <w:color w:val="000000"/>
          <w:sz w:val="20"/>
          <w:szCs w:val="20"/>
        </w:rPr>
        <w:t xml:space="preserve">l </w:t>
      </w:r>
      <w:r w:rsidRPr="006348E3">
        <w:rPr>
          <w:rFonts w:ascii="Times New Roman" w:hAnsi="Times New Roman"/>
          <w:bCs/>
          <w:i/>
          <w:iCs/>
          <w:color w:val="000000"/>
          <w:sz w:val="20"/>
          <w:szCs w:val="20"/>
        </w:rPr>
        <w:t>Information</w:t>
      </w:r>
    </w:p>
    <w:p w14:paraId="192A32B6" w14:textId="77777777" w:rsidR="0066674B" w:rsidRPr="006348E3" w:rsidRDefault="0066674B" w:rsidP="003823BA">
      <w:pPr>
        <w:spacing w:after="180" w:line="240" w:lineRule="auto"/>
        <w:jc w:val="both"/>
        <w:rPr>
          <w:rFonts w:ascii="Times New Roman" w:hAnsi="Times New Roman"/>
          <w:bCs/>
          <w:color w:val="000000"/>
          <w:sz w:val="20"/>
          <w:szCs w:val="20"/>
        </w:rPr>
        <w:pPrChange w:id="342" w:author="Inno" w:date="2024-10-11T11:02:00Z">
          <w:pPr>
            <w:spacing w:after="120" w:line="240" w:lineRule="auto"/>
            <w:jc w:val="both"/>
          </w:pPr>
        </w:pPrChange>
      </w:pPr>
      <w:r w:rsidRPr="006348E3">
        <w:rPr>
          <w:rFonts w:ascii="Times New Roman" w:hAnsi="Times New Roman"/>
          <w:bCs/>
          <w:color w:val="000000"/>
          <w:sz w:val="20"/>
          <w:szCs w:val="20"/>
        </w:rPr>
        <w:t xml:space="preserve">Spillage of liquid oxygen can be extremely hazardous due to its highly reactive nature. </w:t>
      </w:r>
      <w:r w:rsidRPr="006348E3">
        <w:rPr>
          <w:rFonts w:ascii="Times New Roman" w:hAnsi="Times New Roman"/>
          <w:bCs/>
          <w:color w:val="000000"/>
          <w:sz w:val="20"/>
          <w:szCs w:val="20"/>
          <w:shd w:val="clear" w:color="auto" w:fill="FFFFFF"/>
        </w:rPr>
        <w:t>It is essential to approach any spillage of liquid oxygen with extreme caution and prioritize safety to minimize the potential risks and consequences associated with such incidents.</w:t>
      </w:r>
    </w:p>
    <w:p w14:paraId="02E83FC5" w14:textId="77777777" w:rsidR="0066674B" w:rsidRPr="006348E3" w:rsidRDefault="0066674B" w:rsidP="003823BA">
      <w:pPr>
        <w:pStyle w:val="Default"/>
        <w:spacing w:after="180"/>
        <w:jc w:val="both"/>
        <w:rPr>
          <w:sz w:val="20"/>
          <w:szCs w:val="20"/>
        </w:rPr>
        <w:pPrChange w:id="343" w:author="Inno" w:date="2024-10-11T11:02:00Z">
          <w:pPr>
            <w:pStyle w:val="Default"/>
            <w:spacing w:after="120"/>
            <w:jc w:val="both"/>
          </w:pPr>
        </w:pPrChange>
      </w:pPr>
      <w:r w:rsidRPr="006348E3">
        <w:rPr>
          <w:b/>
          <w:sz w:val="20"/>
          <w:szCs w:val="20"/>
        </w:rPr>
        <w:t xml:space="preserve">8.2.2 </w:t>
      </w:r>
      <w:r w:rsidRPr="006348E3">
        <w:rPr>
          <w:sz w:val="20"/>
          <w:szCs w:val="20"/>
        </w:rPr>
        <w:t>Emergency procedures shall be prepared by the site operator to include action to be taken in the event of spillage of liquid oxygen. Local emergency services shall be party to the preparation of the emergency procedures. Works employees likely to be affected shall know the actions required to minimize the adverse effects of a spillage. Consideration shall be given to the carrying out of practical exercises.</w:t>
      </w:r>
    </w:p>
    <w:p w14:paraId="22E31F44" w14:textId="77777777" w:rsidR="0066674B" w:rsidRPr="006348E3" w:rsidRDefault="0066674B" w:rsidP="003823BA">
      <w:pPr>
        <w:pStyle w:val="Default"/>
        <w:spacing w:after="120"/>
        <w:jc w:val="both"/>
        <w:rPr>
          <w:sz w:val="20"/>
          <w:szCs w:val="20"/>
        </w:rPr>
        <w:pPrChange w:id="344" w:author="Inno" w:date="2024-10-11T11:03:00Z">
          <w:pPr>
            <w:pStyle w:val="Default"/>
            <w:spacing w:after="120"/>
            <w:jc w:val="both"/>
          </w:pPr>
        </w:pPrChange>
      </w:pPr>
      <w:r w:rsidRPr="006348E3">
        <w:rPr>
          <w:b/>
          <w:bCs/>
          <w:sz w:val="20"/>
          <w:szCs w:val="20"/>
        </w:rPr>
        <w:t>8.2.3</w:t>
      </w:r>
      <w:r w:rsidRPr="006348E3">
        <w:rPr>
          <w:sz w:val="20"/>
          <w:szCs w:val="20"/>
        </w:rPr>
        <w:t xml:space="preserve"> The following are guidelines, which should be used for formulating emergency procedures: </w:t>
      </w:r>
    </w:p>
    <w:p w14:paraId="7E333E1B" w14:textId="5CAF9B67" w:rsidR="0066674B" w:rsidRPr="006348E3" w:rsidRDefault="0066674B" w:rsidP="003823BA">
      <w:pPr>
        <w:pStyle w:val="Default"/>
        <w:numPr>
          <w:ilvl w:val="0"/>
          <w:numId w:val="3"/>
        </w:numPr>
        <w:spacing w:after="120"/>
        <w:rPr>
          <w:sz w:val="20"/>
          <w:szCs w:val="20"/>
        </w:rPr>
        <w:pPrChange w:id="345" w:author="Inno" w:date="2024-10-11T11:03:00Z">
          <w:pPr>
            <w:pStyle w:val="Default"/>
            <w:spacing w:after="120"/>
          </w:pPr>
        </w:pPrChange>
      </w:pPr>
      <w:del w:id="346" w:author="Inno" w:date="2024-10-11T11:03:00Z">
        <w:r w:rsidRPr="006348E3" w:rsidDel="003823BA">
          <w:rPr>
            <w:sz w:val="20"/>
            <w:szCs w:val="20"/>
          </w:rPr>
          <w:delText xml:space="preserve">a) </w:delText>
        </w:r>
      </w:del>
      <w:r w:rsidRPr="006348E3">
        <w:rPr>
          <w:sz w:val="20"/>
          <w:szCs w:val="20"/>
        </w:rPr>
        <w:t>Raise the</w:t>
      </w:r>
      <w:bookmarkStart w:id="347" w:name="_GoBack"/>
      <w:bookmarkEnd w:id="347"/>
      <w:r w:rsidRPr="006348E3">
        <w:rPr>
          <w:sz w:val="20"/>
          <w:szCs w:val="20"/>
        </w:rPr>
        <w:t xml:space="preserve"> alarm</w:t>
      </w:r>
      <w:r w:rsidR="00B14D7B">
        <w:rPr>
          <w:sz w:val="20"/>
          <w:szCs w:val="20"/>
        </w:rPr>
        <w:t>;</w:t>
      </w:r>
    </w:p>
    <w:p w14:paraId="0EE290D1" w14:textId="4E48C249" w:rsidR="0066674B" w:rsidRPr="006348E3" w:rsidRDefault="0066674B" w:rsidP="003823BA">
      <w:pPr>
        <w:pStyle w:val="Default"/>
        <w:numPr>
          <w:ilvl w:val="0"/>
          <w:numId w:val="3"/>
        </w:numPr>
        <w:spacing w:after="120"/>
        <w:rPr>
          <w:sz w:val="20"/>
          <w:szCs w:val="20"/>
        </w:rPr>
        <w:pPrChange w:id="348" w:author="Inno" w:date="2024-10-11T11:03:00Z">
          <w:pPr>
            <w:pStyle w:val="Default"/>
            <w:spacing w:after="120"/>
          </w:pPr>
        </w:pPrChange>
      </w:pPr>
      <w:del w:id="349" w:author="Inno" w:date="2024-10-11T11:03:00Z">
        <w:r w:rsidRPr="006348E3" w:rsidDel="003823BA">
          <w:rPr>
            <w:sz w:val="20"/>
            <w:szCs w:val="20"/>
          </w:rPr>
          <w:delText xml:space="preserve">b) </w:delText>
        </w:r>
      </w:del>
      <w:r w:rsidRPr="006348E3">
        <w:rPr>
          <w:sz w:val="20"/>
          <w:szCs w:val="20"/>
        </w:rPr>
        <w:t>Summon help and emergency services</w:t>
      </w:r>
      <w:r w:rsidR="00B14D7B">
        <w:rPr>
          <w:sz w:val="20"/>
          <w:szCs w:val="20"/>
        </w:rPr>
        <w:t>;</w:t>
      </w:r>
    </w:p>
    <w:p w14:paraId="24DA50E8" w14:textId="585251EB" w:rsidR="0066674B" w:rsidRPr="006348E3" w:rsidRDefault="0066674B" w:rsidP="003823BA">
      <w:pPr>
        <w:pStyle w:val="Default"/>
        <w:numPr>
          <w:ilvl w:val="0"/>
          <w:numId w:val="3"/>
        </w:numPr>
        <w:spacing w:after="120"/>
        <w:rPr>
          <w:sz w:val="20"/>
          <w:szCs w:val="20"/>
        </w:rPr>
        <w:pPrChange w:id="350" w:author="Inno" w:date="2024-10-11T11:03:00Z">
          <w:pPr>
            <w:pStyle w:val="Default"/>
            <w:spacing w:after="120"/>
          </w:pPr>
        </w:pPrChange>
      </w:pPr>
      <w:del w:id="351" w:author="Inno" w:date="2024-10-11T11:03:00Z">
        <w:r w:rsidRPr="006348E3" w:rsidDel="003823BA">
          <w:rPr>
            <w:sz w:val="20"/>
            <w:szCs w:val="20"/>
          </w:rPr>
          <w:delText xml:space="preserve">c) </w:delText>
        </w:r>
      </w:del>
      <w:r w:rsidRPr="006348E3">
        <w:rPr>
          <w:sz w:val="20"/>
          <w:szCs w:val="20"/>
        </w:rPr>
        <w:t>Isolate the source of oxygen, if appropriate and where safely possible</w:t>
      </w:r>
      <w:r w:rsidR="00B14D7B">
        <w:rPr>
          <w:sz w:val="20"/>
          <w:szCs w:val="20"/>
        </w:rPr>
        <w:t>;</w:t>
      </w:r>
    </w:p>
    <w:p w14:paraId="665EA9D9" w14:textId="691D97AF" w:rsidR="0066674B" w:rsidRPr="006348E3" w:rsidRDefault="0066674B" w:rsidP="003823BA">
      <w:pPr>
        <w:pStyle w:val="Default"/>
        <w:numPr>
          <w:ilvl w:val="0"/>
          <w:numId w:val="3"/>
        </w:numPr>
        <w:spacing w:after="120"/>
        <w:rPr>
          <w:sz w:val="20"/>
          <w:szCs w:val="20"/>
        </w:rPr>
        <w:pPrChange w:id="352" w:author="Inno" w:date="2024-10-11T11:03:00Z">
          <w:pPr>
            <w:pStyle w:val="Default"/>
            <w:spacing w:after="120"/>
          </w:pPr>
        </w:pPrChange>
      </w:pPr>
      <w:del w:id="353" w:author="Inno" w:date="2024-10-11T11:03:00Z">
        <w:r w:rsidRPr="006348E3" w:rsidDel="003823BA">
          <w:rPr>
            <w:sz w:val="20"/>
            <w:szCs w:val="20"/>
          </w:rPr>
          <w:delText xml:space="preserve">d) </w:delText>
        </w:r>
      </w:del>
      <w:r w:rsidRPr="006348E3">
        <w:rPr>
          <w:sz w:val="20"/>
          <w:szCs w:val="20"/>
        </w:rPr>
        <w:t>Evacuate all persons from the danger area and seal it off</w:t>
      </w:r>
      <w:r w:rsidR="00B14D7B">
        <w:rPr>
          <w:sz w:val="20"/>
          <w:szCs w:val="20"/>
        </w:rPr>
        <w:t>;</w:t>
      </w:r>
      <w:r w:rsidR="007E79B5">
        <w:rPr>
          <w:sz w:val="20"/>
          <w:szCs w:val="20"/>
        </w:rPr>
        <w:t xml:space="preserve"> and</w:t>
      </w:r>
    </w:p>
    <w:p w14:paraId="58A6D44E" w14:textId="2F510352" w:rsidR="0066674B" w:rsidRPr="006348E3" w:rsidRDefault="0066674B" w:rsidP="003823BA">
      <w:pPr>
        <w:pStyle w:val="Default"/>
        <w:numPr>
          <w:ilvl w:val="0"/>
          <w:numId w:val="3"/>
        </w:numPr>
        <w:spacing w:after="180"/>
        <w:rPr>
          <w:sz w:val="20"/>
          <w:szCs w:val="20"/>
        </w:rPr>
        <w:pPrChange w:id="354" w:author="Inno" w:date="2024-10-11T11:03:00Z">
          <w:pPr>
            <w:pStyle w:val="Default"/>
            <w:spacing w:after="120"/>
          </w:pPr>
        </w:pPrChange>
      </w:pPr>
      <w:del w:id="355" w:author="Inno" w:date="2024-10-11T11:03:00Z">
        <w:r w:rsidRPr="006348E3" w:rsidDel="003823BA">
          <w:rPr>
            <w:sz w:val="20"/>
            <w:szCs w:val="20"/>
          </w:rPr>
          <w:delText xml:space="preserve">e) </w:delText>
        </w:r>
      </w:del>
      <w:r w:rsidRPr="006348E3">
        <w:rPr>
          <w:sz w:val="20"/>
          <w:szCs w:val="20"/>
        </w:rPr>
        <w:t>Alert the public to possible dangers from vapor clouds in the immediate vicinity and evacuate when necessary.</w:t>
      </w:r>
    </w:p>
    <w:p w14:paraId="132B9273" w14:textId="77777777" w:rsidR="0066674B" w:rsidRPr="006348E3" w:rsidRDefault="0066674B" w:rsidP="003823BA">
      <w:pPr>
        <w:spacing w:after="180" w:line="240" w:lineRule="auto"/>
        <w:jc w:val="both"/>
        <w:rPr>
          <w:rFonts w:ascii="Times New Roman" w:hAnsi="Times New Roman"/>
          <w:bCs/>
          <w:i/>
          <w:iCs/>
          <w:color w:val="000000"/>
          <w:sz w:val="20"/>
          <w:szCs w:val="20"/>
        </w:rPr>
        <w:pPrChange w:id="356" w:author="Inno" w:date="2024-10-11T11:02:00Z">
          <w:pPr>
            <w:spacing w:after="120" w:line="240" w:lineRule="auto"/>
            <w:jc w:val="both"/>
          </w:pPr>
        </w:pPrChange>
      </w:pPr>
      <w:r w:rsidRPr="006348E3">
        <w:rPr>
          <w:rFonts w:ascii="Times New Roman" w:hAnsi="Times New Roman"/>
          <w:b/>
          <w:bCs/>
          <w:color w:val="000000"/>
          <w:sz w:val="20"/>
          <w:szCs w:val="20"/>
        </w:rPr>
        <w:t>8.2.4</w:t>
      </w:r>
      <w:r w:rsidRPr="006348E3">
        <w:rPr>
          <w:rFonts w:ascii="Times New Roman" w:hAnsi="Times New Roman"/>
          <w:color w:val="000000"/>
          <w:sz w:val="20"/>
          <w:szCs w:val="20"/>
        </w:rPr>
        <w:t xml:space="preserve"> After the liquid</w:t>
      </w:r>
      <w:r w:rsidR="00485AB0" w:rsidRPr="006348E3">
        <w:rPr>
          <w:rFonts w:ascii="Times New Roman" w:hAnsi="Times New Roman"/>
          <w:color w:val="000000"/>
          <w:sz w:val="20"/>
          <w:szCs w:val="20"/>
        </w:rPr>
        <w:t xml:space="preserve"> oxygen</w:t>
      </w:r>
      <w:r w:rsidRPr="006348E3">
        <w:rPr>
          <w:rFonts w:ascii="Times New Roman" w:hAnsi="Times New Roman"/>
          <w:color w:val="000000"/>
          <w:sz w:val="20"/>
          <w:szCs w:val="20"/>
        </w:rPr>
        <w:t xml:space="preserve"> spillage has been isolated, oxygen enrichment checks should be carried out in any enclosed areas where the vapor cloud may have entered. This includes basements, pits and confined spaces.</w:t>
      </w:r>
    </w:p>
    <w:p w14:paraId="099DFEA7" w14:textId="77777777" w:rsidR="0066674B" w:rsidRPr="006348E3" w:rsidRDefault="0066674B" w:rsidP="003823BA">
      <w:pPr>
        <w:pStyle w:val="Default"/>
        <w:spacing w:after="180"/>
        <w:jc w:val="both"/>
        <w:rPr>
          <w:sz w:val="20"/>
          <w:szCs w:val="20"/>
        </w:rPr>
        <w:pPrChange w:id="357" w:author="Inno" w:date="2024-10-11T11:02:00Z">
          <w:pPr>
            <w:pStyle w:val="Default"/>
            <w:spacing w:after="120"/>
            <w:jc w:val="both"/>
          </w:pPr>
        </w:pPrChange>
      </w:pPr>
      <w:r w:rsidRPr="006348E3">
        <w:rPr>
          <w:b/>
          <w:bCs/>
          <w:sz w:val="20"/>
          <w:szCs w:val="20"/>
        </w:rPr>
        <w:t>8.2.5</w:t>
      </w:r>
      <w:r w:rsidRPr="006348E3">
        <w:rPr>
          <w:sz w:val="20"/>
          <w:szCs w:val="20"/>
        </w:rPr>
        <w:t xml:space="preserve"> Oxygen itself does not pose a hazard to the environment. However, because of extreme cold of the liquid, damage to ecology can occur in the immediate environs of the spill. Beware of oxygen-enriched atmospheres encountering readily combustible materials.</w:t>
      </w:r>
    </w:p>
    <w:p w14:paraId="0D3EFAFA" w14:textId="77777777" w:rsidR="00FF0C30" w:rsidRPr="006348E3" w:rsidRDefault="0066674B" w:rsidP="003823BA">
      <w:pPr>
        <w:pStyle w:val="Default"/>
        <w:spacing w:after="180"/>
        <w:jc w:val="both"/>
        <w:rPr>
          <w:sz w:val="20"/>
          <w:szCs w:val="20"/>
        </w:rPr>
        <w:pPrChange w:id="358" w:author="Inno" w:date="2024-10-11T11:02:00Z">
          <w:pPr>
            <w:pStyle w:val="Default"/>
            <w:spacing w:after="120"/>
            <w:jc w:val="both"/>
          </w:pPr>
        </w:pPrChange>
      </w:pPr>
      <w:r w:rsidRPr="006348E3">
        <w:rPr>
          <w:b/>
          <w:bCs/>
          <w:sz w:val="20"/>
          <w:szCs w:val="20"/>
        </w:rPr>
        <w:t>8.2.6</w:t>
      </w:r>
      <w:r w:rsidRPr="006348E3">
        <w:rPr>
          <w:i/>
          <w:iCs/>
          <w:sz w:val="20"/>
          <w:szCs w:val="20"/>
        </w:rPr>
        <w:t xml:space="preserve"> Small Spills</w:t>
      </w:r>
    </w:p>
    <w:p w14:paraId="442F0609" w14:textId="77777777" w:rsidR="0066674B" w:rsidRPr="006348E3" w:rsidRDefault="0066674B" w:rsidP="003823BA">
      <w:pPr>
        <w:pStyle w:val="Default"/>
        <w:spacing w:after="180"/>
        <w:jc w:val="both"/>
        <w:rPr>
          <w:sz w:val="20"/>
          <w:szCs w:val="20"/>
        </w:rPr>
        <w:pPrChange w:id="359" w:author="Inno" w:date="2024-10-11T11:02:00Z">
          <w:pPr>
            <w:pStyle w:val="Default"/>
            <w:spacing w:after="120"/>
            <w:jc w:val="both"/>
          </w:pPr>
        </w:pPrChange>
      </w:pPr>
      <w:r w:rsidRPr="006348E3">
        <w:rPr>
          <w:sz w:val="20"/>
          <w:szCs w:val="20"/>
        </w:rPr>
        <w:t>Shut off the source of escaping oxygen. Ventilate the area.</w:t>
      </w:r>
    </w:p>
    <w:p w14:paraId="5B077078" w14:textId="77777777" w:rsidR="00FF0C30" w:rsidRPr="006348E3" w:rsidRDefault="0066674B" w:rsidP="003823BA">
      <w:pPr>
        <w:pStyle w:val="Default"/>
        <w:spacing w:after="180"/>
        <w:jc w:val="both"/>
        <w:rPr>
          <w:sz w:val="20"/>
          <w:szCs w:val="20"/>
        </w:rPr>
        <w:pPrChange w:id="360" w:author="Inno" w:date="2024-10-11T11:02:00Z">
          <w:pPr>
            <w:pStyle w:val="Default"/>
            <w:spacing w:after="120"/>
            <w:jc w:val="both"/>
          </w:pPr>
        </w:pPrChange>
      </w:pPr>
      <w:r w:rsidRPr="006348E3">
        <w:rPr>
          <w:b/>
          <w:bCs/>
          <w:sz w:val="20"/>
          <w:szCs w:val="20"/>
        </w:rPr>
        <w:lastRenderedPageBreak/>
        <w:t>8.2.7</w:t>
      </w:r>
      <w:r w:rsidRPr="006348E3">
        <w:rPr>
          <w:i/>
          <w:iCs/>
          <w:sz w:val="20"/>
          <w:szCs w:val="20"/>
        </w:rPr>
        <w:t xml:space="preserve"> Large Spills</w:t>
      </w:r>
    </w:p>
    <w:p w14:paraId="47728655" w14:textId="77777777" w:rsidR="0066674B" w:rsidRPr="006348E3" w:rsidRDefault="0066674B" w:rsidP="003823BA">
      <w:pPr>
        <w:pStyle w:val="Default"/>
        <w:spacing w:after="180"/>
        <w:jc w:val="both"/>
        <w:rPr>
          <w:sz w:val="20"/>
          <w:szCs w:val="20"/>
        </w:rPr>
        <w:pPrChange w:id="361" w:author="Inno" w:date="2024-10-11T11:02:00Z">
          <w:pPr>
            <w:pStyle w:val="Default"/>
            <w:spacing w:after="120"/>
            <w:jc w:val="both"/>
          </w:pPr>
        </w:pPrChange>
      </w:pPr>
      <w:r w:rsidRPr="006348E3">
        <w:rPr>
          <w:sz w:val="20"/>
          <w:szCs w:val="20"/>
        </w:rPr>
        <w:t>Evacuate the area. Shut off the source of the spill if this can be done without risk. Restrict access to the area until completion of the clean-up procedure. Ventilate the area using forced draught if necessary.</w:t>
      </w:r>
    </w:p>
    <w:p w14:paraId="0F984373" w14:textId="77777777" w:rsidR="0066674B" w:rsidRPr="006F5FA2" w:rsidRDefault="0066674B" w:rsidP="003823BA">
      <w:pPr>
        <w:pStyle w:val="Default"/>
        <w:spacing w:after="180"/>
        <w:rPr>
          <w:sz w:val="20"/>
          <w:szCs w:val="20"/>
        </w:rPr>
        <w:pPrChange w:id="362" w:author="Inno" w:date="2024-10-11T11:02:00Z">
          <w:pPr>
            <w:pStyle w:val="Default"/>
            <w:spacing w:after="120"/>
          </w:pPr>
        </w:pPrChange>
      </w:pPr>
      <w:r w:rsidRPr="006348E3">
        <w:rPr>
          <w:b/>
          <w:bCs/>
          <w:sz w:val="20"/>
          <w:szCs w:val="20"/>
        </w:rPr>
        <w:t>8.2.8</w:t>
      </w:r>
      <w:r w:rsidRPr="006348E3">
        <w:rPr>
          <w:sz w:val="20"/>
          <w:szCs w:val="20"/>
        </w:rPr>
        <w:t xml:space="preserve"> If liquid oxygen spills on asphalt or other surfaces contaminated with combustibles, do not walk on or roll equipment over the area of the spill. Keep sources of ignition away for 30 min after all frost or fog has disappeared.</w:t>
      </w:r>
    </w:p>
    <w:p w14:paraId="5F603AB6" w14:textId="77777777" w:rsidR="0066674B" w:rsidRPr="006348E3" w:rsidRDefault="0066674B" w:rsidP="003823BA">
      <w:pPr>
        <w:spacing w:after="180" w:line="240" w:lineRule="auto"/>
        <w:jc w:val="both"/>
        <w:rPr>
          <w:rFonts w:ascii="Times New Roman" w:hAnsi="Times New Roman"/>
          <w:color w:val="000000"/>
          <w:sz w:val="20"/>
          <w:szCs w:val="20"/>
        </w:rPr>
        <w:pPrChange w:id="363" w:author="Inno" w:date="2024-10-11T11:02:00Z">
          <w:pPr>
            <w:spacing w:after="120" w:line="240" w:lineRule="auto"/>
            <w:jc w:val="both"/>
          </w:pPr>
        </w:pPrChange>
      </w:pPr>
      <w:r w:rsidRPr="006348E3">
        <w:rPr>
          <w:rFonts w:ascii="Times New Roman" w:hAnsi="Times New Roman"/>
          <w:b/>
          <w:color w:val="000000"/>
          <w:sz w:val="20"/>
          <w:szCs w:val="20"/>
        </w:rPr>
        <w:t>8.3 Waste Disposal</w:t>
      </w:r>
    </w:p>
    <w:p w14:paraId="09B95134" w14:textId="77777777" w:rsidR="0066674B" w:rsidRPr="006348E3" w:rsidRDefault="0066674B" w:rsidP="003823BA">
      <w:pPr>
        <w:spacing w:after="180" w:line="240" w:lineRule="auto"/>
        <w:jc w:val="both"/>
        <w:rPr>
          <w:rFonts w:ascii="Times New Roman" w:hAnsi="Times New Roman"/>
          <w:color w:val="000000"/>
          <w:sz w:val="20"/>
          <w:szCs w:val="20"/>
          <w:lang w:bidi="ar"/>
        </w:rPr>
        <w:pPrChange w:id="364" w:author="Inno" w:date="2024-10-11T11:02:00Z">
          <w:pPr>
            <w:spacing w:after="120" w:line="240" w:lineRule="auto"/>
            <w:jc w:val="both"/>
          </w:pPr>
        </w:pPrChange>
      </w:pPr>
      <w:r w:rsidRPr="006348E3">
        <w:rPr>
          <w:rFonts w:ascii="Times New Roman" w:hAnsi="Times New Roman"/>
          <w:b/>
          <w:color w:val="000000"/>
          <w:sz w:val="20"/>
          <w:szCs w:val="20"/>
          <w:lang w:bidi="ar"/>
        </w:rPr>
        <w:t>8.3.1</w:t>
      </w:r>
      <w:r w:rsidRPr="006348E3">
        <w:rPr>
          <w:rFonts w:ascii="Times New Roman" w:hAnsi="Times New Roman"/>
          <w:color w:val="000000"/>
          <w:sz w:val="20"/>
          <w:szCs w:val="20"/>
          <w:lang w:bidi="ar"/>
        </w:rPr>
        <w:t xml:space="preserve"> Return unused product in original cylinder to supplier. Contact supplier if guidance is required.</w:t>
      </w:r>
    </w:p>
    <w:p w14:paraId="256CFFC0" w14:textId="77777777" w:rsidR="0066674B" w:rsidRPr="006348E3" w:rsidRDefault="0066674B" w:rsidP="003823BA">
      <w:pPr>
        <w:spacing w:after="180" w:line="240" w:lineRule="auto"/>
        <w:jc w:val="both"/>
        <w:rPr>
          <w:rFonts w:ascii="Times New Roman" w:hAnsi="Times New Roman"/>
          <w:color w:val="000000"/>
          <w:sz w:val="20"/>
          <w:szCs w:val="20"/>
        </w:rPr>
        <w:pPrChange w:id="365" w:author="Inno" w:date="2024-10-11T11:02:00Z">
          <w:pPr>
            <w:spacing w:after="120" w:line="240" w:lineRule="auto"/>
            <w:jc w:val="both"/>
          </w:pPr>
        </w:pPrChange>
      </w:pPr>
      <w:r w:rsidRPr="006348E3">
        <w:rPr>
          <w:rFonts w:ascii="Times New Roman" w:hAnsi="Times New Roman"/>
          <w:b/>
          <w:color w:val="000000"/>
          <w:sz w:val="20"/>
          <w:szCs w:val="20"/>
        </w:rPr>
        <w:t>8.3.2</w:t>
      </w:r>
      <w:r w:rsidRPr="006348E3">
        <w:rPr>
          <w:rFonts w:ascii="Times New Roman" w:hAnsi="Times New Roman"/>
          <w:color w:val="000000"/>
          <w:sz w:val="20"/>
          <w:szCs w:val="20"/>
        </w:rPr>
        <w:t xml:space="preserve"> Small amounts may be allowed to evaporate into the atmosphere. In case of large spills consult an expert and allow evaporation. Large amounts should only be handled by gas supplier.</w:t>
      </w:r>
    </w:p>
    <w:p w14:paraId="619C23A4" w14:textId="4899B250" w:rsidR="00AA7E9E" w:rsidRDefault="0066674B" w:rsidP="003823BA">
      <w:pPr>
        <w:spacing w:after="180" w:line="240" w:lineRule="auto"/>
        <w:jc w:val="both"/>
        <w:rPr>
          <w:rFonts w:ascii="Times New Roman" w:hAnsi="Times New Roman"/>
          <w:color w:val="000000"/>
          <w:sz w:val="20"/>
          <w:szCs w:val="20"/>
        </w:rPr>
        <w:pPrChange w:id="366" w:author="Inno" w:date="2024-10-11T11:02:00Z">
          <w:pPr>
            <w:spacing w:after="120" w:line="240" w:lineRule="auto"/>
            <w:jc w:val="both"/>
          </w:pPr>
        </w:pPrChange>
      </w:pPr>
      <w:r w:rsidRPr="006348E3">
        <w:rPr>
          <w:rFonts w:ascii="Times New Roman" w:hAnsi="Times New Roman"/>
          <w:b/>
          <w:color w:val="000000"/>
          <w:sz w:val="20"/>
          <w:szCs w:val="20"/>
        </w:rPr>
        <w:t>8.3.3</w:t>
      </w:r>
      <w:r w:rsidRPr="006348E3">
        <w:rPr>
          <w:rFonts w:ascii="Times New Roman" w:hAnsi="Times New Roman"/>
          <w:color w:val="000000"/>
          <w:sz w:val="20"/>
          <w:szCs w:val="20"/>
        </w:rPr>
        <w:t xml:space="preserve"> </w:t>
      </w:r>
      <w:r w:rsidRPr="00AA7E9E">
        <w:rPr>
          <w:rFonts w:ascii="Times New Roman" w:hAnsi="Times New Roman"/>
          <w:i/>
          <w:iCs/>
          <w:color w:val="000000"/>
          <w:sz w:val="20"/>
          <w:szCs w:val="20"/>
        </w:rPr>
        <w:t xml:space="preserve">Disposal of </w:t>
      </w:r>
      <w:r w:rsidR="003823BA" w:rsidRPr="00AA7E9E">
        <w:rPr>
          <w:rFonts w:ascii="Times New Roman" w:hAnsi="Times New Roman"/>
          <w:i/>
          <w:iCs/>
          <w:color w:val="000000"/>
          <w:sz w:val="20"/>
          <w:szCs w:val="20"/>
        </w:rPr>
        <w:t>Packaging</w:t>
      </w:r>
    </w:p>
    <w:p w14:paraId="3E1041F0" w14:textId="77777777" w:rsidR="0066674B" w:rsidRPr="006348E3" w:rsidRDefault="0066674B" w:rsidP="003823BA">
      <w:pPr>
        <w:spacing w:after="180" w:line="240" w:lineRule="auto"/>
        <w:jc w:val="both"/>
        <w:rPr>
          <w:rFonts w:ascii="Times New Roman" w:hAnsi="Times New Roman"/>
          <w:color w:val="000000"/>
          <w:sz w:val="20"/>
          <w:szCs w:val="20"/>
        </w:rPr>
        <w:pPrChange w:id="367" w:author="Inno" w:date="2024-10-11T11:02:00Z">
          <w:pPr>
            <w:spacing w:after="240" w:line="240" w:lineRule="auto"/>
            <w:jc w:val="both"/>
          </w:pPr>
        </w:pPrChange>
      </w:pPr>
      <w:r w:rsidRPr="006348E3">
        <w:rPr>
          <w:rFonts w:ascii="Times New Roman" w:hAnsi="Times New Roman"/>
          <w:color w:val="000000"/>
          <w:sz w:val="20"/>
          <w:szCs w:val="20"/>
        </w:rPr>
        <w:t>The disposal of containers must only be handled by the gas supplier.</w:t>
      </w:r>
    </w:p>
    <w:p w14:paraId="10BE7B97" w14:textId="77777777" w:rsidR="0066674B" w:rsidRPr="006348E3" w:rsidRDefault="0066674B" w:rsidP="003823BA">
      <w:pPr>
        <w:spacing w:after="180" w:line="240" w:lineRule="auto"/>
        <w:jc w:val="both"/>
        <w:rPr>
          <w:rFonts w:ascii="Times New Roman" w:hAnsi="Times New Roman"/>
          <w:b/>
          <w:color w:val="000000"/>
          <w:sz w:val="20"/>
          <w:szCs w:val="18"/>
        </w:rPr>
        <w:pPrChange w:id="368" w:author="Inno" w:date="2024-10-11T11:02:00Z">
          <w:pPr>
            <w:spacing w:after="120" w:line="240" w:lineRule="auto"/>
            <w:jc w:val="both"/>
          </w:pPr>
        </w:pPrChange>
      </w:pPr>
      <w:r w:rsidRPr="006348E3">
        <w:rPr>
          <w:rFonts w:ascii="Times New Roman" w:hAnsi="Times New Roman"/>
          <w:b/>
          <w:color w:val="000000"/>
          <w:sz w:val="20"/>
          <w:szCs w:val="18"/>
        </w:rPr>
        <w:t>9 FIRE PREVENTION AND FIRE FIGHTING</w:t>
      </w:r>
    </w:p>
    <w:p w14:paraId="76981CCE" w14:textId="77777777" w:rsidR="0066674B" w:rsidRPr="006348E3" w:rsidRDefault="0066674B" w:rsidP="003823BA">
      <w:pPr>
        <w:spacing w:after="180" w:line="240" w:lineRule="auto"/>
        <w:jc w:val="both"/>
        <w:rPr>
          <w:rFonts w:ascii="Times New Roman" w:hAnsi="Times New Roman"/>
          <w:color w:val="000000"/>
          <w:sz w:val="20"/>
          <w:szCs w:val="18"/>
        </w:rPr>
        <w:pPrChange w:id="369" w:author="Inno" w:date="2024-10-11T11:02:00Z">
          <w:pPr>
            <w:spacing w:after="120" w:line="240" w:lineRule="auto"/>
            <w:jc w:val="both"/>
          </w:pPr>
        </w:pPrChange>
      </w:pPr>
      <w:r w:rsidRPr="006348E3">
        <w:rPr>
          <w:rFonts w:ascii="Times New Roman" w:hAnsi="Times New Roman"/>
          <w:color w:val="000000"/>
          <w:sz w:val="20"/>
          <w:szCs w:val="18"/>
          <w:lang w:bidi="ar"/>
        </w:rPr>
        <w:t xml:space="preserve">The liquid oxygen itself does not burn. Use extinguishing media appropriate for surrounding fire. </w:t>
      </w:r>
    </w:p>
    <w:p w14:paraId="4495F994" w14:textId="77777777" w:rsidR="0066674B" w:rsidRPr="006348E3" w:rsidRDefault="0066674B" w:rsidP="003823BA">
      <w:pPr>
        <w:spacing w:after="180" w:line="240" w:lineRule="auto"/>
        <w:jc w:val="both"/>
        <w:rPr>
          <w:rFonts w:ascii="Times New Roman" w:hAnsi="Times New Roman"/>
          <w:b/>
          <w:color w:val="000000"/>
          <w:sz w:val="20"/>
          <w:szCs w:val="18"/>
        </w:rPr>
        <w:pPrChange w:id="370" w:author="Inno" w:date="2024-10-11T11:02:00Z">
          <w:pPr>
            <w:spacing w:after="120" w:line="240" w:lineRule="auto"/>
            <w:jc w:val="both"/>
          </w:pPr>
        </w:pPrChange>
      </w:pPr>
      <w:r w:rsidRPr="006348E3">
        <w:rPr>
          <w:rFonts w:ascii="Times New Roman" w:hAnsi="Times New Roman"/>
          <w:b/>
          <w:color w:val="000000"/>
          <w:sz w:val="20"/>
          <w:szCs w:val="18"/>
        </w:rPr>
        <w:t>9.1 General</w:t>
      </w:r>
    </w:p>
    <w:p w14:paraId="48948E70" w14:textId="77777777" w:rsidR="0066674B" w:rsidRPr="006348E3" w:rsidRDefault="0066674B" w:rsidP="003823BA">
      <w:pPr>
        <w:spacing w:after="180" w:line="240" w:lineRule="auto"/>
        <w:jc w:val="both"/>
        <w:rPr>
          <w:rFonts w:ascii="Times New Roman" w:hAnsi="Times New Roman"/>
          <w:color w:val="000000"/>
          <w:sz w:val="20"/>
          <w:szCs w:val="18"/>
        </w:rPr>
        <w:pPrChange w:id="371" w:author="Inno" w:date="2024-10-11T11:02:00Z">
          <w:pPr>
            <w:spacing w:after="120" w:line="240" w:lineRule="auto"/>
            <w:jc w:val="both"/>
          </w:pPr>
        </w:pPrChange>
      </w:pPr>
      <w:r w:rsidRPr="006348E3">
        <w:rPr>
          <w:rFonts w:ascii="Times New Roman" w:hAnsi="Times New Roman"/>
          <w:b/>
          <w:color w:val="000000"/>
          <w:sz w:val="20"/>
          <w:szCs w:val="18"/>
        </w:rPr>
        <w:t>9.1.1</w:t>
      </w:r>
      <w:r w:rsidRPr="006348E3">
        <w:rPr>
          <w:rFonts w:ascii="Times New Roman" w:hAnsi="Times New Roman"/>
          <w:color w:val="000000"/>
          <w:sz w:val="20"/>
          <w:szCs w:val="18"/>
        </w:rPr>
        <w:t xml:space="preserve"> Smoking or open flames or naked light shall not be permitted in any area where liquid oxygen is stored, handled, or where it is loaded or unloaded. Post ‘NO SMOKING’ signs conspicuously in all such areas and on storage tanks. </w:t>
      </w:r>
    </w:p>
    <w:p w14:paraId="06293934" w14:textId="77777777" w:rsidR="0066674B" w:rsidRPr="006348E3" w:rsidRDefault="0066674B" w:rsidP="003823BA">
      <w:pPr>
        <w:spacing w:after="180" w:line="240" w:lineRule="auto"/>
        <w:jc w:val="both"/>
        <w:rPr>
          <w:rFonts w:ascii="Times New Roman" w:hAnsi="Times New Roman"/>
          <w:color w:val="000000"/>
          <w:sz w:val="20"/>
          <w:szCs w:val="18"/>
        </w:rPr>
        <w:pPrChange w:id="372" w:author="Inno" w:date="2024-10-11T11:02:00Z">
          <w:pPr>
            <w:spacing w:after="120" w:line="240" w:lineRule="auto"/>
            <w:jc w:val="both"/>
          </w:pPr>
        </w:pPrChange>
      </w:pPr>
      <w:r w:rsidRPr="006348E3">
        <w:rPr>
          <w:rFonts w:ascii="Times New Roman" w:hAnsi="Times New Roman"/>
          <w:b/>
          <w:color w:val="000000"/>
          <w:sz w:val="20"/>
          <w:szCs w:val="18"/>
        </w:rPr>
        <w:t>9.1.2</w:t>
      </w:r>
      <w:r w:rsidRPr="006348E3">
        <w:rPr>
          <w:rFonts w:ascii="Times New Roman" w:hAnsi="Times New Roman"/>
          <w:color w:val="000000"/>
          <w:sz w:val="20"/>
          <w:szCs w:val="18"/>
        </w:rPr>
        <w:t xml:space="preserve"> Organic material or flammable substance of any kind shall not be permitted to come in contact with liquid oxygen. Some of the materials that can react violently with oxygen under certain conditions of pressure and temperature are oil, grease, asphalt, kerosene, cloth, wood, paint, tar and dirt which may contain oil or grease. Under certain conditions, mixtures of powdered organic materials with liquid oxygen may detonate.</w:t>
      </w:r>
    </w:p>
    <w:p w14:paraId="7684438C" w14:textId="77777777" w:rsidR="0066674B" w:rsidRPr="006348E3" w:rsidRDefault="0066674B" w:rsidP="003823BA">
      <w:pPr>
        <w:spacing w:after="180" w:line="240" w:lineRule="auto"/>
        <w:jc w:val="both"/>
        <w:rPr>
          <w:rFonts w:ascii="Times New Roman" w:hAnsi="Times New Roman"/>
          <w:color w:val="000000"/>
          <w:sz w:val="20"/>
          <w:szCs w:val="18"/>
        </w:rPr>
        <w:pPrChange w:id="373" w:author="Inno" w:date="2024-10-11T11:02:00Z">
          <w:pPr>
            <w:spacing w:after="120" w:line="240" w:lineRule="auto"/>
            <w:jc w:val="both"/>
          </w:pPr>
        </w:pPrChange>
      </w:pPr>
      <w:r w:rsidRPr="006348E3">
        <w:rPr>
          <w:rFonts w:ascii="Times New Roman" w:hAnsi="Times New Roman"/>
          <w:b/>
          <w:color w:val="000000"/>
          <w:sz w:val="20"/>
          <w:szCs w:val="18"/>
          <w:lang w:bidi="ar"/>
        </w:rPr>
        <w:t>9.1.3</w:t>
      </w:r>
      <w:r w:rsidRPr="006348E3">
        <w:rPr>
          <w:rFonts w:ascii="Times New Roman" w:hAnsi="Times New Roman"/>
          <w:color w:val="000000"/>
          <w:sz w:val="20"/>
          <w:szCs w:val="18"/>
          <w:lang w:bidi="ar"/>
        </w:rPr>
        <w:t xml:space="preserve"> Combustibles in contact with liquid oxygen may explode on ignition or impact. Some materials which are non</w:t>
      </w:r>
      <w:r w:rsidR="00FF0C30" w:rsidRPr="006348E3">
        <w:rPr>
          <w:rFonts w:ascii="Times New Roman" w:hAnsi="Times New Roman"/>
          <w:color w:val="000000"/>
          <w:sz w:val="20"/>
          <w:szCs w:val="18"/>
          <w:lang w:bidi="ar"/>
        </w:rPr>
        <w:t>-</w:t>
      </w:r>
      <w:r w:rsidRPr="006348E3">
        <w:rPr>
          <w:rFonts w:ascii="Times New Roman" w:hAnsi="Times New Roman"/>
          <w:color w:val="000000"/>
          <w:sz w:val="20"/>
          <w:szCs w:val="18"/>
          <w:lang w:bidi="ar"/>
        </w:rPr>
        <w:t xml:space="preserve">combustible in air may burn in the presence of an oxidizer. Contact with organic and most inorganic materials may cause fire. Vapor cloud may obscure visibility. Move away from container and cool with water from a protected position. Do not direct water spray at container vent. If possible, stop flow of product. </w:t>
      </w:r>
    </w:p>
    <w:p w14:paraId="4B2052E3" w14:textId="77777777" w:rsidR="0066674B" w:rsidRPr="006348E3" w:rsidRDefault="0066674B" w:rsidP="003823BA">
      <w:pPr>
        <w:spacing w:after="180" w:line="240" w:lineRule="auto"/>
        <w:ind w:left="720" w:hanging="720"/>
        <w:jc w:val="both"/>
        <w:rPr>
          <w:rFonts w:ascii="Times New Roman" w:hAnsi="Times New Roman"/>
          <w:b/>
          <w:color w:val="000000"/>
          <w:sz w:val="20"/>
          <w:szCs w:val="18"/>
        </w:rPr>
        <w:pPrChange w:id="374" w:author="Inno" w:date="2024-10-11T11:02:00Z">
          <w:pPr>
            <w:spacing w:after="120" w:line="240" w:lineRule="auto"/>
            <w:ind w:left="720" w:hanging="720"/>
            <w:jc w:val="both"/>
          </w:pPr>
        </w:pPrChange>
      </w:pPr>
      <w:r w:rsidRPr="006348E3">
        <w:rPr>
          <w:rFonts w:ascii="Times New Roman" w:hAnsi="Times New Roman"/>
          <w:b/>
          <w:color w:val="000000"/>
          <w:sz w:val="20"/>
          <w:szCs w:val="18"/>
        </w:rPr>
        <w:t>9.2 Prevention</w:t>
      </w:r>
    </w:p>
    <w:p w14:paraId="3218A010" w14:textId="77777777" w:rsidR="0066674B" w:rsidRPr="006348E3" w:rsidRDefault="0066674B" w:rsidP="003823BA">
      <w:pPr>
        <w:spacing w:after="180" w:line="240" w:lineRule="auto"/>
        <w:jc w:val="both"/>
        <w:rPr>
          <w:rFonts w:ascii="Times New Roman" w:hAnsi="Times New Roman"/>
          <w:color w:val="000000"/>
          <w:sz w:val="20"/>
          <w:szCs w:val="18"/>
        </w:rPr>
        <w:pPrChange w:id="375" w:author="Inno" w:date="2024-10-11T11:02:00Z">
          <w:pPr>
            <w:spacing w:after="120" w:line="240" w:lineRule="auto"/>
            <w:jc w:val="both"/>
          </w:pPr>
        </w:pPrChange>
      </w:pPr>
      <w:r w:rsidRPr="006348E3">
        <w:rPr>
          <w:rFonts w:ascii="Times New Roman" w:hAnsi="Times New Roman"/>
          <w:b/>
          <w:bCs/>
          <w:color w:val="000000"/>
          <w:sz w:val="20"/>
          <w:szCs w:val="18"/>
        </w:rPr>
        <w:t>9.2.1</w:t>
      </w:r>
      <w:r w:rsidRPr="006348E3">
        <w:rPr>
          <w:rFonts w:ascii="Times New Roman" w:hAnsi="Times New Roman"/>
          <w:color w:val="000000"/>
          <w:sz w:val="20"/>
          <w:szCs w:val="18"/>
        </w:rPr>
        <w:t xml:space="preserve"> When organic materials are exposed to liquid oxygen, they will burn violently if ignited, even several minutes after they have been in contact with the liquid. Any clothing that has been splashed or soaked with liquid oxygen should be removed immediately and aired away from sources of ignition for at least an hour until it is completely free of oxygen.</w:t>
      </w:r>
    </w:p>
    <w:p w14:paraId="75C1583B" w14:textId="77777777" w:rsidR="0066674B" w:rsidRPr="006348E3" w:rsidRDefault="0066674B" w:rsidP="003823BA">
      <w:pPr>
        <w:spacing w:after="180" w:line="240" w:lineRule="auto"/>
        <w:jc w:val="both"/>
        <w:rPr>
          <w:rFonts w:ascii="Times New Roman" w:hAnsi="Times New Roman"/>
          <w:color w:val="000000"/>
          <w:sz w:val="20"/>
          <w:szCs w:val="18"/>
        </w:rPr>
        <w:pPrChange w:id="376" w:author="Inno" w:date="2024-10-11T11:02:00Z">
          <w:pPr>
            <w:spacing w:after="120" w:line="240" w:lineRule="auto"/>
            <w:jc w:val="both"/>
          </w:pPr>
        </w:pPrChange>
      </w:pPr>
      <w:r w:rsidRPr="006348E3">
        <w:rPr>
          <w:rFonts w:ascii="Times New Roman" w:hAnsi="Times New Roman"/>
          <w:b/>
          <w:bCs/>
          <w:color w:val="000000"/>
          <w:sz w:val="20"/>
          <w:szCs w:val="18"/>
        </w:rPr>
        <w:t>9.2.2</w:t>
      </w:r>
      <w:r w:rsidRPr="006348E3">
        <w:rPr>
          <w:rFonts w:ascii="Times New Roman" w:hAnsi="Times New Roman"/>
          <w:color w:val="000000"/>
          <w:sz w:val="20"/>
          <w:szCs w:val="18"/>
        </w:rPr>
        <w:t xml:space="preserve"> Any person working with liquid oxygen should ensure that his clothing’s are aired before approaching any source of ignition.</w:t>
      </w:r>
    </w:p>
    <w:p w14:paraId="1562C825" w14:textId="77777777" w:rsidR="0066674B" w:rsidRPr="006348E3" w:rsidRDefault="0066674B" w:rsidP="003823BA">
      <w:pPr>
        <w:spacing w:after="180" w:line="240" w:lineRule="auto"/>
        <w:jc w:val="both"/>
        <w:rPr>
          <w:rFonts w:ascii="Times New Roman" w:hAnsi="Times New Roman"/>
          <w:b/>
          <w:color w:val="000000"/>
          <w:sz w:val="20"/>
          <w:szCs w:val="18"/>
        </w:rPr>
        <w:pPrChange w:id="377" w:author="Inno" w:date="2024-10-11T11:02:00Z">
          <w:pPr>
            <w:spacing w:after="120" w:line="240" w:lineRule="auto"/>
            <w:jc w:val="both"/>
          </w:pPr>
        </w:pPrChange>
      </w:pPr>
      <w:r w:rsidRPr="006348E3">
        <w:rPr>
          <w:rFonts w:ascii="Times New Roman" w:hAnsi="Times New Roman"/>
          <w:b/>
          <w:color w:val="000000"/>
          <w:sz w:val="20"/>
          <w:szCs w:val="18"/>
        </w:rPr>
        <w:t>9.3 Fighting Fires Involving Liquid Oxygen</w:t>
      </w:r>
    </w:p>
    <w:p w14:paraId="09A4FEE6" w14:textId="77777777" w:rsidR="0066674B" w:rsidRPr="006348E3" w:rsidRDefault="0066674B" w:rsidP="0059686E">
      <w:pPr>
        <w:spacing w:after="120" w:line="240" w:lineRule="auto"/>
        <w:jc w:val="both"/>
        <w:rPr>
          <w:rFonts w:ascii="Times New Roman" w:hAnsi="Times New Roman"/>
          <w:color w:val="000000"/>
          <w:sz w:val="20"/>
          <w:szCs w:val="18"/>
        </w:rPr>
        <w:pPrChange w:id="378" w:author="Inno" w:date="2024-10-11T11:03:00Z">
          <w:pPr>
            <w:spacing w:after="120" w:line="240" w:lineRule="auto"/>
            <w:jc w:val="both"/>
          </w:pPr>
        </w:pPrChange>
      </w:pPr>
      <w:r w:rsidRPr="006348E3">
        <w:rPr>
          <w:rFonts w:ascii="Times New Roman" w:hAnsi="Times New Roman"/>
          <w:color w:val="000000"/>
          <w:sz w:val="20"/>
          <w:szCs w:val="18"/>
        </w:rPr>
        <w:t>Since oxyg</w:t>
      </w:r>
      <w:r w:rsidR="00FF0C30" w:rsidRPr="006348E3">
        <w:rPr>
          <w:rFonts w:ascii="Times New Roman" w:hAnsi="Times New Roman"/>
          <w:color w:val="000000"/>
          <w:sz w:val="20"/>
          <w:szCs w:val="18"/>
        </w:rPr>
        <w:t>en itself does not burn, fire</w:t>
      </w:r>
      <w:r w:rsidRPr="006348E3">
        <w:rPr>
          <w:rFonts w:ascii="Times New Roman" w:hAnsi="Times New Roman"/>
          <w:color w:val="000000"/>
          <w:sz w:val="20"/>
          <w:szCs w:val="18"/>
        </w:rPr>
        <w:t xml:space="preserve"> not caused unless combustible materials also present. In any fire involving liquid oxygen, the oxygen plays the same part as oxygen from the air in an ordinary fire. However, the presence of additional oxygen will make any fire burn much faster and more violently. The following </w:t>
      </w:r>
      <w:r w:rsidR="002C4FC5" w:rsidRPr="006348E3">
        <w:rPr>
          <w:rFonts w:ascii="Times New Roman" w:hAnsi="Times New Roman"/>
          <w:color w:val="000000"/>
          <w:sz w:val="20"/>
          <w:szCs w:val="18"/>
        </w:rPr>
        <w:t>f</w:t>
      </w:r>
      <w:r w:rsidRPr="006348E3">
        <w:rPr>
          <w:rFonts w:ascii="Times New Roman" w:hAnsi="Times New Roman"/>
          <w:color w:val="000000"/>
          <w:sz w:val="20"/>
          <w:szCs w:val="18"/>
        </w:rPr>
        <w:t xml:space="preserve">ire fighting procedures should be observed: </w:t>
      </w:r>
    </w:p>
    <w:p w14:paraId="19D36DA9" w14:textId="65A77868" w:rsidR="0066674B" w:rsidRPr="0059686E" w:rsidRDefault="0066674B" w:rsidP="0059686E">
      <w:pPr>
        <w:pStyle w:val="ListParagraph"/>
        <w:numPr>
          <w:ilvl w:val="0"/>
          <w:numId w:val="6"/>
        </w:numPr>
        <w:spacing w:after="120" w:line="240" w:lineRule="auto"/>
        <w:contextualSpacing w:val="0"/>
        <w:jc w:val="both"/>
        <w:rPr>
          <w:rFonts w:ascii="Times New Roman" w:hAnsi="Times New Roman"/>
          <w:color w:val="000000"/>
          <w:sz w:val="20"/>
          <w:szCs w:val="18"/>
          <w:rPrChange w:id="379" w:author="Inno" w:date="2024-10-11T11:03:00Z">
            <w:rPr/>
          </w:rPrChange>
        </w:rPr>
        <w:pPrChange w:id="380" w:author="Inno" w:date="2024-10-11T11:03:00Z">
          <w:pPr>
            <w:spacing w:after="120" w:line="240" w:lineRule="auto"/>
            <w:jc w:val="both"/>
          </w:pPr>
        </w:pPrChange>
      </w:pPr>
      <w:del w:id="381" w:author="Inno" w:date="2024-10-11T11:03:00Z">
        <w:r w:rsidRPr="0059686E" w:rsidDel="0059686E">
          <w:rPr>
            <w:rFonts w:ascii="Times New Roman" w:hAnsi="Times New Roman"/>
            <w:color w:val="000000"/>
            <w:sz w:val="20"/>
            <w:szCs w:val="18"/>
            <w:rPrChange w:id="382" w:author="Inno" w:date="2024-10-11T11:03:00Z">
              <w:rPr/>
            </w:rPrChange>
          </w:rPr>
          <w:delText xml:space="preserve">a) </w:delText>
        </w:r>
      </w:del>
      <w:r w:rsidRPr="0059686E">
        <w:rPr>
          <w:rFonts w:ascii="Times New Roman" w:hAnsi="Times New Roman"/>
          <w:color w:val="000000"/>
          <w:sz w:val="20"/>
          <w:szCs w:val="18"/>
          <w:rPrChange w:id="383" w:author="Inno" w:date="2024-10-11T11:03:00Z">
            <w:rPr/>
          </w:rPrChange>
        </w:rPr>
        <w:t>Remove every one not actively engaged in fighting the fire;</w:t>
      </w:r>
    </w:p>
    <w:p w14:paraId="5F22B765" w14:textId="1CBE6135" w:rsidR="0066674B" w:rsidRPr="0059686E" w:rsidRDefault="0066674B" w:rsidP="0059686E">
      <w:pPr>
        <w:pStyle w:val="ListParagraph"/>
        <w:numPr>
          <w:ilvl w:val="0"/>
          <w:numId w:val="6"/>
        </w:numPr>
        <w:spacing w:after="120" w:line="240" w:lineRule="auto"/>
        <w:contextualSpacing w:val="0"/>
        <w:jc w:val="both"/>
        <w:rPr>
          <w:rFonts w:ascii="Times New Roman" w:hAnsi="Times New Roman"/>
          <w:color w:val="000000"/>
          <w:sz w:val="20"/>
          <w:szCs w:val="18"/>
          <w:rPrChange w:id="384" w:author="Inno" w:date="2024-10-11T11:03:00Z">
            <w:rPr/>
          </w:rPrChange>
        </w:rPr>
        <w:pPrChange w:id="385" w:author="Inno" w:date="2024-10-11T11:03:00Z">
          <w:pPr>
            <w:spacing w:after="120" w:line="240" w:lineRule="auto"/>
            <w:jc w:val="both"/>
          </w:pPr>
        </w:pPrChange>
      </w:pPr>
      <w:del w:id="386" w:author="Inno" w:date="2024-10-11T11:03:00Z">
        <w:r w:rsidRPr="0059686E" w:rsidDel="0059686E">
          <w:rPr>
            <w:rFonts w:ascii="Times New Roman" w:hAnsi="Times New Roman"/>
            <w:color w:val="000000"/>
            <w:sz w:val="20"/>
            <w:szCs w:val="18"/>
            <w:rPrChange w:id="387" w:author="Inno" w:date="2024-10-11T11:03:00Z">
              <w:rPr/>
            </w:rPrChange>
          </w:rPr>
          <w:delText xml:space="preserve">b) </w:delText>
        </w:r>
      </w:del>
      <w:r w:rsidRPr="0059686E">
        <w:rPr>
          <w:rFonts w:ascii="Times New Roman" w:hAnsi="Times New Roman"/>
          <w:color w:val="000000"/>
          <w:sz w:val="20"/>
          <w:szCs w:val="18"/>
          <w:rPrChange w:id="388" w:author="Inno" w:date="2024-10-11T11:03:00Z">
            <w:rPr/>
          </w:rPrChange>
        </w:rPr>
        <w:t xml:space="preserve">If possible, shut off the </w:t>
      </w:r>
      <w:r w:rsidR="002C4FC5" w:rsidRPr="0059686E">
        <w:rPr>
          <w:rFonts w:ascii="Times New Roman" w:hAnsi="Times New Roman"/>
          <w:color w:val="000000"/>
          <w:sz w:val="20"/>
          <w:szCs w:val="18"/>
          <w:rPrChange w:id="389" w:author="Inno" w:date="2024-10-11T11:03:00Z">
            <w:rPr/>
          </w:rPrChange>
        </w:rPr>
        <w:t>fl</w:t>
      </w:r>
      <w:r w:rsidRPr="0059686E">
        <w:rPr>
          <w:rFonts w:ascii="Times New Roman" w:hAnsi="Times New Roman"/>
          <w:color w:val="000000"/>
          <w:sz w:val="20"/>
          <w:szCs w:val="18"/>
          <w:rPrChange w:id="390" w:author="Inno" w:date="2024-10-11T11:03:00Z">
            <w:rPr/>
          </w:rPrChange>
        </w:rPr>
        <w:t>ow of oxygen</w:t>
      </w:r>
      <w:r w:rsidR="00BC2481" w:rsidRPr="0059686E">
        <w:rPr>
          <w:rFonts w:ascii="Times New Roman" w:hAnsi="Times New Roman"/>
          <w:color w:val="000000"/>
          <w:sz w:val="20"/>
          <w:szCs w:val="18"/>
          <w:rPrChange w:id="391" w:author="Inno" w:date="2024-10-11T11:03:00Z">
            <w:rPr/>
          </w:rPrChange>
        </w:rPr>
        <w:t>; and</w:t>
      </w:r>
    </w:p>
    <w:p w14:paraId="51E29713" w14:textId="3D0F84E8" w:rsidR="0066674B" w:rsidRPr="0059686E" w:rsidRDefault="0066674B" w:rsidP="0059686E">
      <w:pPr>
        <w:pStyle w:val="ListParagraph"/>
        <w:numPr>
          <w:ilvl w:val="0"/>
          <w:numId w:val="6"/>
        </w:numPr>
        <w:spacing w:after="180" w:line="240" w:lineRule="auto"/>
        <w:jc w:val="both"/>
        <w:rPr>
          <w:rFonts w:ascii="Times New Roman" w:hAnsi="Times New Roman"/>
          <w:color w:val="000000"/>
          <w:sz w:val="20"/>
          <w:szCs w:val="18"/>
          <w:rPrChange w:id="392" w:author="Inno" w:date="2024-10-11T11:03:00Z">
            <w:rPr/>
          </w:rPrChange>
        </w:rPr>
        <w:pPrChange w:id="393" w:author="Inno" w:date="2024-10-11T11:03:00Z">
          <w:pPr>
            <w:spacing w:after="240" w:line="240" w:lineRule="auto"/>
            <w:jc w:val="both"/>
          </w:pPr>
        </w:pPrChange>
      </w:pPr>
      <w:del w:id="394" w:author="Inno" w:date="2024-10-11T11:03:00Z">
        <w:r w:rsidRPr="0059686E" w:rsidDel="0059686E">
          <w:rPr>
            <w:rFonts w:ascii="Times New Roman" w:hAnsi="Times New Roman"/>
            <w:color w:val="000000"/>
            <w:sz w:val="20"/>
            <w:szCs w:val="18"/>
            <w:rPrChange w:id="395" w:author="Inno" w:date="2024-10-11T11:03:00Z">
              <w:rPr/>
            </w:rPrChange>
          </w:rPr>
          <w:delText xml:space="preserve">c) </w:delText>
        </w:r>
      </w:del>
      <w:r w:rsidRPr="0059686E">
        <w:rPr>
          <w:rFonts w:ascii="Times New Roman" w:hAnsi="Times New Roman"/>
          <w:color w:val="000000"/>
          <w:sz w:val="20"/>
          <w:szCs w:val="18"/>
          <w:rPrChange w:id="396" w:author="Inno" w:date="2024-10-11T11:03:00Z">
            <w:rPr/>
          </w:rPrChange>
        </w:rPr>
        <w:t xml:space="preserve">Use large quantities of fire extinguishing agent, such as water, preferably in the form of a spray, below the ignition point. </w:t>
      </w:r>
      <w:r w:rsidR="008B5C07" w:rsidRPr="0059686E">
        <w:rPr>
          <w:rFonts w:ascii="Times New Roman" w:hAnsi="Times New Roman"/>
          <w:color w:val="000000"/>
          <w:sz w:val="20"/>
          <w:szCs w:val="18"/>
          <w:rPrChange w:id="397" w:author="Inno" w:date="2024-10-11T11:03:00Z">
            <w:rPr/>
          </w:rPrChange>
        </w:rPr>
        <w:t>T</w:t>
      </w:r>
      <w:r w:rsidRPr="0059686E">
        <w:rPr>
          <w:rFonts w:ascii="Times New Roman" w:hAnsi="Times New Roman"/>
          <w:color w:val="000000"/>
          <w:sz w:val="20"/>
          <w:szCs w:val="18"/>
          <w:rPrChange w:id="398" w:author="Inno" w:date="2024-10-11T11:03:00Z">
            <w:rPr/>
          </w:rPrChange>
        </w:rPr>
        <w:t>o cool the burning material</w:t>
      </w:r>
      <w:r w:rsidR="003816B1" w:rsidRPr="0059686E">
        <w:rPr>
          <w:rFonts w:ascii="Times New Roman" w:hAnsi="Times New Roman"/>
          <w:color w:val="000000"/>
          <w:sz w:val="20"/>
          <w:szCs w:val="18"/>
          <w:rPrChange w:id="399" w:author="Inno" w:date="2024-10-11T11:03:00Z">
            <w:rPr/>
          </w:rPrChange>
        </w:rPr>
        <w:t>, i</w:t>
      </w:r>
      <w:r w:rsidRPr="0059686E">
        <w:rPr>
          <w:rFonts w:ascii="Times New Roman" w:hAnsi="Times New Roman"/>
          <w:color w:val="000000"/>
          <w:sz w:val="20"/>
          <w:szCs w:val="18"/>
          <w:rPrChange w:id="400" w:author="Inno" w:date="2024-10-11T11:03:00Z">
            <w:rPr/>
          </w:rPrChange>
        </w:rPr>
        <w:t>f electrical equipment is involved in the fire, do not use water, use carbon dioxide or dry chemical.</w:t>
      </w:r>
    </w:p>
    <w:p w14:paraId="7CCA97A1" w14:textId="77777777" w:rsidR="0066674B" w:rsidRPr="006348E3" w:rsidRDefault="0066674B" w:rsidP="003823BA">
      <w:pPr>
        <w:spacing w:after="180" w:line="240" w:lineRule="auto"/>
        <w:jc w:val="both"/>
        <w:rPr>
          <w:rFonts w:ascii="Times New Roman" w:hAnsi="Times New Roman"/>
          <w:b/>
          <w:color w:val="000000"/>
          <w:sz w:val="20"/>
          <w:szCs w:val="18"/>
        </w:rPr>
        <w:pPrChange w:id="401" w:author="Inno" w:date="2024-10-11T11:02:00Z">
          <w:pPr>
            <w:spacing w:after="120" w:line="240" w:lineRule="auto"/>
            <w:jc w:val="both"/>
          </w:pPr>
        </w:pPrChange>
      </w:pPr>
      <w:r w:rsidRPr="006348E3">
        <w:rPr>
          <w:rFonts w:ascii="Times New Roman" w:hAnsi="Times New Roman"/>
          <w:b/>
          <w:color w:val="000000"/>
          <w:sz w:val="20"/>
          <w:szCs w:val="18"/>
        </w:rPr>
        <w:t>10 TRAINING</w:t>
      </w:r>
    </w:p>
    <w:p w14:paraId="0327F2A1" w14:textId="77777777" w:rsidR="0066674B" w:rsidRPr="006348E3" w:rsidRDefault="0066674B" w:rsidP="003823BA">
      <w:pPr>
        <w:spacing w:after="180" w:line="240" w:lineRule="auto"/>
        <w:jc w:val="both"/>
        <w:rPr>
          <w:rFonts w:ascii="Times New Roman" w:hAnsi="Times New Roman"/>
          <w:color w:val="000000"/>
          <w:sz w:val="20"/>
          <w:szCs w:val="20"/>
        </w:rPr>
        <w:pPrChange w:id="402" w:author="Inno" w:date="2024-10-11T11:02:00Z">
          <w:pPr>
            <w:spacing w:after="120" w:line="240" w:lineRule="auto"/>
            <w:jc w:val="both"/>
          </w:pPr>
        </w:pPrChange>
      </w:pPr>
      <w:r w:rsidRPr="006348E3">
        <w:rPr>
          <w:rFonts w:ascii="Times New Roman" w:hAnsi="Times New Roman"/>
          <w:b/>
          <w:color w:val="000000"/>
          <w:sz w:val="20"/>
          <w:szCs w:val="20"/>
        </w:rPr>
        <w:lastRenderedPageBreak/>
        <w:t>10.1</w:t>
      </w:r>
      <w:r w:rsidRPr="006348E3">
        <w:rPr>
          <w:rFonts w:ascii="Times New Roman" w:hAnsi="Times New Roman"/>
          <w:color w:val="000000"/>
          <w:sz w:val="20"/>
          <w:szCs w:val="20"/>
        </w:rPr>
        <w:t xml:space="preserve"> All personnel directly involved in the commissioning, operation and maintenance of liquid oxygen storage systems shall be fully informed regarding the hazards associated with oxygen and oxygen enrichment and be properly trained, as applicable, to operate or maintain the equipment. Training shall be arranged to cover those aspects and potential hazards that the particular operator is likely to encounter.</w:t>
      </w:r>
    </w:p>
    <w:p w14:paraId="2E93B69F" w14:textId="77777777" w:rsidR="0066674B" w:rsidRPr="006348E3" w:rsidRDefault="0066674B" w:rsidP="0059686E">
      <w:pPr>
        <w:spacing w:after="120" w:line="240" w:lineRule="auto"/>
        <w:jc w:val="both"/>
        <w:rPr>
          <w:rFonts w:ascii="Times New Roman" w:hAnsi="Times New Roman"/>
          <w:color w:val="000000"/>
          <w:sz w:val="20"/>
          <w:szCs w:val="20"/>
        </w:rPr>
        <w:pPrChange w:id="403" w:author="Inno" w:date="2024-10-11T11:04:00Z">
          <w:pPr>
            <w:spacing w:after="120" w:line="240" w:lineRule="auto"/>
            <w:jc w:val="both"/>
          </w:pPr>
        </w:pPrChange>
      </w:pPr>
      <w:r w:rsidRPr="006348E3">
        <w:rPr>
          <w:rFonts w:ascii="Times New Roman" w:hAnsi="Times New Roman"/>
          <w:b/>
          <w:color w:val="000000"/>
          <w:sz w:val="20"/>
          <w:szCs w:val="20"/>
        </w:rPr>
        <w:t>10.2</w:t>
      </w:r>
      <w:r w:rsidRPr="006348E3">
        <w:rPr>
          <w:rFonts w:ascii="Times New Roman" w:hAnsi="Times New Roman"/>
          <w:color w:val="000000"/>
          <w:sz w:val="20"/>
          <w:szCs w:val="20"/>
        </w:rPr>
        <w:t xml:space="preserve"> Training shall cover, but not necessarily be confined to, the following subjects: </w:t>
      </w:r>
    </w:p>
    <w:p w14:paraId="73D1CB13" w14:textId="4561F157" w:rsidR="0066674B" w:rsidRPr="0059686E" w:rsidRDefault="0066674B" w:rsidP="0059686E">
      <w:pPr>
        <w:pStyle w:val="ListParagraph"/>
        <w:numPr>
          <w:ilvl w:val="0"/>
          <w:numId w:val="8"/>
        </w:numPr>
        <w:spacing w:after="120" w:line="240" w:lineRule="auto"/>
        <w:contextualSpacing w:val="0"/>
        <w:jc w:val="both"/>
        <w:rPr>
          <w:rFonts w:ascii="Times New Roman" w:hAnsi="Times New Roman"/>
          <w:color w:val="000000"/>
          <w:sz w:val="20"/>
          <w:szCs w:val="20"/>
          <w:rPrChange w:id="404" w:author="Inno" w:date="2024-10-11T11:04:00Z">
            <w:rPr/>
          </w:rPrChange>
        </w:rPr>
        <w:pPrChange w:id="405" w:author="Inno" w:date="2024-10-11T11:04:00Z">
          <w:pPr>
            <w:spacing w:after="120" w:line="240" w:lineRule="auto"/>
            <w:jc w:val="both"/>
          </w:pPr>
        </w:pPrChange>
      </w:pPr>
      <w:del w:id="406" w:author="Inno" w:date="2024-10-11T11:04:00Z">
        <w:r w:rsidRPr="0059686E" w:rsidDel="0059686E">
          <w:rPr>
            <w:rFonts w:ascii="Times New Roman" w:hAnsi="Times New Roman"/>
            <w:color w:val="000000"/>
            <w:sz w:val="20"/>
            <w:szCs w:val="20"/>
            <w:rPrChange w:id="407" w:author="Inno" w:date="2024-10-11T11:04:00Z">
              <w:rPr/>
            </w:rPrChange>
          </w:rPr>
          <w:delText xml:space="preserve">a) </w:delText>
        </w:r>
      </w:del>
      <w:r w:rsidRPr="0059686E">
        <w:rPr>
          <w:rFonts w:ascii="Times New Roman" w:hAnsi="Times New Roman"/>
          <w:color w:val="000000"/>
          <w:sz w:val="20"/>
          <w:szCs w:val="20"/>
          <w:rPrChange w:id="408" w:author="Inno" w:date="2024-10-11T11:04:00Z">
            <w:rPr/>
          </w:rPrChange>
        </w:rPr>
        <w:t>Potential hazards of oxygen;</w:t>
      </w:r>
    </w:p>
    <w:p w14:paraId="52689C86" w14:textId="4F3A96E1" w:rsidR="0066674B" w:rsidRPr="0059686E" w:rsidRDefault="0066674B" w:rsidP="0059686E">
      <w:pPr>
        <w:pStyle w:val="ListParagraph"/>
        <w:numPr>
          <w:ilvl w:val="0"/>
          <w:numId w:val="8"/>
        </w:numPr>
        <w:spacing w:after="120" w:line="240" w:lineRule="auto"/>
        <w:contextualSpacing w:val="0"/>
        <w:jc w:val="both"/>
        <w:rPr>
          <w:rFonts w:ascii="Times New Roman" w:hAnsi="Times New Roman"/>
          <w:color w:val="000000"/>
          <w:sz w:val="20"/>
          <w:szCs w:val="20"/>
          <w:rPrChange w:id="409" w:author="Inno" w:date="2024-10-11T11:04:00Z">
            <w:rPr/>
          </w:rPrChange>
        </w:rPr>
        <w:pPrChange w:id="410" w:author="Inno" w:date="2024-10-11T11:04:00Z">
          <w:pPr>
            <w:spacing w:after="120" w:line="240" w:lineRule="auto"/>
            <w:jc w:val="both"/>
          </w:pPr>
        </w:pPrChange>
      </w:pPr>
      <w:del w:id="411" w:author="Inno" w:date="2024-10-11T11:04:00Z">
        <w:r w:rsidRPr="0059686E" w:rsidDel="0059686E">
          <w:rPr>
            <w:rFonts w:ascii="Times New Roman" w:hAnsi="Times New Roman"/>
            <w:color w:val="000000"/>
            <w:sz w:val="20"/>
            <w:szCs w:val="20"/>
            <w:rPrChange w:id="412" w:author="Inno" w:date="2024-10-11T11:04:00Z">
              <w:rPr/>
            </w:rPrChange>
          </w:rPr>
          <w:delText xml:space="preserve">b) </w:delText>
        </w:r>
      </w:del>
      <w:r w:rsidRPr="0059686E">
        <w:rPr>
          <w:rFonts w:ascii="Times New Roman" w:hAnsi="Times New Roman"/>
          <w:color w:val="000000"/>
          <w:sz w:val="20"/>
          <w:szCs w:val="20"/>
          <w:rPrChange w:id="413" w:author="Inno" w:date="2024-10-11T11:04:00Z">
            <w:rPr/>
          </w:rPrChange>
        </w:rPr>
        <w:t>Site safety regulations;</w:t>
      </w:r>
    </w:p>
    <w:p w14:paraId="1249ADDA" w14:textId="55A235C7" w:rsidR="0066674B" w:rsidRPr="0059686E" w:rsidRDefault="0066674B" w:rsidP="0059686E">
      <w:pPr>
        <w:pStyle w:val="ListParagraph"/>
        <w:numPr>
          <w:ilvl w:val="0"/>
          <w:numId w:val="8"/>
        </w:numPr>
        <w:spacing w:after="120" w:line="240" w:lineRule="auto"/>
        <w:contextualSpacing w:val="0"/>
        <w:jc w:val="both"/>
        <w:rPr>
          <w:rFonts w:ascii="Times New Roman" w:hAnsi="Times New Roman"/>
          <w:color w:val="000000"/>
          <w:sz w:val="20"/>
          <w:szCs w:val="20"/>
          <w:rPrChange w:id="414" w:author="Inno" w:date="2024-10-11T11:04:00Z">
            <w:rPr/>
          </w:rPrChange>
        </w:rPr>
        <w:pPrChange w:id="415" w:author="Inno" w:date="2024-10-11T11:04:00Z">
          <w:pPr>
            <w:spacing w:after="120" w:line="240" w:lineRule="auto"/>
            <w:jc w:val="both"/>
          </w:pPr>
        </w:pPrChange>
      </w:pPr>
      <w:del w:id="416" w:author="Inno" w:date="2024-10-11T11:04:00Z">
        <w:r w:rsidRPr="0059686E" w:rsidDel="0059686E">
          <w:rPr>
            <w:rFonts w:ascii="Times New Roman" w:hAnsi="Times New Roman"/>
            <w:color w:val="000000"/>
            <w:sz w:val="20"/>
            <w:szCs w:val="20"/>
            <w:rPrChange w:id="417" w:author="Inno" w:date="2024-10-11T11:04:00Z">
              <w:rPr/>
            </w:rPrChange>
          </w:rPr>
          <w:delText xml:space="preserve">c) </w:delText>
        </w:r>
      </w:del>
      <w:r w:rsidRPr="0059686E">
        <w:rPr>
          <w:rFonts w:ascii="Times New Roman" w:hAnsi="Times New Roman"/>
          <w:color w:val="000000"/>
          <w:sz w:val="20"/>
          <w:szCs w:val="20"/>
          <w:rPrChange w:id="418" w:author="Inno" w:date="2024-10-11T11:04:00Z">
            <w:rPr/>
          </w:rPrChange>
        </w:rPr>
        <w:t>Emergency procedures;</w:t>
      </w:r>
    </w:p>
    <w:p w14:paraId="2F9F50A0" w14:textId="65570795" w:rsidR="0066674B" w:rsidRPr="0059686E" w:rsidRDefault="0066674B" w:rsidP="0059686E">
      <w:pPr>
        <w:pStyle w:val="ListParagraph"/>
        <w:numPr>
          <w:ilvl w:val="0"/>
          <w:numId w:val="8"/>
        </w:numPr>
        <w:spacing w:after="120" w:line="240" w:lineRule="auto"/>
        <w:contextualSpacing w:val="0"/>
        <w:jc w:val="both"/>
        <w:rPr>
          <w:rFonts w:ascii="Times New Roman" w:hAnsi="Times New Roman"/>
          <w:color w:val="000000"/>
          <w:sz w:val="20"/>
          <w:szCs w:val="20"/>
          <w:rPrChange w:id="419" w:author="Inno" w:date="2024-10-11T11:04:00Z">
            <w:rPr/>
          </w:rPrChange>
        </w:rPr>
        <w:pPrChange w:id="420" w:author="Inno" w:date="2024-10-11T11:04:00Z">
          <w:pPr>
            <w:spacing w:after="120" w:line="240" w:lineRule="auto"/>
            <w:jc w:val="both"/>
          </w:pPr>
        </w:pPrChange>
      </w:pPr>
      <w:del w:id="421" w:author="Inno" w:date="2024-10-11T11:04:00Z">
        <w:r w:rsidRPr="0059686E" w:rsidDel="0059686E">
          <w:rPr>
            <w:rFonts w:ascii="Times New Roman" w:hAnsi="Times New Roman"/>
            <w:color w:val="000000"/>
            <w:sz w:val="20"/>
            <w:szCs w:val="20"/>
            <w:rPrChange w:id="422" w:author="Inno" w:date="2024-10-11T11:04:00Z">
              <w:rPr/>
            </w:rPrChange>
          </w:rPr>
          <w:delText xml:space="preserve">d) </w:delText>
        </w:r>
      </w:del>
      <w:r w:rsidRPr="0059686E">
        <w:rPr>
          <w:rFonts w:ascii="Times New Roman" w:hAnsi="Times New Roman"/>
          <w:color w:val="000000"/>
          <w:sz w:val="20"/>
          <w:szCs w:val="20"/>
          <w:rPrChange w:id="423" w:author="Inno" w:date="2024-10-11T11:04:00Z">
            <w:rPr/>
          </w:rPrChange>
        </w:rPr>
        <w:t>Use of firefighting equipment;</w:t>
      </w:r>
    </w:p>
    <w:p w14:paraId="0DE4C818" w14:textId="25561C46" w:rsidR="0066674B" w:rsidRPr="0059686E" w:rsidRDefault="0066674B" w:rsidP="0059686E">
      <w:pPr>
        <w:pStyle w:val="ListParagraph"/>
        <w:numPr>
          <w:ilvl w:val="0"/>
          <w:numId w:val="8"/>
        </w:numPr>
        <w:spacing w:after="120" w:line="240" w:lineRule="auto"/>
        <w:contextualSpacing w:val="0"/>
        <w:jc w:val="both"/>
        <w:rPr>
          <w:rFonts w:ascii="Times New Roman" w:hAnsi="Times New Roman"/>
          <w:color w:val="000000"/>
          <w:sz w:val="20"/>
          <w:szCs w:val="20"/>
          <w:rPrChange w:id="424" w:author="Inno" w:date="2024-10-11T11:04:00Z">
            <w:rPr/>
          </w:rPrChange>
        </w:rPr>
        <w:pPrChange w:id="425" w:author="Inno" w:date="2024-10-11T11:04:00Z">
          <w:pPr>
            <w:spacing w:after="120" w:line="240" w:lineRule="auto"/>
            <w:jc w:val="both"/>
          </w:pPr>
        </w:pPrChange>
      </w:pPr>
      <w:del w:id="426" w:author="Inno" w:date="2024-10-11T11:04:00Z">
        <w:r w:rsidRPr="0059686E" w:rsidDel="0059686E">
          <w:rPr>
            <w:rFonts w:ascii="Times New Roman" w:hAnsi="Times New Roman"/>
            <w:color w:val="000000"/>
            <w:sz w:val="20"/>
            <w:szCs w:val="20"/>
            <w:rPrChange w:id="427" w:author="Inno" w:date="2024-10-11T11:04:00Z">
              <w:rPr/>
            </w:rPrChange>
          </w:rPr>
          <w:delText xml:space="preserve">e) </w:delText>
        </w:r>
      </w:del>
      <w:r w:rsidRPr="0059686E">
        <w:rPr>
          <w:rFonts w:ascii="Times New Roman" w:hAnsi="Times New Roman"/>
          <w:color w:val="000000"/>
          <w:sz w:val="20"/>
          <w:szCs w:val="20"/>
          <w:rPrChange w:id="428" w:author="Inno" w:date="2024-10-11T11:04:00Z">
            <w:rPr/>
          </w:rPrChange>
        </w:rPr>
        <w:t>Use of protective clothing/apparatus including breathing sets where applicable; and</w:t>
      </w:r>
    </w:p>
    <w:p w14:paraId="1CDCFC84" w14:textId="048E66AF" w:rsidR="0066674B" w:rsidRPr="0059686E" w:rsidRDefault="0066674B" w:rsidP="0059686E">
      <w:pPr>
        <w:pStyle w:val="ListParagraph"/>
        <w:numPr>
          <w:ilvl w:val="0"/>
          <w:numId w:val="8"/>
        </w:numPr>
        <w:spacing w:after="180" w:line="240" w:lineRule="auto"/>
        <w:jc w:val="both"/>
        <w:rPr>
          <w:rFonts w:ascii="Times New Roman" w:hAnsi="Times New Roman"/>
          <w:color w:val="000000"/>
          <w:sz w:val="20"/>
          <w:szCs w:val="20"/>
          <w:rPrChange w:id="429" w:author="Inno" w:date="2024-10-11T11:04:00Z">
            <w:rPr/>
          </w:rPrChange>
        </w:rPr>
        <w:pPrChange w:id="430" w:author="Inno" w:date="2024-10-11T11:04:00Z">
          <w:pPr>
            <w:spacing w:after="120" w:line="240" w:lineRule="auto"/>
            <w:jc w:val="both"/>
          </w:pPr>
        </w:pPrChange>
      </w:pPr>
      <w:del w:id="431" w:author="Inno" w:date="2024-10-11T11:04:00Z">
        <w:r w:rsidRPr="0059686E" w:rsidDel="0059686E">
          <w:rPr>
            <w:rFonts w:ascii="Times New Roman" w:hAnsi="Times New Roman"/>
            <w:color w:val="000000"/>
            <w:sz w:val="20"/>
            <w:szCs w:val="20"/>
            <w:rPrChange w:id="432" w:author="Inno" w:date="2024-10-11T11:04:00Z">
              <w:rPr/>
            </w:rPrChange>
          </w:rPr>
          <w:delText xml:space="preserve">f) </w:delText>
        </w:r>
      </w:del>
      <w:r w:rsidRPr="0059686E">
        <w:rPr>
          <w:rFonts w:ascii="Times New Roman" w:hAnsi="Times New Roman"/>
          <w:color w:val="000000"/>
          <w:sz w:val="20"/>
          <w:szCs w:val="20"/>
          <w:rPrChange w:id="433" w:author="Inno" w:date="2024-10-11T11:04:00Z">
            <w:rPr/>
          </w:rPrChange>
        </w:rPr>
        <w:t>First aid treatment for cryogenic burns.</w:t>
      </w:r>
    </w:p>
    <w:p w14:paraId="64D0057B" w14:textId="77777777" w:rsidR="0066674B" w:rsidRPr="006348E3" w:rsidRDefault="0066674B" w:rsidP="003823BA">
      <w:pPr>
        <w:spacing w:after="180" w:line="240" w:lineRule="auto"/>
        <w:jc w:val="both"/>
        <w:rPr>
          <w:rFonts w:ascii="Times New Roman" w:hAnsi="Times New Roman"/>
          <w:color w:val="000000"/>
          <w:sz w:val="20"/>
          <w:szCs w:val="20"/>
        </w:rPr>
        <w:pPrChange w:id="434" w:author="Inno" w:date="2024-10-11T11:02:00Z">
          <w:pPr>
            <w:spacing w:after="120" w:line="240" w:lineRule="auto"/>
            <w:jc w:val="both"/>
          </w:pPr>
        </w:pPrChange>
      </w:pPr>
      <w:r w:rsidRPr="006348E3">
        <w:rPr>
          <w:rFonts w:ascii="Times New Roman" w:hAnsi="Times New Roman"/>
          <w:b/>
          <w:color w:val="000000"/>
          <w:sz w:val="20"/>
          <w:szCs w:val="20"/>
        </w:rPr>
        <w:t>10.3</w:t>
      </w:r>
      <w:r w:rsidRPr="006348E3">
        <w:rPr>
          <w:rFonts w:ascii="Times New Roman" w:hAnsi="Times New Roman"/>
          <w:color w:val="000000"/>
          <w:sz w:val="20"/>
          <w:szCs w:val="20"/>
        </w:rPr>
        <w:t xml:space="preserve"> In addition, individuals shall receive specific training in the activities for which they are employed. </w:t>
      </w:r>
    </w:p>
    <w:p w14:paraId="1B6F1BFF" w14:textId="77777777" w:rsidR="0066674B" w:rsidRPr="006348E3" w:rsidRDefault="0066674B" w:rsidP="003823BA">
      <w:pPr>
        <w:spacing w:after="180" w:line="240" w:lineRule="auto"/>
        <w:jc w:val="both"/>
        <w:rPr>
          <w:rFonts w:ascii="Times New Roman" w:hAnsi="Times New Roman"/>
          <w:color w:val="000000"/>
          <w:sz w:val="20"/>
          <w:szCs w:val="20"/>
        </w:rPr>
        <w:pPrChange w:id="435" w:author="Inno" w:date="2024-10-11T11:02:00Z">
          <w:pPr>
            <w:spacing w:after="120" w:line="240" w:lineRule="auto"/>
            <w:jc w:val="both"/>
          </w:pPr>
        </w:pPrChange>
      </w:pPr>
      <w:r w:rsidRPr="006348E3">
        <w:rPr>
          <w:rFonts w:ascii="Times New Roman" w:hAnsi="Times New Roman"/>
          <w:b/>
          <w:color w:val="000000"/>
          <w:sz w:val="20"/>
          <w:szCs w:val="20"/>
        </w:rPr>
        <w:t>10.4</w:t>
      </w:r>
      <w:r w:rsidRPr="006348E3">
        <w:rPr>
          <w:rFonts w:ascii="Times New Roman" w:hAnsi="Times New Roman"/>
          <w:color w:val="000000"/>
          <w:sz w:val="20"/>
          <w:szCs w:val="20"/>
        </w:rPr>
        <w:t xml:space="preserve"> It is recommended that the training be carried out under a formalized system and that records be kept of the training given and where possible, some indication of the results obtained, in order to show where further training is required. </w:t>
      </w:r>
    </w:p>
    <w:p w14:paraId="1091D716" w14:textId="77777777" w:rsidR="0066674B" w:rsidRPr="006348E3" w:rsidRDefault="0066674B" w:rsidP="003823BA">
      <w:pPr>
        <w:spacing w:after="180" w:line="240" w:lineRule="auto"/>
        <w:jc w:val="both"/>
        <w:rPr>
          <w:rFonts w:ascii="Times New Roman" w:hAnsi="Times New Roman"/>
          <w:color w:val="000000"/>
          <w:sz w:val="20"/>
          <w:szCs w:val="20"/>
        </w:rPr>
        <w:pPrChange w:id="436" w:author="Inno" w:date="2024-10-11T11:02:00Z">
          <w:pPr>
            <w:spacing w:after="120" w:line="240" w:lineRule="auto"/>
            <w:jc w:val="both"/>
          </w:pPr>
        </w:pPrChange>
      </w:pPr>
      <w:r w:rsidRPr="006348E3">
        <w:rPr>
          <w:rFonts w:ascii="Times New Roman" w:hAnsi="Times New Roman"/>
          <w:b/>
          <w:color w:val="000000"/>
          <w:sz w:val="20"/>
          <w:szCs w:val="20"/>
        </w:rPr>
        <w:t>10.5</w:t>
      </w:r>
      <w:r w:rsidRPr="006348E3">
        <w:rPr>
          <w:rFonts w:ascii="Times New Roman" w:hAnsi="Times New Roman"/>
          <w:color w:val="000000"/>
          <w:sz w:val="20"/>
          <w:szCs w:val="20"/>
        </w:rPr>
        <w:t xml:space="preserve"> The training programme should make provision for refresher courses on a periodic basis and for changes of site personnel.</w:t>
      </w:r>
    </w:p>
    <w:p w14:paraId="45F52B7A" w14:textId="77777777" w:rsidR="0066674B" w:rsidRPr="006348E3" w:rsidRDefault="0066674B" w:rsidP="003823BA">
      <w:pPr>
        <w:spacing w:after="180" w:line="240" w:lineRule="auto"/>
        <w:jc w:val="both"/>
        <w:rPr>
          <w:rFonts w:ascii="Times New Roman" w:hAnsi="Times New Roman"/>
          <w:color w:val="000000"/>
          <w:sz w:val="20"/>
          <w:szCs w:val="20"/>
        </w:rPr>
        <w:pPrChange w:id="437" w:author="Inno" w:date="2024-10-11T11:02:00Z">
          <w:pPr>
            <w:spacing w:after="120" w:line="240" w:lineRule="auto"/>
            <w:jc w:val="both"/>
          </w:pPr>
        </w:pPrChange>
      </w:pPr>
      <w:r w:rsidRPr="006348E3">
        <w:rPr>
          <w:rFonts w:ascii="Times New Roman" w:hAnsi="Times New Roman"/>
          <w:b/>
          <w:color w:val="000000"/>
          <w:sz w:val="20"/>
          <w:szCs w:val="20"/>
        </w:rPr>
        <w:t>10.6</w:t>
      </w:r>
      <w:r w:rsidRPr="006348E3">
        <w:rPr>
          <w:rFonts w:ascii="Times New Roman" w:hAnsi="Times New Roman"/>
          <w:color w:val="000000"/>
          <w:sz w:val="20"/>
          <w:szCs w:val="20"/>
        </w:rPr>
        <w:t xml:space="preserve"> Safety in handling liquid oxygen depends upon the effectiveness of employee education, training and supervision. The education and training of employees to work safely and to use the personal protective equipment and other safeguards provided for them is a responsibility of supervisor. Employee education and training should emphasize the need of safely handling liquid oxygen according to the methods outlined in the manual, in order to avoid spilling or splashing, leaks, burns, inhalation of the vapor of burning material, or ingestion. Unauthorized and untrained employees should not be permitted in areas where liquid oxygen is being handled. </w:t>
      </w:r>
    </w:p>
    <w:p w14:paraId="6991C1E8" w14:textId="77777777" w:rsidR="0066674B" w:rsidRPr="006348E3" w:rsidRDefault="0066674B" w:rsidP="003823BA">
      <w:pPr>
        <w:spacing w:after="180" w:line="240" w:lineRule="auto"/>
        <w:jc w:val="both"/>
        <w:rPr>
          <w:rFonts w:ascii="Times New Roman" w:hAnsi="Times New Roman"/>
          <w:b/>
          <w:color w:val="000000"/>
          <w:sz w:val="20"/>
          <w:szCs w:val="20"/>
        </w:rPr>
        <w:pPrChange w:id="438" w:author="Inno" w:date="2024-10-11T11:02:00Z">
          <w:pPr>
            <w:spacing w:after="240" w:line="240" w:lineRule="auto"/>
            <w:jc w:val="both"/>
          </w:pPr>
        </w:pPrChange>
      </w:pPr>
      <w:r w:rsidRPr="006348E3">
        <w:rPr>
          <w:rFonts w:ascii="Times New Roman" w:hAnsi="Times New Roman"/>
          <w:b/>
          <w:color w:val="000000"/>
          <w:sz w:val="20"/>
          <w:szCs w:val="20"/>
        </w:rPr>
        <w:t>10.7</w:t>
      </w:r>
      <w:r w:rsidRPr="006348E3">
        <w:rPr>
          <w:rFonts w:ascii="Times New Roman" w:hAnsi="Times New Roman"/>
          <w:color w:val="000000"/>
          <w:sz w:val="20"/>
          <w:szCs w:val="20"/>
        </w:rPr>
        <w:t xml:space="preserve"> Before being placed on the job, all new employees should be instructed and trained to maintain a high degree of safety in handling procedures. Older employees should be re-instructed and trained periodically.</w:t>
      </w:r>
    </w:p>
    <w:p w14:paraId="17C8D247" w14:textId="77777777" w:rsidR="0066674B" w:rsidRPr="006348E3" w:rsidRDefault="0066674B" w:rsidP="003823BA">
      <w:pPr>
        <w:spacing w:after="180" w:line="240" w:lineRule="auto"/>
        <w:jc w:val="both"/>
        <w:rPr>
          <w:rFonts w:ascii="Times New Roman" w:hAnsi="Times New Roman"/>
          <w:b/>
          <w:color w:val="000000"/>
          <w:sz w:val="20"/>
          <w:szCs w:val="20"/>
        </w:rPr>
        <w:pPrChange w:id="439" w:author="Inno" w:date="2024-10-11T11:02:00Z">
          <w:pPr>
            <w:spacing w:after="120" w:line="240" w:lineRule="auto"/>
            <w:jc w:val="both"/>
          </w:pPr>
        </w:pPrChange>
      </w:pPr>
      <w:r w:rsidRPr="006348E3">
        <w:rPr>
          <w:rFonts w:ascii="Times New Roman" w:hAnsi="Times New Roman"/>
          <w:b/>
          <w:color w:val="000000"/>
          <w:sz w:val="20"/>
          <w:szCs w:val="20"/>
        </w:rPr>
        <w:t>11 HEALTH MANAGEMENT, FIRST-AID AND MEDICAL TREATMENT</w:t>
      </w:r>
    </w:p>
    <w:p w14:paraId="0E379DFA" w14:textId="77777777" w:rsidR="0066674B" w:rsidRPr="006348E3" w:rsidRDefault="0066674B" w:rsidP="003823BA">
      <w:pPr>
        <w:spacing w:after="180" w:line="240" w:lineRule="auto"/>
        <w:jc w:val="both"/>
        <w:rPr>
          <w:rFonts w:ascii="Times New Roman" w:hAnsi="Times New Roman"/>
          <w:b/>
          <w:color w:val="000000"/>
          <w:sz w:val="20"/>
          <w:szCs w:val="20"/>
        </w:rPr>
        <w:pPrChange w:id="440" w:author="Inno" w:date="2024-10-11T11:02:00Z">
          <w:pPr>
            <w:spacing w:after="120" w:line="240" w:lineRule="auto"/>
            <w:jc w:val="both"/>
          </w:pPr>
        </w:pPrChange>
      </w:pPr>
      <w:r w:rsidRPr="006348E3">
        <w:rPr>
          <w:rFonts w:ascii="Times New Roman" w:hAnsi="Times New Roman"/>
          <w:b/>
          <w:color w:val="000000"/>
          <w:sz w:val="20"/>
          <w:szCs w:val="20"/>
        </w:rPr>
        <w:t>11.1 Health Monitoring</w:t>
      </w:r>
    </w:p>
    <w:p w14:paraId="06B42B6F" w14:textId="77777777" w:rsidR="0066674B" w:rsidRPr="006348E3" w:rsidRDefault="0066674B" w:rsidP="003823BA">
      <w:pPr>
        <w:spacing w:after="180" w:line="240" w:lineRule="auto"/>
        <w:jc w:val="both"/>
        <w:rPr>
          <w:rFonts w:ascii="Times New Roman" w:hAnsi="Times New Roman"/>
          <w:color w:val="000000"/>
          <w:sz w:val="20"/>
          <w:szCs w:val="20"/>
        </w:rPr>
        <w:pPrChange w:id="441" w:author="Inno" w:date="2024-10-11T11:02:00Z">
          <w:pPr>
            <w:spacing w:after="120" w:line="240" w:lineRule="auto"/>
            <w:jc w:val="both"/>
          </w:pPr>
        </w:pPrChange>
      </w:pPr>
      <w:r w:rsidRPr="006348E3">
        <w:rPr>
          <w:rFonts w:ascii="Times New Roman" w:hAnsi="Times New Roman"/>
          <w:color w:val="000000"/>
          <w:sz w:val="20"/>
          <w:szCs w:val="20"/>
        </w:rPr>
        <w:t xml:space="preserve">Periodic medical examination </w:t>
      </w:r>
      <w:r w:rsidR="00EE0604" w:rsidRPr="006348E3">
        <w:rPr>
          <w:rFonts w:ascii="Times New Roman" w:hAnsi="Times New Roman"/>
          <w:color w:val="000000"/>
          <w:sz w:val="20"/>
          <w:szCs w:val="20"/>
        </w:rPr>
        <w:t>aims</w:t>
      </w:r>
      <w:r w:rsidRPr="006348E3">
        <w:rPr>
          <w:rFonts w:ascii="Times New Roman" w:hAnsi="Times New Roman"/>
          <w:color w:val="000000"/>
          <w:sz w:val="20"/>
          <w:szCs w:val="20"/>
        </w:rPr>
        <w:t xml:space="preserve"> to detect susceptible workers for whom corrective actions are required before they develop overt occupational diseases. Meanwhile safety and health measures at work should be reviewed for necessary remedial actions.</w:t>
      </w:r>
    </w:p>
    <w:p w14:paraId="48F2E9DC" w14:textId="77777777" w:rsidR="0066674B" w:rsidRPr="006348E3" w:rsidRDefault="0066674B" w:rsidP="003823BA">
      <w:pPr>
        <w:spacing w:after="180" w:line="240" w:lineRule="auto"/>
        <w:jc w:val="both"/>
        <w:rPr>
          <w:rFonts w:ascii="Times New Roman" w:hAnsi="Times New Roman"/>
          <w:b/>
          <w:color w:val="000000"/>
          <w:sz w:val="20"/>
          <w:szCs w:val="20"/>
        </w:rPr>
        <w:pPrChange w:id="442" w:author="Inno" w:date="2024-10-11T11:02:00Z">
          <w:pPr>
            <w:spacing w:after="120" w:line="240" w:lineRule="auto"/>
            <w:jc w:val="both"/>
          </w:pPr>
        </w:pPrChange>
      </w:pPr>
      <w:r w:rsidRPr="006348E3">
        <w:rPr>
          <w:rFonts w:ascii="Times New Roman" w:hAnsi="Times New Roman"/>
          <w:b/>
          <w:color w:val="000000"/>
          <w:sz w:val="20"/>
          <w:szCs w:val="20"/>
        </w:rPr>
        <w:t>11.2 First Aid</w:t>
      </w:r>
    </w:p>
    <w:p w14:paraId="2A028107" w14:textId="77777777" w:rsidR="0066674B" w:rsidRPr="006348E3" w:rsidRDefault="0066674B" w:rsidP="003823BA">
      <w:pPr>
        <w:spacing w:after="180" w:line="240" w:lineRule="auto"/>
        <w:jc w:val="both"/>
        <w:rPr>
          <w:rFonts w:ascii="Times New Roman" w:hAnsi="Times New Roman"/>
          <w:bCs/>
          <w:i/>
          <w:iCs/>
          <w:color w:val="000000"/>
          <w:sz w:val="20"/>
          <w:szCs w:val="20"/>
        </w:rPr>
        <w:pPrChange w:id="443" w:author="Inno" w:date="2024-10-11T11:02:00Z">
          <w:pPr>
            <w:spacing w:after="120" w:line="240" w:lineRule="auto"/>
            <w:jc w:val="both"/>
          </w:pPr>
        </w:pPrChange>
      </w:pPr>
      <w:r w:rsidRPr="006348E3">
        <w:rPr>
          <w:rFonts w:ascii="Times New Roman" w:hAnsi="Times New Roman"/>
          <w:b/>
          <w:color w:val="000000"/>
          <w:sz w:val="20"/>
          <w:szCs w:val="20"/>
        </w:rPr>
        <w:t>11.2.1</w:t>
      </w:r>
      <w:r w:rsidR="00147982">
        <w:rPr>
          <w:rFonts w:ascii="Times New Roman" w:hAnsi="Times New Roman"/>
          <w:b/>
          <w:color w:val="000000"/>
          <w:sz w:val="20"/>
          <w:szCs w:val="20"/>
        </w:rPr>
        <w:t xml:space="preserve"> </w:t>
      </w:r>
      <w:r w:rsidRPr="006348E3">
        <w:rPr>
          <w:rFonts w:ascii="Times New Roman" w:hAnsi="Times New Roman"/>
          <w:bCs/>
          <w:i/>
          <w:iCs/>
          <w:color w:val="000000"/>
          <w:sz w:val="20"/>
          <w:szCs w:val="20"/>
        </w:rPr>
        <w:t>General Principles</w:t>
      </w:r>
    </w:p>
    <w:p w14:paraId="3D1CB6CB" w14:textId="77777777" w:rsidR="0066674B" w:rsidRPr="006348E3" w:rsidRDefault="0066674B" w:rsidP="003823BA">
      <w:pPr>
        <w:spacing w:after="180" w:line="240" w:lineRule="auto"/>
        <w:jc w:val="both"/>
        <w:rPr>
          <w:rFonts w:ascii="Times New Roman" w:hAnsi="Times New Roman"/>
          <w:b/>
          <w:color w:val="000000"/>
          <w:sz w:val="20"/>
          <w:szCs w:val="20"/>
        </w:rPr>
        <w:pPrChange w:id="444" w:author="Inno" w:date="2024-10-11T11:02:00Z">
          <w:pPr>
            <w:spacing w:after="120" w:line="240" w:lineRule="auto"/>
            <w:jc w:val="both"/>
          </w:pPr>
        </w:pPrChange>
      </w:pPr>
      <w:r w:rsidRPr="006348E3">
        <w:rPr>
          <w:rFonts w:ascii="Times New Roman" w:hAnsi="Times New Roman"/>
          <w:color w:val="000000"/>
          <w:sz w:val="20"/>
          <w:szCs w:val="20"/>
        </w:rPr>
        <w:t>If any of the liquefied oxygen contact the eyes or skin, immediately flood the affected area with large quantities of unheated water and then apply cold compress. If the skin is blistered or if there is any chance that the eyes have been affected, take the patient immediately to a doctor treatment.</w:t>
      </w:r>
    </w:p>
    <w:p w14:paraId="119D6E01" w14:textId="77777777" w:rsidR="0066674B" w:rsidRPr="006348E3" w:rsidRDefault="0066674B" w:rsidP="003823BA">
      <w:pPr>
        <w:spacing w:after="180" w:line="240" w:lineRule="auto"/>
        <w:jc w:val="both"/>
        <w:rPr>
          <w:rFonts w:ascii="Times New Roman" w:hAnsi="Times New Roman"/>
          <w:bCs/>
          <w:i/>
          <w:iCs/>
          <w:color w:val="000000"/>
          <w:sz w:val="20"/>
          <w:szCs w:val="20"/>
        </w:rPr>
        <w:pPrChange w:id="445" w:author="Inno" w:date="2024-10-11T11:02:00Z">
          <w:pPr>
            <w:spacing w:after="120" w:line="240" w:lineRule="auto"/>
            <w:jc w:val="both"/>
          </w:pPr>
        </w:pPrChange>
      </w:pPr>
      <w:r w:rsidRPr="006348E3">
        <w:rPr>
          <w:rFonts w:ascii="Times New Roman" w:hAnsi="Times New Roman"/>
          <w:b/>
          <w:color w:val="000000"/>
          <w:sz w:val="20"/>
          <w:szCs w:val="20"/>
        </w:rPr>
        <w:t xml:space="preserve">11.2.2 </w:t>
      </w:r>
      <w:r w:rsidRPr="006348E3">
        <w:rPr>
          <w:rFonts w:ascii="Times New Roman" w:hAnsi="Times New Roman"/>
          <w:bCs/>
          <w:i/>
          <w:iCs/>
          <w:color w:val="000000"/>
          <w:sz w:val="20"/>
          <w:szCs w:val="20"/>
        </w:rPr>
        <w:t xml:space="preserve">Contact with Skin </w:t>
      </w:r>
    </w:p>
    <w:p w14:paraId="5F91D130" w14:textId="77777777" w:rsidR="0066674B" w:rsidRPr="006348E3" w:rsidRDefault="0066674B" w:rsidP="003823BA">
      <w:pPr>
        <w:spacing w:after="180" w:line="240" w:lineRule="auto"/>
        <w:jc w:val="both"/>
        <w:rPr>
          <w:rFonts w:ascii="Times New Roman" w:hAnsi="Times New Roman"/>
          <w:color w:val="000000"/>
          <w:sz w:val="20"/>
          <w:szCs w:val="20"/>
          <w:lang w:bidi="ar"/>
        </w:rPr>
        <w:pPrChange w:id="446" w:author="Inno" w:date="2024-10-11T11:02:00Z">
          <w:pPr>
            <w:spacing w:after="120" w:line="240" w:lineRule="auto"/>
            <w:jc w:val="both"/>
          </w:pPr>
        </w:pPrChange>
      </w:pPr>
      <w:r w:rsidRPr="006348E3">
        <w:rPr>
          <w:rFonts w:ascii="Times New Roman" w:hAnsi="Times New Roman"/>
          <w:b/>
          <w:color w:val="000000"/>
          <w:sz w:val="20"/>
          <w:szCs w:val="20"/>
        </w:rPr>
        <w:t xml:space="preserve">11.2.2.1 </w:t>
      </w:r>
      <w:r w:rsidRPr="006348E3">
        <w:rPr>
          <w:rFonts w:ascii="Times New Roman" w:hAnsi="Times New Roman"/>
          <w:color w:val="000000"/>
          <w:sz w:val="20"/>
          <w:szCs w:val="20"/>
        </w:rPr>
        <w:t xml:space="preserve">For skin contact with liquid oxygen, remove any clothing that may restrict circulation to the frozen area. Do not rub frozen parts, as tissue damage may result. As soon as practical, place the affected area in a warm water bath with a temperature not exceeding 105 </w:t>
      </w:r>
      <w:r w:rsidR="008D2C89">
        <w:rPr>
          <w:rFonts w:ascii="Times New Roman" w:hAnsi="Times New Roman"/>
          <w:color w:val="000000"/>
          <w:sz w:val="20"/>
          <w:szCs w:val="20"/>
          <w:lang w:bidi="ar"/>
        </w:rPr>
        <w:t>℉</w:t>
      </w:r>
      <w:r w:rsidR="008D2C89" w:rsidRPr="006348E3">
        <w:rPr>
          <w:rFonts w:ascii="Times New Roman" w:hAnsi="Times New Roman"/>
          <w:color w:val="000000"/>
          <w:sz w:val="20"/>
          <w:szCs w:val="20"/>
        </w:rPr>
        <w:t xml:space="preserve"> </w:t>
      </w:r>
      <w:r w:rsidRPr="006348E3">
        <w:rPr>
          <w:rFonts w:ascii="Times New Roman" w:hAnsi="Times New Roman"/>
          <w:color w:val="000000"/>
          <w:sz w:val="20"/>
          <w:szCs w:val="20"/>
        </w:rPr>
        <w:t xml:space="preserve">(40 </w:t>
      </w:r>
      <w:r w:rsidR="008D2C89">
        <w:rPr>
          <w:rFonts w:ascii="Times New Roman" w:hAnsi="Times New Roman"/>
          <w:color w:val="000000"/>
          <w:sz w:val="20"/>
          <w:szCs w:val="20"/>
        </w:rPr>
        <w:t>℃</w:t>
      </w:r>
      <w:r w:rsidRPr="006348E3">
        <w:rPr>
          <w:rFonts w:ascii="Times New Roman" w:hAnsi="Times New Roman"/>
          <w:color w:val="000000"/>
          <w:sz w:val="20"/>
          <w:szCs w:val="20"/>
        </w:rPr>
        <w:t xml:space="preserve">) for at least for 15 min. Never use dry heat. Call a physician as soon as possible. </w:t>
      </w:r>
      <w:r w:rsidRPr="006348E3">
        <w:rPr>
          <w:rFonts w:ascii="Times New Roman" w:hAnsi="Times New Roman"/>
          <w:color w:val="000000"/>
          <w:sz w:val="20"/>
          <w:szCs w:val="20"/>
          <w:lang w:bidi="ar"/>
        </w:rPr>
        <w:t xml:space="preserve">Cover wound with sterile dressing. </w:t>
      </w:r>
    </w:p>
    <w:p w14:paraId="7812FA72" w14:textId="77777777" w:rsidR="0066674B" w:rsidRPr="006348E3" w:rsidRDefault="0066674B" w:rsidP="003823BA">
      <w:pPr>
        <w:spacing w:after="180" w:line="240" w:lineRule="auto"/>
        <w:jc w:val="both"/>
        <w:rPr>
          <w:rFonts w:ascii="Times New Roman" w:hAnsi="Times New Roman"/>
          <w:color w:val="000000"/>
          <w:sz w:val="20"/>
          <w:szCs w:val="20"/>
        </w:rPr>
        <w:pPrChange w:id="447" w:author="Inno" w:date="2024-10-11T11:02:00Z">
          <w:pPr>
            <w:spacing w:after="120" w:line="240" w:lineRule="auto"/>
            <w:jc w:val="both"/>
          </w:pPr>
        </w:pPrChange>
      </w:pPr>
      <w:r w:rsidRPr="006348E3">
        <w:rPr>
          <w:rFonts w:ascii="Times New Roman" w:hAnsi="Times New Roman"/>
          <w:b/>
          <w:color w:val="000000"/>
          <w:sz w:val="20"/>
          <w:szCs w:val="20"/>
        </w:rPr>
        <w:t xml:space="preserve">11.2.2.2 </w:t>
      </w:r>
      <w:r w:rsidRPr="006348E3">
        <w:rPr>
          <w:rFonts w:ascii="Times New Roman" w:hAnsi="Times New Roman"/>
          <w:color w:val="000000"/>
          <w:sz w:val="20"/>
          <w:szCs w:val="20"/>
        </w:rPr>
        <w:t>Frozen tissue is painless and appears waxy with a possible yellow co</w:t>
      </w:r>
      <w:r w:rsidR="009519EE">
        <w:rPr>
          <w:rFonts w:ascii="Times New Roman" w:hAnsi="Times New Roman"/>
          <w:color w:val="000000"/>
          <w:sz w:val="20"/>
          <w:szCs w:val="20"/>
        </w:rPr>
        <w:t>l</w:t>
      </w:r>
      <w:r w:rsidRPr="006348E3">
        <w:rPr>
          <w:rFonts w:ascii="Times New Roman" w:hAnsi="Times New Roman"/>
          <w:color w:val="000000"/>
          <w:sz w:val="20"/>
          <w:szCs w:val="20"/>
        </w:rPr>
        <w:t>o</w:t>
      </w:r>
      <w:r w:rsidR="009519EE">
        <w:rPr>
          <w:rFonts w:ascii="Times New Roman" w:hAnsi="Times New Roman"/>
          <w:color w:val="000000"/>
          <w:sz w:val="20"/>
          <w:szCs w:val="20"/>
        </w:rPr>
        <w:t>u</w:t>
      </w:r>
      <w:r w:rsidRPr="006348E3">
        <w:rPr>
          <w:rFonts w:ascii="Times New Roman" w:hAnsi="Times New Roman"/>
          <w:color w:val="000000"/>
          <w:sz w:val="20"/>
          <w:szCs w:val="20"/>
        </w:rPr>
        <w:t xml:space="preserve">r. It will become swollen, painful, and prone to infection when thawed. If the frozen part of the body has been thawed, cover the area with a dry sterile dressing with a large bulky protective covering, pending medical care. </w:t>
      </w:r>
    </w:p>
    <w:p w14:paraId="0B1EE9B8" w14:textId="77777777" w:rsidR="0066674B" w:rsidRPr="006348E3" w:rsidRDefault="0066674B" w:rsidP="003823BA">
      <w:pPr>
        <w:spacing w:after="180" w:line="240" w:lineRule="auto"/>
        <w:jc w:val="both"/>
        <w:rPr>
          <w:rFonts w:ascii="Times New Roman" w:hAnsi="Times New Roman"/>
          <w:b/>
          <w:color w:val="000000"/>
          <w:sz w:val="20"/>
          <w:szCs w:val="20"/>
        </w:rPr>
        <w:pPrChange w:id="448" w:author="Inno" w:date="2024-10-11T11:02:00Z">
          <w:pPr>
            <w:spacing w:after="120" w:line="240" w:lineRule="auto"/>
            <w:jc w:val="both"/>
          </w:pPr>
        </w:pPrChange>
      </w:pPr>
      <w:r w:rsidRPr="006348E3">
        <w:rPr>
          <w:rFonts w:ascii="Times New Roman" w:hAnsi="Times New Roman"/>
          <w:b/>
          <w:color w:val="000000"/>
          <w:sz w:val="20"/>
          <w:szCs w:val="20"/>
        </w:rPr>
        <w:t xml:space="preserve">11.2.3 </w:t>
      </w:r>
      <w:r w:rsidRPr="006348E3">
        <w:rPr>
          <w:rFonts w:ascii="Times New Roman" w:hAnsi="Times New Roman"/>
          <w:i/>
          <w:iCs/>
          <w:color w:val="000000"/>
          <w:sz w:val="20"/>
          <w:szCs w:val="20"/>
        </w:rPr>
        <w:t>Contact with Eyes</w:t>
      </w:r>
    </w:p>
    <w:p w14:paraId="3BF8E686" w14:textId="77777777" w:rsidR="0066674B" w:rsidRPr="006348E3" w:rsidRDefault="0066674B" w:rsidP="003823BA">
      <w:pPr>
        <w:spacing w:after="180" w:line="240" w:lineRule="auto"/>
        <w:jc w:val="both"/>
        <w:rPr>
          <w:rFonts w:ascii="Times New Roman" w:hAnsi="Times New Roman"/>
          <w:color w:val="000000"/>
          <w:sz w:val="20"/>
          <w:szCs w:val="20"/>
          <w:lang w:bidi="ar"/>
        </w:rPr>
        <w:pPrChange w:id="449" w:author="Inno" w:date="2024-10-11T11:02:00Z">
          <w:pPr>
            <w:spacing w:after="120" w:line="240" w:lineRule="auto"/>
            <w:jc w:val="both"/>
          </w:pPr>
        </w:pPrChange>
      </w:pPr>
      <w:r w:rsidRPr="006348E3">
        <w:rPr>
          <w:rFonts w:ascii="Times New Roman" w:hAnsi="Times New Roman"/>
          <w:color w:val="000000"/>
          <w:sz w:val="20"/>
          <w:szCs w:val="20"/>
          <w:lang w:bidi="ar"/>
        </w:rPr>
        <w:lastRenderedPageBreak/>
        <w:t>In the case of contact with eyes, rinse immediately with plenty of</w:t>
      </w:r>
      <w:r w:rsidR="00FF0C30" w:rsidRPr="006348E3">
        <w:rPr>
          <w:rFonts w:ascii="Times New Roman" w:hAnsi="Times New Roman"/>
          <w:color w:val="000000"/>
          <w:sz w:val="20"/>
          <w:szCs w:val="20"/>
          <w:lang w:bidi="ar"/>
        </w:rPr>
        <w:t xml:space="preserve"> </w:t>
      </w:r>
      <w:r w:rsidR="009519EE">
        <w:rPr>
          <w:rFonts w:ascii="Times New Roman" w:hAnsi="Times New Roman"/>
          <w:color w:val="000000"/>
          <w:sz w:val="20"/>
          <w:szCs w:val="20"/>
          <w:lang w:bidi="ar"/>
        </w:rPr>
        <w:t>l</w:t>
      </w:r>
      <w:r w:rsidRPr="006348E3">
        <w:rPr>
          <w:rFonts w:ascii="Times New Roman" w:hAnsi="Times New Roman"/>
          <w:color w:val="000000"/>
          <w:sz w:val="20"/>
          <w:szCs w:val="20"/>
          <w:lang w:bidi="ar"/>
        </w:rPr>
        <w:t xml:space="preserve">uke warm water temperature less than 40 </w:t>
      </w:r>
      <w:r w:rsidR="00002BC9">
        <w:rPr>
          <w:rFonts w:ascii="Times New Roman" w:hAnsi="Times New Roman"/>
          <w:color w:val="000000"/>
          <w:sz w:val="20"/>
          <w:szCs w:val="20"/>
        </w:rPr>
        <w:t xml:space="preserve">℃ </w:t>
      </w:r>
      <w:r w:rsidRPr="006348E3">
        <w:rPr>
          <w:rFonts w:ascii="Times New Roman" w:hAnsi="Times New Roman"/>
          <w:color w:val="000000"/>
          <w:sz w:val="20"/>
          <w:szCs w:val="20"/>
          <w:lang w:bidi="ar"/>
        </w:rPr>
        <w:t xml:space="preserve">(105 </w:t>
      </w:r>
      <w:r w:rsidR="00002BC9">
        <w:rPr>
          <w:rFonts w:ascii="Times New Roman" w:hAnsi="Times New Roman"/>
          <w:color w:val="000000"/>
          <w:sz w:val="20"/>
          <w:szCs w:val="20"/>
          <w:lang w:bidi="ar"/>
        </w:rPr>
        <w:t>℉</w:t>
      </w:r>
      <w:r w:rsidRPr="006348E3">
        <w:rPr>
          <w:rFonts w:ascii="Times New Roman" w:hAnsi="Times New Roman"/>
          <w:color w:val="000000"/>
          <w:sz w:val="20"/>
          <w:szCs w:val="20"/>
          <w:lang w:bidi="ar"/>
        </w:rPr>
        <w:t>) for at least for 15 min and seek medical advice.</w:t>
      </w:r>
    </w:p>
    <w:p w14:paraId="56B082BD" w14:textId="77777777" w:rsidR="0066674B" w:rsidRPr="006348E3" w:rsidRDefault="0066674B" w:rsidP="003823BA">
      <w:pPr>
        <w:spacing w:after="180" w:line="240" w:lineRule="auto"/>
        <w:jc w:val="both"/>
        <w:rPr>
          <w:rFonts w:ascii="Times New Roman" w:hAnsi="Times New Roman"/>
          <w:b/>
          <w:color w:val="000000"/>
          <w:sz w:val="20"/>
          <w:szCs w:val="20"/>
        </w:rPr>
        <w:pPrChange w:id="450" w:author="Inno" w:date="2024-10-11T11:02:00Z">
          <w:pPr>
            <w:spacing w:after="120" w:line="240" w:lineRule="auto"/>
            <w:jc w:val="both"/>
          </w:pPr>
        </w:pPrChange>
      </w:pPr>
      <w:r w:rsidRPr="006348E3">
        <w:rPr>
          <w:rFonts w:ascii="Times New Roman" w:hAnsi="Times New Roman"/>
          <w:b/>
          <w:color w:val="000000"/>
          <w:sz w:val="20"/>
          <w:szCs w:val="20"/>
        </w:rPr>
        <w:t>11.2.4</w:t>
      </w:r>
      <w:r w:rsidRPr="006348E3">
        <w:rPr>
          <w:rFonts w:ascii="Times New Roman" w:hAnsi="Times New Roman"/>
          <w:bCs/>
          <w:i/>
          <w:iCs/>
          <w:color w:val="000000"/>
          <w:sz w:val="20"/>
          <w:szCs w:val="20"/>
        </w:rPr>
        <w:t xml:space="preserve"> Ingestion</w:t>
      </w:r>
    </w:p>
    <w:p w14:paraId="4C946141" w14:textId="77777777" w:rsidR="0066674B" w:rsidRPr="006348E3" w:rsidRDefault="0066674B" w:rsidP="003823BA">
      <w:pPr>
        <w:spacing w:after="180" w:line="240" w:lineRule="auto"/>
        <w:jc w:val="both"/>
        <w:rPr>
          <w:rFonts w:ascii="Times New Roman" w:hAnsi="Times New Roman"/>
          <w:color w:val="000000"/>
          <w:sz w:val="20"/>
          <w:szCs w:val="20"/>
        </w:rPr>
        <w:pPrChange w:id="451" w:author="Inno" w:date="2024-10-11T11:02:00Z">
          <w:pPr>
            <w:spacing w:after="120" w:line="240" w:lineRule="auto"/>
            <w:jc w:val="both"/>
          </w:pPr>
        </w:pPrChange>
      </w:pPr>
      <w:r w:rsidRPr="006348E3">
        <w:rPr>
          <w:rFonts w:ascii="Times New Roman" w:hAnsi="Times New Roman"/>
          <w:color w:val="000000"/>
          <w:sz w:val="20"/>
          <w:szCs w:val="20"/>
          <w:lang w:bidi="ar"/>
        </w:rPr>
        <w:t xml:space="preserve">Ingestion is not considered a potential route of exposure. </w:t>
      </w:r>
    </w:p>
    <w:p w14:paraId="7363D739" w14:textId="77777777" w:rsidR="0066674B" w:rsidRPr="006348E3" w:rsidRDefault="0066674B" w:rsidP="003823BA">
      <w:pPr>
        <w:spacing w:after="180" w:line="240" w:lineRule="auto"/>
        <w:jc w:val="both"/>
        <w:rPr>
          <w:rFonts w:ascii="Times New Roman" w:hAnsi="Times New Roman"/>
          <w:bCs/>
          <w:i/>
          <w:iCs/>
          <w:color w:val="000000"/>
          <w:sz w:val="20"/>
          <w:szCs w:val="20"/>
        </w:rPr>
        <w:pPrChange w:id="452" w:author="Inno" w:date="2024-10-11T11:02:00Z">
          <w:pPr>
            <w:spacing w:after="120" w:line="240" w:lineRule="auto"/>
            <w:jc w:val="both"/>
          </w:pPr>
        </w:pPrChange>
      </w:pPr>
      <w:r w:rsidRPr="006348E3">
        <w:rPr>
          <w:rFonts w:ascii="Times New Roman" w:hAnsi="Times New Roman"/>
          <w:b/>
          <w:color w:val="000000"/>
          <w:sz w:val="20"/>
          <w:szCs w:val="20"/>
        </w:rPr>
        <w:t xml:space="preserve">11.2.5 </w:t>
      </w:r>
      <w:r w:rsidRPr="006348E3">
        <w:rPr>
          <w:rFonts w:ascii="Times New Roman" w:hAnsi="Times New Roman"/>
          <w:bCs/>
          <w:i/>
          <w:iCs/>
          <w:color w:val="000000"/>
          <w:sz w:val="20"/>
          <w:szCs w:val="20"/>
        </w:rPr>
        <w:t>Inhalation</w:t>
      </w:r>
    </w:p>
    <w:p w14:paraId="58449307" w14:textId="77777777" w:rsidR="0066674B" w:rsidRPr="006348E3" w:rsidRDefault="0066674B" w:rsidP="003823BA">
      <w:pPr>
        <w:spacing w:after="180" w:line="240" w:lineRule="auto"/>
        <w:jc w:val="both"/>
        <w:rPr>
          <w:rFonts w:ascii="Times New Roman" w:hAnsi="Times New Roman"/>
          <w:color w:val="000000"/>
          <w:sz w:val="20"/>
          <w:szCs w:val="20"/>
        </w:rPr>
        <w:pPrChange w:id="453" w:author="Inno" w:date="2024-10-11T11:02:00Z">
          <w:pPr>
            <w:spacing w:after="120" w:line="240" w:lineRule="auto"/>
            <w:jc w:val="both"/>
          </w:pPr>
        </w:pPrChange>
      </w:pPr>
      <w:r w:rsidRPr="006348E3">
        <w:rPr>
          <w:rFonts w:ascii="Times New Roman" w:hAnsi="Times New Roman"/>
          <w:color w:val="000000"/>
          <w:sz w:val="20"/>
          <w:szCs w:val="20"/>
          <w:lang w:bidi="ar"/>
        </w:rPr>
        <w:t>Consult a physician after significant exposure. Move to fresh air.</w:t>
      </w:r>
    </w:p>
    <w:p w14:paraId="59C94DFB" w14:textId="77777777" w:rsidR="0066674B" w:rsidRPr="006348E3" w:rsidRDefault="0066674B" w:rsidP="003823BA">
      <w:pPr>
        <w:spacing w:after="180" w:line="240" w:lineRule="auto"/>
        <w:jc w:val="both"/>
        <w:rPr>
          <w:rFonts w:ascii="Times New Roman" w:hAnsi="Times New Roman"/>
          <w:b/>
          <w:color w:val="000000"/>
          <w:sz w:val="20"/>
          <w:szCs w:val="20"/>
        </w:rPr>
        <w:pPrChange w:id="454" w:author="Inno" w:date="2024-10-11T11:02:00Z">
          <w:pPr>
            <w:spacing w:after="240" w:line="240" w:lineRule="auto"/>
            <w:jc w:val="both"/>
          </w:pPr>
        </w:pPrChange>
      </w:pPr>
      <w:r w:rsidRPr="006348E3">
        <w:rPr>
          <w:rFonts w:ascii="Times New Roman" w:hAnsi="Times New Roman"/>
          <w:b/>
          <w:color w:val="000000"/>
          <w:sz w:val="20"/>
          <w:szCs w:val="20"/>
        </w:rPr>
        <w:t xml:space="preserve">1l.2.6 </w:t>
      </w:r>
      <w:r w:rsidRPr="006348E3">
        <w:rPr>
          <w:rFonts w:ascii="Times New Roman" w:hAnsi="Times New Roman"/>
          <w:color w:val="000000"/>
          <w:sz w:val="20"/>
          <w:szCs w:val="20"/>
        </w:rPr>
        <w:t>In case of massive exposure, remove clothing while showering the victim with warm water. Call a physician immediately.</w:t>
      </w:r>
    </w:p>
    <w:p w14:paraId="1AC1793E" w14:textId="77777777" w:rsidR="0066674B" w:rsidRPr="006348E3" w:rsidRDefault="0066674B" w:rsidP="003823BA">
      <w:pPr>
        <w:spacing w:after="180" w:line="240" w:lineRule="auto"/>
        <w:jc w:val="both"/>
        <w:rPr>
          <w:rFonts w:ascii="Times New Roman" w:hAnsi="Times New Roman"/>
          <w:b/>
          <w:color w:val="000000"/>
          <w:sz w:val="20"/>
          <w:szCs w:val="20"/>
        </w:rPr>
        <w:pPrChange w:id="455" w:author="Inno" w:date="2024-10-11T11:02:00Z">
          <w:pPr>
            <w:spacing w:after="120" w:line="240" w:lineRule="auto"/>
            <w:jc w:val="both"/>
          </w:pPr>
        </w:pPrChange>
      </w:pPr>
      <w:r w:rsidRPr="006348E3">
        <w:rPr>
          <w:rFonts w:ascii="Times New Roman" w:hAnsi="Times New Roman"/>
          <w:b/>
          <w:color w:val="000000"/>
          <w:sz w:val="20"/>
          <w:szCs w:val="20"/>
        </w:rPr>
        <w:t>12 ADDITIONAL INFORMATION</w:t>
      </w:r>
    </w:p>
    <w:p w14:paraId="0B54F7F3" w14:textId="77777777" w:rsidR="0066674B" w:rsidRDefault="0066674B" w:rsidP="003823BA">
      <w:pPr>
        <w:spacing w:after="180" w:line="240" w:lineRule="auto"/>
        <w:jc w:val="both"/>
        <w:rPr>
          <w:rFonts w:ascii="Times New Roman" w:hAnsi="Times New Roman"/>
          <w:color w:val="000000"/>
          <w:sz w:val="20"/>
          <w:szCs w:val="20"/>
          <w:lang w:eastAsia="en-IN" w:bidi="hi-IN"/>
        </w:rPr>
        <w:pPrChange w:id="456" w:author="Inno" w:date="2024-10-11T11:02:00Z">
          <w:pPr>
            <w:spacing w:after="120" w:line="240" w:lineRule="auto"/>
            <w:jc w:val="both"/>
          </w:pPr>
        </w:pPrChange>
      </w:pPr>
      <w:r w:rsidRPr="006348E3">
        <w:rPr>
          <w:rFonts w:ascii="Times New Roman" w:hAnsi="Times New Roman"/>
          <w:color w:val="000000"/>
          <w:sz w:val="20"/>
          <w:szCs w:val="20"/>
          <w:lang w:eastAsia="en-IN" w:bidi="hi-IN"/>
        </w:rPr>
        <w:t>Workers involved in emergency activities must not allow emotions to override safe work procedures and training. Only trained, qualified personnel equipped with necessary safety equipment should attempt a rescue and or firefighting, arresting of leakages in accordance with safe procedures.</w:t>
      </w:r>
    </w:p>
    <w:p w14:paraId="4709F126" w14:textId="77777777" w:rsidR="00B10D8D" w:rsidRDefault="00B10D8D" w:rsidP="003823BA">
      <w:pPr>
        <w:spacing w:after="180" w:line="240" w:lineRule="auto"/>
        <w:jc w:val="both"/>
        <w:rPr>
          <w:rFonts w:ascii="Times New Roman" w:hAnsi="Times New Roman"/>
          <w:color w:val="000000"/>
          <w:sz w:val="20"/>
          <w:szCs w:val="20"/>
          <w:lang w:eastAsia="en-IN" w:bidi="hi-IN"/>
        </w:rPr>
        <w:pPrChange w:id="457" w:author="Inno" w:date="2024-10-11T11:02:00Z">
          <w:pPr>
            <w:spacing w:after="120" w:line="240" w:lineRule="auto"/>
            <w:jc w:val="both"/>
          </w:pPr>
        </w:pPrChange>
      </w:pPr>
    </w:p>
    <w:p w14:paraId="19A169E8" w14:textId="77777777" w:rsidR="00B10D8D" w:rsidRDefault="00B10D8D" w:rsidP="003823BA">
      <w:pPr>
        <w:spacing w:after="120" w:line="240" w:lineRule="auto"/>
        <w:jc w:val="both"/>
        <w:rPr>
          <w:rFonts w:ascii="Times New Roman" w:hAnsi="Times New Roman"/>
          <w:color w:val="000000"/>
          <w:sz w:val="20"/>
          <w:szCs w:val="20"/>
          <w:lang w:eastAsia="en-IN" w:bidi="hi-IN"/>
        </w:rPr>
      </w:pPr>
    </w:p>
    <w:p w14:paraId="2238927A" w14:textId="77777777" w:rsidR="00B10D8D" w:rsidRDefault="00B10D8D" w:rsidP="003823BA">
      <w:pPr>
        <w:spacing w:after="120" w:line="240" w:lineRule="auto"/>
        <w:jc w:val="both"/>
        <w:rPr>
          <w:rFonts w:ascii="Times New Roman" w:hAnsi="Times New Roman"/>
          <w:color w:val="000000"/>
          <w:sz w:val="20"/>
          <w:szCs w:val="20"/>
          <w:lang w:eastAsia="en-IN" w:bidi="hi-IN"/>
        </w:rPr>
      </w:pPr>
    </w:p>
    <w:p w14:paraId="1F02D35C" w14:textId="77777777" w:rsidR="00B10D8D" w:rsidRDefault="00B10D8D" w:rsidP="003823BA">
      <w:pPr>
        <w:spacing w:after="120" w:line="240" w:lineRule="auto"/>
        <w:jc w:val="both"/>
        <w:rPr>
          <w:rFonts w:ascii="Times New Roman" w:hAnsi="Times New Roman"/>
          <w:color w:val="000000"/>
          <w:sz w:val="20"/>
          <w:szCs w:val="20"/>
          <w:lang w:eastAsia="en-IN" w:bidi="hi-IN"/>
        </w:rPr>
      </w:pPr>
    </w:p>
    <w:p w14:paraId="1A6B4060" w14:textId="77777777" w:rsidR="00B10D8D" w:rsidRDefault="00B10D8D" w:rsidP="003823BA">
      <w:pPr>
        <w:spacing w:after="120" w:line="240" w:lineRule="auto"/>
        <w:jc w:val="both"/>
        <w:rPr>
          <w:rFonts w:ascii="Times New Roman" w:hAnsi="Times New Roman"/>
          <w:color w:val="000000"/>
          <w:sz w:val="20"/>
          <w:szCs w:val="20"/>
          <w:lang w:eastAsia="en-IN" w:bidi="hi-IN"/>
        </w:rPr>
      </w:pPr>
    </w:p>
    <w:p w14:paraId="2742BA01" w14:textId="77777777" w:rsidR="00B10D8D" w:rsidRDefault="00B10D8D" w:rsidP="003823BA">
      <w:pPr>
        <w:spacing w:after="120" w:line="240" w:lineRule="auto"/>
        <w:jc w:val="both"/>
        <w:rPr>
          <w:rFonts w:ascii="Times New Roman" w:hAnsi="Times New Roman"/>
          <w:color w:val="000000"/>
          <w:sz w:val="20"/>
          <w:szCs w:val="20"/>
          <w:lang w:eastAsia="en-IN" w:bidi="hi-IN"/>
        </w:rPr>
      </w:pPr>
    </w:p>
    <w:p w14:paraId="57F75DB7" w14:textId="77777777" w:rsidR="00B10D8D" w:rsidRDefault="00B10D8D" w:rsidP="003823BA">
      <w:pPr>
        <w:spacing w:after="120" w:line="240" w:lineRule="auto"/>
        <w:jc w:val="both"/>
        <w:rPr>
          <w:rFonts w:ascii="Times New Roman" w:hAnsi="Times New Roman"/>
          <w:color w:val="000000"/>
          <w:sz w:val="20"/>
          <w:szCs w:val="20"/>
          <w:lang w:eastAsia="en-IN" w:bidi="hi-IN"/>
        </w:rPr>
      </w:pPr>
    </w:p>
    <w:p w14:paraId="741BA699" w14:textId="77777777" w:rsidR="00B10D8D" w:rsidRDefault="00B10D8D" w:rsidP="003823BA">
      <w:pPr>
        <w:spacing w:after="120" w:line="240" w:lineRule="auto"/>
        <w:jc w:val="both"/>
        <w:rPr>
          <w:rFonts w:ascii="Times New Roman" w:hAnsi="Times New Roman"/>
          <w:color w:val="000000"/>
          <w:sz w:val="20"/>
          <w:szCs w:val="20"/>
          <w:lang w:eastAsia="en-IN" w:bidi="hi-IN"/>
        </w:rPr>
      </w:pPr>
    </w:p>
    <w:p w14:paraId="36A7026D" w14:textId="77777777" w:rsidR="00B10D8D" w:rsidRDefault="00B10D8D" w:rsidP="003823BA">
      <w:pPr>
        <w:spacing w:after="120" w:line="240" w:lineRule="auto"/>
        <w:jc w:val="both"/>
        <w:rPr>
          <w:rFonts w:ascii="Times New Roman" w:hAnsi="Times New Roman"/>
          <w:color w:val="000000"/>
          <w:sz w:val="20"/>
          <w:szCs w:val="20"/>
          <w:lang w:eastAsia="en-IN" w:bidi="hi-IN"/>
        </w:rPr>
      </w:pPr>
    </w:p>
    <w:p w14:paraId="3894E230" w14:textId="77777777" w:rsidR="00B10D8D" w:rsidRDefault="00B10D8D" w:rsidP="003823BA">
      <w:pPr>
        <w:spacing w:after="120" w:line="240" w:lineRule="auto"/>
        <w:jc w:val="both"/>
        <w:rPr>
          <w:rFonts w:ascii="Times New Roman" w:hAnsi="Times New Roman"/>
          <w:color w:val="000000"/>
          <w:sz w:val="20"/>
          <w:szCs w:val="20"/>
          <w:lang w:eastAsia="en-IN" w:bidi="hi-IN"/>
        </w:rPr>
      </w:pPr>
    </w:p>
    <w:p w14:paraId="2FC1F203" w14:textId="77777777" w:rsidR="0059686E" w:rsidRDefault="0059686E" w:rsidP="003823BA">
      <w:pPr>
        <w:spacing w:after="240" w:line="240" w:lineRule="auto"/>
        <w:jc w:val="center"/>
        <w:rPr>
          <w:ins w:id="458" w:author="Inno" w:date="2024-10-11T11:04:00Z"/>
          <w:rFonts w:ascii="Times New Roman" w:hAnsi="Times New Roman" w:cs="Times New Roman"/>
          <w:b/>
          <w:bCs/>
          <w:sz w:val="20"/>
          <w:szCs w:val="20"/>
        </w:rPr>
      </w:pPr>
      <w:ins w:id="459" w:author="Inno" w:date="2024-10-11T11:04:00Z">
        <w:r>
          <w:rPr>
            <w:rFonts w:ascii="Times New Roman" w:hAnsi="Times New Roman" w:cs="Times New Roman"/>
            <w:b/>
            <w:bCs/>
            <w:sz w:val="20"/>
            <w:szCs w:val="20"/>
          </w:rPr>
          <w:br w:type="page"/>
        </w:r>
      </w:ins>
    </w:p>
    <w:p w14:paraId="00B9E6D3" w14:textId="09C3989A" w:rsidR="00B10D8D" w:rsidRPr="009E5AEE" w:rsidRDefault="00B10D8D" w:rsidP="005E2BEC">
      <w:pPr>
        <w:spacing w:after="120" w:line="240" w:lineRule="auto"/>
        <w:jc w:val="center"/>
        <w:rPr>
          <w:rFonts w:ascii="Times New Roman" w:hAnsi="Times New Roman" w:cs="Times New Roman"/>
          <w:b/>
          <w:bCs/>
          <w:sz w:val="20"/>
          <w:szCs w:val="20"/>
        </w:rPr>
        <w:pPrChange w:id="460" w:author="Inno" w:date="2024-10-11T11:17:00Z">
          <w:pPr>
            <w:spacing w:after="240" w:line="240" w:lineRule="auto"/>
            <w:jc w:val="center"/>
          </w:pPr>
        </w:pPrChange>
      </w:pPr>
      <w:r w:rsidRPr="009E5AEE">
        <w:rPr>
          <w:rFonts w:ascii="Times New Roman" w:hAnsi="Times New Roman" w:cs="Times New Roman"/>
          <w:b/>
          <w:bCs/>
          <w:sz w:val="20"/>
          <w:szCs w:val="20"/>
        </w:rPr>
        <w:lastRenderedPageBreak/>
        <w:t>ANNEX A</w:t>
      </w:r>
    </w:p>
    <w:p w14:paraId="76D8DFD3" w14:textId="77777777" w:rsidR="00B10D8D" w:rsidRPr="009E5AEE" w:rsidRDefault="00B10D8D" w:rsidP="005E2BEC">
      <w:pPr>
        <w:spacing w:after="120" w:line="240" w:lineRule="auto"/>
        <w:jc w:val="center"/>
        <w:rPr>
          <w:rFonts w:ascii="Times New Roman" w:hAnsi="Times New Roman" w:cs="Times New Roman"/>
          <w:sz w:val="20"/>
          <w:szCs w:val="20"/>
        </w:rPr>
        <w:pPrChange w:id="461" w:author="Inno" w:date="2024-10-11T11:17:00Z">
          <w:pPr>
            <w:spacing w:after="120" w:line="240" w:lineRule="auto"/>
            <w:jc w:val="center"/>
          </w:pPr>
        </w:pPrChange>
      </w:pPr>
      <w:r w:rsidRPr="009E5AEE">
        <w:rPr>
          <w:rFonts w:ascii="Times New Roman" w:hAnsi="Times New Roman" w:cs="Times New Roman"/>
          <w:sz w:val="20"/>
          <w:szCs w:val="20"/>
        </w:rPr>
        <w:t>(</w:t>
      </w:r>
      <w:r w:rsidRPr="00102C9C">
        <w:rPr>
          <w:rFonts w:ascii="Times New Roman" w:hAnsi="Times New Roman" w:cs="Times New Roman"/>
          <w:i/>
          <w:iCs/>
          <w:sz w:val="20"/>
          <w:szCs w:val="20"/>
        </w:rPr>
        <w:t>Foreword</w:t>
      </w:r>
      <w:r w:rsidRPr="009E5AEE">
        <w:rPr>
          <w:rFonts w:ascii="Times New Roman" w:hAnsi="Times New Roman" w:cs="Times New Roman"/>
          <w:sz w:val="20"/>
          <w:szCs w:val="20"/>
        </w:rPr>
        <w:t>)</w:t>
      </w:r>
    </w:p>
    <w:p w14:paraId="790FA42D" w14:textId="77777777" w:rsidR="00B10D8D" w:rsidRDefault="00B10D8D" w:rsidP="005E2BEC">
      <w:pPr>
        <w:spacing w:after="120" w:line="240" w:lineRule="auto"/>
        <w:jc w:val="center"/>
        <w:rPr>
          <w:rFonts w:ascii="Times New Roman" w:hAnsi="Times New Roman" w:cs="Times New Roman"/>
          <w:b/>
          <w:bCs/>
          <w:sz w:val="20"/>
          <w:szCs w:val="20"/>
        </w:rPr>
        <w:pPrChange w:id="462" w:author="Inno" w:date="2024-10-11T11:17:00Z">
          <w:pPr>
            <w:spacing w:line="240" w:lineRule="auto"/>
            <w:jc w:val="center"/>
          </w:pPr>
        </w:pPrChange>
      </w:pPr>
      <w:r w:rsidRPr="009E5AEE">
        <w:rPr>
          <w:rFonts w:ascii="Times New Roman" w:hAnsi="Times New Roman" w:cs="Times New Roman"/>
          <w:b/>
          <w:bCs/>
          <w:sz w:val="20"/>
          <w:szCs w:val="20"/>
        </w:rPr>
        <w:t>COMMITTEE COMPOSITION</w:t>
      </w:r>
    </w:p>
    <w:p w14:paraId="681A47C2" w14:textId="77777777" w:rsidR="00B10D8D" w:rsidRDefault="00B10D8D" w:rsidP="005E2BEC">
      <w:pPr>
        <w:spacing w:after="120" w:line="240" w:lineRule="auto"/>
        <w:jc w:val="center"/>
        <w:rPr>
          <w:ins w:id="463" w:author="Inno" w:date="2024-10-11T11:18:00Z"/>
          <w:rFonts w:ascii="Times New Roman" w:hAnsi="Times New Roman" w:cs="Times New Roman"/>
          <w:sz w:val="20"/>
          <w:szCs w:val="20"/>
        </w:rPr>
        <w:pPrChange w:id="464" w:author="Inno" w:date="2024-10-11T11:18:00Z">
          <w:pPr>
            <w:spacing w:after="120" w:line="240" w:lineRule="auto"/>
            <w:jc w:val="center"/>
          </w:pPr>
        </w:pPrChange>
      </w:pPr>
      <w:r>
        <w:rPr>
          <w:rFonts w:ascii="Times New Roman" w:hAnsi="Times New Roman" w:cs="Times New Roman"/>
          <w:sz w:val="20"/>
          <w:szCs w:val="20"/>
        </w:rPr>
        <w:t>Chemical Hazards Sectional Committee, CHD 07</w:t>
      </w:r>
    </w:p>
    <w:p w14:paraId="4060A6D4" w14:textId="77777777" w:rsidR="005E2BEC" w:rsidRDefault="005E2BEC" w:rsidP="005E2BEC">
      <w:pPr>
        <w:spacing w:after="0" w:line="240" w:lineRule="auto"/>
        <w:jc w:val="center"/>
        <w:rPr>
          <w:rFonts w:ascii="Times New Roman" w:hAnsi="Times New Roman" w:cs="Times New Roman"/>
          <w:sz w:val="20"/>
          <w:szCs w:val="20"/>
        </w:rPr>
        <w:pPrChange w:id="465" w:author="Inno" w:date="2024-10-11T11:18:00Z">
          <w:pPr>
            <w:spacing w:after="120" w:line="240" w:lineRule="auto"/>
            <w:jc w:val="center"/>
          </w:pPr>
        </w:pPrChange>
      </w:pPr>
    </w:p>
    <w:tbl>
      <w:tblPr>
        <w:tblStyle w:val="TableGrid"/>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31"/>
        <w:tblGridChange w:id="466">
          <w:tblGrid>
            <w:gridCol w:w="5220"/>
            <w:gridCol w:w="4531"/>
          </w:tblGrid>
        </w:tblGridChange>
      </w:tblGrid>
      <w:tr w:rsidR="00B10D8D" w:rsidRPr="006E4BFC" w14:paraId="28BF4D0C" w14:textId="77777777" w:rsidTr="003823BA">
        <w:trPr>
          <w:tblHeader/>
          <w:jc w:val="center"/>
        </w:trPr>
        <w:tc>
          <w:tcPr>
            <w:tcW w:w="5220" w:type="dxa"/>
          </w:tcPr>
          <w:p w14:paraId="533FCF97" w14:textId="77777777" w:rsidR="00B10D8D" w:rsidRPr="006E4BFC" w:rsidRDefault="00B10D8D" w:rsidP="00197F0B">
            <w:pPr>
              <w:jc w:val="center"/>
              <w:rPr>
                <w:rFonts w:ascii="Times New Roman" w:hAnsi="Times New Roman" w:cs="Times New Roman"/>
                <w:i/>
                <w:iCs/>
                <w:sz w:val="20"/>
                <w:szCs w:val="20"/>
              </w:rPr>
              <w:pPrChange w:id="467" w:author="Inno" w:date="2024-10-11T11:14:00Z">
                <w:pPr>
                  <w:spacing w:before="60" w:after="60"/>
                  <w:jc w:val="center"/>
                </w:pPr>
              </w:pPrChange>
            </w:pPr>
            <w:r w:rsidRPr="006E4BFC">
              <w:rPr>
                <w:rFonts w:ascii="Times New Roman" w:hAnsi="Times New Roman" w:cs="Times New Roman"/>
                <w:i/>
                <w:iCs/>
                <w:sz w:val="20"/>
                <w:szCs w:val="20"/>
              </w:rPr>
              <w:t xml:space="preserve">Organization </w:t>
            </w:r>
          </w:p>
        </w:tc>
        <w:tc>
          <w:tcPr>
            <w:tcW w:w="4531" w:type="dxa"/>
          </w:tcPr>
          <w:p w14:paraId="520BC632" w14:textId="77777777" w:rsidR="00B10D8D" w:rsidRPr="006E4BFC" w:rsidRDefault="00B10D8D" w:rsidP="00197F0B">
            <w:pPr>
              <w:spacing w:after="180"/>
              <w:jc w:val="center"/>
              <w:rPr>
                <w:rFonts w:ascii="Times New Roman" w:hAnsi="Times New Roman" w:cs="Times New Roman"/>
                <w:sz w:val="20"/>
                <w:szCs w:val="20"/>
              </w:rPr>
              <w:pPrChange w:id="468" w:author="Inno" w:date="2024-10-11T11:15:00Z">
                <w:pPr>
                  <w:spacing w:before="60" w:after="60"/>
                  <w:jc w:val="center"/>
                </w:pPr>
              </w:pPrChange>
            </w:pPr>
            <w:r w:rsidRPr="006E4BFC">
              <w:rPr>
                <w:rFonts w:ascii="Times New Roman" w:hAnsi="Times New Roman" w:cs="Times New Roman"/>
                <w:i/>
                <w:iCs/>
                <w:sz w:val="20"/>
                <w:szCs w:val="20"/>
              </w:rPr>
              <w:t>Representative(s)</w:t>
            </w:r>
          </w:p>
        </w:tc>
      </w:tr>
      <w:tr w:rsidR="00B10D8D" w:rsidRPr="006E4BFC" w14:paraId="0572D4AF" w14:textId="77777777" w:rsidTr="003823BA">
        <w:trPr>
          <w:jc w:val="center"/>
        </w:trPr>
        <w:tc>
          <w:tcPr>
            <w:tcW w:w="5220" w:type="dxa"/>
          </w:tcPr>
          <w:p w14:paraId="4DFB99E1" w14:textId="77777777" w:rsidR="00B10D8D" w:rsidRPr="006E4BFC" w:rsidRDefault="00B10D8D" w:rsidP="00197F0B">
            <w:pPr>
              <w:rPr>
                <w:rFonts w:ascii="Times New Roman" w:hAnsi="Times New Roman" w:cs="Times New Roman"/>
                <w:sz w:val="20"/>
                <w:szCs w:val="20"/>
              </w:rPr>
              <w:pPrChange w:id="469" w:author="Inno" w:date="2024-10-11T11:14:00Z">
                <w:pPr>
                  <w:spacing w:before="60" w:after="60"/>
                </w:pPr>
              </w:pPrChange>
            </w:pPr>
            <w:r w:rsidRPr="006E4BFC">
              <w:rPr>
                <w:rFonts w:ascii="Times New Roman" w:hAnsi="Times New Roman" w:cs="Times New Roman"/>
                <w:sz w:val="20"/>
                <w:szCs w:val="20"/>
              </w:rPr>
              <w:t>National Safety Council, Navi Mumbai</w:t>
            </w:r>
          </w:p>
        </w:tc>
        <w:tc>
          <w:tcPr>
            <w:tcW w:w="4531" w:type="dxa"/>
          </w:tcPr>
          <w:p w14:paraId="484B2262" w14:textId="398D4D9D" w:rsidR="00B10D8D" w:rsidRPr="006E4BFC" w:rsidRDefault="00B10D8D" w:rsidP="00197F0B">
            <w:pPr>
              <w:spacing w:after="180"/>
              <w:rPr>
                <w:rFonts w:ascii="Times New Roman" w:hAnsi="Times New Roman" w:cs="Times New Roman"/>
                <w:sz w:val="20"/>
                <w:szCs w:val="20"/>
              </w:rPr>
              <w:pPrChange w:id="470" w:author="Inno" w:date="2024-10-11T11:15:00Z">
                <w:pPr>
                  <w:spacing w:before="60" w:after="60"/>
                </w:pPr>
              </w:pPrChange>
            </w:pPr>
            <w:r w:rsidRPr="00754AF9">
              <w:rPr>
                <w:rFonts w:ascii="Times New Roman" w:hAnsi="Times New Roman" w:cs="Times New Roman"/>
                <w:sz w:val="20"/>
                <w:szCs w:val="20"/>
              </w:rPr>
              <w:t>D</w:t>
            </w:r>
            <w:r w:rsidRPr="00754AF9">
              <w:rPr>
                <w:rFonts w:ascii="Times New Roman" w:hAnsi="Times New Roman" w:cs="Times New Roman"/>
                <w:sz w:val="16"/>
                <w:szCs w:val="16"/>
              </w:rPr>
              <w:t>R</w:t>
            </w:r>
            <w:r w:rsidRPr="00754AF9">
              <w:rPr>
                <w:rFonts w:ascii="Times New Roman" w:hAnsi="Times New Roman" w:cs="Times New Roman"/>
                <w:sz w:val="20"/>
                <w:szCs w:val="20"/>
              </w:rPr>
              <w:t xml:space="preserve"> </w:t>
            </w:r>
            <w:r w:rsidRPr="006E4BFC">
              <w:rPr>
                <w:rFonts w:ascii="Times New Roman" w:hAnsi="Times New Roman" w:cs="Times New Roman"/>
                <w:sz w:val="20"/>
                <w:szCs w:val="20"/>
              </w:rPr>
              <w:t>L</w:t>
            </w:r>
            <w:r w:rsidRPr="006E4BFC">
              <w:rPr>
                <w:rFonts w:ascii="Times New Roman" w:hAnsi="Times New Roman" w:cs="Times New Roman"/>
                <w:sz w:val="16"/>
                <w:szCs w:val="16"/>
              </w:rPr>
              <w:t xml:space="preserve">ALIT </w:t>
            </w:r>
            <w:r w:rsidRPr="006E4BFC">
              <w:rPr>
                <w:rFonts w:ascii="Times New Roman" w:hAnsi="Times New Roman" w:cs="Times New Roman"/>
                <w:sz w:val="20"/>
                <w:szCs w:val="20"/>
              </w:rPr>
              <w:t>R. G</w:t>
            </w:r>
            <w:r w:rsidRPr="006E4BFC">
              <w:rPr>
                <w:rFonts w:ascii="Times New Roman" w:hAnsi="Times New Roman" w:cs="Times New Roman"/>
                <w:sz w:val="16"/>
                <w:szCs w:val="16"/>
              </w:rPr>
              <w:t>ABHANE</w:t>
            </w:r>
            <w:r w:rsidRPr="006E4BFC">
              <w:rPr>
                <w:rFonts w:ascii="Times New Roman" w:hAnsi="Times New Roman" w:cs="Times New Roman"/>
                <w:sz w:val="20"/>
                <w:szCs w:val="20"/>
              </w:rPr>
              <w:t xml:space="preserve"> (</w:t>
            </w:r>
            <w:r w:rsidRPr="006E4BFC">
              <w:rPr>
                <w:rFonts w:ascii="Times New Roman" w:hAnsi="Times New Roman" w:cs="Times New Roman"/>
                <w:b/>
                <w:bCs/>
                <w:i/>
                <w:iCs/>
                <w:sz w:val="20"/>
                <w:szCs w:val="20"/>
              </w:rPr>
              <w:t>Chairperson</w:t>
            </w:r>
            <w:r w:rsidRPr="006E4BFC">
              <w:rPr>
                <w:rFonts w:ascii="Times New Roman" w:hAnsi="Times New Roman" w:cs="Times New Roman"/>
                <w:sz w:val="20"/>
                <w:szCs w:val="20"/>
              </w:rPr>
              <w:t>)</w:t>
            </w:r>
          </w:p>
        </w:tc>
      </w:tr>
      <w:tr w:rsidR="00197F0B" w:rsidRPr="006E4BFC" w14:paraId="3D1ECDB6" w14:textId="77777777" w:rsidTr="003823BA">
        <w:trPr>
          <w:jc w:val="center"/>
          <w:ins w:id="471" w:author="Inno" w:date="2024-10-11T11:14:00Z"/>
        </w:trPr>
        <w:tc>
          <w:tcPr>
            <w:tcW w:w="5220" w:type="dxa"/>
          </w:tcPr>
          <w:p w14:paraId="7DF436A4" w14:textId="77777777" w:rsidR="00197F0B" w:rsidRPr="006E4BFC" w:rsidRDefault="00197F0B" w:rsidP="00197F0B">
            <w:pPr>
              <w:ind w:left="252" w:hanging="252"/>
              <w:rPr>
                <w:ins w:id="472" w:author="Inno" w:date="2024-10-11T11:14:00Z"/>
                <w:rFonts w:ascii="Times New Roman" w:hAnsi="Times New Roman" w:cs="Times New Roman"/>
                <w:sz w:val="20"/>
                <w:szCs w:val="20"/>
              </w:rPr>
              <w:pPrChange w:id="473" w:author="Inno" w:date="2024-10-11T11:14:00Z">
                <w:pPr>
                  <w:spacing w:before="60" w:after="60"/>
                </w:pPr>
              </w:pPrChange>
            </w:pPr>
            <w:ins w:id="474" w:author="Inno" w:date="2024-10-11T11:14:00Z">
              <w:r w:rsidRPr="006E4BFC">
                <w:rPr>
                  <w:rFonts w:ascii="Times New Roman" w:hAnsi="Times New Roman" w:cs="Times New Roman"/>
                  <w:sz w:val="20"/>
                  <w:szCs w:val="20"/>
                </w:rPr>
                <w:t>Alkali Manufacturers Association of India, New Delhi</w:t>
              </w:r>
            </w:ins>
          </w:p>
        </w:tc>
        <w:tc>
          <w:tcPr>
            <w:tcW w:w="4531" w:type="dxa"/>
          </w:tcPr>
          <w:p w14:paraId="1CE12A4A" w14:textId="77777777" w:rsidR="00197F0B" w:rsidRPr="006E4BFC" w:rsidRDefault="00197F0B" w:rsidP="00197F0B">
            <w:pPr>
              <w:rPr>
                <w:ins w:id="475" w:author="Inno" w:date="2024-10-11T11:14:00Z"/>
                <w:rFonts w:ascii="Times New Roman" w:hAnsi="Times New Roman" w:cs="Times New Roman"/>
                <w:sz w:val="16"/>
                <w:szCs w:val="16"/>
              </w:rPr>
              <w:pPrChange w:id="476" w:author="Inno" w:date="2024-10-11T11:14:00Z">
                <w:pPr>
                  <w:spacing w:before="60" w:after="60"/>
                </w:pPr>
              </w:pPrChange>
            </w:pPr>
            <w:ins w:id="477"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 S</w:t>
              </w:r>
              <w:r w:rsidRPr="006E4BFC">
                <w:rPr>
                  <w:rFonts w:ascii="Times New Roman" w:hAnsi="Times New Roman" w:cs="Times New Roman"/>
                  <w:sz w:val="16"/>
                  <w:szCs w:val="16"/>
                </w:rPr>
                <w:t>RINIVASAN</w:t>
              </w:r>
            </w:ins>
          </w:p>
          <w:p w14:paraId="05202457" w14:textId="77777777" w:rsidR="00197F0B" w:rsidRPr="006E4BFC" w:rsidRDefault="00197F0B" w:rsidP="00197F0B">
            <w:pPr>
              <w:spacing w:after="180"/>
              <w:ind w:left="288"/>
              <w:rPr>
                <w:ins w:id="478" w:author="Inno" w:date="2024-10-11T11:14:00Z"/>
                <w:rFonts w:ascii="Times New Roman" w:hAnsi="Times New Roman" w:cs="Times New Roman"/>
                <w:sz w:val="20"/>
                <w:szCs w:val="20"/>
              </w:rPr>
              <w:pPrChange w:id="479" w:author="Inno" w:date="2024-10-11T11:15:00Z">
                <w:pPr>
                  <w:spacing w:before="60" w:after="60"/>
                  <w:ind w:left="288"/>
                </w:pPr>
              </w:pPrChange>
            </w:pPr>
            <w:ins w:id="480"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H</w:t>
              </w:r>
              <w:r w:rsidRPr="006E4BFC">
                <w:rPr>
                  <w:rFonts w:ascii="Times New Roman" w:hAnsi="Times New Roman" w:cs="Times New Roman"/>
                  <w:sz w:val="16"/>
                  <w:szCs w:val="16"/>
                </w:rPr>
                <w:t>ARI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ARAN</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 xml:space="preserve">AS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6776983C" w14:textId="77777777" w:rsidTr="003823BA">
        <w:trPr>
          <w:jc w:val="center"/>
          <w:ins w:id="481" w:author="Inno" w:date="2024-10-11T11:14:00Z"/>
        </w:trPr>
        <w:tc>
          <w:tcPr>
            <w:tcW w:w="5220" w:type="dxa"/>
          </w:tcPr>
          <w:p w14:paraId="61C68A1E" w14:textId="77777777" w:rsidR="00197F0B" w:rsidRPr="006E4BFC" w:rsidRDefault="00197F0B" w:rsidP="00197F0B">
            <w:pPr>
              <w:ind w:left="252" w:hanging="252"/>
              <w:rPr>
                <w:ins w:id="482" w:author="Inno" w:date="2024-10-11T11:14:00Z"/>
                <w:rFonts w:ascii="Times New Roman" w:hAnsi="Times New Roman" w:cs="Times New Roman"/>
                <w:sz w:val="20"/>
                <w:szCs w:val="20"/>
              </w:rPr>
              <w:pPrChange w:id="483" w:author="Inno" w:date="2024-10-11T11:14:00Z">
                <w:pPr>
                  <w:spacing w:before="60" w:after="60"/>
                </w:pPr>
              </w:pPrChange>
            </w:pPr>
            <w:ins w:id="484" w:author="Inno" w:date="2024-10-11T11:14:00Z">
              <w:r w:rsidRPr="006E4BFC">
                <w:rPr>
                  <w:rFonts w:ascii="Times New Roman" w:hAnsi="Times New Roman" w:cs="Times New Roman"/>
                  <w:sz w:val="20"/>
                  <w:szCs w:val="20"/>
                </w:rPr>
                <w:t>Atomic Energy Regulatory Board, Mumbai</w:t>
              </w:r>
            </w:ins>
          </w:p>
        </w:tc>
        <w:tc>
          <w:tcPr>
            <w:tcW w:w="4531" w:type="dxa"/>
          </w:tcPr>
          <w:p w14:paraId="18AD9A49" w14:textId="77777777" w:rsidR="00197F0B" w:rsidRPr="006E4BFC" w:rsidRDefault="00197F0B" w:rsidP="00197F0B">
            <w:pPr>
              <w:rPr>
                <w:ins w:id="485" w:author="Inno" w:date="2024-10-11T11:14:00Z"/>
                <w:rFonts w:ascii="Times New Roman" w:hAnsi="Times New Roman" w:cs="Times New Roman"/>
                <w:sz w:val="20"/>
                <w:szCs w:val="20"/>
              </w:rPr>
              <w:pPrChange w:id="486" w:author="Inno" w:date="2024-10-11T11:14:00Z">
                <w:pPr>
                  <w:spacing w:before="60" w:after="60"/>
                </w:pPr>
              </w:pPrChange>
            </w:pPr>
            <w:ins w:id="487"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IPTENDU</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AS</w:t>
              </w:r>
            </w:ins>
          </w:p>
          <w:p w14:paraId="57049FE2" w14:textId="77777777" w:rsidR="00197F0B" w:rsidRPr="006E4BFC" w:rsidRDefault="00197F0B" w:rsidP="00197F0B">
            <w:pPr>
              <w:spacing w:after="180"/>
              <w:ind w:left="288"/>
              <w:rPr>
                <w:ins w:id="488" w:author="Inno" w:date="2024-10-11T11:14:00Z"/>
                <w:rFonts w:ascii="Times New Roman" w:hAnsi="Times New Roman" w:cs="Times New Roman"/>
                <w:sz w:val="20"/>
                <w:szCs w:val="20"/>
              </w:rPr>
              <w:pPrChange w:id="489" w:author="Inno" w:date="2024-10-11T11:15:00Z">
                <w:pPr>
                  <w:spacing w:before="60" w:after="60"/>
                  <w:ind w:left="288"/>
                </w:pPr>
              </w:pPrChange>
            </w:pPr>
            <w:ins w:id="490"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V</w:t>
              </w:r>
              <w:r w:rsidRPr="006E4BFC">
                <w:rPr>
                  <w:rFonts w:ascii="Times New Roman" w:hAnsi="Times New Roman" w:cs="Times New Roman"/>
                  <w:sz w:val="16"/>
                  <w:szCs w:val="16"/>
                </w:rPr>
                <w:t>ISHWAJIT</w:t>
              </w:r>
              <w:r w:rsidRPr="006E4BFC">
                <w:rPr>
                  <w:rFonts w:ascii="Times New Roman" w:hAnsi="Times New Roman" w:cs="Times New Roman"/>
                  <w:sz w:val="20"/>
                  <w:szCs w:val="20"/>
                </w:rPr>
                <w:t xml:space="preserve"> V. B</w:t>
              </w:r>
              <w:r w:rsidRPr="006E4BFC">
                <w:rPr>
                  <w:rFonts w:ascii="Times New Roman" w:hAnsi="Times New Roman" w:cs="Times New Roman"/>
                  <w:sz w:val="16"/>
                  <w:szCs w:val="16"/>
                </w:rPr>
                <w:t>HAKHANDE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51CE95BA" w14:textId="77777777" w:rsidTr="003823BA">
        <w:trPr>
          <w:jc w:val="center"/>
          <w:ins w:id="491" w:author="Inno" w:date="2024-10-11T11:14:00Z"/>
        </w:trPr>
        <w:tc>
          <w:tcPr>
            <w:tcW w:w="5220" w:type="dxa"/>
          </w:tcPr>
          <w:p w14:paraId="4BBB2EA8" w14:textId="77777777" w:rsidR="00197F0B" w:rsidRPr="00754AF9" w:rsidRDefault="00197F0B" w:rsidP="00197F0B">
            <w:pPr>
              <w:ind w:left="252" w:hanging="252"/>
              <w:rPr>
                <w:ins w:id="492" w:author="Inno" w:date="2024-10-11T11:14:00Z"/>
                <w:rFonts w:ascii="Times New Roman" w:hAnsi="Times New Roman" w:cs="Times New Roman"/>
                <w:sz w:val="20"/>
                <w:szCs w:val="20"/>
              </w:rPr>
              <w:pPrChange w:id="493" w:author="Inno" w:date="2024-10-11T11:14:00Z">
                <w:pPr>
                  <w:spacing w:before="60" w:after="60"/>
                </w:pPr>
              </w:pPrChange>
            </w:pPr>
            <w:ins w:id="494" w:author="Inno" w:date="2024-10-11T11:14:00Z">
              <w:r w:rsidRPr="00754AF9">
                <w:rPr>
                  <w:rFonts w:ascii="Times New Roman" w:hAnsi="Times New Roman" w:cs="Times New Roman"/>
                  <w:sz w:val="20"/>
                  <w:szCs w:val="20"/>
                </w:rPr>
                <w:t>Centre for Fire and Explosive Environment Safety, Defence Institute of Fire Research, New Delhi</w:t>
              </w:r>
            </w:ins>
          </w:p>
        </w:tc>
        <w:tc>
          <w:tcPr>
            <w:tcW w:w="4531" w:type="dxa"/>
          </w:tcPr>
          <w:p w14:paraId="66F9BC58" w14:textId="7E942D25" w:rsidR="00197F0B" w:rsidRPr="00754AF9" w:rsidRDefault="00197F0B" w:rsidP="00197F0B">
            <w:pPr>
              <w:rPr>
                <w:ins w:id="495" w:author="Inno" w:date="2024-10-11T11:14:00Z"/>
                <w:rFonts w:ascii="Times New Roman" w:hAnsi="Times New Roman" w:cs="Times New Roman"/>
                <w:sz w:val="16"/>
                <w:szCs w:val="16"/>
              </w:rPr>
              <w:pPrChange w:id="496" w:author="Inno" w:date="2024-10-11T11:14:00Z">
                <w:pPr>
                  <w:spacing w:before="60" w:after="60"/>
                </w:pPr>
              </w:pPrChange>
            </w:pPr>
            <w:bookmarkStart w:id="497" w:name="OLE_LINK1"/>
            <w:bookmarkStart w:id="498" w:name="OLE_LINK2"/>
            <w:ins w:id="499" w:author="Inno" w:date="2024-10-11T11:14:00Z">
              <w:r w:rsidRPr="00754AF9">
                <w:rPr>
                  <w:rFonts w:ascii="Times New Roman" w:hAnsi="Times New Roman" w:cs="Times New Roman"/>
                  <w:sz w:val="20"/>
                  <w:szCs w:val="20"/>
                </w:rPr>
                <w:t>D</w:t>
              </w:r>
              <w:r w:rsidRPr="00754AF9">
                <w:rPr>
                  <w:rFonts w:ascii="Times New Roman" w:hAnsi="Times New Roman" w:cs="Times New Roman"/>
                  <w:sz w:val="16"/>
                  <w:szCs w:val="16"/>
                </w:rPr>
                <w:t>R</w:t>
              </w:r>
              <w:r w:rsidRPr="00754AF9">
                <w:rPr>
                  <w:rFonts w:ascii="Times New Roman" w:hAnsi="Times New Roman" w:cs="Times New Roman"/>
                  <w:sz w:val="20"/>
                  <w:szCs w:val="20"/>
                </w:rPr>
                <w:t xml:space="preserve"> </w:t>
              </w:r>
              <w:bookmarkEnd w:id="497"/>
              <w:bookmarkEnd w:id="498"/>
              <w:r w:rsidRPr="00754AF9">
                <w:rPr>
                  <w:rFonts w:ascii="Times New Roman" w:hAnsi="Times New Roman" w:cs="Times New Roman"/>
                  <w:sz w:val="20"/>
                  <w:szCs w:val="20"/>
                </w:rPr>
                <w:t>A</w:t>
              </w:r>
              <w:r w:rsidRPr="00754AF9">
                <w:rPr>
                  <w:rFonts w:ascii="Times New Roman" w:hAnsi="Times New Roman" w:cs="Times New Roman"/>
                  <w:sz w:val="16"/>
                  <w:szCs w:val="16"/>
                </w:rPr>
                <w:t>ARTI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HATT</w:t>
              </w:r>
            </w:ins>
          </w:p>
          <w:p w14:paraId="15BB6997" w14:textId="77777777" w:rsidR="00197F0B" w:rsidRPr="00754AF9" w:rsidRDefault="00197F0B" w:rsidP="00197F0B">
            <w:pPr>
              <w:spacing w:after="180"/>
              <w:ind w:left="288"/>
              <w:rPr>
                <w:ins w:id="500" w:author="Inno" w:date="2024-10-11T11:14:00Z"/>
                <w:rFonts w:ascii="Times New Roman" w:hAnsi="Times New Roman" w:cs="Times New Roman"/>
                <w:sz w:val="20"/>
                <w:szCs w:val="20"/>
              </w:rPr>
              <w:pPrChange w:id="501" w:author="Inno" w:date="2024-10-11T11:15:00Z">
                <w:pPr>
                  <w:spacing w:before="60" w:after="60"/>
                  <w:ind w:left="288"/>
                </w:pPr>
              </w:pPrChange>
            </w:pPr>
            <w:ins w:id="502" w:author="Inno" w:date="2024-10-11T11:14:00Z">
              <w:r w:rsidRPr="00754AF9">
                <w:rPr>
                  <w:rFonts w:ascii="Times New Roman" w:hAnsi="Times New Roman" w:cs="Times New Roman"/>
                  <w:sz w:val="20"/>
                  <w:szCs w:val="20"/>
                </w:rPr>
                <w:t>S</w:t>
              </w:r>
              <w:r w:rsidRPr="00754AF9">
                <w:rPr>
                  <w:rFonts w:ascii="Times New Roman" w:hAnsi="Times New Roman" w:cs="Times New Roman"/>
                  <w:sz w:val="16"/>
                  <w:szCs w:val="16"/>
                </w:rPr>
                <w:t>HRIMATI</w:t>
              </w:r>
              <w:r w:rsidRPr="00754AF9">
                <w:rPr>
                  <w:rFonts w:ascii="Times New Roman" w:hAnsi="Times New Roman" w:cs="Times New Roman"/>
                  <w:sz w:val="20"/>
                  <w:szCs w:val="20"/>
                </w:rPr>
                <w:t xml:space="preserve"> D</w:t>
              </w:r>
              <w:r w:rsidRPr="00754AF9">
                <w:rPr>
                  <w:rFonts w:ascii="Times New Roman" w:hAnsi="Times New Roman" w:cs="Times New Roman"/>
                  <w:sz w:val="16"/>
                  <w:szCs w:val="16"/>
                </w:rPr>
                <w:t>IPTI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ARUI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OSE</w:t>
              </w:r>
              <w:r w:rsidRPr="00754AF9">
                <w:rPr>
                  <w:rFonts w:ascii="Times New Roman" w:hAnsi="Times New Roman" w:cs="Times New Roman"/>
                  <w:sz w:val="20"/>
                  <w:szCs w:val="20"/>
                </w:rPr>
                <w:t xml:space="preserve"> (</w:t>
              </w:r>
              <w:r w:rsidRPr="00754AF9">
                <w:rPr>
                  <w:rFonts w:ascii="Times New Roman" w:hAnsi="Times New Roman" w:cs="Times New Roman"/>
                  <w:i/>
                  <w:iCs/>
                  <w:sz w:val="20"/>
                  <w:szCs w:val="20"/>
                </w:rPr>
                <w:t>Alternate</w:t>
              </w:r>
              <w:r w:rsidRPr="00754AF9">
                <w:rPr>
                  <w:rFonts w:ascii="Times New Roman" w:hAnsi="Times New Roman" w:cs="Times New Roman"/>
                  <w:sz w:val="20"/>
                  <w:szCs w:val="20"/>
                </w:rPr>
                <w:t>)</w:t>
              </w:r>
            </w:ins>
          </w:p>
        </w:tc>
      </w:tr>
      <w:tr w:rsidR="00197F0B" w:rsidRPr="006E4BFC" w14:paraId="1D09BF1C" w14:textId="77777777" w:rsidTr="003823BA">
        <w:trPr>
          <w:jc w:val="center"/>
          <w:ins w:id="503" w:author="Inno" w:date="2024-10-11T11:14:00Z"/>
        </w:trPr>
        <w:tc>
          <w:tcPr>
            <w:tcW w:w="5220" w:type="dxa"/>
          </w:tcPr>
          <w:p w14:paraId="7D52F288" w14:textId="77777777" w:rsidR="00197F0B" w:rsidRPr="007F1C13" w:rsidRDefault="00197F0B" w:rsidP="00197F0B">
            <w:pPr>
              <w:ind w:left="252" w:hanging="252"/>
              <w:rPr>
                <w:ins w:id="504" w:author="Inno" w:date="2024-10-11T11:14:00Z"/>
                <w:rFonts w:ascii="Times New Roman" w:hAnsi="Times New Roman" w:cs="Times New Roman"/>
                <w:sz w:val="20"/>
                <w:szCs w:val="20"/>
              </w:rPr>
              <w:pPrChange w:id="505" w:author="Inno" w:date="2024-10-11T11:14:00Z">
                <w:pPr>
                  <w:spacing w:before="60" w:after="60"/>
                </w:pPr>
              </w:pPrChange>
            </w:pPr>
            <w:ins w:id="506" w:author="Inno" w:date="2024-10-11T11:14:00Z">
              <w:r w:rsidRPr="007F1C13">
                <w:rPr>
                  <w:rFonts w:ascii="Times New Roman" w:hAnsi="Times New Roman" w:cs="Times New Roman"/>
                  <w:sz w:val="20"/>
                  <w:szCs w:val="20"/>
                </w:rPr>
                <w:t>Crop Care Federation of India, New Delhi</w:t>
              </w:r>
            </w:ins>
          </w:p>
        </w:tc>
        <w:tc>
          <w:tcPr>
            <w:tcW w:w="4531" w:type="dxa"/>
          </w:tcPr>
          <w:p w14:paraId="722F562C" w14:textId="77777777" w:rsidR="00197F0B" w:rsidRPr="007F1C13" w:rsidRDefault="00197F0B" w:rsidP="00197F0B">
            <w:pPr>
              <w:spacing w:after="180"/>
              <w:rPr>
                <w:ins w:id="507" w:author="Inno" w:date="2024-10-11T11:14:00Z"/>
                <w:rFonts w:ascii="Times New Roman" w:hAnsi="Times New Roman" w:cs="Times New Roman"/>
                <w:sz w:val="20"/>
                <w:szCs w:val="20"/>
              </w:rPr>
              <w:pPrChange w:id="508" w:author="Inno" w:date="2024-10-11T11:15:00Z">
                <w:pPr>
                  <w:spacing w:before="60" w:after="60"/>
                </w:pPr>
              </w:pPrChange>
            </w:pPr>
            <w:ins w:id="509" w:author="Inno" w:date="2024-10-11T11:14:00Z">
              <w:r w:rsidRPr="007F1C13">
                <w:rPr>
                  <w:rFonts w:ascii="Times New Roman" w:hAnsi="Times New Roman" w:cs="Times New Roman"/>
                  <w:sz w:val="20"/>
                  <w:szCs w:val="20"/>
                </w:rPr>
                <w:t>D</w:t>
              </w:r>
              <w:r w:rsidRPr="007F1C13">
                <w:rPr>
                  <w:rFonts w:ascii="Times New Roman" w:hAnsi="Times New Roman" w:cs="Times New Roman"/>
                  <w:sz w:val="16"/>
                  <w:szCs w:val="16"/>
                </w:rPr>
                <w:t>R</w:t>
              </w:r>
              <w:r w:rsidRPr="007F1C13">
                <w:rPr>
                  <w:rFonts w:ascii="Times New Roman" w:hAnsi="Times New Roman" w:cs="Times New Roman"/>
                  <w:sz w:val="20"/>
                  <w:szCs w:val="20"/>
                </w:rPr>
                <w:t xml:space="preserve"> J. C. M</w:t>
              </w:r>
              <w:r w:rsidRPr="007F1C13">
                <w:rPr>
                  <w:rFonts w:ascii="Times New Roman" w:hAnsi="Times New Roman" w:cs="Times New Roman"/>
                  <w:sz w:val="16"/>
                  <w:szCs w:val="16"/>
                </w:rPr>
                <w:t>AJUMDAR</w:t>
              </w:r>
            </w:ins>
          </w:p>
        </w:tc>
      </w:tr>
      <w:tr w:rsidR="00197F0B" w:rsidRPr="006E4BFC" w14:paraId="3252AE83" w14:textId="77777777" w:rsidTr="003823BA">
        <w:trPr>
          <w:jc w:val="center"/>
          <w:ins w:id="510" w:author="Inno" w:date="2024-10-11T11:14:00Z"/>
        </w:trPr>
        <w:tc>
          <w:tcPr>
            <w:tcW w:w="5220" w:type="dxa"/>
          </w:tcPr>
          <w:p w14:paraId="19F56905" w14:textId="77777777" w:rsidR="00197F0B" w:rsidRPr="006E4BFC" w:rsidRDefault="00197F0B" w:rsidP="00197F0B">
            <w:pPr>
              <w:ind w:left="252" w:hanging="252"/>
              <w:rPr>
                <w:ins w:id="511" w:author="Inno" w:date="2024-10-11T11:14:00Z"/>
                <w:rFonts w:ascii="Times New Roman" w:hAnsi="Times New Roman" w:cs="Times New Roman"/>
                <w:sz w:val="20"/>
                <w:szCs w:val="20"/>
              </w:rPr>
              <w:pPrChange w:id="512" w:author="Inno" w:date="2024-10-11T11:14:00Z">
                <w:pPr>
                  <w:spacing w:before="60" w:after="60"/>
                </w:pPr>
              </w:pPrChange>
            </w:pPr>
            <w:ins w:id="513" w:author="Inno" w:date="2024-10-11T11:14:00Z">
              <w:r w:rsidRPr="006E4BFC">
                <w:rPr>
                  <w:rFonts w:ascii="Times New Roman" w:hAnsi="Times New Roman" w:cs="Times New Roman"/>
                  <w:sz w:val="20"/>
                  <w:szCs w:val="20"/>
                </w:rPr>
                <w:t>CSIR - Central Food Technological Research Institute, Mysuru</w:t>
              </w:r>
            </w:ins>
          </w:p>
        </w:tc>
        <w:tc>
          <w:tcPr>
            <w:tcW w:w="4531" w:type="dxa"/>
          </w:tcPr>
          <w:p w14:paraId="76CAA21B" w14:textId="77777777" w:rsidR="00197F0B" w:rsidRPr="006E4BFC" w:rsidRDefault="00197F0B" w:rsidP="00197F0B">
            <w:pPr>
              <w:rPr>
                <w:ins w:id="514" w:author="Inno" w:date="2024-10-11T11:14:00Z"/>
                <w:rFonts w:ascii="Times New Roman" w:hAnsi="Times New Roman" w:cs="Times New Roman"/>
                <w:sz w:val="20"/>
                <w:szCs w:val="20"/>
              </w:rPr>
              <w:pPrChange w:id="515" w:author="Inno" w:date="2024-10-11T11:14:00Z">
                <w:pPr>
                  <w:spacing w:before="60" w:after="60"/>
                </w:pPr>
              </w:pPrChange>
            </w:pPr>
            <w:ins w:id="516"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RASANNA</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ASU</w:t>
              </w:r>
              <w:r w:rsidRPr="006E4BFC">
                <w:rPr>
                  <w:rFonts w:ascii="Times New Roman" w:hAnsi="Times New Roman" w:cs="Times New Roman"/>
                  <w:sz w:val="20"/>
                  <w:szCs w:val="20"/>
                </w:rPr>
                <w:t xml:space="preserve"> </w:t>
              </w:r>
            </w:ins>
          </w:p>
          <w:p w14:paraId="56B9D5FA" w14:textId="77777777" w:rsidR="00197F0B" w:rsidRPr="006E4BFC" w:rsidRDefault="00197F0B" w:rsidP="00197F0B">
            <w:pPr>
              <w:spacing w:after="180"/>
              <w:ind w:left="288"/>
              <w:rPr>
                <w:ins w:id="517" w:author="Inno" w:date="2024-10-11T11:14:00Z"/>
                <w:rFonts w:ascii="Times New Roman" w:hAnsi="Times New Roman" w:cs="Times New Roman"/>
                <w:sz w:val="20"/>
                <w:szCs w:val="20"/>
              </w:rPr>
              <w:pPrChange w:id="518" w:author="Inno" w:date="2024-10-11T11:15:00Z">
                <w:pPr>
                  <w:spacing w:before="60" w:after="60"/>
                  <w:ind w:left="288"/>
                </w:pPr>
              </w:pPrChange>
            </w:pPr>
            <w:ins w:id="519"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U</w:t>
              </w:r>
              <w:r w:rsidRPr="006E4BFC">
                <w:rPr>
                  <w:rFonts w:ascii="Times New Roman" w:hAnsi="Times New Roman" w:cs="Times New Roman"/>
                  <w:sz w:val="16"/>
                  <w:szCs w:val="16"/>
                </w:rPr>
                <w:t>SHARANI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ANDAMUDI</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468F032C" w14:textId="77777777" w:rsidTr="003823BA">
        <w:trPr>
          <w:jc w:val="center"/>
          <w:ins w:id="520" w:author="Inno" w:date="2024-10-11T11:14:00Z"/>
        </w:trPr>
        <w:tc>
          <w:tcPr>
            <w:tcW w:w="5220" w:type="dxa"/>
          </w:tcPr>
          <w:p w14:paraId="28FDB780" w14:textId="77777777" w:rsidR="00197F0B" w:rsidRPr="006E4BFC" w:rsidRDefault="00197F0B" w:rsidP="00197F0B">
            <w:pPr>
              <w:ind w:left="252" w:hanging="252"/>
              <w:rPr>
                <w:ins w:id="521" w:author="Inno" w:date="2024-10-11T11:14:00Z"/>
                <w:rFonts w:ascii="Times New Roman" w:hAnsi="Times New Roman" w:cs="Times New Roman"/>
                <w:sz w:val="20"/>
                <w:szCs w:val="20"/>
              </w:rPr>
              <w:pPrChange w:id="522" w:author="Inno" w:date="2024-10-11T11:14:00Z">
                <w:pPr>
                  <w:spacing w:before="60" w:after="60"/>
                </w:pPr>
              </w:pPrChange>
            </w:pPr>
            <w:ins w:id="523" w:author="Inno" w:date="2024-10-11T11:14:00Z">
              <w:r w:rsidRPr="006E4BFC">
                <w:rPr>
                  <w:rFonts w:ascii="Times New Roman" w:hAnsi="Times New Roman" w:cs="Times New Roman"/>
                  <w:sz w:val="20"/>
                  <w:szCs w:val="20"/>
                </w:rPr>
                <w:t>CSIR - Indian Institute of Chemical Technology, Hyderabad</w:t>
              </w:r>
            </w:ins>
          </w:p>
        </w:tc>
        <w:tc>
          <w:tcPr>
            <w:tcW w:w="4531" w:type="dxa"/>
          </w:tcPr>
          <w:p w14:paraId="28757029" w14:textId="77777777" w:rsidR="00197F0B" w:rsidRPr="006E4BFC" w:rsidRDefault="00197F0B" w:rsidP="00197F0B">
            <w:pPr>
              <w:rPr>
                <w:ins w:id="524" w:author="Inno" w:date="2024-10-11T11:14:00Z"/>
                <w:rFonts w:ascii="Times New Roman" w:hAnsi="Times New Roman" w:cs="Times New Roman"/>
                <w:sz w:val="20"/>
                <w:szCs w:val="20"/>
              </w:rPr>
              <w:pPrChange w:id="525" w:author="Inno" w:date="2024-10-11T11:14:00Z">
                <w:pPr>
                  <w:spacing w:before="60" w:after="60"/>
                </w:pPr>
              </w:pPrChange>
            </w:pPr>
            <w:ins w:id="526"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B</w:t>
              </w:r>
              <w:r w:rsidRPr="006E4BFC">
                <w:rPr>
                  <w:rFonts w:ascii="Times New Roman" w:hAnsi="Times New Roman" w:cs="Times New Roman"/>
                  <w:sz w:val="16"/>
                  <w:szCs w:val="16"/>
                </w:rPr>
                <w:t xml:space="preserve">ANKUPALLI </w:t>
              </w:r>
              <w:r w:rsidRPr="006E4BFC">
                <w:rPr>
                  <w:rFonts w:ascii="Times New Roman" w:hAnsi="Times New Roman" w:cs="Times New Roman"/>
                  <w:sz w:val="20"/>
                  <w:szCs w:val="20"/>
                </w:rPr>
                <w:t>S</w:t>
              </w:r>
              <w:r w:rsidRPr="006E4BFC">
                <w:rPr>
                  <w:rFonts w:ascii="Times New Roman" w:hAnsi="Times New Roman" w:cs="Times New Roman"/>
                  <w:sz w:val="16"/>
                  <w:szCs w:val="16"/>
                </w:rPr>
                <w:t>ATYAVATHI</w:t>
              </w:r>
            </w:ins>
          </w:p>
          <w:p w14:paraId="3C5C9363" w14:textId="77777777" w:rsidR="00197F0B" w:rsidRPr="006E4BFC" w:rsidRDefault="00197F0B" w:rsidP="00197F0B">
            <w:pPr>
              <w:spacing w:after="180"/>
              <w:ind w:left="288"/>
              <w:rPr>
                <w:ins w:id="527" w:author="Inno" w:date="2024-10-11T11:14:00Z"/>
                <w:rFonts w:ascii="Times New Roman" w:hAnsi="Times New Roman" w:cs="Times New Roman"/>
                <w:sz w:val="20"/>
                <w:szCs w:val="20"/>
              </w:rPr>
              <w:pPrChange w:id="528" w:author="Inno" w:date="2024-10-11T11:15:00Z">
                <w:pPr>
                  <w:spacing w:before="60" w:after="60"/>
                  <w:ind w:left="288"/>
                </w:pPr>
              </w:pPrChange>
            </w:pPr>
            <w:ins w:id="529"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RIPADI </w:t>
              </w:r>
              <w:r w:rsidRPr="006E4BFC">
                <w:rPr>
                  <w:rFonts w:ascii="Times New Roman" w:hAnsi="Times New Roman" w:cs="Times New Roman"/>
                  <w:sz w:val="20"/>
                  <w:szCs w:val="20"/>
                </w:rPr>
                <w:t>P</w:t>
              </w:r>
              <w:r w:rsidRPr="006E4BFC">
                <w:rPr>
                  <w:rFonts w:ascii="Times New Roman" w:hAnsi="Times New Roman" w:cs="Times New Roman"/>
                  <w:sz w:val="16"/>
                  <w:szCs w:val="16"/>
                </w:rPr>
                <w:t>RABHAKAR</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15794413" w14:textId="77777777" w:rsidTr="003823BA">
        <w:trPr>
          <w:jc w:val="center"/>
          <w:ins w:id="530" w:author="Inno" w:date="2024-10-11T11:14:00Z"/>
        </w:trPr>
        <w:tc>
          <w:tcPr>
            <w:tcW w:w="5220" w:type="dxa"/>
          </w:tcPr>
          <w:p w14:paraId="77799063" w14:textId="77777777" w:rsidR="00197F0B" w:rsidRPr="006E4BFC" w:rsidRDefault="00197F0B" w:rsidP="00197F0B">
            <w:pPr>
              <w:ind w:left="252" w:hanging="252"/>
              <w:rPr>
                <w:ins w:id="531" w:author="Inno" w:date="2024-10-11T11:14:00Z"/>
                <w:rFonts w:ascii="Times New Roman" w:hAnsi="Times New Roman" w:cs="Times New Roman"/>
                <w:sz w:val="20"/>
                <w:szCs w:val="20"/>
              </w:rPr>
              <w:pPrChange w:id="532" w:author="Inno" w:date="2024-10-11T11:14:00Z">
                <w:pPr>
                  <w:spacing w:before="60" w:after="60"/>
                </w:pPr>
              </w:pPrChange>
            </w:pPr>
            <w:ins w:id="533" w:author="Inno" w:date="2024-10-11T11:14:00Z">
              <w:r w:rsidRPr="006E4BFC">
                <w:rPr>
                  <w:rFonts w:ascii="Times New Roman" w:hAnsi="Times New Roman" w:cs="Times New Roman"/>
                  <w:sz w:val="20"/>
                  <w:szCs w:val="20"/>
                </w:rPr>
                <w:t>CSIR - Indian Institute of Petroleum, Dehradun</w:t>
              </w:r>
            </w:ins>
          </w:p>
        </w:tc>
        <w:tc>
          <w:tcPr>
            <w:tcW w:w="4531" w:type="dxa"/>
          </w:tcPr>
          <w:p w14:paraId="0DA52B44" w14:textId="77777777" w:rsidR="00197F0B" w:rsidRPr="006E4BFC" w:rsidRDefault="00197F0B" w:rsidP="00197F0B">
            <w:pPr>
              <w:rPr>
                <w:ins w:id="534" w:author="Inno" w:date="2024-10-11T11:14:00Z"/>
                <w:rFonts w:ascii="Times New Roman" w:hAnsi="Times New Roman" w:cs="Times New Roman"/>
                <w:sz w:val="20"/>
                <w:szCs w:val="20"/>
              </w:rPr>
              <w:pPrChange w:id="535" w:author="Inno" w:date="2024-10-11T11:14:00Z">
                <w:pPr>
                  <w:spacing w:before="60" w:after="60"/>
                </w:pPr>
              </w:pPrChange>
            </w:pPr>
            <w:ins w:id="536"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N</w:t>
              </w:r>
              <w:r w:rsidRPr="006E4BFC">
                <w:rPr>
                  <w:rFonts w:ascii="Times New Roman" w:hAnsi="Times New Roman" w:cs="Times New Roman"/>
                  <w:sz w:val="16"/>
                  <w:szCs w:val="16"/>
                </w:rPr>
                <w:t xml:space="preserve">EERAJ </w:t>
              </w:r>
              <w:r w:rsidRPr="006E4BFC">
                <w:rPr>
                  <w:rFonts w:ascii="Times New Roman" w:hAnsi="Times New Roman" w:cs="Times New Roman"/>
                  <w:sz w:val="20"/>
                  <w:szCs w:val="20"/>
                </w:rPr>
                <w:t>A</w:t>
              </w:r>
              <w:r w:rsidRPr="006E4BFC">
                <w:rPr>
                  <w:rFonts w:ascii="Times New Roman" w:hAnsi="Times New Roman" w:cs="Times New Roman"/>
                  <w:sz w:val="16"/>
                  <w:szCs w:val="16"/>
                </w:rPr>
                <w:t>TRAY</w:t>
              </w:r>
            </w:ins>
          </w:p>
          <w:p w14:paraId="14798894" w14:textId="77777777" w:rsidR="00197F0B" w:rsidRPr="006E4BFC" w:rsidRDefault="00197F0B" w:rsidP="00197F0B">
            <w:pPr>
              <w:spacing w:after="180"/>
              <w:ind w:left="288"/>
              <w:rPr>
                <w:ins w:id="537" w:author="Inno" w:date="2024-10-11T11:14:00Z"/>
                <w:rFonts w:ascii="Times New Roman" w:hAnsi="Times New Roman" w:cs="Times New Roman"/>
                <w:sz w:val="20"/>
                <w:szCs w:val="20"/>
              </w:rPr>
              <w:pPrChange w:id="538" w:author="Inno" w:date="2024-10-11T11:15:00Z">
                <w:pPr>
                  <w:spacing w:before="60" w:after="60"/>
                  <w:ind w:left="288"/>
                </w:pPr>
              </w:pPrChange>
            </w:pPr>
            <w:ins w:id="539"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ANKAJ</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 xml:space="preserve">UMAR </w:t>
              </w:r>
              <w:r w:rsidRPr="006E4BFC">
                <w:rPr>
                  <w:rFonts w:ascii="Times New Roman" w:hAnsi="Times New Roman" w:cs="Times New Roman"/>
                  <w:sz w:val="20"/>
                  <w:szCs w:val="20"/>
                </w:rPr>
                <w:t>K</w:t>
              </w:r>
              <w:r w:rsidRPr="006E4BFC">
                <w:rPr>
                  <w:rFonts w:ascii="Times New Roman" w:hAnsi="Times New Roman" w:cs="Times New Roman"/>
                  <w:sz w:val="16"/>
                  <w:szCs w:val="16"/>
                </w:rPr>
                <w:t>ANAUJIA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4236FFDB" w14:textId="77777777" w:rsidTr="003823BA">
        <w:trPr>
          <w:jc w:val="center"/>
          <w:ins w:id="540" w:author="Inno" w:date="2024-10-11T11:14:00Z"/>
        </w:trPr>
        <w:tc>
          <w:tcPr>
            <w:tcW w:w="5220" w:type="dxa"/>
          </w:tcPr>
          <w:p w14:paraId="68354A1E" w14:textId="77777777" w:rsidR="00197F0B" w:rsidRPr="006E4BFC" w:rsidRDefault="00197F0B" w:rsidP="00197F0B">
            <w:pPr>
              <w:ind w:left="252" w:hanging="252"/>
              <w:rPr>
                <w:ins w:id="541" w:author="Inno" w:date="2024-10-11T11:14:00Z"/>
                <w:rFonts w:ascii="Times New Roman" w:hAnsi="Times New Roman" w:cs="Times New Roman"/>
                <w:sz w:val="20"/>
                <w:szCs w:val="20"/>
              </w:rPr>
              <w:pPrChange w:id="542" w:author="Inno" w:date="2024-10-11T11:14:00Z">
                <w:pPr>
                  <w:spacing w:before="60" w:after="60"/>
                </w:pPr>
              </w:pPrChange>
            </w:pPr>
            <w:ins w:id="543" w:author="Inno" w:date="2024-10-11T11:14:00Z">
              <w:r w:rsidRPr="006E4BFC">
                <w:rPr>
                  <w:rFonts w:ascii="Times New Roman" w:hAnsi="Times New Roman" w:cs="Times New Roman"/>
                  <w:sz w:val="20"/>
                  <w:szCs w:val="20"/>
                </w:rPr>
                <w:t>CSIR - Indian Institute of Toxicology Research, Lucknow</w:t>
              </w:r>
            </w:ins>
          </w:p>
        </w:tc>
        <w:tc>
          <w:tcPr>
            <w:tcW w:w="4531" w:type="dxa"/>
          </w:tcPr>
          <w:p w14:paraId="5F694A19" w14:textId="77777777" w:rsidR="00197F0B" w:rsidRPr="006E4BFC" w:rsidRDefault="00197F0B" w:rsidP="00197F0B">
            <w:pPr>
              <w:rPr>
                <w:ins w:id="544" w:author="Inno" w:date="2024-10-11T11:14:00Z"/>
                <w:rFonts w:ascii="Times New Roman" w:hAnsi="Times New Roman" w:cs="Times New Roman"/>
                <w:sz w:val="20"/>
                <w:szCs w:val="20"/>
              </w:rPr>
              <w:pPrChange w:id="545" w:author="Inno" w:date="2024-10-11T11:14:00Z">
                <w:pPr>
                  <w:spacing w:before="60" w:after="60"/>
                </w:pPr>
              </w:pPrChange>
            </w:pPr>
            <w:ins w:id="546"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 K. P</w:t>
              </w:r>
              <w:r w:rsidRPr="006E4BFC">
                <w:rPr>
                  <w:rFonts w:ascii="Times New Roman" w:hAnsi="Times New Roman" w:cs="Times New Roman"/>
                  <w:sz w:val="16"/>
                  <w:szCs w:val="16"/>
                </w:rPr>
                <w:t xml:space="preserve">ATEL </w:t>
              </w:r>
            </w:ins>
          </w:p>
          <w:p w14:paraId="654C7BD1" w14:textId="77777777" w:rsidR="00197F0B" w:rsidRPr="006E4BFC" w:rsidRDefault="00197F0B" w:rsidP="00197F0B">
            <w:pPr>
              <w:spacing w:after="180"/>
              <w:ind w:left="288"/>
              <w:rPr>
                <w:ins w:id="547" w:author="Inno" w:date="2024-10-11T11:14:00Z"/>
                <w:rFonts w:ascii="Times New Roman" w:hAnsi="Times New Roman" w:cs="Times New Roman"/>
                <w:sz w:val="20"/>
                <w:szCs w:val="20"/>
              </w:rPr>
              <w:pPrChange w:id="548" w:author="Inno" w:date="2024-10-11T11:15:00Z">
                <w:pPr>
                  <w:spacing w:before="60" w:after="60"/>
                  <w:ind w:left="288"/>
                </w:pPr>
              </w:pPrChange>
            </w:pPr>
            <w:ins w:id="549"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S</w:t>
              </w:r>
              <w:r w:rsidRPr="006E4BFC">
                <w:rPr>
                  <w:rFonts w:ascii="Times New Roman" w:hAnsi="Times New Roman" w:cs="Times New Roman"/>
                  <w:sz w:val="16"/>
                  <w:szCs w:val="16"/>
                </w:rPr>
                <w:t>HEELENDRA</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RATAP</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INGH</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2CA2345E" w14:textId="77777777" w:rsidTr="003823BA">
        <w:trPr>
          <w:jc w:val="center"/>
          <w:ins w:id="550" w:author="Inno" w:date="2024-10-11T11:14:00Z"/>
        </w:trPr>
        <w:tc>
          <w:tcPr>
            <w:tcW w:w="5220" w:type="dxa"/>
          </w:tcPr>
          <w:p w14:paraId="530242DC" w14:textId="77777777" w:rsidR="00197F0B" w:rsidRPr="006E4BFC" w:rsidRDefault="00197F0B" w:rsidP="00197F0B">
            <w:pPr>
              <w:ind w:left="252" w:hanging="252"/>
              <w:rPr>
                <w:ins w:id="551" w:author="Inno" w:date="2024-10-11T11:14:00Z"/>
                <w:rFonts w:ascii="Times New Roman" w:hAnsi="Times New Roman" w:cs="Times New Roman"/>
                <w:sz w:val="20"/>
                <w:szCs w:val="20"/>
              </w:rPr>
              <w:pPrChange w:id="552" w:author="Inno" w:date="2024-10-11T11:14:00Z">
                <w:pPr>
                  <w:spacing w:before="60" w:after="60"/>
                </w:pPr>
              </w:pPrChange>
            </w:pPr>
            <w:ins w:id="553" w:author="Inno" w:date="2024-10-11T11:14:00Z">
              <w:r w:rsidRPr="006E4BFC">
                <w:rPr>
                  <w:rFonts w:ascii="Times New Roman" w:hAnsi="Times New Roman" w:cs="Times New Roman"/>
                  <w:sz w:val="20"/>
                  <w:szCs w:val="20"/>
                </w:rPr>
                <w:t>Defence Research Development Organization, Ministry of Defence, New Delhi</w:t>
              </w:r>
            </w:ins>
          </w:p>
        </w:tc>
        <w:tc>
          <w:tcPr>
            <w:tcW w:w="4531" w:type="dxa"/>
          </w:tcPr>
          <w:p w14:paraId="18CBC4A5" w14:textId="77777777" w:rsidR="00197F0B" w:rsidRPr="006E4BFC" w:rsidRDefault="00197F0B" w:rsidP="00197F0B">
            <w:pPr>
              <w:rPr>
                <w:ins w:id="554" w:author="Inno" w:date="2024-10-11T11:14:00Z"/>
                <w:rFonts w:ascii="Times New Roman" w:hAnsi="Times New Roman" w:cs="Times New Roman"/>
                <w:sz w:val="20"/>
                <w:szCs w:val="20"/>
              </w:rPr>
              <w:pPrChange w:id="555" w:author="Inno" w:date="2024-10-11T11:14:00Z">
                <w:pPr>
                  <w:spacing w:before="60" w:after="60"/>
                </w:pPr>
              </w:pPrChange>
            </w:pPr>
            <w:ins w:id="556"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P</w:t>
              </w:r>
              <w:r w:rsidRPr="006E4BFC">
                <w:rPr>
                  <w:rFonts w:ascii="Times New Roman" w:hAnsi="Times New Roman" w:cs="Times New Roman"/>
                  <w:sz w:val="16"/>
                  <w:szCs w:val="16"/>
                </w:rPr>
                <w:t>RABHAT</w:t>
              </w:r>
              <w:r w:rsidRPr="006E4BFC">
                <w:rPr>
                  <w:rFonts w:ascii="Times New Roman" w:hAnsi="Times New Roman" w:cs="Times New Roman"/>
                  <w:sz w:val="20"/>
                  <w:szCs w:val="20"/>
                </w:rPr>
                <w:t xml:space="preserve"> G</w:t>
              </w:r>
              <w:r w:rsidRPr="006E4BFC">
                <w:rPr>
                  <w:rFonts w:ascii="Times New Roman" w:hAnsi="Times New Roman" w:cs="Times New Roman"/>
                  <w:sz w:val="16"/>
                  <w:szCs w:val="16"/>
                </w:rPr>
                <w:t xml:space="preserve">ARG </w:t>
              </w:r>
            </w:ins>
          </w:p>
          <w:p w14:paraId="5C43B5CC" w14:textId="77777777" w:rsidR="00197F0B" w:rsidRPr="006E4BFC" w:rsidRDefault="00197F0B" w:rsidP="00197F0B">
            <w:pPr>
              <w:spacing w:after="180"/>
              <w:ind w:left="288"/>
              <w:rPr>
                <w:ins w:id="557" w:author="Inno" w:date="2024-10-11T11:14:00Z"/>
                <w:rFonts w:ascii="Times New Roman" w:hAnsi="Times New Roman" w:cs="Times New Roman"/>
                <w:sz w:val="20"/>
                <w:szCs w:val="20"/>
              </w:rPr>
              <w:pPrChange w:id="558" w:author="Inno" w:date="2024-10-11T11:15:00Z">
                <w:pPr>
                  <w:spacing w:before="60" w:after="60"/>
                  <w:ind w:left="288"/>
                </w:pPr>
              </w:pPrChange>
            </w:pPr>
            <w:ins w:id="559"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IRENDRA</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 xml:space="preserve">IKRAM </w:t>
              </w:r>
              <w:r w:rsidRPr="006E4BFC">
                <w:rPr>
                  <w:rFonts w:ascii="Times New Roman" w:hAnsi="Times New Roman" w:cs="Times New Roman"/>
                  <w:sz w:val="20"/>
                  <w:szCs w:val="20"/>
                </w:rPr>
                <w:t>S</w:t>
              </w:r>
              <w:r w:rsidRPr="006E4BFC">
                <w:rPr>
                  <w:rFonts w:ascii="Times New Roman" w:hAnsi="Times New Roman" w:cs="Times New Roman"/>
                  <w:sz w:val="16"/>
                  <w:szCs w:val="16"/>
                </w:rPr>
                <w:t>INGH</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1F41F86C" w14:textId="77777777" w:rsidTr="003823BA">
        <w:trPr>
          <w:jc w:val="center"/>
          <w:ins w:id="560" w:author="Inno" w:date="2024-10-11T11:14:00Z"/>
        </w:trPr>
        <w:tc>
          <w:tcPr>
            <w:tcW w:w="5220" w:type="dxa"/>
          </w:tcPr>
          <w:p w14:paraId="65BFCB25" w14:textId="5A1C412B" w:rsidR="00197F0B" w:rsidRPr="006E4BFC" w:rsidRDefault="00197F0B" w:rsidP="00197F0B">
            <w:pPr>
              <w:spacing w:after="180"/>
              <w:ind w:left="252" w:hanging="252"/>
              <w:rPr>
                <w:ins w:id="561" w:author="Inno" w:date="2024-10-11T11:14:00Z"/>
                <w:rFonts w:ascii="Times New Roman" w:hAnsi="Times New Roman" w:cs="Times New Roman"/>
                <w:sz w:val="20"/>
                <w:szCs w:val="20"/>
              </w:rPr>
              <w:pPrChange w:id="562" w:author="Inno" w:date="2024-10-11T11:15:00Z">
                <w:pPr>
                  <w:spacing w:before="60" w:after="60"/>
                </w:pPr>
              </w:pPrChange>
            </w:pPr>
            <w:ins w:id="563" w:author="Inno" w:date="2024-10-11T11:14:00Z">
              <w:r w:rsidRPr="007F1C13">
                <w:rPr>
                  <w:rFonts w:ascii="Times New Roman" w:hAnsi="Times New Roman" w:cs="Times New Roman"/>
                  <w:sz w:val="20"/>
                  <w:szCs w:val="20"/>
                </w:rPr>
                <w:t xml:space="preserve">Department of Chemicals and Petrochemicals, Government </w:t>
              </w:r>
            </w:ins>
            <w:ins w:id="564" w:author="Inno" w:date="2024-10-11T11:18:00Z">
              <w:r w:rsidR="005E2BEC">
                <w:rPr>
                  <w:rFonts w:ascii="Times New Roman" w:hAnsi="Times New Roman" w:cs="Times New Roman"/>
                  <w:sz w:val="20"/>
                  <w:szCs w:val="20"/>
                </w:rPr>
                <w:t xml:space="preserve"> </w:t>
              </w:r>
            </w:ins>
            <w:ins w:id="565" w:author="Inno" w:date="2024-10-11T11:14:00Z">
              <w:r w:rsidRPr="007F1C13">
                <w:rPr>
                  <w:rFonts w:ascii="Times New Roman" w:hAnsi="Times New Roman" w:cs="Times New Roman"/>
                  <w:sz w:val="20"/>
                  <w:szCs w:val="20"/>
                </w:rPr>
                <w:t>of India, New Delhi</w:t>
              </w:r>
            </w:ins>
          </w:p>
        </w:tc>
        <w:tc>
          <w:tcPr>
            <w:tcW w:w="4531" w:type="dxa"/>
          </w:tcPr>
          <w:p w14:paraId="09E131D9" w14:textId="77777777" w:rsidR="00197F0B" w:rsidRPr="006E4BFC" w:rsidRDefault="00197F0B" w:rsidP="00197F0B">
            <w:pPr>
              <w:rPr>
                <w:ins w:id="566" w:author="Inno" w:date="2024-10-11T11:14:00Z"/>
                <w:rFonts w:ascii="Times New Roman" w:hAnsi="Times New Roman" w:cs="Times New Roman"/>
                <w:sz w:val="20"/>
                <w:szCs w:val="20"/>
              </w:rPr>
              <w:pPrChange w:id="567" w:author="Inno" w:date="2024-10-11T11:14:00Z">
                <w:pPr>
                  <w:spacing w:before="60" w:after="60"/>
                </w:pPr>
              </w:pPrChange>
            </w:pPr>
            <w:ins w:id="568"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Pr>
                  <w:rFonts w:ascii="Times New Roman" w:hAnsi="Times New Roman" w:cs="Times New Roman"/>
                  <w:sz w:val="16"/>
                  <w:szCs w:val="16"/>
                </w:rPr>
                <w:t xml:space="preserve"> </w:t>
              </w:r>
              <w:r w:rsidRPr="00CF3D92">
                <w:rPr>
                  <w:rFonts w:ascii="Times New Roman" w:hAnsi="Times New Roman" w:cs="Times New Roman"/>
                  <w:sz w:val="20"/>
                  <w:szCs w:val="20"/>
                </w:rPr>
                <w:t>R</w:t>
              </w:r>
              <w:r w:rsidRPr="00CF3D92">
                <w:rPr>
                  <w:rFonts w:ascii="Times New Roman" w:hAnsi="Times New Roman" w:cs="Times New Roman"/>
                  <w:sz w:val="16"/>
                  <w:szCs w:val="16"/>
                </w:rPr>
                <w:t xml:space="preserve">OHIT </w:t>
              </w:r>
              <w:r w:rsidRPr="00CF3D92">
                <w:rPr>
                  <w:rFonts w:ascii="Times New Roman" w:hAnsi="Times New Roman" w:cs="Times New Roman"/>
                  <w:sz w:val="20"/>
                  <w:szCs w:val="20"/>
                </w:rPr>
                <w:t>M</w:t>
              </w:r>
              <w:r w:rsidRPr="00CF3D92">
                <w:rPr>
                  <w:rFonts w:ascii="Times New Roman" w:hAnsi="Times New Roman" w:cs="Times New Roman"/>
                  <w:sz w:val="16"/>
                  <w:szCs w:val="16"/>
                </w:rPr>
                <w:t>ISRA</w:t>
              </w:r>
            </w:ins>
          </w:p>
        </w:tc>
      </w:tr>
      <w:tr w:rsidR="00197F0B" w:rsidRPr="006E4BFC" w14:paraId="7AACB9B9" w14:textId="77777777" w:rsidTr="003823BA">
        <w:trPr>
          <w:jc w:val="center"/>
          <w:ins w:id="569" w:author="Inno" w:date="2024-10-11T11:14:00Z"/>
        </w:trPr>
        <w:tc>
          <w:tcPr>
            <w:tcW w:w="5220" w:type="dxa"/>
          </w:tcPr>
          <w:p w14:paraId="40E40F9E" w14:textId="77777777" w:rsidR="00197F0B" w:rsidRPr="006E4BFC" w:rsidRDefault="00197F0B" w:rsidP="00197F0B">
            <w:pPr>
              <w:ind w:left="252" w:hanging="252"/>
              <w:rPr>
                <w:ins w:id="570" w:author="Inno" w:date="2024-10-11T11:14:00Z"/>
                <w:rFonts w:ascii="Times New Roman" w:hAnsi="Times New Roman" w:cs="Times New Roman"/>
                <w:sz w:val="20"/>
                <w:szCs w:val="20"/>
              </w:rPr>
              <w:pPrChange w:id="571" w:author="Inno" w:date="2024-10-11T11:14:00Z">
                <w:pPr>
                  <w:spacing w:before="60" w:after="60"/>
                </w:pPr>
              </w:pPrChange>
            </w:pPr>
            <w:ins w:id="572" w:author="Inno" w:date="2024-10-11T11:14:00Z">
              <w:r w:rsidRPr="006E4BFC">
                <w:rPr>
                  <w:rFonts w:ascii="Times New Roman" w:hAnsi="Times New Roman" w:cs="Times New Roman"/>
                  <w:sz w:val="20"/>
                  <w:szCs w:val="20"/>
                </w:rPr>
                <w:t>Department of Space, Bengaluru</w:t>
              </w:r>
            </w:ins>
          </w:p>
        </w:tc>
        <w:tc>
          <w:tcPr>
            <w:tcW w:w="4531" w:type="dxa"/>
          </w:tcPr>
          <w:p w14:paraId="0837E5B6" w14:textId="77777777" w:rsidR="00197F0B" w:rsidRPr="006E4BFC" w:rsidRDefault="00197F0B" w:rsidP="00197F0B">
            <w:pPr>
              <w:rPr>
                <w:ins w:id="573" w:author="Inno" w:date="2024-10-11T11:14:00Z"/>
                <w:rFonts w:ascii="Times New Roman" w:hAnsi="Times New Roman" w:cs="Times New Roman"/>
                <w:sz w:val="20"/>
                <w:szCs w:val="20"/>
              </w:rPr>
              <w:pPrChange w:id="574" w:author="Inno" w:date="2024-10-11T11:14:00Z">
                <w:pPr>
                  <w:spacing w:before="60" w:after="60"/>
                </w:pPr>
              </w:pPrChange>
            </w:pPr>
            <w:ins w:id="575"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URALEEKRISHNAN</w:t>
              </w:r>
              <w:r w:rsidRPr="006E4BFC">
                <w:rPr>
                  <w:rFonts w:ascii="Times New Roman" w:hAnsi="Times New Roman" w:cs="Times New Roman"/>
                  <w:sz w:val="20"/>
                  <w:szCs w:val="20"/>
                </w:rPr>
                <w:t xml:space="preserve"> R. </w:t>
              </w:r>
            </w:ins>
          </w:p>
          <w:p w14:paraId="63742B44" w14:textId="77777777" w:rsidR="00197F0B" w:rsidRPr="006E4BFC" w:rsidRDefault="00197F0B" w:rsidP="00197F0B">
            <w:pPr>
              <w:spacing w:after="180"/>
              <w:ind w:left="288"/>
              <w:rPr>
                <w:ins w:id="576" w:author="Inno" w:date="2024-10-11T11:14:00Z"/>
                <w:rFonts w:ascii="Times New Roman" w:hAnsi="Times New Roman" w:cs="Times New Roman"/>
                <w:sz w:val="20"/>
                <w:szCs w:val="20"/>
              </w:rPr>
              <w:pPrChange w:id="577" w:author="Inno" w:date="2024-10-11T11:15:00Z">
                <w:pPr>
                  <w:spacing w:before="60" w:after="60"/>
                  <w:ind w:left="288"/>
                </w:pPr>
              </w:pPrChange>
            </w:pPr>
            <w:ins w:id="578" w:author="Inno" w:date="2024-10-11T11:14:00Z">
              <w:r w:rsidRPr="006E4BFC">
                <w:rPr>
                  <w:rFonts w:ascii="Times New Roman" w:hAnsi="Times New Roman" w:cs="Times New Roman"/>
                  <w:sz w:val="20"/>
                  <w:szCs w:val="20"/>
                </w:rPr>
                <w:t>S</w:t>
              </w:r>
              <w:r>
                <w:rPr>
                  <w:rFonts w:ascii="Times New Roman" w:hAnsi="Times New Roman" w:cs="Times New Roman"/>
                  <w:sz w:val="16"/>
                  <w:szCs w:val="16"/>
                </w:rPr>
                <w:t>HRIMA</w:t>
              </w:r>
              <w:r w:rsidRPr="006E4BFC">
                <w:rPr>
                  <w:rFonts w:ascii="Times New Roman" w:hAnsi="Times New Roman" w:cs="Times New Roman"/>
                  <w:sz w:val="16"/>
                  <w:szCs w:val="16"/>
                </w:rPr>
                <w:t>T</w:t>
              </w:r>
              <w:r>
                <w:rPr>
                  <w:rFonts w:ascii="Times New Roman" w:hAnsi="Times New Roman" w:cs="Times New Roman"/>
                  <w:sz w:val="16"/>
                  <w:szCs w:val="16"/>
                </w:rPr>
                <w:t>I</w:t>
              </w:r>
              <w:r w:rsidRPr="006E4BFC">
                <w:rPr>
                  <w:rFonts w:ascii="Times New Roman" w:hAnsi="Times New Roman" w:cs="Times New Roman"/>
                  <w:sz w:val="20"/>
                  <w:szCs w:val="20"/>
                </w:rPr>
                <w:t xml:space="preserve"> L</w:t>
              </w:r>
              <w:r w:rsidRPr="006E4BFC">
                <w:rPr>
                  <w:rFonts w:ascii="Times New Roman" w:hAnsi="Times New Roman" w:cs="Times New Roman"/>
                  <w:sz w:val="16"/>
                  <w:szCs w:val="16"/>
                </w:rPr>
                <w:t xml:space="preserve">AKSHMI </w:t>
              </w:r>
              <w:r w:rsidRPr="006E4BFC">
                <w:rPr>
                  <w:rFonts w:ascii="Times New Roman" w:hAnsi="Times New Roman" w:cs="Times New Roman"/>
                  <w:sz w:val="20"/>
                  <w:szCs w:val="20"/>
                </w:rPr>
                <w:t>V. W.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32A431AA" w14:textId="77777777" w:rsidTr="003823BA">
        <w:trPr>
          <w:jc w:val="center"/>
          <w:ins w:id="579" w:author="Inno" w:date="2024-10-11T11:14:00Z"/>
        </w:trPr>
        <w:tc>
          <w:tcPr>
            <w:tcW w:w="5220" w:type="dxa"/>
          </w:tcPr>
          <w:p w14:paraId="4F5DEF3C" w14:textId="77777777" w:rsidR="00197F0B" w:rsidRPr="006E4BFC" w:rsidRDefault="00197F0B" w:rsidP="00197F0B">
            <w:pPr>
              <w:ind w:left="252" w:hanging="252"/>
              <w:rPr>
                <w:ins w:id="580" w:author="Inno" w:date="2024-10-11T11:14:00Z"/>
                <w:rFonts w:ascii="Times New Roman" w:hAnsi="Times New Roman" w:cs="Times New Roman"/>
                <w:sz w:val="20"/>
                <w:szCs w:val="20"/>
              </w:rPr>
              <w:pPrChange w:id="581" w:author="Inno" w:date="2024-10-11T11:14:00Z">
                <w:pPr>
                  <w:spacing w:before="60" w:after="60"/>
                </w:pPr>
              </w:pPrChange>
            </w:pPr>
            <w:ins w:id="582" w:author="Inno" w:date="2024-10-11T11:14:00Z">
              <w:r w:rsidRPr="006E4BFC">
                <w:rPr>
                  <w:rFonts w:ascii="Times New Roman" w:hAnsi="Times New Roman" w:cs="Times New Roman"/>
                  <w:sz w:val="20"/>
                  <w:szCs w:val="20"/>
                </w:rPr>
                <w:t>Directorate General Factory Advice Service and Labour Institutes, Mumbai</w:t>
              </w:r>
            </w:ins>
          </w:p>
        </w:tc>
        <w:tc>
          <w:tcPr>
            <w:tcW w:w="4531" w:type="dxa"/>
          </w:tcPr>
          <w:p w14:paraId="61AFA28B" w14:textId="77777777" w:rsidR="00197F0B" w:rsidRPr="006E4BFC" w:rsidRDefault="00197F0B" w:rsidP="00197F0B">
            <w:pPr>
              <w:rPr>
                <w:ins w:id="583" w:author="Inno" w:date="2024-10-11T11:14:00Z"/>
                <w:rFonts w:ascii="Times New Roman" w:hAnsi="Times New Roman" w:cs="Times New Roman"/>
                <w:sz w:val="20"/>
                <w:szCs w:val="20"/>
              </w:rPr>
              <w:pPrChange w:id="584" w:author="Inno" w:date="2024-10-11T11:14:00Z">
                <w:pPr>
                  <w:spacing w:before="60" w:after="60"/>
                </w:pPr>
              </w:pPrChange>
            </w:pPr>
            <w:ins w:id="585"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UNAL</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HARMA </w:t>
              </w:r>
            </w:ins>
          </w:p>
          <w:p w14:paraId="29FB8EDB" w14:textId="77777777" w:rsidR="00197F0B" w:rsidRPr="006E4BFC" w:rsidRDefault="00197F0B" w:rsidP="00197F0B">
            <w:pPr>
              <w:spacing w:after="180"/>
              <w:ind w:left="288"/>
              <w:rPr>
                <w:ins w:id="586" w:author="Inno" w:date="2024-10-11T11:14:00Z"/>
                <w:rFonts w:ascii="Times New Roman" w:hAnsi="Times New Roman" w:cs="Times New Roman"/>
                <w:sz w:val="20"/>
                <w:szCs w:val="20"/>
              </w:rPr>
              <w:pPrChange w:id="587" w:author="Inno" w:date="2024-10-11T11:15:00Z">
                <w:pPr>
                  <w:spacing w:before="60" w:after="60"/>
                  <w:ind w:left="288"/>
                </w:pPr>
              </w:pPrChange>
            </w:pPr>
            <w:ins w:id="588"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AMIR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AINE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0E8D117C" w14:textId="77777777" w:rsidTr="003823BA">
        <w:trPr>
          <w:jc w:val="center"/>
          <w:ins w:id="589" w:author="Inno" w:date="2024-10-11T11:14:00Z"/>
        </w:trPr>
        <w:tc>
          <w:tcPr>
            <w:tcW w:w="5220" w:type="dxa"/>
          </w:tcPr>
          <w:p w14:paraId="601212E2" w14:textId="77777777" w:rsidR="00197F0B" w:rsidRPr="006E4BFC" w:rsidRDefault="00197F0B" w:rsidP="00197F0B">
            <w:pPr>
              <w:ind w:left="252" w:hanging="252"/>
              <w:rPr>
                <w:ins w:id="590" w:author="Inno" w:date="2024-10-11T11:14:00Z"/>
                <w:rFonts w:ascii="Times New Roman" w:hAnsi="Times New Roman" w:cs="Times New Roman"/>
                <w:sz w:val="20"/>
                <w:szCs w:val="20"/>
              </w:rPr>
              <w:pPrChange w:id="591" w:author="Inno" w:date="2024-10-11T11:14:00Z">
                <w:pPr>
                  <w:spacing w:before="60" w:after="60"/>
                </w:pPr>
              </w:pPrChange>
            </w:pPr>
            <w:ins w:id="592" w:author="Inno" w:date="2024-10-11T11:14:00Z">
              <w:r w:rsidRPr="006E4BFC">
                <w:rPr>
                  <w:rFonts w:ascii="Times New Roman" w:hAnsi="Times New Roman" w:cs="Times New Roman"/>
                  <w:sz w:val="20"/>
                  <w:szCs w:val="20"/>
                </w:rPr>
                <w:t>Gas Industries Association, Mumbai</w:t>
              </w:r>
            </w:ins>
          </w:p>
        </w:tc>
        <w:tc>
          <w:tcPr>
            <w:tcW w:w="4531" w:type="dxa"/>
          </w:tcPr>
          <w:p w14:paraId="306B56EC" w14:textId="77777777" w:rsidR="00197F0B" w:rsidRPr="006E4BFC" w:rsidRDefault="00197F0B" w:rsidP="00197F0B">
            <w:pPr>
              <w:rPr>
                <w:ins w:id="593" w:author="Inno" w:date="2024-10-11T11:14:00Z"/>
                <w:rFonts w:ascii="Times New Roman" w:hAnsi="Times New Roman" w:cs="Times New Roman"/>
                <w:sz w:val="20"/>
                <w:szCs w:val="20"/>
              </w:rPr>
              <w:pPrChange w:id="594" w:author="Inno" w:date="2024-10-11T11:14:00Z">
                <w:pPr>
                  <w:spacing w:before="60" w:after="60"/>
                </w:pPr>
              </w:pPrChange>
            </w:pPr>
            <w:ins w:id="595"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S</w:t>
              </w:r>
              <w:r w:rsidRPr="006E4BFC">
                <w:rPr>
                  <w:rFonts w:ascii="Times New Roman" w:hAnsi="Times New Roman" w:cs="Times New Roman"/>
                  <w:sz w:val="16"/>
                  <w:szCs w:val="16"/>
                </w:rPr>
                <w:t>UNIL</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HER</w:t>
              </w:r>
              <w:r w:rsidRPr="006E4BFC">
                <w:rPr>
                  <w:rFonts w:ascii="Times New Roman" w:hAnsi="Times New Roman" w:cs="Times New Roman"/>
                  <w:sz w:val="20"/>
                  <w:szCs w:val="20"/>
                </w:rPr>
                <w:t xml:space="preserve"> </w:t>
              </w:r>
            </w:ins>
          </w:p>
          <w:p w14:paraId="20F26803" w14:textId="77777777" w:rsidR="00197F0B" w:rsidRPr="006E4BFC" w:rsidRDefault="00197F0B" w:rsidP="00197F0B">
            <w:pPr>
              <w:spacing w:after="180"/>
              <w:ind w:left="288"/>
              <w:rPr>
                <w:ins w:id="596" w:author="Inno" w:date="2024-10-11T11:14:00Z"/>
                <w:rFonts w:ascii="Times New Roman" w:hAnsi="Times New Roman" w:cs="Times New Roman"/>
                <w:sz w:val="20"/>
                <w:szCs w:val="20"/>
              </w:rPr>
              <w:pPrChange w:id="597" w:author="Inno" w:date="2024-10-11T11:15:00Z">
                <w:pPr>
                  <w:spacing w:before="60" w:after="60"/>
                  <w:ind w:left="288"/>
                </w:pPr>
              </w:pPrChange>
            </w:pPr>
            <w:ins w:id="598"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NOOP</w:t>
              </w:r>
              <w:r w:rsidRPr="006E4BFC">
                <w:rPr>
                  <w:rFonts w:ascii="Times New Roman" w:hAnsi="Times New Roman" w:cs="Times New Roman"/>
                  <w:sz w:val="20"/>
                  <w:szCs w:val="20"/>
                </w:rPr>
                <w:t xml:space="preserve"> T</w:t>
              </w:r>
              <w:r w:rsidRPr="006E4BFC">
                <w:rPr>
                  <w:rFonts w:ascii="Times New Roman" w:hAnsi="Times New Roman" w:cs="Times New Roman"/>
                  <w:sz w:val="16"/>
                  <w:szCs w:val="16"/>
                </w:rPr>
                <w:t xml:space="preserve">ANDON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78C77407" w14:textId="77777777" w:rsidTr="003823BA">
        <w:trPr>
          <w:jc w:val="center"/>
          <w:ins w:id="599" w:author="Inno" w:date="2024-10-11T11:14:00Z"/>
        </w:trPr>
        <w:tc>
          <w:tcPr>
            <w:tcW w:w="5220" w:type="dxa"/>
          </w:tcPr>
          <w:p w14:paraId="54E48615" w14:textId="77777777" w:rsidR="00197F0B" w:rsidRPr="006E4BFC" w:rsidRDefault="00197F0B" w:rsidP="00197F0B">
            <w:pPr>
              <w:ind w:left="252" w:hanging="252"/>
              <w:rPr>
                <w:ins w:id="600" w:author="Inno" w:date="2024-10-11T11:14:00Z"/>
                <w:rFonts w:ascii="Times New Roman" w:hAnsi="Times New Roman" w:cs="Times New Roman"/>
                <w:sz w:val="20"/>
                <w:szCs w:val="20"/>
              </w:rPr>
              <w:pPrChange w:id="601" w:author="Inno" w:date="2024-10-11T11:14:00Z">
                <w:pPr>
                  <w:spacing w:before="60" w:after="60"/>
                </w:pPr>
              </w:pPrChange>
            </w:pPr>
            <w:ins w:id="602" w:author="Inno" w:date="2024-10-11T11:14:00Z">
              <w:r w:rsidRPr="006E4BFC">
                <w:rPr>
                  <w:rFonts w:ascii="Times New Roman" w:hAnsi="Times New Roman" w:cs="Times New Roman"/>
                  <w:sz w:val="20"/>
                  <w:szCs w:val="20"/>
                </w:rPr>
                <w:t>Hindustan Unilever Limited, Mumbai</w:t>
              </w:r>
            </w:ins>
          </w:p>
        </w:tc>
        <w:tc>
          <w:tcPr>
            <w:tcW w:w="4531" w:type="dxa"/>
          </w:tcPr>
          <w:p w14:paraId="5DF8AAC5" w14:textId="77777777" w:rsidR="00197F0B" w:rsidRPr="006E4BFC" w:rsidRDefault="00197F0B" w:rsidP="00197F0B">
            <w:pPr>
              <w:rPr>
                <w:ins w:id="603" w:author="Inno" w:date="2024-10-11T11:14:00Z"/>
                <w:rFonts w:ascii="Times New Roman" w:hAnsi="Times New Roman" w:cs="Times New Roman"/>
                <w:sz w:val="20"/>
                <w:szCs w:val="20"/>
              </w:rPr>
              <w:pPrChange w:id="604" w:author="Inno" w:date="2024-10-11T11:14:00Z">
                <w:pPr>
                  <w:spacing w:before="60" w:after="60"/>
                </w:pPr>
              </w:pPrChange>
            </w:pPr>
            <w:ins w:id="605"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ANJAY</w:t>
              </w:r>
              <w:r w:rsidRPr="006E4BFC">
                <w:rPr>
                  <w:rFonts w:ascii="Times New Roman" w:hAnsi="Times New Roman" w:cs="Times New Roman"/>
                  <w:sz w:val="20"/>
                  <w:szCs w:val="20"/>
                </w:rPr>
                <w:t xml:space="preserve"> H</w:t>
              </w:r>
              <w:r w:rsidRPr="006E4BFC">
                <w:rPr>
                  <w:rFonts w:ascii="Times New Roman" w:hAnsi="Times New Roman" w:cs="Times New Roman"/>
                  <w:sz w:val="16"/>
                  <w:szCs w:val="16"/>
                </w:rPr>
                <w:t>ARLAKA</w:t>
              </w:r>
              <w:r w:rsidRPr="006E4BFC">
                <w:rPr>
                  <w:rFonts w:ascii="Times New Roman" w:hAnsi="Times New Roman" w:cs="Times New Roman"/>
                  <w:sz w:val="20"/>
                  <w:szCs w:val="20"/>
                </w:rPr>
                <w:t xml:space="preserve"> </w:t>
              </w:r>
            </w:ins>
          </w:p>
          <w:p w14:paraId="27BC2AEC" w14:textId="77777777" w:rsidR="00197F0B" w:rsidRPr="006E4BFC" w:rsidRDefault="00197F0B" w:rsidP="00197F0B">
            <w:pPr>
              <w:spacing w:after="180"/>
              <w:ind w:left="288"/>
              <w:rPr>
                <w:ins w:id="606" w:author="Inno" w:date="2024-10-11T11:14:00Z"/>
                <w:rFonts w:ascii="Times New Roman" w:hAnsi="Times New Roman" w:cs="Times New Roman"/>
                <w:sz w:val="20"/>
                <w:szCs w:val="20"/>
              </w:rPr>
              <w:pPrChange w:id="607" w:author="Inno" w:date="2024-10-11T11:15:00Z">
                <w:pPr>
                  <w:spacing w:before="60" w:after="60"/>
                  <w:ind w:left="288"/>
                </w:pPr>
              </w:pPrChange>
            </w:pPr>
            <w:ins w:id="608"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R</w:t>
              </w:r>
              <w:r w:rsidRPr="006E4BFC">
                <w:rPr>
                  <w:rFonts w:ascii="Times New Roman" w:hAnsi="Times New Roman" w:cs="Times New Roman"/>
                  <w:sz w:val="16"/>
                  <w:szCs w:val="16"/>
                </w:rPr>
                <w:t>AKESH</w:t>
              </w:r>
              <w:r w:rsidRPr="006E4BFC">
                <w:rPr>
                  <w:rFonts w:ascii="Times New Roman" w:hAnsi="Times New Roman" w:cs="Times New Roman"/>
                  <w:sz w:val="20"/>
                  <w:szCs w:val="20"/>
                </w:rPr>
                <w:t xml:space="preserve"> W</w:t>
              </w:r>
              <w:r w:rsidRPr="006E4BFC">
                <w:rPr>
                  <w:rFonts w:ascii="Times New Roman" w:hAnsi="Times New Roman" w:cs="Times New Roman"/>
                  <w:sz w:val="16"/>
                  <w:szCs w:val="16"/>
                </w:rPr>
                <w:t>ADALKAR</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567A7367" w14:textId="77777777" w:rsidTr="003823BA">
        <w:trPr>
          <w:jc w:val="center"/>
          <w:ins w:id="609" w:author="Inno" w:date="2024-10-11T11:14:00Z"/>
        </w:trPr>
        <w:tc>
          <w:tcPr>
            <w:tcW w:w="5220" w:type="dxa"/>
          </w:tcPr>
          <w:p w14:paraId="16BB17A6" w14:textId="77777777" w:rsidR="00197F0B" w:rsidRPr="006E4BFC" w:rsidRDefault="00197F0B" w:rsidP="00197F0B">
            <w:pPr>
              <w:ind w:left="252" w:hanging="252"/>
              <w:rPr>
                <w:ins w:id="610" w:author="Inno" w:date="2024-10-11T11:14:00Z"/>
                <w:rFonts w:ascii="Times New Roman" w:hAnsi="Times New Roman" w:cs="Times New Roman"/>
                <w:sz w:val="20"/>
                <w:szCs w:val="20"/>
              </w:rPr>
              <w:pPrChange w:id="611" w:author="Inno" w:date="2024-10-11T11:14:00Z">
                <w:pPr>
                  <w:spacing w:before="60" w:after="60"/>
                </w:pPr>
              </w:pPrChange>
            </w:pPr>
            <w:ins w:id="612" w:author="Inno" w:date="2024-10-11T11:14:00Z">
              <w:r w:rsidRPr="006E4BFC">
                <w:rPr>
                  <w:rFonts w:ascii="Times New Roman" w:hAnsi="Times New Roman" w:cs="Times New Roman"/>
                  <w:sz w:val="20"/>
                  <w:szCs w:val="20"/>
                </w:rPr>
                <w:t>ICMR - National Institute of Occupational Health, Ahmedabad</w:t>
              </w:r>
            </w:ins>
          </w:p>
        </w:tc>
        <w:tc>
          <w:tcPr>
            <w:tcW w:w="4531" w:type="dxa"/>
          </w:tcPr>
          <w:p w14:paraId="2286EC63" w14:textId="77777777" w:rsidR="00197F0B" w:rsidRPr="006E4BFC" w:rsidRDefault="00197F0B" w:rsidP="00197F0B">
            <w:pPr>
              <w:rPr>
                <w:ins w:id="613" w:author="Inno" w:date="2024-10-11T11:14:00Z"/>
                <w:rFonts w:ascii="Times New Roman" w:hAnsi="Times New Roman" w:cs="Times New Roman"/>
                <w:sz w:val="20"/>
                <w:szCs w:val="20"/>
              </w:rPr>
              <w:pPrChange w:id="614" w:author="Inno" w:date="2024-10-11T11:14:00Z">
                <w:pPr>
                  <w:spacing w:before="60" w:after="60"/>
                </w:pPr>
              </w:pPrChange>
            </w:pPr>
            <w:ins w:id="615"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B. R</w:t>
              </w:r>
              <w:r w:rsidRPr="006E4BFC">
                <w:rPr>
                  <w:rFonts w:ascii="Times New Roman" w:hAnsi="Times New Roman" w:cs="Times New Roman"/>
                  <w:sz w:val="16"/>
                  <w:szCs w:val="16"/>
                </w:rPr>
                <w:t xml:space="preserve">AVICHANDRAN </w:t>
              </w:r>
            </w:ins>
          </w:p>
          <w:p w14:paraId="2D274478" w14:textId="77777777" w:rsidR="00197F0B" w:rsidRPr="006E4BFC" w:rsidRDefault="00197F0B" w:rsidP="00197F0B">
            <w:pPr>
              <w:spacing w:after="180"/>
              <w:ind w:left="288"/>
              <w:rPr>
                <w:ins w:id="616" w:author="Inno" w:date="2024-10-11T11:14:00Z"/>
                <w:rFonts w:ascii="Times New Roman" w:hAnsi="Times New Roman" w:cs="Times New Roman"/>
                <w:sz w:val="20"/>
                <w:szCs w:val="20"/>
              </w:rPr>
              <w:pPrChange w:id="617" w:author="Inno" w:date="2024-10-11T11:15:00Z">
                <w:pPr>
                  <w:spacing w:before="60" w:after="60"/>
                  <w:ind w:left="288"/>
                </w:pPr>
              </w:pPrChange>
            </w:pPr>
            <w:ins w:id="618"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H. R. </w:t>
              </w:r>
              <w:r w:rsidRPr="006E4BFC">
                <w:rPr>
                  <w:rFonts w:ascii="Times New Roman" w:hAnsi="Times New Roman" w:cs="Times New Roman"/>
                  <w:sz w:val="16"/>
                  <w:szCs w:val="16"/>
                </w:rPr>
                <w:t>RAJMOHAN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3852D4D6" w14:textId="77777777" w:rsidTr="003823BA">
        <w:trPr>
          <w:jc w:val="center"/>
          <w:ins w:id="619" w:author="Inno" w:date="2024-10-11T11:14:00Z"/>
        </w:trPr>
        <w:tc>
          <w:tcPr>
            <w:tcW w:w="5220" w:type="dxa"/>
          </w:tcPr>
          <w:p w14:paraId="32AA1F05" w14:textId="77777777" w:rsidR="00197F0B" w:rsidRPr="006E4BFC" w:rsidRDefault="00197F0B" w:rsidP="00197F0B">
            <w:pPr>
              <w:ind w:left="252" w:hanging="252"/>
              <w:rPr>
                <w:ins w:id="620" w:author="Inno" w:date="2024-10-11T11:14:00Z"/>
                <w:rFonts w:ascii="Times New Roman" w:hAnsi="Times New Roman" w:cs="Times New Roman"/>
                <w:sz w:val="20"/>
                <w:szCs w:val="20"/>
              </w:rPr>
              <w:pPrChange w:id="621" w:author="Inno" w:date="2024-10-11T11:14:00Z">
                <w:pPr>
                  <w:spacing w:before="60" w:after="60"/>
                </w:pPr>
              </w:pPrChange>
            </w:pPr>
            <w:ins w:id="622" w:author="Inno" w:date="2024-10-11T11:14:00Z">
              <w:r w:rsidRPr="006E4BFC">
                <w:rPr>
                  <w:rFonts w:ascii="Times New Roman" w:hAnsi="Times New Roman" w:cs="Times New Roman"/>
                  <w:sz w:val="20"/>
                  <w:szCs w:val="20"/>
                </w:rPr>
                <w:t>Indian Chemical Council, Mumbai</w:t>
              </w:r>
            </w:ins>
          </w:p>
        </w:tc>
        <w:tc>
          <w:tcPr>
            <w:tcW w:w="4531" w:type="dxa"/>
          </w:tcPr>
          <w:p w14:paraId="4374CC2C" w14:textId="77777777" w:rsidR="00197F0B" w:rsidRPr="006E4BFC" w:rsidRDefault="00197F0B" w:rsidP="00197F0B">
            <w:pPr>
              <w:rPr>
                <w:ins w:id="623" w:author="Inno" w:date="2024-10-11T11:14:00Z"/>
                <w:rFonts w:ascii="Times New Roman" w:hAnsi="Times New Roman" w:cs="Times New Roman"/>
                <w:sz w:val="20"/>
                <w:szCs w:val="20"/>
              </w:rPr>
              <w:pPrChange w:id="624" w:author="Inno" w:date="2024-10-11T11:14:00Z">
                <w:pPr>
                  <w:spacing w:before="60" w:after="60"/>
                </w:pPr>
              </w:pPrChange>
            </w:pPr>
            <w:ins w:id="625"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C. N</w:t>
              </w:r>
              <w:r w:rsidRPr="006E4BFC">
                <w:rPr>
                  <w:rFonts w:ascii="Times New Roman" w:hAnsi="Times New Roman" w:cs="Times New Roman"/>
                  <w:sz w:val="16"/>
                  <w:szCs w:val="16"/>
                </w:rPr>
                <w:t xml:space="preserve">ANDI </w:t>
              </w:r>
            </w:ins>
          </w:p>
          <w:p w14:paraId="72C98727" w14:textId="77777777" w:rsidR="00197F0B" w:rsidRPr="006E4BFC" w:rsidRDefault="00197F0B" w:rsidP="00197F0B">
            <w:pPr>
              <w:spacing w:after="180"/>
              <w:ind w:left="288"/>
              <w:rPr>
                <w:ins w:id="626" w:author="Inno" w:date="2024-10-11T11:14:00Z"/>
                <w:rFonts w:ascii="Times New Roman" w:hAnsi="Times New Roman" w:cs="Times New Roman"/>
                <w:sz w:val="20"/>
                <w:szCs w:val="20"/>
              </w:rPr>
              <w:pPrChange w:id="627" w:author="Inno" w:date="2024-10-11T11:15:00Z">
                <w:pPr>
                  <w:spacing w:before="60" w:after="60"/>
                  <w:ind w:left="288"/>
                </w:pPr>
              </w:pPrChange>
            </w:pPr>
            <w:ins w:id="628"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HRUMIL</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ONI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764442DF" w14:textId="77777777" w:rsidTr="003823BA">
        <w:trPr>
          <w:jc w:val="center"/>
          <w:ins w:id="629" w:author="Inno" w:date="2024-10-11T11:14:00Z"/>
        </w:trPr>
        <w:tc>
          <w:tcPr>
            <w:tcW w:w="5220" w:type="dxa"/>
          </w:tcPr>
          <w:p w14:paraId="5CBBDE59" w14:textId="77777777" w:rsidR="00197F0B" w:rsidRPr="006E4BFC" w:rsidRDefault="00197F0B" w:rsidP="00197F0B">
            <w:pPr>
              <w:ind w:left="252" w:hanging="252"/>
              <w:rPr>
                <w:ins w:id="630" w:author="Inno" w:date="2024-10-11T11:14:00Z"/>
                <w:rFonts w:ascii="Times New Roman" w:hAnsi="Times New Roman" w:cs="Times New Roman"/>
                <w:sz w:val="20"/>
                <w:szCs w:val="20"/>
              </w:rPr>
              <w:pPrChange w:id="631" w:author="Inno" w:date="2024-10-11T11:14:00Z">
                <w:pPr>
                  <w:spacing w:before="60" w:after="60"/>
                </w:pPr>
              </w:pPrChange>
            </w:pPr>
            <w:ins w:id="632" w:author="Inno" w:date="2024-10-11T11:14:00Z">
              <w:r w:rsidRPr="006E4BFC">
                <w:rPr>
                  <w:rFonts w:ascii="Times New Roman" w:hAnsi="Times New Roman" w:cs="Times New Roman"/>
                  <w:sz w:val="20"/>
                  <w:szCs w:val="20"/>
                </w:rPr>
                <w:t>Institute of Chemical Technology, Mumbai</w:t>
              </w:r>
            </w:ins>
          </w:p>
        </w:tc>
        <w:tc>
          <w:tcPr>
            <w:tcW w:w="4531" w:type="dxa"/>
          </w:tcPr>
          <w:p w14:paraId="2E4DD68C" w14:textId="77777777" w:rsidR="00197F0B" w:rsidRPr="006E4BFC" w:rsidRDefault="00197F0B" w:rsidP="00197F0B">
            <w:pPr>
              <w:rPr>
                <w:ins w:id="633" w:author="Inno" w:date="2024-10-11T11:14:00Z"/>
                <w:rFonts w:ascii="Times New Roman" w:hAnsi="Times New Roman" w:cs="Times New Roman"/>
                <w:sz w:val="20"/>
                <w:szCs w:val="20"/>
              </w:rPr>
              <w:pPrChange w:id="634" w:author="Inno" w:date="2024-10-11T11:14:00Z">
                <w:pPr>
                  <w:spacing w:before="60" w:after="60"/>
                </w:pPr>
              </w:pPrChange>
            </w:pPr>
            <w:ins w:id="635" w:author="Inno" w:date="2024-10-11T11:14:00Z">
              <w:r w:rsidRPr="006E4BFC">
                <w:rPr>
                  <w:rFonts w:ascii="Times New Roman" w:hAnsi="Times New Roman" w:cs="Times New Roman"/>
                  <w:sz w:val="20"/>
                  <w:szCs w:val="20"/>
                </w:rPr>
                <w:t>P</w:t>
              </w:r>
              <w:r w:rsidRPr="006E4BFC">
                <w:rPr>
                  <w:rFonts w:ascii="Times New Roman" w:hAnsi="Times New Roman" w:cs="Times New Roman"/>
                  <w:sz w:val="16"/>
                  <w:szCs w:val="16"/>
                </w:rPr>
                <w:t>ROF</w:t>
              </w:r>
              <w:r w:rsidRPr="006E4BFC">
                <w:rPr>
                  <w:rFonts w:ascii="Times New Roman" w:hAnsi="Times New Roman" w:cs="Times New Roman"/>
                  <w:sz w:val="20"/>
                  <w:szCs w:val="20"/>
                </w:rPr>
                <w:t xml:space="preserve"> G. D. Y</w:t>
              </w:r>
              <w:r w:rsidRPr="006E4BFC">
                <w:rPr>
                  <w:rFonts w:ascii="Times New Roman" w:hAnsi="Times New Roman" w:cs="Times New Roman"/>
                  <w:sz w:val="16"/>
                  <w:szCs w:val="16"/>
                </w:rPr>
                <w:t xml:space="preserve">ADAV </w:t>
              </w:r>
            </w:ins>
          </w:p>
          <w:p w14:paraId="7B2C8702" w14:textId="77777777" w:rsidR="00197F0B" w:rsidRPr="006E4BFC" w:rsidRDefault="00197F0B" w:rsidP="00197F0B">
            <w:pPr>
              <w:spacing w:after="180"/>
              <w:ind w:left="288"/>
              <w:rPr>
                <w:ins w:id="636" w:author="Inno" w:date="2024-10-11T11:14:00Z"/>
                <w:rFonts w:ascii="Times New Roman" w:hAnsi="Times New Roman" w:cs="Times New Roman"/>
                <w:sz w:val="20"/>
                <w:szCs w:val="20"/>
              </w:rPr>
              <w:pPrChange w:id="637" w:author="Inno" w:date="2024-10-11T11:15:00Z">
                <w:pPr>
                  <w:spacing w:before="60" w:after="60"/>
                  <w:ind w:left="288"/>
                </w:pPr>
              </w:pPrChange>
            </w:pPr>
            <w:ins w:id="638"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B. M. B</w:t>
              </w:r>
              <w:r w:rsidRPr="006E4BFC">
                <w:rPr>
                  <w:rFonts w:ascii="Times New Roman" w:hAnsi="Times New Roman" w:cs="Times New Roman"/>
                  <w:sz w:val="16"/>
                  <w:szCs w:val="16"/>
                </w:rPr>
                <w:t>HANAGE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20937D9D" w14:textId="77777777" w:rsidTr="003823BA">
        <w:trPr>
          <w:jc w:val="center"/>
          <w:ins w:id="639" w:author="Inno" w:date="2024-10-11T11:14:00Z"/>
        </w:trPr>
        <w:tc>
          <w:tcPr>
            <w:tcW w:w="5220" w:type="dxa"/>
          </w:tcPr>
          <w:p w14:paraId="33C65BA0" w14:textId="56ECEBBB" w:rsidR="00197F0B" w:rsidRPr="006E4BFC" w:rsidRDefault="00197F0B" w:rsidP="00197F0B">
            <w:pPr>
              <w:ind w:left="252" w:hanging="252"/>
              <w:rPr>
                <w:ins w:id="640" w:author="Inno" w:date="2024-10-11T11:14:00Z"/>
                <w:rFonts w:ascii="Times New Roman" w:hAnsi="Times New Roman" w:cs="Times New Roman"/>
                <w:sz w:val="20"/>
                <w:szCs w:val="20"/>
              </w:rPr>
              <w:pPrChange w:id="641" w:author="Inno" w:date="2024-10-11T11:14:00Z">
                <w:pPr>
                  <w:spacing w:before="60" w:after="60"/>
                </w:pPr>
              </w:pPrChange>
            </w:pPr>
            <w:ins w:id="642" w:author="Inno" w:date="2024-10-11T11:14:00Z">
              <w:r w:rsidRPr="006E4BFC">
                <w:rPr>
                  <w:rFonts w:ascii="Times New Roman" w:hAnsi="Times New Roman" w:cs="Times New Roman"/>
                  <w:sz w:val="20"/>
                  <w:szCs w:val="20"/>
                </w:rPr>
                <w:t xml:space="preserve">Ministry of Environment Forest and Climate Change, </w:t>
              </w:r>
            </w:ins>
            <w:ins w:id="643" w:author="Inno" w:date="2024-10-11T11:18:00Z">
              <w:r w:rsidR="005E2BEC">
                <w:rPr>
                  <w:rFonts w:ascii="Times New Roman" w:hAnsi="Times New Roman" w:cs="Times New Roman"/>
                  <w:sz w:val="20"/>
                  <w:szCs w:val="20"/>
                </w:rPr>
                <w:t xml:space="preserve">                 </w:t>
              </w:r>
            </w:ins>
            <w:ins w:id="644" w:author="Inno" w:date="2024-10-11T11:14:00Z">
              <w:r w:rsidRPr="006E4BFC">
                <w:rPr>
                  <w:rFonts w:ascii="Times New Roman" w:hAnsi="Times New Roman" w:cs="Times New Roman"/>
                  <w:sz w:val="20"/>
                  <w:szCs w:val="20"/>
                </w:rPr>
                <w:t>New Delhi</w:t>
              </w:r>
            </w:ins>
          </w:p>
        </w:tc>
        <w:tc>
          <w:tcPr>
            <w:tcW w:w="4531" w:type="dxa"/>
          </w:tcPr>
          <w:p w14:paraId="5BB5D148" w14:textId="77777777" w:rsidR="00197F0B" w:rsidRPr="006E4BFC" w:rsidRDefault="00197F0B" w:rsidP="00197F0B">
            <w:pPr>
              <w:rPr>
                <w:ins w:id="645" w:author="Inno" w:date="2024-10-11T11:14:00Z"/>
                <w:rFonts w:ascii="Times New Roman" w:hAnsi="Times New Roman" w:cs="Times New Roman"/>
                <w:sz w:val="20"/>
                <w:szCs w:val="20"/>
              </w:rPr>
              <w:pPrChange w:id="646" w:author="Inno" w:date="2024-10-11T11:14:00Z">
                <w:pPr>
                  <w:spacing w:before="60" w:after="60"/>
                </w:pPr>
              </w:pPrChange>
            </w:pPr>
            <w:ins w:id="647"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V</w:t>
              </w:r>
              <w:r w:rsidRPr="006E4BFC">
                <w:rPr>
                  <w:rFonts w:ascii="Times New Roman" w:hAnsi="Times New Roman" w:cs="Times New Roman"/>
                  <w:sz w:val="16"/>
                  <w:szCs w:val="16"/>
                </w:rPr>
                <w:t xml:space="preserve">ED </w:t>
              </w:r>
              <w:r w:rsidRPr="006E4BFC">
                <w:rPr>
                  <w:rFonts w:ascii="Times New Roman" w:hAnsi="Times New Roman" w:cs="Times New Roman"/>
                  <w:sz w:val="20"/>
                  <w:szCs w:val="20"/>
                </w:rPr>
                <w:t>P</w:t>
              </w:r>
              <w:r w:rsidRPr="006E4BFC">
                <w:rPr>
                  <w:rFonts w:ascii="Times New Roman" w:hAnsi="Times New Roman" w:cs="Times New Roman"/>
                  <w:sz w:val="16"/>
                  <w:szCs w:val="16"/>
                </w:rPr>
                <w:t>RAKASH</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 xml:space="preserve">ISHRA </w:t>
              </w:r>
            </w:ins>
          </w:p>
          <w:p w14:paraId="692A8DEC" w14:textId="77777777" w:rsidR="00197F0B" w:rsidRPr="006E4BFC" w:rsidRDefault="00197F0B" w:rsidP="00197F0B">
            <w:pPr>
              <w:spacing w:after="180"/>
              <w:ind w:left="288"/>
              <w:rPr>
                <w:ins w:id="648" w:author="Inno" w:date="2024-10-11T11:14:00Z"/>
                <w:rFonts w:ascii="Times New Roman" w:hAnsi="Times New Roman" w:cs="Times New Roman"/>
                <w:sz w:val="20"/>
                <w:szCs w:val="20"/>
              </w:rPr>
              <w:pPrChange w:id="649" w:author="Inno" w:date="2024-10-11T11:15:00Z">
                <w:pPr>
                  <w:spacing w:before="60" w:after="60"/>
                  <w:ind w:left="288"/>
                </w:pPr>
              </w:pPrChange>
            </w:pPr>
            <w:ins w:id="650"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INESH </w:t>
              </w:r>
              <w:r w:rsidRPr="006E4BFC">
                <w:rPr>
                  <w:rFonts w:ascii="Times New Roman" w:hAnsi="Times New Roman" w:cs="Times New Roman"/>
                  <w:sz w:val="20"/>
                  <w:szCs w:val="20"/>
                </w:rPr>
                <w:t>R</w:t>
              </w:r>
              <w:r w:rsidRPr="006E4BFC">
                <w:rPr>
                  <w:rFonts w:ascii="Times New Roman" w:hAnsi="Times New Roman" w:cs="Times New Roman"/>
                  <w:sz w:val="16"/>
                  <w:szCs w:val="16"/>
                </w:rPr>
                <w:t>UNIWAL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3030BDEB" w14:textId="77777777" w:rsidTr="003823BA">
        <w:trPr>
          <w:jc w:val="center"/>
          <w:ins w:id="651" w:author="Inno" w:date="2024-10-11T11:14:00Z"/>
        </w:trPr>
        <w:tc>
          <w:tcPr>
            <w:tcW w:w="5220" w:type="dxa"/>
          </w:tcPr>
          <w:p w14:paraId="5546B292" w14:textId="77777777" w:rsidR="00197F0B" w:rsidRPr="006E4BFC" w:rsidRDefault="00197F0B" w:rsidP="00197F0B">
            <w:pPr>
              <w:ind w:left="252" w:hanging="252"/>
              <w:rPr>
                <w:ins w:id="652" w:author="Inno" w:date="2024-10-11T11:14:00Z"/>
                <w:rFonts w:ascii="Times New Roman" w:hAnsi="Times New Roman" w:cs="Times New Roman"/>
                <w:sz w:val="20"/>
                <w:szCs w:val="20"/>
              </w:rPr>
              <w:pPrChange w:id="653" w:author="Inno" w:date="2024-10-11T11:14:00Z">
                <w:pPr>
                  <w:spacing w:before="60" w:after="60"/>
                </w:pPr>
              </w:pPrChange>
            </w:pPr>
            <w:ins w:id="654" w:author="Inno" w:date="2024-10-11T11:14:00Z">
              <w:r w:rsidRPr="006E4BFC">
                <w:rPr>
                  <w:rFonts w:ascii="Times New Roman" w:hAnsi="Times New Roman" w:cs="Times New Roman"/>
                  <w:sz w:val="20"/>
                  <w:szCs w:val="20"/>
                </w:rPr>
                <w:lastRenderedPageBreak/>
                <w:t>National Chemical Laboratory, Pune</w:t>
              </w:r>
            </w:ins>
          </w:p>
        </w:tc>
        <w:tc>
          <w:tcPr>
            <w:tcW w:w="4531" w:type="dxa"/>
          </w:tcPr>
          <w:p w14:paraId="143D7045" w14:textId="77777777" w:rsidR="00197F0B" w:rsidRPr="006E4BFC" w:rsidRDefault="00197F0B" w:rsidP="00197F0B">
            <w:pPr>
              <w:rPr>
                <w:ins w:id="655" w:author="Inno" w:date="2024-10-11T11:14:00Z"/>
                <w:rFonts w:ascii="Times New Roman" w:hAnsi="Times New Roman" w:cs="Times New Roman"/>
                <w:sz w:val="20"/>
                <w:szCs w:val="20"/>
              </w:rPr>
              <w:pPrChange w:id="656" w:author="Inno" w:date="2024-10-11T11:14:00Z">
                <w:pPr>
                  <w:spacing w:before="60" w:after="60"/>
                </w:pPr>
              </w:pPrChange>
            </w:pPr>
            <w:ins w:id="657"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 xml:space="preserve">IJAY </w:t>
              </w:r>
              <w:r w:rsidRPr="006E4BFC">
                <w:rPr>
                  <w:rFonts w:ascii="Times New Roman" w:hAnsi="Times New Roman" w:cs="Times New Roman"/>
                  <w:sz w:val="20"/>
                  <w:szCs w:val="20"/>
                </w:rPr>
                <w:t>B</w:t>
              </w:r>
              <w:r w:rsidRPr="006E4BFC">
                <w:rPr>
                  <w:rFonts w:ascii="Times New Roman" w:hAnsi="Times New Roman" w:cs="Times New Roman"/>
                  <w:sz w:val="16"/>
                  <w:szCs w:val="16"/>
                </w:rPr>
                <w:t>OKADE</w:t>
              </w:r>
              <w:r w:rsidRPr="006E4BFC">
                <w:rPr>
                  <w:rFonts w:ascii="Times New Roman" w:hAnsi="Times New Roman" w:cs="Times New Roman"/>
                  <w:sz w:val="20"/>
                  <w:szCs w:val="20"/>
                </w:rPr>
                <w:t xml:space="preserve"> </w:t>
              </w:r>
            </w:ins>
          </w:p>
          <w:p w14:paraId="1408C9C1" w14:textId="77777777" w:rsidR="00197F0B" w:rsidRPr="006E4BFC" w:rsidRDefault="00197F0B" w:rsidP="00197F0B">
            <w:pPr>
              <w:spacing w:after="180"/>
              <w:ind w:left="288"/>
              <w:rPr>
                <w:ins w:id="658" w:author="Inno" w:date="2024-10-11T11:14:00Z"/>
                <w:rFonts w:ascii="Times New Roman" w:hAnsi="Times New Roman" w:cs="Times New Roman"/>
                <w:sz w:val="20"/>
                <w:szCs w:val="20"/>
              </w:rPr>
              <w:pPrChange w:id="659" w:author="Inno" w:date="2024-10-11T11:15:00Z">
                <w:pPr>
                  <w:spacing w:before="60" w:after="60"/>
                  <w:ind w:left="288"/>
                </w:pPr>
              </w:pPrChange>
            </w:pPr>
            <w:ins w:id="660"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M. M</w:t>
              </w:r>
              <w:r w:rsidRPr="006E4BFC">
                <w:rPr>
                  <w:rFonts w:ascii="Times New Roman" w:hAnsi="Times New Roman" w:cs="Times New Roman"/>
                  <w:sz w:val="16"/>
                  <w:szCs w:val="16"/>
                </w:rPr>
                <w:t>UTHUKRISHNAN</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50FFC9D8" w14:textId="77777777" w:rsidTr="003823BA">
        <w:trPr>
          <w:jc w:val="center"/>
          <w:ins w:id="661" w:author="Inno" w:date="2024-10-11T11:14:00Z"/>
        </w:trPr>
        <w:tc>
          <w:tcPr>
            <w:tcW w:w="5220" w:type="dxa"/>
          </w:tcPr>
          <w:p w14:paraId="58F29AD0" w14:textId="77777777" w:rsidR="00197F0B" w:rsidRPr="006E4BFC" w:rsidRDefault="00197F0B" w:rsidP="00197F0B">
            <w:pPr>
              <w:ind w:left="252" w:hanging="252"/>
              <w:rPr>
                <w:ins w:id="662" w:author="Inno" w:date="2024-10-11T11:14:00Z"/>
                <w:rFonts w:ascii="Times New Roman" w:hAnsi="Times New Roman" w:cs="Times New Roman"/>
                <w:sz w:val="20"/>
                <w:szCs w:val="20"/>
              </w:rPr>
              <w:pPrChange w:id="663" w:author="Inno" w:date="2024-10-11T11:14:00Z">
                <w:pPr>
                  <w:spacing w:before="60" w:after="60"/>
                </w:pPr>
              </w:pPrChange>
            </w:pPr>
            <w:ins w:id="664" w:author="Inno" w:date="2024-10-11T11:14:00Z">
              <w:r w:rsidRPr="006E4BFC">
                <w:rPr>
                  <w:rFonts w:ascii="Times New Roman" w:hAnsi="Times New Roman" w:cs="Times New Roman"/>
                  <w:sz w:val="20"/>
                  <w:szCs w:val="20"/>
                </w:rPr>
                <w:t>National Institute of Technology, Thrichi</w:t>
              </w:r>
            </w:ins>
          </w:p>
        </w:tc>
        <w:tc>
          <w:tcPr>
            <w:tcW w:w="4531" w:type="dxa"/>
          </w:tcPr>
          <w:p w14:paraId="6E2A1179" w14:textId="77777777" w:rsidR="00197F0B" w:rsidRPr="006E4BFC" w:rsidRDefault="00197F0B" w:rsidP="00197F0B">
            <w:pPr>
              <w:rPr>
                <w:ins w:id="665" w:author="Inno" w:date="2024-10-11T11:14:00Z"/>
                <w:rFonts w:ascii="Times New Roman" w:hAnsi="Times New Roman" w:cs="Times New Roman"/>
                <w:sz w:val="20"/>
                <w:szCs w:val="20"/>
              </w:rPr>
              <w:pPrChange w:id="666" w:author="Inno" w:date="2024-10-11T11:14:00Z">
                <w:pPr>
                  <w:spacing w:before="60" w:after="60"/>
                </w:pPr>
              </w:pPrChange>
            </w:pPr>
            <w:ins w:id="667" w:author="Inno" w:date="2024-10-11T11:14:00Z">
              <w:r w:rsidRPr="006E4BFC">
                <w:rPr>
                  <w:rFonts w:ascii="Times New Roman" w:hAnsi="Times New Roman" w:cs="Times New Roman"/>
                  <w:sz w:val="20"/>
                  <w:szCs w:val="20"/>
                </w:rPr>
                <w:t>P</w:t>
              </w:r>
              <w:r w:rsidRPr="006E4BFC">
                <w:rPr>
                  <w:rFonts w:ascii="Times New Roman" w:hAnsi="Times New Roman" w:cs="Times New Roman"/>
                  <w:sz w:val="16"/>
                  <w:szCs w:val="16"/>
                </w:rPr>
                <w:t>ROF</w:t>
              </w:r>
              <w:r w:rsidRPr="006E4BFC">
                <w:rPr>
                  <w:rFonts w:ascii="Times New Roman" w:hAnsi="Times New Roman" w:cs="Times New Roman"/>
                  <w:sz w:val="20"/>
                  <w:szCs w:val="20"/>
                </w:rPr>
                <w:t xml:space="preserve"> S. P. S</w:t>
              </w:r>
              <w:r w:rsidRPr="006E4BFC">
                <w:rPr>
                  <w:rFonts w:ascii="Times New Roman" w:hAnsi="Times New Roman" w:cs="Times New Roman"/>
                  <w:sz w:val="16"/>
                  <w:szCs w:val="16"/>
                </w:rPr>
                <w:t xml:space="preserve">IVAPIRAKASAM </w:t>
              </w:r>
            </w:ins>
          </w:p>
          <w:p w14:paraId="5EED4F15" w14:textId="77777777" w:rsidR="00197F0B" w:rsidRPr="006E4BFC" w:rsidRDefault="00197F0B" w:rsidP="00197F0B">
            <w:pPr>
              <w:spacing w:after="180"/>
              <w:ind w:left="288"/>
              <w:rPr>
                <w:ins w:id="668" w:author="Inno" w:date="2024-10-11T11:14:00Z"/>
                <w:rFonts w:ascii="Times New Roman" w:hAnsi="Times New Roman" w:cs="Times New Roman"/>
                <w:sz w:val="20"/>
                <w:szCs w:val="20"/>
              </w:rPr>
              <w:pPrChange w:id="669" w:author="Inno" w:date="2024-10-11T11:15:00Z">
                <w:pPr>
                  <w:spacing w:before="60" w:after="60"/>
                  <w:ind w:left="288"/>
                </w:pPr>
              </w:pPrChange>
            </w:pPr>
            <w:ins w:id="670"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REEJITH</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OHAN</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00ECA5AB" w14:textId="77777777" w:rsidTr="003823BA">
        <w:trPr>
          <w:jc w:val="center"/>
          <w:ins w:id="671" w:author="Inno" w:date="2024-10-11T11:14:00Z"/>
        </w:trPr>
        <w:tc>
          <w:tcPr>
            <w:tcW w:w="5220" w:type="dxa"/>
          </w:tcPr>
          <w:p w14:paraId="7FEF4EEA" w14:textId="77777777" w:rsidR="00197F0B" w:rsidRPr="006E4BFC" w:rsidRDefault="00197F0B" w:rsidP="00197F0B">
            <w:pPr>
              <w:ind w:left="252" w:hanging="252"/>
              <w:rPr>
                <w:ins w:id="672" w:author="Inno" w:date="2024-10-11T11:14:00Z"/>
                <w:rFonts w:ascii="Times New Roman" w:hAnsi="Times New Roman" w:cs="Times New Roman"/>
                <w:sz w:val="20"/>
                <w:szCs w:val="20"/>
              </w:rPr>
              <w:pPrChange w:id="673" w:author="Inno" w:date="2024-10-11T11:14:00Z">
                <w:pPr>
                  <w:spacing w:before="60" w:after="60"/>
                </w:pPr>
              </w:pPrChange>
            </w:pPr>
            <w:ins w:id="674" w:author="Inno" w:date="2024-10-11T11:14:00Z">
              <w:r w:rsidRPr="006E4BFC">
                <w:rPr>
                  <w:rFonts w:ascii="Times New Roman" w:hAnsi="Times New Roman" w:cs="Times New Roman"/>
                  <w:sz w:val="20"/>
                  <w:szCs w:val="20"/>
                </w:rPr>
                <w:t>National Safety Council, Navi Mumbai</w:t>
              </w:r>
            </w:ins>
          </w:p>
        </w:tc>
        <w:tc>
          <w:tcPr>
            <w:tcW w:w="4531" w:type="dxa"/>
          </w:tcPr>
          <w:p w14:paraId="1AB352FB" w14:textId="77777777" w:rsidR="00197F0B" w:rsidRPr="006E4BFC" w:rsidRDefault="00197F0B" w:rsidP="00197F0B">
            <w:pPr>
              <w:rPr>
                <w:ins w:id="675" w:author="Inno" w:date="2024-10-11T11:14:00Z"/>
                <w:rFonts w:ascii="Times New Roman" w:hAnsi="Times New Roman" w:cs="Times New Roman"/>
                <w:sz w:val="20"/>
                <w:szCs w:val="20"/>
              </w:rPr>
              <w:pPrChange w:id="676" w:author="Inno" w:date="2024-10-11T11:14:00Z">
                <w:pPr>
                  <w:spacing w:before="60" w:after="60"/>
                </w:pPr>
              </w:pPrChange>
            </w:pPr>
            <w:ins w:id="677"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 Y. S</w:t>
              </w:r>
              <w:r w:rsidRPr="006E4BFC">
                <w:rPr>
                  <w:rFonts w:ascii="Times New Roman" w:hAnsi="Times New Roman" w:cs="Times New Roman"/>
                  <w:sz w:val="16"/>
                  <w:szCs w:val="16"/>
                </w:rPr>
                <w:t xml:space="preserve">UNDKAR </w:t>
              </w:r>
            </w:ins>
          </w:p>
          <w:p w14:paraId="6C833748" w14:textId="77777777" w:rsidR="00197F0B" w:rsidRPr="006E4BFC" w:rsidRDefault="00197F0B" w:rsidP="00197F0B">
            <w:pPr>
              <w:spacing w:after="180"/>
              <w:ind w:left="288"/>
              <w:rPr>
                <w:ins w:id="678" w:author="Inno" w:date="2024-10-11T11:14:00Z"/>
                <w:rFonts w:ascii="Times New Roman" w:hAnsi="Times New Roman" w:cs="Times New Roman"/>
                <w:sz w:val="20"/>
                <w:szCs w:val="20"/>
              </w:rPr>
              <w:pPrChange w:id="679" w:author="Inno" w:date="2024-10-11T11:15:00Z">
                <w:pPr>
                  <w:spacing w:before="60" w:after="60"/>
                  <w:ind w:left="288"/>
                </w:pPr>
              </w:pPrChange>
            </w:pPr>
            <w:ins w:id="680"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 D. P</w:t>
              </w:r>
              <w:r w:rsidRPr="006E4BFC">
                <w:rPr>
                  <w:rFonts w:ascii="Times New Roman" w:hAnsi="Times New Roman" w:cs="Times New Roman"/>
                  <w:sz w:val="16"/>
                  <w:szCs w:val="16"/>
                </w:rPr>
                <w:t>ATIL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2C7ED1DF" w14:textId="77777777" w:rsidTr="003823BA">
        <w:trPr>
          <w:jc w:val="center"/>
          <w:ins w:id="681" w:author="Inno" w:date="2024-10-11T11:14:00Z"/>
        </w:trPr>
        <w:tc>
          <w:tcPr>
            <w:tcW w:w="5220" w:type="dxa"/>
          </w:tcPr>
          <w:p w14:paraId="119C42CD" w14:textId="77777777" w:rsidR="00197F0B" w:rsidRPr="006E4BFC" w:rsidRDefault="00197F0B" w:rsidP="00197F0B">
            <w:pPr>
              <w:ind w:left="252" w:hanging="252"/>
              <w:rPr>
                <w:ins w:id="682" w:author="Inno" w:date="2024-10-11T11:14:00Z"/>
                <w:rFonts w:ascii="Times New Roman" w:hAnsi="Times New Roman" w:cs="Times New Roman"/>
                <w:sz w:val="20"/>
                <w:szCs w:val="20"/>
              </w:rPr>
              <w:pPrChange w:id="683" w:author="Inno" w:date="2024-10-11T11:14:00Z">
                <w:pPr>
                  <w:spacing w:before="60" w:after="60"/>
                </w:pPr>
              </w:pPrChange>
            </w:pPr>
            <w:ins w:id="684" w:author="Inno" w:date="2024-10-11T11:14:00Z">
              <w:r w:rsidRPr="006E4BFC">
                <w:rPr>
                  <w:rFonts w:ascii="Times New Roman" w:hAnsi="Times New Roman" w:cs="Times New Roman"/>
                  <w:sz w:val="20"/>
                  <w:szCs w:val="20"/>
                </w:rPr>
                <w:t>Oil Industry Safety Directorate (Min. of Pet. &amp; Natural Gas), Noida</w:t>
              </w:r>
            </w:ins>
          </w:p>
        </w:tc>
        <w:tc>
          <w:tcPr>
            <w:tcW w:w="4531" w:type="dxa"/>
          </w:tcPr>
          <w:p w14:paraId="32BB765C" w14:textId="77777777" w:rsidR="00197F0B" w:rsidRPr="006E4BFC" w:rsidRDefault="00197F0B" w:rsidP="00197F0B">
            <w:pPr>
              <w:rPr>
                <w:ins w:id="685" w:author="Inno" w:date="2024-10-11T11:14:00Z"/>
                <w:rFonts w:ascii="Times New Roman" w:hAnsi="Times New Roman" w:cs="Times New Roman"/>
                <w:sz w:val="20"/>
                <w:szCs w:val="20"/>
              </w:rPr>
              <w:pPrChange w:id="686" w:author="Inno" w:date="2024-10-11T11:14:00Z">
                <w:pPr>
                  <w:spacing w:before="60" w:after="60"/>
                </w:pPr>
              </w:pPrChange>
            </w:pPr>
            <w:ins w:id="687"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HATHISH </w:t>
              </w:r>
              <w:r w:rsidRPr="006E4BFC">
                <w:rPr>
                  <w:rFonts w:ascii="Times New Roman" w:hAnsi="Times New Roman" w:cs="Times New Roman"/>
                  <w:sz w:val="20"/>
                  <w:szCs w:val="20"/>
                </w:rPr>
                <w:t>K</w:t>
              </w:r>
              <w:r w:rsidRPr="006E4BFC">
                <w:rPr>
                  <w:rFonts w:ascii="Times New Roman" w:hAnsi="Times New Roman" w:cs="Times New Roman"/>
                  <w:sz w:val="16"/>
                  <w:szCs w:val="16"/>
                </w:rPr>
                <w:t>UMAR</w:t>
              </w:r>
              <w:r>
                <w:rPr>
                  <w:rFonts w:ascii="Times New Roman" w:hAnsi="Times New Roman" w:cs="Times New Roman"/>
                  <w:sz w:val="20"/>
                  <w:szCs w:val="20"/>
                </w:rPr>
                <w:t xml:space="preserve"> S</w:t>
              </w:r>
              <w:r w:rsidRPr="006E4BFC">
                <w:rPr>
                  <w:rFonts w:ascii="Times New Roman" w:hAnsi="Times New Roman" w:cs="Times New Roman"/>
                  <w:sz w:val="20"/>
                  <w:szCs w:val="20"/>
                </w:rPr>
                <w:t xml:space="preserve">. </w:t>
              </w:r>
            </w:ins>
          </w:p>
          <w:p w14:paraId="5CB87C20" w14:textId="77777777" w:rsidR="00197F0B" w:rsidRPr="006E4BFC" w:rsidRDefault="00197F0B" w:rsidP="00197F0B">
            <w:pPr>
              <w:spacing w:after="180"/>
              <w:ind w:left="288"/>
              <w:rPr>
                <w:ins w:id="688" w:author="Inno" w:date="2024-10-11T11:14:00Z"/>
                <w:rFonts w:ascii="Times New Roman" w:hAnsi="Times New Roman" w:cs="Times New Roman"/>
                <w:sz w:val="20"/>
                <w:szCs w:val="20"/>
              </w:rPr>
              <w:pPrChange w:id="689" w:author="Inno" w:date="2024-10-11T11:15:00Z">
                <w:pPr>
                  <w:spacing w:before="60" w:after="60"/>
                  <w:ind w:left="288"/>
                </w:pPr>
              </w:pPrChange>
            </w:pPr>
            <w:ins w:id="690"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MIT</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HARMA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709FC4D6" w14:textId="77777777" w:rsidTr="003823BA">
        <w:trPr>
          <w:jc w:val="center"/>
          <w:ins w:id="691" w:author="Inno" w:date="2024-10-11T11:14:00Z"/>
        </w:trPr>
        <w:tc>
          <w:tcPr>
            <w:tcW w:w="5220" w:type="dxa"/>
          </w:tcPr>
          <w:p w14:paraId="18462BEF" w14:textId="77777777" w:rsidR="00197F0B" w:rsidRPr="006E4BFC" w:rsidRDefault="00197F0B" w:rsidP="00197F0B">
            <w:pPr>
              <w:ind w:left="252" w:hanging="252"/>
              <w:rPr>
                <w:ins w:id="692" w:author="Inno" w:date="2024-10-11T11:14:00Z"/>
                <w:rFonts w:ascii="Times New Roman" w:hAnsi="Times New Roman" w:cs="Times New Roman"/>
                <w:sz w:val="20"/>
                <w:szCs w:val="20"/>
              </w:rPr>
              <w:pPrChange w:id="693" w:author="Inno" w:date="2024-10-11T11:14:00Z">
                <w:pPr>
                  <w:spacing w:before="60" w:after="60"/>
                </w:pPr>
              </w:pPrChange>
            </w:pPr>
            <w:ins w:id="694" w:author="Inno" w:date="2024-10-11T11:14:00Z">
              <w:r w:rsidRPr="006E4BFC">
                <w:rPr>
                  <w:rFonts w:ascii="Times New Roman" w:hAnsi="Times New Roman" w:cs="Times New Roman"/>
                  <w:sz w:val="20"/>
                  <w:szCs w:val="20"/>
                </w:rPr>
                <w:t>Pesticides Manufacturer and Formulators Association of India, Mumbai</w:t>
              </w:r>
            </w:ins>
          </w:p>
        </w:tc>
        <w:tc>
          <w:tcPr>
            <w:tcW w:w="4531" w:type="dxa"/>
          </w:tcPr>
          <w:p w14:paraId="57103415" w14:textId="77777777" w:rsidR="00197F0B" w:rsidRPr="006E4BFC" w:rsidRDefault="00197F0B" w:rsidP="00197F0B">
            <w:pPr>
              <w:rPr>
                <w:ins w:id="695" w:author="Inno" w:date="2024-10-11T11:14:00Z"/>
                <w:rFonts w:ascii="Times New Roman" w:hAnsi="Times New Roman" w:cs="Times New Roman"/>
                <w:sz w:val="20"/>
                <w:szCs w:val="20"/>
              </w:rPr>
              <w:pPrChange w:id="696" w:author="Inno" w:date="2024-10-11T11:14:00Z">
                <w:pPr>
                  <w:spacing w:before="60" w:after="60"/>
                </w:pPr>
              </w:pPrChange>
            </w:pPr>
            <w:ins w:id="697"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AMIR </w:t>
              </w:r>
              <w:r w:rsidRPr="006E4BFC">
                <w:rPr>
                  <w:rFonts w:ascii="Times New Roman" w:hAnsi="Times New Roman" w:cs="Times New Roman"/>
                  <w:sz w:val="20"/>
                  <w:szCs w:val="20"/>
                </w:rPr>
                <w:t>P. D</w:t>
              </w:r>
              <w:r w:rsidRPr="006E4BFC">
                <w:rPr>
                  <w:rFonts w:ascii="Times New Roman" w:hAnsi="Times New Roman" w:cs="Times New Roman"/>
                  <w:sz w:val="16"/>
                  <w:szCs w:val="16"/>
                </w:rPr>
                <w:t xml:space="preserve">AVE </w:t>
              </w:r>
            </w:ins>
          </w:p>
          <w:p w14:paraId="23AAF5AD" w14:textId="77777777" w:rsidR="00197F0B" w:rsidRPr="006E4BFC" w:rsidRDefault="00197F0B" w:rsidP="00197F0B">
            <w:pPr>
              <w:spacing w:after="180"/>
              <w:ind w:left="288"/>
              <w:rPr>
                <w:ins w:id="698" w:author="Inno" w:date="2024-10-11T11:14:00Z"/>
                <w:rFonts w:ascii="Times New Roman" w:hAnsi="Times New Roman" w:cs="Times New Roman"/>
                <w:sz w:val="20"/>
                <w:szCs w:val="20"/>
              </w:rPr>
              <w:pPrChange w:id="699" w:author="Inno" w:date="2024-10-11T11:15:00Z">
                <w:pPr>
                  <w:spacing w:before="60" w:after="60"/>
                  <w:ind w:left="288"/>
                </w:pPr>
              </w:pPrChange>
            </w:pPr>
            <w:ins w:id="700"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RCHANA</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UMARI</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2E3E2D5D" w14:textId="77777777" w:rsidTr="003823BA">
        <w:trPr>
          <w:trHeight w:val="350"/>
          <w:jc w:val="center"/>
          <w:ins w:id="701" w:author="Inno" w:date="2024-10-11T11:14:00Z"/>
        </w:trPr>
        <w:tc>
          <w:tcPr>
            <w:tcW w:w="5220" w:type="dxa"/>
          </w:tcPr>
          <w:p w14:paraId="3C4F4186" w14:textId="77777777" w:rsidR="00197F0B" w:rsidRPr="006E4BFC" w:rsidRDefault="00197F0B" w:rsidP="00197F0B">
            <w:pPr>
              <w:ind w:left="252" w:hanging="252"/>
              <w:rPr>
                <w:ins w:id="702" w:author="Inno" w:date="2024-10-11T11:14:00Z"/>
                <w:rFonts w:ascii="Times New Roman" w:hAnsi="Times New Roman" w:cs="Times New Roman"/>
                <w:sz w:val="20"/>
                <w:szCs w:val="20"/>
              </w:rPr>
              <w:pPrChange w:id="703" w:author="Inno" w:date="2024-10-11T11:14:00Z">
                <w:pPr>
                  <w:spacing w:before="60" w:after="60"/>
                </w:pPr>
              </w:pPrChange>
            </w:pPr>
            <w:ins w:id="704" w:author="Inno" w:date="2024-10-11T11:14:00Z">
              <w:r w:rsidRPr="006E4BFC">
                <w:rPr>
                  <w:rFonts w:ascii="Times New Roman" w:hAnsi="Times New Roman" w:cs="Times New Roman"/>
                  <w:sz w:val="20"/>
                  <w:szCs w:val="20"/>
                </w:rPr>
                <w:t>Petroleum &amp; Explosives Safety Organisation, Nagpur</w:t>
              </w:r>
            </w:ins>
          </w:p>
        </w:tc>
        <w:tc>
          <w:tcPr>
            <w:tcW w:w="4531" w:type="dxa"/>
          </w:tcPr>
          <w:p w14:paraId="47918E37" w14:textId="77777777" w:rsidR="00197F0B" w:rsidRPr="006E4BFC" w:rsidRDefault="00197F0B" w:rsidP="00197F0B">
            <w:pPr>
              <w:rPr>
                <w:ins w:id="705" w:author="Inno" w:date="2024-10-11T11:14:00Z"/>
                <w:rFonts w:ascii="Times New Roman" w:hAnsi="Times New Roman" w:cs="Times New Roman"/>
                <w:sz w:val="20"/>
                <w:szCs w:val="20"/>
              </w:rPr>
              <w:pPrChange w:id="706" w:author="Inno" w:date="2024-10-11T11:14:00Z">
                <w:pPr>
                  <w:spacing w:before="60" w:after="60"/>
                </w:pPr>
              </w:pPrChange>
            </w:pPr>
            <w:ins w:id="707"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NUJ</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 xml:space="preserve">UMAR </w:t>
              </w:r>
            </w:ins>
          </w:p>
          <w:p w14:paraId="3609BA55" w14:textId="77777777" w:rsidR="00197F0B" w:rsidRPr="006E4BFC" w:rsidRDefault="00197F0B" w:rsidP="00197F0B">
            <w:pPr>
              <w:spacing w:after="180"/>
              <w:ind w:left="288"/>
              <w:rPr>
                <w:ins w:id="708" w:author="Inno" w:date="2024-10-11T11:14:00Z"/>
                <w:rFonts w:ascii="Times New Roman" w:hAnsi="Times New Roman" w:cs="Times New Roman"/>
                <w:sz w:val="20"/>
                <w:szCs w:val="20"/>
              </w:rPr>
              <w:pPrChange w:id="709" w:author="Inno" w:date="2024-10-11T11:15:00Z">
                <w:pPr>
                  <w:spacing w:before="60" w:after="60"/>
                  <w:ind w:left="288"/>
                </w:pPr>
              </w:pPrChange>
            </w:pPr>
            <w:ins w:id="710"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 D. M</w:t>
              </w:r>
              <w:r w:rsidRPr="006E4BFC">
                <w:rPr>
                  <w:rFonts w:ascii="Times New Roman" w:hAnsi="Times New Roman" w:cs="Times New Roman"/>
                  <w:sz w:val="16"/>
                  <w:szCs w:val="16"/>
                </w:rPr>
                <w:t>ISHRA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3169BDCC" w14:textId="77777777" w:rsidTr="003823BA">
        <w:trPr>
          <w:jc w:val="center"/>
          <w:ins w:id="711" w:author="Inno" w:date="2024-10-11T11:14:00Z"/>
        </w:trPr>
        <w:tc>
          <w:tcPr>
            <w:tcW w:w="5220" w:type="dxa"/>
          </w:tcPr>
          <w:p w14:paraId="225F2480" w14:textId="77777777" w:rsidR="00197F0B" w:rsidRPr="006E4BFC" w:rsidRDefault="00197F0B" w:rsidP="00197F0B">
            <w:pPr>
              <w:ind w:left="252" w:hanging="252"/>
              <w:rPr>
                <w:ins w:id="712" w:author="Inno" w:date="2024-10-11T11:14:00Z"/>
                <w:rFonts w:ascii="Times New Roman" w:hAnsi="Times New Roman" w:cs="Times New Roman"/>
                <w:sz w:val="20"/>
                <w:szCs w:val="20"/>
              </w:rPr>
              <w:pPrChange w:id="713" w:author="Inno" w:date="2024-10-11T11:14:00Z">
                <w:pPr>
                  <w:spacing w:before="60" w:after="60"/>
                </w:pPr>
              </w:pPrChange>
            </w:pPr>
            <w:ins w:id="714" w:author="Inno" w:date="2024-10-11T11:14:00Z">
              <w:r w:rsidRPr="006E4BFC">
                <w:rPr>
                  <w:rFonts w:ascii="Times New Roman" w:hAnsi="Times New Roman" w:cs="Times New Roman"/>
                  <w:sz w:val="20"/>
                  <w:szCs w:val="20"/>
                </w:rPr>
                <w:t xml:space="preserve">Safety Appliances Manufacturers Association, Mumbai </w:t>
              </w:r>
            </w:ins>
          </w:p>
        </w:tc>
        <w:tc>
          <w:tcPr>
            <w:tcW w:w="4531" w:type="dxa"/>
          </w:tcPr>
          <w:p w14:paraId="37080291" w14:textId="77777777" w:rsidR="00197F0B" w:rsidRPr="006E4BFC" w:rsidRDefault="00197F0B" w:rsidP="00197F0B">
            <w:pPr>
              <w:rPr>
                <w:ins w:id="715" w:author="Inno" w:date="2024-10-11T11:14:00Z"/>
                <w:rFonts w:ascii="Times New Roman" w:hAnsi="Times New Roman" w:cs="Times New Roman"/>
                <w:sz w:val="20"/>
                <w:szCs w:val="20"/>
              </w:rPr>
              <w:pPrChange w:id="716" w:author="Inno" w:date="2024-10-11T11:14:00Z">
                <w:pPr>
                  <w:spacing w:before="60" w:after="60"/>
                </w:pPr>
              </w:pPrChange>
            </w:pPr>
            <w:ins w:id="717"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 xml:space="preserve">OHAMMAD </w:t>
              </w:r>
            </w:ins>
          </w:p>
          <w:p w14:paraId="495733C4" w14:textId="77777777" w:rsidR="00197F0B" w:rsidRPr="006E4BFC" w:rsidRDefault="00197F0B" w:rsidP="00197F0B">
            <w:pPr>
              <w:spacing w:after="180"/>
              <w:ind w:left="288"/>
              <w:rPr>
                <w:ins w:id="718" w:author="Inno" w:date="2024-10-11T11:14:00Z"/>
                <w:rFonts w:ascii="Times New Roman" w:hAnsi="Times New Roman" w:cs="Times New Roman"/>
                <w:sz w:val="20"/>
                <w:szCs w:val="20"/>
              </w:rPr>
              <w:pPrChange w:id="719" w:author="Inno" w:date="2024-10-11T11:15:00Z">
                <w:pPr>
                  <w:spacing w:before="60" w:after="60"/>
                  <w:ind w:left="288"/>
                </w:pPr>
              </w:pPrChange>
            </w:pPr>
            <w:ins w:id="720"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EVANG</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EHTA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4BF5479C" w14:textId="77777777" w:rsidTr="003823BA">
        <w:trPr>
          <w:jc w:val="center"/>
          <w:ins w:id="721" w:author="Inno" w:date="2024-10-11T11:14:00Z"/>
        </w:trPr>
        <w:tc>
          <w:tcPr>
            <w:tcW w:w="5220" w:type="dxa"/>
          </w:tcPr>
          <w:p w14:paraId="40A2FB8C" w14:textId="77777777" w:rsidR="00197F0B" w:rsidRPr="006E4BFC" w:rsidRDefault="00197F0B" w:rsidP="00197F0B">
            <w:pPr>
              <w:ind w:left="252" w:hanging="252"/>
              <w:rPr>
                <w:ins w:id="722" w:author="Inno" w:date="2024-10-11T11:14:00Z"/>
                <w:rFonts w:ascii="Times New Roman" w:hAnsi="Times New Roman" w:cs="Times New Roman"/>
                <w:sz w:val="20"/>
                <w:szCs w:val="20"/>
              </w:rPr>
              <w:pPrChange w:id="723" w:author="Inno" w:date="2024-10-11T11:14:00Z">
                <w:pPr>
                  <w:spacing w:before="60" w:after="60"/>
                </w:pPr>
              </w:pPrChange>
            </w:pPr>
            <w:ins w:id="724" w:author="Inno" w:date="2024-10-11T11:14:00Z">
              <w:r w:rsidRPr="006E4BFC">
                <w:rPr>
                  <w:rFonts w:ascii="Times New Roman" w:hAnsi="Times New Roman" w:cs="Times New Roman"/>
                  <w:sz w:val="20"/>
                  <w:szCs w:val="20"/>
                </w:rPr>
                <w:t>Shriram Institute for Industrial Research, Delhi</w:t>
              </w:r>
            </w:ins>
          </w:p>
        </w:tc>
        <w:tc>
          <w:tcPr>
            <w:tcW w:w="4531" w:type="dxa"/>
          </w:tcPr>
          <w:p w14:paraId="47990BCA" w14:textId="77777777" w:rsidR="00197F0B" w:rsidRPr="006E4BFC" w:rsidRDefault="00197F0B" w:rsidP="00197F0B">
            <w:pPr>
              <w:rPr>
                <w:ins w:id="725" w:author="Inno" w:date="2024-10-11T11:14:00Z"/>
                <w:rFonts w:ascii="Times New Roman" w:hAnsi="Times New Roman" w:cs="Times New Roman"/>
                <w:sz w:val="20"/>
                <w:szCs w:val="20"/>
              </w:rPr>
              <w:pPrChange w:id="726" w:author="Inno" w:date="2024-10-11T11:14:00Z">
                <w:pPr>
                  <w:spacing w:before="60" w:after="60"/>
                </w:pPr>
              </w:pPrChange>
            </w:pPr>
            <w:ins w:id="727"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J</w:t>
              </w:r>
              <w:r w:rsidRPr="006E4BFC">
                <w:rPr>
                  <w:rFonts w:ascii="Times New Roman" w:hAnsi="Times New Roman" w:cs="Times New Roman"/>
                  <w:sz w:val="16"/>
                  <w:szCs w:val="16"/>
                </w:rPr>
                <w:t>AGDISH</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w:t>
              </w:r>
              <w:r w:rsidRPr="006E4BFC">
                <w:rPr>
                  <w:rFonts w:ascii="Times New Roman" w:hAnsi="Times New Roman" w:cs="Times New Roman"/>
                  <w:sz w:val="20"/>
                  <w:szCs w:val="20"/>
                </w:rPr>
                <w:t xml:space="preserve"> </w:t>
              </w:r>
            </w:ins>
          </w:p>
          <w:p w14:paraId="55662DBB" w14:textId="77777777" w:rsidR="00197F0B" w:rsidRPr="006E4BFC" w:rsidRDefault="00197F0B" w:rsidP="00197F0B">
            <w:pPr>
              <w:spacing w:after="180"/>
              <w:ind w:left="288"/>
              <w:rPr>
                <w:ins w:id="728" w:author="Inno" w:date="2024-10-11T11:14:00Z"/>
                <w:rFonts w:ascii="Times New Roman" w:hAnsi="Times New Roman" w:cs="Times New Roman"/>
                <w:sz w:val="20"/>
                <w:szCs w:val="20"/>
              </w:rPr>
              <w:pPrChange w:id="729" w:author="Inno" w:date="2024-10-11T11:15:00Z">
                <w:pPr>
                  <w:spacing w:before="60" w:after="60"/>
                  <w:ind w:left="288"/>
                </w:pPr>
              </w:pPrChange>
            </w:pPr>
            <w:ins w:id="730" w:author="Inno" w:date="2024-10-11T11:14:00Z">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EEP</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HANKAR</w:t>
              </w:r>
              <w:r w:rsidRPr="006E4BFC">
                <w:rPr>
                  <w:rFonts w:ascii="Times New Roman" w:hAnsi="Times New Roman" w:cs="Times New Roman"/>
                  <w:sz w:val="20"/>
                  <w:szCs w:val="20"/>
                </w:rPr>
                <w:t xml:space="preserve"> C</w:t>
              </w:r>
              <w:r w:rsidRPr="006E4BFC">
                <w:rPr>
                  <w:rFonts w:ascii="Times New Roman" w:hAnsi="Times New Roman" w:cs="Times New Roman"/>
                  <w:sz w:val="16"/>
                  <w:szCs w:val="16"/>
                </w:rPr>
                <w:t>HATTERJEE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197F0B" w:rsidRPr="006E4BFC" w14:paraId="7985E567" w14:textId="77777777" w:rsidTr="003823BA">
        <w:trPr>
          <w:jc w:val="center"/>
          <w:ins w:id="731" w:author="Inno" w:date="2024-10-11T11:14:00Z"/>
        </w:trPr>
        <w:tc>
          <w:tcPr>
            <w:tcW w:w="5220" w:type="dxa"/>
          </w:tcPr>
          <w:p w14:paraId="1BC8FBFF" w14:textId="77777777" w:rsidR="00197F0B" w:rsidRPr="006E4BFC" w:rsidRDefault="00197F0B" w:rsidP="00197F0B">
            <w:pPr>
              <w:ind w:left="252" w:hanging="252"/>
              <w:rPr>
                <w:ins w:id="732" w:author="Inno" w:date="2024-10-11T11:14:00Z"/>
                <w:rFonts w:ascii="Times New Roman" w:hAnsi="Times New Roman" w:cs="Times New Roman"/>
                <w:sz w:val="20"/>
                <w:szCs w:val="20"/>
              </w:rPr>
              <w:pPrChange w:id="733" w:author="Inno" w:date="2024-10-11T11:14:00Z">
                <w:pPr>
                  <w:spacing w:before="60" w:after="60"/>
                </w:pPr>
              </w:pPrChange>
            </w:pPr>
            <w:ins w:id="734" w:author="Inno" w:date="2024-10-11T11:14:00Z">
              <w:r w:rsidRPr="006E4BFC">
                <w:rPr>
                  <w:rFonts w:ascii="Times New Roman" w:hAnsi="Times New Roman" w:cs="Times New Roman"/>
                  <w:sz w:val="20"/>
                  <w:szCs w:val="20"/>
                </w:rPr>
                <w:t>Tata Chemicals Limited, Mumbai</w:t>
              </w:r>
            </w:ins>
          </w:p>
        </w:tc>
        <w:tc>
          <w:tcPr>
            <w:tcW w:w="4531" w:type="dxa"/>
          </w:tcPr>
          <w:p w14:paraId="087834B1" w14:textId="77777777" w:rsidR="00197F0B" w:rsidRPr="006E4BFC" w:rsidRDefault="00197F0B" w:rsidP="00197F0B">
            <w:pPr>
              <w:rPr>
                <w:ins w:id="735" w:author="Inno" w:date="2024-10-11T11:14:00Z"/>
                <w:rFonts w:ascii="Times New Roman" w:hAnsi="Times New Roman" w:cs="Times New Roman"/>
                <w:sz w:val="20"/>
                <w:szCs w:val="20"/>
              </w:rPr>
              <w:pPrChange w:id="736" w:author="Inno" w:date="2024-10-11T11:14:00Z">
                <w:pPr>
                  <w:spacing w:before="60" w:after="60"/>
                </w:pPr>
              </w:pPrChange>
            </w:pPr>
            <w:ins w:id="737"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S</w:t>
              </w:r>
              <w:r w:rsidRPr="006E4BFC">
                <w:rPr>
                  <w:rFonts w:ascii="Times New Roman" w:hAnsi="Times New Roman" w:cs="Times New Roman"/>
                  <w:sz w:val="16"/>
                  <w:szCs w:val="16"/>
                </w:rPr>
                <w:t>NEHASHISH</w:t>
              </w:r>
              <w:r w:rsidRPr="006E4BFC">
                <w:rPr>
                  <w:rFonts w:ascii="Times New Roman" w:hAnsi="Times New Roman" w:cs="Times New Roman"/>
                  <w:sz w:val="20"/>
                  <w:szCs w:val="20"/>
                </w:rPr>
                <w:t xml:space="preserve"> A. C</w:t>
              </w:r>
              <w:r w:rsidRPr="006E4BFC">
                <w:rPr>
                  <w:rFonts w:ascii="Times New Roman" w:hAnsi="Times New Roman" w:cs="Times New Roman"/>
                  <w:sz w:val="16"/>
                  <w:szCs w:val="16"/>
                </w:rPr>
                <w:t>HAKRABORTY</w:t>
              </w:r>
              <w:r w:rsidRPr="006E4BFC">
                <w:rPr>
                  <w:rFonts w:ascii="Times New Roman" w:hAnsi="Times New Roman" w:cs="Times New Roman"/>
                  <w:sz w:val="20"/>
                  <w:szCs w:val="20"/>
                </w:rPr>
                <w:t xml:space="preserve"> </w:t>
              </w:r>
            </w:ins>
          </w:p>
          <w:p w14:paraId="068A0F9E" w14:textId="77777777" w:rsidR="00197F0B" w:rsidRPr="006E4BFC" w:rsidRDefault="00197F0B" w:rsidP="00197F0B">
            <w:pPr>
              <w:spacing w:after="180"/>
              <w:ind w:left="288"/>
              <w:rPr>
                <w:ins w:id="738" w:author="Inno" w:date="2024-10-11T11:14:00Z"/>
                <w:rFonts w:ascii="Times New Roman" w:hAnsi="Times New Roman" w:cs="Times New Roman"/>
                <w:sz w:val="20"/>
                <w:szCs w:val="20"/>
              </w:rPr>
              <w:pPrChange w:id="739" w:author="Inno" w:date="2024-10-11T11:15:00Z">
                <w:pPr>
                  <w:spacing w:before="60" w:after="60"/>
                  <w:ind w:left="288"/>
                </w:pPr>
              </w:pPrChange>
            </w:pPr>
            <w:ins w:id="740" w:author="Inno" w:date="2024-10-11T11:14:00Z">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EVENDRA </w:t>
              </w:r>
              <w:r w:rsidRPr="006E4BFC">
                <w:rPr>
                  <w:rFonts w:ascii="Times New Roman" w:hAnsi="Times New Roman" w:cs="Times New Roman"/>
                  <w:sz w:val="20"/>
                  <w:szCs w:val="20"/>
                </w:rPr>
                <w:t>K. T</w:t>
              </w:r>
              <w:r w:rsidRPr="006E4BFC">
                <w:rPr>
                  <w:rFonts w:ascii="Times New Roman" w:hAnsi="Times New Roman" w:cs="Times New Roman"/>
                  <w:sz w:val="16"/>
                  <w:szCs w:val="16"/>
                </w:rPr>
                <w:t xml:space="preserve">HAKUR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ins>
          </w:p>
        </w:tc>
      </w:tr>
      <w:tr w:rsidR="00B10D8D" w:rsidRPr="006E4BFC" w:rsidDel="00197F0B" w14:paraId="717CB955" w14:textId="77777777" w:rsidTr="003823BA">
        <w:trPr>
          <w:jc w:val="center"/>
          <w:del w:id="741" w:author="Inno" w:date="2024-10-11T11:14:00Z"/>
        </w:trPr>
        <w:tc>
          <w:tcPr>
            <w:tcW w:w="5220" w:type="dxa"/>
          </w:tcPr>
          <w:p w14:paraId="2155F134" w14:textId="77777777" w:rsidR="00B10D8D" w:rsidRPr="006E4BFC" w:rsidDel="00197F0B" w:rsidRDefault="00B10D8D" w:rsidP="00197F0B">
            <w:pPr>
              <w:ind w:left="252" w:hanging="252"/>
              <w:rPr>
                <w:del w:id="742" w:author="Inno" w:date="2024-10-11T11:14:00Z"/>
                <w:rFonts w:ascii="Times New Roman" w:hAnsi="Times New Roman" w:cs="Times New Roman"/>
                <w:sz w:val="20"/>
                <w:szCs w:val="20"/>
              </w:rPr>
              <w:pPrChange w:id="743" w:author="Inno" w:date="2024-10-11T11:14:00Z">
                <w:pPr>
                  <w:spacing w:before="60" w:after="60"/>
                </w:pPr>
              </w:pPrChange>
            </w:pPr>
            <w:del w:id="744" w:author="Inno" w:date="2024-10-11T11:14:00Z">
              <w:r w:rsidRPr="006E4BFC" w:rsidDel="00197F0B">
                <w:rPr>
                  <w:rFonts w:ascii="Times New Roman" w:hAnsi="Times New Roman" w:cs="Times New Roman"/>
                  <w:sz w:val="20"/>
                  <w:szCs w:val="20"/>
                </w:rPr>
                <w:delText>Alkali Manufacturers Association of India, New Delhi</w:delText>
              </w:r>
            </w:del>
          </w:p>
        </w:tc>
        <w:tc>
          <w:tcPr>
            <w:tcW w:w="4531" w:type="dxa"/>
          </w:tcPr>
          <w:p w14:paraId="79131122" w14:textId="77777777" w:rsidR="00B10D8D" w:rsidRPr="006E4BFC" w:rsidDel="00197F0B" w:rsidRDefault="00B10D8D" w:rsidP="00197F0B">
            <w:pPr>
              <w:ind w:left="252" w:hanging="252"/>
              <w:rPr>
                <w:del w:id="745" w:author="Inno" w:date="2024-10-11T11:14:00Z"/>
                <w:rFonts w:ascii="Times New Roman" w:hAnsi="Times New Roman" w:cs="Times New Roman"/>
                <w:sz w:val="16"/>
                <w:szCs w:val="16"/>
              </w:rPr>
              <w:pPrChange w:id="746" w:author="Inno" w:date="2024-10-11T11:14:00Z">
                <w:pPr>
                  <w:spacing w:before="60" w:after="60"/>
                </w:pPr>
              </w:pPrChange>
            </w:pPr>
            <w:del w:id="747"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K. S</w:delText>
              </w:r>
              <w:r w:rsidRPr="006E4BFC" w:rsidDel="00197F0B">
                <w:rPr>
                  <w:rFonts w:ascii="Times New Roman" w:hAnsi="Times New Roman" w:cs="Times New Roman"/>
                  <w:sz w:val="16"/>
                  <w:szCs w:val="16"/>
                </w:rPr>
                <w:delText>RINIVASAN</w:delText>
              </w:r>
            </w:del>
          </w:p>
          <w:p w14:paraId="6B853CDC" w14:textId="77777777" w:rsidR="00B10D8D" w:rsidRPr="006E4BFC" w:rsidDel="00197F0B" w:rsidRDefault="00B10D8D" w:rsidP="00197F0B">
            <w:pPr>
              <w:ind w:left="252" w:hanging="252"/>
              <w:rPr>
                <w:del w:id="748" w:author="Inno" w:date="2024-10-11T11:14:00Z"/>
                <w:rFonts w:ascii="Times New Roman" w:hAnsi="Times New Roman" w:cs="Times New Roman"/>
                <w:sz w:val="20"/>
                <w:szCs w:val="20"/>
              </w:rPr>
              <w:pPrChange w:id="749" w:author="Inno" w:date="2024-10-11T11:14:00Z">
                <w:pPr>
                  <w:spacing w:before="60" w:after="60"/>
                  <w:ind w:left="288"/>
                </w:pPr>
              </w:pPrChange>
            </w:pPr>
            <w:del w:id="750"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 xml:space="preserve">HRI </w:delText>
              </w:r>
              <w:r w:rsidRPr="006E4BFC" w:rsidDel="00197F0B">
                <w:rPr>
                  <w:rFonts w:ascii="Times New Roman" w:hAnsi="Times New Roman" w:cs="Times New Roman"/>
                  <w:sz w:val="20"/>
                  <w:szCs w:val="20"/>
                </w:rPr>
                <w:delText>H</w:delText>
              </w:r>
              <w:r w:rsidRPr="006E4BFC" w:rsidDel="00197F0B">
                <w:rPr>
                  <w:rFonts w:ascii="Times New Roman" w:hAnsi="Times New Roman" w:cs="Times New Roman"/>
                  <w:sz w:val="16"/>
                  <w:szCs w:val="16"/>
                </w:rPr>
                <w:delText>ARI</w:delText>
              </w:r>
              <w:r w:rsidRPr="006E4BFC"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16"/>
                  <w:szCs w:val="16"/>
                </w:rPr>
                <w:delText>ARAN</w:delText>
              </w:r>
              <w:r w:rsidRPr="006E4BFC" w:rsidDel="00197F0B">
                <w:rPr>
                  <w:rFonts w:ascii="Times New Roman" w:hAnsi="Times New Roman" w:cs="Times New Roman"/>
                  <w:sz w:val="20"/>
                  <w:szCs w:val="20"/>
                </w:rPr>
                <w:delText xml:space="preserve"> D</w:delText>
              </w:r>
              <w:r w:rsidRPr="006E4BFC" w:rsidDel="00197F0B">
                <w:rPr>
                  <w:rFonts w:ascii="Times New Roman" w:hAnsi="Times New Roman" w:cs="Times New Roman"/>
                  <w:sz w:val="16"/>
                  <w:szCs w:val="16"/>
                </w:rPr>
                <w:delText xml:space="preserve">AS </w:delText>
              </w:r>
              <w:r w:rsidRPr="006E4BFC" w:rsidDel="00197F0B">
                <w:rPr>
                  <w:rFonts w:ascii="Times New Roman" w:hAnsi="Times New Roman" w:cs="Times New Roman"/>
                  <w:sz w:val="20"/>
                  <w:szCs w:val="20"/>
                </w:rPr>
                <w:delText>(</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4532E1C8" w14:textId="77777777" w:rsidTr="003823BA">
        <w:trPr>
          <w:jc w:val="center"/>
          <w:del w:id="751" w:author="Inno" w:date="2024-10-11T11:14:00Z"/>
        </w:trPr>
        <w:tc>
          <w:tcPr>
            <w:tcW w:w="5220" w:type="dxa"/>
          </w:tcPr>
          <w:p w14:paraId="58DEE3FE" w14:textId="77777777" w:rsidR="00B10D8D" w:rsidRPr="006E4BFC" w:rsidDel="00197F0B" w:rsidRDefault="00B10D8D" w:rsidP="00197F0B">
            <w:pPr>
              <w:ind w:left="252" w:hanging="252"/>
              <w:rPr>
                <w:del w:id="752" w:author="Inno" w:date="2024-10-11T11:14:00Z"/>
                <w:rFonts w:ascii="Times New Roman" w:hAnsi="Times New Roman" w:cs="Times New Roman"/>
                <w:sz w:val="20"/>
                <w:szCs w:val="20"/>
              </w:rPr>
              <w:pPrChange w:id="753" w:author="Inno" w:date="2024-10-11T11:14:00Z">
                <w:pPr>
                  <w:spacing w:before="60" w:after="60"/>
                </w:pPr>
              </w:pPrChange>
            </w:pPr>
            <w:del w:id="754" w:author="Inno" w:date="2024-10-11T11:14:00Z">
              <w:r w:rsidRPr="006E4BFC" w:rsidDel="00197F0B">
                <w:rPr>
                  <w:rFonts w:ascii="Times New Roman" w:hAnsi="Times New Roman" w:cs="Times New Roman"/>
                  <w:sz w:val="20"/>
                  <w:szCs w:val="20"/>
                </w:rPr>
                <w:delText>Atomic Energy Regulatory Board, Mumbai</w:delText>
              </w:r>
            </w:del>
          </w:p>
        </w:tc>
        <w:tc>
          <w:tcPr>
            <w:tcW w:w="4531" w:type="dxa"/>
          </w:tcPr>
          <w:p w14:paraId="79DD79B0" w14:textId="77777777" w:rsidR="00B10D8D" w:rsidRPr="006E4BFC" w:rsidDel="00197F0B" w:rsidRDefault="00B10D8D" w:rsidP="00197F0B">
            <w:pPr>
              <w:ind w:left="252" w:hanging="252"/>
              <w:rPr>
                <w:del w:id="755" w:author="Inno" w:date="2024-10-11T11:14:00Z"/>
                <w:rFonts w:ascii="Times New Roman" w:hAnsi="Times New Roman" w:cs="Times New Roman"/>
                <w:sz w:val="20"/>
                <w:szCs w:val="20"/>
              </w:rPr>
              <w:pPrChange w:id="756" w:author="Inno" w:date="2024-10-11T11:14:00Z">
                <w:pPr>
                  <w:spacing w:before="60" w:after="60"/>
                </w:pPr>
              </w:pPrChange>
            </w:pPr>
            <w:del w:id="757"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D</w:delText>
              </w:r>
              <w:r w:rsidRPr="006E4BFC" w:rsidDel="00197F0B">
                <w:rPr>
                  <w:rFonts w:ascii="Times New Roman" w:hAnsi="Times New Roman" w:cs="Times New Roman"/>
                  <w:sz w:val="16"/>
                  <w:szCs w:val="16"/>
                </w:rPr>
                <w:delText>IPTENDU</w:delText>
              </w:r>
              <w:r w:rsidRPr="006E4BFC" w:rsidDel="00197F0B">
                <w:rPr>
                  <w:rFonts w:ascii="Times New Roman" w:hAnsi="Times New Roman" w:cs="Times New Roman"/>
                  <w:sz w:val="20"/>
                  <w:szCs w:val="20"/>
                </w:rPr>
                <w:delText xml:space="preserve"> D</w:delText>
              </w:r>
              <w:r w:rsidRPr="006E4BFC" w:rsidDel="00197F0B">
                <w:rPr>
                  <w:rFonts w:ascii="Times New Roman" w:hAnsi="Times New Roman" w:cs="Times New Roman"/>
                  <w:sz w:val="16"/>
                  <w:szCs w:val="16"/>
                </w:rPr>
                <w:delText>AS</w:delText>
              </w:r>
            </w:del>
          </w:p>
          <w:p w14:paraId="40923CCA" w14:textId="77777777" w:rsidR="00B10D8D" w:rsidRPr="006E4BFC" w:rsidDel="00197F0B" w:rsidRDefault="00B10D8D" w:rsidP="00197F0B">
            <w:pPr>
              <w:ind w:left="252" w:hanging="252"/>
              <w:rPr>
                <w:del w:id="758" w:author="Inno" w:date="2024-10-11T11:14:00Z"/>
                <w:rFonts w:ascii="Times New Roman" w:hAnsi="Times New Roman" w:cs="Times New Roman"/>
                <w:sz w:val="20"/>
                <w:szCs w:val="20"/>
              </w:rPr>
              <w:pPrChange w:id="759" w:author="Inno" w:date="2024-10-11T11:14:00Z">
                <w:pPr>
                  <w:spacing w:before="60" w:after="60"/>
                  <w:ind w:left="288"/>
                </w:pPr>
              </w:pPrChange>
            </w:pPr>
            <w:del w:id="760"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 xml:space="preserve">HRI </w:delText>
              </w:r>
              <w:r w:rsidRPr="006E4BFC" w:rsidDel="00197F0B">
                <w:rPr>
                  <w:rFonts w:ascii="Times New Roman" w:hAnsi="Times New Roman" w:cs="Times New Roman"/>
                  <w:sz w:val="20"/>
                  <w:szCs w:val="20"/>
                </w:rPr>
                <w:delText>V</w:delText>
              </w:r>
              <w:r w:rsidRPr="006E4BFC" w:rsidDel="00197F0B">
                <w:rPr>
                  <w:rFonts w:ascii="Times New Roman" w:hAnsi="Times New Roman" w:cs="Times New Roman"/>
                  <w:sz w:val="16"/>
                  <w:szCs w:val="16"/>
                </w:rPr>
                <w:delText>ISHWAJIT</w:delText>
              </w:r>
              <w:r w:rsidRPr="006E4BFC" w:rsidDel="00197F0B">
                <w:rPr>
                  <w:rFonts w:ascii="Times New Roman" w:hAnsi="Times New Roman" w:cs="Times New Roman"/>
                  <w:sz w:val="20"/>
                  <w:szCs w:val="20"/>
                </w:rPr>
                <w:delText xml:space="preserve"> V. B</w:delText>
              </w:r>
              <w:r w:rsidRPr="006E4BFC" w:rsidDel="00197F0B">
                <w:rPr>
                  <w:rFonts w:ascii="Times New Roman" w:hAnsi="Times New Roman" w:cs="Times New Roman"/>
                  <w:sz w:val="16"/>
                  <w:szCs w:val="16"/>
                </w:rPr>
                <w:delText>HAKHANDE</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340046BE" w14:textId="77777777" w:rsidTr="003823BA">
        <w:trPr>
          <w:jc w:val="center"/>
          <w:del w:id="761" w:author="Inno" w:date="2024-10-11T11:14:00Z"/>
        </w:trPr>
        <w:tc>
          <w:tcPr>
            <w:tcW w:w="5220" w:type="dxa"/>
          </w:tcPr>
          <w:p w14:paraId="4C0C8BAC" w14:textId="77777777" w:rsidR="00B10D8D" w:rsidRPr="00754AF9" w:rsidDel="00197F0B" w:rsidRDefault="00B10D8D" w:rsidP="00197F0B">
            <w:pPr>
              <w:ind w:left="252" w:hanging="252"/>
              <w:rPr>
                <w:del w:id="762" w:author="Inno" w:date="2024-10-11T11:14:00Z"/>
                <w:rFonts w:ascii="Times New Roman" w:hAnsi="Times New Roman" w:cs="Times New Roman"/>
                <w:sz w:val="20"/>
                <w:szCs w:val="20"/>
              </w:rPr>
              <w:pPrChange w:id="763" w:author="Inno" w:date="2024-10-11T11:14:00Z">
                <w:pPr>
                  <w:spacing w:before="60" w:after="60"/>
                </w:pPr>
              </w:pPrChange>
            </w:pPr>
            <w:del w:id="764" w:author="Inno" w:date="2024-10-11T11:14:00Z">
              <w:r w:rsidRPr="00754AF9" w:rsidDel="00197F0B">
                <w:rPr>
                  <w:rFonts w:ascii="Times New Roman" w:hAnsi="Times New Roman" w:cs="Times New Roman"/>
                  <w:sz w:val="20"/>
                  <w:szCs w:val="20"/>
                </w:rPr>
                <w:delText>Centre for Fire and Explosive Environment Safety, Defence Institute of Fire Research, New Delhi</w:delText>
              </w:r>
            </w:del>
          </w:p>
        </w:tc>
        <w:tc>
          <w:tcPr>
            <w:tcW w:w="4531" w:type="dxa"/>
          </w:tcPr>
          <w:p w14:paraId="18573368" w14:textId="77777777" w:rsidR="00B10D8D" w:rsidRPr="00754AF9" w:rsidDel="00197F0B" w:rsidRDefault="00B10D8D" w:rsidP="00197F0B">
            <w:pPr>
              <w:ind w:left="252" w:hanging="252"/>
              <w:rPr>
                <w:del w:id="765" w:author="Inno" w:date="2024-10-11T11:14:00Z"/>
                <w:rFonts w:ascii="Times New Roman" w:hAnsi="Times New Roman" w:cs="Times New Roman"/>
                <w:sz w:val="16"/>
                <w:szCs w:val="16"/>
              </w:rPr>
              <w:pPrChange w:id="766" w:author="Inno" w:date="2024-10-11T11:14:00Z">
                <w:pPr>
                  <w:spacing w:before="60" w:after="60"/>
                </w:pPr>
              </w:pPrChange>
            </w:pPr>
            <w:del w:id="767" w:author="Inno" w:date="2024-10-11T11:14:00Z">
              <w:r w:rsidRPr="00754AF9" w:rsidDel="00197F0B">
                <w:rPr>
                  <w:rFonts w:ascii="Times New Roman" w:hAnsi="Times New Roman" w:cs="Times New Roman"/>
                  <w:sz w:val="20"/>
                  <w:szCs w:val="20"/>
                </w:rPr>
                <w:delText>D</w:delText>
              </w:r>
              <w:r w:rsidRPr="00754AF9" w:rsidDel="00197F0B">
                <w:rPr>
                  <w:rFonts w:ascii="Times New Roman" w:hAnsi="Times New Roman" w:cs="Times New Roman"/>
                  <w:sz w:val="16"/>
                  <w:szCs w:val="16"/>
                </w:rPr>
                <w:delText>R</w:delText>
              </w:r>
              <w:r w:rsidRPr="00754AF9" w:rsidDel="00197F0B">
                <w:rPr>
                  <w:rFonts w:ascii="Times New Roman" w:hAnsi="Times New Roman" w:cs="Times New Roman"/>
                  <w:sz w:val="20"/>
                  <w:szCs w:val="20"/>
                </w:rPr>
                <w:delText xml:space="preserve"> A</w:delText>
              </w:r>
              <w:r w:rsidRPr="00754AF9" w:rsidDel="00197F0B">
                <w:rPr>
                  <w:rFonts w:ascii="Times New Roman" w:hAnsi="Times New Roman" w:cs="Times New Roman"/>
                  <w:sz w:val="16"/>
                  <w:szCs w:val="16"/>
                </w:rPr>
                <w:delText>ARTI</w:delText>
              </w:r>
              <w:r w:rsidRPr="00754AF9" w:rsidDel="00197F0B">
                <w:rPr>
                  <w:rFonts w:ascii="Times New Roman" w:hAnsi="Times New Roman" w:cs="Times New Roman"/>
                  <w:sz w:val="20"/>
                  <w:szCs w:val="20"/>
                </w:rPr>
                <w:delText xml:space="preserve"> B</w:delText>
              </w:r>
              <w:r w:rsidRPr="00754AF9" w:rsidDel="00197F0B">
                <w:rPr>
                  <w:rFonts w:ascii="Times New Roman" w:hAnsi="Times New Roman" w:cs="Times New Roman"/>
                  <w:sz w:val="16"/>
                  <w:szCs w:val="16"/>
                </w:rPr>
                <w:delText>HATT</w:delText>
              </w:r>
            </w:del>
          </w:p>
          <w:p w14:paraId="645BE22A" w14:textId="77777777" w:rsidR="00B10D8D" w:rsidRPr="00754AF9" w:rsidDel="00197F0B" w:rsidRDefault="00B10D8D" w:rsidP="00197F0B">
            <w:pPr>
              <w:ind w:left="252" w:hanging="252"/>
              <w:rPr>
                <w:del w:id="768" w:author="Inno" w:date="2024-10-11T11:14:00Z"/>
                <w:rFonts w:ascii="Times New Roman" w:hAnsi="Times New Roman" w:cs="Times New Roman"/>
                <w:sz w:val="20"/>
                <w:szCs w:val="20"/>
              </w:rPr>
              <w:pPrChange w:id="769" w:author="Inno" w:date="2024-10-11T11:14:00Z">
                <w:pPr>
                  <w:spacing w:before="60" w:after="60"/>
                  <w:ind w:left="288"/>
                </w:pPr>
              </w:pPrChange>
            </w:pPr>
            <w:del w:id="770" w:author="Inno" w:date="2024-10-11T11:14:00Z">
              <w:r w:rsidRPr="00754AF9" w:rsidDel="00197F0B">
                <w:rPr>
                  <w:rFonts w:ascii="Times New Roman" w:hAnsi="Times New Roman" w:cs="Times New Roman"/>
                  <w:sz w:val="20"/>
                  <w:szCs w:val="20"/>
                </w:rPr>
                <w:delText>S</w:delText>
              </w:r>
              <w:r w:rsidRPr="00754AF9" w:rsidDel="00197F0B">
                <w:rPr>
                  <w:rFonts w:ascii="Times New Roman" w:hAnsi="Times New Roman" w:cs="Times New Roman"/>
                  <w:sz w:val="16"/>
                  <w:szCs w:val="16"/>
                </w:rPr>
                <w:delText>HRIMATI</w:delText>
              </w:r>
              <w:r w:rsidRPr="00754AF9" w:rsidDel="00197F0B">
                <w:rPr>
                  <w:rFonts w:ascii="Times New Roman" w:hAnsi="Times New Roman" w:cs="Times New Roman"/>
                  <w:sz w:val="20"/>
                  <w:szCs w:val="20"/>
                </w:rPr>
                <w:delText xml:space="preserve"> D</w:delText>
              </w:r>
              <w:r w:rsidRPr="00754AF9" w:rsidDel="00197F0B">
                <w:rPr>
                  <w:rFonts w:ascii="Times New Roman" w:hAnsi="Times New Roman" w:cs="Times New Roman"/>
                  <w:sz w:val="16"/>
                  <w:szCs w:val="16"/>
                </w:rPr>
                <w:delText>IPTI</w:delText>
              </w:r>
              <w:r w:rsidRPr="00754AF9" w:rsidDel="00197F0B">
                <w:rPr>
                  <w:rFonts w:ascii="Times New Roman" w:hAnsi="Times New Roman" w:cs="Times New Roman"/>
                  <w:sz w:val="20"/>
                  <w:szCs w:val="20"/>
                </w:rPr>
                <w:delText xml:space="preserve"> B</w:delText>
              </w:r>
              <w:r w:rsidRPr="00754AF9" w:rsidDel="00197F0B">
                <w:rPr>
                  <w:rFonts w:ascii="Times New Roman" w:hAnsi="Times New Roman" w:cs="Times New Roman"/>
                  <w:sz w:val="16"/>
                  <w:szCs w:val="16"/>
                </w:rPr>
                <w:delText>ARUI</w:delText>
              </w:r>
              <w:r w:rsidRPr="00754AF9" w:rsidDel="00197F0B">
                <w:rPr>
                  <w:rFonts w:ascii="Times New Roman" w:hAnsi="Times New Roman" w:cs="Times New Roman"/>
                  <w:sz w:val="20"/>
                  <w:szCs w:val="20"/>
                </w:rPr>
                <w:delText xml:space="preserve"> B</w:delText>
              </w:r>
              <w:r w:rsidRPr="00754AF9" w:rsidDel="00197F0B">
                <w:rPr>
                  <w:rFonts w:ascii="Times New Roman" w:hAnsi="Times New Roman" w:cs="Times New Roman"/>
                  <w:sz w:val="16"/>
                  <w:szCs w:val="16"/>
                </w:rPr>
                <w:delText>OSE</w:delText>
              </w:r>
              <w:r w:rsidRPr="00754AF9" w:rsidDel="00197F0B">
                <w:rPr>
                  <w:rFonts w:ascii="Times New Roman" w:hAnsi="Times New Roman" w:cs="Times New Roman"/>
                  <w:sz w:val="20"/>
                  <w:szCs w:val="20"/>
                </w:rPr>
                <w:delText xml:space="preserve"> (</w:delText>
              </w:r>
              <w:r w:rsidRPr="00754AF9" w:rsidDel="00197F0B">
                <w:rPr>
                  <w:rFonts w:ascii="Times New Roman" w:hAnsi="Times New Roman" w:cs="Times New Roman"/>
                  <w:i/>
                  <w:iCs/>
                  <w:sz w:val="20"/>
                  <w:szCs w:val="20"/>
                </w:rPr>
                <w:delText>Alternate</w:delText>
              </w:r>
              <w:r w:rsidRPr="00754AF9" w:rsidDel="00197F0B">
                <w:rPr>
                  <w:rFonts w:ascii="Times New Roman" w:hAnsi="Times New Roman" w:cs="Times New Roman"/>
                  <w:sz w:val="20"/>
                  <w:szCs w:val="20"/>
                </w:rPr>
                <w:delText>)</w:delText>
              </w:r>
            </w:del>
          </w:p>
        </w:tc>
      </w:tr>
      <w:tr w:rsidR="00B10D8D" w:rsidRPr="006E4BFC" w:rsidDel="00197F0B" w14:paraId="097CF3C6" w14:textId="77777777" w:rsidTr="003823BA">
        <w:trPr>
          <w:jc w:val="center"/>
          <w:del w:id="771" w:author="Inno" w:date="2024-10-11T11:14:00Z"/>
        </w:trPr>
        <w:tc>
          <w:tcPr>
            <w:tcW w:w="5220" w:type="dxa"/>
          </w:tcPr>
          <w:p w14:paraId="09A6A691" w14:textId="77777777" w:rsidR="00B10D8D" w:rsidRPr="007F1C13" w:rsidDel="00197F0B" w:rsidRDefault="00B10D8D" w:rsidP="00197F0B">
            <w:pPr>
              <w:ind w:left="252" w:hanging="252"/>
              <w:rPr>
                <w:del w:id="772" w:author="Inno" w:date="2024-10-11T11:14:00Z"/>
                <w:rFonts w:ascii="Times New Roman" w:hAnsi="Times New Roman" w:cs="Times New Roman"/>
                <w:sz w:val="20"/>
                <w:szCs w:val="20"/>
              </w:rPr>
              <w:pPrChange w:id="773" w:author="Inno" w:date="2024-10-11T11:14:00Z">
                <w:pPr>
                  <w:spacing w:before="60" w:after="60"/>
                </w:pPr>
              </w:pPrChange>
            </w:pPr>
            <w:del w:id="774" w:author="Inno" w:date="2024-10-11T11:14:00Z">
              <w:r w:rsidRPr="007F1C13" w:rsidDel="00197F0B">
                <w:rPr>
                  <w:rFonts w:ascii="Times New Roman" w:hAnsi="Times New Roman" w:cs="Times New Roman"/>
                  <w:sz w:val="20"/>
                  <w:szCs w:val="20"/>
                </w:rPr>
                <w:delText>Crop Care Federation of India, New Delhi</w:delText>
              </w:r>
            </w:del>
          </w:p>
        </w:tc>
        <w:tc>
          <w:tcPr>
            <w:tcW w:w="4531" w:type="dxa"/>
          </w:tcPr>
          <w:p w14:paraId="5950BD59" w14:textId="77777777" w:rsidR="00B10D8D" w:rsidRPr="007F1C13" w:rsidDel="00197F0B" w:rsidRDefault="00B10D8D" w:rsidP="00197F0B">
            <w:pPr>
              <w:ind w:left="252" w:hanging="252"/>
              <w:rPr>
                <w:del w:id="775" w:author="Inno" w:date="2024-10-11T11:14:00Z"/>
                <w:rFonts w:ascii="Times New Roman" w:hAnsi="Times New Roman" w:cs="Times New Roman"/>
                <w:sz w:val="20"/>
                <w:szCs w:val="20"/>
              </w:rPr>
              <w:pPrChange w:id="776" w:author="Inno" w:date="2024-10-11T11:14:00Z">
                <w:pPr>
                  <w:spacing w:before="60" w:after="60"/>
                </w:pPr>
              </w:pPrChange>
            </w:pPr>
            <w:del w:id="777" w:author="Inno" w:date="2024-10-11T11:14:00Z">
              <w:r w:rsidRPr="007F1C13" w:rsidDel="00197F0B">
                <w:rPr>
                  <w:rFonts w:ascii="Times New Roman" w:hAnsi="Times New Roman" w:cs="Times New Roman"/>
                  <w:sz w:val="20"/>
                  <w:szCs w:val="20"/>
                </w:rPr>
                <w:delText>D</w:delText>
              </w:r>
              <w:r w:rsidRPr="007F1C13" w:rsidDel="00197F0B">
                <w:rPr>
                  <w:rFonts w:ascii="Times New Roman" w:hAnsi="Times New Roman" w:cs="Times New Roman"/>
                  <w:sz w:val="16"/>
                  <w:szCs w:val="16"/>
                </w:rPr>
                <w:delText>R</w:delText>
              </w:r>
              <w:r w:rsidRPr="007F1C13" w:rsidDel="00197F0B">
                <w:rPr>
                  <w:rFonts w:ascii="Times New Roman" w:hAnsi="Times New Roman" w:cs="Times New Roman"/>
                  <w:sz w:val="20"/>
                  <w:szCs w:val="20"/>
                </w:rPr>
                <w:delText xml:space="preserve"> J. C. M</w:delText>
              </w:r>
              <w:r w:rsidRPr="007F1C13" w:rsidDel="00197F0B">
                <w:rPr>
                  <w:rFonts w:ascii="Times New Roman" w:hAnsi="Times New Roman" w:cs="Times New Roman"/>
                  <w:sz w:val="16"/>
                  <w:szCs w:val="16"/>
                </w:rPr>
                <w:delText>AJUMDAR</w:delText>
              </w:r>
            </w:del>
          </w:p>
        </w:tc>
      </w:tr>
      <w:tr w:rsidR="00B10D8D" w:rsidRPr="006E4BFC" w:rsidDel="00197F0B" w14:paraId="272CF79D" w14:textId="77777777" w:rsidTr="003823BA">
        <w:trPr>
          <w:jc w:val="center"/>
          <w:del w:id="778" w:author="Inno" w:date="2024-10-11T11:14:00Z"/>
        </w:trPr>
        <w:tc>
          <w:tcPr>
            <w:tcW w:w="5220" w:type="dxa"/>
          </w:tcPr>
          <w:p w14:paraId="19A0B0C0" w14:textId="77777777" w:rsidR="00B10D8D" w:rsidRPr="006E4BFC" w:rsidDel="00197F0B" w:rsidRDefault="00B10D8D" w:rsidP="00197F0B">
            <w:pPr>
              <w:ind w:left="252" w:hanging="252"/>
              <w:rPr>
                <w:del w:id="779" w:author="Inno" w:date="2024-10-11T11:14:00Z"/>
                <w:rFonts w:ascii="Times New Roman" w:hAnsi="Times New Roman" w:cs="Times New Roman"/>
                <w:sz w:val="20"/>
                <w:szCs w:val="20"/>
              </w:rPr>
              <w:pPrChange w:id="780" w:author="Inno" w:date="2024-10-11T11:14:00Z">
                <w:pPr>
                  <w:spacing w:before="60" w:after="60"/>
                </w:pPr>
              </w:pPrChange>
            </w:pPr>
            <w:del w:id="781" w:author="Inno" w:date="2024-10-11T11:14:00Z">
              <w:r w:rsidRPr="006E4BFC" w:rsidDel="00197F0B">
                <w:rPr>
                  <w:rFonts w:ascii="Times New Roman" w:hAnsi="Times New Roman" w:cs="Times New Roman"/>
                  <w:sz w:val="20"/>
                  <w:szCs w:val="20"/>
                </w:rPr>
                <w:delText>CSIR - Central Food Technological Research Institute, Mysuru</w:delText>
              </w:r>
            </w:del>
          </w:p>
        </w:tc>
        <w:tc>
          <w:tcPr>
            <w:tcW w:w="4531" w:type="dxa"/>
          </w:tcPr>
          <w:p w14:paraId="44A9639B" w14:textId="77777777" w:rsidR="00B10D8D" w:rsidRPr="006E4BFC" w:rsidDel="00197F0B" w:rsidRDefault="00B10D8D" w:rsidP="00197F0B">
            <w:pPr>
              <w:ind w:left="252" w:hanging="252"/>
              <w:rPr>
                <w:del w:id="782" w:author="Inno" w:date="2024-10-11T11:14:00Z"/>
                <w:rFonts w:ascii="Times New Roman" w:hAnsi="Times New Roman" w:cs="Times New Roman"/>
                <w:sz w:val="20"/>
                <w:szCs w:val="20"/>
              </w:rPr>
              <w:pPrChange w:id="783" w:author="Inno" w:date="2024-10-11T11:14:00Z">
                <w:pPr>
                  <w:spacing w:before="60" w:after="60"/>
                </w:pPr>
              </w:pPrChange>
            </w:pPr>
            <w:del w:id="78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P</w:delText>
              </w:r>
              <w:r w:rsidRPr="006E4BFC" w:rsidDel="00197F0B">
                <w:rPr>
                  <w:rFonts w:ascii="Times New Roman" w:hAnsi="Times New Roman" w:cs="Times New Roman"/>
                  <w:sz w:val="16"/>
                  <w:szCs w:val="16"/>
                </w:rPr>
                <w:delText>RASANNA</w:delText>
              </w:r>
              <w:r w:rsidRPr="006E4BFC" w:rsidDel="00197F0B">
                <w:rPr>
                  <w:rFonts w:ascii="Times New Roman" w:hAnsi="Times New Roman" w:cs="Times New Roman"/>
                  <w:sz w:val="20"/>
                  <w:szCs w:val="20"/>
                </w:rPr>
                <w:delText xml:space="preserve"> V</w:delText>
              </w:r>
              <w:r w:rsidRPr="006E4BFC" w:rsidDel="00197F0B">
                <w:rPr>
                  <w:rFonts w:ascii="Times New Roman" w:hAnsi="Times New Roman" w:cs="Times New Roman"/>
                  <w:sz w:val="16"/>
                  <w:szCs w:val="16"/>
                </w:rPr>
                <w:delText>ASU</w:delText>
              </w:r>
              <w:r w:rsidRPr="006E4BFC" w:rsidDel="00197F0B">
                <w:rPr>
                  <w:rFonts w:ascii="Times New Roman" w:hAnsi="Times New Roman" w:cs="Times New Roman"/>
                  <w:sz w:val="20"/>
                  <w:szCs w:val="20"/>
                </w:rPr>
                <w:delText xml:space="preserve"> </w:delText>
              </w:r>
            </w:del>
          </w:p>
          <w:p w14:paraId="315F1171" w14:textId="77777777" w:rsidR="00B10D8D" w:rsidRPr="006E4BFC" w:rsidDel="00197F0B" w:rsidRDefault="00B10D8D" w:rsidP="00197F0B">
            <w:pPr>
              <w:ind w:left="252" w:hanging="252"/>
              <w:rPr>
                <w:del w:id="785" w:author="Inno" w:date="2024-10-11T11:14:00Z"/>
                <w:rFonts w:ascii="Times New Roman" w:hAnsi="Times New Roman" w:cs="Times New Roman"/>
                <w:sz w:val="20"/>
                <w:szCs w:val="20"/>
              </w:rPr>
              <w:pPrChange w:id="786" w:author="Inno" w:date="2024-10-11T11:14:00Z">
                <w:pPr>
                  <w:spacing w:before="60" w:after="60"/>
                  <w:ind w:left="288"/>
                </w:pPr>
              </w:pPrChange>
            </w:pPr>
            <w:del w:id="787"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U</w:delText>
              </w:r>
              <w:r w:rsidRPr="006E4BFC" w:rsidDel="00197F0B">
                <w:rPr>
                  <w:rFonts w:ascii="Times New Roman" w:hAnsi="Times New Roman" w:cs="Times New Roman"/>
                  <w:sz w:val="16"/>
                  <w:szCs w:val="16"/>
                </w:rPr>
                <w:delText>SHARANI</w:delText>
              </w:r>
              <w:r w:rsidRPr="006E4BFC" w:rsidDel="00197F0B">
                <w:rPr>
                  <w:rFonts w:ascii="Times New Roman" w:hAnsi="Times New Roman" w:cs="Times New Roman"/>
                  <w:sz w:val="20"/>
                  <w:szCs w:val="20"/>
                </w:rPr>
                <w:delText xml:space="preserve"> D</w:delText>
              </w:r>
              <w:r w:rsidRPr="006E4BFC" w:rsidDel="00197F0B">
                <w:rPr>
                  <w:rFonts w:ascii="Times New Roman" w:hAnsi="Times New Roman" w:cs="Times New Roman"/>
                  <w:sz w:val="16"/>
                  <w:szCs w:val="16"/>
                </w:rPr>
                <w:delText>ANDAMUDI</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59EB3A54" w14:textId="77777777" w:rsidTr="003823BA">
        <w:trPr>
          <w:jc w:val="center"/>
          <w:del w:id="788" w:author="Inno" w:date="2024-10-11T11:14:00Z"/>
        </w:trPr>
        <w:tc>
          <w:tcPr>
            <w:tcW w:w="5220" w:type="dxa"/>
          </w:tcPr>
          <w:p w14:paraId="03241A88" w14:textId="77777777" w:rsidR="00B10D8D" w:rsidRPr="006E4BFC" w:rsidDel="00197F0B" w:rsidRDefault="00B10D8D" w:rsidP="00197F0B">
            <w:pPr>
              <w:ind w:left="252" w:hanging="252"/>
              <w:rPr>
                <w:del w:id="789" w:author="Inno" w:date="2024-10-11T11:14:00Z"/>
                <w:rFonts w:ascii="Times New Roman" w:hAnsi="Times New Roman" w:cs="Times New Roman"/>
                <w:sz w:val="20"/>
                <w:szCs w:val="20"/>
              </w:rPr>
              <w:pPrChange w:id="790" w:author="Inno" w:date="2024-10-11T11:14:00Z">
                <w:pPr>
                  <w:spacing w:before="60" w:after="60"/>
                </w:pPr>
              </w:pPrChange>
            </w:pPr>
            <w:del w:id="791" w:author="Inno" w:date="2024-10-11T11:14:00Z">
              <w:r w:rsidRPr="006E4BFC" w:rsidDel="00197F0B">
                <w:rPr>
                  <w:rFonts w:ascii="Times New Roman" w:hAnsi="Times New Roman" w:cs="Times New Roman"/>
                  <w:sz w:val="20"/>
                  <w:szCs w:val="20"/>
                </w:rPr>
                <w:delText>CSIR - Indian Institute of Chemical Technology, Hyderabad</w:delText>
              </w:r>
            </w:del>
          </w:p>
        </w:tc>
        <w:tc>
          <w:tcPr>
            <w:tcW w:w="4531" w:type="dxa"/>
          </w:tcPr>
          <w:p w14:paraId="1B1A7461" w14:textId="77777777" w:rsidR="00B10D8D" w:rsidRPr="006E4BFC" w:rsidDel="00197F0B" w:rsidRDefault="00B10D8D" w:rsidP="00197F0B">
            <w:pPr>
              <w:ind w:left="252" w:hanging="252"/>
              <w:rPr>
                <w:del w:id="792" w:author="Inno" w:date="2024-10-11T11:14:00Z"/>
                <w:rFonts w:ascii="Times New Roman" w:hAnsi="Times New Roman" w:cs="Times New Roman"/>
                <w:sz w:val="20"/>
                <w:szCs w:val="20"/>
              </w:rPr>
              <w:pPrChange w:id="793" w:author="Inno" w:date="2024-10-11T11:14:00Z">
                <w:pPr>
                  <w:spacing w:before="60" w:after="60"/>
                </w:pPr>
              </w:pPrChange>
            </w:pPr>
            <w:del w:id="79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B</w:delText>
              </w:r>
              <w:r w:rsidRPr="006E4BFC" w:rsidDel="00197F0B">
                <w:rPr>
                  <w:rFonts w:ascii="Times New Roman" w:hAnsi="Times New Roman" w:cs="Times New Roman"/>
                  <w:sz w:val="16"/>
                  <w:szCs w:val="16"/>
                </w:rPr>
                <w:delText xml:space="preserve">ANKUPALLI </w:delText>
              </w:r>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ATYAVATHI</w:delText>
              </w:r>
            </w:del>
          </w:p>
          <w:p w14:paraId="60EF5DB8" w14:textId="77777777" w:rsidR="00B10D8D" w:rsidRPr="006E4BFC" w:rsidDel="00197F0B" w:rsidRDefault="00B10D8D" w:rsidP="00197F0B">
            <w:pPr>
              <w:ind w:left="252" w:hanging="252"/>
              <w:rPr>
                <w:del w:id="795" w:author="Inno" w:date="2024-10-11T11:14:00Z"/>
                <w:rFonts w:ascii="Times New Roman" w:hAnsi="Times New Roman" w:cs="Times New Roman"/>
                <w:sz w:val="20"/>
                <w:szCs w:val="20"/>
              </w:rPr>
              <w:pPrChange w:id="796" w:author="Inno" w:date="2024-10-11T11:14:00Z">
                <w:pPr>
                  <w:spacing w:before="60" w:after="60"/>
                  <w:ind w:left="288"/>
                </w:pPr>
              </w:pPrChange>
            </w:pPr>
            <w:del w:id="797"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16"/>
                  <w:szCs w:val="16"/>
                </w:rPr>
                <w:delText xml:space="preserve">RIPADI </w:delText>
              </w:r>
              <w:r w:rsidRPr="006E4BFC" w:rsidDel="00197F0B">
                <w:rPr>
                  <w:rFonts w:ascii="Times New Roman" w:hAnsi="Times New Roman" w:cs="Times New Roman"/>
                  <w:sz w:val="20"/>
                  <w:szCs w:val="20"/>
                </w:rPr>
                <w:delText>P</w:delText>
              </w:r>
              <w:r w:rsidRPr="006E4BFC" w:rsidDel="00197F0B">
                <w:rPr>
                  <w:rFonts w:ascii="Times New Roman" w:hAnsi="Times New Roman" w:cs="Times New Roman"/>
                  <w:sz w:val="16"/>
                  <w:szCs w:val="16"/>
                </w:rPr>
                <w:delText>RABHAKAR</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3C48B472" w14:textId="77777777" w:rsidTr="003823BA">
        <w:trPr>
          <w:jc w:val="center"/>
          <w:del w:id="798" w:author="Inno" w:date="2024-10-11T11:14:00Z"/>
        </w:trPr>
        <w:tc>
          <w:tcPr>
            <w:tcW w:w="5220" w:type="dxa"/>
          </w:tcPr>
          <w:p w14:paraId="3029843B" w14:textId="77777777" w:rsidR="00B10D8D" w:rsidRPr="006E4BFC" w:rsidDel="00197F0B" w:rsidRDefault="00B10D8D" w:rsidP="00197F0B">
            <w:pPr>
              <w:ind w:left="252" w:hanging="252"/>
              <w:rPr>
                <w:del w:id="799" w:author="Inno" w:date="2024-10-11T11:14:00Z"/>
                <w:rFonts w:ascii="Times New Roman" w:hAnsi="Times New Roman" w:cs="Times New Roman"/>
                <w:sz w:val="20"/>
                <w:szCs w:val="20"/>
              </w:rPr>
              <w:pPrChange w:id="800" w:author="Inno" w:date="2024-10-11T11:14:00Z">
                <w:pPr>
                  <w:spacing w:before="60" w:after="60"/>
                </w:pPr>
              </w:pPrChange>
            </w:pPr>
            <w:del w:id="801" w:author="Inno" w:date="2024-10-11T11:14:00Z">
              <w:r w:rsidRPr="006E4BFC" w:rsidDel="00197F0B">
                <w:rPr>
                  <w:rFonts w:ascii="Times New Roman" w:hAnsi="Times New Roman" w:cs="Times New Roman"/>
                  <w:sz w:val="20"/>
                  <w:szCs w:val="20"/>
                </w:rPr>
                <w:delText>CSIR - Indian Institute of Petroleum, Dehradun</w:delText>
              </w:r>
            </w:del>
          </w:p>
        </w:tc>
        <w:tc>
          <w:tcPr>
            <w:tcW w:w="4531" w:type="dxa"/>
          </w:tcPr>
          <w:p w14:paraId="43C28B7F" w14:textId="77777777" w:rsidR="00B10D8D" w:rsidRPr="006E4BFC" w:rsidDel="00197F0B" w:rsidRDefault="00B10D8D" w:rsidP="00197F0B">
            <w:pPr>
              <w:ind w:left="252" w:hanging="252"/>
              <w:rPr>
                <w:del w:id="802" w:author="Inno" w:date="2024-10-11T11:14:00Z"/>
                <w:rFonts w:ascii="Times New Roman" w:hAnsi="Times New Roman" w:cs="Times New Roman"/>
                <w:sz w:val="20"/>
                <w:szCs w:val="20"/>
              </w:rPr>
              <w:pPrChange w:id="803" w:author="Inno" w:date="2024-10-11T11:14:00Z">
                <w:pPr>
                  <w:spacing w:before="60" w:after="60"/>
                </w:pPr>
              </w:pPrChange>
            </w:pPr>
            <w:del w:id="80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 xml:space="preserve">R </w:delText>
              </w:r>
              <w:r w:rsidRPr="006E4BFC" w:rsidDel="00197F0B">
                <w:rPr>
                  <w:rFonts w:ascii="Times New Roman" w:hAnsi="Times New Roman" w:cs="Times New Roman"/>
                  <w:sz w:val="20"/>
                  <w:szCs w:val="20"/>
                </w:rPr>
                <w:delText>N</w:delText>
              </w:r>
              <w:r w:rsidRPr="006E4BFC" w:rsidDel="00197F0B">
                <w:rPr>
                  <w:rFonts w:ascii="Times New Roman" w:hAnsi="Times New Roman" w:cs="Times New Roman"/>
                  <w:sz w:val="16"/>
                  <w:szCs w:val="16"/>
                </w:rPr>
                <w:delText xml:space="preserve">EERAJ </w:delText>
              </w:r>
              <w:r w:rsidRPr="006E4BFC" w:rsidDel="00197F0B">
                <w:rPr>
                  <w:rFonts w:ascii="Times New Roman" w:hAnsi="Times New Roman" w:cs="Times New Roman"/>
                  <w:sz w:val="20"/>
                  <w:szCs w:val="20"/>
                </w:rPr>
                <w:delText>A</w:delText>
              </w:r>
              <w:r w:rsidRPr="006E4BFC" w:rsidDel="00197F0B">
                <w:rPr>
                  <w:rFonts w:ascii="Times New Roman" w:hAnsi="Times New Roman" w:cs="Times New Roman"/>
                  <w:sz w:val="16"/>
                  <w:szCs w:val="16"/>
                </w:rPr>
                <w:delText>TRAY</w:delText>
              </w:r>
            </w:del>
          </w:p>
          <w:p w14:paraId="196E6C98" w14:textId="77777777" w:rsidR="00B10D8D" w:rsidRPr="006E4BFC" w:rsidDel="00197F0B" w:rsidRDefault="00B10D8D" w:rsidP="00197F0B">
            <w:pPr>
              <w:ind w:left="252" w:hanging="252"/>
              <w:rPr>
                <w:del w:id="805" w:author="Inno" w:date="2024-10-11T11:14:00Z"/>
                <w:rFonts w:ascii="Times New Roman" w:hAnsi="Times New Roman" w:cs="Times New Roman"/>
                <w:sz w:val="20"/>
                <w:szCs w:val="20"/>
              </w:rPr>
              <w:pPrChange w:id="806" w:author="Inno" w:date="2024-10-11T11:14:00Z">
                <w:pPr>
                  <w:spacing w:before="60" w:after="60"/>
                  <w:ind w:left="288"/>
                </w:pPr>
              </w:pPrChange>
            </w:pPr>
            <w:del w:id="807"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P</w:delText>
              </w:r>
              <w:r w:rsidRPr="006E4BFC" w:rsidDel="00197F0B">
                <w:rPr>
                  <w:rFonts w:ascii="Times New Roman" w:hAnsi="Times New Roman" w:cs="Times New Roman"/>
                  <w:sz w:val="16"/>
                  <w:szCs w:val="16"/>
                </w:rPr>
                <w:delText>ANKAJ</w:delText>
              </w:r>
              <w:r w:rsidRPr="006E4BFC" w:rsidDel="00197F0B">
                <w:rPr>
                  <w:rFonts w:ascii="Times New Roman" w:hAnsi="Times New Roman" w:cs="Times New Roman"/>
                  <w:sz w:val="20"/>
                  <w:szCs w:val="20"/>
                </w:rPr>
                <w:delText xml:space="preserve"> K</w:delText>
              </w:r>
              <w:r w:rsidRPr="006E4BFC" w:rsidDel="00197F0B">
                <w:rPr>
                  <w:rFonts w:ascii="Times New Roman" w:hAnsi="Times New Roman" w:cs="Times New Roman"/>
                  <w:sz w:val="16"/>
                  <w:szCs w:val="16"/>
                </w:rPr>
                <w:delText xml:space="preserve">UMAR </w:delText>
              </w:r>
              <w:r w:rsidRPr="006E4BFC" w:rsidDel="00197F0B">
                <w:rPr>
                  <w:rFonts w:ascii="Times New Roman" w:hAnsi="Times New Roman" w:cs="Times New Roman"/>
                  <w:sz w:val="20"/>
                  <w:szCs w:val="20"/>
                </w:rPr>
                <w:delText>K</w:delText>
              </w:r>
              <w:r w:rsidRPr="006E4BFC" w:rsidDel="00197F0B">
                <w:rPr>
                  <w:rFonts w:ascii="Times New Roman" w:hAnsi="Times New Roman" w:cs="Times New Roman"/>
                  <w:sz w:val="16"/>
                  <w:szCs w:val="16"/>
                </w:rPr>
                <w:delText>ANAUJIA</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3199D6F3" w14:textId="77777777" w:rsidTr="003823BA">
        <w:trPr>
          <w:jc w:val="center"/>
          <w:del w:id="808" w:author="Inno" w:date="2024-10-11T11:14:00Z"/>
        </w:trPr>
        <w:tc>
          <w:tcPr>
            <w:tcW w:w="5220" w:type="dxa"/>
          </w:tcPr>
          <w:p w14:paraId="4C3F6037" w14:textId="77777777" w:rsidR="00B10D8D" w:rsidRPr="006E4BFC" w:rsidDel="00197F0B" w:rsidRDefault="00B10D8D" w:rsidP="00197F0B">
            <w:pPr>
              <w:ind w:left="252" w:hanging="252"/>
              <w:rPr>
                <w:del w:id="809" w:author="Inno" w:date="2024-10-11T11:14:00Z"/>
                <w:rFonts w:ascii="Times New Roman" w:hAnsi="Times New Roman" w:cs="Times New Roman"/>
                <w:sz w:val="20"/>
                <w:szCs w:val="20"/>
              </w:rPr>
              <w:pPrChange w:id="810" w:author="Inno" w:date="2024-10-11T11:14:00Z">
                <w:pPr>
                  <w:spacing w:before="60" w:after="60"/>
                </w:pPr>
              </w:pPrChange>
            </w:pPr>
            <w:del w:id="811" w:author="Inno" w:date="2024-10-11T11:14:00Z">
              <w:r w:rsidRPr="006E4BFC" w:rsidDel="00197F0B">
                <w:rPr>
                  <w:rFonts w:ascii="Times New Roman" w:hAnsi="Times New Roman" w:cs="Times New Roman"/>
                  <w:sz w:val="20"/>
                  <w:szCs w:val="20"/>
                </w:rPr>
                <w:delText>CSIR - Indian Institute of Toxicology Research, Lucknow</w:delText>
              </w:r>
            </w:del>
          </w:p>
        </w:tc>
        <w:tc>
          <w:tcPr>
            <w:tcW w:w="4531" w:type="dxa"/>
          </w:tcPr>
          <w:p w14:paraId="365AFFEA" w14:textId="77777777" w:rsidR="00B10D8D" w:rsidRPr="006E4BFC" w:rsidDel="00197F0B" w:rsidRDefault="00B10D8D" w:rsidP="00197F0B">
            <w:pPr>
              <w:ind w:left="252" w:hanging="252"/>
              <w:rPr>
                <w:del w:id="812" w:author="Inno" w:date="2024-10-11T11:14:00Z"/>
                <w:rFonts w:ascii="Times New Roman" w:hAnsi="Times New Roman" w:cs="Times New Roman"/>
                <w:sz w:val="20"/>
                <w:szCs w:val="20"/>
              </w:rPr>
              <w:pPrChange w:id="813" w:author="Inno" w:date="2024-10-11T11:14:00Z">
                <w:pPr>
                  <w:spacing w:before="60" w:after="60"/>
                </w:pPr>
              </w:pPrChange>
            </w:pPr>
            <w:del w:id="81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D. K. P</w:delText>
              </w:r>
              <w:r w:rsidRPr="006E4BFC" w:rsidDel="00197F0B">
                <w:rPr>
                  <w:rFonts w:ascii="Times New Roman" w:hAnsi="Times New Roman" w:cs="Times New Roman"/>
                  <w:sz w:val="16"/>
                  <w:szCs w:val="16"/>
                </w:rPr>
                <w:delText xml:space="preserve">ATEL </w:delText>
              </w:r>
            </w:del>
          </w:p>
          <w:p w14:paraId="5C1876FE" w14:textId="77777777" w:rsidR="00B10D8D" w:rsidRPr="006E4BFC" w:rsidDel="00197F0B" w:rsidRDefault="00B10D8D" w:rsidP="00197F0B">
            <w:pPr>
              <w:ind w:left="252" w:hanging="252"/>
              <w:rPr>
                <w:del w:id="815" w:author="Inno" w:date="2024-10-11T11:14:00Z"/>
                <w:rFonts w:ascii="Times New Roman" w:hAnsi="Times New Roman" w:cs="Times New Roman"/>
                <w:sz w:val="20"/>
                <w:szCs w:val="20"/>
              </w:rPr>
              <w:pPrChange w:id="816" w:author="Inno" w:date="2024-10-11T11:14:00Z">
                <w:pPr>
                  <w:spacing w:before="60" w:after="60"/>
                  <w:ind w:left="288"/>
                </w:pPr>
              </w:pPrChange>
            </w:pPr>
            <w:del w:id="817"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 xml:space="preserve">R </w:delText>
              </w:r>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HEELENDRA</w:delText>
              </w:r>
              <w:r w:rsidRPr="006E4BFC" w:rsidDel="00197F0B">
                <w:rPr>
                  <w:rFonts w:ascii="Times New Roman" w:hAnsi="Times New Roman" w:cs="Times New Roman"/>
                  <w:sz w:val="20"/>
                  <w:szCs w:val="20"/>
                </w:rPr>
                <w:delText xml:space="preserve"> P</w:delText>
              </w:r>
              <w:r w:rsidRPr="006E4BFC" w:rsidDel="00197F0B">
                <w:rPr>
                  <w:rFonts w:ascii="Times New Roman" w:hAnsi="Times New Roman" w:cs="Times New Roman"/>
                  <w:sz w:val="16"/>
                  <w:szCs w:val="16"/>
                </w:rPr>
                <w:delText>RATAP</w:delText>
              </w:r>
              <w:r w:rsidRPr="006E4BFC"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16"/>
                  <w:szCs w:val="16"/>
                </w:rPr>
                <w:delText>INGH</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68EDCC61" w14:textId="77777777" w:rsidTr="003823BA">
        <w:trPr>
          <w:jc w:val="center"/>
          <w:del w:id="818" w:author="Inno" w:date="2024-10-11T11:14:00Z"/>
        </w:trPr>
        <w:tc>
          <w:tcPr>
            <w:tcW w:w="5220" w:type="dxa"/>
          </w:tcPr>
          <w:p w14:paraId="75D7F899" w14:textId="77777777" w:rsidR="00B10D8D" w:rsidRPr="006E4BFC" w:rsidDel="00197F0B" w:rsidRDefault="00B10D8D" w:rsidP="00197F0B">
            <w:pPr>
              <w:ind w:left="252" w:hanging="252"/>
              <w:rPr>
                <w:del w:id="819" w:author="Inno" w:date="2024-10-11T11:14:00Z"/>
                <w:rFonts w:ascii="Times New Roman" w:hAnsi="Times New Roman" w:cs="Times New Roman"/>
                <w:sz w:val="20"/>
                <w:szCs w:val="20"/>
              </w:rPr>
              <w:pPrChange w:id="820" w:author="Inno" w:date="2024-10-11T11:14:00Z">
                <w:pPr>
                  <w:spacing w:before="60" w:after="60"/>
                </w:pPr>
              </w:pPrChange>
            </w:pPr>
            <w:del w:id="821" w:author="Inno" w:date="2024-10-11T11:14:00Z">
              <w:r w:rsidRPr="006E4BFC" w:rsidDel="00197F0B">
                <w:rPr>
                  <w:rFonts w:ascii="Times New Roman" w:hAnsi="Times New Roman" w:cs="Times New Roman"/>
                  <w:sz w:val="20"/>
                  <w:szCs w:val="20"/>
                </w:rPr>
                <w:delText>Defence Research Development Organization, Ministry of Defence, New Delhi</w:delText>
              </w:r>
            </w:del>
          </w:p>
        </w:tc>
        <w:tc>
          <w:tcPr>
            <w:tcW w:w="4531" w:type="dxa"/>
          </w:tcPr>
          <w:p w14:paraId="7968FAFE" w14:textId="77777777" w:rsidR="00B10D8D" w:rsidRPr="006E4BFC" w:rsidDel="00197F0B" w:rsidRDefault="00B10D8D" w:rsidP="00197F0B">
            <w:pPr>
              <w:ind w:left="252" w:hanging="252"/>
              <w:rPr>
                <w:del w:id="822" w:author="Inno" w:date="2024-10-11T11:14:00Z"/>
                <w:rFonts w:ascii="Times New Roman" w:hAnsi="Times New Roman" w:cs="Times New Roman"/>
                <w:sz w:val="20"/>
                <w:szCs w:val="20"/>
              </w:rPr>
              <w:pPrChange w:id="823" w:author="Inno" w:date="2024-10-11T11:14:00Z">
                <w:pPr>
                  <w:spacing w:before="60" w:after="60"/>
                </w:pPr>
              </w:pPrChange>
            </w:pPr>
            <w:del w:id="82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 xml:space="preserve">R </w:delText>
              </w:r>
              <w:r w:rsidRPr="006E4BFC" w:rsidDel="00197F0B">
                <w:rPr>
                  <w:rFonts w:ascii="Times New Roman" w:hAnsi="Times New Roman" w:cs="Times New Roman"/>
                  <w:sz w:val="20"/>
                  <w:szCs w:val="20"/>
                </w:rPr>
                <w:delText>P</w:delText>
              </w:r>
              <w:r w:rsidRPr="006E4BFC" w:rsidDel="00197F0B">
                <w:rPr>
                  <w:rFonts w:ascii="Times New Roman" w:hAnsi="Times New Roman" w:cs="Times New Roman"/>
                  <w:sz w:val="16"/>
                  <w:szCs w:val="16"/>
                </w:rPr>
                <w:delText>RABHAT</w:delText>
              </w:r>
              <w:r w:rsidRPr="006E4BFC" w:rsidDel="00197F0B">
                <w:rPr>
                  <w:rFonts w:ascii="Times New Roman" w:hAnsi="Times New Roman" w:cs="Times New Roman"/>
                  <w:sz w:val="20"/>
                  <w:szCs w:val="20"/>
                </w:rPr>
                <w:delText xml:space="preserve"> G</w:delText>
              </w:r>
              <w:r w:rsidRPr="006E4BFC" w:rsidDel="00197F0B">
                <w:rPr>
                  <w:rFonts w:ascii="Times New Roman" w:hAnsi="Times New Roman" w:cs="Times New Roman"/>
                  <w:sz w:val="16"/>
                  <w:szCs w:val="16"/>
                </w:rPr>
                <w:delText xml:space="preserve">ARG </w:delText>
              </w:r>
            </w:del>
          </w:p>
          <w:p w14:paraId="4B71D464" w14:textId="77777777" w:rsidR="00B10D8D" w:rsidRPr="006E4BFC" w:rsidDel="00197F0B" w:rsidRDefault="00B10D8D" w:rsidP="00197F0B">
            <w:pPr>
              <w:ind w:left="252" w:hanging="252"/>
              <w:rPr>
                <w:del w:id="825" w:author="Inno" w:date="2024-10-11T11:14:00Z"/>
                <w:rFonts w:ascii="Times New Roman" w:hAnsi="Times New Roman" w:cs="Times New Roman"/>
                <w:sz w:val="20"/>
                <w:szCs w:val="20"/>
              </w:rPr>
              <w:pPrChange w:id="826" w:author="Inno" w:date="2024-10-11T11:14:00Z">
                <w:pPr>
                  <w:spacing w:before="60" w:after="60"/>
                  <w:ind w:left="288"/>
                </w:pPr>
              </w:pPrChange>
            </w:pPr>
            <w:del w:id="827"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V</w:delText>
              </w:r>
              <w:r w:rsidRPr="006E4BFC" w:rsidDel="00197F0B">
                <w:rPr>
                  <w:rFonts w:ascii="Times New Roman" w:hAnsi="Times New Roman" w:cs="Times New Roman"/>
                  <w:sz w:val="16"/>
                  <w:szCs w:val="16"/>
                </w:rPr>
                <w:delText>IRENDRA</w:delText>
              </w:r>
              <w:r w:rsidRPr="006E4BFC" w:rsidDel="00197F0B">
                <w:rPr>
                  <w:rFonts w:ascii="Times New Roman" w:hAnsi="Times New Roman" w:cs="Times New Roman"/>
                  <w:sz w:val="20"/>
                  <w:szCs w:val="20"/>
                </w:rPr>
                <w:delText xml:space="preserve"> V</w:delText>
              </w:r>
              <w:r w:rsidRPr="006E4BFC" w:rsidDel="00197F0B">
                <w:rPr>
                  <w:rFonts w:ascii="Times New Roman" w:hAnsi="Times New Roman" w:cs="Times New Roman"/>
                  <w:sz w:val="16"/>
                  <w:szCs w:val="16"/>
                </w:rPr>
                <w:delText xml:space="preserve">IKRAM </w:delText>
              </w:r>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INGH</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2BDB7122" w14:textId="77777777" w:rsidTr="003823BA">
        <w:trPr>
          <w:jc w:val="center"/>
          <w:del w:id="828" w:author="Inno" w:date="2024-10-11T11:14:00Z"/>
        </w:trPr>
        <w:tc>
          <w:tcPr>
            <w:tcW w:w="5220" w:type="dxa"/>
          </w:tcPr>
          <w:p w14:paraId="05C68D18" w14:textId="77777777" w:rsidR="00B10D8D" w:rsidRPr="006E4BFC" w:rsidDel="00197F0B" w:rsidRDefault="00B10D8D" w:rsidP="00197F0B">
            <w:pPr>
              <w:ind w:left="252" w:hanging="252"/>
              <w:rPr>
                <w:del w:id="829" w:author="Inno" w:date="2024-10-11T11:14:00Z"/>
                <w:rFonts w:ascii="Times New Roman" w:hAnsi="Times New Roman" w:cs="Times New Roman"/>
                <w:sz w:val="20"/>
                <w:szCs w:val="20"/>
              </w:rPr>
              <w:pPrChange w:id="830" w:author="Inno" w:date="2024-10-11T11:14:00Z">
                <w:pPr>
                  <w:spacing w:before="60" w:after="60"/>
                </w:pPr>
              </w:pPrChange>
            </w:pPr>
            <w:del w:id="831" w:author="Inno" w:date="2024-10-11T11:14:00Z">
              <w:r w:rsidRPr="007F1C13" w:rsidDel="00197F0B">
                <w:rPr>
                  <w:rFonts w:ascii="Times New Roman" w:hAnsi="Times New Roman" w:cs="Times New Roman"/>
                  <w:sz w:val="20"/>
                  <w:szCs w:val="20"/>
                </w:rPr>
                <w:delText>Department of Chemicals and Petrochemicals, Government of India, New Delhi</w:delText>
              </w:r>
            </w:del>
          </w:p>
        </w:tc>
        <w:tc>
          <w:tcPr>
            <w:tcW w:w="4531" w:type="dxa"/>
          </w:tcPr>
          <w:p w14:paraId="2D1F7BC1" w14:textId="77777777" w:rsidR="00B10D8D" w:rsidRPr="006E4BFC" w:rsidDel="00197F0B" w:rsidRDefault="00B10D8D" w:rsidP="00197F0B">
            <w:pPr>
              <w:ind w:left="252" w:hanging="252"/>
              <w:rPr>
                <w:del w:id="832" w:author="Inno" w:date="2024-10-11T11:14:00Z"/>
                <w:rFonts w:ascii="Times New Roman" w:hAnsi="Times New Roman" w:cs="Times New Roman"/>
                <w:sz w:val="20"/>
                <w:szCs w:val="20"/>
              </w:rPr>
              <w:pPrChange w:id="833" w:author="Inno" w:date="2024-10-11T11:14:00Z">
                <w:pPr>
                  <w:spacing w:before="60" w:after="60"/>
                </w:pPr>
              </w:pPrChange>
            </w:pPr>
            <w:del w:id="83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Del="00197F0B">
                <w:rPr>
                  <w:rFonts w:ascii="Times New Roman" w:hAnsi="Times New Roman" w:cs="Times New Roman"/>
                  <w:sz w:val="16"/>
                  <w:szCs w:val="16"/>
                </w:rPr>
                <w:delText xml:space="preserve"> </w:delText>
              </w:r>
              <w:r w:rsidRPr="00CF3D92" w:rsidDel="00197F0B">
                <w:rPr>
                  <w:rFonts w:ascii="Times New Roman" w:hAnsi="Times New Roman" w:cs="Times New Roman"/>
                  <w:sz w:val="20"/>
                  <w:szCs w:val="20"/>
                </w:rPr>
                <w:delText>R</w:delText>
              </w:r>
              <w:r w:rsidRPr="00CF3D92" w:rsidDel="00197F0B">
                <w:rPr>
                  <w:rFonts w:ascii="Times New Roman" w:hAnsi="Times New Roman" w:cs="Times New Roman"/>
                  <w:sz w:val="16"/>
                  <w:szCs w:val="16"/>
                </w:rPr>
                <w:delText xml:space="preserve">OHIT </w:delText>
              </w:r>
              <w:r w:rsidRPr="00CF3D92" w:rsidDel="00197F0B">
                <w:rPr>
                  <w:rFonts w:ascii="Times New Roman" w:hAnsi="Times New Roman" w:cs="Times New Roman"/>
                  <w:sz w:val="20"/>
                  <w:szCs w:val="20"/>
                </w:rPr>
                <w:delText>M</w:delText>
              </w:r>
              <w:r w:rsidRPr="00CF3D92" w:rsidDel="00197F0B">
                <w:rPr>
                  <w:rFonts w:ascii="Times New Roman" w:hAnsi="Times New Roman" w:cs="Times New Roman"/>
                  <w:sz w:val="16"/>
                  <w:szCs w:val="16"/>
                </w:rPr>
                <w:delText>ISRA</w:delText>
              </w:r>
            </w:del>
          </w:p>
        </w:tc>
      </w:tr>
      <w:tr w:rsidR="00B10D8D" w:rsidRPr="006E4BFC" w:rsidDel="00197F0B" w14:paraId="61020E15" w14:textId="77777777" w:rsidTr="003823BA">
        <w:trPr>
          <w:jc w:val="center"/>
          <w:del w:id="835" w:author="Inno" w:date="2024-10-11T11:14:00Z"/>
        </w:trPr>
        <w:tc>
          <w:tcPr>
            <w:tcW w:w="5220" w:type="dxa"/>
          </w:tcPr>
          <w:p w14:paraId="1C8FECE9" w14:textId="77777777" w:rsidR="00B10D8D" w:rsidRPr="006E4BFC" w:rsidDel="00197F0B" w:rsidRDefault="00B10D8D" w:rsidP="00197F0B">
            <w:pPr>
              <w:ind w:left="252" w:hanging="252"/>
              <w:rPr>
                <w:del w:id="836" w:author="Inno" w:date="2024-10-11T11:14:00Z"/>
                <w:rFonts w:ascii="Times New Roman" w:hAnsi="Times New Roman" w:cs="Times New Roman"/>
                <w:sz w:val="20"/>
                <w:szCs w:val="20"/>
              </w:rPr>
              <w:pPrChange w:id="837" w:author="Inno" w:date="2024-10-11T11:14:00Z">
                <w:pPr>
                  <w:spacing w:before="60" w:after="60"/>
                </w:pPr>
              </w:pPrChange>
            </w:pPr>
            <w:del w:id="838" w:author="Inno" w:date="2024-10-11T11:14:00Z">
              <w:r w:rsidRPr="006E4BFC" w:rsidDel="00197F0B">
                <w:rPr>
                  <w:rFonts w:ascii="Times New Roman" w:hAnsi="Times New Roman" w:cs="Times New Roman"/>
                  <w:sz w:val="20"/>
                  <w:szCs w:val="20"/>
                </w:rPr>
                <w:delText>Department of Space, Bengaluru</w:delText>
              </w:r>
            </w:del>
          </w:p>
        </w:tc>
        <w:tc>
          <w:tcPr>
            <w:tcW w:w="4531" w:type="dxa"/>
          </w:tcPr>
          <w:p w14:paraId="58806C07" w14:textId="77777777" w:rsidR="00B10D8D" w:rsidRPr="006E4BFC" w:rsidDel="00197F0B" w:rsidRDefault="00B10D8D" w:rsidP="00197F0B">
            <w:pPr>
              <w:ind w:left="252" w:hanging="252"/>
              <w:rPr>
                <w:del w:id="839" w:author="Inno" w:date="2024-10-11T11:14:00Z"/>
                <w:rFonts w:ascii="Times New Roman" w:hAnsi="Times New Roman" w:cs="Times New Roman"/>
                <w:sz w:val="20"/>
                <w:szCs w:val="20"/>
              </w:rPr>
              <w:pPrChange w:id="840" w:author="Inno" w:date="2024-10-11T11:14:00Z">
                <w:pPr>
                  <w:spacing w:before="60" w:after="60"/>
                </w:pPr>
              </w:pPrChange>
            </w:pPr>
            <w:del w:id="841"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M</w:delText>
              </w:r>
              <w:r w:rsidRPr="006E4BFC" w:rsidDel="00197F0B">
                <w:rPr>
                  <w:rFonts w:ascii="Times New Roman" w:hAnsi="Times New Roman" w:cs="Times New Roman"/>
                  <w:sz w:val="16"/>
                  <w:szCs w:val="16"/>
                </w:rPr>
                <w:delText>URALEEKRISHNAN</w:delText>
              </w:r>
              <w:r w:rsidRPr="006E4BFC" w:rsidDel="00197F0B">
                <w:rPr>
                  <w:rFonts w:ascii="Times New Roman" w:hAnsi="Times New Roman" w:cs="Times New Roman"/>
                  <w:sz w:val="20"/>
                  <w:szCs w:val="20"/>
                </w:rPr>
                <w:delText xml:space="preserve"> R. </w:delText>
              </w:r>
            </w:del>
          </w:p>
          <w:p w14:paraId="51BD2A06" w14:textId="77777777" w:rsidR="00B10D8D" w:rsidRPr="006E4BFC" w:rsidDel="00197F0B" w:rsidRDefault="00B10D8D" w:rsidP="00197F0B">
            <w:pPr>
              <w:ind w:left="252" w:hanging="252"/>
              <w:rPr>
                <w:del w:id="842" w:author="Inno" w:date="2024-10-11T11:14:00Z"/>
                <w:rFonts w:ascii="Times New Roman" w:hAnsi="Times New Roman" w:cs="Times New Roman"/>
                <w:sz w:val="20"/>
                <w:szCs w:val="20"/>
              </w:rPr>
              <w:pPrChange w:id="843" w:author="Inno" w:date="2024-10-11T11:14:00Z">
                <w:pPr>
                  <w:spacing w:before="60" w:after="60"/>
                  <w:ind w:left="288"/>
                </w:pPr>
              </w:pPrChange>
            </w:pPr>
            <w:del w:id="844" w:author="Inno" w:date="2024-10-11T11:14:00Z">
              <w:r w:rsidRPr="006E4BFC" w:rsidDel="00197F0B">
                <w:rPr>
                  <w:rFonts w:ascii="Times New Roman" w:hAnsi="Times New Roman" w:cs="Times New Roman"/>
                  <w:sz w:val="20"/>
                  <w:szCs w:val="20"/>
                </w:rPr>
                <w:delText>S</w:delText>
              </w:r>
              <w:r w:rsidDel="00197F0B">
                <w:rPr>
                  <w:rFonts w:ascii="Times New Roman" w:hAnsi="Times New Roman" w:cs="Times New Roman"/>
                  <w:sz w:val="16"/>
                  <w:szCs w:val="16"/>
                </w:rPr>
                <w:delText>HRIMA</w:delText>
              </w:r>
              <w:r w:rsidRPr="006E4BFC" w:rsidDel="00197F0B">
                <w:rPr>
                  <w:rFonts w:ascii="Times New Roman" w:hAnsi="Times New Roman" w:cs="Times New Roman"/>
                  <w:sz w:val="16"/>
                  <w:szCs w:val="16"/>
                </w:rPr>
                <w:delText>T</w:delText>
              </w:r>
              <w:r w:rsidDel="00197F0B">
                <w:rPr>
                  <w:rFonts w:ascii="Times New Roman" w:hAnsi="Times New Roman" w:cs="Times New Roman"/>
                  <w:sz w:val="16"/>
                  <w:szCs w:val="16"/>
                </w:rPr>
                <w:delText>I</w:delText>
              </w:r>
              <w:r w:rsidRPr="006E4BFC" w:rsidDel="00197F0B">
                <w:rPr>
                  <w:rFonts w:ascii="Times New Roman" w:hAnsi="Times New Roman" w:cs="Times New Roman"/>
                  <w:sz w:val="20"/>
                  <w:szCs w:val="20"/>
                </w:rPr>
                <w:delText xml:space="preserve"> L</w:delText>
              </w:r>
              <w:r w:rsidRPr="006E4BFC" w:rsidDel="00197F0B">
                <w:rPr>
                  <w:rFonts w:ascii="Times New Roman" w:hAnsi="Times New Roman" w:cs="Times New Roman"/>
                  <w:sz w:val="16"/>
                  <w:szCs w:val="16"/>
                </w:rPr>
                <w:delText xml:space="preserve">AKSHMI </w:delText>
              </w:r>
              <w:r w:rsidRPr="006E4BFC" w:rsidDel="00197F0B">
                <w:rPr>
                  <w:rFonts w:ascii="Times New Roman" w:hAnsi="Times New Roman" w:cs="Times New Roman"/>
                  <w:sz w:val="20"/>
                  <w:szCs w:val="20"/>
                </w:rPr>
                <w:delText>V. W.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080F6A44" w14:textId="77777777" w:rsidTr="003823BA">
        <w:trPr>
          <w:jc w:val="center"/>
          <w:del w:id="845" w:author="Inno" w:date="2024-10-11T11:14:00Z"/>
        </w:trPr>
        <w:tc>
          <w:tcPr>
            <w:tcW w:w="5220" w:type="dxa"/>
          </w:tcPr>
          <w:p w14:paraId="26E316AB" w14:textId="77777777" w:rsidR="00B10D8D" w:rsidRPr="006E4BFC" w:rsidDel="00197F0B" w:rsidRDefault="00B10D8D" w:rsidP="00197F0B">
            <w:pPr>
              <w:ind w:left="252" w:hanging="252"/>
              <w:rPr>
                <w:del w:id="846" w:author="Inno" w:date="2024-10-11T11:14:00Z"/>
                <w:rFonts w:ascii="Times New Roman" w:hAnsi="Times New Roman" w:cs="Times New Roman"/>
                <w:sz w:val="20"/>
                <w:szCs w:val="20"/>
              </w:rPr>
              <w:pPrChange w:id="847" w:author="Inno" w:date="2024-10-11T11:14:00Z">
                <w:pPr>
                  <w:spacing w:before="60" w:after="60"/>
                </w:pPr>
              </w:pPrChange>
            </w:pPr>
            <w:del w:id="848" w:author="Inno" w:date="2024-10-11T11:14:00Z">
              <w:r w:rsidRPr="006E4BFC" w:rsidDel="00197F0B">
                <w:rPr>
                  <w:rFonts w:ascii="Times New Roman" w:hAnsi="Times New Roman" w:cs="Times New Roman"/>
                  <w:sz w:val="20"/>
                  <w:szCs w:val="20"/>
                </w:rPr>
                <w:delText>Directorate General Factory Advice Service and Labour Institutes, Mumbai</w:delText>
              </w:r>
            </w:del>
          </w:p>
        </w:tc>
        <w:tc>
          <w:tcPr>
            <w:tcW w:w="4531" w:type="dxa"/>
          </w:tcPr>
          <w:p w14:paraId="70E96C32" w14:textId="77777777" w:rsidR="00B10D8D" w:rsidRPr="006E4BFC" w:rsidDel="00197F0B" w:rsidRDefault="00B10D8D" w:rsidP="00197F0B">
            <w:pPr>
              <w:ind w:left="252" w:hanging="252"/>
              <w:rPr>
                <w:del w:id="849" w:author="Inno" w:date="2024-10-11T11:14:00Z"/>
                <w:rFonts w:ascii="Times New Roman" w:hAnsi="Times New Roman" w:cs="Times New Roman"/>
                <w:sz w:val="20"/>
                <w:szCs w:val="20"/>
              </w:rPr>
              <w:pPrChange w:id="850" w:author="Inno" w:date="2024-10-11T11:14:00Z">
                <w:pPr>
                  <w:spacing w:before="60" w:after="60"/>
                </w:pPr>
              </w:pPrChange>
            </w:pPr>
            <w:del w:id="851"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K</w:delText>
              </w:r>
              <w:r w:rsidRPr="006E4BFC" w:rsidDel="00197F0B">
                <w:rPr>
                  <w:rFonts w:ascii="Times New Roman" w:hAnsi="Times New Roman" w:cs="Times New Roman"/>
                  <w:sz w:val="16"/>
                  <w:szCs w:val="16"/>
                </w:rPr>
                <w:delText>UNAL</w:delText>
              </w:r>
              <w:r w:rsidRPr="006E4BFC"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16"/>
                  <w:szCs w:val="16"/>
                </w:rPr>
                <w:delText xml:space="preserve">HARMA </w:delText>
              </w:r>
            </w:del>
          </w:p>
          <w:p w14:paraId="45E89E58" w14:textId="77777777" w:rsidR="00B10D8D" w:rsidRPr="006E4BFC" w:rsidDel="00197F0B" w:rsidRDefault="00B10D8D" w:rsidP="00197F0B">
            <w:pPr>
              <w:ind w:left="252" w:hanging="252"/>
              <w:rPr>
                <w:del w:id="852" w:author="Inno" w:date="2024-10-11T11:14:00Z"/>
                <w:rFonts w:ascii="Times New Roman" w:hAnsi="Times New Roman" w:cs="Times New Roman"/>
                <w:sz w:val="20"/>
                <w:szCs w:val="20"/>
              </w:rPr>
              <w:pPrChange w:id="853" w:author="Inno" w:date="2024-10-11T11:14:00Z">
                <w:pPr>
                  <w:spacing w:before="60" w:after="60"/>
                  <w:ind w:left="288"/>
                </w:pPr>
              </w:pPrChange>
            </w:pPr>
            <w:del w:id="85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16"/>
                  <w:szCs w:val="16"/>
                </w:rPr>
                <w:delText>AMIR</w:delText>
              </w:r>
              <w:r w:rsidRPr="006E4BFC" w:rsidDel="00197F0B">
                <w:rPr>
                  <w:rFonts w:ascii="Times New Roman" w:hAnsi="Times New Roman" w:cs="Times New Roman"/>
                  <w:sz w:val="20"/>
                  <w:szCs w:val="20"/>
                </w:rPr>
                <w:delText xml:space="preserve"> P</w:delText>
              </w:r>
              <w:r w:rsidRPr="006E4BFC" w:rsidDel="00197F0B">
                <w:rPr>
                  <w:rFonts w:ascii="Times New Roman" w:hAnsi="Times New Roman" w:cs="Times New Roman"/>
                  <w:sz w:val="16"/>
                  <w:szCs w:val="16"/>
                </w:rPr>
                <w:delText>AINE</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49CC9E63" w14:textId="77777777" w:rsidTr="003823BA">
        <w:trPr>
          <w:jc w:val="center"/>
          <w:del w:id="855" w:author="Inno" w:date="2024-10-11T11:14:00Z"/>
        </w:trPr>
        <w:tc>
          <w:tcPr>
            <w:tcW w:w="5220" w:type="dxa"/>
          </w:tcPr>
          <w:p w14:paraId="526C7371" w14:textId="77777777" w:rsidR="00B10D8D" w:rsidRPr="006E4BFC" w:rsidDel="00197F0B" w:rsidRDefault="00B10D8D" w:rsidP="00197F0B">
            <w:pPr>
              <w:ind w:left="252" w:hanging="252"/>
              <w:rPr>
                <w:del w:id="856" w:author="Inno" w:date="2024-10-11T11:14:00Z"/>
                <w:rFonts w:ascii="Times New Roman" w:hAnsi="Times New Roman" w:cs="Times New Roman"/>
                <w:sz w:val="20"/>
                <w:szCs w:val="20"/>
              </w:rPr>
              <w:pPrChange w:id="857" w:author="Inno" w:date="2024-10-11T11:14:00Z">
                <w:pPr>
                  <w:spacing w:before="60" w:after="60"/>
                </w:pPr>
              </w:pPrChange>
            </w:pPr>
            <w:del w:id="858" w:author="Inno" w:date="2024-10-11T11:14:00Z">
              <w:r w:rsidRPr="006E4BFC" w:rsidDel="00197F0B">
                <w:rPr>
                  <w:rFonts w:ascii="Times New Roman" w:hAnsi="Times New Roman" w:cs="Times New Roman"/>
                  <w:sz w:val="20"/>
                  <w:szCs w:val="20"/>
                </w:rPr>
                <w:delText>Gas Industries Association, Mumbai</w:delText>
              </w:r>
            </w:del>
          </w:p>
        </w:tc>
        <w:tc>
          <w:tcPr>
            <w:tcW w:w="4531" w:type="dxa"/>
          </w:tcPr>
          <w:p w14:paraId="25958D7E" w14:textId="77777777" w:rsidR="00B10D8D" w:rsidRPr="006E4BFC" w:rsidDel="00197F0B" w:rsidRDefault="00B10D8D" w:rsidP="00197F0B">
            <w:pPr>
              <w:ind w:left="252" w:hanging="252"/>
              <w:rPr>
                <w:del w:id="859" w:author="Inno" w:date="2024-10-11T11:14:00Z"/>
                <w:rFonts w:ascii="Times New Roman" w:hAnsi="Times New Roman" w:cs="Times New Roman"/>
                <w:sz w:val="20"/>
                <w:szCs w:val="20"/>
              </w:rPr>
              <w:pPrChange w:id="860" w:author="Inno" w:date="2024-10-11T11:14:00Z">
                <w:pPr>
                  <w:spacing w:before="60" w:after="60"/>
                </w:pPr>
              </w:pPrChange>
            </w:pPr>
            <w:del w:id="861"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 xml:space="preserve">HRI </w:delText>
              </w:r>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UNIL</w:delText>
              </w:r>
              <w:r w:rsidRPr="006E4BFC" w:rsidDel="00197F0B">
                <w:rPr>
                  <w:rFonts w:ascii="Times New Roman" w:hAnsi="Times New Roman" w:cs="Times New Roman"/>
                  <w:sz w:val="20"/>
                  <w:szCs w:val="20"/>
                </w:rPr>
                <w:delText xml:space="preserve"> K</w:delText>
              </w:r>
              <w:r w:rsidRPr="006E4BFC" w:rsidDel="00197F0B">
                <w:rPr>
                  <w:rFonts w:ascii="Times New Roman" w:hAnsi="Times New Roman" w:cs="Times New Roman"/>
                  <w:sz w:val="16"/>
                  <w:szCs w:val="16"/>
                </w:rPr>
                <w:delText>HER</w:delText>
              </w:r>
              <w:r w:rsidRPr="006E4BFC" w:rsidDel="00197F0B">
                <w:rPr>
                  <w:rFonts w:ascii="Times New Roman" w:hAnsi="Times New Roman" w:cs="Times New Roman"/>
                  <w:sz w:val="20"/>
                  <w:szCs w:val="20"/>
                </w:rPr>
                <w:delText xml:space="preserve"> </w:delText>
              </w:r>
            </w:del>
          </w:p>
          <w:p w14:paraId="7561F3A3" w14:textId="77777777" w:rsidR="00B10D8D" w:rsidRPr="006E4BFC" w:rsidDel="00197F0B" w:rsidRDefault="00B10D8D" w:rsidP="00197F0B">
            <w:pPr>
              <w:ind w:left="252" w:hanging="252"/>
              <w:rPr>
                <w:del w:id="862" w:author="Inno" w:date="2024-10-11T11:14:00Z"/>
                <w:rFonts w:ascii="Times New Roman" w:hAnsi="Times New Roman" w:cs="Times New Roman"/>
                <w:sz w:val="20"/>
                <w:szCs w:val="20"/>
              </w:rPr>
              <w:pPrChange w:id="863" w:author="Inno" w:date="2024-10-11T11:14:00Z">
                <w:pPr>
                  <w:spacing w:before="60" w:after="60"/>
                  <w:ind w:left="288"/>
                </w:pPr>
              </w:pPrChange>
            </w:pPr>
            <w:del w:id="864"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A</w:delText>
              </w:r>
              <w:r w:rsidRPr="006E4BFC" w:rsidDel="00197F0B">
                <w:rPr>
                  <w:rFonts w:ascii="Times New Roman" w:hAnsi="Times New Roman" w:cs="Times New Roman"/>
                  <w:sz w:val="16"/>
                  <w:szCs w:val="16"/>
                </w:rPr>
                <w:delText>NOOP</w:delText>
              </w:r>
              <w:r w:rsidRPr="006E4BFC" w:rsidDel="00197F0B">
                <w:rPr>
                  <w:rFonts w:ascii="Times New Roman" w:hAnsi="Times New Roman" w:cs="Times New Roman"/>
                  <w:sz w:val="20"/>
                  <w:szCs w:val="20"/>
                </w:rPr>
                <w:delText xml:space="preserve"> T</w:delText>
              </w:r>
              <w:r w:rsidRPr="006E4BFC" w:rsidDel="00197F0B">
                <w:rPr>
                  <w:rFonts w:ascii="Times New Roman" w:hAnsi="Times New Roman" w:cs="Times New Roman"/>
                  <w:sz w:val="16"/>
                  <w:szCs w:val="16"/>
                </w:rPr>
                <w:delText xml:space="preserve">ANDON </w:delText>
              </w:r>
              <w:r w:rsidRPr="006E4BFC" w:rsidDel="00197F0B">
                <w:rPr>
                  <w:rFonts w:ascii="Times New Roman" w:hAnsi="Times New Roman" w:cs="Times New Roman"/>
                  <w:sz w:val="20"/>
                  <w:szCs w:val="20"/>
                </w:rPr>
                <w:delText>(</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6E7FA0D8" w14:textId="77777777" w:rsidTr="003823BA">
        <w:trPr>
          <w:jc w:val="center"/>
          <w:del w:id="865" w:author="Inno" w:date="2024-10-11T11:14:00Z"/>
        </w:trPr>
        <w:tc>
          <w:tcPr>
            <w:tcW w:w="5220" w:type="dxa"/>
          </w:tcPr>
          <w:p w14:paraId="49E524A4" w14:textId="77777777" w:rsidR="00B10D8D" w:rsidRPr="006E4BFC" w:rsidDel="00197F0B" w:rsidRDefault="00B10D8D" w:rsidP="00197F0B">
            <w:pPr>
              <w:ind w:left="252" w:hanging="252"/>
              <w:rPr>
                <w:del w:id="866" w:author="Inno" w:date="2024-10-11T11:14:00Z"/>
                <w:rFonts w:ascii="Times New Roman" w:hAnsi="Times New Roman" w:cs="Times New Roman"/>
                <w:sz w:val="20"/>
                <w:szCs w:val="20"/>
              </w:rPr>
              <w:pPrChange w:id="867" w:author="Inno" w:date="2024-10-11T11:14:00Z">
                <w:pPr>
                  <w:spacing w:before="60" w:after="60"/>
                </w:pPr>
              </w:pPrChange>
            </w:pPr>
            <w:del w:id="868" w:author="Inno" w:date="2024-10-11T11:14:00Z">
              <w:r w:rsidRPr="006E4BFC" w:rsidDel="00197F0B">
                <w:rPr>
                  <w:rFonts w:ascii="Times New Roman" w:hAnsi="Times New Roman" w:cs="Times New Roman"/>
                  <w:sz w:val="20"/>
                  <w:szCs w:val="20"/>
                </w:rPr>
                <w:delText>Hindustan Unilever Limited, Mumbai</w:delText>
              </w:r>
            </w:del>
          </w:p>
        </w:tc>
        <w:tc>
          <w:tcPr>
            <w:tcW w:w="4531" w:type="dxa"/>
          </w:tcPr>
          <w:p w14:paraId="76BB77E6" w14:textId="77777777" w:rsidR="00B10D8D" w:rsidRPr="006E4BFC" w:rsidDel="00197F0B" w:rsidRDefault="00B10D8D" w:rsidP="00197F0B">
            <w:pPr>
              <w:ind w:left="252" w:hanging="252"/>
              <w:rPr>
                <w:del w:id="869" w:author="Inno" w:date="2024-10-11T11:14:00Z"/>
                <w:rFonts w:ascii="Times New Roman" w:hAnsi="Times New Roman" w:cs="Times New Roman"/>
                <w:sz w:val="20"/>
                <w:szCs w:val="20"/>
              </w:rPr>
              <w:pPrChange w:id="870" w:author="Inno" w:date="2024-10-11T11:14:00Z">
                <w:pPr>
                  <w:spacing w:before="60" w:after="60"/>
                </w:pPr>
              </w:pPrChange>
            </w:pPr>
            <w:del w:id="871"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16"/>
                  <w:szCs w:val="16"/>
                </w:rPr>
                <w:delText>ANJAY</w:delText>
              </w:r>
              <w:r w:rsidRPr="006E4BFC" w:rsidDel="00197F0B">
                <w:rPr>
                  <w:rFonts w:ascii="Times New Roman" w:hAnsi="Times New Roman" w:cs="Times New Roman"/>
                  <w:sz w:val="20"/>
                  <w:szCs w:val="20"/>
                </w:rPr>
                <w:delText xml:space="preserve"> H</w:delText>
              </w:r>
              <w:r w:rsidRPr="006E4BFC" w:rsidDel="00197F0B">
                <w:rPr>
                  <w:rFonts w:ascii="Times New Roman" w:hAnsi="Times New Roman" w:cs="Times New Roman"/>
                  <w:sz w:val="16"/>
                  <w:szCs w:val="16"/>
                </w:rPr>
                <w:delText>ARLAKA</w:delText>
              </w:r>
              <w:r w:rsidRPr="006E4BFC" w:rsidDel="00197F0B">
                <w:rPr>
                  <w:rFonts w:ascii="Times New Roman" w:hAnsi="Times New Roman" w:cs="Times New Roman"/>
                  <w:sz w:val="20"/>
                  <w:szCs w:val="20"/>
                </w:rPr>
                <w:delText xml:space="preserve"> </w:delText>
              </w:r>
            </w:del>
          </w:p>
          <w:p w14:paraId="10F3A7F8" w14:textId="77777777" w:rsidR="00B10D8D" w:rsidRPr="006E4BFC" w:rsidDel="00197F0B" w:rsidRDefault="00B10D8D" w:rsidP="00197F0B">
            <w:pPr>
              <w:ind w:left="252" w:hanging="252"/>
              <w:rPr>
                <w:del w:id="872" w:author="Inno" w:date="2024-10-11T11:14:00Z"/>
                <w:rFonts w:ascii="Times New Roman" w:hAnsi="Times New Roman" w:cs="Times New Roman"/>
                <w:sz w:val="20"/>
                <w:szCs w:val="20"/>
              </w:rPr>
              <w:pPrChange w:id="873" w:author="Inno" w:date="2024-10-11T11:14:00Z">
                <w:pPr>
                  <w:spacing w:before="60" w:after="60"/>
                  <w:ind w:left="288"/>
                </w:pPr>
              </w:pPrChange>
            </w:pPr>
            <w:del w:id="874"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R</w:delText>
              </w:r>
              <w:r w:rsidRPr="006E4BFC" w:rsidDel="00197F0B">
                <w:rPr>
                  <w:rFonts w:ascii="Times New Roman" w:hAnsi="Times New Roman" w:cs="Times New Roman"/>
                  <w:sz w:val="16"/>
                  <w:szCs w:val="16"/>
                </w:rPr>
                <w:delText>AKESH</w:delText>
              </w:r>
              <w:r w:rsidRPr="006E4BFC" w:rsidDel="00197F0B">
                <w:rPr>
                  <w:rFonts w:ascii="Times New Roman" w:hAnsi="Times New Roman" w:cs="Times New Roman"/>
                  <w:sz w:val="20"/>
                  <w:szCs w:val="20"/>
                </w:rPr>
                <w:delText xml:space="preserve"> W</w:delText>
              </w:r>
              <w:r w:rsidRPr="006E4BFC" w:rsidDel="00197F0B">
                <w:rPr>
                  <w:rFonts w:ascii="Times New Roman" w:hAnsi="Times New Roman" w:cs="Times New Roman"/>
                  <w:sz w:val="16"/>
                  <w:szCs w:val="16"/>
                </w:rPr>
                <w:delText>ADALKAR</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15361F73" w14:textId="77777777" w:rsidTr="003823BA">
        <w:trPr>
          <w:jc w:val="center"/>
          <w:del w:id="875" w:author="Inno" w:date="2024-10-11T11:14:00Z"/>
        </w:trPr>
        <w:tc>
          <w:tcPr>
            <w:tcW w:w="5220" w:type="dxa"/>
          </w:tcPr>
          <w:p w14:paraId="314A70CF" w14:textId="77777777" w:rsidR="00B10D8D" w:rsidRPr="006E4BFC" w:rsidDel="00197F0B" w:rsidRDefault="00B10D8D" w:rsidP="00197F0B">
            <w:pPr>
              <w:ind w:left="252" w:hanging="252"/>
              <w:rPr>
                <w:del w:id="876" w:author="Inno" w:date="2024-10-11T11:14:00Z"/>
                <w:rFonts w:ascii="Times New Roman" w:hAnsi="Times New Roman" w:cs="Times New Roman"/>
                <w:sz w:val="20"/>
                <w:szCs w:val="20"/>
              </w:rPr>
              <w:pPrChange w:id="877" w:author="Inno" w:date="2024-10-11T11:14:00Z">
                <w:pPr>
                  <w:spacing w:before="60" w:after="60"/>
                </w:pPr>
              </w:pPrChange>
            </w:pPr>
            <w:del w:id="878" w:author="Inno" w:date="2024-10-11T11:14:00Z">
              <w:r w:rsidRPr="006E4BFC" w:rsidDel="00197F0B">
                <w:rPr>
                  <w:rFonts w:ascii="Times New Roman" w:hAnsi="Times New Roman" w:cs="Times New Roman"/>
                  <w:sz w:val="20"/>
                  <w:szCs w:val="20"/>
                </w:rPr>
                <w:delText>ICMR - National Institute of Occupational Health, Ahmedabad</w:delText>
              </w:r>
            </w:del>
          </w:p>
        </w:tc>
        <w:tc>
          <w:tcPr>
            <w:tcW w:w="4531" w:type="dxa"/>
          </w:tcPr>
          <w:p w14:paraId="0FD69616" w14:textId="77777777" w:rsidR="00B10D8D" w:rsidRPr="006E4BFC" w:rsidDel="00197F0B" w:rsidRDefault="00B10D8D" w:rsidP="00197F0B">
            <w:pPr>
              <w:ind w:left="252" w:hanging="252"/>
              <w:rPr>
                <w:del w:id="879" w:author="Inno" w:date="2024-10-11T11:14:00Z"/>
                <w:rFonts w:ascii="Times New Roman" w:hAnsi="Times New Roman" w:cs="Times New Roman"/>
                <w:sz w:val="20"/>
                <w:szCs w:val="20"/>
              </w:rPr>
              <w:pPrChange w:id="880" w:author="Inno" w:date="2024-10-11T11:14:00Z">
                <w:pPr>
                  <w:spacing w:before="60" w:after="60"/>
                </w:pPr>
              </w:pPrChange>
            </w:pPr>
            <w:del w:id="881"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 xml:space="preserve">R </w:delText>
              </w:r>
              <w:r w:rsidRPr="006E4BFC" w:rsidDel="00197F0B">
                <w:rPr>
                  <w:rFonts w:ascii="Times New Roman" w:hAnsi="Times New Roman" w:cs="Times New Roman"/>
                  <w:sz w:val="20"/>
                  <w:szCs w:val="20"/>
                </w:rPr>
                <w:delText>B. R</w:delText>
              </w:r>
              <w:r w:rsidRPr="006E4BFC" w:rsidDel="00197F0B">
                <w:rPr>
                  <w:rFonts w:ascii="Times New Roman" w:hAnsi="Times New Roman" w:cs="Times New Roman"/>
                  <w:sz w:val="16"/>
                  <w:szCs w:val="16"/>
                </w:rPr>
                <w:delText xml:space="preserve">AVICHANDRAN </w:delText>
              </w:r>
            </w:del>
          </w:p>
          <w:p w14:paraId="36487826" w14:textId="77777777" w:rsidR="00B10D8D" w:rsidRPr="006E4BFC" w:rsidDel="00197F0B" w:rsidRDefault="00B10D8D" w:rsidP="00197F0B">
            <w:pPr>
              <w:ind w:left="252" w:hanging="252"/>
              <w:rPr>
                <w:del w:id="882" w:author="Inno" w:date="2024-10-11T11:14:00Z"/>
                <w:rFonts w:ascii="Times New Roman" w:hAnsi="Times New Roman" w:cs="Times New Roman"/>
                <w:sz w:val="20"/>
                <w:szCs w:val="20"/>
              </w:rPr>
              <w:pPrChange w:id="883" w:author="Inno" w:date="2024-10-11T11:14:00Z">
                <w:pPr>
                  <w:spacing w:before="60" w:after="60"/>
                  <w:ind w:left="288"/>
                </w:pPr>
              </w:pPrChange>
            </w:pPr>
            <w:del w:id="88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H. R. </w:delText>
              </w:r>
              <w:r w:rsidRPr="006E4BFC" w:rsidDel="00197F0B">
                <w:rPr>
                  <w:rFonts w:ascii="Times New Roman" w:hAnsi="Times New Roman" w:cs="Times New Roman"/>
                  <w:sz w:val="16"/>
                  <w:szCs w:val="16"/>
                </w:rPr>
                <w:delText>RAJMOHAN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05CFAEBF" w14:textId="77777777" w:rsidTr="003823BA">
        <w:trPr>
          <w:jc w:val="center"/>
          <w:del w:id="885" w:author="Inno" w:date="2024-10-11T11:14:00Z"/>
        </w:trPr>
        <w:tc>
          <w:tcPr>
            <w:tcW w:w="5220" w:type="dxa"/>
          </w:tcPr>
          <w:p w14:paraId="586149DB" w14:textId="77777777" w:rsidR="00B10D8D" w:rsidRPr="006E4BFC" w:rsidDel="00197F0B" w:rsidRDefault="00B10D8D" w:rsidP="00197F0B">
            <w:pPr>
              <w:ind w:left="252" w:hanging="252"/>
              <w:rPr>
                <w:del w:id="886" w:author="Inno" w:date="2024-10-11T11:14:00Z"/>
                <w:rFonts w:ascii="Times New Roman" w:hAnsi="Times New Roman" w:cs="Times New Roman"/>
                <w:sz w:val="20"/>
                <w:szCs w:val="20"/>
              </w:rPr>
              <w:pPrChange w:id="887" w:author="Inno" w:date="2024-10-11T11:14:00Z">
                <w:pPr>
                  <w:spacing w:before="60" w:after="60"/>
                </w:pPr>
              </w:pPrChange>
            </w:pPr>
            <w:del w:id="888" w:author="Inno" w:date="2024-10-11T11:14:00Z">
              <w:r w:rsidRPr="006E4BFC" w:rsidDel="00197F0B">
                <w:rPr>
                  <w:rFonts w:ascii="Times New Roman" w:hAnsi="Times New Roman" w:cs="Times New Roman"/>
                  <w:sz w:val="20"/>
                  <w:szCs w:val="20"/>
                </w:rPr>
                <w:delText>Indian Chemical Council, Mumbai</w:delText>
              </w:r>
            </w:del>
          </w:p>
        </w:tc>
        <w:tc>
          <w:tcPr>
            <w:tcW w:w="4531" w:type="dxa"/>
          </w:tcPr>
          <w:p w14:paraId="275B308D" w14:textId="77777777" w:rsidR="00B10D8D" w:rsidRPr="006E4BFC" w:rsidDel="00197F0B" w:rsidRDefault="00B10D8D" w:rsidP="00197F0B">
            <w:pPr>
              <w:ind w:left="252" w:hanging="252"/>
              <w:rPr>
                <w:del w:id="889" w:author="Inno" w:date="2024-10-11T11:14:00Z"/>
                <w:rFonts w:ascii="Times New Roman" w:hAnsi="Times New Roman" w:cs="Times New Roman"/>
                <w:sz w:val="20"/>
                <w:szCs w:val="20"/>
              </w:rPr>
              <w:pPrChange w:id="890" w:author="Inno" w:date="2024-10-11T11:14:00Z">
                <w:pPr>
                  <w:spacing w:before="60" w:after="60"/>
                </w:pPr>
              </w:pPrChange>
            </w:pPr>
            <w:del w:id="891"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C. N</w:delText>
              </w:r>
              <w:r w:rsidRPr="006E4BFC" w:rsidDel="00197F0B">
                <w:rPr>
                  <w:rFonts w:ascii="Times New Roman" w:hAnsi="Times New Roman" w:cs="Times New Roman"/>
                  <w:sz w:val="16"/>
                  <w:szCs w:val="16"/>
                </w:rPr>
                <w:delText xml:space="preserve">ANDI </w:delText>
              </w:r>
            </w:del>
          </w:p>
          <w:p w14:paraId="70624A77" w14:textId="77777777" w:rsidR="00B10D8D" w:rsidRPr="006E4BFC" w:rsidDel="00197F0B" w:rsidRDefault="00B10D8D" w:rsidP="00197F0B">
            <w:pPr>
              <w:ind w:left="252" w:hanging="252"/>
              <w:rPr>
                <w:del w:id="892" w:author="Inno" w:date="2024-10-11T11:14:00Z"/>
                <w:rFonts w:ascii="Times New Roman" w:hAnsi="Times New Roman" w:cs="Times New Roman"/>
                <w:sz w:val="20"/>
                <w:szCs w:val="20"/>
              </w:rPr>
              <w:pPrChange w:id="893" w:author="Inno" w:date="2024-10-11T11:14:00Z">
                <w:pPr>
                  <w:spacing w:before="60" w:after="60"/>
                  <w:ind w:left="288"/>
                </w:pPr>
              </w:pPrChange>
            </w:pPr>
            <w:del w:id="894"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D</w:delText>
              </w:r>
              <w:r w:rsidRPr="006E4BFC" w:rsidDel="00197F0B">
                <w:rPr>
                  <w:rFonts w:ascii="Times New Roman" w:hAnsi="Times New Roman" w:cs="Times New Roman"/>
                  <w:sz w:val="16"/>
                  <w:szCs w:val="16"/>
                </w:rPr>
                <w:delText>HRUMIL</w:delText>
              </w:r>
              <w:r w:rsidRPr="006E4BFC"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16"/>
                  <w:szCs w:val="16"/>
                </w:rPr>
                <w:delText xml:space="preserve">ONI </w:delText>
              </w:r>
              <w:r w:rsidRPr="006E4BFC" w:rsidDel="00197F0B">
                <w:rPr>
                  <w:rFonts w:ascii="Times New Roman" w:hAnsi="Times New Roman" w:cs="Times New Roman"/>
                  <w:sz w:val="20"/>
                  <w:szCs w:val="20"/>
                </w:rPr>
                <w:delText>(</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018172B9" w14:textId="77777777" w:rsidTr="003823BA">
        <w:trPr>
          <w:jc w:val="center"/>
          <w:del w:id="895" w:author="Inno" w:date="2024-10-11T11:14:00Z"/>
        </w:trPr>
        <w:tc>
          <w:tcPr>
            <w:tcW w:w="5220" w:type="dxa"/>
          </w:tcPr>
          <w:p w14:paraId="0B6F7E14" w14:textId="77777777" w:rsidR="00B10D8D" w:rsidRPr="006E4BFC" w:rsidDel="00197F0B" w:rsidRDefault="00B10D8D" w:rsidP="00197F0B">
            <w:pPr>
              <w:ind w:left="252" w:hanging="252"/>
              <w:rPr>
                <w:del w:id="896" w:author="Inno" w:date="2024-10-11T11:14:00Z"/>
                <w:rFonts w:ascii="Times New Roman" w:hAnsi="Times New Roman" w:cs="Times New Roman"/>
                <w:sz w:val="20"/>
                <w:szCs w:val="20"/>
              </w:rPr>
              <w:pPrChange w:id="897" w:author="Inno" w:date="2024-10-11T11:14:00Z">
                <w:pPr>
                  <w:spacing w:before="60" w:after="60"/>
                </w:pPr>
              </w:pPrChange>
            </w:pPr>
            <w:del w:id="898" w:author="Inno" w:date="2024-10-11T11:14:00Z">
              <w:r w:rsidRPr="006E4BFC" w:rsidDel="00197F0B">
                <w:rPr>
                  <w:rFonts w:ascii="Times New Roman" w:hAnsi="Times New Roman" w:cs="Times New Roman"/>
                  <w:sz w:val="20"/>
                  <w:szCs w:val="20"/>
                </w:rPr>
                <w:delText>Institute of Chemical Technology, Mumbai</w:delText>
              </w:r>
            </w:del>
          </w:p>
        </w:tc>
        <w:tc>
          <w:tcPr>
            <w:tcW w:w="4531" w:type="dxa"/>
          </w:tcPr>
          <w:p w14:paraId="4F446A94" w14:textId="77777777" w:rsidR="00B10D8D" w:rsidRPr="006E4BFC" w:rsidDel="00197F0B" w:rsidRDefault="00B10D8D" w:rsidP="00197F0B">
            <w:pPr>
              <w:ind w:left="252" w:hanging="252"/>
              <w:rPr>
                <w:del w:id="899" w:author="Inno" w:date="2024-10-11T11:14:00Z"/>
                <w:rFonts w:ascii="Times New Roman" w:hAnsi="Times New Roman" w:cs="Times New Roman"/>
                <w:sz w:val="20"/>
                <w:szCs w:val="20"/>
              </w:rPr>
              <w:pPrChange w:id="900" w:author="Inno" w:date="2024-10-11T11:14:00Z">
                <w:pPr>
                  <w:spacing w:before="60" w:after="60"/>
                </w:pPr>
              </w:pPrChange>
            </w:pPr>
            <w:del w:id="901" w:author="Inno" w:date="2024-10-11T11:14:00Z">
              <w:r w:rsidRPr="006E4BFC" w:rsidDel="00197F0B">
                <w:rPr>
                  <w:rFonts w:ascii="Times New Roman" w:hAnsi="Times New Roman" w:cs="Times New Roman"/>
                  <w:sz w:val="20"/>
                  <w:szCs w:val="20"/>
                </w:rPr>
                <w:delText>P</w:delText>
              </w:r>
              <w:r w:rsidRPr="006E4BFC" w:rsidDel="00197F0B">
                <w:rPr>
                  <w:rFonts w:ascii="Times New Roman" w:hAnsi="Times New Roman" w:cs="Times New Roman"/>
                  <w:sz w:val="16"/>
                  <w:szCs w:val="16"/>
                </w:rPr>
                <w:delText>ROF</w:delText>
              </w:r>
              <w:r w:rsidRPr="006E4BFC" w:rsidDel="00197F0B">
                <w:rPr>
                  <w:rFonts w:ascii="Times New Roman" w:hAnsi="Times New Roman" w:cs="Times New Roman"/>
                  <w:sz w:val="20"/>
                  <w:szCs w:val="20"/>
                </w:rPr>
                <w:delText xml:space="preserve"> G. D. Y</w:delText>
              </w:r>
              <w:r w:rsidRPr="006E4BFC" w:rsidDel="00197F0B">
                <w:rPr>
                  <w:rFonts w:ascii="Times New Roman" w:hAnsi="Times New Roman" w:cs="Times New Roman"/>
                  <w:sz w:val="16"/>
                  <w:szCs w:val="16"/>
                </w:rPr>
                <w:delText xml:space="preserve">ADAV </w:delText>
              </w:r>
            </w:del>
          </w:p>
          <w:p w14:paraId="0EB99B24" w14:textId="77777777" w:rsidR="00B10D8D" w:rsidRPr="006E4BFC" w:rsidDel="00197F0B" w:rsidRDefault="00B10D8D" w:rsidP="00197F0B">
            <w:pPr>
              <w:ind w:left="252" w:hanging="252"/>
              <w:rPr>
                <w:del w:id="902" w:author="Inno" w:date="2024-10-11T11:14:00Z"/>
                <w:rFonts w:ascii="Times New Roman" w:hAnsi="Times New Roman" w:cs="Times New Roman"/>
                <w:sz w:val="20"/>
                <w:szCs w:val="20"/>
              </w:rPr>
              <w:pPrChange w:id="903" w:author="Inno" w:date="2024-10-11T11:14:00Z">
                <w:pPr>
                  <w:spacing w:before="60" w:after="60"/>
                  <w:ind w:left="288"/>
                </w:pPr>
              </w:pPrChange>
            </w:pPr>
            <w:del w:id="90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B. M. B</w:delText>
              </w:r>
              <w:r w:rsidRPr="006E4BFC" w:rsidDel="00197F0B">
                <w:rPr>
                  <w:rFonts w:ascii="Times New Roman" w:hAnsi="Times New Roman" w:cs="Times New Roman"/>
                  <w:sz w:val="16"/>
                  <w:szCs w:val="16"/>
                </w:rPr>
                <w:delText>HANAGE</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51B921D2" w14:textId="77777777" w:rsidTr="003823BA">
        <w:trPr>
          <w:jc w:val="center"/>
          <w:del w:id="905" w:author="Inno" w:date="2024-10-11T11:14:00Z"/>
        </w:trPr>
        <w:tc>
          <w:tcPr>
            <w:tcW w:w="5220" w:type="dxa"/>
          </w:tcPr>
          <w:p w14:paraId="5E1AD0FD" w14:textId="77777777" w:rsidR="00B10D8D" w:rsidRPr="006E4BFC" w:rsidDel="00197F0B" w:rsidRDefault="00B10D8D" w:rsidP="00197F0B">
            <w:pPr>
              <w:ind w:left="252" w:hanging="252"/>
              <w:rPr>
                <w:del w:id="906" w:author="Inno" w:date="2024-10-11T11:14:00Z"/>
                <w:rFonts w:ascii="Times New Roman" w:hAnsi="Times New Roman" w:cs="Times New Roman"/>
                <w:sz w:val="20"/>
                <w:szCs w:val="20"/>
              </w:rPr>
              <w:pPrChange w:id="907" w:author="Inno" w:date="2024-10-11T11:14:00Z">
                <w:pPr>
                  <w:spacing w:before="60" w:after="60"/>
                </w:pPr>
              </w:pPrChange>
            </w:pPr>
            <w:del w:id="908" w:author="Inno" w:date="2024-10-11T11:14:00Z">
              <w:r w:rsidRPr="006E4BFC" w:rsidDel="00197F0B">
                <w:rPr>
                  <w:rFonts w:ascii="Times New Roman" w:hAnsi="Times New Roman" w:cs="Times New Roman"/>
                  <w:sz w:val="20"/>
                  <w:szCs w:val="20"/>
                </w:rPr>
                <w:delText>Ministry of Environment Forest and Climate Change, New Delhi</w:delText>
              </w:r>
            </w:del>
          </w:p>
        </w:tc>
        <w:tc>
          <w:tcPr>
            <w:tcW w:w="4531" w:type="dxa"/>
          </w:tcPr>
          <w:p w14:paraId="45D05313" w14:textId="77777777" w:rsidR="00B10D8D" w:rsidRPr="006E4BFC" w:rsidDel="00197F0B" w:rsidRDefault="00B10D8D" w:rsidP="00197F0B">
            <w:pPr>
              <w:ind w:left="252" w:hanging="252"/>
              <w:rPr>
                <w:del w:id="909" w:author="Inno" w:date="2024-10-11T11:14:00Z"/>
                <w:rFonts w:ascii="Times New Roman" w:hAnsi="Times New Roman" w:cs="Times New Roman"/>
                <w:sz w:val="20"/>
                <w:szCs w:val="20"/>
              </w:rPr>
              <w:pPrChange w:id="910" w:author="Inno" w:date="2024-10-11T11:14:00Z">
                <w:pPr>
                  <w:spacing w:before="60" w:after="60"/>
                </w:pPr>
              </w:pPrChange>
            </w:pPr>
            <w:del w:id="911"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 xml:space="preserve">HRI </w:delText>
              </w:r>
              <w:r w:rsidRPr="006E4BFC" w:rsidDel="00197F0B">
                <w:rPr>
                  <w:rFonts w:ascii="Times New Roman" w:hAnsi="Times New Roman" w:cs="Times New Roman"/>
                  <w:sz w:val="20"/>
                  <w:szCs w:val="20"/>
                </w:rPr>
                <w:delText>V</w:delText>
              </w:r>
              <w:r w:rsidRPr="006E4BFC" w:rsidDel="00197F0B">
                <w:rPr>
                  <w:rFonts w:ascii="Times New Roman" w:hAnsi="Times New Roman" w:cs="Times New Roman"/>
                  <w:sz w:val="16"/>
                  <w:szCs w:val="16"/>
                </w:rPr>
                <w:delText xml:space="preserve">ED </w:delText>
              </w:r>
              <w:r w:rsidRPr="006E4BFC" w:rsidDel="00197F0B">
                <w:rPr>
                  <w:rFonts w:ascii="Times New Roman" w:hAnsi="Times New Roman" w:cs="Times New Roman"/>
                  <w:sz w:val="20"/>
                  <w:szCs w:val="20"/>
                </w:rPr>
                <w:delText>P</w:delText>
              </w:r>
              <w:r w:rsidRPr="006E4BFC" w:rsidDel="00197F0B">
                <w:rPr>
                  <w:rFonts w:ascii="Times New Roman" w:hAnsi="Times New Roman" w:cs="Times New Roman"/>
                  <w:sz w:val="16"/>
                  <w:szCs w:val="16"/>
                </w:rPr>
                <w:delText>RAKASH</w:delText>
              </w:r>
              <w:r w:rsidRPr="006E4BFC" w:rsidDel="00197F0B">
                <w:rPr>
                  <w:rFonts w:ascii="Times New Roman" w:hAnsi="Times New Roman" w:cs="Times New Roman"/>
                  <w:sz w:val="20"/>
                  <w:szCs w:val="20"/>
                </w:rPr>
                <w:delText xml:space="preserve"> M</w:delText>
              </w:r>
              <w:r w:rsidRPr="006E4BFC" w:rsidDel="00197F0B">
                <w:rPr>
                  <w:rFonts w:ascii="Times New Roman" w:hAnsi="Times New Roman" w:cs="Times New Roman"/>
                  <w:sz w:val="16"/>
                  <w:szCs w:val="16"/>
                </w:rPr>
                <w:delText xml:space="preserve">ISHRA </w:delText>
              </w:r>
            </w:del>
          </w:p>
          <w:p w14:paraId="640FEB0C" w14:textId="77777777" w:rsidR="00B10D8D" w:rsidRPr="006E4BFC" w:rsidDel="00197F0B" w:rsidRDefault="00B10D8D" w:rsidP="00197F0B">
            <w:pPr>
              <w:ind w:left="252" w:hanging="252"/>
              <w:rPr>
                <w:del w:id="912" w:author="Inno" w:date="2024-10-11T11:14:00Z"/>
                <w:rFonts w:ascii="Times New Roman" w:hAnsi="Times New Roman" w:cs="Times New Roman"/>
                <w:sz w:val="20"/>
                <w:szCs w:val="20"/>
              </w:rPr>
              <w:pPrChange w:id="913" w:author="Inno" w:date="2024-10-11T11:14:00Z">
                <w:pPr>
                  <w:spacing w:before="60" w:after="60"/>
                  <w:ind w:left="288"/>
                </w:pPr>
              </w:pPrChange>
            </w:pPr>
            <w:del w:id="914"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 xml:space="preserve">HRI </w:delText>
              </w:r>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 xml:space="preserve">INESH </w:delText>
              </w:r>
              <w:r w:rsidRPr="006E4BFC" w:rsidDel="00197F0B">
                <w:rPr>
                  <w:rFonts w:ascii="Times New Roman" w:hAnsi="Times New Roman" w:cs="Times New Roman"/>
                  <w:sz w:val="20"/>
                  <w:szCs w:val="20"/>
                </w:rPr>
                <w:delText>R</w:delText>
              </w:r>
              <w:r w:rsidRPr="006E4BFC" w:rsidDel="00197F0B">
                <w:rPr>
                  <w:rFonts w:ascii="Times New Roman" w:hAnsi="Times New Roman" w:cs="Times New Roman"/>
                  <w:sz w:val="16"/>
                  <w:szCs w:val="16"/>
                </w:rPr>
                <w:delText>UNIWAL</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355A714B" w14:textId="77777777" w:rsidTr="003823BA">
        <w:trPr>
          <w:jc w:val="center"/>
          <w:del w:id="915" w:author="Inno" w:date="2024-10-11T11:14:00Z"/>
        </w:trPr>
        <w:tc>
          <w:tcPr>
            <w:tcW w:w="5220" w:type="dxa"/>
          </w:tcPr>
          <w:p w14:paraId="465355CC" w14:textId="77777777" w:rsidR="00B10D8D" w:rsidRPr="006E4BFC" w:rsidDel="00197F0B" w:rsidRDefault="00B10D8D" w:rsidP="00197F0B">
            <w:pPr>
              <w:ind w:left="252" w:hanging="252"/>
              <w:rPr>
                <w:del w:id="916" w:author="Inno" w:date="2024-10-11T11:14:00Z"/>
                <w:rFonts w:ascii="Times New Roman" w:hAnsi="Times New Roman" w:cs="Times New Roman"/>
                <w:sz w:val="20"/>
                <w:szCs w:val="20"/>
              </w:rPr>
              <w:pPrChange w:id="917" w:author="Inno" w:date="2024-10-11T11:14:00Z">
                <w:pPr>
                  <w:spacing w:before="60" w:after="60"/>
                </w:pPr>
              </w:pPrChange>
            </w:pPr>
            <w:del w:id="918" w:author="Inno" w:date="2024-10-11T11:14:00Z">
              <w:r w:rsidRPr="006E4BFC" w:rsidDel="00197F0B">
                <w:rPr>
                  <w:rFonts w:ascii="Times New Roman" w:hAnsi="Times New Roman" w:cs="Times New Roman"/>
                  <w:sz w:val="20"/>
                  <w:szCs w:val="20"/>
                </w:rPr>
                <w:delText>National Chemical Laboratory, Pune</w:delText>
              </w:r>
            </w:del>
          </w:p>
        </w:tc>
        <w:tc>
          <w:tcPr>
            <w:tcW w:w="4531" w:type="dxa"/>
          </w:tcPr>
          <w:p w14:paraId="060F4B27" w14:textId="77777777" w:rsidR="00B10D8D" w:rsidRPr="006E4BFC" w:rsidDel="00197F0B" w:rsidRDefault="00B10D8D" w:rsidP="00197F0B">
            <w:pPr>
              <w:ind w:left="252" w:hanging="252"/>
              <w:rPr>
                <w:del w:id="919" w:author="Inno" w:date="2024-10-11T11:14:00Z"/>
                <w:rFonts w:ascii="Times New Roman" w:hAnsi="Times New Roman" w:cs="Times New Roman"/>
                <w:sz w:val="20"/>
                <w:szCs w:val="20"/>
              </w:rPr>
              <w:pPrChange w:id="920" w:author="Inno" w:date="2024-10-11T11:14:00Z">
                <w:pPr>
                  <w:spacing w:before="60" w:after="60"/>
                </w:pPr>
              </w:pPrChange>
            </w:pPr>
            <w:del w:id="921"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V</w:delText>
              </w:r>
              <w:r w:rsidRPr="006E4BFC" w:rsidDel="00197F0B">
                <w:rPr>
                  <w:rFonts w:ascii="Times New Roman" w:hAnsi="Times New Roman" w:cs="Times New Roman"/>
                  <w:sz w:val="16"/>
                  <w:szCs w:val="16"/>
                </w:rPr>
                <w:delText xml:space="preserve">IJAY </w:delText>
              </w:r>
              <w:r w:rsidRPr="006E4BFC" w:rsidDel="00197F0B">
                <w:rPr>
                  <w:rFonts w:ascii="Times New Roman" w:hAnsi="Times New Roman" w:cs="Times New Roman"/>
                  <w:sz w:val="20"/>
                  <w:szCs w:val="20"/>
                </w:rPr>
                <w:delText>B</w:delText>
              </w:r>
              <w:r w:rsidRPr="006E4BFC" w:rsidDel="00197F0B">
                <w:rPr>
                  <w:rFonts w:ascii="Times New Roman" w:hAnsi="Times New Roman" w:cs="Times New Roman"/>
                  <w:sz w:val="16"/>
                  <w:szCs w:val="16"/>
                </w:rPr>
                <w:delText>OKADE</w:delText>
              </w:r>
              <w:r w:rsidRPr="006E4BFC" w:rsidDel="00197F0B">
                <w:rPr>
                  <w:rFonts w:ascii="Times New Roman" w:hAnsi="Times New Roman" w:cs="Times New Roman"/>
                  <w:sz w:val="20"/>
                  <w:szCs w:val="20"/>
                </w:rPr>
                <w:delText xml:space="preserve"> </w:delText>
              </w:r>
            </w:del>
          </w:p>
          <w:p w14:paraId="13C2DB0E" w14:textId="77777777" w:rsidR="00B10D8D" w:rsidRPr="006E4BFC" w:rsidDel="00197F0B" w:rsidRDefault="00B10D8D" w:rsidP="00197F0B">
            <w:pPr>
              <w:ind w:left="252" w:hanging="252"/>
              <w:rPr>
                <w:del w:id="922" w:author="Inno" w:date="2024-10-11T11:14:00Z"/>
                <w:rFonts w:ascii="Times New Roman" w:hAnsi="Times New Roman" w:cs="Times New Roman"/>
                <w:sz w:val="20"/>
                <w:szCs w:val="20"/>
              </w:rPr>
              <w:pPrChange w:id="923" w:author="Inno" w:date="2024-10-11T11:14:00Z">
                <w:pPr>
                  <w:spacing w:before="60" w:after="60"/>
                  <w:ind w:left="288"/>
                </w:pPr>
              </w:pPrChange>
            </w:pPr>
            <w:del w:id="92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M. M</w:delText>
              </w:r>
              <w:r w:rsidRPr="006E4BFC" w:rsidDel="00197F0B">
                <w:rPr>
                  <w:rFonts w:ascii="Times New Roman" w:hAnsi="Times New Roman" w:cs="Times New Roman"/>
                  <w:sz w:val="16"/>
                  <w:szCs w:val="16"/>
                </w:rPr>
                <w:delText>UTHUKRISHNAN</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4623F845" w14:textId="77777777" w:rsidTr="003823BA">
        <w:trPr>
          <w:jc w:val="center"/>
          <w:del w:id="925" w:author="Inno" w:date="2024-10-11T11:14:00Z"/>
        </w:trPr>
        <w:tc>
          <w:tcPr>
            <w:tcW w:w="5220" w:type="dxa"/>
          </w:tcPr>
          <w:p w14:paraId="69B90F7A" w14:textId="77777777" w:rsidR="00B10D8D" w:rsidRPr="006E4BFC" w:rsidDel="00197F0B" w:rsidRDefault="00B10D8D" w:rsidP="00197F0B">
            <w:pPr>
              <w:ind w:left="252" w:hanging="252"/>
              <w:rPr>
                <w:del w:id="926" w:author="Inno" w:date="2024-10-11T11:14:00Z"/>
                <w:rFonts w:ascii="Times New Roman" w:hAnsi="Times New Roman" w:cs="Times New Roman"/>
                <w:sz w:val="20"/>
                <w:szCs w:val="20"/>
              </w:rPr>
              <w:pPrChange w:id="927" w:author="Inno" w:date="2024-10-11T11:14:00Z">
                <w:pPr>
                  <w:spacing w:before="60" w:after="60"/>
                </w:pPr>
              </w:pPrChange>
            </w:pPr>
            <w:del w:id="928" w:author="Inno" w:date="2024-10-11T11:14:00Z">
              <w:r w:rsidRPr="006E4BFC" w:rsidDel="00197F0B">
                <w:rPr>
                  <w:rFonts w:ascii="Times New Roman" w:hAnsi="Times New Roman" w:cs="Times New Roman"/>
                  <w:sz w:val="20"/>
                  <w:szCs w:val="20"/>
                </w:rPr>
                <w:delText>National Institute of Technology, Thrichi</w:delText>
              </w:r>
            </w:del>
          </w:p>
        </w:tc>
        <w:tc>
          <w:tcPr>
            <w:tcW w:w="4531" w:type="dxa"/>
          </w:tcPr>
          <w:p w14:paraId="7B93B53A" w14:textId="77777777" w:rsidR="00B10D8D" w:rsidRPr="006E4BFC" w:rsidDel="00197F0B" w:rsidRDefault="00B10D8D" w:rsidP="00197F0B">
            <w:pPr>
              <w:ind w:left="252" w:hanging="252"/>
              <w:rPr>
                <w:del w:id="929" w:author="Inno" w:date="2024-10-11T11:14:00Z"/>
                <w:rFonts w:ascii="Times New Roman" w:hAnsi="Times New Roman" w:cs="Times New Roman"/>
                <w:sz w:val="20"/>
                <w:szCs w:val="20"/>
              </w:rPr>
              <w:pPrChange w:id="930" w:author="Inno" w:date="2024-10-11T11:14:00Z">
                <w:pPr>
                  <w:spacing w:before="60" w:after="60"/>
                </w:pPr>
              </w:pPrChange>
            </w:pPr>
            <w:del w:id="931" w:author="Inno" w:date="2024-10-11T11:14:00Z">
              <w:r w:rsidRPr="006E4BFC" w:rsidDel="00197F0B">
                <w:rPr>
                  <w:rFonts w:ascii="Times New Roman" w:hAnsi="Times New Roman" w:cs="Times New Roman"/>
                  <w:sz w:val="20"/>
                  <w:szCs w:val="20"/>
                </w:rPr>
                <w:delText>P</w:delText>
              </w:r>
              <w:r w:rsidRPr="006E4BFC" w:rsidDel="00197F0B">
                <w:rPr>
                  <w:rFonts w:ascii="Times New Roman" w:hAnsi="Times New Roman" w:cs="Times New Roman"/>
                  <w:sz w:val="16"/>
                  <w:szCs w:val="16"/>
                </w:rPr>
                <w:delText>ROF</w:delText>
              </w:r>
              <w:r w:rsidRPr="006E4BFC" w:rsidDel="00197F0B">
                <w:rPr>
                  <w:rFonts w:ascii="Times New Roman" w:hAnsi="Times New Roman" w:cs="Times New Roman"/>
                  <w:sz w:val="20"/>
                  <w:szCs w:val="20"/>
                </w:rPr>
                <w:delText xml:space="preserve"> S. P. S</w:delText>
              </w:r>
              <w:r w:rsidRPr="006E4BFC" w:rsidDel="00197F0B">
                <w:rPr>
                  <w:rFonts w:ascii="Times New Roman" w:hAnsi="Times New Roman" w:cs="Times New Roman"/>
                  <w:sz w:val="16"/>
                  <w:szCs w:val="16"/>
                </w:rPr>
                <w:delText xml:space="preserve">IVAPIRAKASAM </w:delText>
              </w:r>
            </w:del>
          </w:p>
          <w:p w14:paraId="6C9C6036" w14:textId="77777777" w:rsidR="00B10D8D" w:rsidRPr="006E4BFC" w:rsidDel="00197F0B" w:rsidRDefault="00B10D8D" w:rsidP="00197F0B">
            <w:pPr>
              <w:ind w:left="252" w:hanging="252"/>
              <w:rPr>
                <w:del w:id="932" w:author="Inno" w:date="2024-10-11T11:14:00Z"/>
                <w:rFonts w:ascii="Times New Roman" w:hAnsi="Times New Roman" w:cs="Times New Roman"/>
                <w:sz w:val="20"/>
                <w:szCs w:val="20"/>
              </w:rPr>
              <w:pPrChange w:id="933" w:author="Inno" w:date="2024-10-11T11:14:00Z">
                <w:pPr>
                  <w:spacing w:before="60" w:after="60"/>
                  <w:ind w:left="288"/>
                </w:pPr>
              </w:pPrChange>
            </w:pPr>
            <w:del w:id="93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16"/>
                  <w:szCs w:val="16"/>
                </w:rPr>
                <w:delText>REEJITH</w:delText>
              </w:r>
              <w:r w:rsidRPr="006E4BFC" w:rsidDel="00197F0B">
                <w:rPr>
                  <w:rFonts w:ascii="Times New Roman" w:hAnsi="Times New Roman" w:cs="Times New Roman"/>
                  <w:sz w:val="20"/>
                  <w:szCs w:val="20"/>
                </w:rPr>
                <w:delText xml:space="preserve"> M</w:delText>
              </w:r>
              <w:r w:rsidRPr="006E4BFC" w:rsidDel="00197F0B">
                <w:rPr>
                  <w:rFonts w:ascii="Times New Roman" w:hAnsi="Times New Roman" w:cs="Times New Roman"/>
                  <w:sz w:val="16"/>
                  <w:szCs w:val="16"/>
                </w:rPr>
                <w:delText>OHAN</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1AB87B90" w14:textId="77777777" w:rsidTr="003823BA">
        <w:trPr>
          <w:jc w:val="center"/>
          <w:del w:id="935" w:author="Inno" w:date="2024-10-11T11:14:00Z"/>
        </w:trPr>
        <w:tc>
          <w:tcPr>
            <w:tcW w:w="5220" w:type="dxa"/>
          </w:tcPr>
          <w:p w14:paraId="6CF84442" w14:textId="77777777" w:rsidR="00B10D8D" w:rsidRPr="006E4BFC" w:rsidDel="00197F0B" w:rsidRDefault="00B10D8D" w:rsidP="00197F0B">
            <w:pPr>
              <w:ind w:left="252" w:hanging="252"/>
              <w:rPr>
                <w:del w:id="936" w:author="Inno" w:date="2024-10-11T11:14:00Z"/>
                <w:rFonts w:ascii="Times New Roman" w:hAnsi="Times New Roman" w:cs="Times New Roman"/>
                <w:sz w:val="20"/>
                <w:szCs w:val="20"/>
              </w:rPr>
              <w:pPrChange w:id="937" w:author="Inno" w:date="2024-10-11T11:14:00Z">
                <w:pPr>
                  <w:spacing w:before="60" w:after="60"/>
                </w:pPr>
              </w:pPrChange>
            </w:pPr>
            <w:del w:id="938" w:author="Inno" w:date="2024-10-11T11:14:00Z">
              <w:r w:rsidRPr="006E4BFC" w:rsidDel="00197F0B">
                <w:rPr>
                  <w:rFonts w:ascii="Times New Roman" w:hAnsi="Times New Roman" w:cs="Times New Roman"/>
                  <w:sz w:val="20"/>
                  <w:szCs w:val="20"/>
                </w:rPr>
                <w:delText>National Safety Council, Navi Mumbai</w:delText>
              </w:r>
            </w:del>
          </w:p>
        </w:tc>
        <w:tc>
          <w:tcPr>
            <w:tcW w:w="4531" w:type="dxa"/>
          </w:tcPr>
          <w:p w14:paraId="0B5F85FA" w14:textId="77777777" w:rsidR="00B10D8D" w:rsidRPr="006E4BFC" w:rsidDel="00197F0B" w:rsidRDefault="00B10D8D" w:rsidP="00197F0B">
            <w:pPr>
              <w:ind w:left="252" w:hanging="252"/>
              <w:rPr>
                <w:del w:id="939" w:author="Inno" w:date="2024-10-11T11:14:00Z"/>
                <w:rFonts w:ascii="Times New Roman" w:hAnsi="Times New Roman" w:cs="Times New Roman"/>
                <w:sz w:val="20"/>
                <w:szCs w:val="20"/>
              </w:rPr>
              <w:pPrChange w:id="940" w:author="Inno" w:date="2024-10-11T11:14:00Z">
                <w:pPr>
                  <w:spacing w:before="60" w:after="60"/>
                </w:pPr>
              </w:pPrChange>
            </w:pPr>
            <w:del w:id="941"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A. Y. S</w:delText>
              </w:r>
              <w:r w:rsidRPr="006E4BFC" w:rsidDel="00197F0B">
                <w:rPr>
                  <w:rFonts w:ascii="Times New Roman" w:hAnsi="Times New Roman" w:cs="Times New Roman"/>
                  <w:sz w:val="16"/>
                  <w:szCs w:val="16"/>
                </w:rPr>
                <w:delText xml:space="preserve">UNDKAR </w:delText>
              </w:r>
            </w:del>
          </w:p>
          <w:p w14:paraId="6AA36DCF" w14:textId="77777777" w:rsidR="00B10D8D" w:rsidRPr="006E4BFC" w:rsidDel="00197F0B" w:rsidRDefault="00B10D8D" w:rsidP="00197F0B">
            <w:pPr>
              <w:ind w:left="252" w:hanging="252"/>
              <w:rPr>
                <w:del w:id="942" w:author="Inno" w:date="2024-10-11T11:14:00Z"/>
                <w:rFonts w:ascii="Times New Roman" w:hAnsi="Times New Roman" w:cs="Times New Roman"/>
                <w:sz w:val="20"/>
                <w:szCs w:val="20"/>
              </w:rPr>
              <w:pPrChange w:id="943" w:author="Inno" w:date="2024-10-11T11:14:00Z">
                <w:pPr>
                  <w:spacing w:before="60" w:after="60"/>
                  <w:ind w:left="288"/>
                </w:pPr>
              </w:pPrChange>
            </w:pPr>
            <w:del w:id="944"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K. D. P</w:delText>
              </w:r>
              <w:r w:rsidRPr="006E4BFC" w:rsidDel="00197F0B">
                <w:rPr>
                  <w:rFonts w:ascii="Times New Roman" w:hAnsi="Times New Roman" w:cs="Times New Roman"/>
                  <w:sz w:val="16"/>
                  <w:szCs w:val="16"/>
                </w:rPr>
                <w:delText>ATIL</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5701DF35" w14:textId="77777777" w:rsidTr="003823BA">
        <w:trPr>
          <w:jc w:val="center"/>
          <w:del w:id="945" w:author="Inno" w:date="2024-10-11T11:14:00Z"/>
        </w:trPr>
        <w:tc>
          <w:tcPr>
            <w:tcW w:w="5220" w:type="dxa"/>
          </w:tcPr>
          <w:p w14:paraId="3269033A" w14:textId="77777777" w:rsidR="00B10D8D" w:rsidRPr="006E4BFC" w:rsidDel="00197F0B" w:rsidRDefault="00B10D8D" w:rsidP="00197F0B">
            <w:pPr>
              <w:ind w:left="252" w:hanging="252"/>
              <w:rPr>
                <w:del w:id="946" w:author="Inno" w:date="2024-10-11T11:14:00Z"/>
                <w:rFonts w:ascii="Times New Roman" w:hAnsi="Times New Roman" w:cs="Times New Roman"/>
                <w:sz w:val="20"/>
                <w:szCs w:val="20"/>
              </w:rPr>
              <w:pPrChange w:id="947" w:author="Inno" w:date="2024-10-11T11:14:00Z">
                <w:pPr>
                  <w:spacing w:before="60" w:after="60"/>
                </w:pPr>
              </w:pPrChange>
            </w:pPr>
            <w:del w:id="948" w:author="Inno" w:date="2024-10-11T11:14:00Z">
              <w:r w:rsidRPr="006E4BFC" w:rsidDel="00197F0B">
                <w:rPr>
                  <w:rFonts w:ascii="Times New Roman" w:hAnsi="Times New Roman" w:cs="Times New Roman"/>
                  <w:sz w:val="20"/>
                  <w:szCs w:val="20"/>
                </w:rPr>
                <w:delText>Oil Industry Safety Directorate (Min. of Pet. &amp; Natural Gas), Noida</w:delText>
              </w:r>
            </w:del>
          </w:p>
        </w:tc>
        <w:tc>
          <w:tcPr>
            <w:tcW w:w="4531" w:type="dxa"/>
          </w:tcPr>
          <w:p w14:paraId="01AD9F97" w14:textId="77777777" w:rsidR="00B10D8D" w:rsidRPr="006E4BFC" w:rsidDel="00197F0B" w:rsidRDefault="00B10D8D" w:rsidP="00197F0B">
            <w:pPr>
              <w:ind w:left="252" w:hanging="252"/>
              <w:rPr>
                <w:del w:id="949" w:author="Inno" w:date="2024-10-11T11:14:00Z"/>
                <w:rFonts w:ascii="Times New Roman" w:hAnsi="Times New Roman" w:cs="Times New Roman"/>
                <w:sz w:val="20"/>
                <w:szCs w:val="20"/>
              </w:rPr>
              <w:pPrChange w:id="950" w:author="Inno" w:date="2024-10-11T11:14:00Z">
                <w:pPr>
                  <w:spacing w:before="60" w:after="60"/>
                </w:pPr>
              </w:pPrChange>
            </w:pPr>
            <w:del w:id="951"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16"/>
                  <w:szCs w:val="16"/>
                </w:rPr>
                <w:delText xml:space="preserve">HATHISH </w:delText>
              </w:r>
              <w:r w:rsidRPr="006E4BFC" w:rsidDel="00197F0B">
                <w:rPr>
                  <w:rFonts w:ascii="Times New Roman" w:hAnsi="Times New Roman" w:cs="Times New Roman"/>
                  <w:sz w:val="20"/>
                  <w:szCs w:val="20"/>
                </w:rPr>
                <w:delText>K</w:delText>
              </w:r>
              <w:r w:rsidRPr="006E4BFC" w:rsidDel="00197F0B">
                <w:rPr>
                  <w:rFonts w:ascii="Times New Roman" w:hAnsi="Times New Roman" w:cs="Times New Roman"/>
                  <w:sz w:val="16"/>
                  <w:szCs w:val="16"/>
                </w:rPr>
                <w:delText>UMAR</w:delText>
              </w:r>
              <w:r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20"/>
                  <w:szCs w:val="20"/>
                </w:rPr>
                <w:delText xml:space="preserve">. </w:delText>
              </w:r>
            </w:del>
          </w:p>
          <w:p w14:paraId="7CD01D52" w14:textId="77777777" w:rsidR="00B10D8D" w:rsidRPr="006E4BFC" w:rsidDel="00197F0B" w:rsidRDefault="00B10D8D" w:rsidP="00197F0B">
            <w:pPr>
              <w:ind w:left="252" w:hanging="252"/>
              <w:rPr>
                <w:del w:id="952" w:author="Inno" w:date="2024-10-11T11:14:00Z"/>
                <w:rFonts w:ascii="Times New Roman" w:hAnsi="Times New Roman" w:cs="Times New Roman"/>
                <w:sz w:val="20"/>
                <w:szCs w:val="20"/>
              </w:rPr>
              <w:pPrChange w:id="953" w:author="Inno" w:date="2024-10-11T11:14:00Z">
                <w:pPr>
                  <w:spacing w:before="60" w:after="60"/>
                  <w:ind w:left="288"/>
                </w:pPr>
              </w:pPrChange>
            </w:pPr>
            <w:del w:id="954"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A</w:delText>
              </w:r>
              <w:r w:rsidRPr="006E4BFC" w:rsidDel="00197F0B">
                <w:rPr>
                  <w:rFonts w:ascii="Times New Roman" w:hAnsi="Times New Roman" w:cs="Times New Roman"/>
                  <w:sz w:val="16"/>
                  <w:szCs w:val="16"/>
                </w:rPr>
                <w:delText>MIT</w:delText>
              </w:r>
              <w:r w:rsidRPr="006E4BFC"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16"/>
                  <w:szCs w:val="16"/>
                </w:rPr>
                <w:delText>HARMA</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3D16C142" w14:textId="77777777" w:rsidTr="003823BA">
        <w:trPr>
          <w:jc w:val="center"/>
          <w:del w:id="955" w:author="Inno" w:date="2024-10-11T11:14:00Z"/>
        </w:trPr>
        <w:tc>
          <w:tcPr>
            <w:tcW w:w="5220" w:type="dxa"/>
          </w:tcPr>
          <w:p w14:paraId="7DDCCDCA" w14:textId="77777777" w:rsidR="00B10D8D" w:rsidRPr="006E4BFC" w:rsidDel="00197F0B" w:rsidRDefault="00B10D8D" w:rsidP="00197F0B">
            <w:pPr>
              <w:ind w:left="252" w:hanging="252"/>
              <w:rPr>
                <w:del w:id="956" w:author="Inno" w:date="2024-10-11T11:14:00Z"/>
                <w:rFonts w:ascii="Times New Roman" w:hAnsi="Times New Roman" w:cs="Times New Roman"/>
                <w:sz w:val="20"/>
                <w:szCs w:val="20"/>
              </w:rPr>
              <w:pPrChange w:id="957" w:author="Inno" w:date="2024-10-11T11:14:00Z">
                <w:pPr>
                  <w:spacing w:before="60" w:after="60"/>
                </w:pPr>
              </w:pPrChange>
            </w:pPr>
            <w:del w:id="958" w:author="Inno" w:date="2024-10-11T11:14:00Z">
              <w:r w:rsidRPr="006E4BFC" w:rsidDel="00197F0B">
                <w:rPr>
                  <w:rFonts w:ascii="Times New Roman" w:hAnsi="Times New Roman" w:cs="Times New Roman"/>
                  <w:sz w:val="20"/>
                  <w:szCs w:val="20"/>
                </w:rPr>
                <w:delText>Pesticides Manufacturer and Formulators Association of India, Mumbai</w:delText>
              </w:r>
            </w:del>
          </w:p>
        </w:tc>
        <w:tc>
          <w:tcPr>
            <w:tcW w:w="4531" w:type="dxa"/>
          </w:tcPr>
          <w:p w14:paraId="1ACFC0E9" w14:textId="77777777" w:rsidR="00B10D8D" w:rsidRPr="006E4BFC" w:rsidDel="00197F0B" w:rsidRDefault="00B10D8D" w:rsidP="00197F0B">
            <w:pPr>
              <w:ind w:left="252" w:hanging="252"/>
              <w:rPr>
                <w:del w:id="959" w:author="Inno" w:date="2024-10-11T11:14:00Z"/>
                <w:rFonts w:ascii="Times New Roman" w:hAnsi="Times New Roman" w:cs="Times New Roman"/>
                <w:sz w:val="20"/>
                <w:szCs w:val="20"/>
              </w:rPr>
              <w:pPrChange w:id="960" w:author="Inno" w:date="2024-10-11T11:14:00Z">
                <w:pPr>
                  <w:spacing w:before="60" w:after="60"/>
                </w:pPr>
              </w:pPrChange>
            </w:pPr>
            <w:del w:id="961"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16"/>
                  <w:szCs w:val="16"/>
                </w:rPr>
                <w:delText xml:space="preserve">AMIR </w:delText>
              </w:r>
              <w:r w:rsidRPr="006E4BFC" w:rsidDel="00197F0B">
                <w:rPr>
                  <w:rFonts w:ascii="Times New Roman" w:hAnsi="Times New Roman" w:cs="Times New Roman"/>
                  <w:sz w:val="20"/>
                  <w:szCs w:val="20"/>
                </w:rPr>
                <w:delText>P. D</w:delText>
              </w:r>
              <w:r w:rsidRPr="006E4BFC" w:rsidDel="00197F0B">
                <w:rPr>
                  <w:rFonts w:ascii="Times New Roman" w:hAnsi="Times New Roman" w:cs="Times New Roman"/>
                  <w:sz w:val="16"/>
                  <w:szCs w:val="16"/>
                </w:rPr>
                <w:delText xml:space="preserve">AVE </w:delText>
              </w:r>
            </w:del>
          </w:p>
          <w:p w14:paraId="2F286E28" w14:textId="77777777" w:rsidR="00B10D8D" w:rsidRPr="006E4BFC" w:rsidDel="00197F0B" w:rsidRDefault="00B10D8D" w:rsidP="00197F0B">
            <w:pPr>
              <w:ind w:left="252" w:hanging="252"/>
              <w:rPr>
                <w:del w:id="962" w:author="Inno" w:date="2024-10-11T11:14:00Z"/>
                <w:rFonts w:ascii="Times New Roman" w:hAnsi="Times New Roman" w:cs="Times New Roman"/>
                <w:sz w:val="20"/>
                <w:szCs w:val="20"/>
              </w:rPr>
              <w:pPrChange w:id="963" w:author="Inno" w:date="2024-10-11T11:14:00Z">
                <w:pPr>
                  <w:spacing w:before="60" w:after="60"/>
                  <w:ind w:left="288"/>
                </w:pPr>
              </w:pPrChange>
            </w:pPr>
            <w:del w:id="96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A</w:delText>
              </w:r>
              <w:r w:rsidRPr="006E4BFC" w:rsidDel="00197F0B">
                <w:rPr>
                  <w:rFonts w:ascii="Times New Roman" w:hAnsi="Times New Roman" w:cs="Times New Roman"/>
                  <w:sz w:val="16"/>
                  <w:szCs w:val="16"/>
                </w:rPr>
                <w:delText>RCHANA</w:delText>
              </w:r>
              <w:r w:rsidRPr="006E4BFC" w:rsidDel="00197F0B">
                <w:rPr>
                  <w:rFonts w:ascii="Times New Roman" w:hAnsi="Times New Roman" w:cs="Times New Roman"/>
                  <w:sz w:val="20"/>
                  <w:szCs w:val="20"/>
                </w:rPr>
                <w:delText xml:space="preserve"> K</w:delText>
              </w:r>
              <w:r w:rsidRPr="006E4BFC" w:rsidDel="00197F0B">
                <w:rPr>
                  <w:rFonts w:ascii="Times New Roman" w:hAnsi="Times New Roman" w:cs="Times New Roman"/>
                  <w:sz w:val="16"/>
                  <w:szCs w:val="16"/>
                </w:rPr>
                <w:delText>UMARI</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0867C9B0" w14:textId="77777777" w:rsidTr="003823BA">
        <w:trPr>
          <w:trHeight w:val="350"/>
          <w:jc w:val="center"/>
          <w:del w:id="965" w:author="Inno" w:date="2024-10-11T11:14:00Z"/>
        </w:trPr>
        <w:tc>
          <w:tcPr>
            <w:tcW w:w="5220" w:type="dxa"/>
          </w:tcPr>
          <w:p w14:paraId="2D00DAD1" w14:textId="77777777" w:rsidR="00B10D8D" w:rsidRPr="006E4BFC" w:rsidDel="00197F0B" w:rsidRDefault="00B10D8D" w:rsidP="00197F0B">
            <w:pPr>
              <w:ind w:left="252" w:hanging="252"/>
              <w:rPr>
                <w:del w:id="966" w:author="Inno" w:date="2024-10-11T11:14:00Z"/>
                <w:rFonts w:ascii="Times New Roman" w:hAnsi="Times New Roman" w:cs="Times New Roman"/>
                <w:sz w:val="20"/>
                <w:szCs w:val="20"/>
              </w:rPr>
              <w:pPrChange w:id="967" w:author="Inno" w:date="2024-10-11T11:14:00Z">
                <w:pPr>
                  <w:spacing w:before="60" w:after="60"/>
                </w:pPr>
              </w:pPrChange>
            </w:pPr>
            <w:del w:id="968" w:author="Inno" w:date="2024-10-11T11:14:00Z">
              <w:r w:rsidRPr="006E4BFC" w:rsidDel="00197F0B">
                <w:rPr>
                  <w:rFonts w:ascii="Times New Roman" w:hAnsi="Times New Roman" w:cs="Times New Roman"/>
                  <w:sz w:val="20"/>
                  <w:szCs w:val="20"/>
                </w:rPr>
                <w:delText>Petroleum &amp; Explosives Safety Organisation, Nagpur</w:delText>
              </w:r>
            </w:del>
          </w:p>
        </w:tc>
        <w:tc>
          <w:tcPr>
            <w:tcW w:w="4531" w:type="dxa"/>
          </w:tcPr>
          <w:p w14:paraId="14D7559A" w14:textId="77777777" w:rsidR="00B10D8D" w:rsidRPr="006E4BFC" w:rsidDel="00197F0B" w:rsidRDefault="00B10D8D" w:rsidP="00197F0B">
            <w:pPr>
              <w:ind w:left="252" w:hanging="252"/>
              <w:rPr>
                <w:del w:id="969" w:author="Inno" w:date="2024-10-11T11:14:00Z"/>
                <w:rFonts w:ascii="Times New Roman" w:hAnsi="Times New Roman" w:cs="Times New Roman"/>
                <w:sz w:val="20"/>
                <w:szCs w:val="20"/>
              </w:rPr>
              <w:pPrChange w:id="970" w:author="Inno" w:date="2024-10-11T11:14:00Z">
                <w:pPr>
                  <w:spacing w:before="60" w:after="60"/>
                </w:pPr>
              </w:pPrChange>
            </w:pPr>
            <w:del w:id="971"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A</w:delText>
              </w:r>
              <w:r w:rsidRPr="006E4BFC" w:rsidDel="00197F0B">
                <w:rPr>
                  <w:rFonts w:ascii="Times New Roman" w:hAnsi="Times New Roman" w:cs="Times New Roman"/>
                  <w:sz w:val="16"/>
                  <w:szCs w:val="16"/>
                </w:rPr>
                <w:delText>NUJ</w:delText>
              </w:r>
              <w:r w:rsidRPr="006E4BFC" w:rsidDel="00197F0B">
                <w:rPr>
                  <w:rFonts w:ascii="Times New Roman" w:hAnsi="Times New Roman" w:cs="Times New Roman"/>
                  <w:sz w:val="20"/>
                  <w:szCs w:val="20"/>
                </w:rPr>
                <w:delText xml:space="preserve"> K</w:delText>
              </w:r>
              <w:r w:rsidRPr="006E4BFC" w:rsidDel="00197F0B">
                <w:rPr>
                  <w:rFonts w:ascii="Times New Roman" w:hAnsi="Times New Roman" w:cs="Times New Roman"/>
                  <w:sz w:val="16"/>
                  <w:szCs w:val="16"/>
                </w:rPr>
                <w:delText xml:space="preserve">UMAR </w:delText>
              </w:r>
            </w:del>
          </w:p>
          <w:p w14:paraId="23FBA7F9" w14:textId="77777777" w:rsidR="00B10D8D" w:rsidRPr="006E4BFC" w:rsidDel="00197F0B" w:rsidRDefault="00B10D8D" w:rsidP="00197F0B">
            <w:pPr>
              <w:ind w:left="252" w:hanging="252"/>
              <w:rPr>
                <w:del w:id="972" w:author="Inno" w:date="2024-10-11T11:14:00Z"/>
                <w:rFonts w:ascii="Times New Roman" w:hAnsi="Times New Roman" w:cs="Times New Roman"/>
                <w:sz w:val="20"/>
                <w:szCs w:val="20"/>
              </w:rPr>
              <w:pPrChange w:id="973" w:author="Inno" w:date="2024-10-11T11:14:00Z">
                <w:pPr>
                  <w:spacing w:before="60" w:after="60"/>
                  <w:ind w:left="288"/>
                </w:pPr>
              </w:pPrChange>
            </w:pPr>
            <w:del w:id="974"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S. D. M</w:delText>
              </w:r>
              <w:r w:rsidRPr="006E4BFC" w:rsidDel="00197F0B">
                <w:rPr>
                  <w:rFonts w:ascii="Times New Roman" w:hAnsi="Times New Roman" w:cs="Times New Roman"/>
                  <w:sz w:val="16"/>
                  <w:szCs w:val="16"/>
                </w:rPr>
                <w:delText>ISHRA</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30089FA0" w14:textId="77777777" w:rsidTr="003823BA">
        <w:trPr>
          <w:jc w:val="center"/>
          <w:del w:id="975" w:author="Inno" w:date="2024-10-11T11:14:00Z"/>
        </w:trPr>
        <w:tc>
          <w:tcPr>
            <w:tcW w:w="5220" w:type="dxa"/>
          </w:tcPr>
          <w:p w14:paraId="10B10A54" w14:textId="77777777" w:rsidR="00B10D8D" w:rsidRPr="006E4BFC" w:rsidDel="00197F0B" w:rsidRDefault="00B10D8D" w:rsidP="00197F0B">
            <w:pPr>
              <w:ind w:left="252" w:hanging="252"/>
              <w:rPr>
                <w:del w:id="976" w:author="Inno" w:date="2024-10-11T11:14:00Z"/>
                <w:rFonts w:ascii="Times New Roman" w:hAnsi="Times New Roman" w:cs="Times New Roman"/>
                <w:sz w:val="20"/>
                <w:szCs w:val="20"/>
              </w:rPr>
              <w:pPrChange w:id="977" w:author="Inno" w:date="2024-10-11T11:14:00Z">
                <w:pPr>
                  <w:spacing w:before="60" w:after="60"/>
                </w:pPr>
              </w:pPrChange>
            </w:pPr>
            <w:del w:id="978" w:author="Inno" w:date="2024-10-11T11:14:00Z">
              <w:r w:rsidRPr="006E4BFC" w:rsidDel="00197F0B">
                <w:rPr>
                  <w:rFonts w:ascii="Times New Roman" w:hAnsi="Times New Roman" w:cs="Times New Roman"/>
                  <w:sz w:val="20"/>
                  <w:szCs w:val="20"/>
                </w:rPr>
                <w:delText xml:space="preserve">Safety Appliances Manufacturers Association, Mumbai </w:delText>
              </w:r>
            </w:del>
          </w:p>
        </w:tc>
        <w:tc>
          <w:tcPr>
            <w:tcW w:w="4531" w:type="dxa"/>
          </w:tcPr>
          <w:p w14:paraId="72E6047D" w14:textId="77777777" w:rsidR="00B10D8D" w:rsidRPr="006E4BFC" w:rsidDel="00197F0B" w:rsidRDefault="00B10D8D" w:rsidP="00197F0B">
            <w:pPr>
              <w:ind w:left="252" w:hanging="252"/>
              <w:rPr>
                <w:del w:id="979" w:author="Inno" w:date="2024-10-11T11:14:00Z"/>
                <w:rFonts w:ascii="Times New Roman" w:hAnsi="Times New Roman" w:cs="Times New Roman"/>
                <w:sz w:val="20"/>
                <w:szCs w:val="20"/>
              </w:rPr>
              <w:pPrChange w:id="980" w:author="Inno" w:date="2024-10-11T11:14:00Z">
                <w:pPr>
                  <w:spacing w:before="60" w:after="60"/>
                </w:pPr>
              </w:pPrChange>
            </w:pPr>
            <w:del w:id="981"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M</w:delText>
              </w:r>
              <w:r w:rsidRPr="006E4BFC" w:rsidDel="00197F0B">
                <w:rPr>
                  <w:rFonts w:ascii="Times New Roman" w:hAnsi="Times New Roman" w:cs="Times New Roman"/>
                  <w:sz w:val="16"/>
                  <w:szCs w:val="16"/>
                </w:rPr>
                <w:delText xml:space="preserve">OHAMMAD </w:delText>
              </w:r>
            </w:del>
          </w:p>
          <w:p w14:paraId="7D4736A7" w14:textId="77777777" w:rsidR="00B10D8D" w:rsidRPr="006E4BFC" w:rsidDel="00197F0B" w:rsidRDefault="00B10D8D" w:rsidP="00197F0B">
            <w:pPr>
              <w:ind w:left="252" w:hanging="252"/>
              <w:rPr>
                <w:del w:id="982" w:author="Inno" w:date="2024-10-11T11:14:00Z"/>
                <w:rFonts w:ascii="Times New Roman" w:hAnsi="Times New Roman" w:cs="Times New Roman"/>
                <w:sz w:val="20"/>
                <w:szCs w:val="20"/>
              </w:rPr>
              <w:pPrChange w:id="983" w:author="Inno" w:date="2024-10-11T11:14:00Z">
                <w:pPr>
                  <w:spacing w:before="60" w:after="60"/>
                  <w:ind w:left="288"/>
                </w:pPr>
              </w:pPrChange>
            </w:pPr>
            <w:del w:id="984"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HRI</w:delText>
              </w:r>
              <w:r w:rsidRPr="006E4BFC" w:rsidDel="00197F0B">
                <w:rPr>
                  <w:rFonts w:ascii="Times New Roman" w:hAnsi="Times New Roman" w:cs="Times New Roman"/>
                  <w:sz w:val="20"/>
                  <w:szCs w:val="20"/>
                </w:rPr>
                <w:delText xml:space="preserve"> D</w:delText>
              </w:r>
              <w:r w:rsidRPr="006E4BFC" w:rsidDel="00197F0B">
                <w:rPr>
                  <w:rFonts w:ascii="Times New Roman" w:hAnsi="Times New Roman" w:cs="Times New Roman"/>
                  <w:sz w:val="16"/>
                  <w:szCs w:val="16"/>
                </w:rPr>
                <w:delText>EVANG</w:delText>
              </w:r>
              <w:r w:rsidRPr="006E4BFC" w:rsidDel="00197F0B">
                <w:rPr>
                  <w:rFonts w:ascii="Times New Roman" w:hAnsi="Times New Roman" w:cs="Times New Roman"/>
                  <w:sz w:val="20"/>
                  <w:szCs w:val="20"/>
                </w:rPr>
                <w:delText xml:space="preserve"> M</w:delText>
              </w:r>
              <w:r w:rsidRPr="006E4BFC" w:rsidDel="00197F0B">
                <w:rPr>
                  <w:rFonts w:ascii="Times New Roman" w:hAnsi="Times New Roman" w:cs="Times New Roman"/>
                  <w:sz w:val="16"/>
                  <w:szCs w:val="16"/>
                </w:rPr>
                <w:delText>EHTA</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786A0E20" w14:textId="77777777" w:rsidTr="003823BA">
        <w:trPr>
          <w:jc w:val="center"/>
          <w:del w:id="985" w:author="Inno" w:date="2024-10-11T11:14:00Z"/>
        </w:trPr>
        <w:tc>
          <w:tcPr>
            <w:tcW w:w="5220" w:type="dxa"/>
          </w:tcPr>
          <w:p w14:paraId="55E099CF" w14:textId="77777777" w:rsidR="00B10D8D" w:rsidRPr="006E4BFC" w:rsidDel="00197F0B" w:rsidRDefault="00B10D8D" w:rsidP="00197F0B">
            <w:pPr>
              <w:ind w:left="252" w:hanging="252"/>
              <w:rPr>
                <w:del w:id="986" w:author="Inno" w:date="2024-10-11T11:14:00Z"/>
                <w:rFonts w:ascii="Times New Roman" w:hAnsi="Times New Roman" w:cs="Times New Roman"/>
                <w:sz w:val="20"/>
                <w:szCs w:val="20"/>
              </w:rPr>
              <w:pPrChange w:id="987" w:author="Inno" w:date="2024-10-11T11:14:00Z">
                <w:pPr>
                  <w:spacing w:before="60" w:after="60"/>
                </w:pPr>
              </w:pPrChange>
            </w:pPr>
            <w:del w:id="988" w:author="Inno" w:date="2024-10-11T11:14:00Z">
              <w:r w:rsidRPr="006E4BFC" w:rsidDel="00197F0B">
                <w:rPr>
                  <w:rFonts w:ascii="Times New Roman" w:hAnsi="Times New Roman" w:cs="Times New Roman"/>
                  <w:sz w:val="20"/>
                  <w:szCs w:val="20"/>
                </w:rPr>
                <w:delText>Shriram Institute for Industrial Research, Delhi</w:delText>
              </w:r>
            </w:del>
          </w:p>
        </w:tc>
        <w:tc>
          <w:tcPr>
            <w:tcW w:w="4531" w:type="dxa"/>
          </w:tcPr>
          <w:p w14:paraId="24798E7D" w14:textId="77777777" w:rsidR="00B10D8D" w:rsidRPr="006E4BFC" w:rsidDel="00197F0B" w:rsidRDefault="00B10D8D" w:rsidP="00197F0B">
            <w:pPr>
              <w:ind w:left="252" w:hanging="252"/>
              <w:rPr>
                <w:del w:id="989" w:author="Inno" w:date="2024-10-11T11:14:00Z"/>
                <w:rFonts w:ascii="Times New Roman" w:hAnsi="Times New Roman" w:cs="Times New Roman"/>
                <w:sz w:val="20"/>
                <w:szCs w:val="20"/>
              </w:rPr>
              <w:pPrChange w:id="990" w:author="Inno" w:date="2024-10-11T11:14:00Z">
                <w:pPr>
                  <w:spacing w:before="60" w:after="60"/>
                </w:pPr>
              </w:pPrChange>
            </w:pPr>
            <w:del w:id="991"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J</w:delText>
              </w:r>
              <w:r w:rsidRPr="006E4BFC" w:rsidDel="00197F0B">
                <w:rPr>
                  <w:rFonts w:ascii="Times New Roman" w:hAnsi="Times New Roman" w:cs="Times New Roman"/>
                  <w:sz w:val="16"/>
                  <w:szCs w:val="16"/>
                </w:rPr>
                <w:delText>AGDISH</w:delText>
              </w:r>
              <w:r w:rsidRPr="006E4BFC" w:rsidDel="00197F0B">
                <w:rPr>
                  <w:rFonts w:ascii="Times New Roman" w:hAnsi="Times New Roman" w:cs="Times New Roman"/>
                  <w:sz w:val="20"/>
                  <w:szCs w:val="20"/>
                </w:rPr>
                <w:delText xml:space="preserve"> K</w:delText>
              </w:r>
              <w:r w:rsidRPr="006E4BFC" w:rsidDel="00197F0B">
                <w:rPr>
                  <w:rFonts w:ascii="Times New Roman" w:hAnsi="Times New Roman" w:cs="Times New Roman"/>
                  <w:sz w:val="16"/>
                  <w:szCs w:val="16"/>
                </w:rPr>
                <w:delText>UMAR</w:delText>
              </w:r>
              <w:r w:rsidRPr="006E4BFC" w:rsidDel="00197F0B">
                <w:rPr>
                  <w:rFonts w:ascii="Times New Roman" w:hAnsi="Times New Roman" w:cs="Times New Roman"/>
                  <w:sz w:val="20"/>
                  <w:szCs w:val="20"/>
                </w:rPr>
                <w:delText xml:space="preserve"> </w:delText>
              </w:r>
            </w:del>
          </w:p>
          <w:p w14:paraId="665C27A7" w14:textId="77777777" w:rsidR="00B10D8D" w:rsidRPr="006E4BFC" w:rsidDel="00197F0B" w:rsidRDefault="00B10D8D" w:rsidP="00197F0B">
            <w:pPr>
              <w:ind w:left="252" w:hanging="252"/>
              <w:rPr>
                <w:del w:id="992" w:author="Inno" w:date="2024-10-11T11:14:00Z"/>
                <w:rFonts w:ascii="Times New Roman" w:hAnsi="Times New Roman" w:cs="Times New Roman"/>
                <w:sz w:val="20"/>
                <w:szCs w:val="20"/>
              </w:rPr>
              <w:pPrChange w:id="993" w:author="Inno" w:date="2024-10-11T11:14:00Z">
                <w:pPr>
                  <w:spacing w:before="60" w:after="60"/>
                  <w:ind w:left="288"/>
                </w:pPr>
              </w:pPrChange>
            </w:pPr>
            <w:del w:id="994" w:author="Inno" w:date="2024-10-11T11:14:00Z">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R</w:delText>
              </w:r>
              <w:r w:rsidRPr="006E4BFC" w:rsidDel="00197F0B">
                <w:rPr>
                  <w:rFonts w:ascii="Times New Roman" w:hAnsi="Times New Roman" w:cs="Times New Roman"/>
                  <w:sz w:val="20"/>
                  <w:szCs w:val="20"/>
                </w:rPr>
                <w:delText xml:space="preserve"> D</w:delText>
              </w:r>
              <w:r w:rsidRPr="006E4BFC" w:rsidDel="00197F0B">
                <w:rPr>
                  <w:rFonts w:ascii="Times New Roman" w:hAnsi="Times New Roman" w:cs="Times New Roman"/>
                  <w:sz w:val="16"/>
                  <w:szCs w:val="16"/>
                </w:rPr>
                <w:delText>EEP</w:delText>
              </w:r>
              <w:r w:rsidRPr="006E4BFC" w:rsidDel="00197F0B">
                <w:rPr>
                  <w:rFonts w:ascii="Times New Roman" w:hAnsi="Times New Roman" w:cs="Times New Roman"/>
                  <w:sz w:val="20"/>
                  <w:szCs w:val="20"/>
                </w:rPr>
                <w:delText xml:space="preserve"> S</w:delText>
              </w:r>
              <w:r w:rsidRPr="006E4BFC" w:rsidDel="00197F0B">
                <w:rPr>
                  <w:rFonts w:ascii="Times New Roman" w:hAnsi="Times New Roman" w:cs="Times New Roman"/>
                  <w:sz w:val="16"/>
                  <w:szCs w:val="16"/>
                </w:rPr>
                <w:delText>HANKAR</w:delText>
              </w:r>
              <w:r w:rsidRPr="006E4BFC" w:rsidDel="00197F0B">
                <w:rPr>
                  <w:rFonts w:ascii="Times New Roman" w:hAnsi="Times New Roman" w:cs="Times New Roman"/>
                  <w:sz w:val="20"/>
                  <w:szCs w:val="20"/>
                </w:rPr>
                <w:delText xml:space="preserve"> C</w:delText>
              </w:r>
              <w:r w:rsidRPr="006E4BFC" w:rsidDel="00197F0B">
                <w:rPr>
                  <w:rFonts w:ascii="Times New Roman" w:hAnsi="Times New Roman" w:cs="Times New Roman"/>
                  <w:sz w:val="16"/>
                  <w:szCs w:val="16"/>
                </w:rPr>
                <w:delText>HATTERJEE</w:delText>
              </w:r>
              <w:r w:rsidRPr="006E4BFC" w:rsidDel="00197F0B">
                <w:rPr>
                  <w:rFonts w:ascii="Times New Roman" w:hAnsi="Times New Roman" w:cs="Times New Roman"/>
                  <w:sz w:val="20"/>
                  <w:szCs w:val="20"/>
                </w:rPr>
                <w:delText xml:space="preserve"> (</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rsidDel="00197F0B" w14:paraId="510CDDA3" w14:textId="77777777" w:rsidTr="003823BA">
        <w:trPr>
          <w:jc w:val="center"/>
          <w:del w:id="995" w:author="Inno" w:date="2024-10-11T11:14:00Z"/>
        </w:trPr>
        <w:tc>
          <w:tcPr>
            <w:tcW w:w="5220" w:type="dxa"/>
          </w:tcPr>
          <w:p w14:paraId="17ACE760" w14:textId="77777777" w:rsidR="00B10D8D" w:rsidRPr="006E4BFC" w:rsidDel="00197F0B" w:rsidRDefault="00B10D8D" w:rsidP="00197F0B">
            <w:pPr>
              <w:ind w:left="252" w:hanging="252"/>
              <w:rPr>
                <w:del w:id="996" w:author="Inno" w:date="2024-10-11T11:14:00Z"/>
                <w:rFonts w:ascii="Times New Roman" w:hAnsi="Times New Roman" w:cs="Times New Roman"/>
                <w:sz w:val="20"/>
                <w:szCs w:val="20"/>
              </w:rPr>
              <w:pPrChange w:id="997" w:author="Inno" w:date="2024-10-11T11:14:00Z">
                <w:pPr>
                  <w:spacing w:before="60" w:after="60"/>
                </w:pPr>
              </w:pPrChange>
            </w:pPr>
            <w:del w:id="998" w:author="Inno" w:date="2024-10-11T11:14:00Z">
              <w:r w:rsidRPr="006E4BFC" w:rsidDel="00197F0B">
                <w:rPr>
                  <w:rFonts w:ascii="Times New Roman" w:hAnsi="Times New Roman" w:cs="Times New Roman"/>
                  <w:sz w:val="20"/>
                  <w:szCs w:val="20"/>
                </w:rPr>
                <w:delText>Tata Chemicals Limited, Mumbai</w:delText>
              </w:r>
            </w:del>
          </w:p>
        </w:tc>
        <w:tc>
          <w:tcPr>
            <w:tcW w:w="4531" w:type="dxa"/>
          </w:tcPr>
          <w:p w14:paraId="5F350A31" w14:textId="77777777" w:rsidR="00B10D8D" w:rsidRPr="006E4BFC" w:rsidDel="00197F0B" w:rsidRDefault="00B10D8D" w:rsidP="00197F0B">
            <w:pPr>
              <w:ind w:left="252" w:hanging="252"/>
              <w:rPr>
                <w:del w:id="999" w:author="Inno" w:date="2024-10-11T11:14:00Z"/>
                <w:rFonts w:ascii="Times New Roman" w:hAnsi="Times New Roman" w:cs="Times New Roman"/>
                <w:sz w:val="20"/>
                <w:szCs w:val="20"/>
              </w:rPr>
              <w:pPrChange w:id="1000" w:author="Inno" w:date="2024-10-11T11:14:00Z">
                <w:pPr>
                  <w:spacing w:before="60" w:after="60"/>
                </w:pPr>
              </w:pPrChange>
            </w:pPr>
            <w:del w:id="1001"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 xml:space="preserve">HRI </w:delText>
              </w:r>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NEHASHISH</w:delText>
              </w:r>
              <w:r w:rsidRPr="006E4BFC" w:rsidDel="00197F0B">
                <w:rPr>
                  <w:rFonts w:ascii="Times New Roman" w:hAnsi="Times New Roman" w:cs="Times New Roman"/>
                  <w:sz w:val="20"/>
                  <w:szCs w:val="20"/>
                </w:rPr>
                <w:delText xml:space="preserve"> A. C</w:delText>
              </w:r>
              <w:r w:rsidRPr="006E4BFC" w:rsidDel="00197F0B">
                <w:rPr>
                  <w:rFonts w:ascii="Times New Roman" w:hAnsi="Times New Roman" w:cs="Times New Roman"/>
                  <w:sz w:val="16"/>
                  <w:szCs w:val="16"/>
                </w:rPr>
                <w:delText>HAKRABORTY</w:delText>
              </w:r>
              <w:r w:rsidRPr="006E4BFC" w:rsidDel="00197F0B">
                <w:rPr>
                  <w:rFonts w:ascii="Times New Roman" w:hAnsi="Times New Roman" w:cs="Times New Roman"/>
                  <w:sz w:val="20"/>
                  <w:szCs w:val="20"/>
                </w:rPr>
                <w:delText xml:space="preserve"> </w:delText>
              </w:r>
            </w:del>
          </w:p>
          <w:p w14:paraId="10D4DC1C" w14:textId="77777777" w:rsidR="00B10D8D" w:rsidRPr="006E4BFC" w:rsidDel="00197F0B" w:rsidRDefault="00B10D8D" w:rsidP="00197F0B">
            <w:pPr>
              <w:ind w:left="252" w:hanging="252"/>
              <w:rPr>
                <w:del w:id="1002" w:author="Inno" w:date="2024-10-11T11:14:00Z"/>
                <w:rFonts w:ascii="Times New Roman" w:hAnsi="Times New Roman" w:cs="Times New Roman"/>
                <w:sz w:val="20"/>
                <w:szCs w:val="20"/>
              </w:rPr>
              <w:pPrChange w:id="1003" w:author="Inno" w:date="2024-10-11T11:14:00Z">
                <w:pPr>
                  <w:spacing w:before="60" w:after="60"/>
                  <w:ind w:left="288"/>
                </w:pPr>
              </w:pPrChange>
            </w:pPr>
            <w:del w:id="1004" w:author="Inno" w:date="2024-10-11T11:14:00Z">
              <w:r w:rsidRPr="006E4BFC" w:rsidDel="00197F0B">
                <w:rPr>
                  <w:rFonts w:ascii="Times New Roman" w:hAnsi="Times New Roman" w:cs="Times New Roman"/>
                  <w:sz w:val="20"/>
                  <w:szCs w:val="20"/>
                </w:rPr>
                <w:delText>S</w:delText>
              </w:r>
              <w:r w:rsidRPr="006E4BFC" w:rsidDel="00197F0B">
                <w:rPr>
                  <w:rFonts w:ascii="Times New Roman" w:hAnsi="Times New Roman" w:cs="Times New Roman"/>
                  <w:sz w:val="16"/>
                  <w:szCs w:val="16"/>
                </w:rPr>
                <w:delText xml:space="preserve">HRI </w:delText>
              </w:r>
              <w:r w:rsidRPr="006E4BFC" w:rsidDel="00197F0B">
                <w:rPr>
                  <w:rFonts w:ascii="Times New Roman" w:hAnsi="Times New Roman" w:cs="Times New Roman"/>
                  <w:sz w:val="20"/>
                  <w:szCs w:val="20"/>
                </w:rPr>
                <w:delText>D</w:delText>
              </w:r>
              <w:r w:rsidRPr="006E4BFC" w:rsidDel="00197F0B">
                <w:rPr>
                  <w:rFonts w:ascii="Times New Roman" w:hAnsi="Times New Roman" w:cs="Times New Roman"/>
                  <w:sz w:val="16"/>
                  <w:szCs w:val="16"/>
                </w:rPr>
                <w:delText xml:space="preserve">EVENDRA </w:delText>
              </w:r>
              <w:r w:rsidRPr="006E4BFC" w:rsidDel="00197F0B">
                <w:rPr>
                  <w:rFonts w:ascii="Times New Roman" w:hAnsi="Times New Roman" w:cs="Times New Roman"/>
                  <w:sz w:val="20"/>
                  <w:szCs w:val="20"/>
                </w:rPr>
                <w:delText>K. T</w:delText>
              </w:r>
              <w:r w:rsidRPr="006E4BFC" w:rsidDel="00197F0B">
                <w:rPr>
                  <w:rFonts w:ascii="Times New Roman" w:hAnsi="Times New Roman" w:cs="Times New Roman"/>
                  <w:sz w:val="16"/>
                  <w:szCs w:val="16"/>
                </w:rPr>
                <w:delText xml:space="preserve">HAKUR </w:delText>
              </w:r>
              <w:r w:rsidRPr="006E4BFC" w:rsidDel="00197F0B">
                <w:rPr>
                  <w:rFonts w:ascii="Times New Roman" w:hAnsi="Times New Roman" w:cs="Times New Roman"/>
                  <w:sz w:val="20"/>
                  <w:szCs w:val="20"/>
                </w:rPr>
                <w:delText>(</w:delText>
              </w:r>
              <w:r w:rsidRPr="006E4BFC" w:rsidDel="00197F0B">
                <w:rPr>
                  <w:rFonts w:ascii="Times New Roman" w:hAnsi="Times New Roman" w:cs="Times New Roman"/>
                  <w:i/>
                  <w:iCs/>
                  <w:sz w:val="20"/>
                  <w:szCs w:val="20"/>
                </w:rPr>
                <w:delText>Alternate</w:delText>
              </w:r>
              <w:r w:rsidRPr="006E4BFC" w:rsidDel="00197F0B">
                <w:rPr>
                  <w:rFonts w:ascii="Times New Roman" w:hAnsi="Times New Roman" w:cs="Times New Roman"/>
                  <w:sz w:val="20"/>
                  <w:szCs w:val="20"/>
                </w:rPr>
                <w:delText>)</w:delText>
              </w:r>
            </w:del>
          </w:p>
        </w:tc>
      </w:tr>
      <w:tr w:rsidR="00B10D8D" w:rsidRPr="006E4BFC" w14:paraId="12BB245D" w14:textId="77777777" w:rsidTr="00197F0B">
        <w:tblPrEx>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05" w:author="Inno" w:date="2024-10-11T11:16:00Z">
            <w:tblPrEx>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2"/>
          <w:jc w:val="center"/>
          <w:trPrChange w:id="1006" w:author="Inno" w:date="2024-10-11T11:16:00Z">
            <w:trPr>
              <w:jc w:val="center"/>
            </w:trPr>
          </w:trPrChange>
        </w:trPr>
        <w:tc>
          <w:tcPr>
            <w:tcW w:w="5220" w:type="dxa"/>
            <w:tcPrChange w:id="1007" w:author="Inno" w:date="2024-10-11T11:16:00Z">
              <w:tcPr>
                <w:tcW w:w="5220" w:type="dxa"/>
              </w:tcPr>
            </w:tcPrChange>
          </w:tcPr>
          <w:p w14:paraId="6E12A728" w14:textId="77777777" w:rsidR="00B10D8D" w:rsidDel="00197F0B" w:rsidRDefault="00B10D8D" w:rsidP="00197F0B">
            <w:pPr>
              <w:spacing w:after="180"/>
              <w:ind w:left="252" w:hanging="252"/>
              <w:rPr>
                <w:del w:id="1008" w:author="Inno" w:date="2024-10-11T11:16:00Z"/>
                <w:rFonts w:ascii="Times New Roman" w:hAnsi="Times New Roman" w:cs="Times New Roman"/>
                <w:sz w:val="20"/>
                <w:szCs w:val="20"/>
              </w:rPr>
              <w:pPrChange w:id="1009" w:author="Inno" w:date="2024-10-11T11:16:00Z">
                <w:pPr>
                  <w:spacing w:before="60" w:after="60"/>
                </w:pPr>
              </w:pPrChange>
            </w:pPr>
            <w:r w:rsidRPr="006E4BFC">
              <w:rPr>
                <w:rFonts w:ascii="Times New Roman" w:hAnsi="Times New Roman" w:cs="Times New Roman"/>
                <w:sz w:val="20"/>
                <w:szCs w:val="20"/>
              </w:rPr>
              <w:t>In Personal Capacity (</w:t>
            </w:r>
            <w:r w:rsidRPr="00DD1F1A">
              <w:rPr>
                <w:rFonts w:ascii="Times New Roman" w:hAnsi="Times New Roman" w:cs="Times New Roman"/>
                <w:i/>
                <w:iCs/>
                <w:sz w:val="20"/>
                <w:szCs w:val="20"/>
              </w:rPr>
              <w:t>I-4/2/6, Parijat C.H.S., Spaghetti, Sector-15, Kharghar, Navi Mumbai — 410210</w:t>
            </w:r>
            <w:r w:rsidRPr="006E4BFC">
              <w:rPr>
                <w:rFonts w:ascii="Times New Roman" w:hAnsi="Times New Roman" w:cs="Times New Roman"/>
                <w:sz w:val="20"/>
                <w:szCs w:val="20"/>
              </w:rPr>
              <w:t>)</w:t>
            </w:r>
          </w:p>
          <w:p w14:paraId="52A31636" w14:textId="77777777" w:rsidR="00B10D8D" w:rsidDel="00197F0B" w:rsidRDefault="00B10D8D" w:rsidP="00197F0B">
            <w:pPr>
              <w:spacing w:after="180"/>
              <w:ind w:left="252" w:hanging="252"/>
              <w:rPr>
                <w:del w:id="1010" w:author="Inno" w:date="2024-10-11T11:16:00Z"/>
                <w:rFonts w:ascii="Times New Roman" w:hAnsi="Times New Roman" w:cs="Times New Roman"/>
                <w:sz w:val="20"/>
                <w:szCs w:val="20"/>
              </w:rPr>
              <w:pPrChange w:id="1011" w:author="Inno" w:date="2024-10-11T11:16:00Z">
                <w:pPr>
                  <w:spacing w:before="60" w:after="60"/>
                </w:pPr>
              </w:pPrChange>
            </w:pPr>
          </w:p>
          <w:p w14:paraId="759F8A48" w14:textId="77777777" w:rsidR="00B10D8D" w:rsidRPr="006E4BFC" w:rsidRDefault="00B10D8D" w:rsidP="00197F0B">
            <w:pPr>
              <w:ind w:left="252" w:hanging="252"/>
              <w:rPr>
                <w:rFonts w:ascii="Times New Roman" w:hAnsi="Times New Roman" w:cs="Times New Roman"/>
                <w:sz w:val="20"/>
                <w:szCs w:val="20"/>
              </w:rPr>
              <w:pPrChange w:id="1012" w:author="Inno" w:date="2024-10-11T11:16:00Z">
                <w:pPr>
                  <w:spacing w:before="60" w:after="60"/>
                </w:pPr>
              </w:pPrChange>
            </w:pPr>
          </w:p>
        </w:tc>
        <w:tc>
          <w:tcPr>
            <w:tcW w:w="4531" w:type="dxa"/>
            <w:tcPrChange w:id="1013" w:author="Inno" w:date="2024-10-11T11:16:00Z">
              <w:tcPr>
                <w:tcW w:w="4531" w:type="dxa"/>
              </w:tcPr>
            </w:tcPrChange>
          </w:tcPr>
          <w:p w14:paraId="582D9EC5" w14:textId="77777777" w:rsidR="00B10D8D" w:rsidRDefault="00B10D8D" w:rsidP="00197F0B">
            <w:pPr>
              <w:rPr>
                <w:rFonts w:ascii="Times New Roman" w:hAnsi="Times New Roman" w:cs="Times New Roman"/>
                <w:sz w:val="16"/>
                <w:szCs w:val="16"/>
              </w:rPr>
              <w:pPrChange w:id="1014" w:author="Inno" w:date="2024-10-11T11:14:00Z">
                <w:pPr>
                  <w:spacing w:before="60" w:after="60"/>
                </w:pPr>
              </w:pPrChange>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 S</w:t>
            </w:r>
            <w:r w:rsidRPr="006E4BFC">
              <w:rPr>
                <w:rFonts w:ascii="Times New Roman" w:hAnsi="Times New Roman" w:cs="Times New Roman"/>
                <w:sz w:val="16"/>
                <w:szCs w:val="16"/>
              </w:rPr>
              <w:t>OUNDARARAJAN</w:t>
            </w:r>
          </w:p>
          <w:p w14:paraId="63170091" w14:textId="77777777" w:rsidR="00B10D8D" w:rsidRDefault="00B10D8D" w:rsidP="00197F0B">
            <w:pPr>
              <w:rPr>
                <w:rFonts w:ascii="Times New Roman" w:hAnsi="Times New Roman" w:cs="Times New Roman"/>
                <w:sz w:val="16"/>
                <w:szCs w:val="16"/>
              </w:rPr>
              <w:pPrChange w:id="1015" w:author="Inno" w:date="2024-10-11T11:14:00Z">
                <w:pPr>
                  <w:spacing w:before="60" w:after="60"/>
                </w:pPr>
              </w:pPrChange>
            </w:pPr>
          </w:p>
          <w:p w14:paraId="547D9DFB" w14:textId="77777777" w:rsidR="00B10D8D" w:rsidDel="00197F0B" w:rsidRDefault="00B10D8D" w:rsidP="00197F0B">
            <w:pPr>
              <w:rPr>
                <w:del w:id="1016" w:author="Inno" w:date="2024-10-11T11:16:00Z"/>
                <w:rFonts w:ascii="Times New Roman" w:hAnsi="Times New Roman" w:cs="Times New Roman"/>
                <w:sz w:val="16"/>
                <w:szCs w:val="16"/>
              </w:rPr>
              <w:pPrChange w:id="1017" w:author="Inno" w:date="2024-10-11T11:14:00Z">
                <w:pPr>
                  <w:spacing w:before="60" w:after="60"/>
                </w:pPr>
              </w:pPrChange>
            </w:pPr>
          </w:p>
          <w:p w14:paraId="0488E4B8" w14:textId="77777777" w:rsidR="00B10D8D" w:rsidRPr="006E4BFC" w:rsidRDefault="00B10D8D" w:rsidP="00197F0B">
            <w:pPr>
              <w:rPr>
                <w:rFonts w:ascii="Times New Roman" w:hAnsi="Times New Roman" w:cs="Times New Roman"/>
                <w:sz w:val="20"/>
                <w:szCs w:val="20"/>
              </w:rPr>
              <w:pPrChange w:id="1018" w:author="Inno" w:date="2024-10-11T11:14:00Z">
                <w:pPr>
                  <w:spacing w:before="60" w:after="60"/>
                </w:pPr>
              </w:pPrChange>
            </w:pPr>
          </w:p>
        </w:tc>
      </w:tr>
      <w:tr w:rsidR="00B10D8D" w:rsidRPr="006E4BFC" w14:paraId="4E1C8517" w14:textId="77777777" w:rsidTr="003823BA">
        <w:trPr>
          <w:jc w:val="center"/>
        </w:trPr>
        <w:tc>
          <w:tcPr>
            <w:tcW w:w="5220" w:type="dxa"/>
          </w:tcPr>
          <w:p w14:paraId="306EBC22" w14:textId="77777777" w:rsidR="00B10D8D" w:rsidRPr="006E4BFC" w:rsidRDefault="00B10D8D" w:rsidP="00197F0B">
            <w:pPr>
              <w:rPr>
                <w:rFonts w:ascii="Times New Roman" w:hAnsi="Times New Roman" w:cs="Times New Roman"/>
                <w:sz w:val="20"/>
                <w:szCs w:val="20"/>
              </w:rPr>
              <w:pPrChange w:id="1019" w:author="Inno" w:date="2024-10-11T11:14:00Z">
                <w:pPr>
                  <w:spacing w:before="60" w:after="60"/>
                </w:pPr>
              </w:pPrChange>
            </w:pPr>
            <w:r w:rsidRPr="006E4BFC">
              <w:rPr>
                <w:rFonts w:ascii="Times New Roman" w:hAnsi="Times New Roman" w:cs="Times New Roman"/>
                <w:sz w:val="20"/>
                <w:szCs w:val="20"/>
              </w:rPr>
              <w:t>BIS Directorate General</w:t>
            </w:r>
          </w:p>
        </w:tc>
        <w:tc>
          <w:tcPr>
            <w:tcW w:w="4531" w:type="dxa"/>
          </w:tcPr>
          <w:p w14:paraId="23342E9C" w14:textId="77777777" w:rsidR="00B10D8D" w:rsidRDefault="00B10D8D" w:rsidP="00197F0B">
            <w:pPr>
              <w:jc w:val="both"/>
              <w:rPr>
                <w:rFonts w:ascii="Times New Roman" w:hAnsi="Times New Roman" w:cs="Times New Roman"/>
                <w:sz w:val="20"/>
                <w:szCs w:val="20"/>
              </w:rPr>
              <w:pPrChange w:id="1020" w:author="Inno" w:date="2024-10-11T11:16:00Z">
                <w:pPr>
                  <w:spacing w:before="60" w:after="60"/>
                </w:pPr>
              </w:pPrChange>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JAY</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w:t>
            </w:r>
            <w:r w:rsidRPr="006E4BFC">
              <w:rPr>
                <w:rFonts w:ascii="Times New Roman" w:hAnsi="Times New Roman" w:cs="Times New Roman"/>
                <w:sz w:val="20"/>
                <w:szCs w:val="20"/>
              </w:rPr>
              <w:t xml:space="preserve"> L</w:t>
            </w:r>
            <w:r w:rsidRPr="006E4BFC">
              <w:rPr>
                <w:rFonts w:ascii="Times New Roman" w:hAnsi="Times New Roman" w:cs="Times New Roman"/>
                <w:sz w:val="16"/>
                <w:szCs w:val="16"/>
              </w:rPr>
              <w:t>AL</w:t>
            </w:r>
            <w:r w:rsidRPr="006E4BFC">
              <w:rPr>
                <w:rFonts w:ascii="Times New Roman" w:hAnsi="Times New Roman" w:cs="Times New Roman"/>
                <w:sz w:val="20"/>
                <w:szCs w:val="20"/>
              </w:rPr>
              <w:t>, S</w:t>
            </w:r>
            <w:r w:rsidRPr="006E4BFC">
              <w:rPr>
                <w:rFonts w:ascii="Times New Roman" w:hAnsi="Times New Roman" w:cs="Times New Roman"/>
                <w:sz w:val="16"/>
                <w:szCs w:val="16"/>
              </w:rPr>
              <w:t>CIENTIST</w:t>
            </w:r>
            <w:r w:rsidRPr="006E4BFC">
              <w:rPr>
                <w:rFonts w:ascii="Times New Roman" w:hAnsi="Times New Roman" w:cs="Times New Roman"/>
                <w:sz w:val="20"/>
                <w:szCs w:val="20"/>
              </w:rPr>
              <w:t xml:space="preserve"> ‘F’/S</w:t>
            </w:r>
            <w:r w:rsidRPr="006E4BFC">
              <w:rPr>
                <w:rFonts w:ascii="Times New Roman" w:hAnsi="Times New Roman" w:cs="Times New Roman"/>
                <w:sz w:val="16"/>
                <w:szCs w:val="16"/>
              </w:rPr>
              <w:t>ENIOR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 xml:space="preserve">IRECTOR </w:t>
            </w:r>
            <w:r w:rsidRPr="00197F0B">
              <w:rPr>
                <w:rFonts w:ascii="Times New Roman" w:hAnsi="Times New Roman" w:cs="Times New Roman"/>
                <w:sz w:val="16"/>
                <w:szCs w:val="16"/>
                <w:rPrChange w:id="1021" w:author="Inno" w:date="2024-10-11T11:17:00Z">
                  <w:rPr>
                    <w:rFonts w:ascii="Times New Roman" w:hAnsi="Times New Roman" w:cs="Times New Roman"/>
                    <w:sz w:val="20"/>
                    <w:szCs w:val="20"/>
                  </w:rPr>
                </w:rPrChange>
              </w:rPr>
              <w:t>AND</w:t>
            </w:r>
            <w:r w:rsidRPr="006E4BFC">
              <w:rPr>
                <w:rFonts w:ascii="Times New Roman" w:hAnsi="Times New Roman" w:cs="Times New Roman"/>
                <w:sz w:val="20"/>
                <w:szCs w:val="20"/>
              </w:rPr>
              <w:t xml:space="preserve"> H</w:t>
            </w:r>
            <w:r w:rsidRPr="006E4BFC">
              <w:rPr>
                <w:rFonts w:ascii="Times New Roman" w:hAnsi="Times New Roman" w:cs="Times New Roman"/>
                <w:sz w:val="16"/>
                <w:szCs w:val="16"/>
              </w:rPr>
              <w:t>EAD</w:t>
            </w:r>
            <w:r w:rsidRPr="006E4BFC">
              <w:rPr>
                <w:rFonts w:ascii="Times New Roman" w:hAnsi="Times New Roman" w:cs="Times New Roman"/>
                <w:sz w:val="20"/>
                <w:szCs w:val="20"/>
              </w:rPr>
              <w:t xml:space="preserve"> (C</w:t>
            </w:r>
            <w:r w:rsidRPr="006E4BFC">
              <w:rPr>
                <w:rFonts w:ascii="Times New Roman" w:hAnsi="Times New Roman" w:cs="Times New Roman"/>
                <w:sz w:val="16"/>
                <w:szCs w:val="16"/>
              </w:rPr>
              <w:t>HEMICAL</w:t>
            </w:r>
            <w:r w:rsidRPr="006E4BFC">
              <w:rPr>
                <w:rFonts w:ascii="Times New Roman" w:hAnsi="Times New Roman" w:cs="Times New Roman"/>
                <w:sz w:val="20"/>
                <w:szCs w:val="20"/>
              </w:rPr>
              <w:t>) [R</w:t>
            </w:r>
            <w:r w:rsidRPr="006E4BFC">
              <w:rPr>
                <w:rFonts w:ascii="Times New Roman" w:hAnsi="Times New Roman" w:cs="Times New Roman"/>
                <w:sz w:val="16"/>
                <w:szCs w:val="16"/>
              </w:rPr>
              <w:t>EPRESENTING</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IRECTOR</w:t>
            </w:r>
            <w:r w:rsidRPr="006E4BFC">
              <w:rPr>
                <w:rFonts w:ascii="Times New Roman" w:hAnsi="Times New Roman" w:cs="Times New Roman"/>
                <w:sz w:val="20"/>
                <w:szCs w:val="20"/>
              </w:rPr>
              <w:t xml:space="preserve"> G</w:t>
            </w:r>
            <w:r w:rsidRPr="006E4BFC">
              <w:rPr>
                <w:rFonts w:ascii="Times New Roman" w:hAnsi="Times New Roman" w:cs="Times New Roman"/>
                <w:sz w:val="16"/>
                <w:szCs w:val="16"/>
              </w:rPr>
              <w:t>ENERAL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E</w:t>
            </w:r>
            <w:r w:rsidRPr="006E4BFC">
              <w:rPr>
                <w:rFonts w:ascii="Times New Roman" w:hAnsi="Times New Roman" w:cs="Times New Roman"/>
                <w:i/>
                <w:iCs/>
                <w:sz w:val="16"/>
                <w:szCs w:val="16"/>
              </w:rPr>
              <w:t>x</w:t>
            </w:r>
            <w:r w:rsidRPr="006E4BFC">
              <w:rPr>
                <w:rFonts w:ascii="Times New Roman" w:hAnsi="Times New Roman" w:cs="Times New Roman"/>
                <w:i/>
                <w:iCs/>
                <w:sz w:val="20"/>
                <w:szCs w:val="20"/>
              </w:rPr>
              <w:t>-O</w:t>
            </w:r>
            <w:r w:rsidRPr="006E4BFC">
              <w:rPr>
                <w:rFonts w:ascii="Times New Roman" w:hAnsi="Times New Roman" w:cs="Times New Roman"/>
                <w:i/>
                <w:iCs/>
                <w:sz w:val="16"/>
                <w:szCs w:val="16"/>
              </w:rPr>
              <w:t>fficio</w:t>
            </w:r>
            <w:r w:rsidRPr="006E4BFC">
              <w:rPr>
                <w:rFonts w:ascii="Times New Roman" w:hAnsi="Times New Roman" w:cs="Times New Roman"/>
                <w:sz w:val="20"/>
                <w:szCs w:val="20"/>
              </w:rPr>
              <w:t>)]</w:t>
            </w:r>
          </w:p>
          <w:p w14:paraId="23ECCA60" w14:textId="77777777" w:rsidR="00B10D8D" w:rsidRPr="006E4BFC" w:rsidRDefault="00B10D8D" w:rsidP="00197F0B">
            <w:pPr>
              <w:rPr>
                <w:rFonts w:ascii="Times New Roman" w:hAnsi="Times New Roman" w:cs="Times New Roman"/>
                <w:sz w:val="20"/>
                <w:szCs w:val="20"/>
              </w:rPr>
              <w:pPrChange w:id="1022" w:author="Inno" w:date="2024-10-11T11:14:00Z">
                <w:pPr>
                  <w:spacing w:before="60" w:after="60"/>
                </w:pPr>
              </w:pPrChange>
            </w:pPr>
            <w:r>
              <w:rPr>
                <w:rFonts w:ascii="Times New Roman" w:hAnsi="Times New Roman" w:cs="Times New Roman"/>
                <w:sz w:val="20"/>
                <w:szCs w:val="20"/>
              </w:rPr>
              <w:t xml:space="preserve">    </w:t>
            </w:r>
          </w:p>
        </w:tc>
      </w:tr>
      <w:tr w:rsidR="00B10D8D" w:rsidRPr="006E4BFC" w14:paraId="7AD2A7B7" w14:textId="77777777" w:rsidTr="003823BA">
        <w:trPr>
          <w:trHeight w:val="950"/>
          <w:jc w:val="center"/>
        </w:trPr>
        <w:tc>
          <w:tcPr>
            <w:tcW w:w="9751" w:type="dxa"/>
            <w:gridSpan w:val="2"/>
          </w:tcPr>
          <w:p w14:paraId="37EBC546" w14:textId="77777777" w:rsidR="00197F0B" w:rsidRDefault="00197F0B">
            <w:pPr>
              <w:rPr>
                <w:ins w:id="1023" w:author="Inno" w:date="2024-10-11T11:17:00Z"/>
              </w:rPr>
            </w:pPr>
          </w:p>
          <w:p w14:paraId="6AFBD5C2" w14:textId="77777777" w:rsidR="00197F0B" w:rsidRDefault="00197F0B">
            <w:pPr>
              <w:rPr>
                <w:ins w:id="1024" w:author="Inno" w:date="2024-10-11T11:17:00Z"/>
              </w:rPr>
            </w:pP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25" w:author="Inno" w:date="2024-10-11T11:17:00Z">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535"/>
              <w:tblGridChange w:id="1026">
                <w:tblGrid>
                  <w:gridCol w:w="9535"/>
                </w:tblGrid>
              </w:tblGridChange>
            </w:tblGrid>
            <w:tr w:rsidR="00B10D8D" w:rsidRPr="006E4BFC" w14:paraId="512DE66B" w14:textId="77777777" w:rsidTr="00197F0B">
              <w:trPr>
                <w:trHeight w:val="900"/>
                <w:jc w:val="center"/>
                <w:trPrChange w:id="1027" w:author="Inno" w:date="2024-10-11T11:17:00Z">
                  <w:trPr>
                    <w:jc w:val="center"/>
                  </w:trPr>
                </w:trPrChange>
              </w:trPr>
              <w:tc>
                <w:tcPr>
                  <w:tcW w:w="9535" w:type="dxa"/>
                  <w:vAlign w:val="center"/>
                  <w:tcPrChange w:id="1028" w:author="Inno" w:date="2024-10-11T11:17:00Z">
                    <w:tcPr>
                      <w:tcW w:w="9535" w:type="dxa"/>
                      <w:vAlign w:val="center"/>
                    </w:tcPr>
                  </w:tcPrChange>
                </w:tcPr>
                <w:p w14:paraId="372A9062" w14:textId="77777777" w:rsidR="00B10D8D" w:rsidRPr="006E4BFC" w:rsidRDefault="00B10D8D" w:rsidP="00197F0B">
                  <w:pPr>
                    <w:jc w:val="center"/>
                    <w:rPr>
                      <w:rFonts w:ascii="Times New Roman" w:hAnsi="Times New Roman" w:cs="Times New Roman"/>
                      <w:i/>
                      <w:iCs/>
                      <w:sz w:val="20"/>
                      <w:szCs w:val="24"/>
                    </w:rPr>
                    <w:pPrChange w:id="1029" w:author="Inno" w:date="2024-10-11T11:14:00Z">
                      <w:pPr>
                        <w:spacing w:before="60" w:after="60"/>
                        <w:jc w:val="center"/>
                      </w:pPr>
                    </w:pPrChange>
                  </w:pPr>
                  <w:r w:rsidRPr="006E4BFC">
                    <w:rPr>
                      <w:rFonts w:ascii="Times New Roman" w:hAnsi="Times New Roman" w:cs="Times New Roman"/>
                      <w:i/>
                      <w:iCs/>
                      <w:sz w:val="20"/>
                      <w:szCs w:val="24"/>
                    </w:rPr>
                    <w:t>Member Secretary</w:t>
                  </w:r>
                </w:p>
                <w:p w14:paraId="76F1CEF3" w14:textId="77777777" w:rsidR="00B10D8D" w:rsidRPr="006E4BFC" w:rsidRDefault="00B10D8D" w:rsidP="00197F0B">
                  <w:pPr>
                    <w:jc w:val="center"/>
                    <w:rPr>
                      <w:rFonts w:ascii="Times New Roman" w:hAnsi="Times New Roman" w:cs="Times New Roman"/>
                      <w:sz w:val="18"/>
                      <w:szCs w:val="20"/>
                    </w:rPr>
                    <w:pPrChange w:id="1030" w:author="Inno" w:date="2024-10-11T11:14:00Z">
                      <w:pPr>
                        <w:spacing w:before="60" w:after="60"/>
                        <w:jc w:val="center"/>
                      </w:pPr>
                    </w:pPrChange>
                  </w:pPr>
                  <w:r w:rsidRPr="00197F0B">
                    <w:rPr>
                      <w:rFonts w:ascii="Times New Roman" w:hAnsi="Times New Roman" w:cs="Times New Roman"/>
                      <w:sz w:val="20"/>
                      <w:szCs w:val="20"/>
                      <w:rPrChange w:id="1031" w:author="Inno" w:date="2024-10-11T11:17:00Z">
                        <w:rPr>
                          <w:rFonts w:ascii="Times New Roman" w:hAnsi="Times New Roman" w:cs="Times New Roman"/>
                          <w:szCs w:val="28"/>
                        </w:rPr>
                      </w:rPrChange>
                    </w:rPr>
                    <w:t>M</w:t>
                  </w:r>
                  <w:r w:rsidRPr="006E4BFC">
                    <w:rPr>
                      <w:rFonts w:ascii="Times New Roman" w:hAnsi="Times New Roman" w:cs="Times New Roman"/>
                      <w:sz w:val="16"/>
                      <w:szCs w:val="28"/>
                    </w:rPr>
                    <w:t>S</w:t>
                  </w:r>
                  <w:r w:rsidRPr="006E4BFC">
                    <w:rPr>
                      <w:rFonts w:ascii="Times New Roman" w:hAnsi="Times New Roman" w:cs="Times New Roman"/>
                      <w:szCs w:val="28"/>
                    </w:rPr>
                    <w:t xml:space="preserve"> </w:t>
                  </w:r>
                  <w:r w:rsidRPr="00197F0B">
                    <w:rPr>
                      <w:rFonts w:ascii="Times New Roman" w:hAnsi="Times New Roman" w:cs="Times New Roman"/>
                      <w:sz w:val="20"/>
                      <w:szCs w:val="20"/>
                      <w:rPrChange w:id="1032" w:author="Inno" w:date="2024-10-11T11:17:00Z">
                        <w:rPr>
                          <w:rFonts w:ascii="Times New Roman" w:hAnsi="Times New Roman" w:cs="Times New Roman"/>
                          <w:szCs w:val="28"/>
                        </w:rPr>
                      </w:rPrChange>
                    </w:rPr>
                    <w:t>S</w:t>
                  </w:r>
                  <w:r w:rsidRPr="006E4BFC">
                    <w:rPr>
                      <w:rFonts w:ascii="Times New Roman" w:hAnsi="Times New Roman" w:cs="Times New Roman"/>
                      <w:sz w:val="16"/>
                      <w:szCs w:val="28"/>
                    </w:rPr>
                    <w:t xml:space="preserve">HUBHANJALI </w:t>
                  </w:r>
                  <w:r w:rsidRPr="00197F0B">
                    <w:rPr>
                      <w:rFonts w:ascii="Times New Roman" w:hAnsi="Times New Roman" w:cs="Times New Roman"/>
                      <w:sz w:val="20"/>
                      <w:szCs w:val="20"/>
                      <w:rPrChange w:id="1033" w:author="Inno" w:date="2024-10-11T11:17:00Z">
                        <w:rPr>
                          <w:rFonts w:ascii="Times New Roman" w:hAnsi="Times New Roman" w:cs="Times New Roman"/>
                          <w:szCs w:val="28"/>
                        </w:rPr>
                      </w:rPrChange>
                    </w:rPr>
                    <w:t>U</w:t>
                  </w:r>
                  <w:r w:rsidRPr="006E4BFC">
                    <w:rPr>
                      <w:rFonts w:ascii="Times New Roman" w:hAnsi="Times New Roman" w:cs="Times New Roman"/>
                      <w:sz w:val="16"/>
                      <w:szCs w:val="28"/>
                    </w:rPr>
                    <w:t>MRAO</w:t>
                  </w:r>
                </w:p>
                <w:p w14:paraId="359D27D4" w14:textId="77777777" w:rsidR="00B10D8D" w:rsidRPr="006E4BFC" w:rsidRDefault="00B10D8D" w:rsidP="00197F0B">
                  <w:pPr>
                    <w:jc w:val="center"/>
                    <w:rPr>
                      <w:rFonts w:ascii="Times New Roman" w:hAnsi="Times New Roman" w:cs="Times New Roman"/>
                      <w:szCs w:val="28"/>
                    </w:rPr>
                    <w:pPrChange w:id="1034" w:author="Inno" w:date="2024-10-11T11:14:00Z">
                      <w:pPr>
                        <w:spacing w:before="60" w:after="60"/>
                        <w:jc w:val="center"/>
                      </w:pPr>
                    </w:pPrChange>
                  </w:pPr>
                  <w:r w:rsidRPr="00197F0B">
                    <w:rPr>
                      <w:rFonts w:ascii="Times New Roman" w:hAnsi="Times New Roman" w:cs="Times New Roman"/>
                      <w:sz w:val="20"/>
                      <w:szCs w:val="20"/>
                      <w:rPrChange w:id="1035" w:author="Inno" w:date="2024-10-11T11:17:00Z">
                        <w:rPr>
                          <w:rFonts w:ascii="Times New Roman" w:hAnsi="Times New Roman" w:cs="Times New Roman"/>
                          <w:szCs w:val="28"/>
                        </w:rPr>
                      </w:rPrChange>
                    </w:rPr>
                    <w:t>S</w:t>
                  </w:r>
                  <w:r w:rsidRPr="006E4BFC">
                    <w:rPr>
                      <w:rFonts w:ascii="Times New Roman" w:hAnsi="Times New Roman" w:cs="Times New Roman"/>
                      <w:sz w:val="16"/>
                      <w:szCs w:val="20"/>
                    </w:rPr>
                    <w:t>CIENTIST</w:t>
                  </w:r>
                  <w:r w:rsidRPr="006E4BFC">
                    <w:rPr>
                      <w:rFonts w:ascii="Times New Roman" w:hAnsi="Times New Roman" w:cs="Times New Roman"/>
                      <w:sz w:val="18"/>
                      <w:szCs w:val="20"/>
                    </w:rPr>
                    <w:t xml:space="preserve"> </w:t>
                  </w:r>
                  <w:r w:rsidRPr="00197F0B">
                    <w:rPr>
                      <w:rFonts w:ascii="Times New Roman" w:hAnsi="Times New Roman" w:cs="Times New Roman"/>
                      <w:sz w:val="20"/>
                      <w:szCs w:val="20"/>
                      <w:rPrChange w:id="1036" w:author="Inno" w:date="2024-10-11T11:17:00Z">
                        <w:rPr>
                          <w:rFonts w:ascii="Times New Roman" w:hAnsi="Times New Roman" w:cs="Times New Roman"/>
                          <w:sz w:val="18"/>
                          <w:szCs w:val="20"/>
                        </w:rPr>
                      </w:rPrChange>
                    </w:rPr>
                    <w:t>‘C’/D</w:t>
                  </w:r>
                  <w:r w:rsidRPr="006E4BFC">
                    <w:rPr>
                      <w:rFonts w:ascii="Times New Roman" w:hAnsi="Times New Roman" w:cs="Times New Roman"/>
                      <w:sz w:val="16"/>
                      <w:szCs w:val="16"/>
                    </w:rPr>
                    <w:t>EPUTY</w:t>
                  </w:r>
                  <w:r w:rsidRPr="006E4BFC">
                    <w:rPr>
                      <w:rFonts w:ascii="Times New Roman" w:hAnsi="Times New Roman" w:cs="Times New Roman"/>
                      <w:sz w:val="18"/>
                      <w:szCs w:val="20"/>
                    </w:rPr>
                    <w:t xml:space="preserve"> </w:t>
                  </w:r>
                  <w:r w:rsidRPr="00197F0B">
                    <w:rPr>
                      <w:rFonts w:ascii="Times New Roman" w:hAnsi="Times New Roman" w:cs="Times New Roman"/>
                      <w:sz w:val="20"/>
                      <w:szCs w:val="20"/>
                      <w:rPrChange w:id="1037" w:author="Inno" w:date="2024-10-11T11:17:00Z">
                        <w:rPr>
                          <w:rFonts w:ascii="Times New Roman" w:hAnsi="Times New Roman" w:cs="Times New Roman"/>
                          <w:szCs w:val="28"/>
                        </w:rPr>
                      </w:rPrChange>
                    </w:rPr>
                    <w:t>D</w:t>
                  </w:r>
                  <w:r w:rsidRPr="006E4BFC">
                    <w:rPr>
                      <w:rFonts w:ascii="Times New Roman" w:hAnsi="Times New Roman" w:cs="Times New Roman"/>
                      <w:sz w:val="16"/>
                      <w:szCs w:val="28"/>
                    </w:rPr>
                    <w:t>IRECTOR</w:t>
                  </w:r>
                  <w:r w:rsidRPr="006E4BFC">
                    <w:rPr>
                      <w:rFonts w:ascii="Times New Roman" w:hAnsi="Times New Roman" w:cs="Times New Roman"/>
                      <w:szCs w:val="28"/>
                    </w:rPr>
                    <w:t xml:space="preserve"> </w:t>
                  </w:r>
                </w:p>
                <w:p w14:paraId="690DCAE7" w14:textId="77777777" w:rsidR="00B10D8D" w:rsidRPr="006E4BFC" w:rsidRDefault="00B10D8D" w:rsidP="00197F0B">
                  <w:pPr>
                    <w:jc w:val="center"/>
                    <w:rPr>
                      <w:rFonts w:ascii="Times New Roman" w:hAnsi="Times New Roman" w:cs="Times New Roman"/>
                      <w:sz w:val="18"/>
                      <w:szCs w:val="20"/>
                    </w:rPr>
                    <w:pPrChange w:id="1038" w:author="Inno" w:date="2024-10-11T11:14:00Z">
                      <w:pPr>
                        <w:spacing w:before="60" w:after="60"/>
                        <w:jc w:val="center"/>
                      </w:pPr>
                    </w:pPrChange>
                  </w:pPr>
                  <w:r w:rsidRPr="00197F0B">
                    <w:rPr>
                      <w:rFonts w:ascii="Times New Roman" w:hAnsi="Times New Roman" w:cs="Times New Roman"/>
                      <w:sz w:val="20"/>
                      <w:szCs w:val="24"/>
                      <w:rPrChange w:id="1039" w:author="Inno" w:date="2024-10-11T11:17:00Z">
                        <w:rPr>
                          <w:rFonts w:ascii="Times New Roman" w:hAnsi="Times New Roman" w:cs="Times New Roman"/>
                          <w:szCs w:val="28"/>
                        </w:rPr>
                      </w:rPrChange>
                    </w:rPr>
                    <w:t>(</w:t>
                  </w:r>
                  <w:r w:rsidRPr="00197F0B">
                    <w:rPr>
                      <w:rFonts w:ascii="Times New Roman" w:hAnsi="Times New Roman" w:cs="Times New Roman"/>
                      <w:sz w:val="20"/>
                      <w:szCs w:val="20"/>
                      <w:rPrChange w:id="1040" w:author="Inno" w:date="2024-10-11T11:17:00Z">
                        <w:rPr>
                          <w:rFonts w:ascii="Times New Roman" w:hAnsi="Times New Roman" w:cs="Times New Roman"/>
                          <w:szCs w:val="28"/>
                        </w:rPr>
                      </w:rPrChange>
                    </w:rPr>
                    <w:t>C</w:t>
                  </w:r>
                  <w:r w:rsidRPr="006E4BFC">
                    <w:rPr>
                      <w:rFonts w:ascii="Times New Roman" w:hAnsi="Times New Roman" w:cs="Times New Roman"/>
                      <w:sz w:val="16"/>
                      <w:szCs w:val="28"/>
                    </w:rPr>
                    <w:t>HEMICAL</w:t>
                  </w:r>
                  <w:r w:rsidRPr="00197F0B">
                    <w:rPr>
                      <w:rFonts w:ascii="Times New Roman" w:hAnsi="Times New Roman" w:cs="Times New Roman"/>
                      <w:sz w:val="20"/>
                      <w:szCs w:val="24"/>
                      <w:rPrChange w:id="1041" w:author="Inno" w:date="2024-10-11T11:17:00Z">
                        <w:rPr>
                          <w:rFonts w:ascii="Times New Roman" w:hAnsi="Times New Roman" w:cs="Times New Roman"/>
                          <w:szCs w:val="28"/>
                        </w:rPr>
                      </w:rPrChange>
                    </w:rPr>
                    <w:t>)</w:t>
                  </w:r>
                  <w:r w:rsidRPr="006E4BFC">
                    <w:rPr>
                      <w:rFonts w:ascii="Times New Roman" w:hAnsi="Times New Roman" w:cs="Times New Roman"/>
                      <w:szCs w:val="28"/>
                    </w:rPr>
                    <w:t xml:space="preserve">, </w:t>
                  </w:r>
                  <w:r w:rsidRPr="00197F0B">
                    <w:rPr>
                      <w:rFonts w:ascii="Times New Roman" w:hAnsi="Times New Roman" w:cs="Times New Roman"/>
                      <w:sz w:val="20"/>
                      <w:szCs w:val="20"/>
                      <w:rPrChange w:id="1042" w:author="Inno" w:date="2024-10-11T11:17:00Z">
                        <w:rPr>
                          <w:rFonts w:ascii="Times New Roman" w:hAnsi="Times New Roman" w:cs="Times New Roman"/>
                          <w:szCs w:val="28"/>
                        </w:rPr>
                      </w:rPrChange>
                    </w:rPr>
                    <w:t>BIS</w:t>
                  </w:r>
                </w:p>
              </w:tc>
            </w:tr>
          </w:tbl>
          <w:p w14:paraId="68ED834A" w14:textId="77777777" w:rsidR="00B10D8D" w:rsidRPr="006E4BFC" w:rsidRDefault="00B10D8D" w:rsidP="00197F0B">
            <w:pPr>
              <w:rPr>
                <w:rFonts w:ascii="Times New Roman" w:hAnsi="Times New Roman" w:cs="Times New Roman"/>
                <w:sz w:val="20"/>
                <w:szCs w:val="20"/>
              </w:rPr>
              <w:pPrChange w:id="1043" w:author="Inno" w:date="2024-10-11T11:14:00Z">
                <w:pPr>
                  <w:spacing w:before="60" w:after="60"/>
                </w:pPr>
              </w:pPrChange>
            </w:pPr>
          </w:p>
        </w:tc>
      </w:tr>
    </w:tbl>
    <w:p w14:paraId="7E78FEA7" w14:textId="77777777" w:rsidR="00B10D8D" w:rsidRPr="009E5AEE" w:rsidRDefault="00B10D8D" w:rsidP="003823BA">
      <w:pPr>
        <w:spacing w:after="120" w:line="240" w:lineRule="auto"/>
        <w:rPr>
          <w:rFonts w:ascii="Times New Roman" w:hAnsi="Times New Roman" w:cs="Times New Roman"/>
          <w:sz w:val="20"/>
          <w:szCs w:val="20"/>
        </w:rPr>
      </w:pPr>
    </w:p>
    <w:p w14:paraId="02CE5185" w14:textId="77777777" w:rsidR="00B10D8D" w:rsidRPr="005A37A3" w:rsidRDefault="00B10D8D" w:rsidP="003823BA">
      <w:pPr>
        <w:spacing w:after="120" w:line="240" w:lineRule="auto"/>
        <w:rPr>
          <w:sz w:val="20"/>
          <w:szCs w:val="20"/>
        </w:rPr>
      </w:pPr>
    </w:p>
    <w:p w14:paraId="7E1CF3E9" w14:textId="77777777" w:rsidR="00B10D8D" w:rsidRPr="006348E3" w:rsidRDefault="00B10D8D" w:rsidP="003823BA">
      <w:pPr>
        <w:spacing w:after="120" w:line="240" w:lineRule="auto"/>
        <w:jc w:val="both"/>
        <w:rPr>
          <w:rFonts w:ascii="Times New Roman" w:hAnsi="Times New Roman"/>
          <w:color w:val="000000"/>
          <w:sz w:val="20"/>
          <w:szCs w:val="20"/>
          <w:lang w:eastAsia="en-IN" w:bidi="hi-IN"/>
        </w:rPr>
      </w:pPr>
    </w:p>
    <w:sectPr w:rsidR="00B10D8D" w:rsidRPr="006348E3" w:rsidSect="003823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6EBB1" w14:textId="77777777" w:rsidR="0020091D" w:rsidRDefault="0020091D" w:rsidP="00822D8D">
      <w:pPr>
        <w:spacing w:after="0" w:line="240" w:lineRule="auto"/>
      </w:pPr>
      <w:r>
        <w:separator/>
      </w:r>
    </w:p>
  </w:endnote>
  <w:endnote w:type="continuationSeparator" w:id="0">
    <w:p w14:paraId="17E447D9" w14:textId="77777777" w:rsidR="0020091D" w:rsidRDefault="0020091D" w:rsidP="0082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0A6E6" w14:textId="77777777" w:rsidR="0020091D" w:rsidRDefault="0020091D" w:rsidP="00822D8D">
      <w:pPr>
        <w:spacing w:after="0" w:line="240" w:lineRule="auto"/>
      </w:pPr>
      <w:r>
        <w:separator/>
      </w:r>
    </w:p>
  </w:footnote>
  <w:footnote w:type="continuationSeparator" w:id="0">
    <w:p w14:paraId="72910629" w14:textId="77777777" w:rsidR="0020091D" w:rsidRDefault="0020091D" w:rsidP="00822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37D1"/>
    <w:multiLevelType w:val="hybridMultilevel"/>
    <w:tmpl w:val="0CB4B1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E85685"/>
    <w:multiLevelType w:val="hybridMultilevel"/>
    <w:tmpl w:val="7B5286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9293DB2"/>
    <w:multiLevelType w:val="hybridMultilevel"/>
    <w:tmpl w:val="35463D0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7465D34"/>
    <w:multiLevelType w:val="hybridMultilevel"/>
    <w:tmpl w:val="DBD297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7E8372F"/>
    <w:multiLevelType w:val="hybridMultilevel"/>
    <w:tmpl w:val="F6A4AF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97364A7"/>
    <w:multiLevelType w:val="hybridMultilevel"/>
    <w:tmpl w:val="66B493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4C22B69"/>
    <w:multiLevelType w:val="hybridMultilevel"/>
    <w:tmpl w:val="0860C2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5234A29"/>
    <w:multiLevelType w:val="hybridMultilevel"/>
    <w:tmpl w:val="879AC1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7"/>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17"/>
    <w:rsid w:val="00001474"/>
    <w:rsid w:val="00002BC9"/>
    <w:rsid w:val="00003458"/>
    <w:rsid w:val="00014E27"/>
    <w:rsid w:val="000162DE"/>
    <w:rsid w:val="000262DA"/>
    <w:rsid w:val="00037F9D"/>
    <w:rsid w:val="00041A35"/>
    <w:rsid w:val="0004618A"/>
    <w:rsid w:val="00053EE1"/>
    <w:rsid w:val="0005756D"/>
    <w:rsid w:val="00057764"/>
    <w:rsid w:val="00060DBD"/>
    <w:rsid w:val="00061936"/>
    <w:rsid w:val="00062342"/>
    <w:rsid w:val="0006400C"/>
    <w:rsid w:val="0006592B"/>
    <w:rsid w:val="00082C65"/>
    <w:rsid w:val="0009466F"/>
    <w:rsid w:val="000A3BA3"/>
    <w:rsid w:val="000A5F35"/>
    <w:rsid w:val="000B19D4"/>
    <w:rsid w:val="000B7FB1"/>
    <w:rsid w:val="000C6491"/>
    <w:rsid w:val="000E6DF5"/>
    <w:rsid w:val="000F2538"/>
    <w:rsid w:val="0010525E"/>
    <w:rsid w:val="001125B4"/>
    <w:rsid w:val="00112CCD"/>
    <w:rsid w:val="00132F75"/>
    <w:rsid w:val="0013578A"/>
    <w:rsid w:val="00142A57"/>
    <w:rsid w:val="00146549"/>
    <w:rsid w:val="00147982"/>
    <w:rsid w:val="0015045D"/>
    <w:rsid w:val="0015213D"/>
    <w:rsid w:val="001572E4"/>
    <w:rsid w:val="00160A37"/>
    <w:rsid w:val="00164A3B"/>
    <w:rsid w:val="001650D5"/>
    <w:rsid w:val="00167795"/>
    <w:rsid w:val="00175B56"/>
    <w:rsid w:val="00184A6D"/>
    <w:rsid w:val="00197F0B"/>
    <w:rsid w:val="001B111B"/>
    <w:rsid w:val="001B6088"/>
    <w:rsid w:val="001C109B"/>
    <w:rsid w:val="001E1DDA"/>
    <w:rsid w:val="00200355"/>
    <w:rsid w:val="0020091D"/>
    <w:rsid w:val="00211349"/>
    <w:rsid w:val="00222EA5"/>
    <w:rsid w:val="00222EE3"/>
    <w:rsid w:val="00231B30"/>
    <w:rsid w:val="00236CE0"/>
    <w:rsid w:val="00247866"/>
    <w:rsid w:val="00261154"/>
    <w:rsid w:val="002749AB"/>
    <w:rsid w:val="00282472"/>
    <w:rsid w:val="002B1454"/>
    <w:rsid w:val="002B241A"/>
    <w:rsid w:val="002B6162"/>
    <w:rsid w:val="002C4FC5"/>
    <w:rsid w:val="002D6E98"/>
    <w:rsid w:val="002E5B66"/>
    <w:rsid w:val="002F52DE"/>
    <w:rsid w:val="002F72E1"/>
    <w:rsid w:val="003018D9"/>
    <w:rsid w:val="00304C1D"/>
    <w:rsid w:val="003172B8"/>
    <w:rsid w:val="00327A1C"/>
    <w:rsid w:val="003378BC"/>
    <w:rsid w:val="00345027"/>
    <w:rsid w:val="00354817"/>
    <w:rsid w:val="00380C78"/>
    <w:rsid w:val="003816B1"/>
    <w:rsid w:val="003823BA"/>
    <w:rsid w:val="00383F56"/>
    <w:rsid w:val="00390113"/>
    <w:rsid w:val="003A7FBA"/>
    <w:rsid w:val="003C01CE"/>
    <w:rsid w:val="003D2BA1"/>
    <w:rsid w:val="003E25E3"/>
    <w:rsid w:val="003E4993"/>
    <w:rsid w:val="003E6CEA"/>
    <w:rsid w:val="003E7E87"/>
    <w:rsid w:val="003F1053"/>
    <w:rsid w:val="003F7013"/>
    <w:rsid w:val="00405663"/>
    <w:rsid w:val="00446F9E"/>
    <w:rsid w:val="00460FA0"/>
    <w:rsid w:val="004748C2"/>
    <w:rsid w:val="004846B1"/>
    <w:rsid w:val="00485AB0"/>
    <w:rsid w:val="00486029"/>
    <w:rsid w:val="004D0258"/>
    <w:rsid w:val="004D2D05"/>
    <w:rsid w:val="004D7E36"/>
    <w:rsid w:val="004F201E"/>
    <w:rsid w:val="004F486F"/>
    <w:rsid w:val="005031A6"/>
    <w:rsid w:val="00507F06"/>
    <w:rsid w:val="005154C8"/>
    <w:rsid w:val="00522FEC"/>
    <w:rsid w:val="00526E52"/>
    <w:rsid w:val="005305EA"/>
    <w:rsid w:val="005313F3"/>
    <w:rsid w:val="0054670E"/>
    <w:rsid w:val="00562611"/>
    <w:rsid w:val="00562EFE"/>
    <w:rsid w:val="00563303"/>
    <w:rsid w:val="00586AE4"/>
    <w:rsid w:val="00595694"/>
    <w:rsid w:val="0059686E"/>
    <w:rsid w:val="005979C9"/>
    <w:rsid w:val="005C01A0"/>
    <w:rsid w:val="005D468A"/>
    <w:rsid w:val="005E2BEC"/>
    <w:rsid w:val="005E35B8"/>
    <w:rsid w:val="005E51F3"/>
    <w:rsid w:val="005F77CC"/>
    <w:rsid w:val="00606A24"/>
    <w:rsid w:val="0061595C"/>
    <w:rsid w:val="006167F5"/>
    <w:rsid w:val="00621962"/>
    <w:rsid w:val="00623AA9"/>
    <w:rsid w:val="00625612"/>
    <w:rsid w:val="006348E3"/>
    <w:rsid w:val="00636501"/>
    <w:rsid w:val="006432A8"/>
    <w:rsid w:val="00654445"/>
    <w:rsid w:val="00666385"/>
    <w:rsid w:val="0066674B"/>
    <w:rsid w:val="006762C0"/>
    <w:rsid w:val="00684626"/>
    <w:rsid w:val="006904B8"/>
    <w:rsid w:val="006947A6"/>
    <w:rsid w:val="006A5AB2"/>
    <w:rsid w:val="006B1CCA"/>
    <w:rsid w:val="006B380A"/>
    <w:rsid w:val="006E3498"/>
    <w:rsid w:val="006E3684"/>
    <w:rsid w:val="006F25BD"/>
    <w:rsid w:val="006F5FA2"/>
    <w:rsid w:val="007056DC"/>
    <w:rsid w:val="007138F7"/>
    <w:rsid w:val="007238C0"/>
    <w:rsid w:val="00725C3C"/>
    <w:rsid w:val="007345C4"/>
    <w:rsid w:val="00747E38"/>
    <w:rsid w:val="00753060"/>
    <w:rsid w:val="00753C9B"/>
    <w:rsid w:val="00765CBD"/>
    <w:rsid w:val="007710DE"/>
    <w:rsid w:val="007817DC"/>
    <w:rsid w:val="00784A0D"/>
    <w:rsid w:val="007A0910"/>
    <w:rsid w:val="007A104C"/>
    <w:rsid w:val="007A307B"/>
    <w:rsid w:val="007C2148"/>
    <w:rsid w:val="007E4C08"/>
    <w:rsid w:val="007E79B5"/>
    <w:rsid w:val="007F4A8B"/>
    <w:rsid w:val="008027D6"/>
    <w:rsid w:val="0081508E"/>
    <w:rsid w:val="00822D8D"/>
    <w:rsid w:val="00834DF7"/>
    <w:rsid w:val="008556EC"/>
    <w:rsid w:val="008558FA"/>
    <w:rsid w:val="00855D18"/>
    <w:rsid w:val="00855F6E"/>
    <w:rsid w:val="0085729B"/>
    <w:rsid w:val="00867A77"/>
    <w:rsid w:val="00867C7A"/>
    <w:rsid w:val="0087384C"/>
    <w:rsid w:val="008871AB"/>
    <w:rsid w:val="00892681"/>
    <w:rsid w:val="00893DFA"/>
    <w:rsid w:val="00894AFF"/>
    <w:rsid w:val="008A227F"/>
    <w:rsid w:val="008A3071"/>
    <w:rsid w:val="008A3786"/>
    <w:rsid w:val="008B0F67"/>
    <w:rsid w:val="008B5C07"/>
    <w:rsid w:val="008D2C89"/>
    <w:rsid w:val="008D3CDC"/>
    <w:rsid w:val="008D6B83"/>
    <w:rsid w:val="008D74DC"/>
    <w:rsid w:val="008E2F6B"/>
    <w:rsid w:val="008F6E42"/>
    <w:rsid w:val="0090460B"/>
    <w:rsid w:val="009056F7"/>
    <w:rsid w:val="00911017"/>
    <w:rsid w:val="009143E6"/>
    <w:rsid w:val="00930E22"/>
    <w:rsid w:val="00932511"/>
    <w:rsid w:val="00935685"/>
    <w:rsid w:val="00945564"/>
    <w:rsid w:val="009519EE"/>
    <w:rsid w:val="00971E27"/>
    <w:rsid w:val="0097498D"/>
    <w:rsid w:val="009825BB"/>
    <w:rsid w:val="009944FF"/>
    <w:rsid w:val="00997219"/>
    <w:rsid w:val="009A021D"/>
    <w:rsid w:val="009A59C1"/>
    <w:rsid w:val="009B16A1"/>
    <w:rsid w:val="009B3282"/>
    <w:rsid w:val="009B4A96"/>
    <w:rsid w:val="009C194F"/>
    <w:rsid w:val="009C46F1"/>
    <w:rsid w:val="009D6FD4"/>
    <w:rsid w:val="009F6AB1"/>
    <w:rsid w:val="00A168D1"/>
    <w:rsid w:val="00A17222"/>
    <w:rsid w:val="00A32A88"/>
    <w:rsid w:val="00A33978"/>
    <w:rsid w:val="00A37089"/>
    <w:rsid w:val="00A50662"/>
    <w:rsid w:val="00A53A7A"/>
    <w:rsid w:val="00A55622"/>
    <w:rsid w:val="00A670CC"/>
    <w:rsid w:val="00A75B4A"/>
    <w:rsid w:val="00A76158"/>
    <w:rsid w:val="00AA7DA9"/>
    <w:rsid w:val="00AA7E9E"/>
    <w:rsid w:val="00AB03AB"/>
    <w:rsid w:val="00AB3167"/>
    <w:rsid w:val="00AD24C3"/>
    <w:rsid w:val="00AE3453"/>
    <w:rsid w:val="00B10D8D"/>
    <w:rsid w:val="00B14D7B"/>
    <w:rsid w:val="00B15352"/>
    <w:rsid w:val="00B239A0"/>
    <w:rsid w:val="00B26205"/>
    <w:rsid w:val="00B4410A"/>
    <w:rsid w:val="00B52274"/>
    <w:rsid w:val="00B74066"/>
    <w:rsid w:val="00B804AF"/>
    <w:rsid w:val="00B965F0"/>
    <w:rsid w:val="00BA0304"/>
    <w:rsid w:val="00BA3C5F"/>
    <w:rsid w:val="00BB144A"/>
    <w:rsid w:val="00BC2481"/>
    <w:rsid w:val="00BC44AB"/>
    <w:rsid w:val="00BE7DEE"/>
    <w:rsid w:val="00BF26C7"/>
    <w:rsid w:val="00BF551A"/>
    <w:rsid w:val="00BF5E18"/>
    <w:rsid w:val="00C00B2A"/>
    <w:rsid w:val="00C20755"/>
    <w:rsid w:val="00C33FA3"/>
    <w:rsid w:val="00C35A74"/>
    <w:rsid w:val="00C373F6"/>
    <w:rsid w:val="00C47967"/>
    <w:rsid w:val="00C60E87"/>
    <w:rsid w:val="00C774AD"/>
    <w:rsid w:val="00C7789C"/>
    <w:rsid w:val="00C862FE"/>
    <w:rsid w:val="00CD5D7C"/>
    <w:rsid w:val="00CD795C"/>
    <w:rsid w:val="00CE6AAC"/>
    <w:rsid w:val="00D02EFD"/>
    <w:rsid w:val="00D14095"/>
    <w:rsid w:val="00D2028D"/>
    <w:rsid w:val="00D26B4B"/>
    <w:rsid w:val="00D367F8"/>
    <w:rsid w:val="00D3687F"/>
    <w:rsid w:val="00D368E3"/>
    <w:rsid w:val="00D36BF6"/>
    <w:rsid w:val="00D408B0"/>
    <w:rsid w:val="00D43893"/>
    <w:rsid w:val="00D607B6"/>
    <w:rsid w:val="00D66B37"/>
    <w:rsid w:val="00D93D50"/>
    <w:rsid w:val="00DA4430"/>
    <w:rsid w:val="00DA5748"/>
    <w:rsid w:val="00DB58A5"/>
    <w:rsid w:val="00DC1E88"/>
    <w:rsid w:val="00DD1054"/>
    <w:rsid w:val="00DF6A83"/>
    <w:rsid w:val="00E01FF2"/>
    <w:rsid w:val="00E37C87"/>
    <w:rsid w:val="00E53E41"/>
    <w:rsid w:val="00E54BB2"/>
    <w:rsid w:val="00E54EAE"/>
    <w:rsid w:val="00E63F40"/>
    <w:rsid w:val="00E83F68"/>
    <w:rsid w:val="00E85B27"/>
    <w:rsid w:val="00E94FC3"/>
    <w:rsid w:val="00EB6C17"/>
    <w:rsid w:val="00EC0BC3"/>
    <w:rsid w:val="00ED1C3A"/>
    <w:rsid w:val="00EE0604"/>
    <w:rsid w:val="00F21FC7"/>
    <w:rsid w:val="00F26549"/>
    <w:rsid w:val="00F3203D"/>
    <w:rsid w:val="00F40EFB"/>
    <w:rsid w:val="00F5107C"/>
    <w:rsid w:val="00F52F96"/>
    <w:rsid w:val="00F653AE"/>
    <w:rsid w:val="00F91A9D"/>
    <w:rsid w:val="00F92252"/>
    <w:rsid w:val="00FA4E05"/>
    <w:rsid w:val="00FA6AD0"/>
    <w:rsid w:val="00FB33DF"/>
    <w:rsid w:val="00FB7EC0"/>
    <w:rsid w:val="00FC0E38"/>
    <w:rsid w:val="00FC224F"/>
    <w:rsid w:val="00FC7F39"/>
    <w:rsid w:val="00FE3A38"/>
    <w:rsid w:val="00FE4151"/>
    <w:rsid w:val="00FE449D"/>
    <w:rsid w:val="00FF0010"/>
    <w:rsid w:val="00FF0C30"/>
    <w:rsid w:val="00FF23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98104"/>
  <w15:chartTrackingRefBased/>
  <w15:docId w15:val="{4BC17191-1795-4B28-8C73-61398F19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0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FC7"/>
    <w:rPr>
      <w:rFonts w:ascii="Segoe UI" w:hAnsi="Segoe UI" w:cs="Segoe UI"/>
      <w:sz w:val="18"/>
      <w:szCs w:val="18"/>
    </w:rPr>
  </w:style>
  <w:style w:type="paragraph" w:customStyle="1" w:styleId="Default">
    <w:name w:val="Default"/>
    <w:rsid w:val="0066674B"/>
    <w:pPr>
      <w:autoSpaceDE w:val="0"/>
      <w:autoSpaceDN w:val="0"/>
      <w:adjustRightInd w:val="0"/>
      <w:spacing w:after="0" w:line="240" w:lineRule="auto"/>
    </w:pPr>
    <w:rPr>
      <w:rFonts w:ascii="Times New Roman" w:eastAsia="SimSun" w:hAnsi="Times New Roman" w:cs="Times New Roman"/>
      <w:color w:val="000000"/>
      <w:sz w:val="24"/>
      <w:szCs w:val="24"/>
      <w:lang w:val="en-GB" w:eastAsia="en-GB"/>
    </w:rPr>
  </w:style>
  <w:style w:type="paragraph" w:styleId="Header">
    <w:name w:val="header"/>
    <w:basedOn w:val="Normal"/>
    <w:link w:val="HeaderChar"/>
    <w:uiPriority w:val="99"/>
    <w:unhideWhenUsed/>
    <w:rsid w:val="00822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D8D"/>
  </w:style>
  <w:style w:type="paragraph" w:styleId="Footer">
    <w:name w:val="footer"/>
    <w:basedOn w:val="Normal"/>
    <w:link w:val="FooterChar"/>
    <w:uiPriority w:val="99"/>
    <w:unhideWhenUsed/>
    <w:rsid w:val="00822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D8D"/>
  </w:style>
  <w:style w:type="paragraph" w:styleId="Revision">
    <w:name w:val="Revision"/>
    <w:hidden/>
    <w:uiPriority w:val="99"/>
    <w:semiHidden/>
    <w:rsid w:val="00282472"/>
    <w:pPr>
      <w:spacing w:after="0" w:line="240" w:lineRule="auto"/>
    </w:pPr>
  </w:style>
  <w:style w:type="character" w:styleId="CommentReference">
    <w:name w:val="annotation reference"/>
    <w:basedOn w:val="DefaultParagraphFont"/>
    <w:uiPriority w:val="99"/>
    <w:semiHidden/>
    <w:unhideWhenUsed/>
    <w:rsid w:val="00BC44AB"/>
    <w:rPr>
      <w:sz w:val="16"/>
      <w:szCs w:val="16"/>
    </w:rPr>
  </w:style>
  <w:style w:type="paragraph" w:styleId="CommentText">
    <w:name w:val="annotation text"/>
    <w:basedOn w:val="Normal"/>
    <w:link w:val="CommentTextChar"/>
    <w:uiPriority w:val="99"/>
    <w:semiHidden/>
    <w:unhideWhenUsed/>
    <w:rsid w:val="00BC44AB"/>
    <w:pPr>
      <w:spacing w:line="240" w:lineRule="auto"/>
    </w:pPr>
    <w:rPr>
      <w:sz w:val="20"/>
      <w:szCs w:val="20"/>
    </w:rPr>
  </w:style>
  <w:style w:type="character" w:customStyle="1" w:styleId="CommentTextChar">
    <w:name w:val="Comment Text Char"/>
    <w:basedOn w:val="DefaultParagraphFont"/>
    <w:link w:val="CommentText"/>
    <w:uiPriority w:val="99"/>
    <w:semiHidden/>
    <w:rsid w:val="00BC44AB"/>
    <w:rPr>
      <w:sz w:val="20"/>
      <w:szCs w:val="20"/>
    </w:rPr>
  </w:style>
  <w:style w:type="paragraph" w:styleId="CommentSubject">
    <w:name w:val="annotation subject"/>
    <w:basedOn w:val="CommentText"/>
    <w:next w:val="CommentText"/>
    <w:link w:val="CommentSubjectChar"/>
    <w:uiPriority w:val="99"/>
    <w:semiHidden/>
    <w:unhideWhenUsed/>
    <w:rsid w:val="00BC44AB"/>
    <w:rPr>
      <w:b/>
      <w:bCs/>
    </w:rPr>
  </w:style>
  <w:style w:type="character" w:customStyle="1" w:styleId="CommentSubjectChar">
    <w:name w:val="Comment Subject Char"/>
    <w:basedOn w:val="CommentTextChar"/>
    <w:link w:val="CommentSubject"/>
    <w:uiPriority w:val="99"/>
    <w:semiHidden/>
    <w:rsid w:val="00BC44AB"/>
    <w:rPr>
      <w:b/>
      <w:bCs/>
      <w:sz w:val="20"/>
      <w:szCs w:val="20"/>
    </w:rPr>
  </w:style>
  <w:style w:type="character" w:styleId="Hyperlink">
    <w:name w:val="Hyperlink"/>
    <w:basedOn w:val="DefaultParagraphFont"/>
    <w:uiPriority w:val="99"/>
    <w:semiHidden/>
    <w:unhideWhenUsed/>
    <w:rsid w:val="00E94FC3"/>
    <w:rPr>
      <w:color w:val="0000FF"/>
      <w:u w:val="single"/>
    </w:rPr>
  </w:style>
  <w:style w:type="character" w:customStyle="1" w:styleId="PlainTextChar">
    <w:name w:val="Plain Text Char"/>
    <w:aliases w:val="Char Char"/>
    <w:basedOn w:val="DefaultParagraphFont"/>
    <w:link w:val="PlainText"/>
    <w:semiHidden/>
    <w:locked/>
    <w:rsid w:val="00E94FC3"/>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E94FC3"/>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E94FC3"/>
    <w:rPr>
      <w:rFonts w:ascii="Consolas" w:hAnsi="Consolas"/>
      <w:sz w:val="21"/>
      <w:szCs w:val="21"/>
    </w:rPr>
  </w:style>
  <w:style w:type="table" w:styleId="TableGrid">
    <w:name w:val="Table Grid"/>
    <w:basedOn w:val="TableNormal"/>
    <w:uiPriority w:val="39"/>
    <w:rsid w:val="00B10D8D"/>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23BA"/>
    <w:pPr>
      <w:ind w:left="720"/>
      <w:contextualSpacing/>
    </w:pPr>
  </w:style>
  <w:style w:type="character" w:styleId="SubtleReference">
    <w:name w:val="Subtle Reference"/>
    <w:basedOn w:val="DefaultParagraphFont"/>
    <w:uiPriority w:val="31"/>
    <w:qFormat/>
    <w:rsid w:val="003823B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87673">
      <w:bodyDiv w:val="1"/>
      <w:marLeft w:val="0"/>
      <w:marRight w:val="0"/>
      <w:marTop w:val="0"/>
      <w:marBottom w:val="0"/>
      <w:divBdr>
        <w:top w:val="none" w:sz="0" w:space="0" w:color="auto"/>
        <w:left w:val="none" w:sz="0" w:space="0" w:color="auto"/>
        <w:bottom w:val="none" w:sz="0" w:space="0" w:color="auto"/>
        <w:right w:val="none" w:sz="0" w:space="0" w:color="auto"/>
      </w:divBdr>
    </w:div>
    <w:div w:id="1604262220">
      <w:bodyDiv w:val="1"/>
      <w:marLeft w:val="0"/>
      <w:marRight w:val="0"/>
      <w:marTop w:val="0"/>
      <w:marBottom w:val="0"/>
      <w:divBdr>
        <w:top w:val="none" w:sz="0" w:space="0" w:color="auto"/>
        <w:left w:val="none" w:sz="0" w:space="0" w:color="auto"/>
        <w:bottom w:val="none" w:sz="0" w:space="0" w:color="auto"/>
        <w:right w:val="none" w:sz="0" w:space="0" w:color="auto"/>
      </w:divBdr>
    </w:div>
    <w:div w:id="19315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6838</Words>
  <Characters>38979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Inno</cp:lastModifiedBy>
  <cp:revision>2</cp:revision>
  <cp:lastPrinted>2024-05-20T06:36:00Z</cp:lastPrinted>
  <dcterms:created xsi:type="dcterms:W3CDTF">2024-10-11T06:01:00Z</dcterms:created>
  <dcterms:modified xsi:type="dcterms:W3CDTF">2024-10-11T06:01:00Z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7b7bd14f91fb2c90056b705232e3cce957354d5b37b8ae79fc7ebea4eb4fd83f</vt:lpwstr>
  </property>
</Properties>
</file>