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2059" w14:textId="77777777" w:rsidR="00466B50" w:rsidRDefault="00466B50" w:rsidP="00466B50">
      <w:pPr>
        <w:pStyle w:val="BodyText"/>
        <w:rPr>
          <w:sz w:val="26"/>
        </w:rPr>
      </w:pPr>
    </w:p>
    <w:p w14:paraId="2CE2D891" w14:textId="1FE7EC1C" w:rsidR="00466B50" w:rsidRPr="00CF3F27" w:rsidRDefault="00466B50" w:rsidP="00466B50">
      <w:pPr>
        <w:pStyle w:val="Title"/>
        <w:spacing w:before="0"/>
        <w:jc w:val="right"/>
        <w:rPr>
          <w:rFonts w:ascii="Arial" w:hAnsi="Arial" w:cs="Arial"/>
          <w:b w:val="0"/>
          <w:sz w:val="24"/>
          <w:szCs w:val="24"/>
          <w:u w:val="none"/>
        </w:rPr>
      </w:pPr>
      <w:r w:rsidRPr="00CF3F27">
        <w:rPr>
          <w:rFonts w:ascii="Arial" w:hAnsi="Arial" w:cs="Arial"/>
          <w:b w:val="0"/>
          <w:bCs w:val="0"/>
          <w:noProof/>
          <w:sz w:val="24"/>
          <w:szCs w:val="24"/>
          <w:lang w:val="en-IN" w:eastAsia="en-IN" w:bidi="hi-IN"/>
        </w:rPr>
        <mc:AlternateContent>
          <mc:Choice Requires="wps">
            <w:drawing>
              <wp:anchor distT="0" distB="0" distL="114300" distR="114300" simplePos="0" relativeHeight="251658240" behindDoc="0" locked="0" layoutInCell="1" allowOverlap="1" wp14:anchorId="0B30E047" wp14:editId="6D18C3AB">
                <wp:simplePos x="0" y="0"/>
                <wp:positionH relativeFrom="margin">
                  <wp:posOffset>2862414</wp:posOffset>
                </wp:positionH>
                <wp:positionV relativeFrom="paragraph">
                  <wp:posOffset>39799</wp:posOffset>
                </wp:positionV>
                <wp:extent cx="1708150" cy="663960"/>
                <wp:effectExtent l="0" t="0" r="25400"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63960"/>
                        </a:xfrm>
                        <a:prstGeom prst="rect">
                          <a:avLst/>
                        </a:prstGeom>
                        <a:solidFill>
                          <a:srgbClr val="FFFFFF"/>
                        </a:solidFill>
                        <a:ln w="9525">
                          <a:solidFill>
                            <a:schemeClr val="bg1">
                              <a:lumMod val="100000"/>
                              <a:lumOff val="0"/>
                            </a:schemeClr>
                          </a:solidFill>
                          <a:miter lim="800000"/>
                          <a:headEnd/>
                          <a:tailEnd/>
                        </a:ln>
                      </wps:spPr>
                      <wps:txb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E047" id="_x0000_t202" coordsize="21600,21600" o:spt="202" path="m,l,21600r21600,l21600,xe">
                <v:stroke joinstyle="miter"/>
                <v:path gradientshapeok="t" o:connecttype="rect"/>
              </v:shapetype>
              <v:shape id="Text Box 27" o:spid="_x0000_s1026" type="#_x0000_t202" style="position:absolute;left:0;text-align:left;margin-left:225.4pt;margin-top:3.15pt;width:134.5pt;height:5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" strokecolor="white [3212]">
                <v:textbo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v:textbox>
                <w10:wrap anchorx="margin"/>
              </v:shape>
            </w:pict>
          </mc:Fallback>
        </mc:AlternateContent>
      </w:r>
      <w:r w:rsidRPr="00CF3F27">
        <w:rPr>
          <w:rFonts w:ascii="Arial" w:hAnsi="Arial" w:cs="Arial"/>
          <w:sz w:val="24"/>
          <w:szCs w:val="24"/>
          <w:u w:val="none"/>
        </w:rPr>
        <w:t>IS</w:t>
      </w:r>
      <w:r>
        <w:rPr>
          <w:rFonts w:ascii="Arial" w:hAnsi="Arial" w:cs="Arial"/>
          <w:sz w:val="24"/>
          <w:szCs w:val="24"/>
          <w:u w:val="none"/>
        </w:rPr>
        <w:t xml:space="preserve"> </w:t>
      </w:r>
      <w:r w:rsidR="00B76CAA">
        <w:rPr>
          <w:rFonts w:ascii="Arial" w:hAnsi="Arial" w:cs="Arial"/>
          <w:sz w:val="24"/>
          <w:szCs w:val="24"/>
          <w:u w:val="none"/>
        </w:rPr>
        <w:t>8060:</w:t>
      </w:r>
      <w:r w:rsidRPr="00CF3F27">
        <w:rPr>
          <w:rFonts w:ascii="Arial" w:hAnsi="Arial" w:cs="Arial"/>
          <w:sz w:val="24"/>
          <w:szCs w:val="24"/>
          <w:u w:val="none"/>
        </w:rPr>
        <w:t xml:space="preserve"> 202</w:t>
      </w:r>
      <w:r>
        <w:rPr>
          <w:rFonts w:ascii="Arial" w:hAnsi="Arial" w:cs="Arial"/>
          <w:sz w:val="24"/>
          <w:szCs w:val="24"/>
          <w:u w:val="none"/>
        </w:rPr>
        <w:t>4</w:t>
      </w:r>
    </w:p>
    <w:p w14:paraId="159AEB2D" w14:textId="2E6A51B8" w:rsidR="00466B50" w:rsidRPr="000B46B3" w:rsidRDefault="00466B50" w:rsidP="00466B50">
      <w:pPr>
        <w:pStyle w:val="Header"/>
        <w:tabs>
          <w:tab w:val="left" w:pos="3045"/>
        </w:tabs>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Pr="00BF6336">
        <w:rPr>
          <w:rFonts w:ascii="Arial" w:hAnsi="Arial" w:cs="Arial"/>
          <w:b/>
          <w:sz w:val="24"/>
          <w:szCs w:val="24"/>
        </w:rPr>
        <w:t>25</w:t>
      </w:r>
      <w:r>
        <w:rPr>
          <w:rFonts w:ascii="Arial" w:hAnsi="Arial" w:cs="Arial"/>
          <w:b/>
          <w:sz w:val="24"/>
          <w:szCs w:val="24"/>
        </w:rPr>
        <w:t>550</w:t>
      </w:r>
      <w:r w:rsidRPr="000B46B3">
        <w:rPr>
          <w:rFonts w:ascii="Arial" w:hAnsi="Arial" w:cs="Arial"/>
          <w:b/>
          <w:sz w:val="24"/>
          <w:szCs w:val="24"/>
        </w:rPr>
        <w:t>) F</w:t>
      </w:r>
    </w:p>
    <w:p w14:paraId="733CCF2C" w14:textId="52CF959B" w:rsidR="00466B50" w:rsidRPr="00CF3F27" w:rsidRDefault="00732CCC" w:rsidP="00466B50">
      <w:pPr>
        <w:pStyle w:val="Header"/>
        <w:spacing w:after="320"/>
        <w:jc w:val="right"/>
        <w:rPr>
          <w:rFonts w:ascii="Arial" w:hAnsi="Arial" w:cs="Arial"/>
          <w:b/>
          <w:sz w:val="24"/>
          <w:szCs w:val="24"/>
        </w:rPr>
      </w:pPr>
      <w:r>
        <w:rPr>
          <w:rFonts w:ascii="Arial" w:hAnsi="Arial" w:cs="Arial"/>
          <w:b/>
          <w:sz w:val="24"/>
          <w:szCs w:val="24"/>
        </w:rPr>
        <w:t>November</w:t>
      </w:r>
      <w:r w:rsidR="00466B50" w:rsidRPr="000B46B3">
        <w:rPr>
          <w:rFonts w:ascii="Arial" w:hAnsi="Arial" w:cs="Arial"/>
          <w:b/>
          <w:sz w:val="24"/>
          <w:szCs w:val="24"/>
        </w:rPr>
        <w:t xml:space="preserve"> 2024</w:t>
      </w:r>
    </w:p>
    <w:p w14:paraId="7EE4C32A" w14:textId="06B83CDE" w:rsidR="00466B50" w:rsidRDefault="00B22A2E" w:rsidP="00466B50">
      <w:pPr>
        <w:pStyle w:val="PlainText"/>
        <w:ind w:left="3510" w:right="-60" w:firstLine="90"/>
        <w:jc w:val="center"/>
        <w:rPr>
          <w:rFonts w:ascii="Kokila" w:hAnsi="Kokila" w:cs="Kokila"/>
          <w:b/>
          <w:color w:val="000000" w:themeColor="text1"/>
          <w:sz w:val="52"/>
          <w:szCs w:val="52"/>
        </w:rPr>
      </w:pPr>
      <w:r>
        <w:rPr>
          <w:noProof/>
          <w:lang w:val="en-IN" w:eastAsia="en-IN" w:bidi="hi-IN"/>
        </w:rPr>
        <mc:AlternateContent>
          <mc:Choice Requires="wpg">
            <w:drawing>
              <wp:anchor distT="0" distB="0" distL="114300" distR="114300" simplePos="0" relativeHeight="251656192" behindDoc="1" locked="0" layoutInCell="1" allowOverlap="1" wp14:anchorId="6A175E55" wp14:editId="7C19535E">
                <wp:simplePos x="0" y="0"/>
                <wp:positionH relativeFrom="margin">
                  <wp:posOffset>2693035</wp:posOffset>
                </wp:positionH>
                <wp:positionV relativeFrom="page">
                  <wp:posOffset>1628140</wp:posOffset>
                </wp:positionV>
                <wp:extent cx="4391025" cy="45085"/>
                <wp:effectExtent l="0" t="0" r="28575" b="12065"/>
                <wp:wrapTight wrapText="bothSides">
                  <wp:wrapPolygon edited="0">
                    <wp:start x="0" y="0"/>
                    <wp:lineTo x="0" y="18254"/>
                    <wp:lineTo x="21647" y="18254"/>
                    <wp:lineTo x="21647"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39102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069464" id="Group 40" o:spid="_x0000_s1026" style="position:absolute;margin-left:212.05pt;margin-top:128.2pt;width:345.75pt;height:3.55pt;z-index:-25165824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66B50">
        <w:rPr>
          <w:rFonts w:ascii="Kokila" w:hAnsi="Kokila" w:cs="Kokila"/>
          <w:b/>
          <w:color w:val="000000" w:themeColor="text1"/>
          <w:sz w:val="52"/>
          <w:szCs w:val="52"/>
        </w:rPr>
        <w:t xml:space="preserve">    </w:t>
      </w:r>
    </w:p>
    <w:p w14:paraId="52DC4356" w14:textId="3C51571F" w:rsidR="00466B50" w:rsidRPr="002844FB" w:rsidRDefault="00BE6584" w:rsidP="00466B50">
      <w:pPr>
        <w:adjustRightInd w:val="0"/>
        <w:ind w:left="4230"/>
        <w:jc w:val="center"/>
        <w:rPr>
          <w:rFonts w:ascii="Kokila" w:hAnsi="Kokila" w:cs="Kokila"/>
          <w:bCs/>
          <w:color w:val="000000" w:themeColor="text1"/>
          <w:sz w:val="32"/>
          <w:szCs w:val="32"/>
        </w:rPr>
      </w:pPr>
      <w:r w:rsidRPr="00BE6584">
        <w:rPr>
          <w:rFonts w:ascii="Kokila" w:hAnsi="Kokila" w:cs="Kokila" w:hint="cs"/>
          <w:b/>
          <w:bCs/>
          <w:color w:val="000000" w:themeColor="text1"/>
          <w:sz w:val="52"/>
          <w:szCs w:val="52"/>
          <w:cs/>
          <w:lang w:bidi="hi-IN"/>
        </w:rPr>
        <w:t>जूते</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के</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लिए</w:t>
      </w:r>
      <w:r w:rsidR="00732CCC">
        <w:rPr>
          <w:rFonts w:ascii="Kokila" w:hAnsi="Kokila" w:cs="Kokila"/>
          <w:b/>
          <w:bCs/>
          <w:color w:val="000000" w:themeColor="text1"/>
          <w:sz w:val="52"/>
          <w:szCs w:val="52"/>
          <w:cs/>
          <w:lang w:bidi="hi-IN"/>
        </w:rPr>
        <w:t xml:space="preserve"> </w:t>
      </w:r>
      <w:r w:rsidR="00732CCC" w:rsidRPr="00BE6584">
        <w:rPr>
          <w:rFonts w:ascii="Kokila" w:hAnsi="Kokila" w:cs="Kokila" w:hint="cs"/>
          <w:b/>
          <w:bCs/>
          <w:color w:val="000000" w:themeColor="text1"/>
          <w:sz w:val="52"/>
          <w:szCs w:val="52"/>
          <w:cs/>
          <w:lang w:bidi="hi-IN"/>
        </w:rPr>
        <w:t>कील</w:t>
      </w:r>
      <w:r w:rsidR="00732CCC">
        <w:rPr>
          <w:rFonts w:ascii="Kokila" w:hAnsi="Kokila" w:cs="Kokila"/>
          <w:b/>
          <w:bCs/>
          <w:color w:val="000000" w:themeColor="text1"/>
          <w:sz w:val="52"/>
          <w:szCs w:val="52"/>
          <w:lang w:bidi="hi-IN"/>
        </w:rPr>
        <w:t xml:space="preserve"> </w:t>
      </w:r>
      <w:r w:rsidR="00732CCC" w:rsidRPr="00D459A5">
        <w:rPr>
          <w:rFonts w:ascii="Kokila" w:hAnsi="Kokila" w:cs="Kokila" w:hint="cs"/>
          <w:b/>
          <w:bCs/>
          <w:color w:val="000000" w:themeColor="text1"/>
          <w:sz w:val="52"/>
          <w:szCs w:val="52"/>
          <w:cs/>
          <w:lang w:bidi="hi-IN"/>
        </w:rPr>
        <w:t>के</w:t>
      </w:r>
      <w:r w:rsidR="00732CCC" w:rsidRPr="00D459A5">
        <w:rPr>
          <w:rFonts w:ascii="Kokila" w:hAnsi="Kokila" w:cs="Kokila"/>
          <w:b/>
          <w:bCs/>
          <w:color w:val="000000" w:themeColor="text1"/>
          <w:sz w:val="52"/>
          <w:szCs w:val="52"/>
          <w:cs/>
          <w:lang w:bidi="hi-IN"/>
        </w:rPr>
        <w:t xml:space="preserve"> </w:t>
      </w:r>
      <w:r w:rsidR="00732CCC" w:rsidRPr="00D459A5">
        <w:rPr>
          <w:rFonts w:ascii="Kokila" w:hAnsi="Kokila" w:cs="Kokila" w:hint="cs"/>
          <w:b/>
          <w:bCs/>
          <w:color w:val="000000" w:themeColor="text1"/>
          <w:sz w:val="52"/>
          <w:szCs w:val="52"/>
          <w:cs/>
          <w:lang w:bidi="hi-IN"/>
        </w:rPr>
        <w:t>साथ</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हील</w:t>
      </w:r>
      <w:r w:rsidRPr="00BE6584">
        <w:rPr>
          <w:rFonts w:ascii="Kokila" w:hAnsi="Kokila" w:cs="Kokila"/>
          <w:b/>
          <w:color w:val="000000" w:themeColor="text1"/>
          <w:sz w:val="52"/>
          <w:szCs w:val="52"/>
          <w:lang w:bidi="hi-IN"/>
        </w:rPr>
        <w:t xml:space="preserve"> </w:t>
      </w:r>
      <w:r w:rsidR="00B22A2E">
        <w:rPr>
          <w:rFonts w:ascii="Kokila" w:hAnsi="Kokila" w:cs="Kokila"/>
          <w:b/>
          <w:color w:val="000000" w:themeColor="text1"/>
          <w:sz w:val="52"/>
          <w:szCs w:val="52"/>
          <w:lang w:bidi="hi-IN"/>
        </w:rPr>
        <w:t xml:space="preserve">- </w:t>
      </w:r>
      <w:r w:rsidR="000A53A6" w:rsidRPr="000A53A6">
        <w:rPr>
          <w:rFonts w:ascii="Kokila" w:hAnsi="Kokila" w:cs="Kokila" w:hint="cs"/>
          <w:b/>
          <w:bCs/>
          <w:color w:val="000000" w:themeColor="text1"/>
          <w:sz w:val="52"/>
          <w:szCs w:val="52"/>
          <w:cs/>
          <w:lang w:bidi="hi-IN"/>
        </w:rPr>
        <w:t>टिप</w:t>
      </w:r>
      <w:r w:rsidR="000A53A6" w:rsidRPr="000A53A6">
        <w:rPr>
          <w:rFonts w:ascii="Kokila" w:hAnsi="Kokila" w:cs="Kokila"/>
          <w:b/>
          <w:color w:val="000000" w:themeColor="text1"/>
          <w:sz w:val="52"/>
          <w:szCs w:val="52"/>
          <w:lang w:bidi="hi-IN"/>
        </w:rPr>
        <w:t xml:space="preserve"> </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और</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टो</w:t>
      </w:r>
      <w:r w:rsidR="00B22A2E">
        <w:rPr>
          <w:rFonts w:ascii="Kokila" w:hAnsi="Kokila" w:cs="Kokila"/>
          <w:b/>
          <w:color w:val="000000" w:themeColor="text1"/>
          <w:sz w:val="52"/>
          <w:szCs w:val="52"/>
          <w:lang w:bidi="hi-IN"/>
        </w:rPr>
        <w:t xml:space="preserve"> - </w:t>
      </w:r>
      <w:r w:rsidRPr="00BE6584">
        <w:rPr>
          <w:rFonts w:ascii="Kokila" w:hAnsi="Kokila" w:cs="Kokila" w:hint="cs"/>
          <w:b/>
          <w:bCs/>
          <w:color w:val="000000" w:themeColor="text1"/>
          <w:sz w:val="52"/>
          <w:szCs w:val="52"/>
          <w:cs/>
          <w:lang w:bidi="hi-IN"/>
        </w:rPr>
        <w:t>टिप</w:t>
      </w:r>
      <w:r w:rsidR="00B22A2E">
        <w:rPr>
          <w:rFonts w:ascii="Kokila" w:hAnsi="Kokila" w:cs="Kokila"/>
          <w:b/>
          <w:color w:val="000000" w:themeColor="text1"/>
          <w:sz w:val="52"/>
          <w:szCs w:val="52"/>
          <w:lang w:bidi="hi-IN"/>
        </w:rPr>
        <w:t xml:space="preserve">— </w:t>
      </w:r>
      <w:r w:rsidR="00466B50" w:rsidRPr="002844FB">
        <w:rPr>
          <w:rFonts w:ascii="Kokila" w:hAnsi="Kokila" w:cs="Kokila"/>
          <w:bCs/>
          <w:color w:val="000000" w:themeColor="text1"/>
          <w:sz w:val="52"/>
          <w:szCs w:val="52"/>
          <w:cs/>
          <w:lang w:bidi="hi-IN"/>
        </w:rPr>
        <w:t>विशिष्टि</w:t>
      </w:r>
    </w:p>
    <w:p w14:paraId="6DEAE64A" w14:textId="77777777" w:rsidR="00466B50" w:rsidRDefault="00466B50" w:rsidP="00466B50">
      <w:pPr>
        <w:pStyle w:val="PlainText"/>
        <w:spacing w:after="120"/>
        <w:ind w:left="3510"/>
        <w:jc w:val="center"/>
        <w:rPr>
          <w:rFonts w:ascii="Kokila" w:hAnsi="Kokila" w:cs="Kokila"/>
          <w:b/>
          <w:i/>
          <w:iCs/>
          <w:color w:val="000000" w:themeColor="text1"/>
          <w:sz w:val="40"/>
          <w:szCs w:val="40"/>
        </w:rPr>
      </w:pP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6791A9A7" w14:textId="77777777" w:rsidR="00466B50" w:rsidDel="00C62980" w:rsidRDefault="00466B50" w:rsidP="00466B50">
      <w:pPr>
        <w:pStyle w:val="PlainText"/>
        <w:spacing w:after="400"/>
        <w:rPr>
          <w:del w:id="0" w:author="Inno" w:date="2024-11-25T09:40:00Z" w16du:dateUtc="2024-11-25T04:10:00Z"/>
          <w:rFonts w:ascii="Kokila" w:hAnsi="Kokila" w:cs="Kokila"/>
          <w:b/>
          <w:i/>
          <w:iCs/>
          <w:color w:val="000000" w:themeColor="text1"/>
          <w:sz w:val="40"/>
          <w:szCs w:val="40"/>
        </w:rPr>
      </w:pPr>
    </w:p>
    <w:p w14:paraId="40ADF99D" w14:textId="77777777" w:rsidR="00BE6584" w:rsidRPr="003573FB" w:rsidRDefault="00BE6584" w:rsidP="00466B50">
      <w:pPr>
        <w:pStyle w:val="PlainText"/>
        <w:spacing w:after="400"/>
        <w:rPr>
          <w:rFonts w:ascii="Kokila" w:hAnsi="Kokila" w:cs="Kokila"/>
          <w:b/>
          <w:i/>
          <w:iCs/>
          <w:color w:val="000000" w:themeColor="text1"/>
          <w:sz w:val="40"/>
          <w:szCs w:val="40"/>
        </w:rPr>
      </w:pPr>
    </w:p>
    <w:p w14:paraId="074FC167" w14:textId="7B98ED88" w:rsidR="00466B50" w:rsidRPr="00BA3158" w:rsidRDefault="00C62980" w:rsidP="00BE6584">
      <w:pPr>
        <w:pStyle w:val="PlainText"/>
        <w:spacing w:after="120"/>
        <w:ind w:left="4230" w:right="270"/>
        <w:jc w:val="center"/>
        <w:rPr>
          <w:rFonts w:ascii="Arial" w:hAnsi="Arial" w:cs="Arial"/>
          <w:b/>
          <w:color w:val="000000" w:themeColor="text1"/>
          <w:sz w:val="36"/>
          <w:szCs w:val="36"/>
        </w:rPr>
      </w:pPr>
      <w:r>
        <w:rPr>
          <w:rFonts w:ascii="Arial" w:hAnsi="Arial" w:cs="Arial"/>
          <w:b/>
          <w:color w:val="000000" w:themeColor="text1"/>
          <w:sz w:val="36"/>
          <w:szCs w:val="36"/>
        </w:rPr>
        <w:t>Heel-Tip And Toe-Tip With Nails For Footwear —</w:t>
      </w:r>
      <w:r w:rsidRPr="00C25495">
        <w:rPr>
          <w:rFonts w:ascii="Arial" w:hAnsi="Arial" w:cs="Arial"/>
          <w:b/>
          <w:color w:val="000000" w:themeColor="text1"/>
          <w:sz w:val="36"/>
          <w:szCs w:val="36"/>
        </w:rPr>
        <w:t>Specification</w:t>
      </w:r>
    </w:p>
    <w:p w14:paraId="19BB412C" w14:textId="77777777" w:rsidR="00466B50" w:rsidRPr="00A73C89" w:rsidRDefault="00466B50" w:rsidP="00466B50">
      <w:pPr>
        <w:pStyle w:val="TableParagraph"/>
        <w:ind w:left="3690" w:right="30"/>
        <w:rPr>
          <w:b/>
          <w:sz w:val="24"/>
          <w:szCs w:val="24"/>
        </w:rPr>
      </w:pPr>
      <w:r>
        <w:rPr>
          <w:iCs/>
          <w:sz w:val="24"/>
          <w:szCs w:val="24"/>
        </w:rPr>
        <w:t xml:space="preserve">        </w:t>
      </w:r>
      <w:r w:rsidRPr="00A73C89">
        <w:rPr>
          <w:iCs/>
          <w:sz w:val="24"/>
          <w:szCs w:val="24"/>
        </w:rPr>
        <w:t>(</w:t>
      </w:r>
      <w:r w:rsidRPr="00A73C89">
        <w:rPr>
          <w:i/>
          <w:sz w:val="24"/>
          <w:szCs w:val="24"/>
        </w:rPr>
        <w:t>First</w:t>
      </w:r>
      <w:r w:rsidRPr="00A73C89">
        <w:rPr>
          <w:i/>
          <w:spacing w:val="-2"/>
          <w:sz w:val="24"/>
          <w:szCs w:val="24"/>
        </w:rPr>
        <w:t xml:space="preserve"> </w:t>
      </w:r>
      <w:r w:rsidRPr="00A73C89">
        <w:rPr>
          <w:i/>
          <w:sz w:val="24"/>
          <w:szCs w:val="24"/>
        </w:rPr>
        <w:t>Revision</w:t>
      </w:r>
      <w:r w:rsidRPr="00A73C89">
        <w:rPr>
          <w:iCs/>
          <w:sz w:val="24"/>
          <w:szCs w:val="24"/>
        </w:rPr>
        <w:t>)</w:t>
      </w:r>
    </w:p>
    <w:p w14:paraId="3FBFE3AA" w14:textId="77777777" w:rsidR="00466B50" w:rsidRDefault="00466B50" w:rsidP="00466B50">
      <w:pPr>
        <w:pStyle w:val="PlainText"/>
        <w:rPr>
          <w:rFonts w:ascii="Arial" w:eastAsia="PMingLiU" w:hAnsi="Arial" w:cs="Arial"/>
          <w:sz w:val="24"/>
          <w:szCs w:val="24"/>
          <w:lang w:eastAsia="zh-TW"/>
        </w:rPr>
      </w:pPr>
    </w:p>
    <w:p w14:paraId="3F8DD0D1" w14:textId="77777777" w:rsidR="00466B50" w:rsidRDefault="00466B50" w:rsidP="00466B50">
      <w:pPr>
        <w:pStyle w:val="PlainText"/>
        <w:rPr>
          <w:rFonts w:ascii="Arial" w:eastAsia="PMingLiU" w:hAnsi="Arial" w:cs="Arial"/>
          <w:sz w:val="24"/>
          <w:szCs w:val="24"/>
          <w:lang w:eastAsia="zh-TW"/>
        </w:rPr>
      </w:pPr>
    </w:p>
    <w:p w14:paraId="3E90B685" w14:textId="77777777" w:rsidR="00466B50" w:rsidRDefault="00466B50" w:rsidP="00466B50">
      <w:pPr>
        <w:pStyle w:val="PlainText"/>
        <w:rPr>
          <w:rFonts w:ascii="Arial" w:eastAsia="PMingLiU" w:hAnsi="Arial" w:cs="Arial"/>
          <w:sz w:val="24"/>
          <w:szCs w:val="24"/>
          <w:lang w:eastAsia="zh-TW"/>
        </w:rPr>
      </w:pPr>
    </w:p>
    <w:p w14:paraId="5F09F8EC" w14:textId="77777777" w:rsidR="00BE6584" w:rsidRDefault="00BE6584" w:rsidP="00466B50">
      <w:pPr>
        <w:pStyle w:val="PlainText"/>
        <w:rPr>
          <w:rFonts w:ascii="Arial" w:eastAsia="PMingLiU" w:hAnsi="Arial" w:cs="Arial"/>
          <w:sz w:val="24"/>
          <w:szCs w:val="24"/>
          <w:lang w:eastAsia="zh-TW"/>
        </w:rPr>
      </w:pPr>
    </w:p>
    <w:p w14:paraId="26C373E5" w14:textId="77777777" w:rsidR="00B22A2E" w:rsidRDefault="00B22A2E" w:rsidP="00466B50">
      <w:pPr>
        <w:pStyle w:val="PlainText"/>
        <w:rPr>
          <w:rFonts w:ascii="Arial" w:eastAsia="PMingLiU" w:hAnsi="Arial" w:cs="Arial"/>
          <w:sz w:val="24"/>
          <w:szCs w:val="24"/>
          <w:lang w:eastAsia="zh-TW"/>
        </w:rPr>
      </w:pPr>
    </w:p>
    <w:p w14:paraId="50B6E8ED" w14:textId="5BD38A3E" w:rsidR="00466B50" w:rsidRDefault="00466B50" w:rsidP="00466B50">
      <w:pPr>
        <w:pStyle w:val="PlainText"/>
        <w:ind w:left="2790"/>
        <w:rPr>
          <w:rFonts w:ascii="Times New Roman" w:hAnsi="Times New Roman"/>
          <w:sz w:val="24"/>
          <w:szCs w:val="24"/>
        </w:rPr>
      </w:pPr>
      <w:r>
        <w:rPr>
          <w:rFonts w:ascii="Times New Roman" w:hAnsi="Times New Roman"/>
          <w:sz w:val="24"/>
          <w:szCs w:val="24"/>
        </w:rPr>
        <w:t xml:space="preserve">                                                 </w:t>
      </w:r>
      <w:del w:id="1" w:author="Inno" w:date="2024-11-25T09:40:00Z" w16du:dateUtc="2024-11-25T04:10:00Z">
        <w:r w:rsidDel="00C62980">
          <w:rPr>
            <w:rFonts w:ascii="Times New Roman" w:hAnsi="Times New Roman"/>
            <w:sz w:val="24"/>
            <w:szCs w:val="24"/>
          </w:rPr>
          <w:delText xml:space="preserve"> </w:delText>
        </w:r>
        <w:r w:rsidDel="00C62980">
          <w:rPr>
            <w:rFonts w:ascii="Times New Roman" w:hAnsi="Times New Roman"/>
            <w:sz w:val="24"/>
            <w:szCs w:val="21"/>
            <w:rtl/>
            <w:cs/>
          </w:rPr>
          <w:delText xml:space="preserve"> </w:delText>
        </w:r>
        <w:r w:rsidDel="00C62980">
          <w:rPr>
            <w:rFonts w:ascii="Times New Roman" w:hAnsi="Times New Roman"/>
            <w:sz w:val="24"/>
            <w:szCs w:val="21"/>
          </w:rPr>
          <w:delText xml:space="preserve">  </w:delText>
        </w:r>
        <w:r w:rsidDel="00C62980">
          <w:rPr>
            <w:rFonts w:ascii="Times New Roman" w:hAnsi="Times New Roman"/>
            <w:sz w:val="24"/>
            <w:szCs w:val="21"/>
            <w:rtl/>
            <w:cs/>
          </w:rPr>
          <w:delText xml:space="preserve"> </w:delText>
        </w:r>
        <w:r w:rsidDel="00C62980">
          <w:rPr>
            <w:rFonts w:ascii="Times New Roman" w:hAnsi="Times New Roman"/>
            <w:sz w:val="24"/>
            <w:szCs w:val="21"/>
          </w:rPr>
          <w:delText xml:space="preserve">       </w:delText>
        </w:r>
        <w:r w:rsidDel="00C62980">
          <w:rPr>
            <w:rFonts w:ascii="Times New Roman" w:hAnsi="Times New Roman"/>
            <w:sz w:val="24"/>
            <w:szCs w:val="21"/>
            <w:rtl/>
            <w:cs/>
          </w:rPr>
          <w:delText xml:space="preserve"> </w:delText>
        </w:r>
      </w:del>
      <w:r>
        <w:rPr>
          <w:rFonts w:ascii="Times New Roman" w:hAnsi="Times New Roman"/>
          <w:sz w:val="24"/>
          <w:szCs w:val="21"/>
        </w:rPr>
        <w:t xml:space="preserve"> </w:t>
      </w:r>
      <w:r w:rsidR="00BE6584">
        <w:rPr>
          <w:rFonts w:ascii="Times New Roman" w:hAnsi="Times New Roman"/>
          <w:sz w:val="24"/>
          <w:szCs w:val="21"/>
        </w:rPr>
        <w:t xml:space="preserve">  </w:t>
      </w:r>
      <w:r>
        <w:rPr>
          <w:rFonts w:ascii="Times New Roman" w:hAnsi="Times New Roman"/>
          <w:sz w:val="24"/>
          <w:szCs w:val="21"/>
        </w:rPr>
        <w:t xml:space="preserve"> </w:t>
      </w:r>
      <w:r w:rsidRPr="006071AE">
        <w:rPr>
          <w:rFonts w:ascii="Arial" w:hAnsi="Arial" w:cs="Arial"/>
          <w:sz w:val="24"/>
          <w:szCs w:val="24"/>
        </w:rPr>
        <w:t>ICS</w:t>
      </w:r>
      <w:r>
        <w:rPr>
          <w:rFonts w:ascii="Times New Roman" w:hAnsi="Times New Roman"/>
          <w:sz w:val="24"/>
          <w:szCs w:val="24"/>
        </w:rPr>
        <w:t xml:space="preserve"> </w:t>
      </w:r>
      <w:r>
        <w:rPr>
          <w:rFonts w:ascii="Times New Roman" w:hAnsi="Times New Roman"/>
          <w:color w:val="000000"/>
          <w:sz w:val="24"/>
          <w:szCs w:val="24"/>
        </w:rPr>
        <w:t>61.060</w:t>
      </w:r>
    </w:p>
    <w:p w14:paraId="1412B96C" w14:textId="77777777" w:rsidR="00466B50" w:rsidRDefault="00466B50" w:rsidP="00466B50">
      <w:pPr>
        <w:pStyle w:val="PlainText"/>
        <w:jc w:val="center"/>
        <w:rPr>
          <w:rFonts w:ascii="Times New Roman" w:hAnsi="Times New Roman"/>
          <w:sz w:val="24"/>
          <w:szCs w:val="24"/>
        </w:rPr>
      </w:pPr>
    </w:p>
    <w:p w14:paraId="2D60183C" w14:textId="77777777" w:rsidR="00466B50" w:rsidRDefault="00466B50" w:rsidP="00466B50">
      <w:pPr>
        <w:pStyle w:val="PlainText"/>
        <w:jc w:val="center"/>
        <w:rPr>
          <w:rFonts w:ascii="Times New Roman" w:hAnsi="Times New Roman"/>
          <w:sz w:val="24"/>
          <w:szCs w:val="24"/>
        </w:rPr>
      </w:pPr>
    </w:p>
    <w:p w14:paraId="2B0C5A6A" w14:textId="77777777" w:rsidR="00BE6584" w:rsidRDefault="00BE6584" w:rsidP="00466B50">
      <w:pPr>
        <w:pStyle w:val="PlainText"/>
        <w:jc w:val="center"/>
        <w:rPr>
          <w:rFonts w:ascii="Times New Roman" w:hAnsi="Times New Roman"/>
          <w:sz w:val="24"/>
          <w:szCs w:val="24"/>
        </w:rPr>
      </w:pPr>
    </w:p>
    <w:p w14:paraId="025F608F" w14:textId="77777777" w:rsidR="00B22A2E" w:rsidRDefault="00B22A2E" w:rsidP="00466B50">
      <w:pPr>
        <w:pStyle w:val="PlainText"/>
        <w:jc w:val="center"/>
        <w:rPr>
          <w:rFonts w:ascii="Times New Roman" w:hAnsi="Times New Roman"/>
          <w:sz w:val="24"/>
          <w:szCs w:val="24"/>
        </w:rPr>
      </w:pPr>
    </w:p>
    <w:p w14:paraId="5A8E91E2" w14:textId="77777777" w:rsidR="00466B50" w:rsidRDefault="00466B50" w:rsidP="00466B50">
      <w:pPr>
        <w:pStyle w:val="PlainText"/>
        <w:rPr>
          <w:rFonts w:ascii="Times New Roman" w:hAnsi="Times New Roman"/>
          <w:sz w:val="24"/>
          <w:szCs w:val="24"/>
        </w:rPr>
      </w:pPr>
    </w:p>
    <w:p w14:paraId="2A7F6E02" w14:textId="77777777" w:rsidR="00466B50" w:rsidRDefault="00466B50" w:rsidP="00466B50">
      <w:pPr>
        <w:pStyle w:val="PlainText"/>
        <w:jc w:val="center"/>
        <w:rPr>
          <w:rFonts w:ascii="Times New Roman" w:hAnsi="Times New Roman"/>
          <w:sz w:val="24"/>
          <w:szCs w:val="24"/>
        </w:rPr>
      </w:pPr>
    </w:p>
    <w:p w14:paraId="75AC1392" w14:textId="774371C8" w:rsidR="00466B50" w:rsidRPr="008D4A82" w:rsidRDefault="00466B50" w:rsidP="00466B50">
      <w:pPr>
        <w:pStyle w:val="PlainText"/>
        <w:spacing w:after="120"/>
        <w:jc w:val="center"/>
        <w:rPr>
          <w:rFonts w:ascii="Times New Roman" w:hAnsi="Times New Roman"/>
          <w:sz w:val="24"/>
          <w:szCs w:val="24"/>
        </w:rPr>
      </w:pPr>
      <w:r>
        <w:rPr>
          <w:rFonts w:ascii="Times New Roman" w:hAnsi="Times New Roman"/>
          <w:sz w:val="24"/>
          <w:szCs w:val="24"/>
        </w:rPr>
        <w:t xml:space="preserve">                                                                </w:t>
      </w:r>
      <w:r w:rsidR="00BE6584">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577C7DD" w14:textId="3EE241E9" w:rsidR="00466B50" w:rsidRDefault="00000000" w:rsidP="00466B50">
      <w:pPr>
        <w:ind w:left="2790" w:right="-1000"/>
        <w:jc w:val="center"/>
        <w:rPr>
          <w:rFonts w:ascii="Arial" w:hAnsi="Arial" w:cs="Arial"/>
          <w:sz w:val="24"/>
          <w:szCs w:val="24"/>
        </w:rPr>
      </w:pPr>
      <w:r>
        <w:rPr>
          <w:rFonts w:ascii="Kokila" w:hAnsi="Kokila" w:cs="Kokila"/>
          <w:sz w:val="24"/>
          <w:szCs w:val="24"/>
        </w:rPr>
        <w:object w:dxaOrig="1440" w:dyaOrig="1440" w14:anchorId="36A3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5.95pt;margin-top:12.4pt;width:54.05pt;height:54.05pt;z-index:251659264" o:allowincell="f">
            <v:imagedata r:id="rId8" o:title=""/>
          </v:shape>
          <o:OLEObject Type="Embed" ProgID="MSPhotoEd.3" ShapeID="_x0000_s2050" DrawAspect="Content" ObjectID="_1794038734" r:id="rId9"/>
        </w:object>
      </w:r>
      <w:r w:rsidR="00466B50">
        <w:rPr>
          <w:noProof/>
          <w:lang w:val="en-IN" w:eastAsia="en-IN" w:bidi="hi-IN"/>
        </w:rPr>
        <mc:AlternateContent>
          <mc:Choice Requires="wpg">
            <w:drawing>
              <wp:inline distT="0" distB="0" distL="0" distR="0" wp14:anchorId="728D0170" wp14:editId="267D218C">
                <wp:extent cx="4483100" cy="45719"/>
                <wp:effectExtent l="0" t="0" r="31750" b="12065"/>
                <wp:docPr id="19" name="Group 19"/>
                <wp:cNvGraphicFramePr/>
                <a:graphic xmlns:a="http://schemas.openxmlformats.org/drawingml/2006/main">
                  <a:graphicData uri="http://schemas.microsoft.com/office/word/2010/wordprocessingGroup">
                    <wpg:wgp>
                      <wpg:cNvGrpSpPr/>
                      <wpg:grpSpPr bwMode="auto">
                        <a:xfrm flipV="1">
                          <a:off x="0" y="0"/>
                          <a:ext cx="4483100"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542C5" id="Group 19" o:spid="_x0000_s1026" style="width:353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F3B64FE" w14:textId="26CA6DC7" w:rsidR="00466B50" w:rsidRPr="008D4A82" w:rsidRDefault="00466B50" w:rsidP="00466B50">
      <w:pPr>
        <w:ind w:left="3510"/>
        <w:jc w:val="center"/>
        <w:rPr>
          <w:rFonts w:ascii="Kokila" w:hAnsi="Kokila" w:cs="Kokila"/>
          <w:b/>
          <w:bCs/>
          <w:i/>
          <w:caps/>
          <w:sz w:val="28"/>
          <w:szCs w:val="28"/>
        </w:rPr>
      </w:pPr>
      <w:r>
        <w:rPr>
          <w:rFonts w:ascii="Kokila" w:hAnsi="Kokila" w:cs="Kokila"/>
          <w:caps/>
          <w:sz w:val="28"/>
          <w:szCs w:val="28"/>
          <w:cs/>
          <w:lang w:bidi="hi-IN"/>
        </w:rPr>
        <w:t xml:space="preserve">             </w:t>
      </w:r>
      <w:r w:rsidRPr="008D4A82">
        <w:rPr>
          <w:rFonts w:ascii="Kokila" w:hAnsi="Kokila" w:cs="Kokila"/>
          <w:caps/>
          <w:sz w:val="28"/>
          <w:szCs w:val="28"/>
          <w:cs/>
          <w:lang w:bidi="hi-IN"/>
        </w:rPr>
        <w:t>भारतीय मानक ब्यूरो</w:t>
      </w:r>
    </w:p>
    <w:p w14:paraId="649E39D7" w14:textId="77777777" w:rsidR="00466B50" w:rsidRPr="008D4A82" w:rsidRDefault="00466B50" w:rsidP="00466B50">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251DD795" w14:textId="77777777" w:rsidR="00466B50" w:rsidRPr="008D4A82" w:rsidRDefault="00466B50" w:rsidP="00466B50">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4E426E1" w14:textId="77777777" w:rsidR="00466B50" w:rsidRDefault="00466B50" w:rsidP="00466B50">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7CCC650C" w14:textId="484D8907" w:rsidR="00BE6584" w:rsidRDefault="00466B50" w:rsidP="00BE6584">
      <w:pPr>
        <w:ind w:left="4050"/>
        <w:jc w:val="center"/>
        <w:rPr>
          <w:rStyle w:val="Hyperlink"/>
          <w:rFonts w:ascii="Arial" w:hAnsi="Arial" w:cs="Arial"/>
          <w:szCs w:val="24"/>
        </w:rPr>
      </w:pPr>
      <w:r>
        <w:fldChar w:fldCharType="begin"/>
      </w:r>
      <w:r>
        <w:instrText>HYPERLINK "http://www.bis.org.in"</w:instrText>
      </w:r>
      <w:r>
        <w:fldChar w:fldCharType="separate"/>
      </w:r>
      <w:r>
        <w:rPr>
          <w:rStyle w:val="Hyperlink"/>
          <w:rFonts w:ascii="Arial" w:hAnsi="Arial" w:cs="Arial"/>
          <w:szCs w:val="24"/>
        </w:rPr>
        <w:t>www.bis.gov.in</w:t>
      </w:r>
      <w:r>
        <w:rPr>
          <w:rStyle w:val="Hyperlink"/>
          <w:rFonts w:ascii="Arial" w:hAnsi="Arial" w:cs="Arial"/>
          <w:szCs w:val="24"/>
        </w:rPr>
        <w:fldChar w:fldCharType="end"/>
      </w:r>
      <w:r>
        <w:rPr>
          <w:rFonts w:ascii="Arial" w:hAnsi="Arial" w:cs="Arial"/>
          <w:szCs w:val="24"/>
        </w:rPr>
        <w:t xml:space="preserve">     </w:t>
      </w:r>
      <w:r>
        <w:fldChar w:fldCharType="begin"/>
      </w:r>
      <w:r>
        <w:instrText>HYPERLINK "http://www.standardsbis.in"</w:instrText>
      </w:r>
      <w:r>
        <w:fldChar w:fldCharType="separate"/>
      </w:r>
      <w:r>
        <w:rPr>
          <w:rStyle w:val="Hyperlink"/>
          <w:rFonts w:ascii="Arial" w:hAnsi="Arial" w:cs="Arial"/>
          <w:szCs w:val="24"/>
        </w:rPr>
        <w:t>www.standardsbis.in</w:t>
      </w:r>
      <w:r>
        <w:rPr>
          <w:rStyle w:val="Hyperlink"/>
          <w:rFonts w:ascii="Arial" w:hAnsi="Arial" w:cs="Arial"/>
          <w:szCs w:val="24"/>
        </w:rPr>
        <w:fldChar w:fldCharType="end"/>
      </w:r>
    </w:p>
    <w:p w14:paraId="65948C9D" w14:textId="77777777" w:rsidR="00BE6584" w:rsidRDefault="00BE6584" w:rsidP="00BE6584">
      <w:pPr>
        <w:ind w:left="4050"/>
        <w:jc w:val="center"/>
        <w:rPr>
          <w:rStyle w:val="Hyperlink"/>
          <w:rFonts w:ascii="Arial" w:hAnsi="Arial" w:cs="Arial"/>
          <w:szCs w:val="24"/>
        </w:rPr>
      </w:pPr>
    </w:p>
    <w:p w14:paraId="57050243" w14:textId="77777777" w:rsidR="00BE6584" w:rsidRDefault="00BE6584" w:rsidP="00BE6584">
      <w:pPr>
        <w:rPr>
          <w:color w:val="0000FF"/>
          <w:u w:val="single"/>
        </w:rPr>
      </w:pPr>
    </w:p>
    <w:p w14:paraId="5CECCDA3" w14:textId="77777777" w:rsidR="00BE6584" w:rsidRPr="00BE6584" w:rsidRDefault="00BE6584" w:rsidP="00BE6584">
      <w:pPr>
        <w:rPr>
          <w:color w:val="0000FF"/>
          <w:u w:val="single"/>
        </w:rPr>
      </w:pPr>
    </w:p>
    <w:p w14:paraId="36E4BC35" w14:textId="6D8F9730" w:rsidR="00BE6584" w:rsidRPr="00BE6584" w:rsidRDefault="00466B50" w:rsidP="00466B50">
      <w:pPr>
        <w:pStyle w:val="BodyText"/>
        <w:spacing w:before="1"/>
        <w:ind w:left="600"/>
        <w:rPr>
          <w:b/>
          <w:bCs/>
        </w:rPr>
      </w:pPr>
      <w:r w:rsidRPr="00BE6584">
        <w:rPr>
          <w:rFonts w:ascii="Arial" w:hAnsi="Arial" w:cs="Arial"/>
          <w:b/>
          <w:bCs/>
          <w:sz w:val="24"/>
          <w:szCs w:val="24"/>
        </w:rPr>
        <w:t xml:space="preserve">                                      </w:t>
      </w:r>
      <w:r w:rsidR="00732CCC">
        <w:rPr>
          <w:rFonts w:ascii="Arial" w:hAnsi="Arial" w:cs="Arial"/>
          <w:b/>
          <w:bCs/>
          <w:sz w:val="24"/>
          <w:szCs w:val="24"/>
        </w:rPr>
        <w:t>November</w:t>
      </w:r>
      <w:r w:rsidRPr="00BE6584">
        <w:rPr>
          <w:rFonts w:ascii="Arial" w:hAnsi="Arial" w:cs="Arial"/>
          <w:b/>
          <w:bCs/>
          <w:sz w:val="24"/>
          <w:szCs w:val="24"/>
        </w:rPr>
        <w:t xml:space="preserve"> 2024                                 </w:t>
      </w:r>
      <w:del w:id="2" w:author="Inno" w:date="2024-11-25T09:41:00Z" w16du:dateUtc="2024-11-25T04:11:00Z">
        <w:r w:rsidRPr="00BE6584" w:rsidDel="00C62980">
          <w:rPr>
            <w:rFonts w:ascii="Arial" w:hAnsi="Arial" w:cs="Arial"/>
            <w:b/>
            <w:bCs/>
            <w:sz w:val="24"/>
            <w:szCs w:val="24"/>
          </w:rPr>
          <w:delText xml:space="preserve"> </w:delText>
        </w:r>
      </w:del>
      <w:del w:id="3" w:author="Inno" w:date="2024-11-25T09:40:00Z" w16du:dateUtc="2024-11-25T04:10:00Z">
        <w:r w:rsidRPr="00BE6584" w:rsidDel="00C62980">
          <w:rPr>
            <w:rFonts w:ascii="Arial" w:hAnsi="Arial" w:cs="Arial"/>
            <w:b/>
            <w:bCs/>
            <w:sz w:val="24"/>
            <w:szCs w:val="24"/>
          </w:rPr>
          <w:delText xml:space="preserve">             </w:delText>
        </w:r>
      </w:del>
      <w:r w:rsidRPr="00BE6584">
        <w:rPr>
          <w:rFonts w:ascii="Arial" w:hAnsi="Arial" w:cs="Arial"/>
          <w:b/>
          <w:bCs/>
          <w:sz w:val="24"/>
          <w:szCs w:val="24"/>
        </w:rPr>
        <w:t xml:space="preserve">    Price Group X</w:t>
      </w:r>
      <w:del w:id="4" w:author="Inno" w:date="2024-11-25T09:40:00Z" w16du:dateUtc="2024-11-25T04:10:00Z">
        <w:r w:rsidRPr="00BE6584" w:rsidDel="00C62980">
          <w:rPr>
            <w:b/>
            <w:bCs/>
          </w:rPr>
          <w:delText xml:space="preserve"> </w:delText>
        </w:r>
      </w:del>
    </w:p>
    <w:p w14:paraId="453D78B7" w14:textId="44C3DA35" w:rsidR="00BE6584" w:rsidRDefault="00BE6584" w:rsidP="00466B50">
      <w:pPr>
        <w:pStyle w:val="BodyText"/>
        <w:spacing w:before="1"/>
        <w:ind w:left="600"/>
      </w:pPr>
      <w:r>
        <w:t xml:space="preserve"> </w:t>
      </w:r>
    </w:p>
    <w:p w14:paraId="3AC22914" w14:textId="77777777" w:rsidR="00BE6584" w:rsidRDefault="00BE6584" w:rsidP="00BE6584">
      <w:pPr>
        <w:pStyle w:val="BodyText"/>
        <w:spacing w:before="1"/>
      </w:pPr>
    </w:p>
    <w:p w14:paraId="17879FD8" w14:textId="77777777" w:rsidR="00BE6584" w:rsidRDefault="00BE6584" w:rsidP="00BE6584">
      <w:pPr>
        <w:pStyle w:val="BodyText"/>
        <w:spacing w:before="1"/>
      </w:pPr>
    </w:p>
    <w:p w14:paraId="5B0ACBA0" w14:textId="77777777" w:rsidR="00BE6584" w:rsidRDefault="00BE6584" w:rsidP="00466B50">
      <w:pPr>
        <w:pStyle w:val="BodyText"/>
        <w:spacing w:before="1"/>
        <w:ind w:left="600"/>
      </w:pPr>
    </w:p>
    <w:p w14:paraId="5D9EA4C0" w14:textId="1E2D7337" w:rsidR="00B22A2E" w:rsidDel="00C62980" w:rsidRDefault="00B22A2E" w:rsidP="00466B50">
      <w:pPr>
        <w:pStyle w:val="BodyText"/>
        <w:spacing w:before="1"/>
        <w:ind w:left="600"/>
        <w:rPr>
          <w:del w:id="5" w:author="Inno" w:date="2024-11-25T09:44:00Z" w16du:dateUtc="2024-11-25T04:14:00Z"/>
        </w:rPr>
      </w:pPr>
    </w:p>
    <w:p w14:paraId="5B954D5A" w14:textId="50A9C724" w:rsidR="00BE6584" w:rsidDel="00C62980" w:rsidRDefault="00BE6584" w:rsidP="00466B50">
      <w:pPr>
        <w:pStyle w:val="BodyText"/>
        <w:spacing w:before="1"/>
        <w:ind w:left="600"/>
        <w:rPr>
          <w:del w:id="6" w:author="Inno" w:date="2024-11-25T09:44:00Z" w16du:dateUtc="2024-11-25T04:14:00Z"/>
        </w:rPr>
      </w:pPr>
    </w:p>
    <w:p w14:paraId="6FD4FB49" w14:textId="1C4998D5" w:rsidR="007607E5" w:rsidDel="00C62980" w:rsidRDefault="007607E5" w:rsidP="00466B50">
      <w:pPr>
        <w:pStyle w:val="BodyText"/>
        <w:spacing w:before="1"/>
        <w:ind w:left="600"/>
        <w:rPr>
          <w:del w:id="7" w:author="Inno" w:date="2024-11-25T09:44:00Z" w16du:dateUtc="2024-11-25T04:14:00Z"/>
        </w:rPr>
      </w:pPr>
    </w:p>
    <w:p w14:paraId="73ED50E4" w14:textId="4E78D44E" w:rsidR="00BE6584" w:rsidDel="00C62980" w:rsidRDefault="00BE6584" w:rsidP="00C62980">
      <w:pPr>
        <w:pStyle w:val="BodyText"/>
        <w:spacing w:before="1"/>
        <w:rPr>
          <w:del w:id="8" w:author="Inno" w:date="2024-11-25T09:44:00Z" w16du:dateUtc="2024-11-25T04:14:00Z"/>
        </w:rPr>
        <w:pPrChange w:id="9" w:author="Inno" w:date="2024-11-25T09:42:00Z" w16du:dateUtc="2024-11-25T04:12:00Z">
          <w:pPr>
            <w:pStyle w:val="BodyText"/>
            <w:spacing w:before="1"/>
            <w:ind w:left="600"/>
          </w:pPr>
        </w:pPrChange>
      </w:pPr>
    </w:p>
    <w:p w14:paraId="70C4EBCC" w14:textId="09C55F7F" w:rsidR="00ED36D4" w:rsidRDefault="00F7551E" w:rsidP="00C62980">
      <w:pPr>
        <w:pStyle w:val="BodyText"/>
        <w:rPr>
          <w:ins w:id="10" w:author="Inno" w:date="2024-11-25T09:44:00Z" w16du:dateUtc="2024-11-25T04:14:00Z"/>
          <w:spacing w:val="-5"/>
        </w:rPr>
      </w:pPr>
      <w:r>
        <w:t>Footwear</w:t>
      </w:r>
      <w:r>
        <w:rPr>
          <w:spacing w:val="-8"/>
        </w:rPr>
        <w:t xml:space="preserve"> </w:t>
      </w:r>
      <w:r>
        <w:t>Sectional</w:t>
      </w:r>
      <w:r>
        <w:rPr>
          <w:spacing w:val="-7"/>
        </w:rPr>
        <w:t xml:space="preserve"> </w:t>
      </w:r>
      <w:r>
        <w:t>Committee,</w:t>
      </w:r>
      <w:r>
        <w:rPr>
          <w:spacing w:val="-5"/>
        </w:rPr>
        <w:t xml:space="preserve"> </w:t>
      </w:r>
      <w:r>
        <w:t>CHD</w:t>
      </w:r>
      <w:r>
        <w:rPr>
          <w:spacing w:val="-9"/>
        </w:rPr>
        <w:t xml:space="preserve"> </w:t>
      </w:r>
      <w:r>
        <w:rPr>
          <w:spacing w:val="-5"/>
        </w:rPr>
        <w:t>19</w:t>
      </w:r>
    </w:p>
    <w:p w14:paraId="7B6EFA32" w14:textId="77777777" w:rsidR="00C62980" w:rsidRDefault="00C62980" w:rsidP="00C62980">
      <w:pPr>
        <w:pStyle w:val="BodyText"/>
        <w:rPr>
          <w:ins w:id="11" w:author="Inno" w:date="2024-11-25T09:44:00Z" w16du:dateUtc="2024-11-25T04:14:00Z"/>
          <w:spacing w:val="-5"/>
        </w:rPr>
      </w:pPr>
    </w:p>
    <w:p w14:paraId="771875EC" w14:textId="77777777" w:rsidR="00C62980" w:rsidRDefault="00C62980" w:rsidP="00C62980">
      <w:pPr>
        <w:pStyle w:val="BodyText"/>
        <w:rPr>
          <w:ins w:id="12" w:author="Inno" w:date="2024-11-25T09:44:00Z" w16du:dateUtc="2024-11-25T04:14:00Z"/>
          <w:spacing w:val="-5"/>
        </w:rPr>
      </w:pPr>
    </w:p>
    <w:p w14:paraId="71335AD6" w14:textId="77777777" w:rsidR="00C62980" w:rsidRDefault="00C62980" w:rsidP="00C62980">
      <w:pPr>
        <w:pStyle w:val="BodyText"/>
        <w:jc w:val="both"/>
        <w:pPrChange w:id="13" w:author="Inno" w:date="2024-11-25T09:45:00Z" w16du:dateUtc="2024-11-25T04:15:00Z">
          <w:pPr>
            <w:pStyle w:val="BodyText"/>
            <w:spacing w:before="1"/>
            <w:ind w:left="600"/>
          </w:pPr>
        </w:pPrChange>
      </w:pPr>
    </w:p>
    <w:p w14:paraId="4D96F788" w14:textId="3146EB46" w:rsidR="00ED36D4" w:rsidDel="00C62980" w:rsidRDefault="00ED36D4" w:rsidP="00C62980">
      <w:pPr>
        <w:pStyle w:val="BodyText"/>
        <w:spacing w:after="180"/>
        <w:jc w:val="both"/>
        <w:rPr>
          <w:del w:id="14" w:author="Inno" w:date="2024-11-25T09:43:00Z" w16du:dateUtc="2024-11-25T04:13:00Z"/>
        </w:rPr>
        <w:pPrChange w:id="15" w:author="Inno" w:date="2024-11-25T09:45:00Z" w16du:dateUtc="2024-11-25T04:15:00Z">
          <w:pPr>
            <w:pStyle w:val="BodyText"/>
          </w:pPr>
        </w:pPrChange>
      </w:pPr>
    </w:p>
    <w:p w14:paraId="33A2F127" w14:textId="08BCB107" w:rsidR="00ED36D4" w:rsidDel="00C62980" w:rsidRDefault="00ED36D4" w:rsidP="00C62980">
      <w:pPr>
        <w:pStyle w:val="BodyText"/>
        <w:spacing w:after="180"/>
        <w:jc w:val="both"/>
        <w:rPr>
          <w:del w:id="16" w:author="Inno" w:date="2024-11-25T09:43:00Z" w16du:dateUtc="2024-11-25T04:13:00Z"/>
        </w:rPr>
        <w:pPrChange w:id="17" w:author="Inno" w:date="2024-11-25T09:45:00Z" w16du:dateUtc="2024-11-25T04:15:00Z">
          <w:pPr>
            <w:pStyle w:val="BodyText"/>
            <w:spacing w:before="125"/>
          </w:pPr>
        </w:pPrChange>
      </w:pPr>
    </w:p>
    <w:p w14:paraId="0D0A295B" w14:textId="77777777" w:rsidR="00ED36D4" w:rsidRPr="002174E8" w:rsidRDefault="00F7551E" w:rsidP="00C62980">
      <w:pPr>
        <w:pStyle w:val="BodyText"/>
        <w:spacing w:after="180"/>
        <w:jc w:val="both"/>
        <w:pPrChange w:id="18" w:author="Inno" w:date="2024-11-25T09:45:00Z" w16du:dateUtc="2024-11-25T04:15:00Z">
          <w:pPr>
            <w:pStyle w:val="BodyText"/>
            <w:spacing w:before="1"/>
            <w:ind w:left="600"/>
          </w:pPr>
        </w:pPrChange>
      </w:pPr>
      <w:r w:rsidRPr="002174E8">
        <w:rPr>
          <w:spacing w:val="-2"/>
        </w:rPr>
        <w:t>FOREWORD</w:t>
      </w:r>
    </w:p>
    <w:p w14:paraId="59E146C6" w14:textId="165F3D4D" w:rsidR="00ED36D4" w:rsidRDefault="00BE6584" w:rsidP="00C62980">
      <w:pPr>
        <w:spacing w:after="180"/>
        <w:jc w:val="both"/>
        <w:rPr>
          <w:sz w:val="20"/>
        </w:rPr>
        <w:pPrChange w:id="19" w:author="Inno" w:date="2024-11-25T09:45:00Z" w16du:dateUtc="2024-11-25T04:15:00Z">
          <w:pPr>
            <w:spacing w:before="178"/>
            <w:ind w:left="600"/>
          </w:pPr>
        </w:pPrChange>
      </w:pPr>
      <w:r w:rsidRPr="00BE6584">
        <w:rPr>
          <w:sz w:val="20"/>
        </w:rPr>
        <w:t>This Indian Standard</w:t>
      </w:r>
      <w:r>
        <w:rPr>
          <w:sz w:val="20"/>
        </w:rPr>
        <w:t xml:space="preserve"> </w:t>
      </w:r>
      <w:r w:rsidRPr="00BE6584">
        <w:rPr>
          <w:sz w:val="20"/>
        </w:rPr>
        <w:t>(First Revision) was adopted by the Bureau of Indian Standards, after the draft finalized by the Footwear Sectional Committee had been approved by the Chemical Division Council.</w:t>
      </w:r>
    </w:p>
    <w:p w14:paraId="3264F50B" w14:textId="284D0BC7" w:rsidR="00ED36D4" w:rsidDel="00C62980" w:rsidRDefault="00ED36D4" w:rsidP="00C62980">
      <w:pPr>
        <w:pStyle w:val="BodyText"/>
        <w:spacing w:after="180"/>
        <w:jc w:val="both"/>
        <w:rPr>
          <w:del w:id="20" w:author="Inno" w:date="2024-11-25T09:43:00Z" w16du:dateUtc="2024-11-25T04:13:00Z"/>
        </w:rPr>
        <w:pPrChange w:id="21" w:author="Inno" w:date="2024-11-25T09:45:00Z" w16du:dateUtc="2024-11-25T04:15:00Z">
          <w:pPr>
            <w:pStyle w:val="BodyText"/>
            <w:spacing w:before="27"/>
          </w:pPr>
        </w:pPrChange>
      </w:pPr>
    </w:p>
    <w:p w14:paraId="66197C0A" w14:textId="77777777" w:rsidR="00ED36D4" w:rsidRDefault="00F7551E" w:rsidP="00C62980">
      <w:pPr>
        <w:pStyle w:val="BodyText"/>
        <w:spacing w:after="180"/>
        <w:jc w:val="both"/>
        <w:pPrChange w:id="22" w:author="Inno" w:date="2024-11-25T09:45:00Z" w16du:dateUtc="2024-11-25T04:15:00Z">
          <w:pPr>
            <w:pStyle w:val="BodyText"/>
            <w:spacing w:before="1" w:line="261" w:lineRule="auto"/>
            <w:ind w:left="600" w:right="626"/>
            <w:jc w:val="both"/>
          </w:pPr>
        </w:pPrChange>
      </w:pPr>
      <w:r>
        <w:t>Heel-tips and toe-tips are important footwear accessories. They are used in industrial and safety leather boots and other types of ankle boots for heavy duty and general purposes.</w:t>
      </w:r>
    </w:p>
    <w:p w14:paraId="7AB86BB0" w14:textId="1375FF24" w:rsidR="00ED36D4" w:rsidRDefault="00F7551E" w:rsidP="00C62980">
      <w:pPr>
        <w:pStyle w:val="BodyText"/>
        <w:spacing w:after="180"/>
        <w:jc w:val="both"/>
        <w:rPr>
          <w:spacing w:val="-2"/>
        </w:rPr>
        <w:pPrChange w:id="23" w:author="Inno" w:date="2024-11-25T09:45:00Z" w16du:dateUtc="2024-11-25T04:15:00Z">
          <w:pPr>
            <w:pStyle w:val="BodyText"/>
            <w:spacing w:before="156" w:line="259" w:lineRule="auto"/>
            <w:ind w:left="600" w:right="617"/>
            <w:jc w:val="both"/>
          </w:pPr>
        </w:pPrChange>
      </w:pPr>
      <w:r>
        <w:t xml:space="preserve">This standard was </w:t>
      </w:r>
      <w:r w:rsidR="0079632C">
        <w:t>first</w:t>
      </w:r>
      <w:r>
        <w:rPr>
          <w:spacing w:val="-1"/>
        </w:rPr>
        <w:t xml:space="preserve"> </w:t>
      </w:r>
      <w:r>
        <w:t xml:space="preserve">published in 1976. This revision has </w:t>
      </w:r>
      <w:r w:rsidRPr="00B51223">
        <w:t xml:space="preserve">been </w:t>
      </w:r>
      <w:ins w:id="24" w:author="Inno" w:date="2024-11-25T10:12:00Z" w16du:dateUtc="2024-11-25T04:42:00Z">
        <w:r w:rsidR="00B51223" w:rsidRPr="00B51223">
          <w:rPr>
            <w:rPrChange w:id="25" w:author="Inno" w:date="2024-11-25T10:12:00Z" w16du:dateUtc="2024-11-25T04:42:00Z">
              <w:rPr>
                <w:highlight w:val="yellow"/>
              </w:rPr>
            </w:rPrChange>
          </w:rPr>
          <w:t>brought out to</w:t>
        </w:r>
      </w:ins>
      <w:del w:id="26" w:author="Inno" w:date="2024-11-25T10:12:00Z" w16du:dateUtc="2024-11-25T04:42:00Z">
        <w:r w:rsidRPr="00B51223" w:rsidDel="00B51223">
          <w:delText>taken up</w:delText>
        </w:r>
      </w:del>
      <w:r w:rsidRPr="00B51223">
        <w:t xml:space="preserve"> in order to bring</w:t>
      </w:r>
      <w:r>
        <w:t xml:space="preserve"> out the standard in latest style and format of the Indian Standards. The Reference clauses has been added and the references has been </w:t>
      </w:r>
      <w:r>
        <w:rPr>
          <w:spacing w:val="-2"/>
        </w:rPr>
        <w:t>updated.</w:t>
      </w:r>
    </w:p>
    <w:p w14:paraId="73F5FFE4" w14:textId="72654CB0" w:rsidR="00176F96" w:rsidRDefault="00176F96" w:rsidP="00C62980">
      <w:pPr>
        <w:pStyle w:val="BodyText"/>
        <w:spacing w:after="180"/>
        <w:jc w:val="both"/>
        <w:pPrChange w:id="27" w:author="Inno" w:date="2024-11-25T09:45:00Z" w16du:dateUtc="2024-11-25T04:15:00Z">
          <w:pPr>
            <w:pStyle w:val="BodyText"/>
            <w:spacing w:before="156" w:line="259" w:lineRule="auto"/>
            <w:ind w:left="600" w:right="617"/>
            <w:jc w:val="both"/>
          </w:pPr>
        </w:pPrChange>
      </w:pPr>
      <w:r w:rsidRPr="00176F96">
        <w:t>The composition of the Committee responsible for the formulation of t</w:t>
      </w:r>
      <w:r>
        <w:t>his standard is given in Annex B.</w:t>
      </w:r>
    </w:p>
    <w:p w14:paraId="2B899FAA" w14:textId="041CEB7B" w:rsidR="00ED36D4" w:rsidRDefault="00F7551E" w:rsidP="00C62980">
      <w:pPr>
        <w:pStyle w:val="BodyText"/>
        <w:spacing w:after="180"/>
        <w:jc w:val="both"/>
        <w:pPrChange w:id="28" w:author="Inno" w:date="2024-11-25T09:45:00Z" w16du:dateUtc="2024-11-25T04:15:00Z">
          <w:pPr>
            <w:pStyle w:val="BodyText"/>
            <w:spacing w:before="159" w:line="256" w:lineRule="auto"/>
            <w:ind w:left="600" w:right="615"/>
            <w:jc w:val="both"/>
          </w:pPr>
        </w:pPrChange>
      </w:pPr>
      <w:r>
        <w:t>For the purpose of deciding whether a particular requirement of this standard is complied with, the final value, observed</w:t>
      </w:r>
      <w:r>
        <w:rPr>
          <w:spacing w:val="1"/>
        </w:rPr>
        <w:t xml:space="preserve"> </w:t>
      </w:r>
      <w:r>
        <w:t>or</w:t>
      </w:r>
      <w:r>
        <w:rPr>
          <w:spacing w:val="-1"/>
        </w:rPr>
        <w:t xml:space="preserve"> </w:t>
      </w:r>
      <w:r>
        <w:t>calculated, expressing</w:t>
      </w:r>
      <w:r>
        <w:rPr>
          <w:spacing w:val="-1"/>
        </w:rPr>
        <w:t xml:space="preserve"> </w:t>
      </w:r>
      <w:r>
        <w:t>the result of</w:t>
      </w:r>
      <w:r>
        <w:rPr>
          <w:spacing w:val="-2"/>
        </w:rPr>
        <w:t xml:space="preserve"> </w:t>
      </w:r>
      <w:r>
        <w:t>a</w:t>
      </w:r>
      <w:r>
        <w:rPr>
          <w:spacing w:val="1"/>
        </w:rPr>
        <w:t xml:space="preserve"> </w:t>
      </w:r>
      <w:r>
        <w:t>test</w:t>
      </w:r>
      <w:r>
        <w:rPr>
          <w:spacing w:val="-1"/>
        </w:rPr>
        <w:t xml:space="preserve"> </w:t>
      </w:r>
      <w:r>
        <w:t>or</w:t>
      </w:r>
      <w:r>
        <w:rPr>
          <w:spacing w:val="-1"/>
        </w:rPr>
        <w:t xml:space="preserve"> </w:t>
      </w:r>
      <w:r>
        <w:t>analysis,</w:t>
      </w:r>
      <w:r>
        <w:rPr>
          <w:spacing w:val="1"/>
        </w:rPr>
        <w:t xml:space="preserve"> </w:t>
      </w:r>
      <w:r>
        <w:t>shall</w:t>
      </w:r>
      <w:r>
        <w:rPr>
          <w:spacing w:val="-1"/>
        </w:rPr>
        <w:t xml:space="preserve"> </w:t>
      </w:r>
      <w:r>
        <w:t>be</w:t>
      </w:r>
      <w:r>
        <w:rPr>
          <w:spacing w:val="1"/>
        </w:rPr>
        <w:t xml:space="preserve"> </w:t>
      </w:r>
      <w:r>
        <w:t>rounded</w:t>
      </w:r>
      <w:r>
        <w:rPr>
          <w:spacing w:val="1"/>
        </w:rPr>
        <w:t xml:space="preserve"> </w:t>
      </w:r>
      <w:r>
        <w:t>off</w:t>
      </w:r>
      <w:r>
        <w:rPr>
          <w:spacing w:val="-1"/>
        </w:rPr>
        <w:t xml:space="preserve"> </w:t>
      </w:r>
      <w:r>
        <w:t>in</w:t>
      </w:r>
      <w:r>
        <w:rPr>
          <w:spacing w:val="-2"/>
        </w:rPr>
        <w:t xml:space="preserve"> </w:t>
      </w:r>
      <w:r>
        <w:t>accordance</w:t>
      </w:r>
      <w:r>
        <w:rPr>
          <w:spacing w:val="1"/>
        </w:rPr>
        <w:t xml:space="preserve"> </w:t>
      </w:r>
      <w:r>
        <w:t>with</w:t>
      </w:r>
      <w:ins w:id="29" w:author="Inno" w:date="2024-11-25T09:45:00Z" w16du:dateUtc="2024-11-25T04:15:00Z">
        <w:r w:rsidR="00C62980">
          <w:t xml:space="preserve">                    </w:t>
        </w:r>
      </w:ins>
      <w:r>
        <w:rPr>
          <w:spacing w:val="-1"/>
        </w:rPr>
        <w:t xml:space="preserve"> </w:t>
      </w:r>
      <w:r>
        <w:t>IS</w:t>
      </w:r>
      <w:r>
        <w:rPr>
          <w:spacing w:val="-1"/>
        </w:rPr>
        <w:t xml:space="preserve"> </w:t>
      </w:r>
      <w:r>
        <w:t>2</w:t>
      </w:r>
      <w:ins w:id="30" w:author="Inno" w:date="2024-11-25T09:45:00Z" w16du:dateUtc="2024-11-25T04:15:00Z">
        <w:r w:rsidR="00C62980">
          <w:t xml:space="preserve"> </w:t>
        </w:r>
      </w:ins>
      <w:r>
        <w:t>:</w:t>
      </w:r>
      <w:r>
        <w:rPr>
          <w:spacing w:val="12"/>
        </w:rPr>
        <w:t xml:space="preserve"> </w:t>
      </w:r>
      <w:r>
        <w:rPr>
          <w:spacing w:val="-4"/>
        </w:rPr>
        <w:t>2022</w:t>
      </w:r>
      <w:ins w:id="31" w:author="Inno" w:date="2024-11-25T09:50:00Z" w16du:dateUtc="2024-11-25T04:20:00Z">
        <w:r w:rsidR="0011390F" w:rsidRPr="0011390F">
          <w:rPr>
            <w:spacing w:val="-4"/>
          </w:rPr>
          <w:t xml:space="preserve"> </w:t>
        </w:r>
      </w:ins>
      <w:r w:rsidRPr="0011390F">
        <w:t>‘</w:t>
      </w:r>
      <w:r>
        <w:t>Rules</w:t>
      </w:r>
      <w:r>
        <w:rPr>
          <w:spacing w:val="-6"/>
        </w:rPr>
        <w:t xml:space="preserve"> </w:t>
      </w:r>
      <w:r>
        <w:t>for</w:t>
      </w:r>
      <w:r>
        <w:rPr>
          <w:spacing w:val="-5"/>
        </w:rPr>
        <w:t xml:space="preserve"> </w:t>
      </w:r>
      <w:r>
        <w:t>rounding</w:t>
      </w:r>
      <w:r>
        <w:rPr>
          <w:spacing w:val="-7"/>
        </w:rPr>
        <w:t xml:space="preserve"> </w:t>
      </w:r>
      <w:r>
        <w:t>off</w:t>
      </w:r>
      <w:r>
        <w:rPr>
          <w:spacing w:val="-7"/>
        </w:rPr>
        <w:t xml:space="preserve"> </w:t>
      </w:r>
      <w:r>
        <w:t>numerical</w:t>
      </w:r>
      <w:r>
        <w:rPr>
          <w:spacing w:val="-5"/>
        </w:rPr>
        <w:t xml:space="preserve"> </w:t>
      </w:r>
      <w:r>
        <w:t>values</w:t>
      </w:r>
      <w:r>
        <w:rPr>
          <w:spacing w:val="-6"/>
        </w:rPr>
        <w:t xml:space="preserve"> </w:t>
      </w:r>
      <w:r>
        <w:t>(</w:t>
      </w:r>
      <w:r>
        <w:rPr>
          <w:i/>
        </w:rPr>
        <w:t>second</w:t>
      </w:r>
      <w:r>
        <w:rPr>
          <w:i/>
          <w:spacing w:val="-4"/>
        </w:rPr>
        <w:t xml:space="preserve"> </w:t>
      </w:r>
      <w:r>
        <w:rPr>
          <w:i/>
        </w:rPr>
        <w:t>revision</w:t>
      </w:r>
      <w:r w:rsidRPr="00C62980">
        <w:rPr>
          <w:iCs/>
          <w:rPrChange w:id="32" w:author="Inno" w:date="2024-11-25T09:46:00Z" w16du:dateUtc="2024-11-25T04:16:00Z">
            <w:rPr>
              <w:i/>
            </w:rPr>
          </w:rPrChange>
        </w:rPr>
        <w:t>)</w:t>
      </w:r>
      <w:r w:rsidRPr="0011390F">
        <w:rPr>
          <w:iCs/>
          <w:rPrChange w:id="33" w:author="Inno" w:date="2024-11-25T09:50:00Z" w16du:dateUtc="2024-11-25T04:20:00Z">
            <w:rPr>
              <w:i/>
            </w:rPr>
          </w:rPrChange>
        </w:rPr>
        <w:t>’</w:t>
      </w:r>
      <w:r>
        <w:rPr>
          <w:i/>
        </w:rPr>
        <w:t>.</w:t>
      </w:r>
      <w:r>
        <w:rPr>
          <w:i/>
          <w:spacing w:val="-4"/>
        </w:rPr>
        <w:t xml:space="preserve"> </w:t>
      </w:r>
      <w:r>
        <w:t>The</w:t>
      </w:r>
      <w:r>
        <w:rPr>
          <w:spacing w:val="-5"/>
        </w:rPr>
        <w:t xml:space="preserve"> </w:t>
      </w:r>
      <w:r>
        <w:t>number</w:t>
      </w:r>
      <w:r>
        <w:rPr>
          <w:spacing w:val="-4"/>
        </w:rPr>
        <w:t xml:space="preserve"> </w:t>
      </w:r>
      <w:r>
        <w:t>of</w:t>
      </w:r>
      <w:r>
        <w:rPr>
          <w:spacing w:val="-7"/>
        </w:rPr>
        <w:t xml:space="preserve"> </w:t>
      </w:r>
      <w:r>
        <w:t>significant</w:t>
      </w:r>
      <w:r>
        <w:rPr>
          <w:spacing w:val="-6"/>
        </w:rPr>
        <w:t xml:space="preserve"> </w:t>
      </w:r>
      <w:r>
        <w:t>places</w:t>
      </w:r>
      <w:r>
        <w:rPr>
          <w:spacing w:val="-6"/>
        </w:rPr>
        <w:t xml:space="preserve"> </w:t>
      </w:r>
      <w:r>
        <w:t>retained</w:t>
      </w:r>
      <w:r>
        <w:rPr>
          <w:spacing w:val="-4"/>
        </w:rPr>
        <w:t xml:space="preserve"> </w:t>
      </w:r>
      <w:r>
        <w:t>in</w:t>
      </w:r>
      <w:r>
        <w:rPr>
          <w:spacing w:val="-7"/>
        </w:rPr>
        <w:t xml:space="preserve"> </w:t>
      </w:r>
      <w:r>
        <w:t>the</w:t>
      </w:r>
      <w:r>
        <w:rPr>
          <w:spacing w:val="-5"/>
        </w:rPr>
        <w:t xml:space="preserve"> </w:t>
      </w:r>
      <w:r>
        <w:t>rounded off value should be the same as that of the specified value in this standard.</w:t>
      </w:r>
    </w:p>
    <w:p w14:paraId="59BF1300" w14:textId="77777777" w:rsidR="00ED36D4" w:rsidRDefault="00ED36D4" w:rsidP="00053D0C">
      <w:pPr>
        <w:sectPr w:rsidR="00ED36D4" w:rsidSect="00C62980">
          <w:headerReference w:type="default" r:id="rId10"/>
          <w:pgSz w:w="11906" w:h="16838" w:code="9"/>
          <w:pgMar w:top="1440" w:right="1440" w:bottom="1440" w:left="1440" w:header="953" w:footer="0" w:gutter="0"/>
          <w:cols w:space="720"/>
          <w:docGrid w:linePitch="299"/>
          <w:sectPrChange w:id="34" w:author="Inno" w:date="2024-11-25T09:40:00Z" w16du:dateUtc="2024-11-25T04:10:00Z">
            <w:sectPr w:rsidR="00ED36D4" w:rsidSect="00C62980">
              <w:pgMar w:top="567" w:right="567" w:bottom="567" w:left="567" w:header="953" w:footer="0" w:gutter="0"/>
            </w:sectPr>
          </w:sectPrChange>
        </w:sectPr>
      </w:pPr>
    </w:p>
    <w:p w14:paraId="1248C377" w14:textId="09A7E776" w:rsidR="00ED36D4" w:rsidRPr="006B2027" w:rsidRDefault="00F7551E" w:rsidP="00C62980">
      <w:pPr>
        <w:spacing w:before="120" w:after="120"/>
        <w:jc w:val="center"/>
        <w:rPr>
          <w:i/>
          <w:sz w:val="28"/>
          <w:szCs w:val="24"/>
        </w:rPr>
        <w:pPrChange w:id="35" w:author="Inno" w:date="2024-11-25T09:46:00Z" w16du:dateUtc="2024-11-25T04:16:00Z">
          <w:pPr>
            <w:spacing w:before="120" w:after="120"/>
            <w:ind w:left="16" w:right="24"/>
            <w:jc w:val="center"/>
          </w:pPr>
        </w:pPrChange>
      </w:pPr>
      <w:r w:rsidRPr="006B2027">
        <w:rPr>
          <w:i/>
          <w:sz w:val="28"/>
          <w:szCs w:val="24"/>
        </w:rPr>
        <w:lastRenderedPageBreak/>
        <w:t>Indian</w:t>
      </w:r>
      <w:r w:rsidRPr="006B2027">
        <w:rPr>
          <w:i/>
          <w:spacing w:val="-1"/>
          <w:sz w:val="28"/>
          <w:szCs w:val="24"/>
        </w:rPr>
        <w:t xml:space="preserve"> </w:t>
      </w:r>
      <w:r w:rsidRPr="006B2027">
        <w:rPr>
          <w:i/>
          <w:spacing w:val="-2"/>
          <w:sz w:val="28"/>
          <w:szCs w:val="24"/>
        </w:rPr>
        <w:t>Standard</w:t>
      </w:r>
    </w:p>
    <w:p w14:paraId="6B97FFBA" w14:textId="77777777" w:rsidR="00FA20F4" w:rsidRPr="00C62980" w:rsidRDefault="00F7551E" w:rsidP="00C62980">
      <w:pPr>
        <w:jc w:val="center"/>
        <w:rPr>
          <w:b/>
          <w:bCs/>
          <w:sz w:val="32"/>
          <w:szCs w:val="32"/>
          <w:rPrChange w:id="36" w:author="Inno" w:date="2024-11-25T09:46:00Z" w16du:dateUtc="2024-11-25T04:16:00Z">
            <w:rPr>
              <w:b/>
              <w:bCs/>
              <w:sz w:val="20"/>
              <w:szCs w:val="20"/>
            </w:rPr>
          </w:rPrChange>
        </w:rPr>
        <w:pPrChange w:id="37" w:author="Inno" w:date="2024-11-25T09:46:00Z" w16du:dateUtc="2024-11-25T04:16:00Z">
          <w:pPr>
            <w:spacing w:after="120"/>
            <w:jc w:val="center"/>
          </w:pPr>
        </w:pPrChange>
      </w:pPr>
      <w:r w:rsidRPr="00C62980">
        <w:rPr>
          <w:b/>
          <w:bCs/>
          <w:sz w:val="32"/>
          <w:szCs w:val="32"/>
          <w:rPrChange w:id="38" w:author="Inno" w:date="2024-11-25T09:46:00Z" w16du:dateUtc="2024-11-25T04:16:00Z">
            <w:rPr>
              <w:b/>
              <w:bCs/>
              <w:sz w:val="20"/>
              <w:szCs w:val="20"/>
            </w:rPr>
          </w:rPrChange>
        </w:rPr>
        <w:t>HEEL-TIP</w:t>
      </w:r>
      <w:r w:rsidRPr="00C62980">
        <w:rPr>
          <w:b/>
          <w:bCs/>
          <w:spacing w:val="-10"/>
          <w:sz w:val="32"/>
          <w:szCs w:val="32"/>
          <w:rPrChange w:id="39" w:author="Inno" w:date="2024-11-25T09:46:00Z" w16du:dateUtc="2024-11-25T04:16:00Z">
            <w:rPr>
              <w:b/>
              <w:bCs/>
              <w:spacing w:val="-10"/>
              <w:sz w:val="20"/>
              <w:szCs w:val="20"/>
            </w:rPr>
          </w:rPrChange>
        </w:rPr>
        <w:t xml:space="preserve"> </w:t>
      </w:r>
      <w:r w:rsidRPr="00C62980">
        <w:rPr>
          <w:b/>
          <w:bCs/>
          <w:sz w:val="32"/>
          <w:szCs w:val="32"/>
          <w:rPrChange w:id="40" w:author="Inno" w:date="2024-11-25T09:46:00Z" w16du:dateUtc="2024-11-25T04:16:00Z">
            <w:rPr>
              <w:b/>
              <w:bCs/>
              <w:sz w:val="20"/>
              <w:szCs w:val="20"/>
            </w:rPr>
          </w:rPrChange>
        </w:rPr>
        <w:t>AND</w:t>
      </w:r>
      <w:r w:rsidRPr="00C62980">
        <w:rPr>
          <w:b/>
          <w:bCs/>
          <w:spacing w:val="-10"/>
          <w:sz w:val="32"/>
          <w:szCs w:val="32"/>
          <w:rPrChange w:id="41" w:author="Inno" w:date="2024-11-25T09:46:00Z" w16du:dateUtc="2024-11-25T04:16:00Z">
            <w:rPr>
              <w:b/>
              <w:bCs/>
              <w:spacing w:val="-10"/>
              <w:sz w:val="20"/>
              <w:szCs w:val="20"/>
            </w:rPr>
          </w:rPrChange>
        </w:rPr>
        <w:t xml:space="preserve"> </w:t>
      </w:r>
      <w:r w:rsidRPr="00C62980">
        <w:rPr>
          <w:b/>
          <w:bCs/>
          <w:sz w:val="32"/>
          <w:szCs w:val="32"/>
          <w:rPrChange w:id="42" w:author="Inno" w:date="2024-11-25T09:46:00Z" w16du:dateUtc="2024-11-25T04:16:00Z">
            <w:rPr>
              <w:b/>
              <w:bCs/>
              <w:sz w:val="20"/>
              <w:szCs w:val="20"/>
            </w:rPr>
          </w:rPrChange>
        </w:rPr>
        <w:t>TOE-TIP</w:t>
      </w:r>
      <w:r w:rsidRPr="00C62980">
        <w:rPr>
          <w:b/>
          <w:bCs/>
          <w:spacing w:val="-10"/>
          <w:sz w:val="32"/>
          <w:szCs w:val="32"/>
          <w:rPrChange w:id="43" w:author="Inno" w:date="2024-11-25T09:46:00Z" w16du:dateUtc="2024-11-25T04:16:00Z">
            <w:rPr>
              <w:b/>
              <w:bCs/>
              <w:spacing w:val="-10"/>
              <w:sz w:val="20"/>
              <w:szCs w:val="20"/>
            </w:rPr>
          </w:rPrChange>
        </w:rPr>
        <w:t xml:space="preserve"> </w:t>
      </w:r>
      <w:r w:rsidRPr="00C62980">
        <w:rPr>
          <w:b/>
          <w:bCs/>
          <w:sz w:val="32"/>
          <w:szCs w:val="32"/>
          <w:rPrChange w:id="44" w:author="Inno" w:date="2024-11-25T09:46:00Z" w16du:dateUtc="2024-11-25T04:16:00Z">
            <w:rPr>
              <w:b/>
              <w:bCs/>
              <w:sz w:val="20"/>
              <w:szCs w:val="20"/>
            </w:rPr>
          </w:rPrChange>
        </w:rPr>
        <w:t>WITH</w:t>
      </w:r>
      <w:r w:rsidRPr="00C62980">
        <w:rPr>
          <w:b/>
          <w:bCs/>
          <w:spacing w:val="-12"/>
          <w:sz w:val="32"/>
          <w:szCs w:val="32"/>
          <w:rPrChange w:id="45" w:author="Inno" w:date="2024-11-25T09:46:00Z" w16du:dateUtc="2024-11-25T04:16:00Z">
            <w:rPr>
              <w:b/>
              <w:bCs/>
              <w:spacing w:val="-12"/>
              <w:sz w:val="20"/>
              <w:szCs w:val="20"/>
            </w:rPr>
          </w:rPrChange>
        </w:rPr>
        <w:t xml:space="preserve"> </w:t>
      </w:r>
      <w:r w:rsidRPr="00C62980">
        <w:rPr>
          <w:b/>
          <w:bCs/>
          <w:sz w:val="32"/>
          <w:szCs w:val="32"/>
          <w:rPrChange w:id="46" w:author="Inno" w:date="2024-11-25T09:46:00Z" w16du:dateUtc="2024-11-25T04:16:00Z">
            <w:rPr>
              <w:b/>
              <w:bCs/>
              <w:sz w:val="20"/>
              <w:szCs w:val="20"/>
            </w:rPr>
          </w:rPrChange>
        </w:rPr>
        <w:t xml:space="preserve">NAILS FOR </w:t>
      </w:r>
    </w:p>
    <w:p w14:paraId="0C7F6541" w14:textId="009EEA87" w:rsidR="00ED36D4" w:rsidRPr="00C62980" w:rsidRDefault="00F7551E" w:rsidP="00C62980">
      <w:pPr>
        <w:spacing w:after="120"/>
        <w:jc w:val="center"/>
        <w:rPr>
          <w:sz w:val="32"/>
          <w:szCs w:val="32"/>
          <w:rPrChange w:id="47" w:author="Inno" w:date="2024-11-25T09:46:00Z" w16du:dateUtc="2024-11-25T04:16:00Z">
            <w:rPr/>
          </w:rPrChange>
        </w:rPr>
      </w:pPr>
      <w:r w:rsidRPr="00C62980">
        <w:rPr>
          <w:b/>
          <w:bCs/>
          <w:sz w:val="32"/>
          <w:szCs w:val="32"/>
          <w:rPrChange w:id="48" w:author="Inno" w:date="2024-11-25T09:46:00Z" w16du:dateUtc="2024-11-25T04:16:00Z">
            <w:rPr>
              <w:b/>
              <w:bCs/>
              <w:sz w:val="20"/>
              <w:szCs w:val="20"/>
            </w:rPr>
          </w:rPrChange>
        </w:rPr>
        <w:t>FOOTWEAR — SPECIFICATION</w:t>
      </w:r>
    </w:p>
    <w:p w14:paraId="0E5C2ADC" w14:textId="6A8A49CF" w:rsidR="00ED36D4" w:rsidRPr="006B2027" w:rsidRDefault="00F7551E" w:rsidP="00C62980">
      <w:pPr>
        <w:spacing w:before="2"/>
        <w:jc w:val="center"/>
        <w:rPr>
          <w:sz w:val="24"/>
          <w:szCs w:val="20"/>
        </w:rPr>
        <w:pPrChange w:id="49" w:author="Inno" w:date="2024-11-25T09:46:00Z" w16du:dateUtc="2024-11-25T04:16:00Z">
          <w:pPr>
            <w:spacing w:before="2"/>
            <w:ind w:left="16" w:right="24"/>
            <w:jc w:val="center"/>
          </w:pPr>
        </w:pPrChange>
      </w:pPr>
      <w:r w:rsidRPr="006B2027">
        <w:rPr>
          <w:sz w:val="24"/>
          <w:szCs w:val="20"/>
        </w:rPr>
        <w:t>(</w:t>
      </w:r>
      <w:ins w:id="50" w:author="Inno" w:date="2024-11-25T09:46:00Z" w16du:dateUtc="2024-11-25T04:16:00Z">
        <w:r w:rsidR="00C62980">
          <w:rPr>
            <w:sz w:val="24"/>
            <w:szCs w:val="20"/>
          </w:rPr>
          <w:t xml:space="preserve"> </w:t>
        </w:r>
      </w:ins>
      <w:r w:rsidRPr="006B2027">
        <w:rPr>
          <w:i/>
          <w:sz w:val="24"/>
          <w:szCs w:val="20"/>
        </w:rPr>
        <w:t>First</w:t>
      </w:r>
      <w:r w:rsidRPr="006B2027">
        <w:rPr>
          <w:i/>
          <w:spacing w:val="-3"/>
          <w:sz w:val="24"/>
          <w:szCs w:val="20"/>
        </w:rPr>
        <w:t xml:space="preserve"> </w:t>
      </w:r>
      <w:r w:rsidRPr="006B2027">
        <w:rPr>
          <w:i/>
          <w:spacing w:val="-2"/>
          <w:sz w:val="24"/>
          <w:szCs w:val="20"/>
        </w:rPr>
        <w:t>Revision</w:t>
      </w:r>
      <w:ins w:id="51" w:author="Inno" w:date="2024-11-25T09:46:00Z" w16du:dateUtc="2024-11-25T04:16:00Z">
        <w:r w:rsidR="00C62980">
          <w:rPr>
            <w:i/>
            <w:spacing w:val="-2"/>
            <w:sz w:val="24"/>
            <w:szCs w:val="20"/>
          </w:rPr>
          <w:t xml:space="preserve"> </w:t>
        </w:r>
      </w:ins>
      <w:r w:rsidRPr="006B2027">
        <w:rPr>
          <w:spacing w:val="-2"/>
          <w:sz w:val="24"/>
          <w:szCs w:val="20"/>
        </w:rPr>
        <w:t>)</w:t>
      </w:r>
    </w:p>
    <w:p w14:paraId="00E4EEE6" w14:textId="37E9A1D1" w:rsidR="00ED36D4" w:rsidRPr="00053D0C" w:rsidRDefault="00592BC5" w:rsidP="00592BC5">
      <w:pPr>
        <w:ind w:left="990" w:firstLine="423"/>
        <w:rPr>
          <w:b/>
          <w:bCs/>
          <w:sz w:val="20"/>
          <w:szCs w:val="20"/>
        </w:rPr>
      </w:pPr>
      <w:r>
        <w:rPr>
          <w:b/>
          <w:bCs/>
          <w:sz w:val="20"/>
          <w:szCs w:val="20"/>
        </w:rPr>
        <w:t xml:space="preserve">                  </w:t>
      </w:r>
      <w:r w:rsidR="002174E8" w:rsidRPr="00053D0C">
        <w:rPr>
          <w:b/>
          <w:bCs/>
          <w:sz w:val="20"/>
          <w:szCs w:val="20"/>
        </w:rPr>
        <w:t xml:space="preserve">                                                                                                                                                                                                                                                                                                                                                                                                                                                                                                                                                                                                                                                    </w:t>
      </w:r>
    </w:p>
    <w:p w14:paraId="54E9C7FB" w14:textId="77777777" w:rsidR="00592BC5" w:rsidRDefault="00592BC5" w:rsidP="00B51223">
      <w:pPr>
        <w:pStyle w:val="BodyText"/>
        <w:spacing w:after="180"/>
        <w:pPrChange w:id="52" w:author="Inno" w:date="2024-11-25T10:10:00Z" w16du:dateUtc="2024-11-25T04:40:00Z">
          <w:pPr>
            <w:pStyle w:val="BodyText"/>
            <w:spacing w:before="116"/>
            <w:ind w:left="610" w:right="741"/>
          </w:pPr>
        </w:pPrChange>
      </w:pPr>
      <w:r w:rsidRPr="00592BC5">
        <w:rPr>
          <w:b/>
          <w:bCs/>
        </w:rPr>
        <w:t>1 SCOPE</w:t>
      </w:r>
      <w:r>
        <w:t xml:space="preserve"> </w:t>
      </w:r>
    </w:p>
    <w:p w14:paraId="56612B81" w14:textId="71AB5506" w:rsidR="00053D0C" w:rsidRDefault="00F7551E" w:rsidP="00B51223">
      <w:pPr>
        <w:pStyle w:val="BodyText"/>
        <w:spacing w:after="180"/>
        <w:jc w:val="both"/>
        <w:pPrChange w:id="53" w:author="Inno" w:date="2024-11-25T10:10:00Z" w16du:dateUtc="2024-11-25T04:40:00Z">
          <w:pPr>
            <w:pStyle w:val="BodyText"/>
            <w:spacing w:before="116"/>
            <w:ind w:left="610" w:right="741"/>
          </w:pPr>
        </w:pPrChange>
      </w:pPr>
      <w:r>
        <w:t>This</w:t>
      </w:r>
      <w:r>
        <w:rPr>
          <w:spacing w:val="-4"/>
        </w:rPr>
        <w:t xml:space="preserve"> </w:t>
      </w:r>
      <w:r>
        <w:t>standard</w:t>
      </w:r>
      <w:r>
        <w:rPr>
          <w:spacing w:val="-3"/>
        </w:rPr>
        <w:t xml:space="preserve"> </w:t>
      </w:r>
      <w:r>
        <w:t>prescribes</w:t>
      </w:r>
      <w:r>
        <w:rPr>
          <w:spacing w:val="-4"/>
        </w:rPr>
        <w:t xml:space="preserve"> </w:t>
      </w:r>
      <w:r>
        <w:t>the</w:t>
      </w:r>
      <w:r>
        <w:rPr>
          <w:spacing w:val="-3"/>
        </w:rPr>
        <w:t xml:space="preserve"> </w:t>
      </w:r>
      <w:r>
        <w:t>requirements</w:t>
      </w:r>
      <w:r>
        <w:rPr>
          <w:spacing w:val="-4"/>
        </w:rPr>
        <w:t xml:space="preserve"> </w:t>
      </w:r>
      <w:r>
        <w:t>and</w:t>
      </w:r>
      <w:r>
        <w:rPr>
          <w:spacing w:val="-1"/>
        </w:rPr>
        <w:t xml:space="preserve"> </w:t>
      </w:r>
      <w:r>
        <w:t>method</w:t>
      </w:r>
      <w:r>
        <w:rPr>
          <w:spacing w:val="-3"/>
        </w:rPr>
        <w:t xml:space="preserve"> </w:t>
      </w:r>
      <w:r>
        <w:t>of</w:t>
      </w:r>
      <w:r>
        <w:rPr>
          <w:spacing w:val="-5"/>
        </w:rPr>
        <w:t xml:space="preserve"> </w:t>
      </w:r>
      <w:r>
        <w:t>sampling</w:t>
      </w:r>
      <w:r>
        <w:rPr>
          <w:spacing w:val="-3"/>
        </w:rPr>
        <w:t xml:space="preserve"> </w:t>
      </w:r>
      <w:r>
        <w:t>for</w:t>
      </w:r>
      <w:r>
        <w:rPr>
          <w:spacing w:val="-3"/>
        </w:rPr>
        <w:t xml:space="preserve"> </w:t>
      </w:r>
      <w:r>
        <w:t>heel-tip</w:t>
      </w:r>
      <w:r>
        <w:rPr>
          <w:spacing w:val="-3"/>
        </w:rPr>
        <w:t xml:space="preserve"> </w:t>
      </w:r>
      <w:r>
        <w:t>and</w:t>
      </w:r>
      <w:r>
        <w:rPr>
          <w:spacing w:val="-3"/>
        </w:rPr>
        <w:t xml:space="preserve"> </w:t>
      </w:r>
      <w:r>
        <w:t>toe-tip with</w:t>
      </w:r>
      <w:r>
        <w:rPr>
          <w:spacing w:val="-3"/>
        </w:rPr>
        <w:t xml:space="preserve"> </w:t>
      </w:r>
      <w:r>
        <w:t>nails</w:t>
      </w:r>
      <w:r>
        <w:rPr>
          <w:spacing w:val="-4"/>
        </w:rPr>
        <w:t xml:space="preserve"> </w:t>
      </w:r>
      <w:r>
        <w:t>intended</w:t>
      </w:r>
      <w:r>
        <w:rPr>
          <w:spacing w:val="-3"/>
        </w:rPr>
        <w:t xml:space="preserve"> </w:t>
      </w:r>
      <w:r>
        <w:t>for use in footwear.</w:t>
      </w:r>
    </w:p>
    <w:p w14:paraId="477185C6" w14:textId="58C69C25" w:rsidR="00ED36D4" w:rsidRPr="00053D0C" w:rsidRDefault="00164931" w:rsidP="00B51223">
      <w:pPr>
        <w:pStyle w:val="BodyText"/>
        <w:spacing w:after="180"/>
        <w:jc w:val="both"/>
        <w:rPr>
          <w:b/>
          <w:bCs/>
        </w:rPr>
        <w:pPrChange w:id="54" w:author="Inno" w:date="2024-11-25T10:10:00Z" w16du:dateUtc="2024-11-25T04:40:00Z">
          <w:pPr>
            <w:pStyle w:val="BodyText"/>
            <w:spacing w:before="116"/>
            <w:ind w:left="610" w:right="741"/>
          </w:pPr>
        </w:pPrChange>
      </w:pPr>
      <w:r w:rsidRPr="00053D0C">
        <w:rPr>
          <w:b/>
          <w:bCs/>
        </w:rPr>
        <w:t>2 REFERENCES</w:t>
      </w:r>
    </w:p>
    <w:p w14:paraId="6CC6C890" w14:textId="31E3105B" w:rsidR="00ED36D4" w:rsidRDefault="00F7551E" w:rsidP="00B51223">
      <w:pPr>
        <w:pStyle w:val="BodyText"/>
        <w:spacing w:after="180"/>
        <w:jc w:val="both"/>
        <w:pPrChange w:id="55" w:author="Inno" w:date="2024-11-25T10:10:00Z" w16du:dateUtc="2024-11-25T04:40:00Z">
          <w:pPr>
            <w:pStyle w:val="BodyText"/>
            <w:spacing w:before="120" w:after="120"/>
            <w:ind w:left="610" w:right="626"/>
            <w:jc w:val="both"/>
          </w:pPr>
        </w:pPrChange>
      </w:pPr>
      <w:r>
        <w:t>The</w:t>
      </w:r>
      <w:r>
        <w:rPr>
          <w:spacing w:val="-9"/>
        </w:rPr>
        <w:t xml:space="preserve"> </w:t>
      </w:r>
      <w:r>
        <w:t>Indian</w:t>
      </w:r>
      <w:r>
        <w:rPr>
          <w:spacing w:val="-10"/>
        </w:rPr>
        <w:t xml:space="preserve"> </w:t>
      </w:r>
      <w:r>
        <w:t>standards</w:t>
      </w:r>
      <w:r>
        <w:rPr>
          <w:spacing w:val="-9"/>
        </w:rPr>
        <w:t xml:space="preserve"> </w:t>
      </w:r>
      <w:r>
        <w:t>given</w:t>
      </w:r>
      <w:r>
        <w:rPr>
          <w:spacing w:val="-10"/>
        </w:rPr>
        <w:t xml:space="preserve"> </w:t>
      </w:r>
      <w:ins w:id="56" w:author="Inno" w:date="2024-11-25T09:50:00Z" w16du:dateUtc="2024-11-25T04:20:00Z">
        <w:r w:rsidR="0011390F">
          <w:t>in</w:t>
        </w:r>
      </w:ins>
      <w:del w:id="57" w:author="Inno" w:date="2024-11-25T09:50:00Z" w16du:dateUtc="2024-11-25T04:20:00Z">
        <w:r w:rsidDel="0011390F">
          <w:delText>below</w:delText>
        </w:r>
      </w:del>
      <w:r>
        <w:rPr>
          <w:spacing w:val="-12"/>
        </w:rPr>
        <w:t xml:space="preserve"> </w:t>
      </w:r>
      <w:r>
        <w:t>contain</w:t>
      </w:r>
      <w:r>
        <w:rPr>
          <w:spacing w:val="-11"/>
        </w:rPr>
        <w:t xml:space="preserve"> </w:t>
      </w:r>
      <w:r>
        <w:t>provisions</w:t>
      </w:r>
      <w:r>
        <w:rPr>
          <w:spacing w:val="-6"/>
        </w:rPr>
        <w:t xml:space="preserve"> </w:t>
      </w:r>
      <w:r>
        <w:t>which</w:t>
      </w:r>
      <w:r>
        <w:rPr>
          <w:spacing w:val="-10"/>
        </w:rPr>
        <w:t xml:space="preserve"> </w:t>
      </w:r>
      <w:r>
        <w:t>through</w:t>
      </w:r>
      <w:r>
        <w:rPr>
          <w:spacing w:val="-10"/>
        </w:rPr>
        <w:t xml:space="preserve"> </w:t>
      </w:r>
      <w:r>
        <w:t>reference</w:t>
      </w:r>
      <w:r>
        <w:rPr>
          <w:spacing w:val="-9"/>
        </w:rPr>
        <w:t xml:space="preserve"> </w:t>
      </w:r>
      <w:r>
        <w:t>in</w:t>
      </w:r>
      <w:r>
        <w:rPr>
          <w:spacing w:val="-10"/>
        </w:rPr>
        <w:t xml:space="preserve"> </w:t>
      </w:r>
      <w:r>
        <w:t>this</w:t>
      </w:r>
      <w:r>
        <w:rPr>
          <w:spacing w:val="-10"/>
        </w:rPr>
        <w:t xml:space="preserve"> </w:t>
      </w:r>
      <w:r>
        <w:t>text,</w:t>
      </w:r>
      <w:r>
        <w:rPr>
          <w:spacing w:val="-9"/>
        </w:rPr>
        <w:t xml:space="preserve"> </w:t>
      </w:r>
      <w:r>
        <w:t>constitute</w:t>
      </w:r>
      <w:r>
        <w:rPr>
          <w:spacing w:val="-9"/>
        </w:rPr>
        <w:t xml:space="preserve"> </w:t>
      </w:r>
      <w:r>
        <w:t>provisions</w:t>
      </w:r>
      <w:r>
        <w:rPr>
          <w:spacing w:val="-8"/>
        </w:rPr>
        <w:t xml:space="preserve"> </w:t>
      </w:r>
      <w:r>
        <w:t>of</w:t>
      </w:r>
      <w:r>
        <w:rPr>
          <w:spacing w:val="-11"/>
        </w:rPr>
        <w:t xml:space="preserve"> </w:t>
      </w:r>
      <w:r>
        <w:t>this standard.</w:t>
      </w:r>
      <w:r>
        <w:rPr>
          <w:spacing w:val="-10"/>
        </w:rPr>
        <w:t xml:space="preserve"> </w:t>
      </w:r>
      <w:r>
        <w:t>At</w:t>
      </w:r>
      <w:r>
        <w:rPr>
          <w:spacing w:val="-10"/>
        </w:rPr>
        <w:t xml:space="preserve"> </w:t>
      </w:r>
      <w:r>
        <w:t>the</w:t>
      </w:r>
      <w:r>
        <w:rPr>
          <w:spacing w:val="-10"/>
        </w:rPr>
        <w:t xml:space="preserve"> </w:t>
      </w:r>
      <w:r>
        <w:t>time</w:t>
      </w:r>
      <w:r>
        <w:rPr>
          <w:spacing w:val="-10"/>
        </w:rPr>
        <w:t xml:space="preserve"> </w:t>
      </w:r>
      <w:r>
        <w:t>of</w:t>
      </w:r>
      <w:r>
        <w:rPr>
          <w:spacing w:val="-12"/>
        </w:rPr>
        <w:t xml:space="preserve"> </w:t>
      </w:r>
      <w:r>
        <w:t>publication,</w:t>
      </w:r>
      <w:r>
        <w:rPr>
          <w:spacing w:val="-10"/>
        </w:rPr>
        <w:t xml:space="preserve"> </w:t>
      </w:r>
      <w:r>
        <w:t>the</w:t>
      </w:r>
      <w:r>
        <w:rPr>
          <w:spacing w:val="-10"/>
        </w:rPr>
        <w:t xml:space="preserve"> </w:t>
      </w:r>
      <w:r>
        <w:t>editions</w:t>
      </w:r>
      <w:r>
        <w:rPr>
          <w:spacing w:val="-11"/>
        </w:rPr>
        <w:t xml:space="preserve"> </w:t>
      </w:r>
      <w:r>
        <w:t>indicated</w:t>
      </w:r>
      <w:r>
        <w:rPr>
          <w:spacing w:val="-8"/>
        </w:rPr>
        <w:t xml:space="preserve"> </w:t>
      </w:r>
      <w:r>
        <w:t>were</w:t>
      </w:r>
      <w:r>
        <w:rPr>
          <w:spacing w:val="-10"/>
        </w:rPr>
        <w:t xml:space="preserve"> </w:t>
      </w:r>
      <w:r>
        <w:t>valid.</w:t>
      </w:r>
      <w:r>
        <w:rPr>
          <w:spacing w:val="-10"/>
        </w:rPr>
        <w:t xml:space="preserve"> </w:t>
      </w:r>
      <w:r>
        <w:t>All</w:t>
      </w:r>
      <w:r>
        <w:rPr>
          <w:spacing w:val="-11"/>
        </w:rPr>
        <w:t xml:space="preserve"> </w:t>
      </w:r>
      <w:r>
        <w:t>standards</w:t>
      </w:r>
      <w:r>
        <w:rPr>
          <w:spacing w:val="-11"/>
        </w:rPr>
        <w:t xml:space="preserve"> </w:t>
      </w:r>
      <w:r>
        <w:t>are</w:t>
      </w:r>
      <w:r>
        <w:rPr>
          <w:spacing w:val="-10"/>
        </w:rPr>
        <w:t xml:space="preserve"> </w:t>
      </w:r>
      <w:r>
        <w:t>subject</w:t>
      </w:r>
      <w:r>
        <w:rPr>
          <w:spacing w:val="-10"/>
        </w:rPr>
        <w:t xml:space="preserve"> </w:t>
      </w:r>
      <w:r>
        <w:t>to</w:t>
      </w:r>
      <w:r>
        <w:rPr>
          <w:spacing w:val="-12"/>
        </w:rPr>
        <w:t xml:space="preserve"> </w:t>
      </w:r>
      <w:r>
        <w:t>revision,</w:t>
      </w:r>
      <w:r>
        <w:rPr>
          <w:spacing w:val="-10"/>
        </w:rPr>
        <w:t xml:space="preserve"> </w:t>
      </w:r>
      <w:r>
        <w:t>and</w:t>
      </w:r>
      <w:r>
        <w:rPr>
          <w:spacing w:val="-10"/>
        </w:rPr>
        <w:t xml:space="preserve"> </w:t>
      </w:r>
      <w:r>
        <w:t>parties to agreements</w:t>
      </w:r>
      <w:r>
        <w:rPr>
          <w:spacing w:val="-1"/>
        </w:rPr>
        <w:t xml:space="preserve"> </w:t>
      </w:r>
      <w:r>
        <w:t>based on</w:t>
      </w:r>
      <w:r>
        <w:rPr>
          <w:spacing w:val="-1"/>
        </w:rPr>
        <w:t xml:space="preserve"> </w:t>
      </w:r>
      <w:r>
        <w:t>this</w:t>
      </w:r>
      <w:r>
        <w:rPr>
          <w:spacing w:val="-1"/>
        </w:rPr>
        <w:t xml:space="preserve"> </w:t>
      </w:r>
      <w:r>
        <w:t>Indian</w:t>
      </w:r>
      <w:r>
        <w:rPr>
          <w:spacing w:val="-1"/>
        </w:rPr>
        <w:t xml:space="preserve"> </w:t>
      </w:r>
      <w:r>
        <w:t>standard are encouraged to investigate the</w:t>
      </w:r>
      <w:r>
        <w:rPr>
          <w:spacing w:val="-1"/>
        </w:rPr>
        <w:t xml:space="preserve"> </w:t>
      </w:r>
      <w:r>
        <w:t>possibility</w:t>
      </w:r>
      <w:r>
        <w:rPr>
          <w:spacing w:val="-3"/>
        </w:rPr>
        <w:t xml:space="preserve"> </w:t>
      </w:r>
      <w:r>
        <w:t>of applying</w:t>
      </w:r>
      <w:r>
        <w:rPr>
          <w:spacing w:val="-1"/>
        </w:rPr>
        <w:t xml:space="preserve"> </w:t>
      </w:r>
      <w:r>
        <w:t>the most recent edition</w:t>
      </w:r>
      <w:del w:id="58" w:author="Inno" w:date="2024-11-25T11:16:00Z" w16du:dateUtc="2024-11-25T05:46:00Z">
        <w:r w:rsidDel="006315A2">
          <w:delText>s</w:delText>
        </w:r>
      </w:del>
      <w:r>
        <w:t xml:space="preserve"> of the</w:t>
      </w:r>
      <w:ins w:id="59" w:author="Inno" w:date="2024-11-25T11:16:00Z" w16du:dateUtc="2024-11-25T05:46:00Z">
        <w:r w:rsidR="006315A2">
          <w:t>se</w:t>
        </w:r>
      </w:ins>
      <w:r>
        <w:t xml:space="preserve"> standards:</w:t>
      </w:r>
    </w:p>
    <w:tbl>
      <w:tblPr>
        <w:tblW w:w="8730" w:type="dxa"/>
        <w:jc w:val="center"/>
        <w:tblLayout w:type="fixed"/>
        <w:tblCellMar>
          <w:left w:w="0" w:type="dxa"/>
          <w:right w:w="0" w:type="dxa"/>
        </w:tblCellMar>
        <w:tblLook w:val="01E0" w:firstRow="1" w:lastRow="1" w:firstColumn="1" w:lastColumn="1" w:noHBand="0" w:noVBand="0"/>
        <w:tblPrChange w:id="60" w:author="Inno" w:date="2024-11-25T10:13:00Z" w16du:dateUtc="2024-11-25T04:43:00Z">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885"/>
        <w:gridCol w:w="6845"/>
        <w:tblGridChange w:id="61">
          <w:tblGrid>
            <w:gridCol w:w="5"/>
            <w:gridCol w:w="1880"/>
            <w:gridCol w:w="5"/>
            <w:gridCol w:w="6840"/>
            <w:gridCol w:w="5"/>
          </w:tblGrid>
        </w:tblGridChange>
      </w:tblGrid>
      <w:tr w:rsidR="00B51223" w14:paraId="6E573A8F" w14:textId="77777777" w:rsidTr="00B51223">
        <w:trPr>
          <w:trHeight w:val="285"/>
          <w:jc w:val="center"/>
          <w:trPrChange w:id="62" w:author="Inno" w:date="2024-11-25T10:13:00Z" w16du:dateUtc="2024-11-25T04:43:00Z">
            <w:trPr>
              <w:gridBefore w:val="1"/>
              <w:trHeight w:val="285"/>
              <w:jc w:val="center"/>
            </w:trPr>
          </w:trPrChange>
        </w:trPr>
        <w:tc>
          <w:tcPr>
            <w:tcW w:w="1885" w:type="dxa"/>
            <w:tcPrChange w:id="63" w:author="Inno" w:date="2024-11-25T10:13:00Z" w16du:dateUtc="2024-11-25T04:43:00Z">
              <w:tcPr>
                <w:tcW w:w="1885" w:type="dxa"/>
                <w:gridSpan w:val="2"/>
              </w:tcPr>
            </w:tcPrChange>
          </w:tcPr>
          <w:p w14:paraId="210927D6" w14:textId="77777777" w:rsidR="00ED36D4" w:rsidRDefault="00F7551E" w:rsidP="00B51223">
            <w:pPr>
              <w:pStyle w:val="TableParagraph"/>
              <w:spacing w:before="0" w:after="180"/>
              <w:rPr>
                <w:i/>
                <w:sz w:val="20"/>
              </w:rPr>
              <w:pPrChange w:id="64" w:author="Inno" w:date="2024-11-25T10:10:00Z" w16du:dateUtc="2024-11-25T04:40:00Z">
                <w:pPr>
                  <w:pStyle w:val="TableParagraph"/>
                  <w:spacing w:before="0" w:line="221" w:lineRule="exact"/>
                  <w:ind w:left="50"/>
                  <w:jc w:val="left"/>
                </w:pPr>
              </w:pPrChange>
            </w:pPr>
            <w:r>
              <w:rPr>
                <w:i/>
                <w:sz w:val="20"/>
              </w:rPr>
              <w:t>IS</w:t>
            </w:r>
            <w:r>
              <w:rPr>
                <w:i/>
                <w:spacing w:val="-1"/>
                <w:sz w:val="20"/>
              </w:rPr>
              <w:t xml:space="preserve"> </w:t>
            </w:r>
            <w:r>
              <w:rPr>
                <w:i/>
                <w:spacing w:val="-5"/>
                <w:sz w:val="20"/>
              </w:rPr>
              <w:t>No.</w:t>
            </w:r>
          </w:p>
        </w:tc>
        <w:tc>
          <w:tcPr>
            <w:tcW w:w="6845" w:type="dxa"/>
            <w:tcPrChange w:id="65" w:author="Inno" w:date="2024-11-25T10:13:00Z" w16du:dateUtc="2024-11-25T04:43:00Z">
              <w:tcPr>
                <w:tcW w:w="6845" w:type="dxa"/>
                <w:gridSpan w:val="2"/>
              </w:tcPr>
            </w:tcPrChange>
          </w:tcPr>
          <w:p w14:paraId="774A0964" w14:textId="77777777" w:rsidR="00ED36D4" w:rsidRDefault="00F7551E" w:rsidP="00B51223">
            <w:pPr>
              <w:pStyle w:val="TableParagraph"/>
              <w:spacing w:before="0" w:after="180"/>
              <w:rPr>
                <w:i/>
                <w:sz w:val="20"/>
              </w:rPr>
              <w:pPrChange w:id="66" w:author="Inno" w:date="2024-11-25T10:10:00Z" w16du:dateUtc="2024-11-25T04:40:00Z">
                <w:pPr>
                  <w:pStyle w:val="TableParagraph"/>
                  <w:spacing w:before="0" w:line="221" w:lineRule="exact"/>
                  <w:ind w:left="301"/>
                  <w:jc w:val="left"/>
                </w:pPr>
              </w:pPrChange>
            </w:pPr>
            <w:r>
              <w:rPr>
                <w:i/>
                <w:spacing w:val="-2"/>
                <w:sz w:val="20"/>
              </w:rPr>
              <w:t>Title</w:t>
            </w:r>
          </w:p>
        </w:tc>
      </w:tr>
      <w:tr w:rsidR="00B51223" w14:paraId="3602540D" w14:textId="77777777" w:rsidTr="00B51223">
        <w:trPr>
          <w:trHeight w:val="349"/>
          <w:jc w:val="center"/>
          <w:trPrChange w:id="67" w:author="Inno" w:date="2024-11-25T10:13:00Z" w16du:dateUtc="2024-11-25T04:43:00Z">
            <w:trPr>
              <w:gridBefore w:val="1"/>
              <w:trHeight w:val="349"/>
              <w:jc w:val="center"/>
            </w:trPr>
          </w:trPrChange>
        </w:trPr>
        <w:tc>
          <w:tcPr>
            <w:tcW w:w="1885" w:type="dxa"/>
            <w:tcPrChange w:id="68" w:author="Inno" w:date="2024-11-25T10:13:00Z" w16du:dateUtc="2024-11-25T04:43:00Z">
              <w:tcPr>
                <w:tcW w:w="1885" w:type="dxa"/>
                <w:gridSpan w:val="2"/>
              </w:tcPr>
            </w:tcPrChange>
          </w:tcPr>
          <w:p w14:paraId="236E7C42" w14:textId="77777777" w:rsidR="00ED36D4" w:rsidRDefault="00F7551E" w:rsidP="00B51223">
            <w:pPr>
              <w:pStyle w:val="TableParagraph"/>
              <w:spacing w:before="0" w:after="180"/>
              <w:jc w:val="left"/>
              <w:rPr>
                <w:sz w:val="20"/>
              </w:rPr>
              <w:pPrChange w:id="69" w:author="Inno" w:date="2024-11-25T10:10:00Z" w16du:dateUtc="2024-11-25T04:40:00Z">
                <w:pPr>
                  <w:pStyle w:val="TableParagraph"/>
                  <w:ind w:left="50"/>
                  <w:jc w:val="left"/>
                </w:pPr>
              </w:pPrChange>
            </w:pPr>
            <w:r>
              <w:rPr>
                <w:sz w:val="20"/>
              </w:rPr>
              <w:t>IS</w:t>
            </w:r>
            <w:r>
              <w:rPr>
                <w:spacing w:val="-3"/>
                <w:sz w:val="20"/>
              </w:rPr>
              <w:t xml:space="preserve"> </w:t>
            </w:r>
            <w:r>
              <w:rPr>
                <w:sz w:val="20"/>
              </w:rPr>
              <w:t>1573</w:t>
            </w:r>
            <w:r>
              <w:rPr>
                <w:spacing w:val="-2"/>
                <w:sz w:val="20"/>
              </w:rPr>
              <w:t xml:space="preserve"> </w:t>
            </w:r>
            <w:r>
              <w:rPr>
                <w:sz w:val="20"/>
              </w:rPr>
              <w:t>:</w:t>
            </w:r>
            <w:r>
              <w:rPr>
                <w:spacing w:val="-2"/>
                <w:sz w:val="20"/>
              </w:rPr>
              <w:t xml:space="preserve"> </w:t>
            </w:r>
            <w:r>
              <w:rPr>
                <w:spacing w:val="-4"/>
                <w:sz w:val="20"/>
              </w:rPr>
              <w:t>1986</w:t>
            </w:r>
          </w:p>
        </w:tc>
        <w:tc>
          <w:tcPr>
            <w:tcW w:w="6845" w:type="dxa"/>
            <w:tcPrChange w:id="70" w:author="Inno" w:date="2024-11-25T10:13:00Z" w16du:dateUtc="2024-11-25T04:43:00Z">
              <w:tcPr>
                <w:tcW w:w="6845" w:type="dxa"/>
                <w:gridSpan w:val="2"/>
              </w:tcPr>
            </w:tcPrChange>
          </w:tcPr>
          <w:p w14:paraId="60A1B0A3" w14:textId="77777777" w:rsidR="00ED36D4" w:rsidRDefault="00F7551E" w:rsidP="00B51223">
            <w:pPr>
              <w:pStyle w:val="TableParagraph"/>
              <w:spacing w:before="0" w:after="180"/>
              <w:jc w:val="left"/>
              <w:rPr>
                <w:sz w:val="20"/>
              </w:rPr>
              <w:pPrChange w:id="71" w:author="Inno" w:date="2024-11-25T10:10:00Z" w16du:dateUtc="2024-11-25T04:40:00Z">
                <w:pPr>
                  <w:pStyle w:val="TableParagraph"/>
                  <w:ind w:left="301"/>
                  <w:jc w:val="left"/>
                </w:pPr>
              </w:pPrChange>
            </w:pPr>
            <w:r>
              <w:rPr>
                <w:sz w:val="20"/>
              </w:rPr>
              <w:t>Specification</w:t>
            </w:r>
            <w:r>
              <w:rPr>
                <w:spacing w:val="-5"/>
                <w:sz w:val="20"/>
              </w:rPr>
              <w:t xml:space="preserve"> </w:t>
            </w:r>
            <w:r>
              <w:rPr>
                <w:sz w:val="20"/>
              </w:rPr>
              <w:t>for</w:t>
            </w:r>
            <w:r>
              <w:rPr>
                <w:spacing w:val="-3"/>
                <w:sz w:val="20"/>
              </w:rPr>
              <w:t xml:space="preserve"> </w:t>
            </w:r>
            <w:r>
              <w:rPr>
                <w:sz w:val="20"/>
              </w:rPr>
              <w:t>electroplated</w:t>
            </w:r>
            <w:r>
              <w:rPr>
                <w:spacing w:val="-3"/>
                <w:sz w:val="20"/>
              </w:rPr>
              <w:t xml:space="preserve"> </w:t>
            </w:r>
            <w:r>
              <w:rPr>
                <w:sz w:val="20"/>
              </w:rPr>
              <w:t>coatings</w:t>
            </w:r>
            <w:r>
              <w:rPr>
                <w:spacing w:val="-4"/>
                <w:sz w:val="20"/>
              </w:rPr>
              <w:t xml:space="preserve"> </w:t>
            </w:r>
            <w:r>
              <w:rPr>
                <w:sz w:val="20"/>
              </w:rPr>
              <w:t>of</w:t>
            </w:r>
            <w:r>
              <w:rPr>
                <w:spacing w:val="-6"/>
                <w:sz w:val="20"/>
              </w:rPr>
              <w:t xml:space="preserve"> </w:t>
            </w:r>
            <w:r>
              <w:rPr>
                <w:sz w:val="20"/>
              </w:rPr>
              <w:t>zinc</w:t>
            </w:r>
            <w:r>
              <w:rPr>
                <w:spacing w:val="-3"/>
                <w:sz w:val="20"/>
              </w:rPr>
              <w:t xml:space="preserve"> </w:t>
            </w:r>
            <w:r>
              <w:rPr>
                <w:sz w:val="20"/>
              </w:rPr>
              <w:t>on</w:t>
            </w:r>
            <w:r>
              <w:rPr>
                <w:spacing w:val="-4"/>
                <w:sz w:val="20"/>
              </w:rPr>
              <w:t xml:space="preserve"> </w:t>
            </w:r>
            <w:r>
              <w:rPr>
                <w:sz w:val="20"/>
              </w:rPr>
              <w:t>iron</w:t>
            </w:r>
            <w:r>
              <w:rPr>
                <w:spacing w:val="-5"/>
                <w:sz w:val="20"/>
              </w:rPr>
              <w:t xml:space="preserve"> </w:t>
            </w:r>
            <w:r>
              <w:rPr>
                <w:sz w:val="20"/>
              </w:rPr>
              <w:t>and</w:t>
            </w:r>
            <w:r>
              <w:rPr>
                <w:spacing w:val="-2"/>
                <w:sz w:val="20"/>
              </w:rPr>
              <w:t xml:space="preserve"> </w:t>
            </w:r>
            <w:r>
              <w:rPr>
                <w:sz w:val="20"/>
              </w:rPr>
              <w:t>steel</w:t>
            </w:r>
            <w:r>
              <w:rPr>
                <w:spacing w:val="-4"/>
                <w:sz w:val="20"/>
              </w:rPr>
              <w:t xml:space="preserve"> </w:t>
            </w:r>
            <w:r>
              <w:rPr>
                <w:sz w:val="20"/>
              </w:rPr>
              <w:t>(</w:t>
            </w:r>
            <w:r>
              <w:rPr>
                <w:i/>
                <w:sz w:val="20"/>
              </w:rPr>
              <w:t>second</w:t>
            </w:r>
            <w:r>
              <w:rPr>
                <w:i/>
                <w:spacing w:val="-2"/>
                <w:sz w:val="20"/>
              </w:rPr>
              <w:t xml:space="preserve"> revision</w:t>
            </w:r>
            <w:r>
              <w:rPr>
                <w:spacing w:val="-2"/>
                <w:sz w:val="20"/>
              </w:rPr>
              <w:t>)</w:t>
            </w:r>
          </w:p>
        </w:tc>
      </w:tr>
      <w:tr w:rsidR="00B51223" w14:paraId="24227D59" w14:textId="77777777" w:rsidTr="00B51223">
        <w:trPr>
          <w:trHeight w:val="349"/>
          <w:jc w:val="center"/>
          <w:trPrChange w:id="72" w:author="Inno" w:date="2024-11-25T10:13:00Z" w16du:dateUtc="2024-11-25T04:43:00Z">
            <w:trPr>
              <w:gridBefore w:val="1"/>
              <w:trHeight w:val="349"/>
              <w:jc w:val="center"/>
            </w:trPr>
          </w:trPrChange>
        </w:trPr>
        <w:tc>
          <w:tcPr>
            <w:tcW w:w="1885" w:type="dxa"/>
            <w:tcPrChange w:id="73" w:author="Inno" w:date="2024-11-25T10:13:00Z" w16du:dateUtc="2024-11-25T04:43:00Z">
              <w:tcPr>
                <w:tcW w:w="1885" w:type="dxa"/>
                <w:gridSpan w:val="2"/>
              </w:tcPr>
            </w:tcPrChange>
          </w:tcPr>
          <w:p w14:paraId="125F53B6" w14:textId="77777777" w:rsidR="00ED36D4" w:rsidRDefault="00F7551E" w:rsidP="00B51223">
            <w:pPr>
              <w:pStyle w:val="TableParagraph"/>
              <w:spacing w:before="0" w:after="180"/>
              <w:jc w:val="left"/>
              <w:rPr>
                <w:sz w:val="20"/>
              </w:rPr>
              <w:pPrChange w:id="74" w:author="Inno" w:date="2024-11-25T10:10:00Z" w16du:dateUtc="2024-11-25T04:40:00Z">
                <w:pPr>
                  <w:pStyle w:val="TableParagraph"/>
                  <w:spacing w:before="54"/>
                  <w:ind w:left="50"/>
                  <w:jc w:val="left"/>
                </w:pPr>
              </w:pPrChange>
            </w:pPr>
            <w:r>
              <w:rPr>
                <w:sz w:val="20"/>
              </w:rPr>
              <w:t>IS</w:t>
            </w:r>
            <w:r>
              <w:rPr>
                <w:spacing w:val="-3"/>
                <w:sz w:val="20"/>
              </w:rPr>
              <w:t xml:space="preserve"> </w:t>
            </w:r>
            <w:r>
              <w:rPr>
                <w:sz w:val="20"/>
              </w:rPr>
              <w:t>2050</w:t>
            </w:r>
            <w:r>
              <w:rPr>
                <w:spacing w:val="-2"/>
                <w:sz w:val="20"/>
              </w:rPr>
              <w:t xml:space="preserve"> </w:t>
            </w:r>
            <w:r>
              <w:rPr>
                <w:sz w:val="20"/>
              </w:rPr>
              <w:t>:</w:t>
            </w:r>
            <w:r>
              <w:rPr>
                <w:spacing w:val="-2"/>
                <w:sz w:val="20"/>
              </w:rPr>
              <w:t xml:space="preserve"> </w:t>
            </w:r>
            <w:r>
              <w:rPr>
                <w:spacing w:val="-4"/>
                <w:sz w:val="20"/>
              </w:rPr>
              <w:t>1991</w:t>
            </w:r>
          </w:p>
        </w:tc>
        <w:tc>
          <w:tcPr>
            <w:tcW w:w="6845" w:type="dxa"/>
            <w:tcPrChange w:id="75" w:author="Inno" w:date="2024-11-25T10:13:00Z" w16du:dateUtc="2024-11-25T04:43:00Z">
              <w:tcPr>
                <w:tcW w:w="6845" w:type="dxa"/>
                <w:gridSpan w:val="2"/>
              </w:tcPr>
            </w:tcPrChange>
          </w:tcPr>
          <w:p w14:paraId="6E1B308D" w14:textId="77777777" w:rsidR="00ED36D4" w:rsidRDefault="00F7551E" w:rsidP="00B51223">
            <w:pPr>
              <w:pStyle w:val="TableParagraph"/>
              <w:spacing w:before="0" w:after="180"/>
              <w:jc w:val="left"/>
              <w:rPr>
                <w:sz w:val="20"/>
              </w:rPr>
              <w:pPrChange w:id="76" w:author="Inno" w:date="2024-11-25T10:10:00Z" w16du:dateUtc="2024-11-25T04:40:00Z">
                <w:pPr>
                  <w:pStyle w:val="TableParagraph"/>
                  <w:spacing w:before="54"/>
                  <w:ind w:left="301"/>
                  <w:jc w:val="left"/>
                </w:pPr>
              </w:pPrChange>
            </w:pPr>
            <w:r>
              <w:rPr>
                <w:sz w:val="20"/>
              </w:rPr>
              <w:t>Glossary</w:t>
            </w:r>
            <w:r>
              <w:rPr>
                <w:spacing w:val="-7"/>
                <w:sz w:val="20"/>
              </w:rPr>
              <w:t xml:space="preserve"> </w:t>
            </w:r>
            <w:r>
              <w:rPr>
                <w:sz w:val="20"/>
              </w:rPr>
              <w:t>of</w:t>
            </w:r>
            <w:r>
              <w:rPr>
                <w:spacing w:val="-5"/>
                <w:sz w:val="20"/>
              </w:rPr>
              <w:t xml:space="preserve"> </w:t>
            </w:r>
            <w:r>
              <w:rPr>
                <w:sz w:val="20"/>
              </w:rPr>
              <w:t>terms</w:t>
            </w:r>
            <w:r>
              <w:rPr>
                <w:spacing w:val="-3"/>
                <w:sz w:val="20"/>
              </w:rPr>
              <w:t xml:space="preserve"> </w:t>
            </w:r>
            <w:r>
              <w:rPr>
                <w:sz w:val="20"/>
              </w:rPr>
              <w:t>&amp;</w:t>
            </w:r>
            <w:r>
              <w:rPr>
                <w:spacing w:val="-5"/>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3"/>
                <w:sz w:val="20"/>
              </w:rPr>
              <w:t xml:space="preserve"> </w:t>
            </w:r>
            <w:r>
              <w:rPr>
                <w:i/>
                <w:spacing w:val="-2"/>
                <w:sz w:val="20"/>
              </w:rPr>
              <w:t>revision</w:t>
            </w:r>
            <w:r>
              <w:rPr>
                <w:spacing w:val="-2"/>
                <w:sz w:val="20"/>
              </w:rPr>
              <w:t>)</w:t>
            </w:r>
          </w:p>
        </w:tc>
      </w:tr>
      <w:tr w:rsidR="00B51223" w14:paraId="7FB0AE46" w14:textId="77777777" w:rsidTr="00B51223">
        <w:trPr>
          <w:trHeight w:val="350"/>
          <w:jc w:val="center"/>
          <w:trPrChange w:id="77" w:author="Inno" w:date="2024-11-25T10:13:00Z" w16du:dateUtc="2024-11-25T04:43:00Z">
            <w:trPr>
              <w:gridBefore w:val="1"/>
              <w:trHeight w:val="350"/>
              <w:jc w:val="center"/>
            </w:trPr>
          </w:trPrChange>
        </w:trPr>
        <w:tc>
          <w:tcPr>
            <w:tcW w:w="1885" w:type="dxa"/>
            <w:tcPrChange w:id="78" w:author="Inno" w:date="2024-11-25T10:13:00Z" w16du:dateUtc="2024-11-25T04:43:00Z">
              <w:tcPr>
                <w:tcW w:w="1885" w:type="dxa"/>
                <w:gridSpan w:val="2"/>
              </w:tcPr>
            </w:tcPrChange>
          </w:tcPr>
          <w:p w14:paraId="5A2F7701" w14:textId="77777777" w:rsidR="00ED36D4" w:rsidRDefault="00F7551E" w:rsidP="00B51223">
            <w:pPr>
              <w:pStyle w:val="TableParagraph"/>
              <w:spacing w:before="0" w:after="180"/>
              <w:jc w:val="left"/>
              <w:rPr>
                <w:sz w:val="20"/>
              </w:rPr>
              <w:pPrChange w:id="79" w:author="Inno" w:date="2024-11-25T10:10:00Z" w16du:dateUtc="2024-11-25T04:40:00Z">
                <w:pPr>
                  <w:pStyle w:val="TableParagraph"/>
                  <w:ind w:left="50"/>
                  <w:jc w:val="left"/>
                </w:pPr>
              </w:pPrChange>
            </w:pPr>
            <w:r>
              <w:rPr>
                <w:sz w:val="20"/>
              </w:rPr>
              <w:t>IS</w:t>
            </w:r>
            <w:r>
              <w:rPr>
                <w:spacing w:val="-3"/>
                <w:sz w:val="20"/>
              </w:rPr>
              <w:t xml:space="preserve"> </w:t>
            </w:r>
            <w:r>
              <w:rPr>
                <w:sz w:val="20"/>
              </w:rPr>
              <w:t>2633</w:t>
            </w:r>
            <w:r>
              <w:rPr>
                <w:spacing w:val="-2"/>
                <w:sz w:val="20"/>
              </w:rPr>
              <w:t xml:space="preserve"> </w:t>
            </w:r>
            <w:r>
              <w:rPr>
                <w:sz w:val="20"/>
              </w:rPr>
              <w:t>:</w:t>
            </w:r>
            <w:r>
              <w:rPr>
                <w:spacing w:val="-2"/>
                <w:sz w:val="20"/>
              </w:rPr>
              <w:t xml:space="preserve"> </w:t>
            </w:r>
            <w:r>
              <w:rPr>
                <w:spacing w:val="-4"/>
                <w:sz w:val="20"/>
              </w:rPr>
              <w:t>1986</w:t>
            </w:r>
          </w:p>
        </w:tc>
        <w:tc>
          <w:tcPr>
            <w:tcW w:w="6845" w:type="dxa"/>
            <w:tcPrChange w:id="80" w:author="Inno" w:date="2024-11-25T10:13:00Z" w16du:dateUtc="2024-11-25T04:43:00Z">
              <w:tcPr>
                <w:tcW w:w="6845" w:type="dxa"/>
                <w:gridSpan w:val="2"/>
              </w:tcPr>
            </w:tcPrChange>
          </w:tcPr>
          <w:p w14:paraId="69F539A0" w14:textId="77777777" w:rsidR="00ED36D4" w:rsidRDefault="00F7551E" w:rsidP="00B51223">
            <w:pPr>
              <w:pStyle w:val="TableParagraph"/>
              <w:spacing w:before="0" w:after="180"/>
              <w:jc w:val="left"/>
              <w:rPr>
                <w:sz w:val="20"/>
              </w:rPr>
              <w:pPrChange w:id="81" w:author="Inno" w:date="2024-11-25T10:10:00Z" w16du:dateUtc="2024-11-25T04:40:00Z">
                <w:pPr>
                  <w:pStyle w:val="TableParagraph"/>
                  <w:ind w:left="301"/>
                  <w:jc w:val="left"/>
                </w:pPr>
              </w:pPrChange>
            </w:pPr>
            <w:r>
              <w:rPr>
                <w:sz w:val="20"/>
              </w:rPr>
              <w:t>Method</w:t>
            </w:r>
            <w:r>
              <w:rPr>
                <w:spacing w:val="-3"/>
                <w:sz w:val="20"/>
              </w:rPr>
              <w:t xml:space="preserve"> </w:t>
            </w:r>
            <w:r>
              <w:rPr>
                <w:sz w:val="20"/>
              </w:rPr>
              <w:t>for</w:t>
            </w:r>
            <w:r>
              <w:rPr>
                <w:spacing w:val="-4"/>
                <w:sz w:val="20"/>
              </w:rPr>
              <w:t xml:space="preserve"> </w:t>
            </w:r>
            <w:r>
              <w:rPr>
                <w:sz w:val="20"/>
              </w:rPr>
              <w:t>testing</w:t>
            </w:r>
            <w:r>
              <w:rPr>
                <w:spacing w:val="-3"/>
                <w:sz w:val="20"/>
              </w:rPr>
              <w:t xml:space="preserve"> </w:t>
            </w:r>
            <w:r>
              <w:rPr>
                <w:sz w:val="20"/>
              </w:rPr>
              <w:t>uniformity</w:t>
            </w:r>
            <w:r>
              <w:rPr>
                <w:spacing w:val="-4"/>
                <w:sz w:val="20"/>
              </w:rPr>
              <w:t xml:space="preserve"> </w:t>
            </w:r>
            <w:r>
              <w:rPr>
                <w:sz w:val="20"/>
              </w:rPr>
              <w:t>of</w:t>
            </w:r>
            <w:r>
              <w:rPr>
                <w:spacing w:val="-6"/>
                <w:sz w:val="20"/>
              </w:rPr>
              <w:t xml:space="preserve"> </w:t>
            </w:r>
            <w:r>
              <w:rPr>
                <w:sz w:val="20"/>
              </w:rPr>
              <w:t>coating</w:t>
            </w:r>
            <w:r>
              <w:rPr>
                <w:spacing w:val="-5"/>
                <w:sz w:val="20"/>
              </w:rPr>
              <w:t xml:space="preserve"> </w:t>
            </w:r>
            <w:r>
              <w:rPr>
                <w:sz w:val="20"/>
              </w:rPr>
              <w:t>on</w:t>
            </w:r>
            <w:r>
              <w:rPr>
                <w:spacing w:val="-4"/>
                <w:sz w:val="20"/>
              </w:rPr>
              <w:t xml:space="preserve"> </w:t>
            </w:r>
            <w:r>
              <w:rPr>
                <w:sz w:val="20"/>
              </w:rPr>
              <w:t>zinc</w:t>
            </w:r>
            <w:r>
              <w:rPr>
                <w:spacing w:val="-4"/>
                <w:sz w:val="20"/>
              </w:rPr>
              <w:t xml:space="preserve"> </w:t>
            </w:r>
            <w:r>
              <w:rPr>
                <w:sz w:val="20"/>
              </w:rPr>
              <w:t>coated</w:t>
            </w:r>
            <w:r>
              <w:rPr>
                <w:spacing w:val="-3"/>
                <w:sz w:val="20"/>
              </w:rPr>
              <w:t xml:space="preserve"> </w:t>
            </w:r>
            <w:r>
              <w:rPr>
                <w:sz w:val="20"/>
              </w:rPr>
              <w:t>articles</w:t>
            </w:r>
            <w:r>
              <w:rPr>
                <w:spacing w:val="-4"/>
                <w:sz w:val="20"/>
              </w:rPr>
              <w:t xml:space="preserve"> </w:t>
            </w:r>
            <w:r>
              <w:rPr>
                <w:sz w:val="20"/>
              </w:rPr>
              <w:t>(</w:t>
            </w:r>
            <w:r>
              <w:rPr>
                <w:i/>
                <w:sz w:val="20"/>
              </w:rPr>
              <w:t>second</w:t>
            </w:r>
            <w:r>
              <w:rPr>
                <w:i/>
                <w:spacing w:val="-3"/>
                <w:sz w:val="20"/>
              </w:rPr>
              <w:t xml:space="preserve"> </w:t>
            </w:r>
            <w:r>
              <w:rPr>
                <w:i/>
                <w:spacing w:val="-2"/>
                <w:sz w:val="20"/>
              </w:rPr>
              <w:t>revision</w:t>
            </w:r>
            <w:r>
              <w:rPr>
                <w:spacing w:val="-2"/>
                <w:sz w:val="20"/>
              </w:rPr>
              <w:t>)</w:t>
            </w:r>
          </w:p>
        </w:tc>
      </w:tr>
      <w:tr w:rsidR="00B51223" w14:paraId="21A9E567" w14:textId="77777777" w:rsidTr="00B51223">
        <w:trPr>
          <w:trHeight w:val="285"/>
          <w:jc w:val="center"/>
          <w:trPrChange w:id="82" w:author="Inno" w:date="2024-11-25T10:13:00Z" w16du:dateUtc="2024-11-25T04:43:00Z">
            <w:trPr>
              <w:gridBefore w:val="1"/>
              <w:trHeight w:val="285"/>
              <w:jc w:val="center"/>
            </w:trPr>
          </w:trPrChange>
        </w:trPr>
        <w:tc>
          <w:tcPr>
            <w:tcW w:w="1885" w:type="dxa"/>
            <w:tcPrChange w:id="83" w:author="Inno" w:date="2024-11-25T10:13:00Z" w16du:dateUtc="2024-11-25T04:43:00Z">
              <w:tcPr>
                <w:tcW w:w="1885" w:type="dxa"/>
                <w:gridSpan w:val="2"/>
              </w:tcPr>
            </w:tcPrChange>
          </w:tcPr>
          <w:p w14:paraId="6128DFC5" w14:textId="21C043EA" w:rsidR="00C85FAA" w:rsidRPr="00C85FAA" w:rsidRDefault="00C85FAA" w:rsidP="006315A2">
            <w:pPr>
              <w:pStyle w:val="TableParagraph"/>
              <w:spacing w:before="0" w:after="180"/>
              <w:jc w:val="left"/>
              <w:rPr>
                <w:sz w:val="20"/>
              </w:rPr>
              <w:pPrChange w:id="84" w:author="Inno" w:date="2024-11-25T11:12:00Z" w16du:dateUtc="2024-11-25T05:42:00Z">
                <w:pPr>
                  <w:pStyle w:val="TableParagraph"/>
                  <w:spacing w:line="210" w:lineRule="exact"/>
                  <w:ind w:left="50"/>
                  <w:jc w:val="left"/>
                </w:pPr>
              </w:pPrChange>
            </w:pPr>
            <w:r w:rsidRPr="00C85FAA">
              <w:rPr>
                <w:sz w:val="20"/>
              </w:rPr>
              <w:t xml:space="preserve">IS </w:t>
            </w:r>
            <w:r w:rsidR="00732CCC" w:rsidRPr="00C85FAA">
              <w:rPr>
                <w:sz w:val="20"/>
              </w:rPr>
              <w:t>4905:</w:t>
            </w:r>
            <w:r w:rsidRPr="00C85FAA">
              <w:rPr>
                <w:sz w:val="20"/>
              </w:rPr>
              <w:t xml:space="preserve"> 2015</w:t>
            </w:r>
            <w:r>
              <w:rPr>
                <w:sz w:val="20"/>
              </w:rPr>
              <w:t>/</w:t>
            </w:r>
          </w:p>
          <w:p w14:paraId="381ABD00" w14:textId="781D7CC7" w:rsidR="00ED36D4" w:rsidRDefault="00C85FAA" w:rsidP="006315A2">
            <w:pPr>
              <w:pStyle w:val="TableParagraph"/>
              <w:spacing w:before="0" w:after="180"/>
              <w:jc w:val="left"/>
              <w:rPr>
                <w:sz w:val="20"/>
              </w:rPr>
              <w:pPrChange w:id="85" w:author="Inno" w:date="2024-11-25T11:12:00Z" w16du:dateUtc="2024-11-25T05:42:00Z">
                <w:pPr>
                  <w:pStyle w:val="TableParagraph"/>
                  <w:spacing w:line="210" w:lineRule="exact"/>
                  <w:ind w:left="50"/>
                  <w:jc w:val="left"/>
                </w:pPr>
              </w:pPrChange>
            </w:pPr>
            <w:r w:rsidRPr="00C85FAA">
              <w:rPr>
                <w:sz w:val="20"/>
              </w:rPr>
              <w:t>ISO 24153 : 2009</w:t>
            </w:r>
          </w:p>
        </w:tc>
        <w:tc>
          <w:tcPr>
            <w:tcW w:w="6845" w:type="dxa"/>
            <w:tcPrChange w:id="86" w:author="Inno" w:date="2024-11-25T10:13:00Z" w16du:dateUtc="2024-11-25T04:43:00Z">
              <w:tcPr>
                <w:tcW w:w="6845" w:type="dxa"/>
                <w:gridSpan w:val="2"/>
              </w:tcPr>
            </w:tcPrChange>
          </w:tcPr>
          <w:p w14:paraId="74D16F5B" w14:textId="77777777" w:rsidR="00ED36D4" w:rsidRDefault="00F7551E" w:rsidP="00B51223">
            <w:pPr>
              <w:pStyle w:val="TableParagraph"/>
              <w:spacing w:before="0" w:after="180"/>
              <w:jc w:val="left"/>
              <w:rPr>
                <w:sz w:val="20"/>
              </w:rPr>
              <w:pPrChange w:id="87" w:author="Inno" w:date="2024-11-25T10:10:00Z" w16du:dateUtc="2024-11-25T04:40:00Z">
                <w:pPr>
                  <w:pStyle w:val="TableParagraph"/>
                  <w:spacing w:line="210" w:lineRule="exact"/>
                  <w:ind w:left="301"/>
                  <w:jc w:val="left"/>
                </w:pPr>
              </w:pPrChange>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0DD27743" w14:textId="78771029" w:rsidR="00ED36D4" w:rsidRPr="00053D0C" w:rsidRDefault="006B2027" w:rsidP="00B51223">
      <w:pPr>
        <w:spacing w:after="180"/>
        <w:rPr>
          <w:b/>
          <w:bCs/>
          <w:sz w:val="20"/>
          <w:szCs w:val="20"/>
        </w:rPr>
        <w:pPrChange w:id="88" w:author="Inno" w:date="2024-11-25T10:10:00Z" w16du:dateUtc="2024-11-25T04:40:00Z">
          <w:pPr>
            <w:spacing w:before="120" w:after="120"/>
            <w:ind w:left="567" w:right="567"/>
          </w:pPr>
        </w:pPrChange>
      </w:pPr>
      <w:r w:rsidRPr="00053D0C">
        <w:rPr>
          <w:b/>
          <w:bCs/>
          <w:sz w:val="20"/>
          <w:szCs w:val="20"/>
        </w:rPr>
        <w:t>3 TERMINOLOGY</w:t>
      </w:r>
    </w:p>
    <w:p w14:paraId="4A31540C" w14:textId="77777777" w:rsidR="00053D0C" w:rsidRDefault="00F7551E" w:rsidP="00B51223">
      <w:pPr>
        <w:pStyle w:val="BodyText"/>
        <w:spacing w:after="180"/>
        <w:jc w:val="both"/>
        <w:rPr>
          <w:spacing w:val="-2"/>
        </w:rPr>
        <w:pPrChange w:id="89" w:author="Inno" w:date="2024-11-25T10:10:00Z" w16du:dateUtc="2024-11-25T04:40:00Z">
          <w:pPr>
            <w:pStyle w:val="BodyText"/>
            <w:spacing w:before="116"/>
            <w:ind w:left="567"/>
            <w:jc w:val="both"/>
          </w:pPr>
        </w:pPrChange>
      </w:pPr>
      <w:r>
        <w:t>For</w:t>
      </w:r>
      <w:r>
        <w:rPr>
          <w:spacing w:val="-5"/>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definition</w:t>
      </w:r>
      <w:r>
        <w:rPr>
          <w:spacing w:val="2"/>
        </w:rPr>
        <w:t xml:space="preserve"> </w:t>
      </w:r>
      <w:r>
        <w:t>given</w:t>
      </w:r>
      <w:r>
        <w:rPr>
          <w:spacing w:val="-5"/>
        </w:rPr>
        <w:t xml:space="preserve"> </w:t>
      </w:r>
      <w:r>
        <w:t>in</w:t>
      </w:r>
      <w:r>
        <w:rPr>
          <w:spacing w:val="-5"/>
        </w:rPr>
        <w:t xml:space="preserve"> </w:t>
      </w:r>
      <w:r>
        <w:t>IS</w:t>
      </w:r>
      <w:r>
        <w:rPr>
          <w:spacing w:val="-5"/>
        </w:rPr>
        <w:t xml:space="preserve"> </w:t>
      </w:r>
      <w:r>
        <w:t>2050</w:t>
      </w:r>
      <w:r>
        <w:rPr>
          <w:spacing w:val="-5"/>
        </w:rPr>
        <w:t xml:space="preserve"> </w:t>
      </w:r>
      <w:r>
        <w:t>shall</w:t>
      </w:r>
      <w:r>
        <w:rPr>
          <w:spacing w:val="-4"/>
        </w:rPr>
        <w:t xml:space="preserve"> </w:t>
      </w:r>
      <w:r>
        <w:rPr>
          <w:spacing w:val="-2"/>
        </w:rPr>
        <w:t>apply.</w:t>
      </w:r>
    </w:p>
    <w:p w14:paraId="5A96B911" w14:textId="249D862E" w:rsidR="00ED36D4" w:rsidRPr="00053D0C" w:rsidRDefault="006B2027" w:rsidP="00B51223">
      <w:pPr>
        <w:pStyle w:val="BodyText"/>
        <w:spacing w:after="180"/>
        <w:jc w:val="both"/>
        <w:rPr>
          <w:spacing w:val="-2"/>
        </w:rPr>
        <w:pPrChange w:id="90" w:author="Inno" w:date="2024-11-25T10:10:00Z" w16du:dateUtc="2024-11-25T04:40:00Z">
          <w:pPr>
            <w:pStyle w:val="BodyText"/>
            <w:spacing w:before="116"/>
            <w:ind w:left="567"/>
            <w:jc w:val="both"/>
          </w:pPr>
        </w:pPrChange>
      </w:pPr>
      <w:r w:rsidRPr="00053D0C">
        <w:rPr>
          <w:b/>
          <w:bCs/>
        </w:rPr>
        <w:t>4 REQUIRMENTS</w:t>
      </w:r>
    </w:p>
    <w:p w14:paraId="287905D3" w14:textId="77885945" w:rsidR="00ED36D4" w:rsidRPr="000A53A6" w:rsidRDefault="006B2027" w:rsidP="00B51223">
      <w:pPr>
        <w:tabs>
          <w:tab w:val="left" w:pos="902"/>
        </w:tabs>
        <w:spacing w:after="180"/>
        <w:jc w:val="both"/>
        <w:rPr>
          <w:b/>
          <w:bCs/>
          <w:sz w:val="20"/>
        </w:rPr>
        <w:pPrChange w:id="91" w:author="Inno" w:date="2024-11-25T10:10:00Z" w16du:dateUtc="2024-11-25T04:40:00Z">
          <w:pPr>
            <w:tabs>
              <w:tab w:val="left" w:pos="902"/>
            </w:tabs>
            <w:spacing w:before="113"/>
            <w:ind w:left="567"/>
          </w:pPr>
        </w:pPrChange>
      </w:pPr>
      <w:r w:rsidRPr="006B2027">
        <w:rPr>
          <w:b/>
          <w:bCs/>
          <w:sz w:val="20"/>
        </w:rPr>
        <w:t>4.1</w:t>
      </w:r>
      <w:r>
        <w:rPr>
          <w:sz w:val="20"/>
        </w:rPr>
        <w:t xml:space="preserve"> </w:t>
      </w:r>
      <w:r w:rsidRPr="006B2027">
        <w:rPr>
          <w:sz w:val="20"/>
        </w:rPr>
        <w:t>Heel-tip</w:t>
      </w:r>
      <w:r w:rsidRPr="006B2027">
        <w:rPr>
          <w:spacing w:val="-5"/>
          <w:sz w:val="20"/>
        </w:rPr>
        <w:t xml:space="preserve"> </w:t>
      </w:r>
      <w:r w:rsidRPr="006B2027">
        <w:rPr>
          <w:sz w:val="20"/>
        </w:rPr>
        <w:t>and</w:t>
      </w:r>
      <w:r w:rsidRPr="006B2027">
        <w:rPr>
          <w:spacing w:val="-4"/>
          <w:sz w:val="20"/>
        </w:rPr>
        <w:t xml:space="preserve"> </w:t>
      </w:r>
      <w:r w:rsidRPr="006B2027">
        <w:rPr>
          <w:sz w:val="20"/>
        </w:rPr>
        <w:t>toe-tip</w:t>
      </w:r>
      <w:r w:rsidRPr="006B2027">
        <w:rPr>
          <w:spacing w:val="-5"/>
          <w:sz w:val="20"/>
        </w:rPr>
        <w:t xml:space="preserve"> </w:t>
      </w:r>
      <w:r w:rsidRPr="006B2027">
        <w:rPr>
          <w:sz w:val="20"/>
        </w:rPr>
        <w:t>shall</w:t>
      </w:r>
      <w:r w:rsidRPr="006B2027">
        <w:rPr>
          <w:spacing w:val="-5"/>
          <w:sz w:val="20"/>
        </w:rPr>
        <w:t xml:space="preserve"> </w:t>
      </w:r>
      <w:r w:rsidRPr="006B2027">
        <w:rPr>
          <w:sz w:val="20"/>
        </w:rPr>
        <w:t>be</w:t>
      </w:r>
      <w:r w:rsidRPr="006B2027">
        <w:rPr>
          <w:spacing w:val="-3"/>
          <w:sz w:val="20"/>
        </w:rPr>
        <w:t xml:space="preserve"> </w:t>
      </w:r>
      <w:r w:rsidRPr="006B2027">
        <w:rPr>
          <w:sz w:val="20"/>
        </w:rPr>
        <w:t>made</w:t>
      </w:r>
      <w:r w:rsidRPr="006B2027">
        <w:rPr>
          <w:spacing w:val="-5"/>
          <w:sz w:val="20"/>
        </w:rPr>
        <w:t xml:space="preserve"> </w:t>
      </w:r>
      <w:r w:rsidRPr="006B2027">
        <w:rPr>
          <w:sz w:val="20"/>
        </w:rPr>
        <w:t>of</w:t>
      </w:r>
      <w:r w:rsidRPr="006B2027">
        <w:rPr>
          <w:spacing w:val="-6"/>
          <w:sz w:val="20"/>
        </w:rPr>
        <w:t xml:space="preserve"> </w:t>
      </w:r>
      <w:r w:rsidRPr="006B2027">
        <w:rPr>
          <w:sz w:val="20"/>
        </w:rPr>
        <w:t>rust-proofed</w:t>
      </w:r>
      <w:r w:rsidRPr="006B2027">
        <w:rPr>
          <w:spacing w:val="-2"/>
          <w:sz w:val="20"/>
        </w:rPr>
        <w:t xml:space="preserve"> </w:t>
      </w:r>
      <w:r w:rsidRPr="006B2027">
        <w:rPr>
          <w:sz w:val="20"/>
        </w:rPr>
        <w:t>mild</w:t>
      </w:r>
      <w:r w:rsidRPr="006B2027">
        <w:rPr>
          <w:spacing w:val="-5"/>
          <w:sz w:val="20"/>
        </w:rPr>
        <w:t xml:space="preserve"> </w:t>
      </w:r>
      <w:r w:rsidRPr="006B2027">
        <w:rPr>
          <w:sz w:val="20"/>
        </w:rPr>
        <w:t>steel.</w:t>
      </w:r>
      <w:r w:rsidRPr="006B2027">
        <w:rPr>
          <w:spacing w:val="-5"/>
          <w:sz w:val="20"/>
        </w:rPr>
        <w:t xml:space="preserve"> </w:t>
      </w:r>
      <w:r w:rsidRPr="006B2027">
        <w:rPr>
          <w:sz w:val="20"/>
        </w:rPr>
        <w:t>The</w:t>
      </w:r>
      <w:r w:rsidRPr="006B2027">
        <w:rPr>
          <w:spacing w:val="-5"/>
          <w:sz w:val="20"/>
        </w:rPr>
        <w:t xml:space="preserve"> </w:t>
      </w:r>
      <w:r w:rsidRPr="006B2027">
        <w:rPr>
          <w:sz w:val="20"/>
        </w:rPr>
        <w:t>treatment</w:t>
      </w:r>
      <w:r w:rsidRPr="006B2027">
        <w:rPr>
          <w:spacing w:val="-5"/>
          <w:sz w:val="20"/>
        </w:rPr>
        <w:t xml:space="preserve"> </w:t>
      </w:r>
      <w:r w:rsidRPr="006B2027">
        <w:rPr>
          <w:sz w:val="20"/>
        </w:rPr>
        <w:t>for</w:t>
      </w:r>
      <w:r w:rsidRPr="006B2027">
        <w:rPr>
          <w:spacing w:val="-5"/>
          <w:sz w:val="20"/>
        </w:rPr>
        <w:t xml:space="preserve"> </w:t>
      </w:r>
      <w:r w:rsidRPr="006B2027">
        <w:rPr>
          <w:sz w:val="20"/>
        </w:rPr>
        <w:t>rust-proofing</w:t>
      </w:r>
      <w:r w:rsidRPr="006B2027">
        <w:rPr>
          <w:spacing w:val="-6"/>
          <w:sz w:val="20"/>
        </w:rPr>
        <w:t xml:space="preserve"> </w:t>
      </w:r>
      <w:r w:rsidRPr="006B2027">
        <w:rPr>
          <w:sz w:val="20"/>
        </w:rPr>
        <w:t>shall</w:t>
      </w:r>
      <w:r w:rsidRPr="006B2027">
        <w:rPr>
          <w:spacing w:val="-5"/>
          <w:sz w:val="20"/>
        </w:rPr>
        <w:t xml:space="preserve"> </w:t>
      </w:r>
      <w:r w:rsidRPr="006B2027">
        <w:rPr>
          <w:sz w:val="20"/>
        </w:rPr>
        <w:t>be</w:t>
      </w:r>
      <w:r w:rsidRPr="006B2027">
        <w:rPr>
          <w:spacing w:val="-4"/>
          <w:sz w:val="20"/>
        </w:rPr>
        <w:t xml:space="preserve"> </w:t>
      </w:r>
      <w:r w:rsidRPr="006B2027">
        <w:rPr>
          <w:sz w:val="20"/>
        </w:rPr>
        <w:t>as</w:t>
      </w:r>
      <w:r w:rsidRPr="006B2027">
        <w:rPr>
          <w:spacing w:val="-6"/>
          <w:sz w:val="20"/>
        </w:rPr>
        <w:t xml:space="preserve"> </w:t>
      </w:r>
      <w:r w:rsidRPr="006B2027">
        <w:rPr>
          <w:sz w:val="20"/>
        </w:rPr>
        <w:t>given</w:t>
      </w:r>
      <w:r w:rsidRPr="006B2027">
        <w:rPr>
          <w:spacing w:val="-6"/>
          <w:sz w:val="20"/>
        </w:rPr>
        <w:t xml:space="preserve"> </w:t>
      </w:r>
      <w:r w:rsidRPr="006B2027">
        <w:rPr>
          <w:spacing w:val="-5"/>
          <w:sz w:val="20"/>
        </w:rPr>
        <w:t>in</w:t>
      </w:r>
      <w:r w:rsidR="000A53A6">
        <w:rPr>
          <w:spacing w:val="-5"/>
          <w:sz w:val="20"/>
        </w:rPr>
        <w:t xml:space="preserve"> </w:t>
      </w:r>
      <w:r w:rsidR="000A53A6">
        <w:rPr>
          <w:b/>
          <w:bCs/>
          <w:spacing w:val="-5"/>
          <w:sz w:val="20"/>
        </w:rPr>
        <w:t>4.1.1</w:t>
      </w:r>
    </w:p>
    <w:p w14:paraId="45E127D9" w14:textId="5BFF9611" w:rsidR="00ED36D4" w:rsidRDefault="00F7551E" w:rsidP="00B51223">
      <w:pPr>
        <w:pStyle w:val="BodyText"/>
        <w:spacing w:after="180"/>
        <w:jc w:val="both"/>
        <w:pPrChange w:id="92" w:author="Inno" w:date="2024-11-25T10:10:00Z" w16du:dateUtc="2024-11-25T04:40:00Z">
          <w:pPr>
            <w:pStyle w:val="BodyText"/>
            <w:spacing w:before="120"/>
            <w:ind w:left="567" w:right="567"/>
            <w:jc w:val="both"/>
          </w:pPr>
        </w:pPrChange>
      </w:pPr>
      <w:r>
        <w:rPr>
          <w:b/>
        </w:rPr>
        <w:t>4.1.1</w:t>
      </w:r>
      <w:r>
        <w:rPr>
          <w:b/>
          <w:spacing w:val="-1"/>
        </w:rPr>
        <w:t xml:space="preserve"> </w:t>
      </w:r>
      <w:r>
        <w:t>After manufacture</w:t>
      </w:r>
      <w:r>
        <w:rPr>
          <w:spacing w:val="-3"/>
        </w:rPr>
        <w:t xml:space="preserve"> </w:t>
      </w:r>
      <w:r>
        <w:t>the</w:t>
      </w:r>
      <w:r>
        <w:rPr>
          <w:spacing w:val="-3"/>
        </w:rPr>
        <w:t xml:space="preserve"> </w:t>
      </w:r>
      <w:r>
        <w:t>tips</w:t>
      </w:r>
      <w:r>
        <w:rPr>
          <w:spacing w:val="-4"/>
        </w:rPr>
        <w:t xml:space="preserve"> </w:t>
      </w:r>
      <w:r>
        <w:t>shall</w:t>
      </w:r>
      <w:r>
        <w:rPr>
          <w:spacing w:val="-3"/>
        </w:rPr>
        <w:t xml:space="preserve"> </w:t>
      </w:r>
      <w:r>
        <w:t>be</w:t>
      </w:r>
      <w:r>
        <w:rPr>
          <w:spacing w:val="-3"/>
        </w:rPr>
        <w:t xml:space="preserve"> </w:t>
      </w:r>
      <w:r>
        <w:t>either</w:t>
      </w:r>
      <w:r>
        <w:rPr>
          <w:spacing w:val="-2"/>
        </w:rPr>
        <w:t xml:space="preserve"> </w:t>
      </w:r>
      <w:r>
        <w:t>electroplated with</w:t>
      </w:r>
      <w:r>
        <w:rPr>
          <w:spacing w:val="-4"/>
        </w:rPr>
        <w:t xml:space="preserve"> </w:t>
      </w:r>
      <w:r>
        <w:t>zinc</w:t>
      </w:r>
      <w:r>
        <w:rPr>
          <w:spacing w:val="-3"/>
        </w:rPr>
        <w:t xml:space="preserve"> </w:t>
      </w:r>
      <w:r>
        <w:t>to</w:t>
      </w:r>
      <w:r>
        <w:rPr>
          <w:spacing w:val="-2"/>
        </w:rPr>
        <w:t xml:space="preserve"> </w:t>
      </w:r>
      <w:r>
        <w:t>service</w:t>
      </w:r>
      <w:r>
        <w:rPr>
          <w:spacing w:val="-3"/>
        </w:rPr>
        <w:t xml:space="preserve"> </w:t>
      </w:r>
      <w:r>
        <w:t>condition</w:t>
      </w:r>
      <w:r>
        <w:rPr>
          <w:spacing w:val="-2"/>
        </w:rPr>
        <w:t xml:space="preserve"> </w:t>
      </w:r>
      <w:ins w:id="93" w:author="Inno" w:date="2024-11-25T10:14:00Z" w16du:dateUtc="2024-11-25T04:44:00Z">
        <w:r w:rsidR="00B51223">
          <w:t>n</w:t>
        </w:r>
      </w:ins>
      <w:del w:id="94" w:author="Inno" w:date="2024-11-25T10:14:00Z" w16du:dateUtc="2024-11-25T04:44:00Z">
        <w:r w:rsidDel="00B51223">
          <w:delText>N</w:delText>
        </w:r>
      </w:del>
      <w:r>
        <w:t>o.</w:t>
      </w:r>
      <w:r>
        <w:rPr>
          <w:spacing w:val="-3"/>
        </w:rPr>
        <w:t xml:space="preserve"> </w:t>
      </w:r>
      <w:r>
        <w:t>4</w:t>
      </w:r>
      <w:r>
        <w:rPr>
          <w:spacing w:val="-2"/>
        </w:rPr>
        <w:t xml:space="preserve"> </w:t>
      </w:r>
      <w:r>
        <w:t>of</w:t>
      </w:r>
      <w:r>
        <w:rPr>
          <w:spacing w:val="-5"/>
        </w:rPr>
        <w:t xml:space="preserve"> </w:t>
      </w:r>
      <w:ins w:id="95" w:author="Inno" w:date="2024-11-25T10:10:00Z" w16du:dateUtc="2024-11-25T04:40:00Z">
        <w:r w:rsidR="00B51223">
          <w:rPr>
            <w:spacing w:val="-5"/>
          </w:rPr>
          <w:t xml:space="preserve">                                           </w:t>
        </w:r>
      </w:ins>
      <w:r>
        <w:t>IS</w:t>
      </w:r>
      <w:r>
        <w:rPr>
          <w:spacing w:val="-4"/>
        </w:rPr>
        <w:t xml:space="preserve"> </w:t>
      </w:r>
      <w:r>
        <w:t>1573 or</w:t>
      </w:r>
      <w:r>
        <w:rPr>
          <w:spacing w:val="-3"/>
        </w:rPr>
        <w:t xml:space="preserve"> </w:t>
      </w:r>
      <w:r>
        <w:t>hot- tip galvanized conforming to IS 2633.</w:t>
      </w:r>
    </w:p>
    <w:p w14:paraId="69C29283" w14:textId="1E1E66BC" w:rsidR="00ED36D4" w:rsidRPr="000A53A6" w:rsidRDefault="000A53A6" w:rsidP="00B51223">
      <w:pPr>
        <w:tabs>
          <w:tab w:val="left" w:pos="902"/>
        </w:tabs>
        <w:spacing w:after="180"/>
        <w:rPr>
          <w:sz w:val="20"/>
        </w:rPr>
        <w:pPrChange w:id="96" w:author="Inno" w:date="2024-11-25T10:10:00Z" w16du:dateUtc="2024-11-25T04:40:00Z">
          <w:pPr>
            <w:tabs>
              <w:tab w:val="left" w:pos="902"/>
            </w:tabs>
            <w:spacing w:before="120" w:after="120"/>
            <w:ind w:left="567"/>
          </w:pPr>
        </w:pPrChange>
      </w:pPr>
      <w:r w:rsidRPr="000A53A6">
        <w:rPr>
          <w:b/>
          <w:bCs/>
          <w:sz w:val="20"/>
        </w:rPr>
        <w:t>4.2</w:t>
      </w:r>
      <w:r>
        <w:rPr>
          <w:sz w:val="20"/>
        </w:rPr>
        <w:t xml:space="preserve"> </w:t>
      </w:r>
      <w:r w:rsidRPr="000A53A6">
        <w:rPr>
          <w:sz w:val="20"/>
        </w:rPr>
        <w:t>Hell-tip</w:t>
      </w:r>
      <w:r w:rsidRPr="000A53A6">
        <w:rPr>
          <w:spacing w:val="-4"/>
          <w:sz w:val="20"/>
        </w:rPr>
        <w:t xml:space="preserve"> </w:t>
      </w:r>
      <w:r w:rsidRPr="000A53A6">
        <w:rPr>
          <w:sz w:val="20"/>
        </w:rPr>
        <w:t>and</w:t>
      </w:r>
      <w:r w:rsidRPr="000A53A6">
        <w:rPr>
          <w:spacing w:val="-3"/>
          <w:sz w:val="20"/>
        </w:rPr>
        <w:t xml:space="preserve"> </w:t>
      </w:r>
      <w:r w:rsidRPr="000A53A6">
        <w:rPr>
          <w:sz w:val="20"/>
        </w:rPr>
        <w:t>toe-tip</w:t>
      </w:r>
      <w:r w:rsidRPr="000A53A6">
        <w:rPr>
          <w:spacing w:val="-4"/>
          <w:sz w:val="20"/>
        </w:rPr>
        <w:t xml:space="preserve"> </w:t>
      </w:r>
      <w:r w:rsidRPr="000A53A6">
        <w:rPr>
          <w:sz w:val="20"/>
        </w:rPr>
        <w:t>shall</w:t>
      </w:r>
      <w:r w:rsidRPr="000A53A6">
        <w:rPr>
          <w:spacing w:val="-3"/>
          <w:sz w:val="20"/>
        </w:rPr>
        <w:t xml:space="preserve"> </w:t>
      </w:r>
      <w:r w:rsidRPr="000A53A6">
        <w:rPr>
          <w:sz w:val="20"/>
        </w:rPr>
        <w:t>conform</w:t>
      </w:r>
      <w:r w:rsidRPr="000A53A6">
        <w:rPr>
          <w:spacing w:val="-8"/>
          <w:sz w:val="20"/>
        </w:rPr>
        <w:t xml:space="preserve"> </w:t>
      </w:r>
      <w:r w:rsidRPr="000A53A6">
        <w:rPr>
          <w:sz w:val="20"/>
        </w:rPr>
        <w:t>to</w:t>
      </w:r>
      <w:r w:rsidRPr="000A53A6">
        <w:rPr>
          <w:spacing w:val="-3"/>
          <w:sz w:val="20"/>
        </w:rPr>
        <w:t xml:space="preserve"> </w:t>
      </w:r>
      <w:r w:rsidRPr="000A53A6">
        <w:rPr>
          <w:sz w:val="20"/>
        </w:rPr>
        <w:t>the</w:t>
      </w:r>
      <w:r w:rsidRPr="000A53A6">
        <w:rPr>
          <w:spacing w:val="-3"/>
          <w:sz w:val="20"/>
        </w:rPr>
        <w:t xml:space="preserve"> </w:t>
      </w:r>
      <w:r w:rsidRPr="000A53A6">
        <w:rPr>
          <w:sz w:val="20"/>
        </w:rPr>
        <w:t>shape</w:t>
      </w:r>
      <w:r w:rsidRPr="000A53A6">
        <w:rPr>
          <w:spacing w:val="-4"/>
          <w:sz w:val="20"/>
        </w:rPr>
        <w:t xml:space="preserve"> </w:t>
      </w:r>
      <w:r w:rsidRPr="000A53A6">
        <w:rPr>
          <w:sz w:val="20"/>
        </w:rPr>
        <w:t>and</w:t>
      </w:r>
      <w:r w:rsidRPr="000A53A6">
        <w:rPr>
          <w:spacing w:val="-3"/>
          <w:sz w:val="20"/>
        </w:rPr>
        <w:t xml:space="preserve"> </w:t>
      </w:r>
      <w:r w:rsidRPr="000A53A6">
        <w:rPr>
          <w:sz w:val="20"/>
        </w:rPr>
        <w:t>design</w:t>
      </w:r>
      <w:r w:rsidRPr="000A53A6">
        <w:rPr>
          <w:spacing w:val="-5"/>
          <w:sz w:val="20"/>
        </w:rPr>
        <w:t xml:space="preserve"> </w:t>
      </w:r>
      <w:r w:rsidRPr="000A53A6">
        <w:rPr>
          <w:sz w:val="20"/>
        </w:rPr>
        <w:t>shown</w:t>
      </w:r>
      <w:r w:rsidRPr="000A53A6">
        <w:rPr>
          <w:spacing w:val="-4"/>
          <w:sz w:val="20"/>
        </w:rPr>
        <w:t xml:space="preserve"> </w:t>
      </w:r>
      <w:r w:rsidRPr="000A53A6">
        <w:rPr>
          <w:sz w:val="20"/>
        </w:rPr>
        <w:t>in</w:t>
      </w:r>
      <w:r w:rsidRPr="000A53A6">
        <w:rPr>
          <w:spacing w:val="-5"/>
          <w:sz w:val="20"/>
        </w:rPr>
        <w:t xml:space="preserve"> </w:t>
      </w:r>
      <w:r w:rsidRPr="000A53A6">
        <w:rPr>
          <w:sz w:val="20"/>
        </w:rPr>
        <w:t>Fig</w:t>
      </w:r>
      <w:r w:rsidRPr="000A53A6">
        <w:rPr>
          <w:spacing w:val="-4"/>
          <w:sz w:val="20"/>
        </w:rPr>
        <w:t xml:space="preserve"> </w:t>
      </w:r>
      <w:r w:rsidRPr="000A53A6">
        <w:rPr>
          <w:spacing w:val="-5"/>
          <w:sz w:val="20"/>
        </w:rPr>
        <w:t>1.</w:t>
      </w:r>
    </w:p>
    <w:p w14:paraId="66FF7004" w14:textId="77777777" w:rsidR="00ED36D4" w:rsidRDefault="00ED36D4" w:rsidP="00C62980">
      <w:pPr>
        <w:pStyle w:val="BodyText"/>
        <w:spacing w:before="6" w:after="1"/>
        <w:ind w:left="540"/>
        <w:rPr>
          <w:sz w:val="7"/>
        </w:rPr>
        <w:pPrChange w:id="97" w:author="Inno" w:date="2024-11-25T09:47:00Z" w16du:dateUtc="2024-11-25T04:17:00Z">
          <w:pPr>
            <w:pStyle w:val="BodyText"/>
            <w:spacing w:before="6" w:after="1"/>
          </w:pPr>
        </w:pPrChange>
      </w:pPr>
    </w:p>
    <w:p w14:paraId="419A9046" w14:textId="71826B4E" w:rsidR="00ED36D4" w:rsidRDefault="00F7551E" w:rsidP="00A10900">
      <w:pPr>
        <w:pStyle w:val="BodyText"/>
        <w:ind w:left="790"/>
      </w:pPr>
      <w:r>
        <w:rPr>
          <w:noProof/>
          <w:lang w:val="en-IN" w:eastAsia="en-IN" w:bidi="hi-IN"/>
        </w:rPr>
        <w:drawing>
          <wp:inline distT="0" distB="0" distL="0" distR="0" wp14:anchorId="77FA2484" wp14:editId="65271BF3">
            <wp:extent cx="3901440" cy="1862051"/>
            <wp:effectExtent l="0" t="0" r="3810" b="508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3961774" cy="1890847"/>
                    </a:xfrm>
                    <a:prstGeom prst="rect">
                      <a:avLst/>
                    </a:prstGeom>
                  </pic:spPr>
                </pic:pic>
              </a:graphicData>
            </a:graphic>
          </wp:inline>
        </w:drawing>
      </w:r>
    </w:p>
    <w:p w14:paraId="29847044" w14:textId="4131635E" w:rsidR="00A10900" w:rsidRDefault="00F7551E" w:rsidP="00B51223">
      <w:pPr>
        <w:spacing w:before="120" w:after="120" w:line="364" w:lineRule="auto"/>
        <w:ind w:left="1980" w:right="3933"/>
        <w:jc w:val="center"/>
        <w:rPr>
          <w:sz w:val="16"/>
        </w:rPr>
        <w:pPrChange w:id="98" w:author="Inno" w:date="2024-11-25T10:16:00Z" w16du:dateUtc="2024-11-25T04:46:00Z">
          <w:pPr>
            <w:spacing w:before="120" w:after="120" w:line="364" w:lineRule="auto"/>
            <w:ind w:left="3918" w:right="3933"/>
            <w:jc w:val="center"/>
          </w:pPr>
        </w:pPrChange>
      </w:pPr>
      <w:r>
        <w:rPr>
          <w:sz w:val="20"/>
        </w:rPr>
        <w:t>All</w:t>
      </w:r>
      <w:r>
        <w:rPr>
          <w:spacing w:val="-13"/>
          <w:sz w:val="20"/>
        </w:rPr>
        <w:t xml:space="preserve"> </w:t>
      </w:r>
      <w:r>
        <w:rPr>
          <w:sz w:val="20"/>
        </w:rPr>
        <w:t>dimensions</w:t>
      </w:r>
      <w:r>
        <w:rPr>
          <w:spacing w:val="-12"/>
          <w:sz w:val="20"/>
        </w:rPr>
        <w:t xml:space="preserve"> </w:t>
      </w:r>
      <w:r>
        <w:rPr>
          <w:sz w:val="20"/>
        </w:rPr>
        <w:t>in</w:t>
      </w:r>
      <w:r>
        <w:rPr>
          <w:spacing w:val="-12"/>
          <w:sz w:val="20"/>
        </w:rPr>
        <w:t xml:space="preserve"> </w:t>
      </w:r>
      <w:r>
        <w:rPr>
          <w:sz w:val="20"/>
        </w:rPr>
        <w:t>millimetres</w:t>
      </w:r>
      <w:del w:id="99" w:author="Inno" w:date="2024-11-25T10:15:00Z" w16du:dateUtc="2024-11-25T04:45:00Z">
        <w:r w:rsidDel="00B51223">
          <w:rPr>
            <w:sz w:val="20"/>
          </w:rPr>
          <w:delText>.</w:delText>
        </w:r>
      </w:del>
      <w:r>
        <w:rPr>
          <w:sz w:val="20"/>
        </w:rPr>
        <w:t xml:space="preserve"> </w:t>
      </w:r>
      <w:ins w:id="100" w:author="Inno" w:date="2024-11-25T10:15:00Z" w16du:dateUtc="2024-11-25T04:45:00Z">
        <w:r w:rsidR="00B51223">
          <w:rPr>
            <w:sz w:val="20"/>
          </w:rPr>
          <w:t xml:space="preserve">                                                    </w:t>
        </w:r>
      </w:ins>
      <w:r>
        <w:rPr>
          <w:sz w:val="20"/>
        </w:rPr>
        <w:t>FIG.</w:t>
      </w:r>
      <w:r>
        <w:rPr>
          <w:spacing w:val="-8"/>
          <w:sz w:val="20"/>
        </w:rPr>
        <w:t xml:space="preserve"> </w:t>
      </w:r>
      <w:r>
        <w:rPr>
          <w:sz w:val="20"/>
        </w:rPr>
        <w:t>1</w:t>
      </w:r>
      <w:r>
        <w:rPr>
          <w:spacing w:val="-7"/>
          <w:sz w:val="20"/>
        </w:rPr>
        <w:t xml:space="preserve"> </w:t>
      </w:r>
      <w:r>
        <w:rPr>
          <w:sz w:val="20"/>
        </w:rPr>
        <w:t>H</w:t>
      </w:r>
      <w:r>
        <w:rPr>
          <w:sz w:val="16"/>
        </w:rPr>
        <w:t>EEL-</w:t>
      </w:r>
      <w:r>
        <w:rPr>
          <w:sz w:val="20"/>
        </w:rPr>
        <w:t>T</w:t>
      </w:r>
      <w:r>
        <w:rPr>
          <w:sz w:val="16"/>
        </w:rPr>
        <w:t>IP</w:t>
      </w:r>
      <w:r>
        <w:rPr>
          <w:spacing w:val="-4"/>
          <w:sz w:val="16"/>
        </w:rPr>
        <w:t xml:space="preserve"> </w:t>
      </w:r>
      <w:r>
        <w:rPr>
          <w:sz w:val="20"/>
        </w:rPr>
        <w:t>A</w:t>
      </w:r>
      <w:r>
        <w:rPr>
          <w:sz w:val="16"/>
        </w:rPr>
        <w:t>ND</w:t>
      </w:r>
      <w:r>
        <w:rPr>
          <w:spacing w:val="-7"/>
          <w:sz w:val="16"/>
        </w:rPr>
        <w:t xml:space="preserve"> </w:t>
      </w:r>
      <w:r>
        <w:rPr>
          <w:sz w:val="20"/>
        </w:rPr>
        <w:t>T</w:t>
      </w:r>
      <w:r>
        <w:rPr>
          <w:sz w:val="16"/>
        </w:rPr>
        <w:t>OE-</w:t>
      </w:r>
      <w:r>
        <w:rPr>
          <w:spacing w:val="-5"/>
          <w:sz w:val="20"/>
        </w:rPr>
        <w:t>T</w:t>
      </w:r>
      <w:r>
        <w:rPr>
          <w:spacing w:val="-5"/>
          <w:sz w:val="16"/>
        </w:rPr>
        <w:t>IP</w:t>
      </w:r>
    </w:p>
    <w:p w14:paraId="11D2089E" w14:textId="58E37821" w:rsidR="00053D0C" w:rsidRPr="00B23DFC" w:rsidRDefault="000A53A6" w:rsidP="005464BC">
      <w:pPr>
        <w:spacing w:after="120" w:line="364" w:lineRule="auto"/>
        <w:rPr>
          <w:sz w:val="20"/>
          <w:szCs w:val="20"/>
        </w:rPr>
        <w:pPrChange w:id="101" w:author="Inno" w:date="2024-11-25T10:20:00Z" w16du:dateUtc="2024-11-25T04:50:00Z">
          <w:pPr>
            <w:spacing w:before="120" w:after="120" w:line="364" w:lineRule="auto"/>
            <w:ind w:left="567" w:right="3933"/>
          </w:pPr>
        </w:pPrChange>
      </w:pPr>
      <w:r w:rsidRPr="00B23DFC">
        <w:rPr>
          <w:b/>
          <w:bCs/>
          <w:sz w:val="20"/>
          <w:szCs w:val="20"/>
        </w:rPr>
        <w:lastRenderedPageBreak/>
        <w:t>4.3 Dimensions</w:t>
      </w:r>
    </w:p>
    <w:p w14:paraId="72BD1FD5" w14:textId="189FEAD7" w:rsidR="00ED36D4" w:rsidRPr="00B23DFC" w:rsidRDefault="00F7551E" w:rsidP="005464BC">
      <w:pPr>
        <w:spacing w:after="120" w:line="364" w:lineRule="auto"/>
        <w:rPr>
          <w:b/>
          <w:bCs/>
          <w:sz w:val="20"/>
          <w:szCs w:val="20"/>
        </w:rPr>
        <w:pPrChange w:id="102" w:author="Inno" w:date="2024-11-25T10:20:00Z" w16du:dateUtc="2024-11-25T04:50:00Z">
          <w:pPr>
            <w:spacing w:before="120" w:after="120" w:line="364" w:lineRule="auto"/>
            <w:ind w:left="567" w:right="567"/>
          </w:pPr>
        </w:pPrChange>
      </w:pPr>
      <w:r w:rsidRPr="00B23DFC">
        <w:rPr>
          <w:b/>
          <w:sz w:val="20"/>
          <w:szCs w:val="20"/>
        </w:rPr>
        <w:t>4.3.1</w:t>
      </w:r>
      <w:r w:rsidRPr="00B23DFC">
        <w:rPr>
          <w:b/>
          <w:spacing w:val="-3"/>
          <w:sz w:val="20"/>
          <w:szCs w:val="20"/>
        </w:rPr>
        <w:t xml:space="preserve"> </w:t>
      </w:r>
      <w:r w:rsidRPr="00B23DFC">
        <w:rPr>
          <w:sz w:val="20"/>
          <w:szCs w:val="20"/>
        </w:rPr>
        <w:t>Heel-tip</w:t>
      </w:r>
      <w:r w:rsidRPr="00B23DFC">
        <w:rPr>
          <w:spacing w:val="-4"/>
          <w:sz w:val="20"/>
          <w:szCs w:val="20"/>
        </w:rPr>
        <w:t xml:space="preserve"> </w:t>
      </w:r>
      <w:r w:rsidRPr="00B23DFC">
        <w:rPr>
          <w:sz w:val="20"/>
          <w:szCs w:val="20"/>
        </w:rPr>
        <w:t>and</w:t>
      </w:r>
      <w:r w:rsidRPr="00B23DFC">
        <w:rPr>
          <w:spacing w:val="-3"/>
          <w:sz w:val="20"/>
          <w:szCs w:val="20"/>
        </w:rPr>
        <w:t xml:space="preserve"> </w:t>
      </w:r>
      <w:r w:rsidRPr="00B23DFC">
        <w:rPr>
          <w:sz w:val="20"/>
          <w:szCs w:val="20"/>
        </w:rPr>
        <w:t>toe-tip</w:t>
      </w:r>
      <w:r w:rsidRPr="00B23DFC">
        <w:rPr>
          <w:spacing w:val="-4"/>
          <w:sz w:val="20"/>
          <w:szCs w:val="20"/>
        </w:rPr>
        <w:t xml:space="preserve"> </w:t>
      </w:r>
      <w:r w:rsidRPr="00B23DFC">
        <w:rPr>
          <w:sz w:val="20"/>
          <w:szCs w:val="20"/>
        </w:rPr>
        <w:t>shall</w:t>
      </w:r>
      <w:r w:rsidRPr="00B23DFC">
        <w:rPr>
          <w:spacing w:val="-3"/>
          <w:sz w:val="20"/>
          <w:szCs w:val="20"/>
        </w:rPr>
        <w:t xml:space="preserve"> </w:t>
      </w:r>
      <w:r w:rsidRPr="00B23DFC">
        <w:rPr>
          <w:sz w:val="20"/>
          <w:szCs w:val="20"/>
        </w:rPr>
        <w:t>conform</w:t>
      </w:r>
      <w:r w:rsidRPr="00B23DFC">
        <w:rPr>
          <w:spacing w:val="-7"/>
          <w:sz w:val="20"/>
          <w:szCs w:val="20"/>
        </w:rPr>
        <w:t xml:space="preserve"> </w:t>
      </w:r>
      <w:r w:rsidRPr="00B23DFC">
        <w:rPr>
          <w:sz w:val="20"/>
          <w:szCs w:val="20"/>
        </w:rPr>
        <w:t>to</w:t>
      </w:r>
      <w:r w:rsidRPr="00B23DFC">
        <w:rPr>
          <w:spacing w:val="-4"/>
          <w:sz w:val="20"/>
          <w:szCs w:val="20"/>
        </w:rPr>
        <w:t xml:space="preserve"> </w:t>
      </w:r>
      <w:r w:rsidRPr="00B23DFC">
        <w:rPr>
          <w:sz w:val="20"/>
          <w:szCs w:val="20"/>
        </w:rPr>
        <w:t>the</w:t>
      </w:r>
      <w:r w:rsidRPr="00B23DFC">
        <w:rPr>
          <w:spacing w:val="-4"/>
          <w:sz w:val="20"/>
          <w:szCs w:val="20"/>
        </w:rPr>
        <w:t xml:space="preserve"> </w:t>
      </w:r>
      <w:r w:rsidRPr="00B23DFC">
        <w:rPr>
          <w:sz w:val="20"/>
          <w:szCs w:val="20"/>
        </w:rPr>
        <w:t>dimensions</w:t>
      </w:r>
      <w:r w:rsidRPr="00B23DFC">
        <w:rPr>
          <w:spacing w:val="-5"/>
          <w:sz w:val="20"/>
          <w:szCs w:val="20"/>
        </w:rPr>
        <w:t xml:space="preserve"> </w:t>
      </w:r>
      <w:r w:rsidRPr="00B23DFC">
        <w:rPr>
          <w:sz w:val="20"/>
          <w:szCs w:val="20"/>
        </w:rPr>
        <w:t>given</w:t>
      </w:r>
      <w:r w:rsidRPr="00B23DFC">
        <w:rPr>
          <w:spacing w:val="-5"/>
          <w:sz w:val="20"/>
          <w:szCs w:val="20"/>
        </w:rPr>
        <w:t xml:space="preserve"> </w:t>
      </w:r>
      <w:r w:rsidRPr="00B23DFC">
        <w:rPr>
          <w:sz w:val="20"/>
          <w:szCs w:val="20"/>
        </w:rPr>
        <w:t>in</w:t>
      </w:r>
      <w:r w:rsidRPr="00B23DFC">
        <w:rPr>
          <w:spacing w:val="-5"/>
          <w:sz w:val="20"/>
          <w:szCs w:val="20"/>
        </w:rPr>
        <w:t xml:space="preserve"> </w:t>
      </w:r>
      <w:commentRangeStart w:id="103"/>
      <w:r w:rsidRPr="006315A2">
        <w:rPr>
          <w:sz w:val="20"/>
          <w:szCs w:val="20"/>
          <w:highlight w:val="yellow"/>
          <w:rPrChange w:id="104" w:author="Inno" w:date="2024-11-25T11:17:00Z" w16du:dateUtc="2024-11-25T05:47:00Z">
            <w:rPr>
              <w:sz w:val="20"/>
              <w:szCs w:val="20"/>
            </w:rPr>
          </w:rPrChange>
        </w:rPr>
        <w:t>Fig</w:t>
      </w:r>
      <w:commentRangeEnd w:id="103"/>
      <w:r w:rsidR="006315A2">
        <w:rPr>
          <w:rStyle w:val="CommentReference"/>
        </w:rPr>
        <w:commentReference w:id="103"/>
      </w:r>
      <w:r w:rsidRPr="006315A2">
        <w:rPr>
          <w:sz w:val="20"/>
          <w:szCs w:val="20"/>
          <w:highlight w:val="yellow"/>
          <w:rPrChange w:id="105" w:author="Inno" w:date="2024-11-25T11:17:00Z" w16du:dateUtc="2024-11-25T05:47:00Z">
            <w:rPr>
              <w:sz w:val="20"/>
              <w:szCs w:val="20"/>
            </w:rPr>
          </w:rPrChange>
        </w:rPr>
        <w:t>.</w:t>
      </w:r>
      <w:r w:rsidR="00053D0C" w:rsidRPr="006315A2">
        <w:rPr>
          <w:sz w:val="20"/>
          <w:szCs w:val="20"/>
          <w:highlight w:val="yellow"/>
          <w:rPrChange w:id="106" w:author="Inno" w:date="2024-11-25T11:17:00Z" w16du:dateUtc="2024-11-25T05:47:00Z">
            <w:rPr>
              <w:sz w:val="20"/>
              <w:szCs w:val="20"/>
            </w:rPr>
          </w:rPrChange>
        </w:rPr>
        <w:t xml:space="preserve"> </w:t>
      </w:r>
      <w:r w:rsidRPr="006315A2">
        <w:rPr>
          <w:sz w:val="20"/>
          <w:szCs w:val="20"/>
          <w:highlight w:val="yellow"/>
          <w:rPrChange w:id="107" w:author="Inno" w:date="2024-11-25T11:17:00Z" w16du:dateUtc="2024-11-25T05:47:00Z">
            <w:rPr>
              <w:sz w:val="20"/>
              <w:szCs w:val="20"/>
            </w:rPr>
          </w:rPrChange>
        </w:rPr>
        <w:t>and</w:t>
      </w:r>
      <w:r w:rsidRPr="00B23DFC">
        <w:rPr>
          <w:spacing w:val="-3"/>
          <w:sz w:val="20"/>
          <w:szCs w:val="20"/>
        </w:rPr>
        <w:t xml:space="preserve"> </w:t>
      </w:r>
      <w:r w:rsidRPr="00B23DFC">
        <w:rPr>
          <w:sz w:val="20"/>
          <w:szCs w:val="20"/>
        </w:rPr>
        <w:t>Table</w:t>
      </w:r>
      <w:r w:rsidRPr="00B23DFC">
        <w:rPr>
          <w:spacing w:val="-4"/>
          <w:sz w:val="20"/>
          <w:szCs w:val="20"/>
        </w:rPr>
        <w:t xml:space="preserve"> </w:t>
      </w:r>
      <w:r w:rsidRPr="00B23DFC">
        <w:rPr>
          <w:spacing w:val="-5"/>
          <w:sz w:val="20"/>
          <w:szCs w:val="20"/>
        </w:rPr>
        <w:t>1.</w:t>
      </w:r>
    </w:p>
    <w:p w14:paraId="5C7B1567" w14:textId="77777777" w:rsidR="00ED36D4" w:rsidRPr="00B23DFC" w:rsidRDefault="00F7551E" w:rsidP="005464BC">
      <w:pPr>
        <w:pStyle w:val="Heading1"/>
        <w:spacing w:before="0" w:after="120"/>
        <w:ind w:left="0" w:firstLine="0"/>
        <w:jc w:val="center"/>
        <w:pPrChange w:id="108" w:author="Inno" w:date="2024-11-25T10:20:00Z" w16du:dateUtc="2024-11-25T04:50:00Z">
          <w:pPr>
            <w:pStyle w:val="Heading1"/>
            <w:spacing w:before="123"/>
            <w:ind w:left="7" w:right="24" w:firstLine="0"/>
            <w:jc w:val="center"/>
          </w:pPr>
        </w:pPrChange>
      </w:pPr>
      <w:r w:rsidRPr="00B23DFC">
        <w:t>TABLE</w:t>
      </w:r>
      <w:r w:rsidRPr="00B23DFC">
        <w:rPr>
          <w:spacing w:val="-7"/>
        </w:rPr>
        <w:t xml:space="preserve"> </w:t>
      </w:r>
      <w:r w:rsidRPr="00B23DFC">
        <w:t>1</w:t>
      </w:r>
      <w:r w:rsidRPr="00B23DFC">
        <w:rPr>
          <w:spacing w:val="-6"/>
        </w:rPr>
        <w:t xml:space="preserve"> </w:t>
      </w:r>
      <w:r w:rsidRPr="00B23DFC">
        <w:t>DIMENSION</w:t>
      </w:r>
      <w:r w:rsidRPr="00B23DFC">
        <w:rPr>
          <w:spacing w:val="-6"/>
        </w:rPr>
        <w:t xml:space="preserve"> </w:t>
      </w:r>
      <w:r w:rsidRPr="00B23DFC">
        <w:t>OF</w:t>
      </w:r>
      <w:r w:rsidRPr="00B23DFC">
        <w:rPr>
          <w:spacing w:val="-6"/>
        </w:rPr>
        <w:t xml:space="preserve"> </w:t>
      </w:r>
      <w:r w:rsidRPr="00B23DFC">
        <w:t>HEEL-TIP</w:t>
      </w:r>
      <w:r w:rsidRPr="00B23DFC">
        <w:rPr>
          <w:spacing w:val="-6"/>
        </w:rPr>
        <w:t xml:space="preserve"> </w:t>
      </w:r>
      <w:r w:rsidRPr="00B23DFC">
        <w:t>AND</w:t>
      </w:r>
      <w:r w:rsidRPr="00B23DFC">
        <w:rPr>
          <w:spacing w:val="-6"/>
        </w:rPr>
        <w:t xml:space="preserve"> </w:t>
      </w:r>
      <w:r w:rsidRPr="00B23DFC">
        <w:t>TOE-</w:t>
      </w:r>
      <w:r w:rsidRPr="00B23DFC">
        <w:rPr>
          <w:spacing w:val="-5"/>
        </w:rPr>
        <w:t>TIP</w:t>
      </w:r>
    </w:p>
    <w:p w14:paraId="78F10753" w14:textId="77777777" w:rsidR="00ED36D4" w:rsidRPr="00B23DFC" w:rsidRDefault="00F7551E" w:rsidP="005464BC">
      <w:pPr>
        <w:spacing w:after="120"/>
        <w:jc w:val="center"/>
        <w:rPr>
          <w:sz w:val="20"/>
          <w:szCs w:val="20"/>
        </w:rPr>
        <w:pPrChange w:id="109" w:author="Inno" w:date="2024-11-25T10:20:00Z" w16du:dateUtc="2024-11-25T04:50:00Z">
          <w:pPr>
            <w:spacing w:before="116"/>
            <w:ind w:left="11" w:right="24"/>
            <w:jc w:val="center"/>
          </w:pPr>
        </w:pPrChange>
      </w:pPr>
      <w:r w:rsidRPr="00B23DFC">
        <w:rPr>
          <w:sz w:val="20"/>
          <w:szCs w:val="20"/>
        </w:rPr>
        <w:t>(</w:t>
      </w:r>
      <w:r w:rsidRPr="00B23DFC">
        <w:rPr>
          <w:i/>
          <w:sz w:val="20"/>
          <w:szCs w:val="20"/>
        </w:rPr>
        <w:t>Clause</w:t>
      </w:r>
      <w:r w:rsidRPr="00B23DFC">
        <w:rPr>
          <w:i/>
          <w:spacing w:val="-7"/>
          <w:sz w:val="20"/>
          <w:szCs w:val="20"/>
        </w:rPr>
        <w:t xml:space="preserve"> </w:t>
      </w:r>
      <w:r w:rsidRPr="00B23DFC">
        <w:rPr>
          <w:spacing w:val="-2"/>
          <w:sz w:val="20"/>
          <w:szCs w:val="20"/>
        </w:rPr>
        <w:t>4.3.1)</w:t>
      </w:r>
    </w:p>
    <w:tbl>
      <w:tblPr>
        <w:tblpPr w:leftFromText="180" w:rightFromText="180" w:vertAnchor="text" w:horzAnchor="margin" w:tblpY="136"/>
        <w:tblW w:w="8953" w:type="dxa"/>
        <w:tblLayout w:type="fixed"/>
        <w:tblCellMar>
          <w:left w:w="0" w:type="dxa"/>
          <w:right w:w="0" w:type="dxa"/>
        </w:tblCellMar>
        <w:tblLook w:val="01E0" w:firstRow="1" w:lastRow="1" w:firstColumn="1" w:lastColumn="1" w:noHBand="0" w:noVBand="0"/>
        <w:tblPrChange w:id="110" w:author="Inno" w:date="2024-11-25T10:20:00Z" w16du:dateUtc="2024-11-25T04:50:00Z">
          <w:tblPr>
            <w:tblpPr w:leftFromText="180" w:rightFromText="180" w:vertAnchor="text" w:horzAnchor="margin" w:tblpY="136"/>
            <w:tblW w:w="8466" w:type="dxa"/>
            <w:tblLayout w:type="fixed"/>
            <w:tblCellMar>
              <w:left w:w="0" w:type="dxa"/>
              <w:right w:w="0" w:type="dxa"/>
            </w:tblCellMar>
            <w:tblLook w:val="01E0" w:firstRow="1" w:lastRow="1" w:firstColumn="1" w:lastColumn="1" w:noHBand="0" w:noVBand="0"/>
          </w:tblPr>
        </w:tblPrChange>
      </w:tblPr>
      <w:tblGrid>
        <w:gridCol w:w="1334"/>
        <w:gridCol w:w="2680"/>
        <w:gridCol w:w="2994"/>
        <w:gridCol w:w="1945"/>
        <w:tblGridChange w:id="111">
          <w:tblGrid>
            <w:gridCol w:w="1262"/>
            <w:gridCol w:w="72"/>
            <w:gridCol w:w="2462"/>
            <w:gridCol w:w="218"/>
            <w:gridCol w:w="2613"/>
            <w:gridCol w:w="381"/>
            <w:gridCol w:w="1458"/>
            <w:gridCol w:w="487"/>
          </w:tblGrid>
        </w:tblGridChange>
      </w:tblGrid>
      <w:tr w:rsidR="005464BC" w:rsidRPr="00B23DFC" w14:paraId="696E8284" w14:textId="77777777" w:rsidTr="005464BC">
        <w:trPr>
          <w:trHeight w:val="498"/>
          <w:ins w:id="112" w:author="Inno" w:date="2024-11-25T10:20:00Z" w16du:dateUtc="2024-11-25T04:50:00Z"/>
          <w:trPrChange w:id="113" w:author="Inno" w:date="2024-11-25T10:20:00Z" w16du:dateUtc="2024-11-25T04:50:00Z">
            <w:trPr>
              <w:gridAfter w:val="0"/>
              <w:trHeight w:val="489"/>
            </w:trPr>
          </w:trPrChange>
        </w:trPr>
        <w:tc>
          <w:tcPr>
            <w:tcW w:w="1334" w:type="dxa"/>
            <w:tcBorders>
              <w:top w:val="single" w:sz="4" w:space="0" w:color="000000"/>
            </w:tcBorders>
            <w:tcPrChange w:id="114" w:author="Inno" w:date="2024-11-25T10:20:00Z" w16du:dateUtc="2024-11-25T04:50:00Z">
              <w:tcPr>
                <w:tcW w:w="1262" w:type="dxa"/>
                <w:tcBorders>
                  <w:top w:val="single" w:sz="4" w:space="0" w:color="000000"/>
                </w:tcBorders>
              </w:tcPr>
            </w:tcPrChange>
          </w:tcPr>
          <w:p w14:paraId="1C747621" w14:textId="77777777" w:rsidR="005464BC" w:rsidRPr="00B23DFC" w:rsidRDefault="005464BC" w:rsidP="005464BC">
            <w:pPr>
              <w:pStyle w:val="TableParagraph"/>
              <w:spacing w:before="0" w:after="120"/>
              <w:jc w:val="left"/>
              <w:rPr>
                <w:ins w:id="115" w:author="Inno" w:date="2024-11-25T10:20:00Z" w16du:dateUtc="2024-11-25T04:50:00Z"/>
                <w:b/>
                <w:sz w:val="20"/>
                <w:szCs w:val="20"/>
              </w:rPr>
            </w:pPr>
            <w:ins w:id="116" w:author="Inno" w:date="2024-11-25T10:20:00Z" w16du:dateUtc="2024-11-25T04:50:00Z">
              <w:r w:rsidRPr="00B23DFC">
                <w:rPr>
                  <w:b/>
                  <w:sz w:val="20"/>
                  <w:szCs w:val="20"/>
                </w:rPr>
                <w:t>Sl</w:t>
              </w:r>
              <w:r>
                <w:rPr>
                  <w:b/>
                  <w:spacing w:val="-3"/>
                  <w:sz w:val="20"/>
                  <w:szCs w:val="20"/>
                </w:rPr>
                <w:t xml:space="preserve"> </w:t>
              </w:r>
              <w:r w:rsidRPr="00B23DFC">
                <w:rPr>
                  <w:b/>
                  <w:spacing w:val="-5"/>
                  <w:sz w:val="20"/>
                  <w:szCs w:val="20"/>
                </w:rPr>
                <w:t>No</w:t>
              </w:r>
            </w:ins>
          </w:p>
        </w:tc>
        <w:tc>
          <w:tcPr>
            <w:tcW w:w="2680" w:type="dxa"/>
            <w:tcBorders>
              <w:top w:val="single" w:sz="4" w:space="0" w:color="000000"/>
            </w:tcBorders>
            <w:tcPrChange w:id="117" w:author="Inno" w:date="2024-11-25T10:20:00Z" w16du:dateUtc="2024-11-25T04:50:00Z">
              <w:tcPr>
                <w:tcW w:w="2534" w:type="dxa"/>
                <w:gridSpan w:val="2"/>
                <w:tcBorders>
                  <w:top w:val="single" w:sz="4" w:space="0" w:color="000000"/>
                </w:tcBorders>
              </w:tcPr>
            </w:tcPrChange>
          </w:tcPr>
          <w:p w14:paraId="3AE499B8" w14:textId="77777777" w:rsidR="005464BC" w:rsidRPr="00B23DFC" w:rsidRDefault="005464BC" w:rsidP="005464BC">
            <w:pPr>
              <w:pStyle w:val="TableParagraph"/>
              <w:spacing w:before="0" w:after="120"/>
              <w:rPr>
                <w:ins w:id="118" w:author="Inno" w:date="2024-11-25T10:20:00Z" w16du:dateUtc="2024-11-25T04:50:00Z"/>
                <w:b/>
                <w:sz w:val="20"/>
                <w:szCs w:val="20"/>
              </w:rPr>
            </w:pPr>
            <w:ins w:id="119" w:author="Inno" w:date="2024-11-25T10:20:00Z" w16du:dateUtc="2024-11-25T04:50:00Z">
              <w:r w:rsidRPr="00B23DFC">
                <w:rPr>
                  <w:b/>
                  <w:sz w:val="20"/>
                  <w:szCs w:val="20"/>
                </w:rPr>
                <w:t>Boot</w:t>
              </w:r>
              <w:r w:rsidRPr="00B23DFC">
                <w:rPr>
                  <w:b/>
                  <w:spacing w:val="-4"/>
                  <w:sz w:val="20"/>
                  <w:szCs w:val="20"/>
                </w:rPr>
                <w:t xml:space="preserve"> </w:t>
              </w:r>
              <w:r w:rsidRPr="00B23DFC">
                <w:rPr>
                  <w:b/>
                  <w:sz w:val="20"/>
                  <w:szCs w:val="20"/>
                </w:rPr>
                <w:t>or</w:t>
              </w:r>
              <w:r w:rsidRPr="00B23DFC">
                <w:rPr>
                  <w:b/>
                  <w:spacing w:val="-2"/>
                  <w:sz w:val="20"/>
                  <w:szCs w:val="20"/>
                </w:rPr>
                <w:t xml:space="preserve"> </w:t>
              </w:r>
              <w:r w:rsidRPr="00B23DFC">
                <w:rPr>
                  <w:b/>
                  <w:sz w:val="20"/>
                  <w:szCs w:val="20"/>
                </w:rPr>
                <w:t>Shoe</w:t>
              </w:r>
              <w:r w:rsidRPr="00B23DFC">
                <w:rPr>
                  <w:b/>
                  <w:spacing w:val="-2"/>
                  <w:sz w:val="20"/>
                  <w:szCs w:val="20"/>
                </w:rPr>
                <w:t xml:space="preserve"> </w:t>
              </w:r>
              <w:r w:rsidRPr="00B23DFC">
                <w:rPr>
                  <w:b/>
                  <w:spacing w:val="-4"/>
                  <w:sz w:val="20"/>
                  <w:szCs w:val="20"/>
                </w:rPr>
                <w:t>Size</w:t>
              </w:r>
            </w:ins>
          </w:p>
        </w:tc>
        <w:tc>
          <w:tcPr>
            <w:tcW w:w="2994" w:type="dxa"/>
            <w:tcBorders>
              <w:top w:val="single" w:sz="4" w:space="0" w:color="000000"/>
            </w:tcBorders>
            <w:tcPrChange w:id="120" w:author="Inno" w:date="2024-11-25T10:20:00Z" w16du:dateUtc="2024-11-25T04:50:00Z">
              <w:tcPr>
                <w:tcW w:w="2831" w:type="dxa"/>
                <w:gridSpan w:val="2"/>
                <w:tcBorders>
                  <w:top w:val="single" w:sz="4" w:space="0" w:color="000000"/>
                </w:tcBorders>
              </w:tcPr>
            </w:tcPrChange>
          </w:tcPr>
          <w:p w14:paraId="6EE9F77D" w14:textId="77777777" w:rsidR="005464BC" w:rsidRPr="00B23DFC" w:rsidRDefault="005464BC" w:rsidP="005464BC">
            <w:pPr>
              <w:pStyle w:val="TableParagraph"/>
              <w:spacing w:before="0" w:after="120"/>
              <w:ind w:left="1361"/>
              <w:jc w:val="left"/>
              <w:rPr>
                <w:ins w:id="121" w:author="Inno" w:date="2024-11-25T10:20:00Z" w16du:dateUtc="2024-11-25T04:50:00Z"/>
                <w:b/>
                <w:sz w:val="20"/>
                <w:szCs w:val="20"/>
              </w:rPr>
            </w:pPr>
            <w:ins w:id="122" w:author="Inno" w:date="2024-11-25T10:20:00Z" w16du:dateUtc="2024-11-25T04:50:00Z">
              <w:r w:rsidRPr="00B23DFC">
                <w:rPr>
                  <w:b/>
                  <w:sz w:val="20"/>
                  <w:szCs w:val="20"/>
                </w:rPr>
                <w:t>Dimension,</w:t>
              </w:r>
              <w:r w:rsidRPr="00B23DFC">
                <w:rPr>
                  <w:b/>
                  <w:spacing w:val="-8"/>
                  <w:sz w:val="20"/>
                  <w:szCs w:val="20"/>
                </w:rPr>
                <w:t xml:space="preserve"> </w:t>
              </w:r>
              <w:r w:rsidRPr="00B23DFC">
                <w:rPr>
                  <w:b/>
                  <w:spacing w:val="-5"/>
                  <w:sz w:val="20"/>
                  <w:szCs w:val="20"/>
                </w:rPr>
                <w:t>mm</w:t>
              </w:r>
            </w:ins>
          </w:p>
        </w:tc>
        <w:tc>
          <w:tcPr>
            <w:tcW w:w="1945" w:type="dxa"/>
            <w:tcBorders>
              <w:top w:val="single" w:sz="4" w:space="0" w:color="000000"/>
            </w:tcBorders>
            <w:tcPrChange w:id="123" w:author="Inno" w:date="2024-11-25T10:20:00Z" w16du:dateUtc="2024-11-25T04:50:00Z">
              <w:tcPr>
                <w:tcW w:w="1839" w:type="dxa"/>
                <w:gridSpan w:val="2"/>
                <w:tcBorders>
                  <w:top w:val="single" w:sz="4" w:space="0" w:color="000000"/>
                </w:tcBorders>
              </w:tcPr>
            </w:tcPrChange>
          </w:tcPr>
          <w:p w14:paraId="20C879D6" w14:textId="77777777" w:rsidR="005464BC" w:rsidRPr="00B23DFC" w:rsidRDefault="005464BC" w:rsidP="005464BC">
            <w:pPr>
              <w:pStyle w:val="TableParagraph"/>
              <w:spacing w:before="0" w:after="120"/>
              <w:jc w:val="left"/>
              <w:rPr>
                <w:ins w:id="124" w:author="Inno" w:date="2024-11-25T10:20:00Z" w16du:dateUtc="2024-11-25T04:50:00Z"/>
                <w:sz w:val="20"/>
                <w:szCs w:val="20"/>
              </w:rPr>
            </w:pPr>
          </w:p>
        </w:tc>
      </w:tr>
      <w:tr w:rsidR="005464BC" w:rsidRPr="00B23DFC" w14:paraId="72D307B6" w14:textId="77777777" w:rsidTr="005464BC">
        <w:trPr>
          <w:trHeight w:val="495"/>
          <w:ins w:id="125" w:author="Inno" w:date="2024-11-25T10:20:00Z" w16du:dateUtc="2024-11-25T04:50:00Z"/>
          <w:trPrChange w:id="126" w:author="Inno" w:date="2024-11-25T10:20:00Z" w16du:dateUtc="2024-11-25T04:50:00Z">
            <w:trPr>
              <w:gridAfter w:val="0"/>
              <w:trHeight w:val="486"/>
            </w:trPr>
          </w:trPrChange>
        </w:trPr>
        <w:tc>
          <w:tcPr>
            <w:tcW w:w="1334" w:type="dxa"/>
            <w:tcPrChange w:id="127" w:author="Inno" w:date="2024-11-25T10:20:00Z" w16du:dateUtc="2024-11-25T04:50:00Z">
              <w:tcPr>
                <w:tcW w:w="1262" w:type="dxa"/>
              </w:tcPr>
            </w:tcPrChange>
          </w:tcPr>
          <w:p w14:paraId="28C8202F" w14:textId="77777777" w:rsidR="005464BC" w:rsidRPr="00B23DFC" w:rsidRDefault="005464BC" w:rsidP="005464BC">
            <w:pPr>
              <w:pStyle w:val="TableParagraph"/>
              <w:spacing w:before="0" w:after="120"/>
              <w:jc w:val="left"/>
              <w:rPr>
                <w:ins w:id="128" w:author="Inno" w:date="2024-11-25T10:20:00Z" w16du:dateUtc="2024-11-25T04:50:00Z"/>
                <w:sz w:val="20"/>
                <w:szCs w:val="20"/>
              </w:rPr>
            </w:pPr>
          </w:p>
        </w:tc>
        <w:tc>
          <w:tcPr>
            <w:tcW w:w="2680" w:type="dxa"/>
            <w:tcPrChange w:id="129" w:author="Inno" w:date="2024-11-25T10:20:00Z" w16du:dateUtc="2024-11-25T04:50:00Z">
              <w:tcPr>
                <w:tcW w:w="2534" w:type="dxa"/>
                <w:gridSpan w:val="2"/>
              </w:tcPr>
            </w:tcPrChange>
          </w:tcPr>
          <w:p w14:paraId="2087812B" w14:textId="77777777" w:rsidR="005464BC" w:rsidRPr="00B23DFC" w:rsidRDefault="005464BC" w:rsidP="005464BC">
            <w:pPr>
              <w:pStyle w:val="TableParagraph"/>
              <w:spacing w:before="0" w:after="120"/>
              <w:jc w:val="left"/>
              <w:rPr>
                <w:ins w:id="130" w:author="Inno" w:date="2024-11-25T10:20:00Z" w16du:dateUtc="2024-11-25T04:50:00Z"/>
                <w:sz w:val="20"/>
                <w:szCs w:val="20"/>
              </w:rPr>
            </w:pPr>
          </w:p>
        </w:tc>
        <w:tc>
          <w:tcPr>
            <w:tcW w:w="2994" w:type="dxa"/>
            <w:tcPrChange w:id="131" w:author="Inno" w:date="2024-11-25T10:20:00Z" w16du:dateUtc="2024-11-25T04:50:00Z">
              <w:tcPr>
                <w:tcW w:w="2831" w:type="dxa"/>
                <w:gridSpan w:val="2"/>
              </w:tcPr>
            </w:tcPrChange>
          </w:tcPr>
          <w:p w14:paraId="09731D26" w14:textId="77777777" w:rsidR="005464BC" w:rsidRPr="00D754E0" w:rsidRDefault="005464BC" w:rsidP="005464BC">
            <w:pPr>
              <w:pStyle w:val="TableParagraph"/>
              <w:spacing w:before="0" w:after="120"/>
              <w:jc w:val="left"/>
              <w:rPr>
                <w:ins w:id="132" w:author="Inno" w:date="2024-11-25T10:20:00Z" w16du:dateUtc="2024-11-25T04:50:00Z"/>
                <w:bCs/>
                <w:sz w:val="20"/>
                <w:szCs w:val="20"/>
              </w:rPr>
            </w:pPr>
            <w:ins w:id="133" w:author="Inno" w:date="2024-11-25T10:20:00Z" w16du:dateUtc="2024-11-25T04:50:00Z">
              <w:r w:rsidRPr="00D754E0">
                <w:rPr>
                  <w:bCs/>
                  <w:i/>
                  <w:iCs/>
                  <w:noProof/>
                  <w:sz w:val="20"/>
                  <w:szCs w:val="20"/>
                  <w:lang w:val="en-IN" w:eastAsia="en-IN" w:bidi="hi-IN"/>
                </w:rPr>
                <mc:AlternateContent>
                  <mc:Choice Requires="wpg">
                    <w:drawing>
                      <wp:anchor distT="0" distB="0" distL="0" distR="0" simplePos="0" relativeHeight="251661312" behindDoc="1" locked="0" layoutInCell="1" allowOverlap="1" wp14:anchorId="77BD163A" wp14:editId="27700519">
                        <wp:simplePos x="0" y="0"/>
                        <wp:positionH relativeFrom="column">
                          <wp:posOffset>266354</wp:posOffset>
                        </wp:positionH>
                        <wp:positionV relativeFrom="paragraph">
                          <wp:posOffset>-130117</wp:posOffset>
                        </wp:positionV>
                        <wp:extent cx="2149359" cy="72043"/>
                        <wp:effectExtent l="0" t="0" r="22860" b="23495"/>
                        <wp:wrapNone/>
                        <wp:docPr id="1768959151" name="Group 1768959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359" cy="72043"/>
                                  <a:chOff x="0" y="0"/>
                                  <a:chExt cx="1800225" cy="253365"/>
                                </a:xfrm>
                              </wpg:grpSpPr>
                              <wps:wsp>
                                <wps:cNvPr id="1283397348" name="Graphic 4"/>
                                <wps:cNvSpPr/>
                                <wps:spPr>
                                  <a:xfrm>
                                    <a:off x="3047" y="3047"/>
                                    <a:ext cx="1793875" cy="247015"/>
                                  </a:xfrm>
                                  <a:custGeom>
                                    <a:avLst/>
                                    <a:gdLst/>
                                    <a:ahLst/>
                                    <a:cxnLst/>
                                    <a:rect l="l" t="t" r="r" b="b"/>
                                    <a:pathLst>
                                      <a:path w="1793875" h="247015">
                                        <a:moveTo>
                                          <a:pt x="0" y="246887"/>
                                        </a:moveTo>
                                        <a:lnTo>
                                          <a:pt x="10810" y="198828"/>
                                        </a:lnTo>
                                        <a:lnTo>
                                          <a:pt x="40290" y="159591"/>
                                        </a:lnTo>
                                        <a:lnTo>
                                          <a:pt x="84010" y="133141"/>
                                        </a:lnTo>
                                        <a:lnTo>
                                          <a:pt x="137540" y="123444"/>
                                        </a:lnTo>
                                        <a:lnTo>
                                          <a:pt x="742314" y="123444"/>
                                        </a:lnTo>
                                        <a:lnTo>
                                          <a:pt x="795825" y="113746"/>
                                        </a:lnTo>
                                        <a:lnTo>
                                          <a:pt x="839501" y="87296"/>
                                        </a:lnTo>
                                        <a:lnTo>
                                          <a:pt x="868937" y="48059"/>
                                        </a:lnTo>
                                        <a:lnTo>
                                          <a:pt x="879728" y="0"/>
                                        </a:lnTo>
                                        <a:lnTo>
                                          <a:pt x="890539" y="48059"/>
                                        </a:lnTo>
                                        <a:lnTo>
                                          <a:pt x="920019" y="87296"/>
                                        </a:lnTo>
                                        <a:lnTo>
                                          <a:pt x="963739" y="113746"/>
                                        </a:lnTo>
                                        <a:lnTo>
                                          <a:pt x="1017270" y="123444"/>
                                        </a:lnTo>
                                        <a:lnTo>
                                          <a:pt x="1656206" y="123444"/>
                                        </a:lnTo>
                                        <a:lnTo>
                                          <a:pt x="1709737" y="133141"/>
                                        </a:lnTo>
                                        <a:lnTo>
                                          <a:pt x="1753457" y="159591"/>
                                        </a:lnTo>
                                        <a:lnTo>
                                          <a:pt x="1782937" y="198828"/>
                                        </a:lnTo>
                                        <a:lnTo>
                                          <a:pt x="1793748" y="246887"/>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A1ED9" id="Group 1768959151" o:spid="_x0000_s1026" style="position:absolute;margin-left:20.95pt;margin-top:-10.25pt;width:169.25pt;height:5.65pt;z-index:-251655168;mso-wrap-distance-left:0;mso-wrap-distance-right:0;mso-width-relative:margin;mso-height-relative:margin" coordsize="1800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">
                        <v:shape id="Graphic 4" o:spid="_x0000_s1027" style="position:absolute;left:30;top:30;width:17939;height:2470;visibility:visible;mso-wrap-style:square;v-text-anchor:top" coordsize="17938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" path="m,246887l10810,198828,40290,159591,84010,133141r53530,-9697l742314,123444r53511,-9698l839501,87296,868937,48059,879728,r10811,48059l920019,87296r43720,26450l1017270,123444r638936,l1709737,133141r43720,26450l1782937,198828r10811,48059e" filled="f" strokeweight=".48pt">
                          <v:path arrowok="t"/>
                        </v:shape>
                      </v:group>
                    </w:pict>
                  </mc:Fallback>
                </mc:AlternateContent>
              </w:r>
              <w:r w:rsidRPr="00D754E0">
                <w:rPr>
                  <w:bCs/>
                  <w:i/>
                  <w:iCs/>
                  <w:sz w:val="20"/>
                  <w:szCs w:val="20"/>
                </w:rPr>
                <w:t>B</w:t>
              </w:r>
              <w:r w:rsidRPr="00D754E0">
                <w:rPr>
                  <w:bCs/>
                  <w:spacing w:val="44"/>
                  <w:sz w:val="20"/>
                  <w:szCs w:val="20"/>
                </w:rPr>
                <w:t xml:space="preserve"> </w:t>
              </w:r>
              <w:r w:rsidRPr="00D754E0">
                <w:rPr>
                  <w:bCs/>
                  <w:sz w:val="20"/>
                  <w:szCs w:val="20"/>
                </w:rPr>
                <w:t>for</w:t>
              </w:r>
              <w:r w:rsidRPr="00D754E0">
                <w:rPr>
                  <w:bCs/>
                  <w:spacing w:val="-2"/>
                  <w:sz w:val="20"/>
                  <w:szCs w:val="20"/>
                </w:rPr>
                <w:t xml:space="preserve"> </w:t>
              </w:r>
              <w:r w:rsidRPr="00D754E0">
                <w:rPr>
                  <w:bCs/>
                  <w:sz w:val="20"/>
                  <w:szCs w:val="20"/>
                </w:rPr>
                <w:t>Heel-</w:t>
              </w:r>
              <w:r w:rsidRPr="00D754E0">
                <w:rPr>
                  <w:bCs/>
                  <w:spacing w:val="-5"/>
                  <w:sz w:val="20"/>
                  <w:szCs w:val="20"/>
                </w:rPr>
                <w:t>Tip</w:t>
              </w:r>
            </w:ins>
          </w:p>
        </w:tc>
        <w:tc>
          <w:tcPr>
            <w:tcW w:w="1945" w:type="dxa"/>
            <w:tcPrChange w:id="134" w:author="Inno" w:date="2024-11-25T10:20:00Z" w16du:dateUtc="2024-11-25T04:50:00Z">
              <w:tcPr>
                <w:tcW w:w="1839" w:type="dxa"/>
                <w:gridSpan w:val="2"/>
              </w:tcPr>
            </w:tcPrChange>
          </w:tcPr>
          <w:p w14:paraId="2031FC12" w14:textId="77777777" w:rsidR="005464BC" w:rsidRPr="00D754E0" w:rsidRDefault="005464BC" w:rsidP="005464BC">
            <w:pPr>
              <w:pStyle w:val="TableParagraph"/>
              <w:spacing w:before="0" w:after="120"/>
              <w:jc w:val="left"/>
              <w:rPr>
                <w:ins w:id="135" w:author="Inno" w:date="2024-11-25T10:20:00Z" w16du:dateUtc="2024-11-25T04:50:00Z"/>
                <w:bCs/>
                <w:iCs/>
                <w:sz w:val="20"/>
                <w:szCs w:val="20"/>
              </w:rPr>
            </w:pPr>
            <w:ins w:id="136" w:author="Inno" w:date="2024-11-25T10:20:00Z" w16du:dateUtc="2024-11-25T04:50:00Z">
              <w:r w:rsidRPr="00D754E0">
                <w:rPr>
                  <w:bCs/>
                  <w:i/>
                  <w:sz w:val="20"/>
                  <w:szCs w:val="20"/>
                </w:rPr>
                <w:t>A</w:t>
              </w:r>
              <w:r w:rsidRPr="00D754E0">
                <w:rPr>
                  <w:bCs/>
                  <w:iCs/>
                  <w:spacing w:val="-4"/>
                  <w:sz w:val="20"/>
                  <w:szCs w:val="20"/>
                </w:rPr>
                <w:t xml:space="preserve"> </w:t>
              </w:r>
              <w:r w:rsidRPr="00D754E0">
                <w:rPr>
                  <w:bCs/>
                  <w:iCs/>
                  <w:sz w:val="20"/>
                  <w:szCs w:val="20"/>
                </w:rPr>
                <w:t>for</w:t>
              </w:r>
              <w:r w:rsidRPr="00D754E0">
                <w:rPr>
                  <w:bCs/>
                  <w:iCs/>
                  <w:spacing w:val="-3"/>
                  <w:sz w:val="20"/>
                  <w:szCs w:val="20"/>
                </w:rPr>
                <w:t xml:space="preserve"> </w:t>
              </w:r>
              <w:r w:rsidRPr="00D754E0">
                <w:rPr>
                  <w:bCs/>
                  <w:iCs/>
                  <w:sz w:val="20"/>
                  <w:szCs w:val="20"/>
                </w:rPr>
                <w:t>Toe-</w:t>
              </w:r>
              <w:r w:rsidRPr="00D754E0">
                <w:rPr>
                  <w:bCs/>
                  <w:iCs/>
                  <w:spacing w:val="-5"/>
                  <w:sz w:val="20"/>
                  <w:szCs w:val="20"/>
                </w:rPr>
                <w:t>Tip</w:t>
              </w:r>
            </w:ins>
          </w:p>
        </w:tc>
      </w:tr>
      <w:tr w:rsidR="005464BC" w:rsidRPr="00B23DFC" w14:paraId="5900A4AD" w14:textId="77777777" w:rsidTr="005464BC">
        <w:trPr>
          <w:trHeight w:val="351"/>
          <w:ins w:id="137" w:author="Inno" w:date="2024-11-25T10:20:00Z" w16du:dateUtc="2024-11-25T04:50:00Z"/>
          <w:trPrChange w:id="138" w:author="Inno" w:date="2024-11-25T10:20:00Z" w16du:dateUtc="2024-11-25T04:50:00Z">
            <w:trPr>
              <w:gridAfter w:val="0"/>
              <w:trHeight w:val="345"/>
            </w:trPr>
          </w:trPrChange>
        </w:trPr>
        <w:tc>
          <w:tcPr>
            <w:tcW w:w="1334" w:type="dxa"/>
            <w:tcBorders>
              <w:bottom w:val="single" w:sz="4" w:space="0" w:color="000000"/>
            </w:tcBorders>
            <w:tcPrChange w:id="139" w:author="Inno" w:date="2024-11-25T10:20:00Z" w16du:dateUtc="2024-11-25T04:50:00Z">
              <w:tcPr>
                <w:tcW w:w="1262" w:type="dxa"/>
                <w:tcBorders>
                  <w:bottom w:val="single" w:sz="4" w:space="0" w:color="000000"/>
                </w:tcBorders>
              </w:tcPr>
            </w:tcPrChange>
          </w:tcPr>
          <w:p w14:paraId="6C47E749" w14:textId="77777777" w:rsidR="005464BC" w:rsidRPr="00B23DFC" w:rsidRDefault="005464BC" w:rsidP="005464BC">
            <w:pPr>
              <w:pStyle w:val="TableParagraph"/>
              <w:spacing w:before="0" w:after="120"/>
              <w:rPr>
                <w:ins w:id="140" w:author="Inno" w:date="2024-11-25T10:20:00Z" w16du:dateUtc="2024-11-25T04:50:00Z"/>
                <w:sz w:val="20"/>
                <w:szCs w:val="20"/>
              </w:rPr>
            </w:pPr>
            <w:ins w:id="141" w:author="Inno" w:date="2024-11-25T10:20:00Z" w16du:dateUtc="2024-11-25T04:50:00Z">
              <w:r w:rsidRPr="00B23DFC">
                <w:rPr>
                  <w:spacing w:val="-5"/>
                  <w:sz w:val="20"/>
                  <w:szCs w:val="20"/>
                </w:rPr>
                <w:t>(1)</w:t>
              </w:r>
            </w:ins>
          </w:p>
        </w:tc>
        <w:tc>
          <w:tcPr>
            <w:tcW w:w="2680" w:type="dxa"/>
            <w:tcBorders>
              <w:bottom w:val="single" w:sz="4" w:space="0" w:color="000000"/>
            </w:tcBorders>
            <w:tcPrChange w:id="142" w:author="Inno" w:date="2024-11-25T10:20:00Z" w16du:dateUtc="2024-11-25T04:50:00Z">
              <w:tcPr>
                <w:tcW w:w="2534" w:type="dxa"/>
                <w:gridSpan w:val="2"/>
                <w:tcBorders>
                  <w:bottom w:val="single" w:sz="4" w:space="0" w:color="000000"/>
                </w:tcBorders>
              </w:tcPr>
            </w:tcPrChange>
          </w:tcPr>
          <w:p w14:paraId="1D80C851" w14:textId="77777777" w:rsidR="005464BC" w:rsidRPr="00B23DFC" w:rsidRDefault="005464BC" w:rsidP="005464BC">
            <w:pPr>
              <w:pStyle w:val="TableParagraph"/>
              <w:spacing w:before="0" w:after="120"/>
              <w:rPr>
                <w:ins w:id="143" w:author="Inno" w:date="2024-11-25T10:20:00Z" w16du:dateUtc="2024-11-25T04:50:00Z"/>
                <w:sz w:val="20"/>
                <w:szCs w:val="20"/>
              </w:rPr>
            </w:pPr>
            <w:ins w:id="144" w:author="Inno" w:date="2024-11-25T10:20:00Z" w16du:dateUtc="2024-11-25T04:50:00Z">
              <w:r w:rsidRPr="00B23DFC">
                <w:rPr>
                  <w:spacing w:val="-5"/>
                  <w:sz w:val="20"/>
                  <w:szCs w:val="20"/>
                </w:rPr>
                <w:t>(2)</w:t>
              </w:r>
            </w:ins>
          </w:p>
        </w:tc>
        <w:tc>
          <w:tcPr>
            <w:tcW w:w="2994" w:type="dxa"/>
            <w:tcBorders>
              <w:bottom w:val="single" w:sz="4" w:space="0" w:color="000000"/>
            </w:tcBorders>
            <w:tcPrChange w:id="145" w:author="Inno" w:date="2024-11-25T10:20:00Z" w16du:dateUtc="2024-11-25T04:50:00Z">
              <w:tcPr>
                <w:tcW w:w="2831" w:type="dxa"/>
                <w:gridSpan w:val="2"/>
                <w:tcBorders>
                  <w:bottom w:val="single" w:sz="4" w:space="0" w:color="000000"/>
                </w:tcBorders>
              </w:tcPr>
            </w:tcPrChange>
          </w:tcPr>
          <w:p w14:paraId="70919B5F" w14:textId="77777777" w:rsidR="005464BC" w:rsidRPr="00B23DFC" w:rsidRDefault="005464BC" w:rsidP="005464BC">
            <w:pPr>
              <w:pStyle w:val="TableParagraph"/>
              <w:spacing w:before="0" w:after="120"/>
              <w:jc w:val="left"/>
              <w:rPr>
                <w:ins w:id="146" w:author="Inno" w:date="2024-11-25T10:20:00Z" w16du:dateUtc="2024-11-25T04:50:00Z"/>
                <w:sz w:val="20"/>
                <w:szCs w:val="20"/>
              </w:rPr>
            </w:pPr>
            <w:ins w:id="147" w:author="Inno" w:date="2024-11-25T10:20:00Z" w16du:dateUtc="2024-11-25T04:50:00Z">
              <w:r w:rsidRPr="00B23DFC">
                <w:rPr>
                  <w:spacing w:val="-5"/>
                  <w:sz w:val="20"/>
                  <w:szCs w:val="20"/>
                </w:rPr>
                <w:t>(3)</w:t>
              </w:r>
            </w:ins>
          </w:p>
        </w:tc>
        <w:tc>
          <w:tcPr>
            <w:tcW w:w="1945" w:type="dxa"/>
            <w:tcBorders>
              <w:bottom w:val="single" w:sz="4" w:space="0" w:color="000000"/>
            </w:tcBorders>
            <w:tcPrChange w:id="148" w:author="Inno" w:date="2024-11-25T10:20:00Z" w16du:dateUtc="2024-11-25T04:50:00Z">
              <w:tcPr>
                <w:tcW w:w="1839" w:type="dxa"/>
                <w:gridSpan w:val="2"/>
                <w:tcBorders>
                  <w:bottom w:val="single" w:sz="4" w:space="0" w:color="000000"/>
                </w:tcBorders>
              </w:tcPr>
            </w:tcPrChange>
          </w:tcPr>
          <w:p w14:paraId="1D028473" w14:textId="77777777" w:rsidR="005464BC" w:rsidRPr="00B23DFC" w:rsidRDefault="005464BC" w:rsidP="005464BC">
            <w:pPr>
              <w:pStyle w:val="TableParagraph"/>
              <w:spacing w:before="0" w:after="120"/>
              <w:rPr>
                <w:ins w:id="149" w:author="Inno" w:date="2024-11-25T10:20:00Z" w16du:dateUtc="2024-11-25T04:50:00Z"/>
                <w:sz w:val="20"/>
                <w:szCs w:val="20"/>
              </w:rPr>
            </w:pPr>
            <w:ins w:id="150" w:author="Inno" w:date="2024-11-25T10:20:00Z" w16du:dateUtc="2024-11-25T04:50:00Z">
              <w:r w:rsidRPr="00B23DFC">
                <w:rPr>
                  <w:spacing w:val="-5"/>
                  <w:sz w:val="20"/>
                  <w:szCs w:val="20"/>
                </w:rPr>
                <w:t>(4)</w:t>
              </w:r>
            </w:ins>
          </w:p>
        </w:tc>
      </w:tr>
      <w:tr w:rsidR="005464BC" w:rsidRPr="00B23DFC" w14:paraId="40C230A4" w14:textId="77777777" w:rsidTr="005464BC">
        <w:trPr>
          <w:trHeight w:val="348"/>
          <w:ins w:id="151" w:author="Inno" w:date="2024-11-25T10:20:00Z" w16du:dateUtc="2024-11-25T04:50:00Z"/>
          <w:trPrChange w:id="152" w:author="Inno" w:date="2024-11-25T10:20:00Z" w16du:dateUtc="2024-11-25T04:50:00Z">
            <w:trPr>
              <w:gridAfter w:val="0"/>
              <w:trHeight w:val="342"/>
            </w:trPr>
          </w:trPrChange>
        </w:trPr>
        <w:tc>
          <w:tcPr>
            <w:tcW w:w="1334" w:type="dxa"/>
            <w:tcBorders>
              <w:top w:val="single" w:sz="4" w:space="0" w:color="000000"/>
            </w:tcBorders>
            <w:tcPrChange w:id="153" w:author="Inno" w:date="2024-11-25T10:20:00Z" w16du:dateUtc="2024-11-25T04:50:00Z">
              <w:tcPr>
                <w:tcW w:w="1262" w:type="dxa"/>
                <w:tcBorders>
                  <w:top w:val="single" w:sz="4" w:space="0" w:color="000000"/>
                </w:tcBorders>
              </w:tcPr>
            </w:tcPrChange>
          </w:tcPr>
          <w:p w14:paraId="05DAFAE9" w14:textId="77777777" w:rsidR="005464BC" w:rsidRPr="00B23DFC" w:rsidRDefault="005464BC" w:rsidP="005464BC">
            <w:pPr>
              <w:pStyle w:val="TableParagraph"/>
              <w:spacing w:before="0" w:after="120"/>
              <w:rPr>
                <w:ins w:id="154" w:author="Inno" w:date="2024-11-25T10:20:00Z" w16du:dateUtc="2024-11-25T04:50:00Z"/>
                <w:sz w:val="20"/>
                <w:szCs w:val="20"/>
              </w:rPr>
            </w:pPr>
            <w:ins w:id="155" w:author="Inno" w:date="2024-11-25T10:20:00Z" w16du:dateUtc="2024-11-25T04:50:00Z">
              <w:r w:rsidRPr="00B23DFC">
                <w:rPr>
                  <w:spacing w:val="-5"/>
                  <w:sz w:val="20"/>
                  <w:szCs w:val="20"/>
                </w:rPr>
                <w:t>i)</w:t>
              </w:r>
            </w:ins>
          </w:p>
        </w:tc>
        <w:tc>
          <w:tcPr>
            <w:tcW w:w="2680" w:type="dxa"/>
            <w:tcBorders>
              <w:top w:val="single" w:sz="4" w:space="0" w:color="000000"/>
            </w:tcBorders>
            <w:tcPrChange w:id="156" w:author="Inno" w:date="2024-11-25T10:20:00Z" w16du:dateUtc="2024-11-25T04:50:00Z">
              <w:tcPr>
                <w:tcW w:w="2534" w:type="dxa"/>
                <w:gridSpan w:val="2"/>
                <w:tcBorders>
                  <w:top w:val="single" w:sz="4" w:space="0" w:color="000000"/>
                </w:tcBorders>
              </w:tcPr>
            </w:tcPrChange>
          </w:tcPr>
          <w:p w14:paraId="3CD85E4A" w14:textId="77777777" w:rsidR="005464BC" w:rsidRPr="00B23DFC" w:rsidRDefault="005464BC" w:rsidP="005464BC">
            <w:pPr>
              <w:pStyle w:val="TableParagraph"/>
              <w:spacing w:before="0" w:after="120"/>
              <w:rPr>
                <w:ins w:id="157" w:author="Inno" w:date="2024-11-25T10:20:00Z" w16du:dateUtc="2024-11-25T04:50:00Z"/>
                <w:sz w:val="20"/>
                <w:szCs w:val="20"/>
              </w:rPr>
            </w:pPr>
            <w:ins w:id="158" w:author="Inno" w:date="2024-11-25T10:20:00Z" w16du:dateUtc="2024-11-25T04:50:00Z">
              <w:r w:rsidRPr="00B23DFC">
                <w:rPr>
                  <w:sz w:val="20"/>
                  <w:szCs w:val="20"/>
                </w:rPr>
                <w:t>3</w:t>
              </w:r>
              <w:r w:rsidRPr="00B23DFC">
                <w:rPr>
                  <w:spacing w:val="-1"/>
                  <w:sz w:val="20"/>
                  <w:szCs w:val="20"/>
                </w:rPr>
                <w:t xml:space="preserve"> </w:t>
              </w:r>
              <w:r w:rsidRPr="00B23DFC">
                <w:rPr>
                  <w:sz w:val="20"/>
                  <w:szCs w:val="20"/>
                </w:rPr>
                <w:t xml:space="preserve">to </w:t>
              </w:r>
              <w:r w:rsidRPr="00B23DFC">
                <w:rPr>
                  <w:spacing w:val="-10"/>
                  <w:sz w:val="20"/>
                  <w:szCs w:val="20"/>
                </w:rPr>
                <w:t>5</w:t>
              </w:r>
            </w:ins>
          </w:p>
        </w:tc>
        <w:tc>
          <w:tcPr>
            <w:tcW w:w="2994" w:type="dxa"/>
            <w:tcBorders>
              <w:top w:val="single" w:sz="4" w:space="0" w:color="000000"/>
            </w:tcBorders>
            <w:tcPrChange w:id="159" w:author="Inno" w:date="2024-11-25T10:20:00Z" w16du:dateUtc="2024-11-25T04:50:00Z">
              <w:tcPr>
                <w:tcW w:w="2831" w:type="dxa"/>
                <w:gridSpan w:val="2"/>
                <w:tcBorders>
                  <w:top w:val="single" w:sz="4" w:space="0" w:color="000000"/>
                </w:tcBorders>
              </w:tcPr>
            </w:tcPrChange>
          </w:tcPr>
          <w:p w14:paraId="53A605B6" w14:textId="77777777" w:rsidR="005464BC" w:rsidRPr="00B23DFC" w:rsidRDefault="005464BC" w:rsidP="005464BC">
            <w:pPr>
              <w:pStyle w:val="TableParagraph"/>
              <w:spacing w:before="0" w:after="120"/>
              <w:jc w:val="left"/>
              <w:rPr>
                <w:ins w:id="160" w:author="Inno" w:date="2024-11-25T10:20:00Z" w16du:dateUtc="2024-11-25T04:50:00Z"/>
                <w:sz w:val="20"/>
                <w:szCs w:val="20"/>
              </w:rPr>
            </w:pPr>
            <w:ins w:id="161" w:author="Inno" w:date="2024-11-25T10:20:00Z" w16du:dateUtc="2024-11-25T04:50:00Z">
              <w:r w:rsidRPr="00B23DFC">
                <w:rPr>
                  <w:spacing w:val="-5"/>
                  <w:sz w:val="20"/>
                  <w:szCs w:val="20"/>
                </w:rPr>
                <w:t>73</w:t>
              </w:r>
            </w:ins>
          </w:p>
        </w:tc>
        <w:tc>
          <w:tcPr>
            <w:tcW w:w="1945" w:type="dxa"/>
            <w:tcBorders>
              <w:top w:val="single" w:sz="4" w:space="0" w:color="000000"/>
            </w:tcBorders>
            <w:tcPrChange w:id="162" w:author="Inno" w:date="2024-11-25T10:20:00Z" w16du:dateUtc="2024-11-25T04:50:00Z">
              <w:tcPr>
                <w:tcW w:w="1839" w:type="dxa"/>
                <w:gridSpan w:val="2"/>
                <w:tcBorders>
                  <w:top w:val="single" w:sz="4" w:space="0" w:color="000000"/>
                </w:tcBorders>
              </w:tcPr>
            </w:tcPrChange>
          </w:tcPr>
          <w:p w14:paraId="2336063D" w14:textId="77777777" w:rsidR="005464BC" w:rsidRPr="00B23DFC" w:rsidRDefault="005464BC" w:rsidP="005464BC">
            <w:pPr>
              <w:pStyle w:val="TableParagraph"/>
              <w:spacing w:before="0" w:after="120"/>
              <w:rPr>
                <w:ins w:id="163" w:author="Inno" w:date="2024-11-25T10:20:00Z" w16du:dateUtc="2024-11-25T04:50:00Z"/>
                <w:sz w:val="20"/>
                <w:szCs w:val="20"/>
              </w:rPr>
            </w:pPr>
            <w:ins w:id="164" w:author="Inno" w:date="2024-11-25T10:20:00Z" w16du:dateUtc="2024-11-25T04:50:00Z">
              <w:r w:rsidRPr="00B23DFC">
                <w:rPr>
                  <w:sz w:val="20"/>
                  <w:szCs w:val="20"/>
                </w:rPr>
                <w:t>70</w:t>
              </w:r>
              <w:r w:rsidRPr="00B23DFC">
                <w:rPr>
                  <w:spacing w:val="-1"/>
                  <w:sz w:val="20"/>
                  <w:szCs w:val="20"/>
                </w:rPr>
                <w:t xml:space="preserve"> </w:t>
              </w:r>
              <w:r w:rsidRPr="00B23DFC">
                <w:rPr>
                  <w:sz w:val="20"/>
                  <w:szCs w:val="20"/>
                </w:rPr>
                <w:t xml:space="preserve">to </w:t>
              </w:r>
              <w:r w:rsidRPr="00B23DFC">
                <w:rPr>
                  <w:spacing w:val="-5"/>
                  <w:sz w:val="20"/>
                  <w:szCs w:val="20"/>
                </w:rPr>
                <w:t>73</w:t>
              </w:r>
            </w:ins>
          </w:p>
        </w:tc>
      </w:tr>
      <w:tr w:rsidR="005464BC" w:rsidRPr="00B23DFC" w14:paraId="11339220" w14:textId="77777777" w:rsidTr="005464BC">
        <w:trPr>
          <w:trHeight w:val="350"/>
          <w:ins w:id="165" w:author="Inno" w:date="2024-11-25T10:20:00Z" w16du:dateUtc="2024-11-25T04:50:00Z"/>
          <w:trPrChange w:id="166" w:author="Inno" w:date="2024-11-25T10:20:00Z" w16du:dateUtc="2024-11-25T04:50:00Z">
            <w:trPr>
              <w:gridAfter w:val="0"/>
              <w:trHeight w:val="344"/>
            </w:trPr>
          </w:trPrChange>
        </w:trPr>
        <w:tc>
          <w:tcPr>
            <w:tcW w:w="1334" w:type="dxa"/>
            <w:tcPrChange w:id="167" w:author="Inno" w:date="2024-11-25T10:20:00Z" w16du:dateUtc="2024-11-25T04:50:00Z">
              <w:tcPr>
                <w:tcW w:w="1262" w:type="dxa"/>
              </w:tcPr>
            </w:tcPrChange>
          </w:tcPr>
          <w:p w14:paraId="33FC1730" w14:textId="77777777" w:rsidR="005464BC" w:rsidRPr="00B23DFC" w:rsidRDefault="005464BC" w:rsidP="005464BC">
            <w:pPr>
              <w:pStyle w:val="TableParagraph"/>
              <w:spacing w:before="0" w:after="120"/>
              <w:rPr>
                <w:ins w:id="168" w:author="Inno" w:date="2024-11-25T10:20:00Z" w16du:dateUtc="2024-11-25T04:50:00Z"/>
                <w:sz w:val="20"/>
                <w:szCs w:val="20"/>
              </w:rPr>
            </w:pPr>
            <w:ins w:id="169" w:author="Inno" w:date="2024-11-25T10:20:00Z" w16du:dateUtc="2024-11-25T04:50:00Z">
              <w:r w:rsidRPr="00B23DFC">
                <w:rPr>
                  <w:spacing w:val="-5"/>
                  <w:sz w:val="20"/>
                  <w:szCs w:val="20"/>
                </w:rPr>
                <w:t>ii)</w:t>
              </w:r>
            </w:ins>
          </w:p>
        </w:tc>
        <w:tc>
          <w:tcPr>
            <w:tcW w:w="2680" w:type="dxa"/>
            <w:tcPrChange w:id="170" w:author="Inno" w:date="2024-11-25T10:20:00Z" w16du:dateUtc="2024-11-25T04:50:00Z">
              <w:tcPr>
                <w:tcW w:w="2534" w:type="dxa"/>
                <w:gridSpan w:val="2"/>
              </w:tcPr>
            </w:tcPrChange>
          </w:tcPr>
          <w:p w14:paraId="691251F8" w14:textId="77777777" w:rsidR="005464BC" w:rsidRPr="00B23DFC" w:rsidRDefault="005464BC" w:rsidP="005464BC">
            <w:pPr>
              <w:pStyle w:val="TableParagraph"/>
              <w:spacing w:before="0" w:after="120"/>
              <w:rPr>
                <w:ins w:id="171" w:author="Inno" w:date="2024-11-25T10:20:00Z" w16du:dateUtc="2024-11-25T04:50:00Z"/>
                <w:sz w:val="20"/>
                <w:szCs w:val="20"/>
              </w:rPr>
            </w:pPr>
            <w:ins w:id="172" w:author="Inno" w:date="2024-11-25T10:20:00Z" w16du:dateUtc="2024-11-25T04:50:00Z">
              <w:r w:rsidRPr="00B23DFC">
                <w:rPr>
                  <w:sz w:val="20"/>
                  <w:szCs w:val="20"/>
                </w:rPr>
                <w:t>6</w:t>
              </w:r>
              <w:r w:rsidRPr="00B23DFC">
                <w:rPr>
                  <w:spacing w:val="-1"/>
                  <w:sz w:val="20"/>
                  <w:szCs w:val="20"/>
                </w:rPr>
                <w:t xml:space="preserve"> </w:t>
              </w:r>
              <w:r w:rsidRPr="00B23DFC">
                <w:rPr>
                  <w:sz w:val="20"/>
                  <w:szCs w:val="20"/>
                </w:rPr>
                <w:t xml:space="preserve">to </w:t>
              </w:r>
              <w:r w:rsidRPr="00B23DFC">
                <w:rPr>
                  <w:spacing w:val="-10"/>
                  <w:sz w:val="20"/>
                  <w:szCs w:val="20"/>
                </w:rPr>
                <w:t>7</w:t>
              </w:r>
            </w:ins>
          </w:p>
        </w:tc>
        <w:tc>
          <w:tcPr>
            <w:tcW w:w="2994" w:type="dxa"/>
            <w:tcPrChange w:id="173" w:author="Inno" w:date="2024-11-25T10:20:00Z" w16du:dateUtc="2024-11-25T04:50:00Z">
              <w:tcPr>
                <w:tcW w:w="2831" w:type="dxa"/>
                <w:gridSpan w:val="2"/>
              </w:tcPr>
            </w:tcPrChange>
          </w:tcPr>
          <w:p w14:paraId="7EDF8682" w14:textId="77777777" w:rsidR="005464BC" w:rsidRPr="00B23DFC" w:rsidRDefault="005464BC" w:rsidP="005464BC">
            <w:pPr>
              <w:pStyle w:val="TableParagraph"/>
              <w:spacing w:before="0" w:after="120"/>
              <w:jc w:val="left"/>
              <w:rPr>
                <w:ins w:id="174" w:author="Inno" w:date="2024-11-25T10:20:00Z" w16du:dateUtc="2024-11-25T04:50:00Z"/>
                <w:sz w:val="20"/>
                <w:szCs w:val="20"/>
              </w:rPr>
            </w:pPr>
            <w:ins w:id="175" w:author="Inno" w:date="2024-11-25T10:20:00Z" w16du:dateUtc="2024-11-25T04:50:00Z">
              <w:r w:rsidRPr="00B23DFC">
                <w:rPr>
                  <w:spacing w:val="-5"/>
                  <w:sz w:val="20"/>
                  <w:szCs w:val="20"/>
                </w:rPr>
                <w:t>76</w:t>
              </w:r>
            </w:ins>
          </w:p>
        </w:tc>
        <w:tc>
          <w:tcPr>
            <w:tcW w:w="1945" w:type="dxa"/>
            <w:tcPrChange w:id="176" w:author="Inno" w:date="2024-11-25T10:20:00Z" w16du:dateUtc="2024-11-25T04:50:00Z">
              <w:tcPr>
                <w:tcW w:w="1839" w:type="dxa"/>
                <w:gridSpan w:val="2"/>
              </w:tcPr>
            </w:tcPrChange>
          </w:tcPr>
          <w:p w14:paraId="60382D40" w14:textId="77777777" w:rsidR="005464BC" w:rsidRPr="00B23DFC" w:rsidRDefault="005464BC" w:rsidP="005464BC">
            <w:pPr>
              <w:pStyle w:val="TableParagraph"/>
              <w:spacing w:before="0" w:after="120"/>
              <w:rPr>
                <w:ins w:id="177" w:author="Inno" w:date="2024-11-25T10:20:00Z" w16du:dateUtc="2024-11-25T04:50:00Z"/>
                <w:sz w:val="20"/>
                <w:szCs w:val="20"/>
              </w:rPr>
            </w:pPr>
            <w:ins w:id="178" w:author="Inno" w:date="2024-11-25T10:20:00Z" w16du:dateUtc="2024-11-25T04:50:00Z">
              <w:r w:rsidRPr="00B23DFC">
                <w:rPr>
                  <w:spacing w:val="-5"/>
                  <w:sz w:val="20"/>
                  <w:szCs w:val="20"/>
                </w:rPr>
                <w:t>73</w:t>
              </w:r>
            </w:ins>
          </w:p>
        </w:tc>
      </w:tr>
      <w:tr w:rsidR="005464BC" w:rsidRPr="00B23DFC" w14:paraId="02C67540" w14:textId="77777777" w:rsidTr="005464BC">
        <w:trPr>
          <w:trHeight w:val="350"/>
          <w:ins w:id="179" w:author="Inno" w:date="2024-11-25T10:20:00Z" w16du:dateUtc="2024-11-25T04:50:00Z"/>
          <w:trPrChange w:id="180" w:author="Inno" w:date="2024-11-25T10:20:00Z" w16du:dateUtc="2024-11-25T04:50:00Z">
            <w:trPr>
              <w:gridAfter w:val="0"/>
              <w:trHeight w:val="344"/>
            </w:trPr>
          </w:trPrChange>
        </w:trPr>
        <w:tc>
          <w:tcPr>
            <w:tcW w:w="1334" w:type="dxa"/>
            <w:tcPrChange w:id="181" w:author="Inno" w:date="2024-11-25T10:20:00Z" w16du:dateUtc="2024-11-25T04:50:00Z">
              <w:tcPr>
                <w:tcW w:w="1262" w:type="dxa"/>
              </w:tcPr>
            </w:tcPrChange>
          </w:tcPr>
          <w:p w14:paraId="5FA22268" w14:textId="77777777" w:rsidR="005464BC" w:rsidRPr="00B23DFC" w:rsidRDefault="005464BC" w:rsidP="00454E51">
            <w:pPr>
              <w:pStyle w:val="TableParagraph"/>
              <w:spacing w:before="0" w:after="120"/>
              <w:ind w:left="515"/>
              <w:jc w:val="left"/>
              <w:rPr>
                <w:ins w:id="182" w:author="Inno" w:date="2024-11-25T10:20:00Z" w16du:dateUtc="2024-11-25T04:50:00Z"/>
                <w:sz w:val="20"/>
                <w:szCs w:val="20"/>
              </w:rPr>
              <w:pPrChange w:id="183" w:author="Inno" w:date="2024-11-25T11:09:00Z" w16du:dateUtc="2024-11-25T05:39:00Z">
                <w:pPr>
                  <w:pStyle w:val="TableParagraph"/>
                  <w:framePr w:hSpace="180" w:wrap="around" w:vAnchor="text" w:hAnchor="margin" w:y="136"/>
                  <w:spacing w:before="0" w:after="120"/>
                  <w:ind w:left="446"/>
                  <w:jc w:val="left"/>
                </w:pPr>
              </w:pPrChange>
            </w:pPr>
            <w:ins w:id="184" w:author="Inno" w:date="2024-11-25T10:20:00Z" w16du:dateUtc="2024-11-25T04:50:00Z">
              <w:r w:rsidRPr="00B23DFC">
                <w:rPr>
                  <w:spacing w:val="-4"/>
                  <w:sz w:val="20"/>
                  <w:szCs w:val="20"/>
                </w:rPr>
                <w:t>iii)</w:t>
              </w:r>
            </w:ins>
          </w:p>
        </w:tc>
        <w:tc>
          <w:tcPr>
            <w:tcW w:w="2680" w:type="dxa"/>
            <w:tcPrChange w:id="185" w:author="Inno" w:date="2024-11-25T10:20:00Z" w16du:dateUtc="2024-11-25T04:50:00Z">
              <w:tcPr>
                <w:tcW w:w="2534" w:type="dxa"/>
                <w:gridSpan w:val="2"/>
              </w:tcPr>
            </w:tcPrChange>
          </w:tcPr>
          <w:p w14:paraId="6A0EC8DE" w14:textId="77777777" w:rsidR="005464BC" w:rsidRPr="00B23DFC" w:rsidRDefault="005464BC" w:rsidP="005464BC">
            <w:pPr>
              <w:pStyle w:val="TableParagraph"/>
              <w:spacing w:before="0" w:after="120"/>
              <w:rPr>
                <w:ins w:id="186" w:author="Inno" w:date="2024-11-25T10:20:00Z" w16du:dateUtc="2024-11-25T04:50:00Z"/>
                <w:sz w:val="20"/>
                <w:szCs w:val="20"/>
              </w:rPr>
            </w:pPr>
            <w:ins w:id="187" w:author="Inno" w:date="2024-11-25T10:20:00Z" w16du:dateUtc="2024-11-25T04:50:00Z">
              <w:r w:rsidRPr="00B23DFC">
                <w:rPr>
                  <w:sz w:val="20"/>
                  <w:szCs w:val="20"/>
                </w:rPr>
                <w:t>8</w:t>
              </w:r>
              <w:r w:rsidRPr="00B23DFC">
                <w:rPr>
                  <w:spacing w:val="-1"/>
                  <w:sz w:val="20"/>
                  <w:szCs w:val="20"/>
                </w:rPr>
                <w:t xml:space="preserve"> </w:t>
              </w:r>
              <w:r w:rsidRPr="00B23DFC">
                <w:rPr>
                  <w:sz w:val="20"/>
                  <w:szCs w:val="20"/>
                </w:rPr>
                <w:t xml:space="preserve">to </w:t>
              </w:r>
              <w:r w:rsidRPr="00B23DFC">
                <w:rPr>
                  <w:spacing w:val="-10"/>
                  <w:sz w:val="20"/>
                  <w:szCs w:val="20"/>
                </w:rPr>
                <w:t>9</w:t>
              </w:r>
            </w:ins>
          </w:p>
        </w:tc>
        <w:tc>
          <w:tcPr>
            <w:tcW w:w="2994" w:type="dxa"/>
            <w:tcPrChange w:id="188" w:author="Inno" w:date="2024-11-25T10:20:00Z" w16du:dateUtc="2024-11-25T04:50:00Z">
              <w:tcPr>
                <w:tcW w:w="2831" w:type="dxa"/>
                <w:gridSpan w:val="2"/>
              </w:tcPr>
            </w:tcPrChange>
          </w:tcPr>
          <w:p w14:paraId="543CEBBA" w14:textId="77777777" w:rsidR="005464BC" w:rsidRPr="00B23DFC" w:rsidRDefault="005464BC" w:rsidP="005464BC">
            <w:pPr>
              <w:pStyle w:val="TableParagraph"/>
              <w:spacing w:before="0" w:after="120"/>
              <w:jc w:val="left"/>
              <w:rPr>
                <w:ins w:id="189" w:author="Inno" w:date="2024-11-25T10:20:00Z" w16du:dateUtc="2024-11-25T04:50:00Z"/>
                <w:sz w:val="20"/>
                <w:szCs w:val="20"/>
              </w:rPr>
            </w:pPr>
            <w:ins w:id="190" w:author="Inno" w:date="2024-11-25T10:20:00Z" w16du:dateUtc="2024-11-25T04:50:00Z">
              <w:r w:rsidRPr="00B23DFC">
                <w:rPr>
                  <w:spacing w:val="-5"/>
                  <w:sz w:val="20"/>
                  <w:szCs w:val="20"/>
                </w:rPr>
                <w:t>79</w:t>
              </w:r>
            </w:ins>
          </w:p>
        </w:tc>
        <w:tc>
          <w:tcPr>
            <w:tcW w:w="1945" w:type="dxa"/>
            <w:tcPrChange w:id="191" w:author="Inno" w:date="2024-11-25T10:20:00Z" w16du:dateUtc="2024-11-25T04:50:00Z">
              <w:tcPr>
                <w:tcW w:w="1839" w:type="dxa"/>
                <w:gridSpan w:val="2"/>
              </w:tcPr>
            </w:tcPrChange>
          </w:tcPr>
          <w:p w14:paraId="402C1ACF" w14:textId="77777777" w:rsidR="005464BC" w:rsidRPr="00B23DFC" w:rsidRDefault="005464BC" w:rsidP="005464BC">
            <w:pPr>
              <w:pStyle w:val="TableParagraph"/>
              <w:spacing w:before="0" w:after="120"/>
              <w:rPr>
                <w:ins w:id="192" w:author="Inno" w:date="2024-11-25T10:20:00Z" w16du:dateUtc="2024-11-25T04:50:00Z"/>
                <w:sz w:val="20"/>
                <w:szCs w:val="20"/>
              </w:rPr>
            </w:pPr>
            <w:ins w:id="193" w:author="Inno" w:date="2024-11-25T10:20:00Z" w16du:dateUtc="2024-11-25T04:50:00Z">
              <w:r w:rsidRPr="00B23DFC">
                <w:rPr>
                  <w:spacing w:val="-5"/>
                  <w:sz w:val="20"/>
                  <w:szCs w:val="20"/>
                </w:rPr>
                <w:t>76</w:t>
              </w:r>
            </w:ins>
          </w:p>
        </w:tc>
      </w:tr>
      <w:tr w:rsidR="005464BC" w:rsidRPr="00B23DFC" w14:paraId="719EB08F" w14:textId="77777777" w:rsidTr="005464BC">
        <w:trPr>
          <w:trHeight w:val="351"/>
          <w:ins w:id="194" w:author="Inno" w:date="2024-11-25T10:20:00Z" w16du:dateUtc="2024-11-25T04:50:00Z"/>
          <w:trPrChange w:id="195" w:author="Inno" w:date="2024-11-25T10:20:00Z" w16du:dateUtc="2024-11-25T04:50:00Z">
            <w:trPr>
              <w:gridAfter w:val="0"/>
              <w:trHeight w:val="345"/>
            </w:trPr>
          </w:trPrChange>
        </w:trPr>
        <w:tc>
          <w:tcPr>
            <w:tcW w:w="1334" w:type="dxa"/>
            <w:tcPrChange w:id="196" w:author="Inno" w:date="2024-11-25T10:20:00Z" w16du:dateUtc="2024-11-25T04:50:00Z">
              <w:tcPr>
                <w:tcW w:w="1262" w:type="dxa"/>
              </w:tcPr>
            </w:tcPrChange>
          </w:tcPr>
          <w:p w14:paraId="529D78D1" w14:textId="77777777" w:rsidR="005464BC" w:rsidRPr="00B23DFC" w:rsidRDefault="005464BC" w:rsidP="00454E51">
            <w:pPr>
              <w:pStyle w:val="TableParagraph"/>
              <w:spacing w:before="0" w:after="120"/>
              <w:ind w:left="515"/>
              <w:jc w:val="left"/>
              <w:rPr>
                <w:ins w:id="197" w:author="Inno" w:date="2024-11-25T10:20:00Z" w16du:dateUtc="2024-11-25T04:50:00Z"/>
                <w:sz w:val="20"/>
                <w:szCs w:val="20"/>
              </w:rPr>
              <w:pPrChange w:id="198" w:author="Inno" w:date="2024-11-25T11:09:00Z" w16du:dateUtc="2024-11-25T05:39:00Z">
                <w:pPr>
                  <w:pStyle w:val="TableParagraph"/>
                  <w:framePr w:hSpace="180" w:wrap="around" w:vAnchor="text" w:hAnchor="margin" w:y="136"/>
                  <w:spacing w:before="0" w:after="120"/>
                  <w:ind w:left="446"/>
                  <w:jc w:val="left"/>
                </w:pPr>
              </w:pPrChange>
            </w:pPr>
            <w:ins w:id="199" w:author="Inno" w:date="2024-11-25T10:20:00Z" w16du:dateUtc="2024-11-25T04:50:00Z">
              <w:r w:rsidRPr="00B23DFC">
                <w:rPr>
                  <w:spacing w:val="-5"/>
                  <w:sz w:val="20"/>
                  <w:szCs w:val="20"/>
                </w:rPr>
                <w:t>iv)</w:t>
              </w:r>
            </w:ins>
          </w:p>
        </w:tc>
        <w:tc>
          <w:tcPr>
            <w:tcW w:w="2680" w:type="dxa"/>
            <w:tcPrChange w:id="200" w:author="Inno" w:date="2024-11-25T10:20:00Z" w16du:dateUtc="2024-11-25T04:50:00Z">
              <w:tcPr>
                <w:tcW w:w="2534" w:type="dxa"/>
                <w:gridSpan w:val="2"/>
              </w:tcPr>
            </w:tcPrChange>
          </w:tcPr>
          <w:p w14:paraId="7E30C436" w14:textId="77777777" w:rsidR="005464BC" w:rsidRPr="00B23DFC" w:rsidRDefault="005464BC" w:rsidP="005464BC">
            <w:pPr>
              <w:pStyle w:val="TableParagraph"/>
              <w:spacing w:before="0" w:after="120"/>
              <w:rPr>
                <w:ins w:id="201" w:author="Inno" w:date="2024-11-25T10:20:00Z" w16du:dateUtc="2024-11-25T04:50:00Z"/>
                <w:sz w:val="20"/>
                <w:szCs w:val="20"/>
              </w:rPr>
            </w:pPr>
            <w:ins w:id="202" w:author="Inno" w:date="2024-11-25T10:20:00Z" w16du:dateUtc="2024-11-25T04:50:00Z">
              <w:r w:rsidRPr="00B23DFC">
                <w:rPr>
                  <w:sz w:val="20"/>
                  <w:szCs w:val="20"/>
                </w:rPr>
                <w:t>10</w:t>
              </w:r>
              <w:r w:rsidRPr="00B23DFC">
                <w:rPr>
                  <w:spacing w:val="-1"/>
                  <w:sz w:val="20"/>
                  <w:szCs w:val="20"/>
                </w:rPr>
                <w:t xml:space="preserve"> </w:t>
              </w:r>
              <w:r w:rsidRPr="00B23DFC">
                <w:rPr>
                  <w:sz w:val="20"/>
                  <w:szCs w:val="20"/>
                </w:rPr>
                <w:t xml:space="preserve">to </w:t>
              </w:r>
              <w:r w:rsidRPr="00B23DFC">
                <w:rPr>
                  <w:spacing w:val="-5"/>
                  <w:sz w:val="20"/>
                  <w:szCs w:val="20"/>
                </w:rPr>
                <w:t>11</w:t>
              </w:r>
            </w:ins>
          </w:p>
        </w:tc>
        <w:tc>
          <w:tcPr>
            <w:tcW w:w="2994" w:type="dxa"/>
            <w:tcPrChange w:id="203" w:author="Inno" w:date="2024-11-25T10:20:00Z" w16du:dateUtc="2024-11-25T04:50:00Z">
              <w:tcPr>
                <w:tcW w:w="2831" w:type="dxa"/>
                <w:gridSpan w:val="2"/>
              </w:tcPr>
            </w:tcPrChange>
          </w:tcPr>
          <w:p w14:paraId="2FE4471A" w14:textId="77777777" w:rsidR="005464BC" w:rsidRPr="00B23DFC" w:rsidRDefault="005464BC" w:rsidP="005464BC">
            <w:pPr>
              <w:pStyle w:val="TableParagraph"/>
              <w:spacing w:before="0" w:after="120"/>
              <w:jc w:val="left"/>
              <w:rPr>
                <w:ins w:id="204" w:author="Inno" w:date="2024-11-25T10:20:00Z" w16du:dateUtc="2024-11-25T04:50:00Z"/>
                <w:sz w:val="20"/>
                <w:szCs w:val="20"/>
              </w:rPr>
            </w:pPr>
            <w:ins w:id="205" w:author="Inno" w:date="2024-11-25T10:20:00Z" w16du:dateUtc="2024-11-25T04:50:00Z">
              <w:r w:rsidRPr="00B23DFC">
                <w:rPr>
                  <w:spacing w:val="-4"/>
                  <w:sz w:val="20"/>
                  <w:szCs w:val="20"/>
                </w:rPr>
                <w:t>82.5</w:t>
              </w:r>
            </w:ins>
          </w:p>
        </w:tc>
        <w:tc>
          <w:tcPr>
            <w:tcW w:w="1945" w:type="dxa"/>
            <w:tcPrChange w:id="206" w:author="Inno" w:date="2024-11-25T10:20:00Z" w16du:dateUtc="2024-11-25T04:50:00Z">
              <w:tcPr>
                <w:tcW w:w="1839" w:type="dxa"/>
                <w:gridSpan w:val="2"/>
              </w:tcPr>
            </w:tcPrChange>
          </w:tcPr>
          <w:p w14:paraId="6388711B" w14:textId="77777777" w:rsidR="005464BC" w:rsidRPr="00B23DFC" w:rsidRDefault="005464BC" w:rsidP="005464BC">
            <w:pPr>
              <w:pStyle w:val="TableParagraph"/>
              <w:spacing w:before="0" w:after="120"/>
              <w:rPr>
                <w:ins w:id="207" w:author="Inno" w:date="2024-11-25T10:20:00Z" w16du:dateUtc="2024-11-25T04:50:00Z"/>
                <w:sz w:val="20"/>
                <w:szCs w:val="20"/>
              </w:rPr>
            </w:pPr>
            <w:ins w:id="208" w:author="Inno" w:date="2024-11-25T10:20:00Z" w16du:dateUtc="2024-11-25T04:50:00Z">
              <w:r w:rsidRPr="00B23DFC">
                <w:rPr>
                  <w:spacing w:val="-5"/>
                  <w:sz w:val="20"/>
                  <w:szCs w:val="20"/>
                </w:rPr>
                <w:t>79</w:t>
              </w:r>
            </w:ins>
          </w:p>
        </w:tc>
      </w:tr>
      <w:tr w:rsidR="005464BC" w:rsidRPr="00B23DFC" w14:paraId="4F44AA58" w14:textId="77777777" w:rsidTr="005464BC">
        <w:trPr>
          <w:trHeight w:val="353"/>
          <w:ins w:id="209" w:author="Inno" w:date="2024-11-25T10:20:00Z" w16du:dateUtc="2024-11-25T04:50:00Z"/>
          <w:trPrChange w:id="210" w:author="Inno" w:date="2024-11-25T10:20:00Z" w16du:dateUtc="2024-11-25T04:50:00Z">
            <w:trPr>
              <w:gridAfter w:val="0"/>
              <w:trHeight w:val="347"/>
            </w:trPr>
          </w:trPrChange>
        </w:trPr>
        <w:tc>
          <w:tcPr>
            <w:tcW w:w="1334" w:type="dxa"/>
            <w:tcBorders>
              <w:bottom w:val="single" w:sz="4" w:space="0" w:color="000000"/>
            </w:tcBorders>
            <w:tcPrChange w:id="211" w:author="Inno" w:date="2024-11-25T10:20:00Z" w16du:dateUtc="2024-11-25T04:50:00Z">
              <w:tcPr>
                <w:tcW w:w="1262" w:type="dxa"/>
                <w:tcBorders>
                  <w:bottom w:val="single" w:sz="4" w:space="0" w:color="000000"/>
                </w:tcBorders>
              </w:tcPr>
            </w:tcPrChange>
          </w:tcPr>
          <w:p w14:paraId="272D09EE" w14:textId="77777777" w:rsidR="005464BC" w:rsidRPr="00B23DFC" w:rsidRDefault="005464BC" w:rsidP="00454E51">
            <w:pPr>
              <w:pStyle w:val="TableParagraph"/>
              <w:spacing w:before="0" w:after="120"/>
              <w:ind w:left="90" w:right="165"/>
              <w:rPr>
                <w:ins w:id="212" w:author="Inno" w:date="2024-11-25T10:20:00Z" w16du:dateUtc="2024-11-25T04:50:00Z"/>
                <w:sz w:val="20"/>
                <w:szCs w:val="20"/>
              </w:rPr>
              <w:pPrChange w:id="213" w:author="Inno" w:date="2024-11-25T11:09:00Z" w16du:dateUtc="2024-11-25T05:39:00Z">
                <w:pPr>
                  <w:pStyle w:val="TableParagraph"/>
                  <w:framePr w:hSpace="180" w:wrap="around" w:vAnchor="text" w:hAnchor="margin" w:y="136"/>
                  <w:spacing w:before="0" w:after="120"/>
                  <w:ind w:left="-152"/>
                </w:pPr>
              </w:pPrChange>
            </w:pPr>
            <w:ins w:id="214" w:author="Inno" w:date="2024-11-25T10:20:00Z" w16du:dateUtc="2024-11-25T04:50:00Z">
              <w:r w:rsidRPr="00B23DFC">
                <w:rPr>
                  <w:spacing w:val="-5"/>
                  <w:sz w:val="20"/>
                  <w:szCs w:val="20"/>
                </w:rPr>
                <w:t>v)</w:t>
              </w:r>
            </w:ins>
          </w:p>
        </w:tc>
        <w:tc>
          <w:tcPr>
            <w:tcW w:w="2680" w:type="dxa"/>
            <w:tcBorders>
              <w:bottom w:val="single" w:sz="4" w:space="0" w:color="000000"/>
            </w:tcBorders>
            <w:tcPrChange w:id="215" w:author="Inno" w:date="2024-11-25T10:20:00Z" w16du:dateUtc="2024-11-25T04:50:00Z">
              <w:tcPr>
                <w:tcW w:w="2534" w:type="dxa"/>
                <w:gridSpan w:val="2"/>
                <w:tcBorders>
                  <w:bottom w:val="single" w:sz="4" w:space="0" w:color="000000"/>
                </w:tcBorders>
              </w:tcPr>
            </w:tcPrChange>
          </w:tcPr>
          <w:p w14:paraId="05E2B2E6" w14:textId="77777777" w:rsidR="005464BC" w:rsidRPr="00B23DFC" w:rsidRDefault="005464BC" w:rsidP="005464BC">
            <w:pPr>
              <w:pStyle w:val="TableParagraph"/>
              <w:spacing w:before="0" w:after="120"/>
              <w:rPr>
                <w:ins w:id="216" w:author="Inno" w:date="2024-11-25T10:20:00Z" w16du:dateUtc="2024-11-25T04:50:00Z"/>
                <w:sz w:val="20"/>
                <w:szCs w:val="20"/>
              </w:rPr>
            </w:pPr>
            <w:ins w:id="217" w:author="Inno" w:date="2024-11-25T10:20:00Z" w16du:dateUtc="2024-11-25T04:50:00Z">
              <w:r w:rsidRPr="00B23DFC">
                <w:rPr>
                  <w:sz w:val="20"/>
                  <w:szCs w:val="20"/>
                </w:rPr>
                <w:t>12</w:t>
              </w:r>
              <w:r w:rsidRPr="00B23DFC">
                <w:rPr>
                  <w:spacing w:val="-1"/>
                  <w:sz w:val="20"/>
                  <w:szCs w:val="20"/>
                </w:rPr>
                <w:t xml:space="preserve"> </w:t>
              </w:r>
              <w:r w:rsidRPr="00B23DFC">
                <w:rPr>
                  <w:sz w:val="20"/>
                  <w:szCs w:val="20"/>
                </w:rPr>
                <w:t xml:space="preserve">to </w:t>
              </w:r>
              <w:r w:rsidRPr="00B23DFC">
                <w:rPr>
                  <w:spacing w:val="-5"/>
                  <w:sz w:val="20"/>
                  <w:szCs w:val="20"/>
                </w:rPr>
                <w:t>14</w:t>
              </w:r>
            </w:ins>
          </w:p>
        </w:tc>
        <w:tc>
          <w:tcPr>
            <w:tcW w:w="2994" w:type="dxa"/>
            <w:tcBorders>
              <w:bottom w:val="single" w:sz="4" w:space="0" w:color="000000"/>
            </w:tcBorders>
            <w:tcPrChange w:id="218" w:author="Inno" w:date="2024-11-25T10:20:00Z" w16du:dateUtc="2024-11-25T04:50:00Z">
              <w:tcPr>
                <w:tcW w:w="2831" w:type="dxa"/>
                <w:gridSpan w:val="2"/>
                <w:tcBorders>
                  <w:bottom w:val="single" w:sz="4" w:space="0" w:color="000000"/>
                </w:tcBorders>
              </w:tcPr>
            </w:tcPrChange>
          </w:tcPr>
          <w:p w14:paraId="64F5E750" w14:textId="77777777" w:rsidR="005464BC" w:rsidRPr="00B23DFC" w:rsidRDefault="005464BC" w:rsidP="005464BC">
            <w:pPr>
              <w:pStyle w:val="TableParagraph"/>
              <w:spacing w:before="0" w:after="120"/>
              <w:jc w:val="left"/>
              <w:rPr>
                <w:ins w:id="219" w:author="Inno" w:date="2024-11-25T10:20:00Z" w16du:dateUtc="2024-11-25T04:50:00Z"/>
                <w:sz w:val="20"/>
                <w:szCs w:val="20"/>
              </w:rPr>
            </w:pPr>
            <w:ins w:id="220" w:author="Inno" w:date="2024-11-25T10:20:00Z" w16du:dateUtc="2024-11-25T04:50:00Z">
              <w:r w:rsidRPr="00B23DFC">
                <w:rPr>
                  <w:spacing w:val="-5"/>
                  <w:sz w:val="20"/>
                  <w:szCs w:val="20"/>
                </w:rPr>
                <w:t>86</w:t>
              </w:r>
            </w:ins>
          </w:p>
        </w:tc>
        <w:tc>
          <w:tcPr>
            <w:tcW w:w="1945" w:type="dxa"/>
            <w:tcBorders>
              <w:bottom w:val="single" w:sz="4" w:space="0" w:color="000000"/>
            </w:tcBorders>
            <w:tcPrChange w:id="221" w:author="Inno" w:date="2024-11-25T10:20:00Z" w16du:dateUtc="2024-11-25T04:50:00Z">
              <w:tcPr>
                <w:tcW w:w="1839" w:type="dxa"/>
                <w:gridSpan w:val="2"/>
                <w:tcBorders>
                  <w:bottom w:val="single" w:sz="4" w:space="0" w:color="000000"/>
                </w:tcBorders>
              </w:tcPr>
            </w:tcPrChange>
          </w:tcPr>
          <w:p w14:paraId="48B7C606" w14:textId="77777777" w:rsidR="005464BC" w:rsidRPr="00B23DFC" w:rsidRDefault="005464BC" w:rsidP="005464BC">
            <w:pPr>
              <w:pStyle w:val="TableParagraph"/>
              <w:spacing w:before="0" w:after="120"/>
              <w:rPr>
                <w:ins w:id="222" w:author="Inno" w:date="2024-11-25T10:20:00Z" w16du:dateUtc="2024-11-25T04:50:00Z"/>
                <w:sz w:val="20"/>
                <w:szCs w:val="20"/>
              </w:rPr>
            </w:pPr>
            <w:ins w:id="223" w:author="Inno" w:date="2024-11-25T10:20:00Z" w16du:dateUtc="2024-11-25T04:50:00Z">
              <w:r w:rsidRPr="00B23DFC">
                <w:rPr>
                  <w:spacing w:val="-4"/>
                  <w:sz w:val="20"/>
                  <w:szCs w:val="20"/>
                </w:rPr>
                <w:t>82.5</w:t>
              </w:r>
            </w:ins>
          </w:p>
        </w:tc>
      </w:tr>
    </w:tbl>
    <w:p w14:paraId="51B30578" w14:textId="77777777" w:rsidR="00ED36D4" w:rsidRDefault="00ED36D4" w:rsidP="005464BC">
      <w:pPr>
        <w:pStyle w:val="BodyText"/>
        <w:spacing w:after="120"/>
        <w:rPr>
          <w:sz w:val="11"/>
        </w:rPr>
        <w:pPrChange w:id="224" w:author="Inno" w:date="2024-11-25T10:20:00Z" w16du:dateUtc="2024-11-25T04:50:00Z">
          <w:pPr>
            <w:pStyle w:val="BodyText"/>
            <w:spacing w:before="1"/>
          </w:pPr>
        </w:pPrChange>
      </w:pPr>
    </w:p>
    <w:tbl>
      <w:tblPr>
        <w:tblW w:w="8466" w:type="dxa"/>
        <w:tblInd w:w="603" w:type="dxa"/>
        <w:tblLayout w:type="fixed"/>
        <w:tblCellMar>
          <w:left w:w="0" w:type="dxa"/>
          <w:right w:w="0" w:type="dxa"/>
        </w:tblCellMar>
        <w:tblLook w:val="01E0" w:firstRow="1" w:lastRow="1" w:firstColumn="1" w:lastColumn="1" w:noHBand="0" w:noVBand="0"/>
        <w:tblPrChange w:id="225" w:author="Inno" w:date="2024-11-25T09:52:00Z" w16du:dateUtc="2024-11-25T04:22:00Z">
          <w:tblPr>
            <w:tblW w:w="0" w:type="auto"/>
            <w:tblInd w:w="603" w:type="dxa"/>
            <w:tblLayout w:type="fixed"/>
            <w:tblCellMar>
              <w:left w:w="0" w:type="dxa"/>
              <w:right w:w="0" w:type="dxa"/>
            </w:tblCellMar>
            <w:tblLook w:val="01E0" w:firstRow="1" w:lastRow="1" w:firstColumn="1" w:lastColumn="1" w:noHBand="0" w:noVBand="0"/>
          </w:tblPr>
        </w:tblPrChange>
      </w:tblPr>
      <w:tblGrid>
        <w:gridCol w:w="1262"/>
        <w:gridCol w:w="2534"/>
        <w:gridCol w:w="2831"/>
        <w:gridCol w:w="1839"/>
        <w:tblGridChange w:id="226">
          <w:tblGrid>
            <w:gridCol w:w="1262"/>
            <w:gridCol w:w="133"/>
            <w:gridCol w:w="2401"/>
            <w:gridCol w:w="400"/>
            <w:gridCol w:w="2431"/>
            <w:gridCol w:w="698"/>
            <w:gridCol w:w="1141"/>
            <w:gridCol w:w="892"/>
          </w:tblGrid>
        </w:tblGridChange>
      </w:tblGrid>
      <w:tr w:rsidR="00ED36D4" w:rsidRPr="00B23DFC" w:rsidDel="005464BC" w14:paraId="1EAE735C" w14:textId="4FF57B4D" w:rsidTr="0011390F">
        <w:trPr>
          <w:trHeight w:val="489"/>
          <w:del w:id="227" w:author="Inno" w:date="2024-11-25T10:20:00Z" w16du:dateUtc="2024-11-25T04:50:00Z"/>
          <w:trPrChange w:id="228" w:author="Inno" w:date="2024-11-25T09:52:00Z" w16du:dateUtc="2024-11-25T04:22:00Z">
            <w:trPr>
              <w:trHeight w:val="497"/>
            </w:trPr>
          </w:trPrChange>
        </w:trPr>
        <w:tc>
          <w:tcPr>
            <w:tcW w:w="1262" w:type="dxa"/>
            <w:tcBorders>
              <w:top w:val="single" w:sz="4" w:space="0" w:color="000000"/>
            </w:tcBorders>
            <w:tcPrChange w:id="229" w:author="Inno" w:date="2024-11-25T09:52:00Z" w16du:dateUtc="2024-11-25T04:22:00Z">
              <w:tcPr>
                <w:tcW w:w="1395" w:type="dxa"/>
                <w:gridSpan w:val="2"/>
                <w:tcBorders>
                  <w:top w:val="single" w:sz="4" w:space="0" w:color="000000"/>
                </w:tcBorders>
              </w:tcPr>
            </w:tcPrChange>
          </w:tcPr>
          <w:p w14:paraId="5BE5B26B" w14:textId="25193310" w:rsidR="00ED36D4" w:rsidRPr="00B23DFC" w:rsidDel="005464BC" w:rsidRDefault="00F7551E" w:rsidP="005464BC">
            <w:pPr>
              <w:pStyle w:val="TableParagraph"/>
              <w:spacing w:before="0" w:after="120"/>
              <w:jc w:val="left"/>
              <w:rPr>
                <w:del w:id="230" w:author="Inno" w:date="2024-11-25T10:20:00Z" w16du:dateUtc="2024-11-25T04:50:00Z"/>
                <w:b/>
                <w:sz w:val="20"/>
                <w:szCs w:val="20"/>
              </w:rPr>
              <w:pPrChange w:id="231" w:author="Inno" w:date="2024-11-25T10:20:00Z" w16du:dateUtc="2024-11-25T04:50:00Z">
                <w:pPr>
                  <w:pStyle w:val="TableParagraph"/>
                  <w:spacing w:before="60" w:after="60"/>
                  <w:ind w:left="422"/>
                  <w:jc w:val="left"/>
                </w:pPr>
              </w:pPrChange>
            </w:pPr>
            <w:del w:id="232" w:author="Inno" w:date="2024-11-25T10:20:00Z" w16du:dateUtc="2024-11-25T04:50:00Z">
              <w:r w:rsidRPr="00B23DFC" w:rsidDel="005464BC">
                <w:rPr>
                  <w:b/>
                  <w:sz w:val="20"/>
                  <w:szCs w:val="20"/>
                </w:rPr>
                <w:delText>Sl</w:delText>
              </w:r>
            </w:del>
            <w:del w:id="233" w:author="Inno" w:date="2024-11-25T10:18:00Z" w16du:dateUtc="2024-11-25T04:48:00Z">
              <w:r w:rsidRPr="00B23DFC" w:rsidDel="00B51223">
                <w:rPr>
                  <w:b/>
                  <w:sz w:val="20"/>
                  <w:szCs w:val="20"/>
                </w:rPr>
                <w:delText>.</w:delText>
              </w:r>
              <w:r w:rsidRPr="00B23DFC" w:rsidDel="00B51223">
                <w:rPr>
                  <w:b/>
                  <w:spacing w:val="-3"/>
                  <w:sz w:val="20"/>
                  <w:szCs w:val="20"/>
                </w:rPr>
                <w:delText xml:space="preserve"> </w:delText>
              </w:r>
            </w:del>
            <w:del w:id="234" w:author="Inno" w:date="2024-11-25T10:20:00Z" w16du:dateUtc="2024-11-25T04:50:00Z">
              <w:r w:rsidRPr="00B23DFC" w:rsidDel="005464BC">
                <w:rPr>
                  <w:b/>
                  <w:spacing w:val="-5"/>
                  <w:sz w:val="20"/>
                  <w:szCs w:val="20"/>
                </w:rPr>
                <w:delText>No</w:delText>
              </w:r>
            </w:del>
          </w:p>
        </w:tc>
        <w:tc>
          <w:tcPr>
            <w:tcW w:w="2534" w:type="dxa"/>
            <w:tcBorders>
              <w:top w:val="single" w:sz="4" w:space="0" w:color="000000"/>
            </w:tcBorders>
            <w:tcPrChange w:id="235" w:author="Inno" w:date="2024-11-25T09:52:00Z" w16du:dateUtc="2024-11-25T04:22:00Z">
              <w:tcPr>
                <w:tcW w:w="2801" w:type="dxa"/>
                <w:gridSpan w:val="2"/>
                <w:tcBorders>
                  <w:top w:val="single" w:sz="4" w:space="0" w:color="000000"/>
                </w:tcBorders>
              </w:tcPr>
            </w:tcPrChange>
          </w:tcPr>
          <w:p w14:paraId="15FAAD4F" w14:textId="60484525" w:rsidR="00ED36D4" w:rsidRPr="00B23DFC" w:rsidDel="005464BC" w:rsidRDefault="00F7551E" w:rsidP="005464BC">
            <w:pPr>
              <w:pStyle w:val="TableParagraph"/>
              <w:spacing w:before="0" w:after="120"/>
              <w:rPr>
                <w:del w:id="236" w:author="Inno" w:date="2024-11-25T10:20:00Z" w16du:dateUtc="2024-11-25T04:50:00Z"/>
                <w:b/>
                <w:sz w:val="20"/>
                <w:szCs w:val="20"/>
              </w:rPr>
              <w:pPrChange w:id="237" w:author="Inno" w:date="2024-11-25T10:20:00Z" w16du:dateUtc="2024-11-25T04:50:00Z">
                <w:pPr>
                  <w:pStyle w:val="TableParagraph"/>
                  <w:spacing w:before="60" w:after="60"/>
                  <w:ind w:right="380"/>
                </w:pPr>
              </w:pPrChange>
            </w:pPr>
            <w:del w:id="238" w:author="Inno" w:date="2024-11-25T10:20:00Z" w16du:dateUtc="2024-11-25T04:50:00Z">
              <w:r w:rsidRPr="00B23DFC" w:rsidDel="005464BC">
                <w:rPr>
                  <w:b/>
                  <w:sz w:val="20"/>
                  <w:szCs w:val="20"/>
                </w:rPr>
                <w:delText>Boot</w:delText>
              </w:r>
              <w:r w:rsidRPr="00B23DFC" w:rsidDel="005464BC">
                <w:rPr>
                  <w:b/>
                  <w:spacing w:val="-4"/>
                  <w:sz w:val="20"/>
                  <w:szCs w:val="20"/>
                </w:rPr>
                <w:delText xml:space="preserve"> </w:delText>
              </w:r>
              <w:r w:rsidRPr="00B23DFC" w:rsidDel="005464BC">
                <w:rPr>
                  <w:b/>
                  <w:sz w:val="20"/>
                  <w:szCs w:val="20"/>
                </w:rPr>
                <w:delText>or</w:delText>
              </w:r>
              <w:r w:rsidRPr="00B23DFC" w:rsidDel="005464BC">
                <w:rPr>
                  <w:b/>
                  <w:spacing w:val="-2"/>
                  <w:sz w:val="20"/>
                  <w:szCs w:val="20"/>
                </w:rPr>
                <w:delText xml:space="preserve"> </w:delText>
              </w:r>
              <w:r w:rsidRPr="00B23DFC" w:rsidDel="005464BC">
                <w:rPr>
                  <w:b/>
                  <w:sz w:val="20"/>
                  <w:szCs w:val="20"/>
                </w:rPr>
                <w:delText>Shoe</w:delText>
              </w:r>
              <w:r w:rsidRPr="00B23DFC" w:rsidDel="005464BC">
                <w:rPr>
                  <w:b/>
                  <w:spacing w:val="-2"/>
                  <w:sz w:val="20"/>
                  <w:szCs w:val="20"/>
                </w:rPr>
                <w:delText xml:space="preserve"> </w:delText>
              </w:r>
              <w:r w:rsidRPr="00B23DFC" w:rsidDel="005464BC">
                <w:rPr>
                  <w:b/>
                  <w:spacing w:val="-4"/>
                  <w:sz w:val="20"/>
                  <w:szCs w:val="20"/>
                </w:rPr>
                <w:delText>Size</w:delText>
              </w:r>
            </w:del>
          </w:p>
        </w:tc>
        <w:tc>
          <w:tcPr>
            <w:tcW w:w="2831" w:type="dxa"/>
            <w:tcBorders>
              <w:top w:val="single" w:sz="4" w:space="0" w:color="000000"/>
            </w:tcBorders>
            <w:tcPrChange w:id="239" w:author="Inno" w:date="2024-11-25T09:52:00Z" w16du:dateUtc="2024-11-25T04:22:00Z">
              <w:tcPr>
                <w:tcW w:w="3129" w:type="dxa"/>
                <w:gridSpan w:val="2"/>
                <w:tcBorders>
                  <w:top w:val="single" w:sz="4" w:space="0" w:color="000000"/>
                </w:tcBorders>
              </w:tcPr>
            </w:tcPrChange>
          </w:tcPr>
          <w:p w14:paraId="4CD75B88" w14:textId="7B6F53F1" w:rsidR="00ED36D4" w:rsidRPr="00B23DFC" w:rsidDel="005464BC" w:rsidRDefault="00F7551E" w:rsidP="005464BC">
            <w:pPr>
              <w:pStyle w:val="TableParagraph"/>
              <w:spacing w:before="0" w:after="120"/>
              <w:ind w:left="1361"/>
              <w:jc w:val="left"/>
              <w:rPr>
                <w:del w:id="240" w:author="Inno" w:date="2024-11-25T10:20:00Z" w16du:dateUtc="2024-11-25T04:50:00Z"/>
                <w:b/>
                <w:sz w:val="20"/>
                <w:szCs w:val="20"/>
              </w:rPr>
              <w:pPrChange w:id="241" w:author="Inno" w:date="2024-11-25T10:20:00Z" w16du:dateUtc="2024-11-25T04:50:00Z">
                <w:pPr>
                  <w:pStyle w:val="TableParagraph"/>
                  <w:spacing w:before="60" w:after="60"/>
                  <w:ind w:left="1740"/>
                  <w:jc w:val="left"/>
                </w:pPr>
              </w:pPrChange>
            </w:pPr>
            <w:del w:id="242" w:author="Inno" w:date="2024-11-25T10:20:00Z" w16du:dateUtc="2024-11-25T04:50:00Z">
              <w:r w:rsidRPr="00B23DFC" w:rsidDel="005464BC">
                <w:rPr>
                  <w:b/>
                  <w:sz w:val="20"/>
                  <w:szCs w:val="20"/>
                </w:rPr>
                <w:delText>Dimension,</w:delText>
              </w:r>
              <w:r w:rsidRPr="00B23DFC" w:rsidDel="005464BC">
                <w:rPr>
                  <w:b/>
                  <w:spacing w:val="-8"/>
                  <w:sz w:val="20"/>
                  <w:szCs w:val="20"/>
                </w:rPr>
                <w:delText xml:space="preserve"> </w:delText>
              </w:r>
              <w:r w:rsidRPr="00B23DFC" w:rsidDel="005464BC">
                <w:rPr>
                  <w:b/>
                  <w:spacing w:val="-5"/>
                  <w:sz w:val="20"/>
                  <w:szCs w:val="20"/>
                </w:rPr>
                <w:delText>mm</w:delText>
              </w:r>
            </w:del>
          </w:p>
        </w:tc>
        <w:tc>
          <w:tcPr>
            <w:tcW w:w="1839" w:type="dxa"/>
            <w:tcBorders>
              <w:top w:val="single" w:sz="4" w:space="0" w:color="000000"/>
            </w:tcBorders>
            <w:tcPrChange w:id="243" w:author="Inno" w:date="2024-11-25T09:52:00Z" w16du:dateUtc="2024-11-25T04:22:00Z">
              <w:tcPr>
                <w:tcW w:w="2033" w:type="dxa"/>
                <w:gridSpan w:val="2"/>
                <w:tcBorders>
                  <w:top w:val="single" w:sz="4" w:space="0" w:color="000000"/>
                </w:tcBorders>
              </w:tcPr>
            </w:tcPrChange>
          </w:tcPr>
          <w:p w14:paraId="7CDF5435" w14:textId="78F451DD" w:rsidR="00ED36D4" w:rsidRPr="00B23DFC" w:rsidDel="005464BC" w:rsidRDefault="00ED36D4" w:rsidP="005464BC">
            <w:pPr>
              <w:pStyle w:val="TableParagraph"/>
              <w:spacing w:before="0" w:after="120"/>
              <w:jc w:val="left"/>
              <w:rPr>
                <w:del w:id="244" w:author="Inno" w:date="2024-11-25T10:20:00Z" w16du:dateUtc="2024-11-25T04:50:00Z"/>
                <w:sz w:val="20"/>
                <w:szCs w:val="20"/>
              </w:rPr>
              <w:pPrChange w:id="245" w:author="Inno" w:date="2024-11-25T10:20:00Z" w16du:dateUtc="2024-11-25T04:50:00Z">
                <w:pPr>
                  <w:pStyle w:val="TableParagraph"/>
                  <w:spacing w:before="60" w:after="60"/>
                  <w:jc w:val="left"/>
                </w:pPr>
              </w:pPrChange>
            </w:pPr>
          </w:p>
        </w:tc>
      </w:tr>
      <w:tr w:rsidR="00ED36D4" w:rsidRPr="00B23DFC" w:rsidDel="005464BC" w14:paraId="09182450" w14:textId="41E4CD51" w:rsidTr="0011390F">
        <w:trPr>
          <w:trHeight w:val="486"/>
          <w:del w:id="246" w:author="Inno" w:date="2024-11-25T10:20:00Z" w16du:dateUtc="2024-11-25T04:50:00Z"/>
          <w:trPrChange w:id="247" w:author="Inno" w:date="2024-11-25T09:52:00Z" w16du:dateUtc="2024-11-25T04:22:00Z">
            <w:trPr>
              <w:trHeight w:val="493"/>
            </w:trPr>
          </w:trPrChange>
        </w:trPr>
        <w:tc>
          <w:tcPr>
            <w:tcW w:w="1262" w:type="dxa"/>
            <w:tcPrChange w:id="248" w:author="Inno" w:date="2024-11-25T09:52:00Z" w16du:dateUtc="2024-11-25T04:22:00Z">
              <w:tcPr>
                <w:tcW w:w="1395" w:type="dxa"/>
                <w:gridSpan w:val="2"/>
              </w:tcPr>
            </w:tcPrChange>
          </w:tcPr>
          <w:p w14:paraId="258C5EE0" w14:textId="17882818" w:rsidR="00ED36D4" w:rsidRPr="00B23DFC" w:rsidDel="005464BC" w:rsidRDefault="00ED36D4" w:rsidP="005464BC">
            <w:pPr>
              <w:pStyle w:val="TableParagraph"/>
              <w:spacing w:before="0" w:after="120"/>
              <w:jc w:val="left"/>
              <w:rPr>
                <w:del w:id="249" w:author="Inno" w:date="2024-11-25T10:20:00Z" w16du:dateUtc="2024-11-25T04:50:00Z"/>
                <w:sz w:val="20"/>
                <w:szCs w:val="20"/>
              </w:rPr>
              <w:pPrChange w:id="250" w:author="Inno" w:date="2024-11-25T10:20:00Z" w16du:dateUtc="2024-11-25T04:50:00Z">
                <w:pPr>
                  <w:pStyle w:val="TableParagraph"/>
                  <w:spacing w:before="60" w:after="60"/>
                  <w:jc w:val="left"/>
                </w:pPr>
              </w:pPrChange>
            </w:pPr>
          </w:p>
        </w:tc>
        <w:tc>
          <w:tcPr>
            <w:tcW w:w="2534" w:type="dxa"/>
            <w:tcPrChange w:id="251" w:author="Inno" w:date="2024-11-25T09:52:00Z" w16du:dateUtc="2024-11-25T04:22:00Z">
              <w:tcPr>
                <w:tcW w:w="2801" w:type="dxa"/>
                <w:gridSpan w:val="2"/>
              </w:tcPr>
            </w:tcPrChange>
          </w:tcPr>
          <w:p w14:paraId="152071AC" w14:textId="5D76E281" w:rsidR="00ED36D4" w:rsidRPr="00B23DFC" w:rsidDel="005464BC" w:rsidRDefault="00ED36D4" w:rsidP="005464BC">
            <w:pPr>
              <w:pStyle w:val="TableParagraph"/>
              <w:spacing w:before="0" w:after="120"/>
              <w:jc w:val="left"/>
              <w:rPr>
                <w:del w:id="252" w:author="Inno" w:date="2024-11-25T10:20:00Z" w16du:dateUtc="2024-11-25T04:50:00Z"/>
                <w:sz w:val="20"/>
                <w:szCs w:val="20"/>
              </w:rPr>
              <w:pPrChange w:id="253" w:author="Inno" w:date="2024-11-25T10:20:00Z" w16du:dateUtc="2024-11-25T04:50:00Z">
                <w:pPr>
                  <w:pStyle w:val="TableParagraph"/>
                  <w:spacing w:before="60" w:after="60"/>
                  <w:jc w:val="left"/>
                </w:pPr>
              </w:pPrChange>
            </w:pPr>
          </w:p>
        </w:tc>
        <w:tc>
          <w:tcPr>
            <w:tcW w:w="2831" w:type="dxa"/>
            <w:tcPrChange w:id="254" w:author="Inno" w:date="2024-11-25T09:52:00Z" w16du:dateUtc="2024-11-25T04:22:00Z">
              <w:tcPr>
                <w:tcW w:w="3129" w:type="dxa"/>
                <w:gridSpan w:val="2"/>
              </w:tcPr>
            </w:tcPrChange>
          </w:tcPr>
          <w:p w14:paraId="18B5931A" w14:textId="3551D592" w:rsidR="00ED36D4" w:rsidRPr="00B51223" w:rsidDel="005464BC" w:rsidRDefault="00F7551E" w:rsidP="005464BC">
            <w:pPr>
              <w:pStyle w:val="TableParagraph"/>
              <w:spacing w:before="0" w:after="120"/>
              <w:jc w:val="left"/>
              <w:rPr>
                <w:del w:id="255" w:author="Inno" w:date="2024-11-25T10:20:00Z" w16du:dateUtc="2024-11-25T04:50:00Z"/>
                <w:bCs/>
                <w:sz w:val="20"/>
                <w:szCs w:val="20"/>
                <w:rPrChange w:id="256" w:author="Inno" w:date="2024-11-25T10:18:00Z" w16du:dateUtc="2024-11-25T04:48:00Z">
                  <w:rPr>
                    <w:del w:id="257" w:author="Inno" w:date="2024-11-25T10:20:00Z" w16du:dateUtc="2024-11-25T04:50:00Z"/>
                    <w:b/>
                    <w:sz w:val="20"/>
                    <w:szCs w:val="20"/>
                  </w:rPr>
                </w:rPrChange>
              </w:rPr>
              <w:pPrChange w:id="258" w:author="Inno" w:date="2024-11-25T10:20:00Z" w16du:dateUtc="2024-11-25T04:50:00Z">
                <w:pPr>
                  <w:pStyle w:val="TableParagraph"/>
                  <w:spacing w:before="60" w:after="60"/>
                  <w:ind w:left="374"/>
                  <w:jc w:val="left"/>
                </w:pPr>
              </w:pPrChange>
            </w:pPr>
            <w:del w:id="259" w:author="Inno" w:date="2024-11-25T10:20:00Z" w16du:dateUtc="2024-11-25T04:50:00Z">
              <w:r w:rsidRPr="00B51223" w:rsidDel="005464BC">
                <w:rPr>
                  <w:bCs/>
                  <w:i/>
                  <w:iCs/>
                  <w:noProof/>
                  <w:sz w:val="20"/>
                  <w:szCs w:val="20"/>
                  <w:lang w:val="en-IN" w:eastAsia="en-IN" w:bidi="hi-IN"/>
                  <w:rPrChange w:id="260" w:author="Inno" w:date="2024-11-25T10:18:00Z" w16du:dateUtc="2024-11-25T04:48:00Z">
                    <w:rPr>
                      <w:noProof/>
                      <w:sz w:val="20"/>
                      <w:szCs w:val="20"/>
                      <w:lang w:val="en-IN" w:eastAsia="en-IN" w:bidi="hi-IN"/>
                    </w:rPr>
                  </w:rPrChange>
                </w:rPr>
                <mc:AlternateContent>
                  <mc:Choice Requires="wpg">
                    <w:drawing>
                      <wp:anchor distT="0" distB="0" distL="0" distR="0" simplePos="0" relativeHeight="251657216" behindDoc="1" locked="0" layoutInCell="1" allowOverlap="1" wp14:anchorId="1040F54C" wp14:editId="22A9D2FE">
                        <wp:simplePos x="0" y="0"/>
                        <wp:positionH relativeFrom="column">
                          <wp:posOffset>615950</wp:posOffset>
                        </wp:positionH>
                        <wp:positionV relativeFrom="paragraph">
                          <wp:posOffset>-128075</wp:posOffset>
                        </wp:positionV>
                        <wp:extent cx="1800225" cy="133643"/>
                        <wp:effectExtent l="0" t="0" r="952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133643"/>
                                  <a:chOff x="0" y="0"/>
                                  <a:chExt cx="1800225" cy="253365"/>
                                </a:xfrm>
                              </wpg:grpSpPr>
                              <wps:wsp>
                                <wps:cNvPr id="4" name="Graphic 4"/>
                                <wps:cNvSpPr/>
                                <wps:spPr>
                                  <a:xfrm>
                                    <a:off x="3047" y="3047"/>
                                    <a:ext cx="1793875" cy="247015"/>
                                  </a:xfrm>
                                  <a:custGeom>
                                    <a:avLst/>
                                    <a:gdLst/>
                                    <a:ahLst/>
                                    <a:cxnLst/>
                                    <a:rect l="l" t="t" r="r" b="b"/>
                                    <a:pathLst>
                                      <a:path w="1793875" h="247015">
                                        <a:moveTo>
                                          <a:pt x="0" y="246887"/>
                                        </a:moveTo>
                                        <a:lnTo>
                                          <a:pt x="10810" y="198828"/>
                                        </a:lnTo>
                                        <a:lnTo>
                                          <a:pt x="40290" y="159591"/>
                                        </a:lnTo>
                                        <a:lnTo>
                                          <a:pt x="84010" y="133141"/>
                                        </a:lnTo>
                                        <a:lnTo>
                                          <a:pt x="137540" y="123444"/>
                                        </a:lnTo>
                                        <a:lnTo>
                                          <a:pt x="742314" y="123444"/>
                                        </a:lnTo>
                                        <a:lnTo>
                                          <a:pt x="795825" y="113746"/>
                                        </a:lnTo>
                                        <a:lnTo>
                                          <a:pt x="839501" y="87296"/>
                                        </a:lnTo>
                                        <a:lnTo>
                                          <a:pt x="868937" y="48059"/>
                                        </a:lnTo>
                                        <a:lnTo>
                                          <a:pt x="879728" y="0"/>
                                        </a:lnTo>
                                        <a:lnTo>
                                          <a:pt x="890539" y="48059"/>
                                        </a:lnTo>
                                        <a:lnTo>
                                          <a:pt x="920019" y="87296"/>
                                        </a:lnTo>
                                        <a:lnTo>
                                          <a:pt x="963739" y="113746"/>
                                        </a:lnTo>
                                        <a:lnTo>
                                          <a:pt x="1017270" y="123444"/>
                                        </a:lnTo>
                                        <a:lnTo>
                                          <a:pt x="1656206" y="123444"/>
                                        </a:lnTo>
                                        <a:lnTo>
                                          <a:pt x="1709737" y="133141"/>
                                        </a:lnTo>
                                        <a:lnTo>
                                          <a:pt x="1753457" y="159591"/>
                                        </a:lnTo>
                                        <a:lnTo>
                                          <a:pt x="1782937" y="198828"/>
                                        </a:lnTo>
                                        <a:lnTo>
                                          <a:pt x="1793748" y="246887"/>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26E75F4" id="Group 3" o:spid="_x0000_s1026" style="position:absolute;margin-left:48.5pt;margin-top:-10.1pt;width:141.75pt;height:10.5pt;z-index:-251659264;mso-wrap-distance-left:0;mso-wrap-distance-right:0;mso-height-relative:margin" coordsize="1800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">
                        <v:shape id="Graphic 4" o:spid="_x0000_s1027" style="position:absolute;left:30;top:30;width:17939;height:2470;visibility:visible;mso-wrap-style:square;v-text-anchor:top" coordsize="17938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" path="m,246887l10810,198828,40290,159591,84010,133141r53530,-9697l742314,123444r53511,-9698l839501,87296,868937,48059,879728,r10811,48059l920019,87296r43720,26450l1017270,123444r638936,l1709737,133141r43720,26450l1782937,198828r10811,48059e" filled="f" strokeweight=".48pt">
                          <v:path arrowok="t"/>
                        </v:shape>
                      </v:group>
                    </w:pict>
                  </mc:Fallback>
                </mc:AlternateContent>
              </w:r>
              <w:r w:rsidRPr="00B51223" w:rsidDel="005464BC">
                <w:rPr>
                  <w:bCs/>
                  <w:i/>
                  <w:iCs/>
                  <w:sz w:val="20"/>
                  <w:szCs w:val="20"/>
                  <w:rPrChange w:id="261" w:author="Inno" w:date="2024-11-25T10:18:00Z" w16du:dateUtc="2024-11-25T04:48:00Z">
                    <w:rPr>
                      <w:b/>
                      <w:i/>
                      <w:sz w:val="20"/>
                      <w:szCs w:val="20"/>
                    </w:rPr>
                  </w:rPrChange>
                </w:rPr>
                <w:delText>B</w:delText>
              </w:r>
              <w:r w:rsidRPr="00B51223" w:rsidDel="005464BC">
                <w:rPr>
                  <w:bCs/>
                  <w:spacing w:val="44"/>
                  <w:sz w:val="20"/>
                  <w:szCs w:val="20"/>
                  <w:rPrChange w:id="262" w:author="Inno" w:date="2024-11-25T10:18:00Z" w16du:dateUtc="2024-11-25T04:48:00Z">
                    <w:rPr>
                      <w:b/>
                      <w:i/>
                      <w:spacing w:val="44"/>
                      <w:sz w:val="20"/>
                      <w:szCs w:val="20"/>
                    </w:rPr>
                  </w:rPrChange>
                </w:rPr>
                <w:delText xml:space="preserve"> </w:delText>
              </w:r>
              <w:r w:rsidRPr="00B51223" w:rsidDel="005464BC">
                <w:rPr>
                  <w:bCs/>
                  <w:sz w:val="20"/>
                  <w:szCs w:val="20"/>
                  <w:rPrChange w:id="263" w:author="Inno" w:date="2024-11-25T10:18:00Z" w16du:dateUtc="2024-11-25T04:48:00Z">
                    <w:rPr>
                      <w:b/>
                      <w:sz w:val="20"/>
                      <w:szCs w:val="20"/>
                    </w:rPr>
                  </w:rPrChange>
                </w:rPr>
                <w:delText>for</w:delText>
              </w:r>
              <w:r w:rsidRPr="00B51223" w:rsidDel="005464BC">
                <w:rPr>
                  <w:bCs/>
                  <w:spacing w:val="-2"/>
                  <w:sz w:val="20"/>
                  <w:szCs w:val="20"/>
                  <w:rPrChange w:id="264" w:author="Inno" w:date="2024-11-25T10:18:00Z" w16du:dateUtc="2024-11-25T04:48:00Z">
                    <w:rPr>
                      <w:b/>
                      <w:spacing w:val="-2"/>
                      <w:sz w:val="20"/>
                      <w:szCs w:val="20"/>
                    </w:rPr>
                  </w:rPrChange>
                </w:rPr>
                <w:delText xml:space="preserve"> </w:delText>
              </w:r>
              <w:r w:rsidRPr="00B51223" w:rsidDel="005464BC">
                <w:rPr>
                  <w:bCs/>
                  <w:sz w:val="20"/>
                  <w:szCs w:val="20"/>
                  <w:rPrChange w:id="265" w:author="Inno" w:date="2024-11-25T10:18:00Z" w16du:dateUtc="2024-11-25T04:48:00Z">
                    <w:rPr>
                      <w:b/>
                      <w:sz w:val="20"/>
                      <w:szCs w:val="20"/>
                    </w:rPr>
                  </w:rPrChange>
                </w:rPr>
                <w:delText>Heel-</w:delText>
              </w:r>
              <w:r w:rsidRPr="00B51223" w:rsidDel="005464BC">
                <w:rPr>
                  <w:bCs/>
                  <w:spacing w:val="-5"/>
                  <w:sz w:val="20"/>
                  <w:szCs w:val="20"/>
                  <w:rPrChange w:id="266" w:author="Inno" w:date="2024-11-25T10:18:00Z" w16du:dateUtc="2024-11-25T04:48:00Z">
                    <w:rPr>
                      <w:b/>
                      <w:spacing w:val="-5"/>
                      <w:sz w:val="20"/>
                      <w:szCs w:val="20"/>
                    </w:rPr>
                  </w:rPrChange>
                </w:rPr>
                <w:delText>Tip</w:delText>
              </w:r>
            </w:del>
          </w:p>
        </w:tc>
        <w:tc>
          <w:tcPr>
            <w:tcW w:w="1839" w:type="dxa"/>
            <w:tcPrChange w:id="267" w:author="Inno" w:date="2024-11-25T09:52:00Z" w16du:dateUtc="2024-11-25T04:22:00Z">
              <w:tcPr>
                <w:tcW w:w="2033" w:type="dxa"/>
                <w:gridSpan w:val="2"/>
              </w:tcPr>
            </w:tcPrChange>
          </w:tcPr>
          <w:p w14:paraId="08D90818" w14:textId="652E7253" w:rsidR="00ED36D4" w:rsidRPr="00B51223" w:rsidDel="005464BC" w:rsidRDefault="00F7551E" w:rsidP="005464BC">
            <w:pPr>
              <w:pStyle w:val="TableParagraph"/>
              <w:spacing w:before="0" w:after="120"/>
              <w:jc w:val="left"/>
              <w:rPr>
                <w:del w:id="268" w:author="Inno" w:date="2024-11-25T10:20:00Z" w16du:dateUtc="2024-11-25T04:50:00Z"/>
                <w:bCs/>
                <w:iCs/>
                <w:sz w:val="20"/>
                <w:szCs w:val="20"/>
                <w:rPrChange w:id="269" w:author="Inno" w:date="2024-11-25T10:18:00Z" w16du:dateUtc="2024-11-25T04:48:00Z">
                  <w:rPr>
                    <w:del w:id="270" w:author="Inno" w:date="2024-11-25T10:20:00Z" w16du:dateUtc="2024-11-25T04:50:00Z"/>
                    <w:b/>
                    <w:sz w:val="20"/>
                    <w:szCs w:val="20"/>
                  </w:rPr>
                </w:rPrChange>
              </w:rPr>
              <w:pPrChange w:id="271" w:author="Inno" w:date="2024-11-25T10:20:00Z" w16du:dateUtc="2024-11-25T04:50:00Z">
                <w:pPr>
                  <w:pStyle w:val="TableParagraph"/>
                  <w:spacing w:before="60" w:after="60"/>
                  <w:ind w:right="765"/>
                </w:pPr>
              </w:pPrChange>
            </w:pPr>
            <w:del w:id="272" w:author="Inno" w:date="2024-11-25T10:20:00Z" w16du:dateUtc="2024-11-25T04:50:00Z">
              <w:r w:rsidRPr="00B51223" w:rsidDel="005464BC">
                <w:rPr>
                  <w:bCs/>
                  <w:i/>
                  <w:sz w:val="20"/>
                  <w:szCs w:val="20"/>
                  <w:rPrChange w:id="273" w:author="Inno" w:date="2024-11-25T10:18:00Z" w16du:dateUtc="2024-11-25T04:48:00Z">
                    <w:rPr>
                      <w:b/>
                      <w:i/>
                      <w:sz w:val="20"/>
                      <w:szCs w:val="20"/>
                    </w:rPr>
                  </w:rPrChange>
                </w:rPr>
                <w:delText>A</w:delText>
              </w:r>
              <w:r w:rsidRPr="00B51223" w:rsidDel="005464BC">
                <w:rPr>
                  <w:bCs/>
                  <w:iCs/>
                  <w:spacing w:val="-4"/>
                  <w:sz w:val="20"/>
                  <w:szCs w:val="20"/>
                  <w:rPrChange w:id="274" w:author="Inno" w:date="2024-11-25T10:18:00Z" w16du:dateUtc="2024-11-25T04:48:00Z">
                    <w:rPr>
                      <w:b/>
                      <w:i/>
                      <w:spacing w:val="-4"/>
                      <w:sz w:val="20"/>
                      <w:szCs w:val="20"/>
                    </w:rPr>
                  </w:rPrChange>
                </w:rPr>
                <w:delText xml:space="preserve"> </w:delText>
              </w:r>
              <w:r w:rsidRPr="00B51223" w:rsidDel="005464BC">
                <w:rPr>
                  <w:bCs/>
                  <w:iCs/>
                  <w:sz w:val="20"/>
                  <w:szCs w:val="20"/>
                  <w:rPrChange w:id="275" w:author="Inno" w:date="2024-11-25T10:18:00Z" w16du:dateUtc="2024-11-25T04:48:00Z">
                    <w:rPr>
                      <w:b/>
                      <w:sz w:val="20"/>
                      <w:szCs w:val="20"/>
                    </w:rPr>
                  </w:rPrChange>
                </w:rPr>
                <w:delText>for</w:delText>
              </w:r>
              <w:r w:rsidRPr="00B51223" w:rsidDel="005464BC">
                <w:rPr>
                  <w:bCs/>
                  <w:iCs/>
                  <w:spacing w:val="-3"/>
                  <w:sz w:val="20"/>
                  <w:szCs w:val="20"/>
                  <w:rPrChange w:id="276" w:author="Inno" w:date="2024-11-25T10:18:00Z" w16du:dateUtc="2024-11-25T04:48:00Z">
                    <w:rPr>
                      <w:b/>
                      <w:spacing w:val="-3"/>
                      <w:sz w:val="20"/>
                      <w:szCs w:val="20"/>
                    </w:rPr>
                  </w:rPrChange>
                </w:rPr>
                <w:delText xml:space="preserve"> </w:delText>
              </w:r>
              <w:r w:rsidRPr="00B51223" w:rsidDel="005464BC">
                <w:rPr>
                  <w:bCs/>
                  <w:iCs/>
                  <w:sz w:val="20"/>
                  <w:szCs w:val="20"/>
                  <w:rPrChange w:id="277" w:author="Inno" w:date="2024-11-25T10:18:00Z" w16du:dateUtc="2024-11-25T04:48:00Z">
                    <w:rPr>
                      <w:b/>
                      <w:sz w:val="20"/>
                      <w:szCs w:val="20"/>
                    </w:rPr>
                  </w:rPrChange>
                </w:rPr>
                <w:delText>Toe-</w:delText>
              </w:r>
              <w:r w:rsidRPr="00B51223" w:rsidDel="005464BC">
                <w:rPr>
                  <w:bCs/>
                  <w:iCs/>
                  <w:spacing w:val="-5"/>
                  <w:sz w:val="20"/>
                  <w:szCs w:val="20"/>
                  <w:rPrChange w:id="278" w:author="Inno" w:date="2024-11-25T10:18:00Z" w16du:dateUtc="2024-11-25T04:48:00Z">
                    <w:rPr>
                      <w:b/>
                      <w:spacing w:val="-5"/>
                      <w:sz w:val="20"/>
                      <w:szCs w:val="20"/>
                    </w:rPr>
                  </w:rPrChange>
                </w:rPr>
                <w:delText>Tip</w:delText>
              </w:r>
            </w:del>
          </w:p>
        </w:tc>
      </w:tr>
      <w:tr w:rsidR="00ED36D4" w:rsidRPr="00B23DFC" w:rsidDel="005464BC" w14:paraId="34AEE0E4" w14:textId="0EB14D48" w:rsidTr="0011390F">
        <w:trPr>
          <w:trHeight w:val="345"/>
          <w:del w:id="279" w:author="Inno" w:date="2024-11-25T10:20:00Z" w16du:dateUtc="2024-11-25T04:50:00Z"/>
          <w:trPrChange w:id="280" w:author="Inno" w:date="2024-11-25T09:52:00Z" w16du:dateUtc="2024-11-25T04:22:00Z">
            <w:trPr>
              <w:trHeight w:val="350"/>
            </w:trPr>
          </w:trPrChange>
        </w:trPr>
        <w:tc>
          <w:tcPr>
            <w:tcW w:w="1262" w:type="dxa"/>
            <w:tcBorders>
              <w:bottom w:val="single" w:sz="4" w:space="0" w:color="000000"/>
            </w:tcBorders>
            <w:tcPrChange w:id="281" w:author="Inno" w:date="2024-11-25T09:52:00Z" w16du:dateUtc="2024-11-25T04:22:00Z">
              <w:tcPr>
                <w:tcW w:w="1395" w:type="dxa"/>
                <w:gridSpan w:val="2"/>
                <w:tcBorders>
                  <w:bottom w:val="single" w:sz="4" w:space="0" w:color="000000"/>
                </w:tcBorders>
              </w:tcPr>
            </w:tcPrChange>
          </w:tcPr>
          <w:p w14:paraId="7E35CF40" w14:textId="44C23459" w:rsidR="00ED36D4" w:rsidRPr="00B23DFC" w:rsidDel="005464BC" w:rsidRDefault="00F7551E" w:rsidP="005464BC">
            <w:pPr>
              <w:pStyle w:val="TableParagraph"/>
              <w:spacing w:before="0" w:after="120"/>
              <w:rPr>
                <w:del w:id="282" w:author="Inno" w:date="2024-11-25T10:20:00Z" w16du:dateUtc="2024-11-25T04:50:00Z"/>
                <w:sz w:val="20"/>
                <w:szCs w:val="20"/>
              </w:rPr>
              <w:pPrChange w:id="283" w:author="Inno" w:date="2024-11-25T10:20:00Z" w16du:dateUtc="2024-11-25T04:50:00Z">
                <w:pPr>
                  <w:pStyle w:val="TableParagraph"/>
                  <w:spacing w:before="60" w:after="60"/>
                  <w:ind w:left="178" w:right="213"/>
                </w:pPr>
              </w:pPrChange>
            </w:pPr>
            <w:del w:id="284" w:author="Inno" w:date="2024-11-25T10:20:00Z" w16du:dateUtc="2024-11-25T04:50:00Z">
              <w:r w:rsidRPr="00B23DFC" w:rsidDel="005464BC">
                <w:rPr>
                  <w:spacing w:val="-5"/>
                  <w:sz w:val="20"/>
                  <w:szCs w:val="20"/>
                </w:rPr>
                <w:delText>(1)</w:delText>
              </w:r>
            </w:del>
          </w:p>
        </w:tc>
        <w:tc>
          <w:tcPr>
            <w:tcW w:w="2534" w:type="dxa"/>
            <w:tcBorders>
              <w:bottom w:val="single" w:sz="4" w:space="0" w:color="000000"/>
            </w:tcBorders>
            <w:tcPrChange w:id="285" w:author="Inno" w:date="2024-11-25T09:52:00Z" w16du:dateUtc="2024-11-25T04:22:00Z">
              <w:tcPr>
                <w:tcW w:w="2801" w:type="dxa"/>
                <w:gridSpan w:val="2"/>
                <w:tcBorders>
                  <w:bottom w:val="single" w:sz="4" w:space="0" w:color="000000"/>
                </w:tcBorders>
              </w:tcPr>
            </w:tcPrChange>
          </w:tcPr>
          <w:p w14:paraId="715CC14F" w14:textId="7F92D93F" w:rsidR="00ED36D4" w:rsidRPr="00B23DFC" w:rsidDel="005464BC" w:rsidRDefault="00F7551E" w:rsidP="005464BC">
            <w:pPr>
              <w:pStyle w:val="TableParagraph"/>
              <w:spacing w:before="0" w:after="120"/>
              <w:rPr>
                <w:del w:id="286" w:author="Inno" w:date="2024-11-25T10:20:00Z" w16du:dateUtc="2024-11-25T04:50:00Z"/>
                <w:sz w:val="20"/>
                <w:szCs w:val="20"/>
              </w:rPr>
              <w:pPrChange w:id="287" w:author="Inno" w:date="2024-11-25T10:20:00Z" w16du:dateUtc="2024-11-25T04:50:00Z">
                <w:pPr>
                  <w:pStyle w:val="TableParagraph"/>
                  <w:spacing w:before="60" w:after="60"/>
                  <w:ind w:left="4" w:right="380"/>
                </w:pPr>
              </w:pPrChange>
            </w:pPr>
            <w:del w:id="288" w:author="Inno" w:date="2024-11-25T10:20:00Z" w16du:dateUtc="2024-11-25T04:50:00Z">
              <w:r w:rsidRPr="00B23DFC" w:rsidDel="005464BC">
                <w:rPr>
                  <w:spacing w:val="-5"/>
                  <w:sz w:val="20"/>
                  <w:szCs w:val="20"/>
                </w:rPr>
                <w:delText>(2)</w:delText>
              </w:r>
            </w:del>
          </w:p>
        </w:tc>
        <w:tc>
          <w:tcPr>
            <w:tcW w:w="2831" w:type="dxa"/>
            <w:tcBorders>
              <w:bottom w:val="single" w:sz="4" w:space="0" w:color="000000"/>
            </w:tcBorders>
            <w:tcPrChange w:id="289" w:author="Inno" w:date="2024-11-25T09:52:00Z" w16du:dateUtc="2024-11-25T04:22:00Z">
              <w:tcPr>
                <w:tcW w:w="3129" w:type="dxa"/>
                <w:gridSpan w:val="2"/>
                <w:tcBorders>
                  <w:bottom w:val="single" w:sz="4" w:space="0" w:color="000000"/>
                </w:tcBorders>
              </w:tcPr>
            </w:tcPrChange>
          </w:tcPr>
          <w:p w14:paraId="0E70E5AB" w14:textId="41D7F99A" w:rsidR="00ED36D4" w:rsidRPr="00B23DFC" w:rsidDel="005464BC" w:rsidRDefault="00F7551E" w:rsidP="005464BC">
            <w:pPr>
              <w:pStyle w:val="TableParagraph"/>
              <w:spacing w:before="0" w:after="120"/>
              <w:jc w:val="left"/>
              <w:rPr>
                <w:del w:id="290" w:author="Inno" w:date="2024-11-25T10:20:00Z" w16du:dateUtc="2024-11-25T04:50:00Z"/>
                <w:sz w:val="20"/>
                <w:szCs w:val="20"/>
              </w:rPr>
              <w:pPrChange w:id="291" w:author="Inno" w:date="2024-11-25T10:20:00Z" w16du:dateUtc="2024-11-25T04:50:00Z">
                <w:pPr>
                  <w:pStyle w:val="TableParagraph"/>
                  <w:spacing w:before="60" w:after="60"/>
                  <w:ind w:left="904"/>
                  <w:jc w:val="left"/>
                </w:pPr>
              </w:pPrChange>
            </w:pPr>
            <w:del w:id="292" w:author="Inno" w:date="2024-11-25T10:20:00Z" w16du:dateUtc="2024-11-25T04:50:00Z">
              <w:r w:rsidRPr="00B23DFC" w:rsidDel="005464BC">
                <w:rPr>
                  <w:spacing w:val="-5"/>
                  <w:sz w:val="20"/>
                  <w:szCs w:val="20"/>
                </w:rPr>
                <w:delText>(3)</w:delText>
              </w:r>
            </w:del>
          </w:p>
        </w:tc>
        <w:tc>
          <w:tcPr>
            <w:tcW w:w="1839" w:type="dxa"/>
            <w:tcBorders>
              <w:bottom w:val="single" w:sz="4" w:space="0" w:color="000000"/>
            </w:tcBorders>
            <w:tcPrChange w:id="293" w:author="Inno" w:date="2024-11-25T09:52:00Z" w16du:dateUtc="2024-11-25T04:22:00Z">
              <w:tcPr>
                <w:tcW w:w="2033" w:type="dxa"/>
                <w:gridSpan w:val="2"/>
                <w:tcBorders>
                  <w:bottom w:val="single" w:sz="4" w:space="0" w:color="000000"/>
                </w:tcBorders>
              </w:tcPr>
            </w:tcPrChange>
          </w:tcPr>
          <w:p w14:paraId="1C278F3D" w14:textId="3B1AD02E" w:rsidR="00ED36D4" w:rsidRPr="00B23DFC" w:rsidDel="005464BC" w:rsidRDefault="00F7551E" w:rsidP="005464BC">
            <w:pPr>
              <w:pStyle w:val="TableParagraph"/>
              <w:spacing w:before="0" w:after="120"/>
              <w:rPr>
                <w:del w:id="294" w:author="Inno" w:date="2024-11-25T10:20:00Z" w16du:dateUtc="2024-11-25T04:50:00Z"/>
                <w:sz w:val="20"/>
                <w:szCs w:val="20"/>
              </w:rPr>
              <w:pPrChange w:id="295" w:author="Inno" w:date="2024-11-25T10:20:00Z" w16du:dateUtc="2024-11-25T04:50:00Z">
                <w:pPr>
                  <w:pStyle w:val="TableParagraph"/>
                  <w:spacing w:before="60" w:after="60"/>
                  <w:ind w:left="3" w:right="765"/>
                </w:pPr>
              </w:pPrChange>
            </w:pPr>
            <w:del w:id="296" w:author="Inno" w:date="2024-11-25T10:20:00Z" w16du:dateUtc="2024-11-25T04:50:00Z">
              <w:r w:rsidRPr="00B23DFC" w:rsidDel="005464BC">
                <w:rPr>
                  <w:spacing w:val="-5"/>
                  <w:sz w:val="20"/>
                  <w:szCs w:val="20"/>
                </w:rPr>
                <w:delText>(4)</w:delText>
              </w:r>
            </w:del>
          </w:p>
        </w:tc>
      </w:tr>
      <w:tr w:rsidR="00ED36D4" w:rsidRPr="00B23DFC" w:rsidDel="005464BC" w14:paraId="1C6AE11F" w14:textId="581E553D" w:rsidTr="0011390F">
        <w:trPr>
          <w:trHeight w:val="342"/>
          <w:del w:id="297" w:author="Inno" w:date="2024-11-25T10:20:00Z" w16du:dateUtc="2024-11-25T04:50:00Z"/>
          <w:trPrChange w:id="298" w:author="Inno" w:date="2024-11-25T09:52:00Z" w16du:dateUtc="2024-11-25T04:22:00Z">
            <w:trPr>
              <w:trHeight w:val="347"/>
            </w:trPr>
          </w:trPrChange>
        </w:trPr>
        <w:tc>
          <w:tcPr>
            <w:tcW w:w="1262" w:type="dxa"/>
            <w:tcBorders>
              <w:top w:val="single" w:sz="4" w:space="0" w:color="000000"/>
            </w:tcBorders>
            <w:tcPrChange w:id="299" w:author="Inno" w:date="2024-11-25T09:52:00Z" w16du:dateUtc="2024-11-25T04:22:00Z">
              <w:tcPr>
                <w:tcW w:w="1395" w:type="dxa"/>
                <w:gridSpan w:val="2"/>
                <w:tcBorders>
                  <w:top w:val="single" w:sz="4" w:space="0" w:color="000000"/>
                </w:tcBorders>
              </w:tcPr>
            </w:tcPrChange>
          </w:tcPr>
          <w:p w14:paraId="33F65A7A" w14:textId="4F8F4A70" w:rsidR="00ED36D4" w:rsidRPr="00B23DFC" w:rsidDel="005464BC" w:rsidRDefault="00F7551E" w:rsidP="005464BC">
            <w:pPr>
              <w:pStyle w:val="TableParagraph"/>
              <w:spacing w:before="0" w:after="120"/>
              <w:rPr>
                <w:del w:id="300" w:author="Inno" w:date="2024-11-25T10:20:00Z" w16du:dateUtc="2024-11-25T04:50:00Z"/>
                <w:sz w:val="20"/>
                <w:szCs w:val="20"/>
              </w:rPr>
              <w:pPrChange w:id="301" w:author="Inno" w:date="2024-11-25T10:20:00Z" w16du:dateUtc="2024-11-25T04:50:00Z">
                <w:pPr>
                  <w:pStyle w:val="TableParagraph"/>
                  <w:spacing w:before="60" w:after="60"/>
                  <w:ind w:left="55" w:right="213"/>
                </w:pPr>
              </w:pPrChange>
            </w:pPr>
            <w:del w:id="302" w:author="Inno" w:date="2024-11-25T10:20:00Z" w16du:dateUtc="2024-11-25T04:50:00Z">
              <w:r w:rsidRPr="00B23DFC" w:rsidDel="005464BC">
                <w:rPr>
                  <w:spacing w:val="-5"/>
                  <w:sz w:val="20"/>
                  <w:szCs w:val="20"/>
                </w:rPr>
                <w:delText>i)</w:delText>
              </w:r>
            </w:del>
          </w:p>
        </w:tc>
        <w:tc>
          <w:tcPr>
            <w:tcW w:w="2534" w:type="dxa"/>
            <w:tcBorders>
              <w:top w:val="single" w:sz="4" w:space="0" w:color="000000"/>
            </w:tcBorders>
            <w:tcPrChange w:id="303" w:author="Inno" w:date="2024-11-25T09:52:00Z" w16du:dateUtc="2024-11-25T04:22:00Z">
              <w:tcPr>
                <w:tcW w:w="2801" w:type="dxa"/>
                <w:gridSpan w:val="2"/>
                <w:tcBorders>
                  <w:top w:val="single" w:sz="4" w:space="0" w:color="000000"/>
                </w:tcBorders>
              </w:tcPr>
            </w:tcPrChange>
          </w:tcPr>
          <w:p w14:paraId="0CF9D762" w14:textId="252EA648" w:rsidR="00ED36D4" w:rsidRPr="00B23DFC" w:rsidDel="005464BC" w:rsidRDefault="00F7551E" w:rsidP="005464BC">
            <w:pPr>
              <w:pStyle w:val="TableParagraph"/>
              <w:spacing w:before="0" w:after="120"/>
              <w:rPr>
                <w:del w:id="304" w:author="Inno" w:date="2024-11-25T10:20:00Z" w16du:dateUtc="2024-11-25T04:50:00Z"/>
                <w:sz w:val="20"/>
                <w:szCs w:val="20"/>
              </w:rPr>
              <w:pPrChange w:id="305" w:author="Inno" w:date="2024-11-25T10:20:00Z" w16du:dateUtc="2024-11-25T04:50:00Z">
                <w:pPr>
                  <w:pStyle w:val="TableParagraph"/>
                  <w:spacing w:before="60" w:after="60"/>
                  <w:ind w:right="380"/>
                </w:pPr>
              </w:pPrChange>
            </w:pPr>
            <w:del w:id="306" w:author="Inno" w:date="2024-11-25T10:20:00Z" w16du:dateUtc="2024-11-25T04:50:00Z">
              <w:r w:rsidRPr="00B23DFC" w:rsidDel="005464BC">
                <w:rPr>
                  <w:sz w:val="20"/>
                  <w:szCs w:val="20"/>
                </w:rPr>
                <w:delText>3</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10"/>
                  <w:sz w:val="20"/>
                  <w:szCs w:val="20"/>
                </w:rPr>
                <w:delText>5</w:delText>
              </w:r>
            </w:del>
          </w:p>
        </w:tc>
        <w:tc>
          <w:tcPr>
            <w:tcW w:w="2831" w:type="dxa"/>
            <w:tcBorders>
              <w:top w:val="single" w:sz="4" w:space="0" w:color="000000"/>
            </w:tcBorders>
            <w:tcPrChange w:id="307" w:author="Inno" w:date="2024-11-25T09:52:00Z" w16du:dateUtc="2024-11-25T04:22:00Z">
              <w:tcPr>
                <w:tcW w:w="3129" w:type="dxa"/>
                <w:gridSpan w:val="2"/>
                <w:tcBorders>
                  <w:top w:val="single" w:sz="4" w:space="0" w:color="000000"/>
                </w:tcBorders>
              </w:tcPr>
            </w:tcPrChange>
          </w:tcPr>
          <w:p w14:paraId="67C89501" w14:textId="6E8BD370" w:rsidR="00ED36D4" w:rsidRPr="00B23DFC" w:rsidDel="005464BC" w:rsidRDefault="00F7551E" w:rsidP="005464BC">
            <w:pPr>
              <w:pStyle w:val="TableParagraph"/>
              <w:spacing w:before="0" w:after="120"/>
              <w:jc w:val="left"/>
              <w:rPr>
                <w:del w:id="308" w:author="Inno" w:date="2024-11-25T10:20:00Z" w16du:dateUtc="2024-11-25T04:50:00Z"/>
                <w:sz w:val="20"/>
                <w:szCs w:val="20"/>
              </w:rPr>
              <w:pPrChange w:id="309" w:author="Inno" w:date="2024-11-25T10:20:00Z" w16du:dateUtc="2024-11-25T04:50:00Z">
                <w:pPr>
                  <w:pStyle w:val="TableParagraph"/>
                  <w:spacing w:before="60" w:after="60"/>
                  <w:ind w:left="919"/>
                  <w:jc w:val="left"/>
                </w:pPr>
              </w:pPrChange>
            </w:pPr>
            <w:del w:id="310" w:author="Inno" w:date="2024-11-25T10:20:00Z" w16du:dateUtc="2024-11-25T04:50:00Z">
              <w:r w:rsidRPr="00B23DFC" w:rsidDel="005464BC">
                <w:rPr>
                  <w:spacing w:val="-5"/>
                  <w:sz w:val="20"/>
                  <w:szCs w:val="20"/>
                </w:rPr>
                <w:delText>73</w:delText>
              </w:r>
            </w:del>
          </w:p>
        </w:tc>
        <w:tc>
          <w:tcPr>
            <w:tcW w:w="1839" w:type="dxa"/>
            <w:tcBorders>
              <w:top w:val="single" w:sz="4" w:space="0" w:color="000000"/>
            </w:tcBorders>
            <w:tcPrChange w:id="311" w:author="Inno" w:date="2024-11-25T09:52:00Z" w16du:dateUtc="2024-11-25T04:22:00Z">
              <w:tcPr>
                <w:tcW w:w="2033" w:type="dxa"/>
                <w:gridSpan w:val="2"/>
                <w:tcBorders>
                  <w:top w:val="single" w:sz="4" w:space="0" w:color="000000"/>
                </w:tcBorders>
              </w:tcPr>
            </w:tcPrChange>
          </w:tcPr>
          <w:p w14:paraId="15092F5E" w14:textId="5A06F628" w:rsidR="00ED36D4" w:rsidRPr="00B23DFC" w:rsidDel="005464BC" w:rsidRDefault="00F7551E" w:rsidP="005464BC">
            <w:pPr>
              <w:pStyle w:val="TableParagraph"/>
              <w:spacing w:before="0" w:after="120"/>
              <w:rPr>
                <w:del w:id="312" w:author="Inno" w:date="2024-11-25T10:20:00Z" w16du:dateUtc="2024-11-25T04:50:00Z"/>
                <w:sz w:val="20"/>
                <w:szCs w:val="20"/>
              </w:rPr>
              <w:pPrChange w:id="313" w:author="Inno" w:date="2024-11-25T10:20:00Z" w16du:dateUtc="2024-11-25T04:50:00Z">
                <w:pPr>
                  <w:pStyle w:val="TableParagraph"/>
                  <w:spacing w:before="60" w:after="60"/>
                  <w:ind w:left="1" w:right="765"/>
                </w:pPr>
              </w:pPrChange>
            </w:pPr>
            <w:del w:id="314" w:author="Inno" w:date="2024-11-25T10:20:00Z" w16du:dateUtc="2024-11-25T04:50:00Z">
              <w:r w:rsidRPr="00B23DFC" w:rsidDel="005464BC">
                <w:rPr>
                  <w:sz w:val="20"/>
                  <w:szCs w:val="20"/>
                </w:rPr>
                <w:delText>70</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5"/>
                  <w:sz w:val="20"/>
                  <w:szCs w:val="20"/>
                </w:rPr>
                <w:delText>73</w:delText>
              </w:r>
            </w:del>
          </w:p>
        </w:tc>
      </w:tr>
      <w:tr w:rsidR="00ED36D4" w:rsidRPr="00B23DFC" w:rsidDel="005464BC" w14:paraId="33076398" w14:textId="3D74F67E" w:rsidTr="0011390F">
        <w:trPr>
          <w:trHeight w:val="344"/>
          <w:del w:id="315" w:author="Inno" w:date="2024-11-25T10:20:00Z" w16du:dateUtc="2024-11-25T04:50:00Z"/>
          <w:trPrChange w:id="316" w:author="Inno" w:date="2024-11-25T09:52:00Z" w16du:dateUtc="2024-11-25T04:22:00Z">
            <w:trPr>
              <w:trHeight w:val="349"/>
            </w:trPr>
          </w:trPrChange>
        </w:trPr>
        <w:tc>
          <w:tcPr>
            <w:tcW w:w="1262" w:type="dxa"/>
            <w:tcPrChange w:id="317" w:author="Inno" w:date="2024-11-25T09:52:00Z" w16du:dateUtc="2024-11-25T04:22:00Z">
              <w:tcPr>
                <w:tcW w:w="1395" w:type="dxa"/>
                <w:gridSpan w:val="2"/>
              </w:tcPr>
            </w:tcPrChange>
          </w:tcPr>
          <w:p w14:paraId="4B4B3009" w14:textId="38E4CB6B" w:rsidR="00ED36D4" w:rsidRPr="00B23DFC" w:rsidDel="005464BC" w:rsidRDefault="00F7551E" w:rsidP="005464BC">
            <w:pPr>
              <w:pStyle w:val="TableParagraph"/>
              <w:spacing w:before="0" w:after="120"/>
              <w:rPr>
                <w:del w:id="318" w:author="Inno" w:date="2024-11-25T10:20:00Z" w16du:dateUtc="2024-11-25T04:50:00Z"/>
                <w:sz w:val="20"/>
                <w:szCs w:val="20"/>
              </w:rPr>
              <w:pPrChange w:id="319" w:author="Inno" w:date="2024-11-25T10:20:00Z" w16du:dateUtc="2024-11-25T04:50:00Z">
                <w:pPr>
                  <w:pStyle w:val="TableParagraph"/>
                  <w:spacing w:before="60" w:after="60"/>
                  <w:ind w:right="213"/>
                </w:pPr>
              </w:pPrChange>
            </w:pPr>
            <w:del w:id="320" w:author="Inno" w:date="2024-11-25T10:20:00Z" w16du:dateUtc="2024-11-25T04:50:00Z">
              <w:r w:rsidRPr="00B23DFC" w:rsidDel="005464BC">
                <w:rPr>
                  <w:spacing w:val="-5"/>
                  <w:sz w:val="20"/>
                  <w:szCs w:val="20"/>
                </w:rPr>
                <w:delText>ii)</w:delText>
              </w:r>
            </w:del>
          </w:p>
        </w:tc>
        <w:tc>
          <w:tcPr>
            <w:tcW w:w="2534" w:type="dxa"/>
            <w:tcPrChange w:id="321" w:author="Inno" w:date="2024-11-25T09:52:00Z" w16du:dateUtc="2024-11-25T04:22:00Z">
              <w:tcPr>
                <w:tcW w:w="2801" w:type="dxa"/>
                <w:gridSpan w:val="2"/>
              </w:tcPr>
            </w:tcPrChange>
          </w:tcPr>
          <w:p w14:paraId="1E7EB7F1" w14:textId="1AEC4085" w:rsidR="00ED36D4" w:rsidRPr="00B23DFC" w:rsidDel="005464BC" w:rsidRDefault="00F7551E" w:rsidP="005464BC">
            <w:pPr>
              <w:pStyle w:val="TableParagraph"/>
              <w:spacing w:before="0" w:after="120"/>
              <w:rPr>
                <w:del w:id="322" w:author="Inno" w:date="2024-11-25T10:20:00Z" w16du:dateUtc="2024-11-25T04:50:00Z"/>
                <w:sz w:val="20"/>
                <w:szCs w:val="20"/>
              </w:rPr>
              <w:pPrChange w:id="323" w:author="Inno" w:date="2024-11-25T10:20:00Z" w16du:dateUtc="2024-11-25T04:50:00Z">
                <w:pPr>
                  <w:pStyle w:val="TableParagraph"/>
                  <w:spacing w:before="60" w:after="60"/>
                  <w:ind w:right="380"/>
                </w:pPr>
              </w:pPrChange>
            </w:pPr>
            <w:del w:id="324" w:author="Inno" w:date="2024-11-25T10:20:00Z" w16du:dateUtc="2024-11-25T04:50:00Z">
              <w:r w:rsidRPr="00B23DFC" w:rsidDel="005464BC">
                <w:rPr>
                  <w:sz w:val="20"/>
                  <w:szCs w:val="20"/>
                </w:rPr>
                <w:delText>6</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10"/>
                  <w:sz w:val="20"/>
                  <w:szCs w:val="20"/>
                </w:rPr>
                <w:delText>7</w:delText>
              </w:r>
            </w:del>
          </w:p>
        </w:tc>
        <w:tc>
          <w:tcPr>
            <w:tcW w:w="2831" w:type="dxa"/>
            <w:tcPrChange w:id="325" w:author="Inno" w:date="2024-11-25T09:52:00Z" w16du:dateUtc="2024-11-25T04:22:00Z">
              <w:tcPr>
                <w:tcW w:w="3129" w:type="dxa"/>
                <w:gridSpan w:val="2"/>
              </w:tcPr>
            </w:tcPrChange>
          </w:tcPr>
          <w:p w14:paraId="7E6356E3" w14:textId="1F395CEF" w:rsidR="00ED36D4" w:rsidRPr="00B23DFC" w:rsidDel="005464BC" w:rsidRDefault="00F7551E" w:rsidP="005464BC">
            <w:pPr>
              <w:pStyle w:val="TableParagraph"/>
              <w:spacing w:before="0" w:after="120"/>
              <w:jc w:val="left"/>
              <w:rPr>
                <w:del w:id="326" w:author="Inno" w:date="2024-11-25T10:20:00Z" w16du:dateUtc="2024-11-25T04:50:00Z"/>
                <w:sz w:val="20"/>
                <w:szCs w:val="20"/>
              </w:rPr>
              <w:pPrChange w:id="327" w:author="Inno" w:date="2024-11-25T10:20:00Z" w16du:dateUtc="2024-11-25T04:50:00Z">
                <w:pPr>
                  <w:pStyle w:val="TableParagraph"/>
                  <w:spacing w:before="60" w:after="60"/>
                  <w:ind w:left="919"/>
                  <w:jc w:val="left"/>
                </w:pPr>
              </w:pPrChange>
            </w:pPr>
            <w:del w:id="328" w:author="Inno" w:date="2024-11-25T10:20:00Z" w16du:dateUtc="2024-11-25T04:50:00Z">
              <w:r w:rsidRPr="00B23DFC" w:rsidDel="005464BC">
                <w:rPr>
                  <w:spacing w:val="-5"/>
                  <w:sz w:val="20"/>
                  <w:szCs w:val="20"/>
                </w:rPr>
                <w:delText>76</w:delText>
              </w:r>
            </w:del>
          </w:p>
        </w:tc>
        <w:tc>
          <w:tcPr>
            <w:tcW w:w="1839" w:type="dxa"/>
            <w:tcPrChange w:id="329" w:author="Inno" w:date="2024-11-25T09:52:00Z" w16du:dateUtc="2024-11-25T04:22:00Z">
              <w:tcPr>
                <w:tcW w:w="2033" w:type="dxa"/>
                <w:gridSpan w:val="2"/>
              </w:tcPr>
            </w:tcPrChange>
          </w:tcPr>
          <w:p w14:paraId="44094776" w14:textId="33256A8A" w:rsidR="00ED36D4" w:rsidRPr="00B23DFC" w:rsidDel="005464BC" w:rsidRDefault="00F7551E" w:rsidP="005464BC">
            <w:pPr>
              <w:pStyle w:val="TableParagraph"/>
              <w:spacing w:before="0" w:after="120"/>
              <w:rPr>
                <w:del w:id="330" w:author="Inno" w:date="2024-11-25T10:20:00Z" w16du:dateUtc="2024-11-25T04:50:00Z"/>
                <w:sz w:val="20"/>
                <w:szCs w:val="20"/>
              </w:rPr>
              <w:pPrChange w:id="331" w:author="Inno" w:date="2024-11-25T10:20:00Z" w16du:dateUtc="2024-11-25T04:50:00Z">
                <w:pPr>
                  <w:pStyle w:val="TableParagraph"/>
                  <w:spacing w:before="60" w:after="60"/>
                  <w:ind w:left="4" w:right="765"/>
                </w:pPr>
              </w:pPrChange>
            </w:pPr>
            <w:del w:id="332" w:author="Inno" w:date="2024-11-25T10:20:00Z" w16du:dateUtc="2024-11-25T04:50:00Z">
              <w:r w:rsidRPr="00B23DFC" w:rsidDel="005464BC">
                <w:rPr>
                  <w:spacing w:val="-5"/>
                  <w:sz w:val="20"/>
                  <w:szCs w:val="20"/>
                </w:rPr>
                <w:delText>73</w:delText>
              </w:r>
            </w:del>
          </w:p>
        </w:tc>
      </w:tr>
      <w:tr w:rsidR="00ED36D4" w:rsidRPr="00B23DFC" w:rsidDel="005464BC" w14:paraId="4B52C7BC" w14:textId="7CFDA5A7" w:rsidTr="0011390F">
        <w:trPr>
          <w:trHeight w:val="344"/>
          <w:del w:id="333" w:author="Inno" w:date="2024-11-25T10:20:00Z" w16du:dateUtc="2024-11-25T04:50:00Z"/>
          <w:trPrChange w:id="334" w:author="Inno" w:date="2024-11-25T09:52:00Z" w16du:dateUtc="2024-11-25T04:22:00Z">
            <w:trPr>
              <w:trHeight w:val="349"/>
            </w:trPr>
          </w:trPrChange>
        </w:trPr>
        <w:tc>
          <w:tcPr>
            <w:tcW w:w="1262" w:type="dxa"/>
            <w:tcPrChange w:id="335" w:author="Inno" w:date="2024-11-25T09:52:00Z" w16du:dateUtc="2024-11-25T04:22:00Z">
              <w:tcPr>
                <w:tcW w:w="1395" w:type="dxa"/>
                <w:gridSpan w:val="2"/>
              </w:tcPr>
            </w:tcPrChange>
          </w:tcPr>
          <w:p w14:paraId="3D847D02" w14:textId="4D59AACE" w:rsidR="00ED36D4" w:rsidRPr="00B23DFC" w:rsidDel="005464BC" w:rsidRDefault="00F7551E" w:rsidP="005464BC">
            <w:pPr>
              <w:pStyle w:val="TableParagraph"/>
              <w:spacing w:before="0" w:after="120"/>
              <w:ind w:left="446"/>
              <w:jc w:val="left"/>
              <w:rPr>
                <w:del w:id="336" w:author="Inno" w:date="2024-11-25T10:20:00Z" w16du:dateUtc="2024-11-25T04:50:00Z"/>
                <w:sz w:val="20"/>
                <w:szCs w:val="20"/>
              </w:rPr>
              <w:pPrChange w:id="337" w:author="Inno" w:date="2024-11-25T10:20:00Z" w16du:dateUtc="2024-11-25T04:50:00Z">
                <w:pPr>
                  <w:pStyle w:val="TableParagraph"/>
                  <w:spacing w:before="60" w:after="60"/>
                  <w:ind w:left="446"/>
                  <w:jc w:val="left"/>
                </w:pPr>
              </w:pPrChange>
            </w:pPr>
            <w:del w:id="338" w:author="Inno" w:date="2024-11-25T10:20:00Z" w16du:dateUtc="2024-11-25T04:50:00Z">
              <w:r w:rsidRPr="00B23DFC" w:rsidDel="005464BC">
                <w:rPr>
                  <w:spacing w:val="-4"/>
                  <w:sz w:val="20"/>
                  <w:szCs w:val="20"/>
                </w:rPr>
                <w:delText>iii)</w:delText>
              </w:r>
            </w:del>
          </w:p>
        </w:tc>
        <w:tc>
          <w:tcPr>
            <w:tcW w:w="2534" w:type="dxa"/>
            <w:tcPrChange w:id="339" w:author="Inno" w:date="2024-11-25T09:52:00Z" w16du:dateUtc="2024-11-25T04:22:00Z">
              <w:tcPr>
                <w:tcW w:w="2801" w:type="dxa"/>
                <w:gridSpan w:val="2"/>
              </w:tcPr>
            </w:tcPrChange>
          </w:tcPr>
          <w:p w14:paraId="1EBC97CF" w14:textId="243235D4" w:rsidR="00ED36D4" w:rsidRPr="00B23DFC" w:rsidDel="005464BC" w:rsidRDefault="00F7551E" w:rsidP="005464BC">
            <w:pPr>
              <w:pStyle w:val="TableParagraph"/>
              <w:spacing w:before="0" w:after="120"/>
              <w:rPr>
                <w:del w:id="340" w:author="Inno" w:date="2024-11-25T10:20:00Z" w16du:dateUtc="2024-11-25T04:50:00Z"/>
                <w:sz w:val="20"/>
                <w:szCs w:val="20"/>
              </w:rPr>
              <w:pPrChange w:id="341" w:author="Inno" w:date="2024-11-25T10:20:00Z" w16du:dateUtc="2024-11-25T04:50:00Z">
                <w:pPr>
                  <w:pStyle w:val="TableParagraph"/>
                  <w:spacing w:before="60" w:after="60"/>
                  <w:ind w:right="380"/>
                </w:pPr>
              </w:pPrChange>
            </w:pPr>
            <w:del w:id="342" w:author="Inno" w:date="2024-11-25T10:20:00Z" w16du:dateUtc="2024-11-25T04:50:00Z">
              <w:r w:rsidRPr="00B23DFC" w:rsidDel="005464BC">
                <w:rPr>
                  <w:sz w:val="20"/>
                  <w:szCs w:val="20"/>
                </w:rPr>
                <w:delText>8</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10"/>
                  <w:sz w:val="20"/>
                  <w:szCs w:val="20"/>
                </w:rPr>
                <w:delText>9</w:delText>
              </w:r>
            </w:del>
          </w:p>
        </w:tc>
        <w:tc>
          <w:tcPr>
            <w:tcW w:w="2831" w:type="dxa"/>
            <w:tcPrChange w:id="343" w:author="Inno" w:date="2024-11-25T09:52:00Z" w16du:dateUtc="2024-11-25T04:22:00Z">
              <w:tcPr>
                <w:tcW w:w="3129" w:type="dxa"/>
                <w:gridSpan w:val="2"/>
              </w:tcPr>
            </w:tcPrChange>
          </w:tcPr>
          <w:p w14:paraId="4418B11F" w14:textId="1C675FA7" w:rsidR="00ED36D4" w:rsidRPr="00B23DFC" w:rsidDel="005464BC" w:rsidRDefault="00F7551E" w:rsidP="005464BC">
            <w:pPr>
              <w:pStyle w:val="TableParagraph"/>
              <w:spacing w:before="0" w:after="120"/>
              <w:jc w:val="left"/>
              <w:rPr>
                <w:del w:id="344" w:author="Inno" w:date="2024-11-25T10:20:00Z" w16du:dateUtc="2024-11-25T04:50:00Z"/>
                <w:sz w:val="20"/>
                <w:szCs w:val="20"/>
              </w:rPr>
              <w:pPrChange w:id="345" w:author="Inno" w:date="2024-11-25T10:20:00Z" w16du:dateUtc="2024-11-25T04:50:00Z">
                <w:pPr>
                  <w:pStyle w:val="TableParagraph"/>
                  <w:spacing w:before="60" w:after="60"/>
                  <w:ind w:left="921"/>
                  <w:jc w:val="left"/>
                </w:pPr>
              </w:pPrChange>
            </w:pPr>
            <w:del w:id="346" w:author="Inno" w:date="2024-11-25T10:20:00Z" w16du:dateUtc="2024-11-25T04:50:00Z">
              <w:r w:rsidRPr="00B23DFC" w:rsidDel="005464BC">
                <w:rPr>
                  <w:spacing w:val="-5"/>
                  <w:sz w:val="20"/>
                  <w:szCs w:val="20"/>
                </w:rPr>
                <w:delText>79</w:delText>
              </w:r>
            </w:del>
          </w:p>
        </w:tc>
        <w:tc>
          <w:tcPr>
            <w:tcW w:w="1839" w:type="dxa"/>
            <w:tcPrChange w:id="347" w:author="Inno" w:date="2024-11-25T09:52:00Z" w16du:dateUtc="2024-11-25T04:22:00Z">
              <w:tcPr>
                <w:tcW w:w="2033" w:type="dxa"/>
                <w:gridSpan w:val="2"/>
              </w:tcPr>
            </w:tcPrChange>
          </w:tcPr>
          <w:p w14:paraId="024FD2B3" w14:textId="149D98DA" w:rsidR="00ED36D4" w:rsidRPr="00B23DFC" w:rsidDel="005464BC" w:rsidRDefault="00F7551E" w:rsidP="005464BC">
            <w:pPr>
              <w:pStyle w:val="TableParagraph"/>
              <w:spacing w:before="0" w:after="120"/>
              <w:rPr>
                <w:del w:id="348" w:author="Inno" w:date="2024-11-25T10:20:00Z" w16du:dateUtc="2024-11-25T04:50:00Z"/>
                <w:sz w:val="20"/>
                <w:szCs w:val="20"/>
              </w:rPr>
              <w:pPrChange w:id="349" w:author="Inno" w:date="2024-11-25T10:20:00Z" w16du:dateUtc="2024-11-25T04:50:00Z">
                <w:pPr>
                  <w:pStyle w:val="TableParagraph"/>
                  <w:spacing w:before="60" w:after="60"/>
                  <w:ind w:left="4" w:right="765"/>
                </w:pPr>
              </w:pPrChange>
            </w:pPr>
            <w:del w:id="350" w:author="Inno" w:date="2024-11-25T10:20:00Z" w16du:dateUtc="2024-11-25T04:50:00Z">
              <w:r w:rsidRPr="00B23DFC" w:rsidDel="005464BC">
                <w:rPr>
                  <w:spacing w:val="-5"/>
                  <w:sz w:val="20"/>
                  <w:szCs w:val="20"/>
                </w:rPr>
                <w:delText>76</w:delText>
              </w:r>
            </w:del>
          </w:p>
        </w:tc>
      </w:tr>
      <w:tr w:rsidR="00ED36D4" w:rsidRPr="00B23DFC" w:rsidDel="005464BC" w14:paraId="409B52A0" w14:textId="1F46DDCC" w:rsidTr="0011390F">
        <w:trPr>
          <w:trHeight w:val="345"/>
          <w:del w:id="351" w:author="Inno" w:date="2024-11-25T10:20:00Z" w16du:dateUtc="2024-11-25T04:50:00Z"/>
          <w:trPrChange w:id="352" w:author="Inno" w:date="2024-11-25T09:52:00Z" w16du:dateUtc="2024-11-25T04:22:00Z">
            <w:trPr>
              <w:trHeight w:val="350"/>
            </w:trPr>
          </w:trPrChange>
        </w:trPr>
        <w:tc>
          <w:tcPr>
            <w:tcW w:w="1262" w:type="dxa"/>
            <w:tcPrChange w:id="353" w:author="Inno" w:date="2024-11-25T09:52:00Z" w16du:dateUtc="2024-11-25T04:22:00Z">
              <w:tcPr>
                <w:tcW w:w="1395" w:type="dxa"/>
                <w:gridSpan w:val="2"/>
              </w:tcPr>
            </w:tcPrChange>
          </w:tcPr>
          <w:p w14:paraId="41C565AB" w14:textId="1E839035" w:rsidR="00ED36D4" w:rsidRPr="00B23DFC" w:rsidDel="005464BC" w:rsidRDefault="00F7551E" w:rsidP="005464BC">
            <w:pPr>
              <w:pStyle w:val="TableParagraph"/>
              <w:spacing w:before="0" w:after="120"/>
              <w:ind w:left="446"/>
              <w:jc w:val="left"/>
              <w:rPr>
                <w:del w:id="354" w:author="Inno" w:date="2024-11-25T10:20:00Z" w16du:dateUtc="2024-11-25T04:50:00Z"/>
                <w:sz w:val="20"/>
                <w:szCs w:val="20"/>
              </w:rPr>
              <w:pPrChange w:id="355" w:author="Inno" w:date="2024-11-25T10:20:00Z" w16du:dateUtc="2024-11-25T04:50:00Z">
                <w:pPr>
                  <w:pStyle w:val="TableParagraph"/>
                  <w:spacing w:before="60" w:after="60"/>
                  <w:ind w:left="455"/>
                  <w:jc w:val="left"/>
                </w:pPr>
              </w:pPrChange>
            </w:pPr>
            <w:del w:id="356" w:author="Inno" w:date="2024-11-25T10:20:00Z" w16du:dateUtc="2024-11-25T04:50:00Z">
              <w:r w:rsidRPr="00B23DFC" w:rsidDel="005464BC">
                <w:rPr>
                  <w:spacing w:val="-5"/>
                  <w:sz w:val="20"/>
                  <w:szCs w:val="20"/>
                </w:rPr>
                <w:delText>iv)</w:delText>
              </w:r>
            </w:del>
          </w:p>
        </w:tc>
        <w:tc>
          <w:tcPr>
            <w:tcW w:w="2534" w:type="dxa"/>
            <w:tcPrChange w:id="357" w:author="Inno" w:date="2024-11-25T09:52:00Z" w16du:dateUtc="2024-11-25T04:22:00Z">
              <w:tcPr>
                <w:tcW w:w="2801" w:type="dxa"/>
                <w:gridSpan w:val="2"/>
              </w:tcPr>
            </w:tcPrChange>
          </w:tcPr>
          <w:p w14:paraId="4CDA30F4" w14:textId="73483C05" w:rsidR="00ED36D4" w:rsidRPr="00B23DFC" w:rsidDel="005464BC" w:rsidRDefault="00F7551E" w:rsidP="005464BC">
            <w:pPr>
              <w:pStyle w:val="TableParagraph"/>
              <w:spacing w:before="0" w:after="120"/>
              <w:rPr>
                <w:del w:id="358" w:author="Inno" w:date="2024-11-25T10:20:00Z" w16du:dateUtc="2024-11-25T04:50:00Z"/>
                <w:sz w:val="20"/>
                <w:szCs w:val="20"/>
              </w:rPr>
              <w:pPrChange w:id="359" w:author="Inno" w:date="2024-11-25T10:20:00Z" w16du:dateUtc="2024-11-25T04:50:00Z">
                <w:pPr>
                  <w:pStyle w:val="TableParagraph"/>
                  <w:spacing w:before="60" w:after="60"/>
                  <w:ind w:left="2" w:right="380"/>
                </w:pPr>
              </w:pPrChange>
            </w:pPr>
            <w:del w:id="360" w:author="Inno" w:date="2024-11-25T10:20:00Z" w16du:dateUtc="2024-11-25T04:50:00Z">
              <w:r w:rsidRPr="00B23DFC" w:rsidDel="005464BC">
                <w:rPr>
                  <w:sz w:val="20"/>
                  <w:szCs w:val="20"/>
                </w:rPr>
                <w:delText>10</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5"/>
                  <w:sz w:val="20"/>
                  <w:szCs w:val="20"/>
                </w:rPr>
                <w:delText>11</w:delText>
              </w:r>
            </w:del>
          </w:p>
        </w:tc>
        <w:tc>
          <w:tcPr>
            <w:tcW w:w="2831" w:type="dxa"/>
            <w:tcPrChange w:id="361" w:author="Inno" w:date="2024-11-25T09:52:00Z" w16du:dateUtc="2024-11-25T04:22:00Z">
              <w:tcPr>
                <w:tcW w:w="3129" w:type="dxa"/>
                <w:gridSpan w:val="2"/>
              </w:tcPr>
            </w:tcPrChange>
          </w:tcPr>
          <w:p w14:paraId="6994E6B1" w14:textId="15EB696D" w:rsidR="00ED36D4" w:rsidRPr="00B23DFC" w:rsidDel="005464BC" w:rsidRDefault="00F7551E" w:rsidP="005464BC">
            <w:pPr>
              <w:pStyle w:val="TableParagraph"/>
              <w:spacing w:before="0" w:after="120"/>
              <w:jc w:val="left"/>
              <w:rPr>
                <w:del w:id="362" w:author="Inno" w:date="2024-11-25T10:20:00Z" w16du:dateUtc="2024-11-25T04:50:00Z"/>
                <w:sz w:val="20"/>
                <w:szCs w:val="20"/>
              </w:rPr>
              <w:pPrChange w:id="363" w:author="Inno" w:date="2024-11-25T10:20:00Z" w16du:dateUtc="2024-11-25T04:50:00Z">
                <w:pPr>
                  <w:pStyle w:val="TableParagraph"/>
                  <w:spacing w:before="60" w:after="60"/>
                  <w:ind w:left="844"/>
                  <w:jc w:val="left"/>
                </w:pPr>
              </w:pPrChange>
            </w:pPr>
            <w:del w:id="364" w:author="Inno" w:date="2024-11-25T10:20:00Z" w16du:dateUtc="2024-11-25T04:50:00Z">
              <w:r w:rsidRPr="00B23DFC" w:rsidDel="005464BC">
                <w:rPr>
                  <w:spacing w:val="-4"/>
                  <w:sz w:val="20"/>
                  <w:szCs w:val="20"/>
                </w:rPr>
                <w:delText>82.5</w:delText>
              </w:r>
            </w:del>
          </w:p>
        </w:tc>
        <w:tc>
          <w:tcPr>
            <w:tcW w:w="1839" w:type="dxa"/>
            <w:tcPrChange w:id="365" w:author="Inno" w:date="2024-11-25T09:52:00Z" w16du:dateUtc="2024-11-25T04:22:00Z">
              <w:tcPr>
                <w:tcW w:w="2033" w:type="dxa"/>
                <w:gridSpan w:val="2"/>
              </w:tcPr>
            </w:tcPrChange>
          </w:tcPr>
          <w:p w14:paraId="1062FD47" w14:textId="21825014" w:rsidR="00ED36D4" w:rsidRPr="00B23DFC" w:rsidDel="005464BC" w:rsidRDefault="00F7551E" w:rsidP="005464BC">
            <w:pPr>
              <w:pStyle w:val="TableParagraph"/>
              <w:spacing w:before="0" w:after="120"/>
              <w:rPr>
                <w:del w:id="366" w:author="Inno" w:date="2024-11-25T10:20:00Z" w16du:dateUtc="2024-11-25T04:50:00Z"/>
                <w:sz w:val="20"/>
                <w:szCs w:val="20"/>
              </w:rPr>
              <w:pPrChange w:id="367" w:author="Inno" w:date="2024-11-25T10:20:00Z" w16du:dateUtc="2024-11-25T04:50:00Z">
                <w:pPr>
                  <w:pStyle w:val="TableParagraph"/>
                  <w:spacing w:before="60" w:after="60"/>
                  <w:ind w:left="4" w:right="765"/>
                </w:pPr>
              </w:pPrChange>
            </w:pPr>
            <w:del w:id="368" w:author="Inno" w:date="2024-11-25T10:20:00Z" w16du:dateUtc="2024-11-25T04:50:00Z">
              <w:r w:rsidRPr="00B23DFC" w:rsidDel="005464BC">
                <w:rPr>
                  <w:spacing w:val="-5"/>
                  <w:sz w:val="20"/>
                  <w:szCs w:val="20"/>
                </w:rPr>
                <w:delText>79</w:delText>
              </w:r>
            </w:del>
          </w:p>
        </w:tc>
      </w:tr>
      <w:tr w:rsidR="00ED36D4" w:rsidRPr="00B23DFC" w:rsidDel="005464BC" w14:paraId="2E0D28F7" w14:textId="15C0B1DF" w:rsidTr="0011390F">
        <w:trPr>
          <w:trHeight w:val="347"/>
          <w:del w:id="369" w:author="Inno" w:date="2024-11-25T10:20:00Z" w16du:dateUtc="2024-11-25T04:50:00Z"/>
          <w:trPrChange w:id="370" w:author="Inno" w:date="2024-11-25T09:52:00Z" w16du:dateUtc="2024-11-25T04:22:00Z">
            <w:trPr>
              <w:trHeight w:val="352"/>
            </w:trPr>
          </w:trPrChange>
        </w:trPr>
        <w:tc>
          <w:tcPr>
            <w:tcW w:w="1262" w:type="dxa"/>
            <w:tcBorders>
              <w:bottom w:val="single" w:sz="4" w:space="0" w:color="000000"/>
            </w:tcBorders>
            <w:tcPrChange w:id="371" w:author="Inno" w:date="2024-11-25T09:52:00Z" w16du:dateUtc="2024-11-25T04:22:00Z">
              <w:tcPr>
                <w:tcW w:w="1395" w:type="dxa"/>
                <w:gridSpan w:val="2"/>
                <w:tcBorders>
                  <w:bottom w:val="single" w:sz="4" w:space="0" w:color="000000"/>
                </w:tcBorders>
              </w:tcPr>
            </w:tcPrChange>
          </w:tcPr>
          <w:p w14:paraId="21BDA90E" w14:textId="28A984E2" w:rsidR="00ED36D4" w:rsidRPr="00B23DFC" w:rsidDel="005464BC" w:rsidRDefault="00F7551E" w:rsidP="005464BC">
            <w:pPr>
              <w:pStyle w:val="TableParagraph"/>
              <w:spacing w:before="0" w:after="120"/>
              <w:ind w:left="-152"/>
              <w:rPr>
                <w:del w:id="372" w:author="Inno" w:date="2024-11-25T10:20:00Z" w16du:dateUtc="2024-11-25T04:50:00Z"/>
                <w:sz w:val="20"/>
                <w:szCs w:val="20"/>
              </w:rPr>
              <w:pPrChange w:id="373" w:author="Inno" w:date="2024-11-25T10:20:00Z" w16du:dateUtc="2024-11-25T04:50:00Z">
                <w:pPr>
                  <w:pStyle w:val="TableParagraph"/>
                  <w:spacing w:before="60" w:after="60"/>
                  <w:ind w:left="11" w:right="213"/>
                </w:pPr>
              </w:pPrChange>
            </w:pPr>
            <w:del w:id="374" w:author="Inno" w:date="2024-11-25T10:20:00Z" w16du:dateUtc="2024-11-25T04:50:00Z">
              <w:r w:rsidRPr="00B23DFC" w:rsidDel="005464BC">
                <w:rPr>
                  <w:spacing w:val="-5"/>
                  <w:sz w:val="20"/>
                  <w:szCs w:val="20"/>
                </w:rPr>
                <w:delText>v)</w:delText>
              </w:r>
            </w:del>
          </w:p>
        </w:tc>
        <w:tc>
          <w:tcPr>
            <w:tcW w:w="2534" w:type="dxa"/>
            <w:tcBorders>
              <w:bottom w:val="single" w:sz="4" w:space="0" w:color="000000"/>
            </w:tcBorders>
            <w:tcPrChange w:id="375" w:author="Inno" w:date="2024-11-25T09:52:00Z" w16du:dateUtc="2024-11-25T04:22:00Z">
              <w:tcPr>
                <w:tcW w:w="2801" w:type="dxa"/>
                <w:gridSpan w:val="2"/>
                <w:tcBorders>
                  <w:bottom w:val="single" w:sz="4" w:space="0" w:color="000000"/>
                </w:tcBorders>
              </w:tcPr>
            </w:tcPrChange>
          </w:tcPr>
          <w:p w14:paraId="040B4B44" w14:textId="0777C8E5" w:rsidR="00ED36D4" w:rsidRPr="00B23DFC" w:rsidDel="005464BC" w:rsidRDefault="00F7551E" w:rsidP="005464BC">
            <w:pPr>
              <w:pStyle w:val="TableParagraph"/>
              <w:spacing w:before="0" w:after="120"/>
              <w:rPr>
                <w:del w:id="376" w:author="Inno" w:date="2024-11-25T10:20:00Z" w16du:dateUtc="2024-11-25T04:50:00Z"/>
                <w:sz w:val="20"/>
                <w:szCs w:val="20"/>
              </w:rPr>
              <w:pPrChange w:id="377" w:author="Inno" w:date="2024-11-25T10:20:00Z" w16du:dateUtc="2024-11-25T04:50:00Z">
                <w:pPr>
                  <w:pStyle w:val="TableParagraph"/>
                  <w:spacing w:before="60" w:after="60"/>
                  <w:ind w:left="2" w:right="380"/>
                </w:pPr>
              </w:pPrChange>
            </w:pPr>
            <w:del w:id="378" w:author="Inno" w:date="2024-11-25T10:20:00Z" w16du:dateUtc="2024-11-25T04:50:00Z">
              <w:r w:rsidRPr="00B23DFC" w:rsidDel="005464BC">
                <w:rPr>
                  <w:sz w:val="20"/>
                  <w:szCs w:val="20"/>
                </w:rPr>
                <w:delText>12</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5"/>
                  <w:sz w:val="20"/>
                  <w:szCs w:val="20"/>
                </w:rPr>
                <w:delText>14</w:delText>
              </w:r>
            </w:del>
          </w:p>
        </w:tc>
        <w:tc>
          <w:tcPr>
            <w:tcW w:w="2831" w:type="dxa"/>
            <w:tcBorders>
              <w:bottom w:val="single" w:sz="4" w:space="0" w:color="000000"/>
            </w:tcBorders>
            <w:tcPrChange w:id="379" w:author="Inno" w:date="2024-11-25T09:52:00Z" w16du:dateUtc="2024-11-25T04:22:00Z">
              <w:tcPr>
                <w:tcW w:w="3129" w:type="dxa"/>
                <w:gridSpan w:val="2"/>
                <w:tcBorders>
                  <w:bottom w:val="single" w:sz="4" w:space="0" w:color="000000"/>
                </w:tcBorders>
              </w:tcPr>
            </w:tcPrChange>
          </w:tcPr>
          <w:p w14:paraId="405326A0" w14:textId="78B2375C" w:rsidR="00ED36D4" w:rsidRPr="00B23DFC" w:rsidDel="005464BC" w:rsidRDefault="00F7551E" w:rsidP="005464BC">
            <w:pPr>
              <w:pStyle w:val="TableParagraph"/>
              <w:spacing w:before="0" w:after="120"/>
              <w:jc w:val="left"/>
              <w:rPr>
                <w:del w:id="380" w:author="Inno" w:date="2024-11-25T10:20:00Z" w16du:dateUtc="2024-11-25T04:50:00Z"/>
                <w:sz w:val="20"/>
                <w:szCs w:val="20"/>
              </w:rPr>
              <w:pPrChange w:id="381" w:author="Inno" w:date="2024-11-25T10:20:00Z" w16du:dateUtc="2024-11-25T04:50:00Z">
                <w:pPr>
                  <w:pStyle w:val="TableParagraph"/>
                  <w:spacing w:before="60" w:after="60"/>
                  <w:ind w:left="921"/>
                  <w:jc w:val="left"/>
                </w:pPr>
              </w:pPrChange>
            </w:pPr>
            <w:del w:id="382" w:author="Inno" w:date="2024-11-25T10:20:00Z" w16du:dateUtc="2024-11-25T04:50:00Z">
              <w:r w:rsidRPr="00B23DFC" w:rsidDel="005464BC">
                <w:rPr>
                  <w:spacing w:val="-5"/>
                  <w:sz w:val="20"/>
                  <w:szCs w:val="20"/>
                </w:rPr>
                <w:delText>86</w:delText>
              </w:r>
            </w:del>
          </w:p>
        </w:tc>
        <w:tc>
          <w:tcPr>
            <w:tcW w:w="1839" w:type="dxa"/>
            <w:tcBorders>
              <w:bottom w:val="single" w:sz="4" w:space="0" w:color="000000"/>
            </w:tcBorders>
            <w:tcPrChange w:id="383" w:author="Inno" w:date="2024-11-25T09:52:00Z" w16du:dateUtc="2024-11-25T04:22:00Z">
              <w:tcPr>
                <w:tcW w:w="2033" w:type="dxa"/>
                <w:gridSpan w:val="2"/>
                <w:tcBorders>
                  <w:bottom w:val="single" w:sz="4" w:space="0" w:color="000000"/>
                </w:tcBorders>
              </w:tcPr>
            </w:tcPrChange>
          </w:tcPr>
          <w:p w14:paraId="50FDA76F" w14:textId="4CE20402" w:rsidR="00ED36D4" w:rsidRPr="00B23DFC" w:rsidDel="005464BC" w:rsidRDefault="00F7551E" w:rsidP="005464BC">
            <w:pPr>
              <w:pStyle w:val="TableParagraph"/>
              <w:spacing w:before="0" w:after="120"/>
              <w:rPr>
                <w:del w:id="384" w:author="Inno" w:date="2024-11-25T10:20:00Z" w16du:dateUtc="2024-11-25T04:50:00Z"/>
                <w:sz w:val="20"/>
                <w:szCs w:val="20"/>
              </w:rPr>
              <w:pPrChange w:id="385" w:author="Inno" w:date="2024-11-25T10:20:00Z" w16du:dateUtc="2024-11-25T04:50:00Z">
                <w:pPr>
                  <w:pStyle w:val="TableParagraph"/>
                  <w:spacing w:before="60" w:after="60"/>
                  <w:ind w:left="5" w:right="765"/>
                </w:pPr>
              </w:pPrChange>
            </w:pPr>
            <w:del w:id="386" w:author="Inno" w:date="2024-11-25T10:20:00Z" w16du:dateUtc="2024-11-25T04:50:00Z">
              <w:r w:rsidRPr="00B23DFC" w:rsidDel="005464BC">
                <w:rPr>
                  <w:spacing w:val="-4"/>
                  <w:sz w:val="20"/>
                  <w:szCs w:val="20"/>
                </w:rPr>
                <w:delText>82.5</w:delText>
              </w:r>
            </w:del>
          </w:p>
        </w:tc>
      </w:tr>
    </w:tbl>
    <w:p w14:paraId="3C678E38" w14:textId="4AE690AE" w:rsidR="000A53A6" w:rsidRPr="00B23DFC" w:rsidRDefault="00F7551E" w:rsidP="005464BC">
      <w:pPr>
        <w:pStyle w:val="BodyText"/>
        <w:spacing w:after="180"/>
        <w:jc w:val="both"/>
        <w:pPrChange w:id="387" w:author="Inno" w:date="2024-11-25T10:21:00Z" w16du:dateUtc="2024-11-25T04:51:00Z">
          <w:pPr>
            <w:pStyle w:val="BodyText"/>
            <w:spacing w:before="120" w:after="120"/>
            <w:ind w:left="567" w:right="567"/>
            <w:jc w:val="both"/>
          </w:pPr>
        </w:pPrChange>
      </w:pPr>
      <w:r w:rsidRPr="00B23DFC">
        <w:rPr>
          <w:b/>
        </w:rPr>
        <w:t>4.3.3</w:t>
      </w:r>
      <w:r w:rsidRPr="00B23DFC">
        <w:rPr>
          <w:b/>
          <w:spacing w:val="-2"/>
        </w:rPr>
        <w:t xml:space="preserve"> </w:t>
      </w:r>
      <w:r w:rsidRPr="00B23DFC">
        <w:rPr>
          <w:i/>
        </w:rPr>
        <w:t>Tolerance</w:t>
      </w:r>
      <w:r w:rsidRPr="00B23DFC">
        <w:rPr>
          <w:i/>
          <w:spacing w:val="-1"/>
        </w:rPr>
        <w:t xml:space="preserve"> </w:t>
      </w:r>
      <w:r w:rsidRPr="00B23DFC">
        <w:rPr>
          <w:i/>
        </w:rPr>
        <w:t>—</w:t>
      </w:r>
      <w:r w:rsidRPr="00B23DFC">
        <w:rPr>
          <w:i/>
          <w:spacing w:val="-2"/>
        </w:rPr>
        <w:t xml:space="preserve"> </w:t>
      </w:r>
      <w:r w:rsidRPr="00B23DFC">
        <w:t>A</w:t>
      </w:r>
      <w:r w:rsidRPr="00B23DFC">
        <w:rPr>
          <w:spacing w:val="-4"/>
        </w:rPr>
        <w:t xml:space="preserve"> </w:t>
      </w:r>
      <w:r w:rsidRPr="00B23DFC">
        <w:t>tolerance</w:t>
      </w:r>
      <w:r w:rsidRPr="00B23DFC">
        <w:rPr>
          <w:spacing w:val="-2"/>
        </w:rPr>
        <w:t xml:space="preserve"> </w:t>
      </w:r>
      <w:r w:rsidRPr="00B23DFC">
        <w:t>of</w:t>
      </w:r>
      <w:r w:rsidRPr="00B23DFC">
        <w:rPr>
          <w:spacing w:val="-4"/>
        </w:rPr>
        <w:t xml:space="preserve"> </w:t>
      </w:r>
      <w:r w:rsidRPr="00B23DFC">
        <w:t>±</w:t>
      </w:r>
      <w:r w:rsidRPr="00B23DFC">
        <w:rPr>
          <w:spacing w:val="-1"/>
        </w:rPr>
        <w:t xml:space="preserve"> </w:t>
      </w:r>
      <w:r w:rsidRPr="00B23DFC">
        <w:t>1</w:t>
      </w:r>
      <w:r w:rsidRPr="00B23DFC">
        <w:rPr>
          <w:spacing w:val="-1"/>
        </w:rPr>
        <w:t xml:space="preserve"> </w:t>
      </w:r>
      <w:r w:rsidRPr="00B23DFC">
        <w:t>mm</w:t>
      </w:r>
      <w:r w:rsidRPr="00B23DFC">
        <w:rPr>
          <w:spacing w:val="-4"/>
        </w:rPr>
        <w:t xml:space="preserve"> </w:t>
      </w:r>
      <w:r w:rsidRPr="00B23DFC">
        <w:t>shall</w:t>
      </w:r>
      <w:r w:rsidRPr="00B23DFC">
        <w:rPr>
          <w:spacing w:val="-2"/>
        </w:rPr>
        <w:t xml:space="preserve"> </w:t>
      </w:r>
      <w:r w:rsidRPr="00B23DFC">
        <w:t>be</w:t>
      </w:r>
      <w:r w:rsidRPr="00B23DFC">
        <w:rPr>
          <w:spacing w:val="-2"/>
        </w:rPr>
        <w:t xml:space="preserve"> </w:t>
      </w:r>
      <w:r w:rsidRPr="00B23DFC">
        <w:t>allowed</w:t>
      </w:r>
      <w:r w:rsidRPr="00B23DFC">
        <w:rPr>
          <w:spacing w:val="-1"/>
        </w:rPr>
        <w:t xml:space="preserve"> </w:t>
      </w:r>
      <w:r w:rsidRPr="00B23DFC">
        <w:t>on</w:t>
      </w:r>
      <w:r w:rsidRPr="00B23DFC">
        <w:rPr>
          <w:spacing w:val="-3"/>
        </w:rPr>
        <w:t xml:space="preserve"> </w:t>
      </w:r>
      <w:r w:rsidRPr="00B23DFC">
        <w:t>the</w:t>
      </w:r>
      <w:r w:rsidRPr="00B23DFC">
        <w:rPr>
          <w:spacing w:val="-2"/>
        </w:rPr>
        <w:t xml:space="preserve"> </w:t>
      </w:r>
      <w:r w:rsidRPr="00B23DFC">
        <w:t>length</w:t>
      </w:r>
      <w:r w:rsidRPr="00B23DFC">
        <w:rPr>
          <w:spacing w:val="-3"/>
        </w:rPr>
        <w:t xml:space="preserve"> </w:t>
      </w:r>
      <w:r w:rsidRPr="00B23DFC">
        <w:t>and</w:t>
      </w:r>
      <w:r w:rsidRPr="00B23DFC">
        <w:rPr>
          <w:spacing w:val="-1"/>
        </w:rPr>
        <w:t xml:space="preserve"> </w:t>
      </w:r>
      <w:r w:rsidRPr="00B23DFC">
        <w:t>±</w:t>
      </w:r>
      <w:r w:rsidRPr="00B23DFC">
        <w:rPr>
          <w:spacing w:val="-1"/>
        </w:rPr>
        <w:t xml:space="preserve"> </w:t>
      </w:r>
      <w:r w:rsidRPr="00B23DFC">
        <w:t>0.25</w:t>
      </w:r>
      <w:r w:rsidRPr="00B23DFC">
        <w:rPr>
          <w:spacing w:val="-3"/>
        </w:rPr>
        <w:t xml:space="preserve"> </w:t>
      </w:r>
      <w:r w:rsidRPr="00B23DFC">
        <w:t>mm</w:t>
      </w:r>
      <w:r w:rsidRPr="00B23DFC">
        <w:rPr>
          <w:spacing w:val="-4"/>
        </w:rPr>
        <w:t xml:space="preserve"> </w:t>
      </w:r>
      <w:r w:rsidRPr="00B23DFC">
        <w:t>on</w:t>
      </w:r>
      <w:r w:rsidRPr="00B23DFC">
        <w:rPr>
          <w:spacing w:val="-3"/>
        </w:rPr>
        <w:t xml:space="preserve"> </w:t>
      </w:r>
      <w:r w:rsidRPr="00B23DFC">
        <w:t>other</w:t>
      </w:r>
      <w:r w:rsidRPr="00B23DFC">
        <w:rPr>
          <w:spacing w:val="-1"/>
        </w:rPr>
        <w:t xml:space="preserve"> </w:t>
      </w:r>
      <w:r w:rsidRPr="00B23DFC">
        <w:t>dimensions</w:t>
      </w:r>
      <w:r w:rsidRPr="00B23DFC">
        <w:rPr>
          <w:spacing w:val="-3"/>
        </w:rPr>
        <w:t xml:space="preserve"> </w:t>
      </w:r>
      <w:r w:rsidRPr="00B23DFC">
        <w:t>of</w:t>
      </w:r>
      <w:r w:rsidRPr="00B23DFC">
        <w:rPr>
          <w:spacing w:val="-4"/>
        </w:rPr>
        <w:t xml:space="preserve"> </w:t>
      </w:r>
      <w:r w:rsidRPr="00B23DFC">
        <w:t>the heel-tip and toe-tip.</w:t>
      </w:r>
    </w:p>
    <w:p w14:paraId="0D275ED9" w14:textId="244CE417" w:rsidR="00ED36D4" w:rsidRPr="00B23DFC" w:rsidRDefault="000A53A6" w:rsidP="005464BC">
      <w:pPr>
        <w:pStyle w:val="BodyText"/>
        <w:spacing w:after="180"/>
        <w:jc w:val="both"/>
        <w:rPr>
          <w:b/>
          <w:bCs/>
        </w:rPr>
        <w:pPrChange w:id="388" w:author="Inno" w:date="2024-11-25T10:21:00Z" w16du:dateUtc="2024-11-25T04:51:00Z">
          <w:pPr>
            <w:pStyle w:val="BodyText"/>
            <w:ind w:left="567" w:right="690"/>
            <w:jc w:val="both"/>
          </w:pPr>
        </w:pPrChange>
      </w:pPr>
      <w:r w:rsidRPr="00B23DFC">
        <w:rPr>
          <w:b/>
          <w:bCs/>
        </w:rPr>
        <w:t>4.4 Heel-Tip</w:t>
      </w:r>
      <w:r w:rsidRPr="00B23DFC">
        <w:rPr>
          <w:b/>
          <w:bCs/>
          <w:spacing w:val="-6"/>
        </w:rPr>
        <w:t xml:space="preserve"> </w:t>
      </w:r>
      <w:r w:rsidRPr="00B23DFC">
        <w:rPr>
          <w:b/>
          <w:bCs/>
        </w:rPr>
        <w:t>Nail</w:t>
      </w:r>
      <w:r w:rsidRPr="00B23DFC">
        <w:rPr>
          <w:b/>
          <w:bCs/>
          <w:spacing w:val="-6"/>
        </w:rPr>
        <w:t xml:space="preserve"> </w:t>
      </w:r>
      <w:r w:rsidRPr="00B23DFC">
        <w:rPr>
          <w:b/>
          <w:bCs/>
        </w:rPr>
        <w:t>and</w:t>
      </w:r>
      <w:r w:rsidRPr="00B23DFC">
        <w:rPr>
          <w:b/>
          <w:bCs/>
          <w:spacing w:val="-6"/>
        </w:rPr>
        <w:t xml:space="preserve"> </w:t>
      </w:r>
      <w:r w:rsidRPr="00B23DFC">
        <w:rPr>
          <w:b/>
          <w:bCs/>
        </w:rPr>
        <w:t>Toe-Tip</w:t>
      </w:r>
      <w:r w:rsidRPr="00B23DFC">
        <w:rPr>
          <w:b/>
          <w:bCs/>
          <w:spacing w:val="-6"/>
        </w:rPr>
        <w:t xml:space="preserve"> </w:t>
      </w:r>
      <w:r w:rsidRPr="00B23DFC">
        <w:rPr>
          <w:b/>
          <w:bCs/>
          <w:spacing w:val="-4"/>
        </w:rPr>
        <w:t>Nail</w:t>
      </w:r>
    </w:p>
    <w:p w14:paraId="3A6E54A5" w14:textId="38533BBD" w:rsidR="00ED36D4" w:rsidRPr="00B23DFC" w:rsidRDefault="000A53A6" w:rsidP="005464BC">
      <w:pPr>
        <w:tabs>
          <w:tab w:val="left" w:pos="1062"/>
        </w:tabs>
        <w:spacing w:after="180"/>
        <w:jc w:val="both"/>
        <w:rPr>
          <w:b/>
          <w:sz w:val="20"/>
          <w:szCs w:val="20"/>
        </w:rPr>
        <w:pPrChange w:id="389" w:author="Inno" w:date="2024-11-25T10:21:00Z" w16du:dateUtc="2024-11-25T04:51:00Z">
          <w:pPr>
            <w:tabs>
              <w:tab w:val="left" w:pos="1062"/>
            </w:tabs>
            <w:spacing w:before="113"/>
            <w:ind w:left="567" w:right="663"/>
            <w:jc w:val="both"/>
          </w:pPr>
        </w:pPrChange>
      </w:pPr>
      <w:r w:rsidRPr="00B23DFC">
        <w:rPr>
          <w:b/>
          <w:bCs/>
          <w:sz w:val="20"/>
          <w:szCs w:val="20"/>
        </w:rPr>
        <w:t>4.4.1</w:t>
      </w:r>
      <w:r w:rsidRPr="00B23DFC">
        <w:rPr>
          <w:sz w:val="20"/>
          <w:szCs w:val="20"/>
        </w:rPr>
        <w:t xml:space="preserve"> Heel-tip</w:t>
      </w:r>
      <w:r w:rsidRPr="00B23DFC">
        <w:rPr>
          <w:spacing w:val="-3"/>
          <w:sz w:val="20"/>
          <w:szCs w:val="20"/>
        </w:rPr>
        <w:t xml:space="preserve"> </w:t>
      </w:r>
      <w:r w:rsidRPr="00B23DFC">
        <w:rPr>
          <w:sz w:val="20"/>
          <w:szCs w:val="20"/>
        </w:rPr>
        <w:t>nail</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toe-tip nail</w:t>
      </w:r>
      <w:r w:rsidRPr="00B23DFC">
        <w:rPr>
          <w:spacing w:val="-3"/>
          <w:sz w:val="20"/>
          <w:szCs w:val="20"/>
        </w:rPr>
        <w:t xml:space="preserve"> </w:t>
      </w:r>
      <w:r w:rsidRPr="00B23DFC">
        <w:rPr>
          <w:sz w:val="20"/>
          <w:szCs w:val="20"/>
        </w:rPr>
        <w:t>shall</w:t>
      </w:r>
      <w:r w:rsidRPr="00B23DFC">
        <w:rPr>
          <w:spacing w:val="-3"/>
          <w:sz w:val="20"/>
          <w:szCs w:val="20"/>
        </w:rPr>
        <w:t xml:space="preserve"> </w:t>
      </w:r>
      <w:r w:rsidRPr="00B23DFC">
        <w:rPr>
          <w:sz w:val="20"/>
          <w:szCs w:val="20"/>
        </w:rPr>
        <w:t>be</w:t>
      </w:r>
      <w:r w:rsidRPr="00B23DFC">
        <w:rPr>
          <w:spacing w:val="-1"/>
          <w:sz w:val="20"/>
          <w:szCs w:val="20"/>
        </w:rPr>
        <w:t xml:space="preserve"> </w:t>
      </w:r>
      <w:r w:rsidRPr="00B23DFC">
        <w:rPr>
          <w:sz w:val="20"/>
          <w:szCs w:val="20"/>
        </w:rPr>
        <w:t>made</w:t>
      </w:r>
      <w:r w:rsidRPr="00B23DFC">
        <w:rPr>
          <w:spacing w:val="-3"/>
          <w:sz w:val="20"/>
          <w:szCs w:val="20"/>
        </w:rPr>
        <w:t xml:space="preserve"> </w:t>
      </w:r>
      <w:r w:rsidRPr="00B23DFC">
        <w:rPr>
          <w:sz w:val="20"/>
          <w:szCs w:val="20"/>
        </w:rPr>
        <w:t>of</w:t>
      </w:r>
      <w:r w:rsidRPr="00B23DFC">
        <w:rPr>
          <w:spacing w:val="-5"/>
          <w:sz w:val="20"/>
          <w:szCs w:val="20"/>
        </w:rPr>
        <w:t xml:space="preserve"> </w:t>
      </w:r>
      <w:r w:rsidRPr="00B23DFC">
        <w:rPr>
          <w:sz w:val="20"/>
          <w:szCs w:val="20"/>
        </w:rPr>
        <w:t>rust-proofed mild</w:t>
      </w:r>
      <w:r w:rsidRPr="00B23DFC">
        <w:rPr>
          <w:spacing w:val="-3"/>
          <w:sz w:val="20"/>
          <w:szCs w:val="20"/>
        </w:rPr>
        <w:t xml:space="preserve"> </w:t>
      </w:r>
      <w:r w:rsidRPr="00B23DFC">
        <w:rPr>
          <w:sz w:val="20"/>
          <w:szCs w:val="20"/>
        </w:rPr>
        <w:t>steel.</w:t>
      </w:r>
      <w:r w:rsidRPr="00B23DFC">
        <w:rPr>
          <w:spacing w:val="-3"/>
          <w:sz w:val="20"/>
          <w:szCs w:val="20"/>
        </w:rPr>
        <w:t xml:space="preserve"> </w:t>
      </w:r>
      <w:r w:rsidRPr="00B23DFC">
        <w:rPr>
          <w:sz w:val="20"/>
          <w:szCs w:val="20"/>
        </w:rPr>
        <w:t>The</w:t>
      </w:r>
      <w:r w:rsidRPr="00B23DFC">
        <w:rPr>
          <w:spacing w:val="-3"/>
          <w:sz w:val="20"/>
          <w:szCs w:val="20"/>
        </w:rPr>
        <w:t xml:space="preserve"> </w:t>
      </w:r>
      <w:r w:rsidRPr="00B23DFC">
        <w:rPr>
          <w:sz w:val="20"/>
          <w:szCs w:val="20"/>
        </w:rPr>
        <w:t>treatments</w:t>
      </w:r>
      <w:r w:rsidRPr="00B23DFC">
        <w:rPr>
          <w:spacing w:val="-1"/>
          <w:sz w:val="20"/>
          <w:szCs w:val="20"/>
        </w:rPr>
        <w:t xml:space="preserve"> </w:t>
      </w:r>
      <w:r w:rsidRPr="00B23DFC">
        <w:rPr>
          <w:sz w:val="20"/>
          <w:szCs w:val="20"/>
        </w:rPr>
        <w:t>for</w:t>
      </w:r>
      <w:r w:rsidRPr="00B23DFC">
        <w:rPr>
          <w:spacing w:val="-3"/>
          <w:sz w:val="20"/>
          <w:szCs w:val="20"/>
        </w:rPr>
        <w:t xml:space="preserve"> </w:t>
      </w:r>
      <w:r w:rsidRPr="00B23DFC">
        <w:rPr>
          <w:sz w:val="20"/>
          <w:szCs w:val="20"/>
        </w:rPr>
        <w:t>rust-proofing</w:t>
      </w:r>
      <w:r w:rsidRPr="00B23DFC">
        <w:rPr>
          <w:spacing w:val="-4"/>
          <w:sz w:val="20"/>
          <w:szCs w:val="20"/>
        </w:rPr>
        <w:t xml:space="preserve"> </w:t>
      </w:r>
      <w:r w:rsidRPr="00B23DFC">
        <w:rPr>
          <w:sz w:val="20"/>
          <w:szCs w:val="20"/>
        </w:rPr>
        <w:t>shall</w:t>
      </w:r>
      <w:r w:rsidRPr="00B23DFC">
        <w:rPr>
          <w:spacing w:val="-3"/>
          <w:sz w:val="20"/>
          <w:szCs w:val="20"/>
        </w:rPr>
        <w:t xml:space="preserve"> </w:t>
      </w:r>
      <w:r w:rsidRPr="00B23DFC">
        <w:rPr>
          <w:sz w:val="20"/>
          <w:szCs w:val="20"/>
        </w:rPr>
        <w:t xml:space="preserve">be as given in </w:t>
      </w:r>
      <w:r w:rsidRPr="00B23DFC">
        <w:rPr>
          <w:b/>
          <w:sz w:val="20"/>
          <w:szCs w:val="20"/>
        </w:rPr>
        <w:t>4.1.1.</w:t>
      </w:r>
    </w:p>
    <w:p w14:paraId="08929002" w14:textId="1E38FAA4" w:rsidR="00ED36D4" w:rsidRPr="00B23DFC" w:rsidRDefault="000A53A6" w:rsidP="005464BC">
      <w:pPr>
        <w:tabs>
          <w:tab w:val="left" w:pos="1062"/>
        </w:tabs>
        <w:spacing w:after="180"/>
        <w:jc w:val="both"/>
        <w:rPr>
          <w:b/>
          <w:sz w:val="20"/>
          <w:szCs w:val="20"/>
        </w:rPr>
        <w:pPrChange w:id="390" w:author="Inno" w:date="2024-11-25T10:21:00Z" w16du:dateUtc="2024-11-25T04:51:00Z">
          <w:pPr>
            <w:tabs>
              <w:tab w:val="left" w:pos="1062"/>
            </w:tabs>
            <w:spacing w:before="120" w:after="120"/>
            <w:ind w:left="567" w:right="567"/>
            <w:jc w:val="both"/>
          </w:pPr>
        </w:pPrChange>
      </w:pPr>
      <w:r w:rsidRPr="00B23DFC">
        <w:rPr>
          <w:b/>
          <w:sz w:val="20"/>
          <w:szCs w:val="20"/>
        </w:rPr>
        <w:t>4.4.2</w:t>
      </w:r>
      <w:r w:rsidR="0079632C" w:rsidRPr="00B23DFC">
        <w:rPr>
          <w:b/>
          <w:sz w:val="20"/>
          <w:szCs w:val="20"/>
        </w:rPr>
        <w:t xml:space="preserve"> </w:t>
      </w:r>
      <w:r w:rsidR="0079632C" w:rsidRPr="00B23DFC">
        <w:rPr>
          <w:bCs/>
          <w:i/>
          <w:iCs/>
          <w:sz w:val="20"/>
          <w:szCs w:val="20"/>
        </w:rPr>
        <w:t xml:space="preserve">Shape and Dimension — </w:t>
      </w:r>
      <w:r w:rsidR="0079632C" w:rsidRPr="00B23DFC">
        <w:rPr>
          <w:bCs/>
          <w:sz w:val="20"/>
          <w:szCs w:val="20"/>
        </w:rPr>
        <w:t>Heel-tip nail and toe-tip nail shall conform to the shape, design and dimension shown in Fig. 2.</w:t>
      </w:r>
      <w:r w:rsidR="0079632C" w:rsidRPr="00B23DFC">
        <w:rPr>
          <w:sz w:val="20"/>
          <w:szCs w:val="20"/>
        </w:rPr>
        <w:t xml:space="preserve"> </w:t>
      </w:r>
    </w:p>
    <w:p w14:paraId="0F1DADBD" w14:textId="6321D01C" w:rsidR="00FA20F4" w:rsidRDefault="005464BC" w:rsidP="00B51223">
      <w:pPr>
        <w:pStyle w:val="BodyText"/>
        <w:jc w:val="center"/>
        <w:rPr>
          <w:noProof/>
          <w:lang w:val="en-IN" w:eastAsia="en-IN" w:bidi="hi-IN"/>
        </w:rPr>
        <w:pPrChange w:id="391" w:author="Inno" w:date="2024-11-25T10:16:00Z" w16du:dateUtc="2024-11-25T04:46:00Z">
          <w:pPr>
            <w:pStyle w:val="BodyText"/>
            <w:ind w:left="800"/>
            <w:jc w:val="center"/>
          </w:pPr>
        </w:pPrChange>
      </w:pPr>
      <w:ins w:id="392" w:author="Inno" w:date="2024-11-25T10:23:00Z" w16du:dateUtc="2024-11-25T04:53:00Z">
        <w:r>
          <w:rPr>
            <w:noProof/>
            <w:lang w:val="en-IN" w:eastAsia="en-IN" w:bidi="hi-IN"/>
          </w:rPr>
          <w:t>++++++++++++++++++++++</w:t>
        </w:r>
      </w:ins>
    </w:p>
    <w:p w14:paraId="79AB60FC" w14:textId="700F1ECE" w:rsidR="00ED36D4" w:rsidRDefault="00F7551E" w:rsidP="00A10900">
      <w:pPr>
        <w:pStyle w:val="BodyText"/>
        <w:ind w:left="800"/>
        <w:jc w:val="center"/>
      </w:pPr>
      <w:r>
        <w:rPr>
          <w:noProof/>
          <w:lang w:val="en-IN" w:eastAsia="en-IN" w:bidi="hi-IN"/>
        </w:rPr>
        <w:lastRenderedPageBreak/>
        <w:drawing>
          <wp:inline distT="0" distB="0" distL="0" distR="0" wp14:anchorId="0B3B1D3A" wp14:editId="1795FCC7">
            <wp:extent cx="4564966" cy="4613693"/>
            <wp:effectExtent l="0" t="0" r="762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6" cstate="print"/>
                    <a:srcRect r="13802"/>
                    <a:stretch/>
                  </pic:blipFill>
                  <pic:spPr bwMode="auto">
                    <a:xfrm>
                      <a:off x="0" y="0"/>
                      <a:ext cx="4628831" cy="4678240"/>
                    </a:xfrm>
                    <a:prstGeom prst="rect">
                      <a:avLst/>
                    </a:prstGeom>
                    <a:ln>
                      <a:noFill/>
                    </a:ln>
                    <a:extLst>
                      <a:ext uri="{53640926-AAD7-44D8-BBD7-CCE9431645EC}">
                        <a14:shadowObscured xmlns:a14="http://schemas.microsoft.com/office/drawing/2010/main"/>
                      </a:ext>
                    </a:extLst>
                  </pic:spPr>
                </pic:pic>
              </a:graphicData>
            </a:graphic>
          </wp:inline>
        </w:drawing>
      </w:r>
    </w:p>
    <w:p w14:paraId="3EB48F98" w14:textId="77777777" w:rsidR="00ED36D4" w:rsidRDefault="00ED36D4">
      <w:pPr>
        <w:pStyle w:val="BodyText"/>
        <w:rPr>
          <w:b/>
        </w:rPr>
      </w:pPr>
    </w:p>
    <w:p w14:paraId="2FF5915D" w14:textId="40CD6F26" w:rsidR="00ED36D4" w:rsidDel="005B4DFD" w:rsidRDefault="00ED36D4">
      <w:pPr>
        <w:pStyle w:val="BodyText"/>
        <w:spacing w:before="89"/>
        <w:rPr>
          <w:del w:id="393" w:author="Inno" w:date="2024-11-25T10:29:00Z" w16du:dateUtc="2024-11-25T04:59:00Z"/>
          <w:b/>
        </w:rPr>
      </w:pPr>
    </w:p>
    <w:p w14:paraId="7AD659C6" w14:textId="77777777" w:rsidR="00ED36D4" w:rsidRDefault="00F7551E">
      <w:pPr>
        <w:pStyle w:val="BodyText"/>
        <w:ind w:left="3" w:right="24"/>
        <w:jc w:val="center"/>
      </w:pPr>
      <w:r>
        <w:t>All</w:t>
      </w:r>
      <w:r>
        <w:rPr>
          <w:spacing w:val="-6"/>
        </w:rPr>
        <w:t xml:space="preserve"> </w:t>
      </w:r>
      <w:r>
        <w:t>dimension</w:t>
      </w:r>
      <w:r>
        <w:rPr>
          <w:spacing w:val="-5"/>
        </w:rPr>
        <w:t xml:space="preserve"> </w:t>
      </w:r>
      <w:r>
        <w:t>in</w:t>
      </w:r>
      <w:r>
        <w:rPr>
          <w:spacing w:val="-3"/>
        </w:rPr>
        <w:t xml:space="preserve"> </w:t>
      </w:r>
      <w:r>
        <w:rPr>
          <w:spacing w:val="-2"/>
        </w:rPr>
        <w:t>millimetres.</w:t>
      </w:r>
    </w:p>
    <w:p w14:paraId="0C3EFB97" w14:textId="355EA950" w:rsidR="00ED36D4" w:rsidRDefault="00F7551E" w:rsidP="007607E5">
      <w:pPr>
        <w:pStyle w:val="BodyText"/>
        <w:spacing w:before="120" w:after="120"/>
        <w:ind w:left="7" w:right="24"/>
        <w:jc w:val="center"/>
        <w:rPr>
          <w:smallCaps/>
          <w:spacing w:val="-4"/>
        </w:rPr>
      </w:pPr>
      <w:r>
        <w:rPr>
          <w:smallCaps/>
          <w:spacing w:val="-2"/>
        </w:rPr>
        <w:t>Fig.</w:t>
      </w:r>
      <w:r>
        <w:rPr>
          <w:smallCaps/>
          <w:spacing w:val="6"/>
        </w:rPr>
        <w:t xml:space="preserve"> </w:t>
      </w:r>
      <w:r>
        <w:rPr>
          <w:smallCaps/>
          <w:spacing w:val="-2"/>
        </w:rPr>
        <w:t>2 Toe-Tip And</w:t>
      </w:r>
      <w:r>
        <w:rPr>
          <w:smallCaps/>
          <w:spacing w:val="-4"/>
        </w:rPr>
        <w:t xml:space="preserve"> </w:t>
      </w:r>
      <w:r>
        <w:rPr>
          <w:smallCaps/>
          <w:spacing w:val="-2"/>
        </w:rPr>
        <w:t>Heel-Tip</w:t>
      </w:r>
      <w:r>
        <w:rPr>
          <w:smallCaps/>
          <w:spacing w:val="-1"/>
        </w:rPr>
        <w:t xml:space="preserve"> </w:t>
      </w:r>
      <w:r>
        <w:rPr>
          <w:smallCaps/>
          <w:spacing w:val="-4"/>
        </w:rPr>
        <w:t>Nails</w:t>
      </w:r>
    </w:p>
    <w:p w14:paraId="0B922E91" w14:textId="43EED705" w:rsidR="00FA20F4" w:rsidDel="005B4DFD" w:rsidRDefault="00FA20F4" w:rsidP="00C615FE">
      <w:pPr>
        <w:pStyle w:val="BodyText"/>
        <w:spacing w:after="180"/>
        <w:jc w:val="center"/>
        <w:rPr>
          <w:del w:id="394" w:author="Inno" w:date="2024-11-25T10:27:00Z" w16du:dateUtc="2024-11-25T04:57:00Z"/>
          <w:smallCaps/>
          <w:spacing w:val="-4"/>
        </w:rPr>
        <w:pPrChange w:id="395" w:author="Inno" w:date="2024-11-25T10:32:00Z" w16du:dateUtc="2024-11-25T05:02:00Z">
          <w:pPr>
            <w:pStyle w:val="BodyText"/>
            <w:spacing w:before="120" w:after="120"/>
            <w:ind w:left="7" w:right="24"/>
            <w:jc w:val="center"/>
          </w:pPr>
        </w:pPrChange>
      </w:pPr>
    </w:p>
    <w:p w14:paraId="69427FB4" w14:textId="4EC697A1" w:rsidR="00FA20F4" w:rsidDel="005B4DFD" w:rsidRDefault="00FA20F4" w:rsidP="00C615FE">
      <w:pPr>
        <w:pStyle w:val="BodyText"/>
        <w:spacing w:after="180"/>
        <w:jc w:val="center"/>
        <w:rPr>
          <w:del w:id="396" w:author="Inno" w:date="2024-11-25T10:27:00Z" w16du:dateUtc="2024-11-25T04:57:00Z"/>
          <w:smallCaps/>
          <w:spacing w:val="-4"/>
        </w:rPr>
        <w:pPrChange w:id="397" w:author="Inno" w:date="2024-11-25T10:32:00Z" w16du:dateUtc="2024-11-25T05:02:00Z">
          <w:pPr>
            <w:pStyle w:val="BodyText"/>
            <w:spacing w:before="120" w:after="120"/>
            <w:ind w:left="7" w:right="24"/>
            <w:jc w:val="center"/>
          </w:pPr>
        </w:pPrChange>
      </w:pPr>
    </w:p>
    <w:p w14:paraId="655B7E9C" w14:textId="33B3C824" w:rsidR="00FA20F4" w:rsidDel="005B4DFD" w:rsidRDefault="00FA20F4" w:rsidP="00C615FE">
      <w:pPr>
        <w:pStyle w:val="BodyText"/>
        <w:spacing w:after="180"/>
        <w:jc w:val="center"/>
        <w:rPr>
          <w:del w:id="398" w:author="Inno" w:date="2024-11-25T10:27:00Z" w16du:dateUtc="2024-11-25T04:57:00Z"/>
        </w:rPr>
        <w:pPrChange w:id="399" w:author="Inno" w:date="2024-11-25T10:32:00Z" w16du:dateUtc="2024-11-25T05:02:00Z">
          <w:pPr>
            <w:pStyle w:val="BodyText"/>
            <w:spacing w:before="120" w:after="120"/>
            <w:ind w:left="7" w:right="24"/>
            <w:jc w:val="center"/>
          </w:pPr>
        </w:pPrChange>
      </w:pPr>
    </w:p>
    <w:p w14:paraId="6A721363" w14:textId="2389524C" w:rsidR="00FA20F4" w:rsidRPr="00FA20F4" w:rsidRDefault="00A10900" w:rsidP="00C615FE">
      <w:pPr>
        <w:spacing w:after="180"/>
        <w:rPr>
          <w:spacing w:val="-2"/>
          <w:sz w:val="20"/>
          <w:szCs w:val="20"/>
        </w:rPr>
        <w:pPrChange w:id="400" w:author="Inno" w:date="2024-11-25T10:32:00Z" w16du:dateUtc="2024-11-25T05:02:00Z">
          <w:pPr>
            <w:spacing w:before="120" w:after="120"/>
            <w:ind w:left="567" w:right="567"/>
          </w:pPr>
        </w:pPrChange>
      </w:pPr>
      <w:r w:rsidRPr="00B23DFC">
        <w:rPr>
          <w:b/>
          <w:bCs/>
          <w:iCs/>
          <w:sz w:val="20"/>
          <w:szCs w:val="20"/>
        </w:rPr>
        <w:t>4.4.2.1</w:t>
      </w:r>
      <w:r w:rsidRPr="00B23DFC">
        <w:rPr>
          <w:i/>
          <w:sz w:val="20"/>
          <w:szCs w:val="20"/>
        </w:rPr>
        <w:t xml:space="preserve"> </w:t>
      </w:r>
      <w:r w:rsidR="00F7551E" w:rsidRPr="00B23DFC">
        <w:rPr>
          <w:i/>
          <w:sz w:val="20"/>
          <w:szCs w:val="20"/>
        </w:rPr>
        <w:t>Tolerance</w:t>
      </w:r>
      <w:r w:rsidR="00F7551E" w:rsidRPr="00B23DFC">
        <w:rPr>
          <w:i/>
          <w:spacing w:val="-4"/>
          <w:sz w:val="20"/>
          <w:szCs w:val="20"/>
        </w:rPr>
        <w:t xml:space="preserve"> </w:t>
      </w:r>
      <w:r w:rsidR="00F7551E" w:rsidRPr="00B23DFC">
        <w:rPr>
          <w:i/>
          <w:sz w:val="20"/>
          <w:szCs w:val="20"/>
        </w:rPr>
        <w:t>—</w:t>
      </w:r>
      <w:r w:rsidR="00F7551E" w:rsidRPr="00B23DFC">
        <w:rPr>
          <w:i/>
          <w:spacing w:val="-7"/>
          <w:sz w:val="20"/>
          <w:szCs w:val="20"/>
        </w:rPr>
        <w:t xml:space="preserve"> </w:t>
      </w:r>
      <w:r w:rsidR="00F7551E" w:rsidRPr="00B23DFC">
        <w:rPr>
          <w:sz w:val="20"/>
          <w:szCs w:val="20"/>
        </w:rPr>
        <w:t>The</w:t>
      </w:r>
      <w:r w:rsidR="00F7551E" w:rsidRPr="00B23DFC">
        <w:rPr>
          <w:spacing w:val="-4"/>
          <w:sz w:val="20"/>
          <w:szCs w:val="20"/>
        </w:rPr>
        <w:t xml:space="preserve"> </w:t>
      </w:r>
      <w:r w:rsidR="00F7551E" w:rsidRPr="00B23DFC">
        <w:rPr>
          <w:sz w:val="20"/>
          <w:szCs w:val="20"/>
        </w:rPr>
        <w:t>following</w:t>
      </w:r>
      <w:r w:rsidR="00F7551E" w:rsidRPr="00B23DFC">
        <w:rPr>
          <w:spacing w:val="-6"/>
          <w:sz w:val="20"/>
          <w:szCs w:val="20"/>
        </w:rPr>
        <w:t xml:space="preserve"> </w:t>
      </w:r>
      <w:r w:rsidR="00F7551E" w:rsidRPr="00B23DFC">
        <w:rPr>
          <w:sz w:val="20"/>
          <w:szCs w:val="20"/>
        </w:rPr>
        <w:t>tolerance</w:t>
      </w:r>
      <w:r w:rsidR="00F7551E" w:rsidRPr="00B23DFC">
        <w:rPr>
          <w:spacing w:val="-4"/>
          <w:sz w:val="20"/>
          <w:szCs w:val="20"/>
        </w:rPr>
        <w:t xml:space="preserve"> </w:t>
      </w:r>
      <w:r w:rsidR="00F7551E" w:rsidRPr="00B23DFC">
        <w:rPr>
          <w:sz w:val="20"/>
          <w:szCs w:val="20"/>
        </w:rPr>
        <w:t>shall</w:t>
      </w:r>
      <w:r w:rsidR="00F7551E" w:rsidRPr="00B23DFC">
        <w:rPr>
          <w:spacing w:val="-5"/>
          <w:sz w:val="20"/>
          <w:szCs w:val="20"/>
        </w:rPr>
        <w:t xml:space="preserve"> </w:t>
      </w:r>
      <w:r w:rsidR="00F7551E" w:rsidRPr="00B23DFC">
        <w:rPr>
          <w:sz w:val="20"/>
          <w:szCs w:val="20"/>
        </w:rPr>
        <w:t>be</w:t>
      </w:r>
      <w:r w:rsidR="00F7551E" w:rsidRPr="00B23DFC">
        <w:rPr>
          <w:spacing w:val="-5"/>
          <w:sz w:val="20"/>
          <w:szCs w:val="20"/>
        </w:rPr>
        <w:t xml:space="preserve"> </w:t>
      </w:r>
      <w:r w:rsidR="00F7551E" w:rsidRPr="00B23DFC">
        <w:rPr>
          <w:sz w:val="20"/>
          <w:szCs w:val="20"/>
        </w:rPr>
        <w:t>allowed</w:t>
      </w:r>
      <w:r w:rsidR="00F7551E" w:rsidRPr="00B23DFC">
        <w:rPr>
          <w:spacing w:val="-3"/>
          <w:sz w:val="20"/>
          <w:szCs w:val="20"/>
        </w:rPr>
        <w:t xml:space="preserve"> </w:t>
      </w:r>
      <w:r w:rsidR="00F7551E" w:rsidRPr="00B23DFC">
        <w:rPr>
          <w:sz w:val="20"/>
          <w:szCs w:val="20"/>
        </w:rPr>
        <w:t>on</w:t>
      </w:r>
      <w:r w:rsidR="00F7551E" w:rsidRPr="00B23DFC">
        <w:rPr>
          <w:spacing w:val="-6"/>
          <w:sz w:val="20"/>
          <w:szCs w:val="20"/>
        </w:rPr>
        <w:t xml:space="preserve"> </w:t>
      </w:r>
      <w:r w:rsidR="00F7551E" w:rsidRPr="00B23DFC">
        <w:rPr>
          <w:sz w:val="20"/>
          <w:szCs w:val="20"/>
        </w:rPr>
        <w:t>the</w:t>
      </w:r>
      <w:r w:rsidR="00F7551E" w:rsidRPr="00B23DFC">
        <w:rPr>
          <w:spacing w:val="-4"/>
          <w:sz w:val="20"/>
          <w:szCs w:val="20"/>
        </w:rPr>
        <w:t xml:space="preserve"> </w:t>
      </w:r>
      <w:r w:rsidR="00F7551E" w:rsidRPr="00B23DFC">
        <w:rPr>
          <w:sz w:val="20"/>
          <w:szCs w:val="20"/>
        </w:rPr>
        <w:t>various</w:t>
      </w:r>
      <w:r w:rsidR="00F7551E" w:rsidRPr="00B23DFC">
        <w:rPr>
          <w:spacing w:val="-6"/>
          <w:sz w:val="20"/>
          <w:szCs w:val="20"/>
        </w:rPr>
        <w:t xml:space="preserve"> </w:t>
      </w:r>
      <w:r w:rsidR="00F7551E" w:rsidRPr="00B23DFC">
        <w:rPr>
          <w:spacing w:val="-2"/>
          <w:sz w:val="20"/>
          <w:szCs w:val="20"/>
        </w:rPr>
        <w:t>dimensions:</w:t>
      </w:r>
    </w:p>
    <w:tbl>
      <w:tblPr>
        <w:tblW w:w="0" w:type="auto"/>
        <w:tblInd w:w="2060" w:type="dxa"/>
        <w:tblLayout w:type="fixed"/>
        <w:tblCellMar>
          <w:left w:w="0" w:type="dxa"/>
          <w:right w:w="0" w:type="dxa"/>
        </w:tblCellMar>
        <w:tblLook w:val="01E0" w:firstRow="1" w:lastRow="1" w:firstColumn="1" w:lastColumn="1" w:noHBand="0" w:noVBand="0"/>
      </w:tblPr>
      <w:tblGrid>
        <w:gridCol w:w="4600"/>
        <w:gridCol w:w="1350"/>
      </w:tblGrid>
      <w:tr w:rsidR="00ED36D4" w:rsidRPr="00B23DFC" w14:paraId="78B279C5" w14:textId="77777777" w:rsidTr="00AD7D76">
        <w:trPr>
          <w:trHeight w:val="225"/>
        </w:trPr>
        <w:tc>
          <w:tcPr>
            <w:tcW w:w="4600" w:type="dxa"/>
          </w:tcPr>
          <w:p w14:paraId="4D880C26" w14:textId="77777777" w:rsidR="00ED36D4" w:rsidRPr="00B23DFC" w:rsidRDefault="00F7551E" w:rsidP="00C615FE">
            <w:pPr>
              <w:pStyle w:val="TableParagraph"/>
              <w:spacing w:before="0" w:after="120" w:line="205" w:lineRule="exact"/>
              <w:jc w:val="left"/>
              <w:rPr>
                <w:sz w:val="20"/>
                <w:szCs w:val="20"/>
              </w:rPr>
              <w:pPrChange w:id="401" w:author="Inno" w:date="2024-11-25T10:38:00Z" w16du:dateUtc="2024-11-25T05:08:00Z">
                <w:pPr>
                  <w:pStyle w:val="TableParagraph"/>
                  <w:spacing w:before="60" w:after="60" w:line="205" w:lineRule="exact"/>
                  <w:ind w:left="50"/>
                  <w:jc w:val="left"/>
                </w:pPr>
              </w:pPrChange>
            </w:pPr>
            <w:r w:rsidRPr="00B23DFC">
              <w:rPr>
                <w:spacing w:val="-2"/>
                <w:sz w:val="20"/>
                <w:szCs w:val="20"/>
              </w:rPr>
              <w:t>Length</w:t>
            </w:r>
          </w:p>
        </w:tc>
        <w:tc>
          <w:tcPr>
            <w:tcW w:w="1350" w:type="dxa"/>
          </w:tcPr>
          <w:p w14:paraId="7746F85A" w14:textId="77777777" w:rsidR="00ED36D4" w:rsidRPr="00B23DFC" w:rsidRDefault="00F7551E" w:rsidP="00C615FE">
            <w:pPr>
              <w:pStyle w:val="TableParagraph"/>
              <w:spacing w:before="0" w:after="120" w:line="205" w:lineRule="exact"/>
              <w:jc w:val="left"/>
              <w:rPr>
                <w:sz w:val="20"/>
                <w:szCs w:val="20"/>
              </w:rPr>
              <w:pPrChange w:id="402" w:author="Inno" w:date="2024-11-25T10:38:00Z" w16du:dateUtc="2024-11-25T05:08:00Z">
                <w:pPr>
                  <w:pStyle w:val="TableParagraph"/>
                  <w:spacing w:before="60" w:after="60" w:line="205" w:lineRule="exact"/>
                  <w:ind w:left="187"/>
                  <w:jc w:val="left"/>
                </w:pPr>
              </w:pPrChange>
            </w:pPr>
            <w:r w:rsidRPr="00B23DFC">
              <w:rPr>
                <w:sz w:val="20"/>
                <w:szCs w:val="20"/>
              </w:rPr>
              <w:t>±</w:t>
            </w:r>
            <w:r w:rsidRPr="00B23DFC">
              <w:rPr>
                <w:spacing w:val="-1"/>
                <w:sz w:val="20"/>
                <w:szCs w:val="20"/>
              </w:rPr>
              <w:t xml:space="preserve"> </w:t>
            </w:r>
            <w:r w:rsidRPr="00B23DFC">
              <w:rPr>
                <w:sz w:val="20"/>
                <w:szCs w:val="20"/>
              </w:rPr>
              <w:t xml:space="preserve">1.6 </w:t>
            </w:r>
            <w:r w:rsidRPr="00B23DFC">
              <w:rPr>
                <w:spacing w:val="-5"/>
                <w:sz w:val="20"/>
                <w:szCs w:val="20"/>
              </w:rPr>
              <w:t>mm</w:t>
            </w:r>
          </w:p>
        </w:tc>
      </w:tr>
      <w:tr w:rsidR="00ED36D4" w:rsidRPr="00B23DFC" w14:paraId="35ED76DC" w14:textId="77777777" w:rsidTr="00AD7D76">
        <w:trPr>
          <w:trHeight w:val="459"/>
        </w:trPr>
        <w:tc>
          <w:tcPr>
            <w:tcW w:w="4600" w:type="dxa"/>
          </w:tcPr>
          <w:p w14:paraId="71F67C1D" w14:textId="349B4DF1" w:rsidR="00ED36D4" w:rsidRPr="00B23DFC" w:rsidRDefault="006B2027" w:rsidP="00C615FE">
            <w:pPr>
              <w:pStyle w:val="TableParagraph"/>
              <w:spacing w:before="0" w:after="120" w:line="226" w:lineRule="exact"/>
              <w:jc w:val="left"/>
              <w:rPr>
                <w:sz w:val="20"/>
                <w:szCs w:val="20"/>
              </w:rPr>
              <w:pPrChange w:id="403" w:author="Inno" w:date="2024-11-25T10:38:00Z" w16du:dateUtc="2024-11-25T05:08:00Z">
                <w:pPr>
                  <w:pStyle w:val="TableParagraph"/>
                  <w:spacing w:before="60" w:after="60" w:line="226" w:lineRule="exact"/>
                  <w:ind w:left="50"/>
                  <w:jc w:val="left"/>
                </w:pPr>
              </w:pPrChange>
            </w:pPr>
            <w:r w:rsidRPr="00B23DFC">
              <w:rPr>
                <w:sz w:val="20"/>
                <w:szCs w:val="20"/>
              </w:rPr>
              <w:t>Other</w:t>
            </w:r>
            <w:r w:rsidRPr="00B23DFC">
              <w:rPr>
                <w:spacing w:val="-5"/>
                <w:sz w:val="20"/>
                <w:szCs w:val="20"/>
              </w:rPr>
              <w:t xml:space="preserve"> </w:t>
            </w:r>
            <w:r w:rsidRPr="00B23DFC">
              <w:rPr>
                <w:sz w:val="20"/>
                <w:szCs w:val="20"/>
              </w:rPr>
              <w:t>dimensions</w:t>
            </w:r>
            <w:r w:rsidRPr="00B23DFC">
              <w:rPr>
                <w:spacing w:val="-6"/>
                <w:sz w:val="20"/>
                <w:szCs w:val="20"/>
              </w:rPr>
              <w:t xml:space="preserve"> </w:t>
            </w:r>
            <w:r w:rsidRPr="00B23DFC">
              <w:rPr>
                <w:sz w:val="20"/>
                <w:szCs w:val="20"/>
              </w:rPr>
              <w:t>except</w:t>
            </w:r>
            <w:r w:rsidRPr="00B23DFC">
              <w:rPr>
                <w:spacing w:val="-3"/>
                <w:sz w:val="20"/>
                <w:szCs w:val="20"/>
              </w:rPr>
              <w:t xml:space="preserve"> </w:t>
            </w:r>
            <w:r w:rsidRPr="00B23DFC">
              <w:rPr>
                <w:sz w:val="20"/>
                <w:szCs w:val="20"/>
              </w:rPr>
              <w:t>for</w:t>
            </w:r>
            <w:r w:rsidRPr="00B23DFC">
              <w:rPr>
                <w:spacing w:val="-5"/>
                <w:sz w:val="20"/>
                <w:szCs w:val="20"/>
              </w:rPr>
              <w:t xml:space="preserve"> </w:t>
            </w:r>
            <w:r w:rsidRPr="00B23DFC">
              <w:rPr>
                <w:sz w:val="20"/>
                <w:szCs w:val="20"/>
              </w:rPr>
              <w:t>the</w:t>
            </w:r>
            <w:r w:rsidRPr="00B23DFC">
              <w:rPr>
                <w:spacing w:val="-5"/>
                <w:sz w:val="20"/>
                <w:szCs w:val="20"/>
              </w:rPr>
              <w:t xml:space="preserve"> </w:t>
            </w:r>
            <w:r w:rsidRPr="00B23DFC">
              <w:rPr>
                <w:sz w:val="20"/>
                <w:szCs w:val="20"/>
              </w:rPr>
              <w:t>tip</w:t>
            </w:r>
            <w:r w:rsidRPr="00B23DFC">
              <w:rPr>
                <w:spacing w:val="-5"/>
                <w:sz w:val="20"/>
                <w:szCs w:val="20"/>
              </w:rPr>
              <w:t xml:space="preserve"> </w:t>
            </w:r>
            <w:r w:rsidRPr="00B23DFC">
              <w:rPr>
                <w:sz w:val="20"/>
                <w:szCs w:val="20"/>
              </w:rPr>
              <w:t>and</w:t>
            </w:r>
            <w:r w:rsidRPr="00B23DFC">
              <w:rPr>
                <w:spacing w:val="-4"/>
                <w:sz w:val="20"/>
                <w:szCs w:val="20"/>
              </w:rPr>
              <w:t xml:space="preserve"> </w:t>
            </w:r>
            <w:r w:rsidRPr="00B23DFC">
              <w:rPr>
                <w:sz w:val="20"/>
                <w:szCs w:val="20"/>
              </w:rPr>
              <w:t>thickness</w:t>
            </w:r>
            <w:r w:rsidRPr="00B23DFC">
              <w:rPr>
                <w:spacing w:val="-6"/>
                <w:sz w:val="20"/>
                <w:szCs w:val="20"/>
              </w:rPr>
              <w:t xml:space="preserve"> </w:t>
            </w:r>
            <w:r w:rsidRPr="00B23DFC">
              <w:rPr>
                <w:spacing w:val="-5"/>
                <w:sz w:val="20"/>
                <w:szCs w:val="20"/>
              </w:rPr>
              <w:t>of</w:t>
            </w:r>
          </w:p>
          <w:p w14:paraId="180466FD" w14:textId="77777777" w:rsidR="00ED36D4" w:rsidRPr="00B23DFC" w:rsidRDefault="00F7551E" w:rsidP="00C615FE">
            <w:pPr>
              <w:pStyle w:val="TableParagraph"/>
              <w:spacing w:before="0" w:after="120" w:line="214" w:lineRule="exact"/>
              <w:jc w:val="left"/>
              <w:rPr>
                <w:sz w:val="20"/>
                <w:szCs w:val="20"/>
              </w:rPr>
              <w:pPrChange w:id="404" w:author="Inno" w:date="2024-11-25T10:38:00Z" w16du:dateUtc="2024-11-25T05:08:00Z">
                <w:pPr>
                  <w:pStyle w:val="TableParagraph"/>
                  <w:spacing w:before="60" w:after="60" w:line="214" w:lineRule="exact"/>
                  <w:ind w:left="50"/>
                  <w:jc w:val="left"/>
                </w:pPr>
              </w:pPrChange>
            </w:pPr>
            <w:r w:rsidRPr="00B23DFC">
              <w:rPr>
                <w:spacing w:val="-4"/>
                <w:sz w:val="20"/>
                <w:szCs w:val="20"/>
              </w:rPr>
              <w:t>head</w:t>
            </w:r>
          </w:p>
        </w:tc>
        <w:tc>
          <w:tcPr>
            <w:tcW w:w="1350" w:type="dxa"/>
          </w:tcPr>
          <w:p w14:paraId="7BEFB486" w14:textId="77777777" w:rsidR="00ED36D4" w:rsidRPr="00B23DFC" w:rsidRDefault="00F7551E" w:rsidP="00C615FE">
            <w:pPr>
              <w:pStyle w:val="TableParagraph"/>
              <w:spacing w:before="0" w:after="120" w:line="226" w:lineRule="exact"/>
              <w:jc w:val="left"/>
              <w:rPr>
                <w:sz w:val="20"/>
                <w:szCs w:val="20"/>
              </w:rPr>
              <w:pPrChange w:id="405" w:author="Inno" w:date="2024-11-25T10:38:00Z" w16du:dateUtc="2024-11-25T05:08:00Z">
                <w:pPr>
                  <w:pStyle w:val="TableParagraph"/>
                  <w:spacing w:before="60" w:after="60" w:line="226" w:lineRule="exact"/>
                  <w:ind w:left="187"/>
                  <w:jc w:val="left"/>
                </w:pPr>
              </w:pPrChange>
            </w:pPr>
            <w:r w:rsidRPr="00B23DFC">
              <w:rPr>
                <w:sz w:val="20"/>
                <w:szCs w:val="20"/>
              </w:rPr>
              <w:t>±</w:t>
            </w:r>
            <w:r w:rsidRPr="00B23DFC">
              <w:rPr>
                <w:spacing w:val="-1"/>
                <w:sz w:val="20"/>
                <w:szCs w:val="20"/>
              </w:rPr>
              <w:t xml:space="preserve"> </w:t>
            </w:r>
            <w:r w:rsidRPr="00B23DFC">
              <w:rPr>
                <w:sz w:val="20"/>
                <w:szCs w:val="20"/>
              </w:rPr>
              <w:t>0.25</w:t>
            </w:r>
            <w:r w:rsidRPr="00B23DFC">
              <w:rPr>
                <w:spacing w:val="47"/>
                <w:sz w:val="20"/>
                <w:szCs w:val="20"/>
              </w:rPr>
              <w:t xml:space="preserve"> </w:t>
            </w:r>
            <w:r w:rsidRPr="00B23DFC">
              <w:rPr>
                <w:spacing w:val="-5"/>
                <w:sz w:val="20"/>
                <w:szCs w:val="20"/>
              </w:rPr>
              <w:t>mm</w:t>
            </w:r>
          </w:p>
        </w:tc>
      </w:tr>
      <w:tr w:rsidR="00ED36D4" w:rsidRPr="00B23DFC" w14:paraId="4B7AB2B0" w14:textId="77777777" w:rsidTr="00AD7D76">
        <w:trPr>
          <w:trHeight w:val="224"/>
        </w:trPr>
        <w:tc>
          <w:tcPr>
            <w:tcW w:w="4600" w:type="dxa"/>
          </w:tcPr>
          <w:p w14:paraId="71F5AB43" w14:textId="77777777" w:rsidR="00ED36D4" w:rsidRPr="00B23DFC" w:rsidRDefault="00F7551E" w:rsidP="00C615FE">
            <w:pPr>
              <w:pStyle w:val="TableParagraph"/>
              <w:spacing w:before="0" w:after="120" w:line="204" w:lineRule="exact"/>
              <w:jc w:val="left"/>
              <w:rPr>
                <w:sz w:val="20"/>
                <w:szCs w:val="20"/>
              </w:rPr>
              <w:pPrChange w:id="406" w:author="Inno" w:date="2024-11-25T10:38:00Z" w16du:dateUtc="2024-11-25T05:08:00Z">
                <w:pPr>
                  <w:pStyle w:val="TableParagraph"/>
                  <w:spacing w:before="60" w:after="60" w:line="204" w:lineRule="exact"/>
                  <w:ind w:left="50"/>
                  <w:jc w:val="left"/>
                </w:pPr>
              </w:pPrChange>
            </w:pPr>
            <w:r w:rsidRPr="00B23DFC">
              <w:rPr>
                <w:sz w:val="20"/>
                <w:szCs w:val="20"/>
              </w:rPr>
              <w:t>thickness</w:t>
            </w:r>
            <w:r w:rsidRPr="00B23DFC">
              <w:rPr>
                <w:spacing w:val="-7"/>
                <w:sz w:val="20"/>
                <w:szCs w:val="20"/>
              </w:rPr>
              <w:t xml:space="preserve"> </w:t>
            </w:r>
            <w:r w:rsidRPr="00B23DFC">
              <w:rPr>
                <w:sz w:val="20"/>
                <w:szCs w:val="20"/>
              </w:rPr>
              <w:t>of</w:t>
            </w:r>
            <w:r w:rsidRPr="00B23DFC">
              <w:rPr>
                <w:spacing w:val="-5"/>
                <w:sz w:val="20"/>
                <w:szCs w:val="20"/>
              </w:rPr>
              <w:t xml:space="preserve"> </w:t>
            </w:r>
            <w:r w:rsidRPr="00B23DFC">
              <w:rPr>
                <w:spacing w:val="-4"/>
                <w:sz w:val="20"/>
                <w:szCs w:val="20"/>
              </w:rPr>
              <w:t>head</w:t>
            </w:r>
          </w:p>
        </w:tc>
        <w:tc>
          <w:tcPr>
            <w:tcW w:w="1350" w:type="dxa"/>
          </w:tcPr>
          <w:p w14:paraId="78B82545" w14:textId="77777777" w:rsidR="00ED36D4" w:rsidRPr="00B23DFC" w:rsidRDefault="00F7551E" w:rsidP="00C615FE">
            <w:pPr>
              <w:pStyle w:val="TableParagraph"/>
              <w:spacing w:before="0" w:after="120" w:line="204" w:lineRule="exact"/>
              <w:jc w:val="left"/>
              <w:rPr>
                <w:sz w:val="20"/>
                <w:szCs w:val="20"/>
              </w:rPr>
              <w:pPrChange w:id="407" w:author="Inno" w:date="2024-11-25T10:38:00Z" w16du:dateUtc="2024-11-25T05:08:00Z">
                <w:pPr>
                  <w:pStyle w:val="TableParagraph"/>
                  <w:spacing w:before="60" w:after="60" w:line="204" w:lineRule="exact"/>
                  <w:ind w:left="187"/>
                  <w:jc w:val="left"/>
                </w:pPr>
              </w:pPrChange>
            </w:pPr>
            <w:r w:rsidRPr="00B23DFC">
              <w:rPr>
                <w:sz w:val="20"/>
                <w:szCs w:val="20"/>
              </w:rPr>
              <w:t>±</w:t>
            </w:r>
            <w:r w:rsidRPr="00B23DFC">
              <w:rPr>
                <w:spacing w:val="-1"/>
                <w:sz w:val="20"/>
                <w:szCs w:val="20"/>
              </w:rPr>
              <w:t xml:space="preserve"> </w:t>
            </w:r>
            <w:r w:rsidRPr="00B23DFC">
              <w:rPr>
                <w:sz w:val="20"/>
                <w:szCs w:val="20"/>
              </w:rPr>
              <w:t xml:space="preserve">0.1 </w:t>
            </w:r>
            <w:r w:rsidRPr="00B23DFC">
              <w:rPr>
                <w:spacing w:val="-5"/>
                <w:sz w:val="20"/>
                <w:szCs w:val="20"/>
              </w:rPr>
              <w:t>mm</w:t>
            </w:r>
          </w:p>
        </w:tc>
      </w:tr>
    </w:tbl>
    <w:p w14:paraId="3D5C6403" w14:textId="77777777" w:rsidR="00A10900" w:rsidRPr="00B23DFC" w:rsidRDefault="00A10900" w:rsidP="00C615FE">
      <w:pPr>
        <w:spacing w:after="180"/>
        <w:jc w:val="both"/>
        <w:rPr>
          <w:b/>
          <w:bCs/>
          <w:sz w:val="20"/>
          <w:szCs w:val="20"/>
        </w:rPr>
        <w:pPrChange w:id="408" w:author="Inno" w:date="2024-11-25T10:32:00Z" w16du:dateUtc="2024-11-25T05:02:00Z">
          <w:pPr>
            <w:spacing w:before="120" w:after="120"/>
            <w:ind w:left="567" w:right="567"/>
          </w:pPr>
        </w:pPrChange>
      </w:pPr>
      <w:r w:rsidRPr="00B23DFC">
        <w:rPr>
          <w:b/>
          <w:bCs/>
          <w:sz w:val="20"/>
          <w:szCs w:val="20"/>
        </w:rPr>
        <w:t xml:space="preserve">5 </w:t>
      </w:r>
      <w:r w:rsidR="00F7551E" w:rsidRPr="00B23DFC">
        <w:rPr>
          <w:b/>
          <w:bCs/>
          <w:sz w:val="20"/>
          <w:szCs w:val="20"/>
        </w:rPr>
        <w:t>PACKING</w:t>
      </w:r>
      <w:r w:rsidR="00F7551E" w:rsidRPr="00B23DFC">
        <w:rPr>
          <w:b/>
          <w:bCs/>
          <w:spacing w:val="-8"/>
          <w:sz w:val="20"/>
          <w:szCs w:val="20"/>
        </w:rPr>
        <w:t xml:space="preserve"> </w:t>
      </w:r>
      <w:r w:rsidR="00F7551E" w:rsidRPr="00B23DFC">
        <w:rPr>
          <w:b/>
          <w:bCs/>
          <w:sz w:val="20"/>
          <w:szCs w:val="20"/>
        </w:rPr>
        <w:t>AND</w:t>
      </w:r>
      <w:r w:rsidR="00F7551E" w:rsidRPr="00B23DFC">
        <w:rPr>
          <w:b/>
          <w:bCs/>
          <w:spacing w:val="-7"/>
          <w:sz w:val="20"/>
          <w:szCs w:val="20"/>
        </w:rPr>
        <w:t xml:space="preserve"> </w:t>
      </w:r>
      <w:r w:rsidR="00F7551E" w:rsidRPr="00B23DFC">
        <w:rPr>
          <w:b/>
          <w:bCs/>
          <w:spacing w:val="-2"/>
          <w:sz w:val="20"/>
          <w:szCs w:val="20"/>
        </w:rPr>
        <w:t>MARKING</w:t>
      </w:r>
    </w:p>
    <w:p w14:paraId="41543C71" w14:textId="7A23756A" w:rsidR="00ED36D4" w:rsidRPr="00B23DFC" w:rsidRDefault="000A53A6" w:rsidP="00C615FE">
      <w:pPr>
        <w:spacing w:after="180"/>
        <w:jc w:val="both"/>
        <w:rPr>
          <w:b/>
          <w:bCs/>
          <w:sz w:val="20"/>
          <w:szCs w:val="20"/>
        </w:rPr>
        <w:pPrChange w:id="409" w:author="Inno" w:date="2024-11-25T10:32:00Z" w16du:dateUtc="2024-11-25T05:02:00Z">
          <w:pPr>
            <w:spacing w:before="120" w:after="120"/>
            <w:ind w:left="567" w:right="567"/>
          </w:pPr>
        </w:pPrChange>
      </w:pPr>
      <w:r w:rsidRPr="00B23DFC">
        <w:rPr>
          <w:b/>
          <w:bCs/>
          <w:sz w:val="20"/>
          <w:szCs w:val="20"/>
        </w:rPr>
        <w:t>5.1 Packing</w:t>
      </w:r>
    </w:p>
    <w:p w14:paraId="579F9809" w14:textId="4A0EEACE" w:rsidR="00ED36D4" w:rsidRPr="00B23DFC" w:rsidRDefault="000A53A6" w:rsidP="00C615FE">
      <w:pPr>
        <w:tabs>
          <w:tab w:val="left" w:pos="1051"/>
        </w:tabs>
        <w:spacing w:after="180"/>
        <w:jc w:val="both"/>
        <w:rPr>
          <w:sz w:val="20"/>
          <w:szCs w:val="20"/>
        </w:rPr>
        <w:pPrChange w:id="410" w:author="Inno" w:date="2024-11-25T10:32:00Z" w16du:dateUtc="2024-11-25T05:02:00Z">
          <w:pPr>
            <w:tabs>
              <w:tab w:val="left" w:pos="1051"/>
            </w:tabs>
            <w:spacing w:before="120" w:after="120"/>
            <w:ind w:left="567" w:right="567"/>
          </w:pPr>
        </w:pPrChange>
      </w:pPr>
      <w:r w:rsidRPr="00B23DFC">
        <w:rPr>
          <w:b/>
          <w:bCs/>
          <w:sz w:val="20"/>
          <w:szCs w:val="20"/>
        </w:rPr>
        <w:t>5.1.1</w:t>
      </w:r>
      <w:r w:rsidRPr="00B23DFC">
        <w:rPr>
          <w:sz w:val="20"/>
          <w:szCs w:val="20"/>
        </w:rPr>
        <w:t xml:space="preserve"> Heel-tip</w:t>
      </w:r>
      <w:r w:rsidRPr="00B23DFC">
        <w:rPr>
          <w:spacing w:val="-5"/>
          <w:sz w:val="20"/>
          <w:szCs w:val="20"/>
        </w:rPr>
        <w:t xml:space="preserve"> </w:t>
      </w:r>
      <w:r w:rsidRPr="00B23DFC">
        <w:rPr>
          <w:sz w:val="20"/>
          <w:szCs w:val="20"/>
        </w:rPr>
        <w:t>and</w:t>
      </w:r>
      <w:r w:rsidRPr="00B23DFC">
        <w:rPr>
          <w:spacing w:val="-5"/>
          <w:sz w:val="20"/>
          <w:szCs w:val="20"/>
        </w:rPr>
        <w:t xml:space="preserve"> </w:t>
      </w:r>
      <w:r w:rsidRPr="00B23DFC">
        <w:rPr>
          <w:sz w:val="20"/>
          <w:szCs w:val="20"/>
        </w:rPr>
        <w:t>toe-tip</w:t>
      </w:r>
      <w:r w:rsidRPr="00B23DFC">
        <w:rPr>
          <w:spacing w:val="-4"/>
          <w:sz w:val="20"/>
          <w:szCs w:val="20"/>
        </w:rPr>
        <w:t xml:space="preserve"> </w:t>
      </w:r>
      <w:r w:rsidRPr="00B23DFC">
        <w:rPr>
          <w:sz w:val="20"/>
          <w:szCs w:val="20"/>
        </w:rPr>
        <w:t>shall</w:t>
      </w:r>
      <w:r w:rsidRPr="00B23DFC">
        <w:rPr>
          <w:spacing w:val="-4"/>
          <w:sz w:val="20"/>
          <w:szCs w:val="20"/>
        </w:rPr>
        <w:t xml:space="preserve"> </w:t>
      </w:r>
      <w:r w:rsidRPr="00B23DFC">
        <w:rPr>
          <w:sz w:val="20"/>
          <w:szCs w:val="20"/>
        </w:rPr>
        <w:t>be</w:t>
      </w:r>
      <w:r w:rsidRPr="00B23DFC">
        <w:rPr>
          <w:spacing w:val="-5"/>
          <w:sz w:val="20"/>
          <w:szCs w:val="20"/>
        </w:rPr>
        <w:t xml:space="preserve"> </w:t>
      </w:r>
      <w:r w:rsidRPr="00B23DFC">
        <w:rPr>
          <w:sz w:val="20"/>
          <w:szCs w:val="20"/>
        </w:rPr>
        <w:t>packed</w:t>
      </w:r>
      <w:r w:rsidRPr="00B23DFC">
        <w:rPr>
          <w:spacing w:val="-4"/>
          <w:sz w:val="20"/>
          <w:szCs w:val="20"/>
        </w:rPr>
        <w:t xml:space="preserve"> </w:t>
      </w:r>
      <w:r w:rsidRPr="00B23DFC">
        <w:rPr>
          <w:sz w:val="20"/>
          <w:szCs w:val="20"/>
        </w:rPr>
        <w:t>in</w:t>
      </w:r>
      <w:r w:rsidRPr="00B23DFC">
        <w:rPr>
          <w:spacing w:val="-6"/>
          <w:sz w:val="20"/>
          <w:szCs w:val="20"/>
        </w:rPr>
        <w:t xml:space="preserve"> </w:t>
      </w:r>
      <w:r w:rsidRPr="00B23DFC">
        <w:rPr>
          <w:sz w:val="20"/>
          <w:szCs w:val="20"/>
        </w:rPr>
        <w:t>suitable</w:t>
      </w:r>
      <w:r w:rsidRPr="00B23DFC">
        <w:rPr>
          <w:spacing w:val="-5"/>
          <w:sz w:val="20"/>
          <w:szCs w:val="20"/>
        </w:rPr>
        <w:t xml:space="preserve"> </w:t>
      </w:r>
      <w:r w:rsidRPr="00B23DFC">
        <w:rPr>
          <w:sz w:val="20"/>
          <w:szCs w:val="20"/>
        </w:rPr>
        <w:t>containers</w:t>
      </w:r>
      <w:r w:rsidRPr="00B23DFC">
        <w:rPr>
          <w:spacing w:val="-6"/>
          <w:sz w:val="20"/>
          <w:szCs w:val="20"/>
        </w:rPr>
        <w:t xml:space="preserve"> </w:t>
      </w:r>
      <w:r w:rsidRPr="00B23DFC">
        <w:rPr>
          <w:sz w:val="20"/>
          <w:szCs w:val="20"/>
        </w:rPr>
        <w:t>as</w:t>
      </w:r>
      <w:r w:rsidRPr="00B23DFC">
        <w:rPr>
          <w:spacing w:val="-6"/>
          <w:sz w:val="20"/>
          <w:szCs w:val="20"/>
        </w:rPr>
        <w:t xml:space="preserve"> </w:t>
      </w:r>
      <w:r w:rsidRPr="00B23DFC">
        <w:rPr>
          <w:sz w:val="20"/>
          <w:szCs w:val="20"/>
        </w:rPr>
        <w:t>agreed</w:t>
      </w:r>
      <w:r w:rsidRPr="00B23DFC">
        <w:rPr>
          <w:spacing w:val="-4"/>
          <w:sz w:val="20"/>
          <w:szCs w:val="20"/>
        </w:rPr>
        <w:t xml:space="preserve"> </w:t>
      </w:r>
      <w:r w:rsidRPr="00B23DFC">
        <w:rPr>
          <w:sz w:val="20"/>
          <w:szCs w:val="20"/>
        </w:rPr>
        <w:t>to</w:t>
      </w:r>
      <w:r w:rsidRPr="00B23DFC">
        <w:rPr>
          <w:spacing w:val="-4"/>
          <w:sz w:val="20"/>
          <w:szCs w:val="20"/>
        </w:rPr>
        <w:t xml:space="preserve"> </w:t>
      </w:r>
      <w:r w:rsidRPr="00B23DFC">
        <w:rPr>
          <w:sz w:val="20"/>
          <w:szCs w:val="20"/>
        </w:rPr>
        <w:t>between</w:t>
      </w:r>
      <w:r w:rsidRPr="00B23DFC">
        <w:rPr>
          <w:spacing w:val="-6"/>
          <w:sz w:val="20"/>
          <w:szCs w:val="20"/>
        </w:rPr>
        <w:t xml:space="preserve"> </w:t>
      </w:r>
      <w:r w:rsidRPr="00B23DFC">
        <w:rPr>
          <w:sz w:val="20"/>
          <w:szCs w:val="20"/>
        </w:rPr>
        <w:t>the</w:t>
      </w:r>
      <w:r w:rsidRPr="00B23DFC">
        <w:rPr>
          <w:spacing w:val="-5"/>
          <w:sz w:val="20"/>
          <w:szCs w:val="20"/>
        </w:rPr>
        <w:t xml:space="preserve"> </w:t>
      </w:r>
      <w:r w:rsidRPr="00B23DFC">
        <w:rPr>
          <w:sz w:val="20"/>
          <w:szCs w:val="20"/>
        </w:rPr>
        <w:t>purchaser</w:t>
      </w:r>
      <w:r w:rsidRPr="00B23DFC">
        <w:rPr>
          <w:spacing w:val="-4"/>
          <w:sz w:val="20"/>
          <w:szCs w:val="20"/>
        </w:rPr>
        <w:t xml:space="preserve"> </w:t>
      </w:r>
      <w:r w:rsidRPr="00B23DFC">
        <w:rPr>
          <w:sz w:val="20"/>
          <w:szCs w:val="20"/>
        </w:rPr>
        <w:t>and</w:t>
      </w:r>
      <w:r w:rsidRPr="00B23DFC">
        <w:rPr>
          <w:spacing w:val="-4"/>
          <w:sz w:val="20"/>
          <w:szCs w:val="20"/>
        </w:rPr>
        <w:t xml:space="preserve"> </w:t>
      </w:r>
      <w:r w:rsidRPr="00B23DFC">
        <w:rPr>
          <w:sz w:val="20"/>
          <w:szCs w:val="20"/>
        </w:rPr>
        <w:t>the</w:t>
      </w:r>
      <w:r w:rsidRPr="00B23DFC">
        <w:rPr>
          <w:spacing w:val="-5"/>
          <w:sz w:val="20"/>
          <w:szCs w:val="20"/>
        </w:rPr>
        <w:t xml:space="preserve"> </w:t>
      </w:r>
      <w:r w:rsidRPr="00B23DFC">
        <w:rPr>
          <w:spacing w:val="-2"/>
          <w:sz w:val="20"/>
          <w:szCs w:val="20"/>
        </w:rPr>
        <w:t>supplier.</w:t>
      </w:r>
    </w:p>
    <w:p w14:paraId="20987B12" w14:textId="7EE7957C" w:rsidR="00ED36D4" w:rsidRPr="00B23DFC" w:rsidRDefault="000A53A6" w:rsidP="00C615FE">
      <w:pPr>
        <w:tabs>
          <w:tab w:val="left" w:pos="1052"/>
        </w:tabs>
        <w:spacing w:after="180" w:line="256" w:lineRule="auto"/>
        <w:jc w:val="both"/>
        <w:rPr>
          <w:sz w:val="20"/>
          <w:szCs w:val="20"/>
        </w:rPr>
        <w:pPrChange w:id="411" w:author="Inno" w:date="2024-11-25T10:32:00Z" w16du:dateUtc="2024-11-25T05:02:00Z">
          <w:pPr>
            <w:tabs>
              <w:tab w:val="left" w:pos="1052"/>
            </w:tabs>
            <w:spacing w:before="120" w:after="120" w:line="256" w:lineRule="auto"/>
            <w:ind w:left="567" w:right="567"/>
          </w:pPr>
        </w:pPrChange>
      </w:pPr>
      <w:r w:rsidRPr="00B23DFC">
        <w:rPr>
          <w:b/>
          <w:bCs/>
          <w:sz w:val="20"/>
          <w:szCs w:val="20"/>
        </w:rPr>
        <w:t>5.1.2</w:t>
      </w:r>
      <w:r w:rsidRPr="00B23DFC">
        <w:rPr>
          <w:sz w:val="20"/>
          <w:szCs w:val="20"/>
        </w:rPr>
        <w:t xml:space="preserve"> Heel-tip</w:t>
      </w:r>
      <w:r w:rsidRPr="00B23DFC">
        <w:rPr>
          <w:spacing w:val="-3"/>
          <w:sz w:val="20"/>
          <w:szCs w:val="20"/>
        </w:rPr>
        <w:t xml:space="preserve"> </w:t>
      </w:r>
      <w:r w:rsidRPr="00B23DFC">
        <w:rPr>
          <w:sz w:val="20"/>
          <w:szCs w:val="20"/>
        </w:rPr>
        <w:t>nail</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toe-tip</w:t>
      </w:r>
      <w:r w:rsidRPr="00B23DFC">
        <w:rPr>
          <w:spacing w:val="-1"/>
          <w:sz w:val="20"/>
          <w:szCs w:val="20"/>
        </w:rPr>
        <w:t xml:space="preserve"> </w:t>
      </w:r>
      <w:r w:rsidRPr="00B23DFC">
        <w:rPr>
          <w:sz w:val="20"/>
          <w:szCs w:val="20"/>
        </w:rPr>
        <w:t>nail</w:t>
      </w:r>
      <w:r w:rsidRPr="00B23DFC">
        <w:rPr>
          <w:spacing w:val="-3"/>
          <w:sz w:val="20"/>
          <w:szCs w:val="20"/>
        </w:rPr>
        <w:t xml:space="preserve"> </w:t>
      </w:r>
      <w:r w:rsidRPr="00B23DFC">
        <w:rPr>
          <w:sz w:val="20"/>
          <w:szCs w:val="20"/>
        </w:rPr>
        <w:t>shall</w:t>
      </w:r>
      <w:r w:rsidRPr="00B23DFC">
        <w:rPr>
          <w:spacing w:val="-3"/>
          <w:sz w:val="20"/>
          <w:szCs w:val="20"/>
        </w:rPr>
        <w:t xml:space="preserve"> </w:t>
      </w:r>
      <w:r w:rsidRPr="00B23DFC">
        <w:rPr>
          <w:sz w:val="20"/>
          <w:szCs w:val="20"/>
        </w:rPr>
        <w:t>be</w:t>
      </w:r>
      <w:r w:rsidRPr="00B23DFC">
        <w:rPr>
          <w:spacing w:val="-3"/>
          <w:sz w:val="20"/>
          <w:szCs w:val="20"/>
        </w:rPr>
        <w:t xml:space="preserve"> </w:t>
      </w:r>
      <w:r w:rsidRPr="00B23DFC">
        <w:rPr>
          <w:sz w:val="20"/>
          <w:szCs w:val="20"/>
        </w:rPr>
        <w:t>packed</w:t>
      </w:r>
      <w:r w:rsidRPr="00B23DFC">
        <w:rPr>
          <w:spacing w:val="-2"/>
          <w:sz w:val="20"/>
          <w:szCs w:val="20"/>
        </w:rPr>
        <w:t xml:space="preserve"> </w:t>
      </w:r>
      <w:r w:rsidRPr="00B23DFC">
        <w:rPr>
          <w:sz w:val="20"/>
          <w:szCs w:val="20"/>
        </w:rPr>
        <w:t>in</w:t>
      </w:r>
      <w:r w:rsidRPr="00B23DFC">
        <w:rPr>
          <w:spacing w:val="-5"/>
          <w:sz w:val="20"/>
          <w:szCs w:val="20"/>
        </w:rPr>
        <w:t xml:space="preserve"> </w:t>
      </w:r>
      <w:r w:rsidRPr="00B23DFC">
        <w:rPr>
          <w:sz w:val="20"/>
          <w:szCs w:val="20"/>
        </w:rPr>
        <w:t>suitable</w:t>
      </w:r>
      <w:r w:rsidRPr="00B23DFC">
        <w:rPr>
          <w:spacing w:val="-3"/>
          <w:sz w:val="20"/>
          <w:szCs w:val="20"/>
        </w:rPr>
        <w:t xml:space="preserve"> </w:t>
      </w:r>
      <w:r w:rsidRPr="00B23DFC">
        <w:rPr>
          <w:sz w:val="20"/>
          <w:szCs w:val="20"/>
        </w:rPr>
        <w:t>containers</w:t>
      </w:r>
      <w:r w:rsidRPr="00B23DFC">
        <w:rPr>
          <w:spacing w:val="-4"/>
          <w:sz w:val="20"/>
          <w:szCs w:val="20"/>
        </w:rPr>
        <w:t xml:space="preserve"> </w:t>
      </w:r>
      <w:r w:rsidRPr="00B23DFC">
        <w:rPr>
          <w:sz w:val="20"/>
          <w:szCs w:val="20"/>
        </w:rPr>
        <w:t>as</w:t>
      </w:r>
      <w:r w:rsidRPr="00B23DFC">
        <w:rPr>
          <w:spacing w:val="-4"/>
          <w:sz w:val="20"/>
          <w:szCs w:val="20"/>
        </w:rPr>
        <w:t xml:space="preserve"> </w:t>
      </w:r>
      <w:r w:rsidRPr="00B23DFC">
        <w:rPr>
          <w:sz w:val="20"/>
          <w:szCs w:val="20"/>
        </w:rPr>
        <w:t>agreed</w:t>
      </w:r>
      <w:r w:rsidRPr="00B23DFC">
        <w:rPr>
          <w:spacing w:val="-2"/>
          <w:sz w:val="20"/>
          <w:szCs w:val="20"/>
        </w:rPr>
        <w:t xml:space="preserve"> </w:t>
      </w:r>
      <w:r w:rsidRPr="00B23DFC">
        <w:rPr>
          <w:sz w:val="20"/>
          <w:szCs w:val="20"/>
        </w:rPr>
        <w:t>to</w:t>
      </w:r>
      <w:r w:rsidRPr="00B23DFC">
        <w:rPr>
          <w:spacing w:val="-2"/>
          <w:sz w:val="20"/>
          <w:szCs w:val="20"/>
        </w:rPr>
        <w:t xml:space="preserve"> </w:t>
      </w:r>
      <w:r w:rsidRPr="00B23DFC">
        <w:rPr>
          <w:sz w:val="20"/>
          <w:szCs w:val="20"/>
        </w:rPr>
        <w:t>between</w:t>
      </w:r>
      <w:r w:rsidRPr="00B23DFC">
        <w:rPr>
          <w:spacing w:val="-4"/>
          <w:sz w:val="20"/>
          <w:szCs w:val="20"/>
        </w:rPr>
        <w:t xml:space="preserve"> </w:t>
      </w:r>
      <w:r w:rsidRPr="00B23DFC">
        <w:rPr>
          <w:sz w:val="20"/>
          <w:szCs w:val="20"/>
        </w:rPr>
        <w:t>the</w:t>
      </w:r>
      <w:r w:rsidRPr="00B23DFC">
        <w:rPr>
          <w:spacing w:val="-3"/>
          <w:sz w:val="20"/>
          <w:szCs w:val="20"/>
        </w:rPr>
        <w:t xml:space="preserve"> </w:t>
      </w:r>
      <w:r w:rsidRPr="00B23DFC">
        <w:rPr>
          <w:sz w:val="20"/>
          <w:szCs w:val="20"/>
        </w:rPr>
        <w:t>purchaser</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 xml:space="preserve">the </w:t>
      </w:r>
      <w:r w:rsidRPr="00B23DFC">
        <w:rPr>
          <w:spacing w:val="-2"/>
          <w:sz w:val="20"/>
          <w:szCs w:val="20"/>
        </w:rPr>
        <w:t>supplier.</w:t>
      </w:r>
    </w:p>
    <w:p w14:paraId="646F9DF6" w14:textId="77777777" w:rsidR="00A10900" w:rsidRPr="00B23DFC" w:rsidRDefault="000A53A6" w:rsidP="00C615FE">
      <w:pPr>
        <w:tabs>
          <w:tab w:val="left" w:pos="1050"/>
        </w:tabs>
        <w:spacing w:after="180"/>
        <w:jc w:val="both"/>
        <w:rPr>
          <w:spacing w:val="-2"/>
          <w:sz w:val="20"/>
          <w:szCs w:val="20"/>
        </w:rPr>
        <w:pPrChange w:id="412" w:author="Inno" w:date="2024-11-25T10:32:00Z" w16du:dateUtc="2024-11-25T05:02:00Z">
          <w:pPr>
            <w:tabs>
              <w:tab w:val="left" w:pos="1050"/>
            </w:tabs>
            <w:spacing w:before="120"/>
            <w:ind w:left="567" w:right="567"/>
          </w:pPr>
        </w:pPrChange>
      </w:pPr>
      <w:r w:rsidRPr="00B23DFC">
        <w:rPr>
          <w:b/>
          <w:bCs/>
          <w:sz w:val="20"/>
          <w:szCs w:val="20"/>
        </w:rPr>
        <w:t>5.1.3</w:t>
      </w:r>
      <w:r w:rsidRPr="00B23DFC">
        <w:rPr>
          <w:sz w:val="20"/>
          <w:szCs w:val="20"/>
        </w:rPr>
        <w:t xml:space="preserve"> Each</w:t>
      </w:r>
      <w:r w:rsidRPr="00B23DFC">
        <w:rPr>
          <w:spacing w:val="-6"/>
          <w:sz w:val="20"/>
          <w:szCs w:val="20"/>
        </w:rPr>
        <w:t xml:space="preserve"> </w:t>
      </w:r>
      <w:r w:rsidRPr="00B23DFC">
        <w:rPr>
          <w:sz w:val="20"/>
          <w:szCs w:val="20"/>
        </w:rPr>
        <w:t>container</w:t>
      </w:r>
      <w:r w:rsidRPr="00B23DFC">
        <w:rPr>
          <w:spacing w:val="-5"/>
          <w:sz w:val="20"/>
          <w:szCs w:val="20"/>
        </w:rPr>
        <w:t xml:space="preserve"> </w:t>
      </w:r>
      <w:r w:rsidRPr="00B23DFC">
        <w:rPr>
          <w:sz w:val="20"/>
          <w:szCs w:val="20"/>
        </w:rPr>
        <w:t>shall</w:t>
      </w:r>
      <w:r w:rsidRPr="00B23DFC">
        <w:rPr>
          <w:spacing w:val="-5"/>
          <w:sz w:val="20"/>
          <w:szCs w:val="20"/>
        </w:rPr>
        <w:t xml:space="preserve"> </w:t>
      </w:r>
      <w:r w:rsidRPr="00B23DFC">
        <w:rPr>
          <w:sz w:val="20"/>
          <w:szCs w:val="20"/>
        </w:rPr>
        <w:t>be</w:t>
      </w:r>
      <w:r w:rsidRPr="00B23DFC">
        <w:rPr>
          <w:spacing w:val="-3"/>
          <w:sz w:val="20"/>
          <w:szCs w:val="20"/>
        </w:rPr>
        <w:t xml:space="preserve"> </w:t>
      </w:r>
      <w:r w:rsidRPr="00B23DFC">
        <w:rPr>
          <w:sz w:val="20"/>
          <w:szCs w:val="20"/>
        </w:rPr>
        <w:t>marked</w:t>
      </w:r>
      <w:r w:rsidRPr="00B23DFC">
        <w:rPr>
          <w:spacing w:val="-2"/>
          <w:sz w:val="20"/>
          <w:szCs w:val="20"/>
        </w:rPr>
        <w:t xml:space="preserve"> </w:t>
      </w:r>
      <w:r w:rsidRPr="00B23DFC">
        <w:rPr>
          <w:sz w:val="20"/>
          <w:szCs w:val="20"/>
        </w:rPr>
        <w:t>with</w:t>
      </w:r>
      <w:r w:rsidRPr="00B23DFC">
        <w:rPr>
          <w:spacing w:val="-6"/>
          <w:sz w:val="20"/>
          <w:szCs w:val="20"/>
        </w:rPr>
        <w:t xml:space="preserve"> </w:t>
      </w:r>
      <w:r w:rsidRPr="00B23DFC">
        <w:rPr>
          <w:sz w:val="20"/>
          <w:szCs w:val="20"/>
        </w:rPr>
        <w:t>the</w:t>
      </w:r>
      <w:r w:rsidRPr="00B23DFC">
        <w:rPr>
          <w:spacing w:val="-6"/>
          <w:sz w:val="20"/>
          <w:szCs w:val="20"/>
        </w:rPr>
        <w:t xml:space="preserve"> </w:t>
      </w:r>
      <w:r w:rsidRPr="00B23DFC">
        <w:rPr>
          <w:spacing w:val="-2"/>
          <w:sz w:val="20"/>
          <w:szCs w:val="20"/>
        </w:rPr>
        <w:t>following:</w:t>
      </w:r>
    </w:p>
    <w:p w14:paraId="6367EE56" w14:textId="695B08DB" w:rsidR="00ED36D4" w:rsidRPr="00B23DFC" w:rsidRDefault="00F7551E" w:rsidP="00C615FE">
      <w:pPr>
        <w:pStyle w:val="ListParagraph"/>
        <w:numPr>
          <w:ilvl w:val="0"/>
          <w:numId w:val="19"/>
        </w:numPr>
        <w:tabs>
          <w:tab w:val="left" w:pos="1050"/>
        </w:tabs>
        <w:spacing w:before="0" w:after="120"/>
        <w:ind w:left="720"/>
        <w:rPr>
          <w:sz w:val="20"/>
          <w:szCs w:val="20"/>
        </w:rPr>
        <w:pPrChange w:id="413" w:author="Inno" w:date="2024-11-25T10:38:00Z" w16du:dateUtc="2024-11-25T05:08:00Z">
          <w:pPr>
            <w:pStyle w:val="ListParagraph"/>
            <w:numPr>
              <w:numId w:val="19"/>
            </w:numPr>
            <w:tabs>
              <w:tab w:val="left" w:pos="1050"/>
            </w:tabs>
            <w:spacing w:before="120"/>
            <w:ind w:left="1287" w:right="567" w:hanging="360"/>
          </w:pPr>
        </w:pPrChange>
      </w:pPr>
      <w:r w:rsidRPr="00B23DFC">
        <w:rPr>
          <w:sz w:val="20"/>
          <w:szCs w:val="20"/>
        </w:rPr>
        <w:t>Name</w:t>
      </w:r>
      <w:r w:rsidRPr="00B23DFC">
        <w:rPr>
          <w:spacing w:val="-4"/>
          <w:sz w:val="20"/>
          <w:szCs w:val="20"/>
        </w:rPr>
        <w:t xml:space="preserve"> </w:t>
      </w:r>
      <w:r w:rsidRPr="00B23DFC">
        <w:rPr>
          <w:sz w:val="20"/>
          <w:szCs w:val="20"/>
        </w:rPr>
        <w:t>of</w:t>
      </w:r>
      <w:r w:rsidRPr="00B23DFC">
        <w:rPr>
          <w:spacing w:val="-5"/>
          <w:sz w:val="20"/>
          <w:szCs w:val="20"/>
        </w:rPr>
        <w:t xml:space="preserve"> </w:t>
      </w:r>
      <w:r w:rsidRPr="00B23DFC">
        <w:rPr>
          <w:sz w:val="20"/>
          <w:szCs w:val="20"/>
        </w:rPr>
        <w:t>the</w:t>
      </w:r>
      <w:r w:rsidRPr="00B23DFC">
        <w:rPr>
          <w:spacing w:val="-1"/>
          <w:sz w:val="20"/>
          <w:szCs w:val="20"/>
        </w:rPr>
        <w:t xml:space="preserve"> </w:t>
      </w:r>
      <w:r w:rsidRPr="00B23DFC">
        <w:rPr>
          <w:spacing w:val="-2"/>
          <w:sz w:val="20"/>
          <w:szCs w:val="20"/>
        </w:rPr>
        <w:t>material;</w:t>
      </w:r>
    </w:p>
    <w:p w14:paraId="252F3628" w14:textId="77777777" w:rsidR="00ED36D4" w:rsidRPr="00B23DFC" w:rsidRDefault="00F7551E" w:rsidP="00C615FE">
      <w:pPr>
        <w:pStyle w:val="ListParagraph"/>
        <w:numPr>
          <w:ilvl w:val="0"/>
          <w:numId w:val="19"/>
        </w:numPr>
        <w:tabs>
          <w:tab w:val="left" w:pos="1318"/>
        </w:tabs>
        <w:spacing w:before="0" w:after="120"/>
        <w:ind w:left="720"/>
        <w:rPr>
          <w:sz w:val="20"/>
          <w:szCs w:val="20"/>
        </w:rPr>
        <w:pPrChange w:id="414" w:author="Inno" w:date="2024-11-25T10:38:00Z" w16du:dateUtc="2024-11-25T05:08:00Z">
          <w:pPr>
            <w:pStyle w:val="ListParagraph"/>
            <w:numPr>
              <w:numId w:val="19"/>
            </w:numPr>
            <w:tabs>
              <w:tab w:val="left" w:pos="1318"/>
            </w:tabs>
            <w:spacing w:before="19"/>
            <w:ind w:left="1287" w:right="567" w:hanging="360"/>
          </w:pPr>
        </w:pPrChange>
      </w:pPr>
      <w:r w:rsidRPr="00B23DFC">
        <w:rPr>
          <w:sz w:val="20"/>
          <w:szCs w:val="20"/>
        </w:rPr>
        <w:t>Size</w:t>
      </w:r>
      <w:r w:rsidRPr="00B23DFC">
        <w:rPr>
          <w:spacing w:val="-4"/>
          <w:sz w:val="20"/>
          <w:szCs w:val="20"/>
        </w:rPr>
        <w:t xml:space="preserve"> </w:t>
      </w:r>
      <w:r w:rsidRPr="00B23DFC">
        <w:rPr>
          <w:sz w:val="20"/>
          <w:szCs w:val="20"/>
        </w:rPr>
        <w:t>and</w:t>
      </w:r>
      <w:r w:rsidRPr="00B23DFC">
        <w:rPr>
          <w:spacing w:val="-3"/>
          <w:sz w:val="20"/>
          <w:szCs w:val="20"/>
        </w:rPr>
        <w:t xml:space="preserve"> </w:t>
      </w:r>
      <w:r w:rsidRPr="00B23DFC">
        <w:rPr>
          <w:spacing w:val="-2"/>
          <w:sz w:val="20"/>
          <w:szCs w:val="20"/>
        </w:rPr>
        <w:t>quality;</w:t>
      </w:r>
    </w:p>
    <w:p w14:paraId="1F3D5900" w14:textId="77777777" w:rsidR="00ED36D4" w:rsidRPr="00B23DFC" w:rsidRDefault="00F7551E" w:rsidP="00C615FE">
      <w:pPr>
        <w:pStyle w:val="ListParagraph"/>
        <w:numPr>
          <w:ilvl w:val="0"/>
          <w:numId w:val="19"/>
        </w:numPr>
        <w:tabs>
          <w:tab w:val="left" w:pos="1320"/>
        </w:tabs>
        <w:spacing w:before="0" w:after="120"/>
        <w:ind w:left="720"/>
        <w:rPr>
          <w:sz w:val="20"/>
          <w:szCs w:val="20"/>
        </w:rPr>
        <w:pPrChange w:id="415" w:author="Inno" w:date="2024-11-25T10:38:00Z" w16du:dateUtc="2024-11-25T05:08:00Z">
          <w:pPr>
            <w:pStyle w:val="ListParagraph"/>
            <w:numPr>
              <w:numId w:val="19"/>
            </w:numPr>
            <w:tabs>
              <w:tab w:val="left" w:pos="1320"/>
            </w:tabs>
            <w:spacing w:before="18"/>
            <w:ind w:left="1287" w:right="567" w:hanging="360"/>
          </w:pPr>
        </w:pPrChange>
      </w:pPr>
      <w:r w:rsidRPr="00B23DFC">
        <w:rPr>
          <w:sz w:val="20"/>
          <w:szCs w:val="20"/>
        </w:rPr>
        <w:t>Batch</w:t>
      </w:r>
      <w:r w:rsidRPr="00B23DFC">
        <w:rPr>
          <w:spacing w:val="-5"/>
          <w:sz w:val="20"/>
          <w:szCs w:val="20"/>
        </w:rPr>
        <w:t xml:space="preserve"> </w:t>
      </w:r>
      <w:r w:rsidRPr="00B23DFC">
        <w:rPr>
          <w:spacing w:val="-2"/>
          <w:sz w:val="20"/>
          <w:szCs w:val="20"/>
        </w:rPr>
        <w:t>number;</w:t>
      </w:r>
    </w:p>
    <w:p w14:paraId="0F8C1EE2" w14:textId="77777777" w:rsidR="00ED36D4" w:rsidRPr="00B23DFC" w:rsidRDefault="00F7551E" w:rsidP="00C615FE">
      <w:pPr>
        <w:pStyle w:val="ListParagraph"/>
        <w:numPr>
          <w:ilvl w:val="0"/>
          <w:numId w:val="19"/>
        </w:numPr>
        <w:tabs>
          <w:tab w:val="left" w:pos="1318"/>
        </w:tabs>
        <w:spacing w:before="0" w:after="120"/>
        <w:ind w:left="720"/>
        <w:rPr>
          <w:sz w:val="20"/>
          <w:szCs w:val="20"/>
        </w:rPr>
        <w:pPrChange w:id="416" w:author="Inno" w:date="2024-11-25T10:38:00Z" w16du:dateUtc="2024-11-25T05:08:00Z">
          <w:pPr>
            <w:pStyle w:val="ListParagraph"/>
            <w:numPr>
              <w:numId w:val="19"/>
            </w:numPr>
            <w:tabs>
              <w:tab w:val="left" w:pos="1318"/>
            </w:tabs>
            <w:spacing w:before="19"/>
            <w:ind w:left="1287" w:right="567" w:hanging="360"/>
          </w:pPr>
        </w:pPrChange>
      </w:pPr>
      <w:r w:rsidRPr="00B23DFC">
        <w:rPr>
          <w:sz w:val="20"/>
          <w:szCs w:val="20"/>
        </w:rPr>
        <w:t>Manufacturer’s</w:t>
      </w:r>
      <w:r w:rsidRPr="00B23DFC">
        <w:rPr>
          <w:spacing w:val="-8"/>
          <w:sz w:val="20"/>
          <w:szCs w:val="20"/>
        </w:rPr>
        <w:t xml:space="preserve"> </w:t>
      </w:r>
      <w:r w:rsidRPr="00B23DFC">
        <w:rPr>
          <w:sz w:val="20"/>
          <w:szCs w:val="20"/>
        </w:rPr>
        <w:t>name</w:t>
      </w:r>
      <w:r w:rsidRPr="00B23DFC">
        <w:rPr>
          <w:spacing w:val="-7"/>
          <w:sz w:val="20"/>
          <w:szCs w:val="20"/>
        </w:rPr>
        <w:t xml:space="preserve"> </w:t>
      </w:r>
      <w:r w:rsidRPr="00B23DFC">
        <w:rPr>
          <w:sz w:val="20"/>
          <w:szCs w:val="20"/>
        </w:rPr>
        <w:t>and</w:t>
      </w:r>
      <w:r w:rsidRPr="00B23DFC">
        <w:rPr>
          <w:spacing w:val="-6"/>
          <w:sz w:val="20"/>
          <w:szCs w:val="20"/>
        </w:rPr>
        <w:t xml:space="preserve"> </w:t>
      </w:r>
      <w:r w:rsidRPr="00B23DFC">
        <w:rPr>
          <w:sz w:val="20"/>
          <w:szCs w:val="20"/>
        </w:rPr>
        <w:t>recognized</w:t>
      </w:r>
      <w:r w:rsidRPr="00B23DFC">
        <w:rPr>
          <w:spacing w:val="-6"/>
          <w:sz w:val="20"/>
          <w:szCs w:val="20"/>
        </w:rPr>
        <w:t xml:space="preserve"> </w:t>
      </w:r>
      <w:r w:rsidRPr="00B23DFC">
        <w:rPr>
          <w:sz w:val="20"/>
          <w:szCs w:val="20"/>
        </w:rPr>
        <w:t>trade-mark,</w:t>
      </w:r>
      <w:r w:rsidRPr="00B23DFC">
        <w:rPr>
          <w:spacing w:val="-7"/>
          <w:sz w:val="20"/>
          <w:szCs w:val="20"/>
        </w:rPr>
        <w:t xml:space="preserve"> </w:t>
      </w:r>
      <w:r w:rsidRPr="00B23DFC">
        <w:rPr>
          <w:sz w:val="20"/>
          <w:szCs w:val="20"/>
        </w:rPr>
        <w:t>if</w:t>
      </w:r>
      <w:r w:rsidRPr="00B23DFC">
        <w:rPr>
          <w:spacing w:val="-8"/>
          <w:sz w:val="20"/>
          <w:szCs w:val="20"/>
        </w:rPr>
        <w:t xml:space="preserve"> </w:t>
      </w:r>
      <w:r w:rsidRPr="00B23DFC">
        <w:rPr>
          <w:sz w:val="20"/>
          <w:szCs w:val="20"/>
        </w:rPr>
        <w:t>any;</w:t>
      </w:r>
      <w:r w:rsidRPr="00B23DFC">
        <w:rPr>
          <w:spacing w:val="-8"/>
          <w:sz w:val="20"/>
          <w:szCs w:val="20"/>
        </w:rPr>
        <w:t xml:space="preserve"> </w:t>
      </w:r>
      <w:r w:rsidRPr="00B23DFC">
        <w:rPr>
          <w:spacing w:val="-5"/>
          <w:sz w:val="20"/>
          <w:szCs w:val="20"/>
        </w:rPr>
        <w:t>and</w:t>
      </w:r>
    </w:p>
    <w:p w14:paraId="1FBFA06A" w14:textId="77777777" w:rsidR="00A10900" w:rsidRPr="00B23DFC" w:rsidRDefault="00F7551E" w:rsidP="00C615FE">
      <w:pPr>
        <w:pStyle w:val="ListParagraph"/>
        <w:numPr>
          <w:ilvl w:val="0"/>
          <w:numId w:val="19"/>
        </w:numPr>
        <w:tabs>
          <w:tab w:val="left" w:pos="1320"/>
        </w:tabs>
        <w:spacing w:before="0" w:after="120"/>
        <w:ind w:left="720"/>
        <w:rPr>
          <w:sz w:val="20"/>
          <w:szCs w:val="20"/>
        </w:rPr>
        <w:pPrChange w:id="417" w:author="Inno" w:date="2024-11-25T10:38:00Z" w16du:dateUtc="2024-11-25T05:08:00Z">
          <w:pPr>
            <w:pStyle w:val="ListParagraph"/>
            <w:numPr>
              <w:numId w:val="19"/>
            </w:numPr>
            <w:tabs>
              <w:tab w:val="left" w:pos="1320"/>
            </w:tabs>
            <w:spacing w:before="0" w:after="120"/>
            <w:ind w:left="1287" w:right="567" w:hanging="360"/>
          </w:pPr>
        </w:pPrChange>
      </w:pPr>
      <w:r w:rsidRPr="00B23DFC">
        <w:rPr>
          <w:sz w:val="20"/>
          <w:szCs w:val="20"/>
        </w:rPr>
        <w:t>Date</w:t>
      </w:r>
      <w:r w:rsidRPr="00B23DFC">
        <w:rPr>
          <w:spacing w:val="-3"/>
          <w:sz w:val="20"/>
          <w:szCs w:val="20"/>
        </w:rPr>
        <w:t xml:space="preserve"> </w:t>
      </w:r>
      <w:r w:rsidRPr="00B23DFC">
        <w:rPr>
          <w:sz w:val="20"/>
          <w:szCs w:val="20"/>
        </w:rPr>
        <w:t>of</w:t>
      </w:r>
      <w:r w:rsidRPr="00B23DFC">
        <w:rPr>
          <w:spacing w:val="-1"/>
          <w:sz w:val="20"/>
          <w:szCs w:val="20"/>
        </w:rPr>
        <w:t xml:space="preserve"> </w:t>
      </w:r>
      <w:r w:rsidRPr="00B23DFC">
        <w:rPr>
          <w:spacing w:val="-2"/>
          <w:sz w:val="20"/>
          <w:szCs w:val="20"/>
        </w:rPr>
        <w:t>manufacture.</w:t>
      </w:r>
    </w:p>
    <w:p w14:paraId="6E4CF3F8" w14:textId="47298668" w:rsidR="00ED36D4" w:rsidRPr="00B23DFC" w:rsidRDefault="00A10900" w:rsidP="00C615FE">
      <w:pPr>
        <w:tabs>
          <w:tab w:val="left" w:pos="1320"/>
        </w:tabs>
        <w:spacing w:after="180"/>
        <w:rPr>
          <w:b/>
          <w:bCs/>
          <w:sz w:val="20"/>
          <w:szCs w:val="20"/>
        </w:rPr>
        <w:pPrChange w:id="418" w:author="Inno" w:date="2024-11-25T10:32:00Z" w16du:dateUtc="2024-11-25T05:02:00Z">
          <w:pPr>
            <w:tabs>
              <w:tab w:val="left" w:pos="1320"/>
            </w:tabs>
            <w:spacing w:before="18"/>
            <w:ind w:left="567" w:right="567"/>
          </w:pPr>
        </w:pPrChange>
      </w:pPr>
      <w:r w:rsidRPr="00B23DFC">
        <w:rPr>
          <w:b/>
          <w:bCs/>
          <w:sz w:val="20"/>
          <w:szCs w:val="20"/>
        </w:rPr>
        <w:lastRenderedPageBreak/>
        <w:t xml:space="preserve">5.2 </w:t>
      </w:r>
      <w:r w:rsidR="00F7551E" w:rsidRPr="00B23DFC">
        <w:rPr>
          <w:b/>
          <w:bCs/>
          <w:sz w:val="20"/>
          <w:szCs w:val="20"/>
        </w:rPr>
        <w:t>Marking</w:t>
      </w:r>
    </w:p>
    <w:p w14:paraId="28C32D3A" w14:textId="77777777" w:rsidR="00B23DFC" w:rsidRPr="00B23DFC" w:rsidRDefault="000A53A6" w:rsidP="00C615FE">
      <w:pPr>
        <w:tabs>
          <w:tab w:val="left" w:pos="1050"/>
        </w:tabs>
        <w:spacing w:after="180"/>
        <w:rPr>
          <w:i/>
          <w:sz w:val="20"/>
          <w:szCs w:val="20"/>
        </w:rPr>
        <w:pPrChange w:id="419" w:author="Inno" w:date="2024-11-25T10:32:00Z" w16du:dateUtc="2024-11-25T05:02:00Z">
          <w:pPr>
            <w:tabs>
              <w:tab w:val="left" w:pos="1050"/>
            </w:tabs>
            <w:spacing w:before="120" w:after="120"/>
            <w:ind w:left="567" w:right="567"/>
          </w:pPr>
        </w:pPrChange>
      </w:pPr>
      <w:r w:rsidRPr="00B23DFC">
        <w:rPr>
          <w:b/>
          <w:bCs/>
          <w:iCs/>
          <w:sz w:val="20"/>
          <w:szCs w:val="20"/>
        </w:rPr>
        <w:t>5.2.1</w:t>
      </w:r>
      <w:r w:rsidRPr="00B23DFC">
        <w:rPr>
          <w:i/>
          <w:sz w:val="20"/>
          <w:szCs w:val="20"/>
        </w:rPr>
        <w:t xml:space="preserve"> BIS</w:t>
      </w:r>
      <w:r w:rsidRPr="00B23DFC">
        <w:rPr>
          <w:i/>
          <w:spacing w:val="-7"/>
          <w:sz w:val="20"/>
          <w:szCs w:val="20"/>
        </w:rPr>
        <w:t xml:space="preserve"> </w:t>
      </w:r>
      <w:r w:rsidRPr="00B23DFC">
        <w:rPr>
          <w:i/>
          <w:sz w:val="20"/>
          <w:szCs w:val="20"/>
        </w:rPr>
        <w:t>Certification</w:t>
      </w:r>
      <w:r w:rsidRPr="00B23DFC">
        <w:rPr>
          <w:i/>
          <w:spacing w:val="-6"/>
          <w:sz w:val="20"/>
          <w:szCs w:val="20"/>
        </w:rPr>
        <w:t xml:space="preserve"> </w:t>
      </w:r>
      <w:r w:rsidRPr="00B23DFC">
        <w:rPr>
          <w:i/>
          <w:spacing w:val="-2"/>
          <w:sz w:val="20"/>
          <w:szCs w:val="20"/>
        </w:rPr>
        <w:t>Marking</w:t>
      </w:r>
    </w:p>
    <w:p w14:paraId="72E64DD2" w14:textId="32C949A9" w:rsidR="00B23DFC" w:rsidRPr="00B23DFC" w:rsidRDefault="00F7551E" w:rsidP="00C615FE">
      <w:pPr>
        <w:tabs>
          <w:tab w:val="left" w:pos="1050"/>
        </w:tabs>
        <w:spacing w:after="180"/>
        <w:jc w:val="both"/>
        <w:rPr>
          <w:i/>
          <w:sz w:val="20"/>
          <w:szCs w:val="20"/>
        </w:rPr>
        <w:pPrChange w:id="420" w:author="Inno" w:date="2024-11-25T10:38:00Z" w16du:dateUtc="2024-11-25T05:08:00Z">
          <w:pPr>
            <w:tabs>
              <w:tab w:val="left" w:pos="1050"/>
            </w:tabs>
            <w:spacing w:before="120" w:after="120"/>
            <w:ind w:left="567" w:right="567"/>
          </w:pPr>
        </w:pPrChange>
      </w:pPr>
      <w:r w:rsidRPr="00B23DFC">
        <w:rPr>
          <w:sz w:val="20"/>
          <w:szCs w:val="20"/>
        </w:rPr>
        <w:t xml:space="preserve">The product(s) conforming to the requirements of this standard may be certified as per the conformity assessment schemes under the provisions of the </w:t>
      </w:r>
      <w:r w:rsidRPr="00B23DFC">
        <w:rPr>
          <w:i/>
          <w:sz w:val="20"/>
          <w:szCs w:val="20"/>
        </w:rPr>
        <w:t xml:space="preserve">Bureau of Indian Standards Act, </w:t>
      </w:r>
      <w:r w:rsidRPr="00C615FE">
        <w:rPr>
          <w:iCs/>
          <w:sz w:val="20"/>
          <w:szCs w:val="20"/>
          <w:rPrChange w:id="421" w:author="Inno" w:date="2024-11-25T10:37:00Z" w16du:dateUtc="2024-11-25T05:07:00Z">
            <w:rPr>
              <w:i/>
              <w:sz w:val="20"/>
              <w:szCs w:val="20"/>
            </w:rPr>
          </w:rPrChange>
        </w:rPr>
        <w:t>2016</w:t>
      </w:r>
      <w:r w:rsidRPr="00B23DFC">
        <w:rPr>
          <w:i/>
          <w:sz w:val="20"/>
          <w:szCs w:val="20"/>
        </w:rPr>
        <w:t xml:space="preserve"> </w:t>
      </w:r>
      <w:r w:rsidRPr="00B23DFC">
        <w:rPr>
          <w:sz w:val="20"/>
          <w:szCs w:val="20"/>
        </w:rPr>
        <w:t xml:space="preserve">and the Rules and Regulations framed thereunder, and the products may be marked with the </w:t>
      </w:r>
      <w:r w:rsidR="007F1754" w:rsidRPr="00B23DFC">
        <w:rPr>
          <w:sz w:val="20"/>
          <w:szCs w:val="20"/>
        </w:rPr>
        <w:t>Standard Mark</w:t>
      </w:r>
      <w:r w:rsidRPr="00B23DFC">
        <w:rPr>
          <w:sz w:val="20"/>
          <w:szCs w:val="20"/>
        </w:rPr>
        <w:t>.</w:t>
      </w:r>
    </w:p>
    <w:p w14:paraId="3354336F" w14:textId="77777777" w:rsidR="00B23DFC" w:rsidRPr="00B23DFC" w:rsidRDefault="000A53A6" w:rsidP="00C615FE">
      <w:pPr>
        <w:tabs>
          <w:tab w:val="left" w:pos="1050"/>
        </w:tabs>
        <w:spacing w:after="180"/>
        <w:rPr>
          <w:b/>
          <w:bCs/>
          <w:sz w:val="20"/>
          <w:szCs w:val="20"/>
        </w:rPr>
        <w:pPrChange w:id="422" w:author="Inno" w:date="2024-11-25T10:32:00Z" w16du:dateUtc="2024-11-25T05:02:00Z">
          <w:pPr>
            <w:tabs>
              <w:tab w:val="left" w:pos="1050"/>
            </w:tabs>
            <w:spacing w:before="120" w:after="120"/>
            <w:ind w:left="567" w:right="567"/>
          </w:pPr>
        </w:pPrChange>
      </w:pPr>
      <w:r w:rsidRPr="00B23DFC">
        <w:rPr>
          <w:b/>
          <w:bCs/>
          <w:sz w:val="20"/>
          <w:szCs w:val="20"/>
        </w:rPr>
        <w:t>6 SAMPLING</w:t>
      </w:r>
    </w:p>
    <w:p w14:paraId="4647D43C" w14:textId="490DD93F" w:rsidR="00ED36D4" w:rsidRPr="00B23DFC" w:rsidRDefault="00F7551E" w:rsidP="00C615FE">
      <w:pPr>
        <w:tabs>
          <w:tab w:val="left" w:pos="1050"/>
        </w:tabs>
        <w:spacing w:after="180"/>
        <w:rPr>
          <w:b/>
          <w:bCs/>
          <w:i/>
          <w:sz w:val="20"/>
          <w:szCs w:val="20"/>
        </w:rPr>
        <w:pPrChange w:id="423" w:author="Inno" w:date="2024-11-25T10:32:00Z" w16du:dateUtc="2024-11-25T05:02:00Z">
          <w:pPr>
            <w:tabs>
              <w:tab w:val="left" w:pos="1050"/>
            </w:tabs>
            <w:spacing w:before="120" w:after="120"/>
            <w:ind w:left="567" w:right="567"/>
          </w:pPr>
        </w:pPrChange>
      </w:pPr>
      <w:r w:rsidRPr="00B23DFC">
        <w:rPr>
          <w:sz w:val="20"/>
          <w:szCs w:val="20"/>
        </w:rPr>
        <w:t>The</w:t>
      </w:r>
      <w:r w:rsidRPr="00B23DFC">
        <w:rPr>
          <w:spacing w:val="-5"/>
          <w:sz w:val="20"/>
          <w:szCs w:val="20"/>
        </w:rPr>
        <w:t xml:space="preserve"> </w:t>
      </w:r>
      <w:r w:rsidRPr="00B23DFC">
        <w:rPr>
          <w:sz w:val="20"/>
          <w:szCs w:val="20"/>
        </w:rPr>
        <w:t>method</w:t>
      </w:r>
      <w:r w:rsidRPr="00B23DFC">
        <w:rPr>
          <w:spacing w:val="-4"/>
          <w:sz w:val="20"/>
          <w:szCs w:val="20"/>
        </w:rPr>
        <w:t xml:space="preserve"> </w:t>
      </w:r>
      <w:r w:rsidRPr="00B23DFC">
        <w:rPr>
          <w:sz w:val="20"/>
          <w:szCs w:val="20"/>
        </w:rPr>
        <w:t>of</w:t>
      </w:r>
      <w:r w:rsidRPr="00B23DFC">
        <w:rPr>
          <w:spacing w:val="-7"/>
          <w:sz w:val="20"/>
          <w:szCs w:val="20"/>
        </w:rPr>
        <w:t xml:space="preserve"> </w:t>
      </w:r>
      <w:r w:rsidRPr="00B23DFC">
        <w:rPr>
          <w:sz w:val="20"/>
          <w:szCs w:val="20"/>
        </w:rPr>
        <w:t>drawing</w:t>
      </w:r>
      <w:r w:rsidRPr="00B23DFC">
        <w:rPr>
          <w:spacing w:val="-6"/>
          <w:sz w:val="20"/>
          <w:szCs w:val="20"/>
        </w:rPr>
        <w:t xml:space="preserve"> </w:t>
      </w:r>
      <w:r w:rsidRPr="00B23DFC">
        <w:rPr>
          <w:sz w:val="20"/>
          <w:szCs w:val="20"/>
        </w:rPr>
        <w:t>representative</w:t>
      </w:r>
      <w:r w:rsidRPr="00B23DFC">
        <w:rPr>
          <w:spacing w:val="-4"/>
          <w:sz w:val="20"/>
          <w:szCs w:val="20"/>
        </w:rPr>
        <w:t xml:space="preserve"> </w:t>
      </w:r>
      <w:r w:rsidRPr="00B23DFC">
        <w:rPr>
          <w:sz w:val="20"/>
          <w:szCs w:val="20"/>
        </w:rPr>
        <w:t>samples</w:t>
      </w:r>
      <w:r w:rsidRPr="00B23DFC">
        <w:rPr>
          <w:spacing w:val="-6"/>
          <w:sz w:val="20"/>
          <w:szCs w:val="20"/>
        </w:rPr>
        <w:t xml:space="preserve"> </w:t>
      </w:r>
      <w:r w:rsidRPr="00B23DFC">
        <w:rPr>
          <w:sz w:val="20"/>
          <w:szCs w:val="20"/>
        </w:rPr>
        <w:t>and</w:t>
      </w:r>
      <w:r w:rsidRPr="00B23DFC">
        <w:rPr>
          <w:spacing w:val="-4"/>
          <w:sz w:val="20"/>
          <w:szCs w:val="20"/>
        </w:rPr>
        <w:t xml:space="preserve"> </w:t>
      </w:r>
      <w:r w:rsidRPr="00B23DFC">
        <w:rPr>
          <w:sz w:val="20"/>
          <w:szCs w:val="20"/>
        </w:rPr>
        <w:t>the</w:t>
      </w:r>
      <w:r w:rsidRPr="00B23DFC">
        <w:rPr>
          <w:spacing w:val="-5"/>
          <w:sz w:val="20"/>
          <w:szCs w:val="20"/>
        </w:rPr>
        <w:t xml:space="preserve"> </w:t>
      </w:r>
      <w:r w:rsidRPr="00B23DFC">
        <w:rPr>
          <w:sz w:val="20"/>
          <w:szCs w:val="20"/>
        </w:rPr>
        <w:t>criteria</w:t>
      </w:r>
      <w:r w:rsidRPr="00B23DFC">
        <w:rPr>
          <w:spacing w:val="-5"/>
          <w:sz w:val="20"/>
          <w:szCs w:val="20"/>
        </w:rPr>
        <w:t xml:space="preserve"> </w:t>
      </w:r>
      <w:r w:rsidRPr="00B23DFC">
        <w:rPr>
          <w:sz w:val="20"/>
          <w:szCs w:val="20"/>
        </w:rPr>
        <w:t>for</w:t>
      </w:r>
      <w:r w:rsidRPr="00B23DFC">
        <w:rPr>
          <w:spacing w:val="-5"/>
          <w:sz w:val="20"/>
          <w:szCs w:val="20"/>
        </w:rPr>
        <w:t xml:space="preserve"> </w:t>
      </w:r>
      <w:r w:rsidRPr="00B23DFC">
        <w:rPr>
          <w:sz w:val="20"/>
          <w:szCs w:val="20"/>
        </w:rPr>
        <w:t>conformity</w:t>
      </w:r>
      <w:r w:rsidRPr="00B23DFC">
        <w:rPr>
          <w:spacing w:val="-5"/>
          <w:sz w:val="20"/>
          <w:szCs w:val="20"/>
        </w:rPr>
        <w:t xml:space="preserve"> </w:t>
      </w:r>
      <w:r w:rsidRPr="00B23DFC">
        <w:rPr>
          <w:sz w:val="20"/>
          <w:szCs w:val="20"/>
        </w:rPr>
        <w:t>shall</w:t>
      </w:r>
      <w:r w:rsidRPr="00B23DFC">
        <w:rPr>
          <w:spacing w:val="-6"/>
          <w:sz w:val="20"/>
          <w:szCs w:val="20"/>
        </w:rPr>
        <w:t xml:space="preserve"> </w:t>
      </w:r>
      <w:r w:rsidRPr="00B23DFC">
        <w:rPr>
          <w:sz w:val="20"/>
          <w:szCs w:val="20"/>
        </w:rPr>
        <w:t>be</w:t>
      </w:r>
      <w:r w:rsidRPr="00B23DFC">
        <w:rPr>
          <w:spacing w:val="-5"/>
          <w:sz w:val="20"/>
          <w:szCs w:val="20"/>
        </w:rPr>
        <w:t xml:space="preserve"> </w:t>
      </w:r>
      <w:r w:rsidRPr="00B23DFC">
        <w:rPr>
          <w:sz w:val="20"/>
          <w:szCs w:val="20"/>
        </w:rPr>
        <w:t>as</w:t>
      </w:r>
      <w:r w:rsidRPr="00B23DFC">
        <w:rPr>
          <w:spacing w:val="-6"/>
          <w:sz w:val="20"/>
          <w:szCs w:val="20"/>
        </w:rPr>
        <w:t xml:space="preserve"> </w:t>
      </w:r>
      <w:r w:rsidRPr="00B23DFC">
        <w:rPr>
          <w:sz w:val="20"/>
          <w:szCs w:val="20"/>
        </w:rPr>
        <w:t>prescribed</w:t>
      </w:r>
      <w:r w:rsidRPr="00B23DFC">
        <w:rPr>
          <w:spacing w:val="-4"/>
          <w:sz w:val="20"/>
          <w:szCs w:val="20"/>
        </w:rPr>
        <w:t xml:space="preserve"> </w:t>
      </w:r>
      <w:r w:rsidRPr="00B23DFC">
        <w:rPr>
          <w:sz w:val="20"/>
          <w:szCs w:val="20"/>
        </w:rPr>
        <w:t>in</w:t>
      </w:r>
      <w:r w:rsidRPr="00B23DFC">
        <w:rPr>
          <w:spacing w:val="-6"/>
          <w:sz w:val="20"/>
          <w:szCs w:val="20"/>
        </w:rPr>
        <w:t xml:space="preserve"> </w:t>
      </w:r>
      <w:r w:rsidRPr="00B23DFC">
        <w:rPr>
          <w:sz w:val="20"/>
          <w:szCs w:val="20"/>
        </w:rPr>
        <w:t>Annex</w:t>
      </w:r>
      <w:r w:rsidRPr="00B23DFC">
        <w:rPr>
          <w:spacing w:val="-4"/>
          <w:sz w:val="20"/>
          <w:szCs w:val="20"/>
        </w:rPr>
        <w:t xml:space="preserve"> </w:t>
      </w:r>
      <w:r w:rsidRPr="00B23DFC">
        <w:rPr>
          <w:spacing w:val="-5"/>
          <w:sz w:val="20"/>
          <w:szCs w:val="20"/>
        </w:rPr>
        <w:t>A.</w:t>
      </w:r>
    </w:p>
    <w:p w14:paraId="4CA5CDA0" w14:textId="77777777" w:rsidR="00ED36D4" w:rsidRDefault="00ED36D4">
      <w:pPr>
        <w:jc w:val="both"/>
        <w:sectPr w:rsidR="00ED36D4" w:rsidSect="0011390F">
          <w:pgSz w:w="11906" w:h="16838" w:code="9"/>
          <w:pgMar w:top="1440" w:right="1440" w:bottom="1440" w:left="1440" w:header="953" w:footer="0" w:gutter="0"/>
          <w:cols w:space="720"/>
          <w:docGrid w:linePitch="299"/>
          <w:sectPrChange w:id="424" w:author="Inno" w:date="2024-11-25T09:52:00Z" w16du:dateUtc="2024-11-25T04:22:00Z">
            <w:sectPr w:rsidR="00ED36D4" w:rsidSect="0011390F">
              <w:pgMar w:top="567" w:right="567" w:bottom="567" w:left="567" w:header="953" w:footer="0" w:gutter="0"/>
            </w:sectPr>
          </w:sectPrChange>
        </w:sectPr>
      </w:pPr>
    </w:p>
    <w:p w14:paraId="0FCE4613" w14:textId="77777777" w:rsidR="00ED36D4" w:rsidRPr="00B23DFC" w:rsidRDefault="00F7551E" w:rsidP="00B23DFC">
      <w:pPr>
        <w:spacing w:before="120" w:after="120"/>
        <w:jc w:val="center"/>
        <w:rPr>
          <w:b/>
          <w:bCs/>
        </w:rPr>
      </w:pPr>
      <w:r w:rsidRPr="00B23DFC">
        <w:rPr>
          <w:b/>
          <w:bCs/>
          <w:sz w:val="20"/>
          <w:szCs w:val="20"/>
        </w:rPr>
        <w:lastRenderedPageBreak/>
        <w:t>ANNEX</w:t>
      </w:r>
      <w:r w:rsidRPr="00B23DFC">
        <w:rPr>
          <w:b/>
          <w:bCs/>
          <w:spacing w:val="-9"/>
          <w:sz w:val="20"/>
          <w:szCs w:val="20"/>
        </w:rPr>
        <w:t xml:space="preserve"> </w:t>
      </w:r>
      <w:r w:rsidRPr="00B23DFC">
        <w:rPr>
          <w:b/>
          <w:bCs/>
          <w:spacing w:val="-10"/>
          <w:sz w:val="20"/>
          <w:szCs w:val="20"/>
        </w:rPr>
        <w:t>A</w:t>
      </w:r>
    </w:p>
    <w:p w14:paraId="7762FD4C" w14:textId="77777777" w:rsidR="00ED36D4" w:rsidRDefault="00F7551E" w:rsidP="00B23DFC">
      <w:pPr>
        <w:spacing w:before="120" w:after="120"/>
        <w:ind w:left="9" w:right="24"/>
        <w:jc w:val="center"/>
        <w:rPr>
          <w:sz w:val="20"/>
        </w:rPr>
      </w:pPr>
      <w:r>
        <w:rPr>
          <w:sz w:val="20"/>
        </w:rPr>
        <w:t>(</w:t>
      </w:r>
      <w:r>
        <w:rPr>
          <w:i/>
          <w:sz w:val="20"/>
        </w:rPr>
        <w:t>Clause</w:t>
      </w:r>
      <w:r>
        <w:rPr>
          <w:i/>
          <w:spacing w:val="-7"/>
          <w:sz w:val="20"/>
        </w:rPr>
        <w:t xml:space="preserve"> </w:t>
      </w:r>
      <w:r>
        <w:rPr>
          <w:spacing w:val="-5"/>
          <w:sz w:val="20"/>
        </w:rPr>
        <w:t>6)</w:t>
      </w:r>
    </w:p>
    <w:p w14:paraId="5073CBE0" w14:textId="77777777" w:rsidR="00B23DFC" w:rsidRDefault="00F7551E" w:rsidP="00B23DFC">
      <w:pPr>
        <w:jc w:val="center"/>
        <w:rPr>
          <w:ins w:id="425" w:author="Inno" w:date="2024-11-25T10:51:00Z" w16du:dateUtc="2024-11-25T05:21:00Z"/>
          <w:b/>
          <w:bCs/>
          <w:sz w:val="20"/>
          <w:szCs w:val="20"/>
        </w:rPr>
      </w:pPr>
      <w:r w:rsidRPr="007607E5">
        <w:rPr>
          <w:b/>
          <w:bCs/>
          <w:sz w:val="20"/>
          <w:szCs w:val="20"/>
        </w:rPr>
        <w:t>SAMPLING</w:t>
      </w:r>
      <w:r w:rsidRPr="007607E5">
        <w:rPr>
          <w:b/>
          <w:bCs/>
          <w:spacing w:val="-8"/>
          <w:sz w:val="20"/>
          <w:szCs w:val="20"/>
        </w:rPr>
        <w:t xml:space="preserve"> </w:t>
      </w:r>
      <w:r w:rsidRPr="007607E5">
        <w:rPr>
          <w:b/>
          <w:bCs/>
          <w:sz w:val="20"/>
          <w:szCs w:val="20"/>
        </w:rPr>
        <w:t>OF</w:t>
      </w:r>
      <w:r w:rsidRPr="007607E5">
        <w:rPr>
          <w:b/>
          <w:bCs/>
          <w:spacing w:val="-7"/>
          <w:sz w:val="20"/>
          <w:szCs w:val="20"/>
        </w:rPr>
        <w:t xml:space="preserve"> </w:t>
      </w:r>
      <w:r w:rsidRPr="007607E5">
        <w:rPr>
          <w:b/>
          <w:bCs/>
          <w:sz w:val="20"/>
          <w:szCs w:val="20"/>
        </w:rPr>
        <w:t>HEEL-TIP</w:t>
      </w:r>
      <w:r w:rsidRPr="007607E5">
        <w:rPr>
          <w:b/>
          <w:bCs/>
          <w:spacing w:val="-5"/>
          <w:sz w:val="20"/>
          <w:szCs w:val="20"/>
        </w:rPr>
        <w:t xml:space="preserve"> </w:t>
      </w:r>
      <w:r w:rsidRPr="007607E5">
        <w:rPr>
          <w:b/>
          <w:bCs/>
          <w:sz w:val="20"/>
          <w:szCs w:val="20"/>
        </w:rPr>
        <w:t>AND</w:t>
      </w:r>
      <w:r w:rsidRPr="007607E5">
        <w:rPr>
          <w:b/>
          <w:bCs/>
          <w:spacing w:val="-7"/>
          <w:sz w:val="20"/>
          <w:szCs w:val="20"/>
        </w:rPr>
        <w:t xml:space="preserve"> </w:t>
      </w:r>
      <w:r w:rsidRPr="007607E5">
        <w:rPr>
          <w:b/>
          <w:bCs/>
          <w:sz w:val="20"/>
          <w:szCs w:val="20"/>
        </w:rPr>
        <w:t>TOE-TIP</w:t>
      </w:r>
      <w:r w:rsidRPr="007607E5">
        <w:rPr>
          <w:b/>
          <w:bCs/>
          <w:spacing w:val="-7"/>
          <w:sz w:val="20"/>
          <w:szCs w:val="20"/>
        </w:rPr>
        <w:t xml:space="preserve"> </w:t>
      </w:r>
      <w:r w:rsidRPr="007607E5">
        <w:rPr>
          <w:b/>
          <w:bCs/>
          <w:sz w:val="20"/>
          <w:szCs w:val="20"/>
        </w:rPr>
        <w:t>WITH</w:t>
      </w:r>
      <w:r w:rsidRPr="007607E5">
        <w:rPr>
          <w:b/>
          <w:bCs/>
          <w:spacing w:val="-6"/>
          <w:sz w:val="20"/>
          <w:szCs w:val="20"/>
        </w:rPr>
        <w:t xml:space="preserve"> </w:t>
      </w:r>
      <w:r w:rsidRPr="007607E5">
        <w:rPr>
          <w:b/>
          <w:bCs/>
          <w:sz w:val="20"/>
          <w:szCs w:val="20"/>
        </w:rPr>
        <w:t>NAILS A-1 SCALE OF SAMPLING</w:t>
      </w:r>
    </w:p>
    <w:p w14:paraId="30AC49FE" w14:textId="77777777" w:rsidR="00E31D2C" w:rsidRPr="007607E5" w:rsidRDefault="00E31D2C" w:rsidP="00B23DFC">
      <w:pPr>
        <w:jc w:val="center"/>
        <w:rPr>
          <w:b/>
          <w:bCs/>
          <w:sz w:val="20"/>
          <w:szCs w:val="20"/>
        </w:rPr>
      </w:pPr>
    </w:p>
    <w:p w14:paraId="257DE1D9" w14:textId="7ED51AD8" w:rsidR="00ED36D4" w:rsidRPr="00B23DFC" w:rsidRDefault="00F7551E" w:rsidP="007F1754">
      <w:pPr>
        <w:spacing w:after="180"/>
        <w:ind w:right="26"/>
        <w:rPr>
          <w:b/>
          <w:bCs/>
          <w:sz w:val="18"/>
          <w:szCs w:val="18"/>
        </w:rPr>
        <w:pPrChange w:id="426" w:author="Inno" w:date="2024-11-25T10:44:00Z" w16du:dateUtc="2024-11-25T05:14:00Z">
          <w:pPr>
            <w:spacing w:before="120" w:after="120"/>
            <w:ind w:left="567" w:right="567"/>
          </w:pPr>
        </w:pPrChange>
      </w:pPr>
      <w:r w:rsidRPr="00B23DFC">
        <w:rPr>
          <w:b/>
          <w:bCs/>
          <w:sz w:val="20"/>
          <w:szCs w:val="20"/>
        </w:rPr>
        <w:t>A-1.1</w:t>
      </w:r>
      <w:r w:rsidRPr="00B23DFC">
        <w:rPr>
          <w:b/>
          <w:bCs/>
          <w:spacing w:val="-3"/>
          <w:sz w:val="20"/>
          <w:szCs w:val="20"/>
        </w:rPr>
        <w:t xml:space="preserve"> </w:t>
      </w:r>
      <w:r w:rsidRPr="00B23DFC">
        <w:rPr>
          <w:b/>
          <w:bCs/>
          <w:spacing w:val="-5"/>
          <w:sz w:val="20"/>
          <w:szCs w:val="20"/>
        </w:rPr>
        <w:t>Lot</w:t>
      </w:r>
    </w:p>
    <w:p w14:paraId="694DFF45" w14:textId="77777777" w:rsidR="00ED36D4" w:rsidRDefault="00F7551E" w:rsidP="007F1754">
      <w:pPr>
        <w:pStyle w:val="BodyText"/>
        <w:spacing w:after="180" w:line="256" w:lineRule="auto"/>
        <w:ind w:right="26"/>
        <w:jc w:val="both"/>
        <w:pPrChange w:id="427" w:author="Inno" w:date="2024-11-25T10:44:00Z" w16du:dateUtc="2024-11-25T05:14:00Z">
          <w:pPr>
            <w:pStyle w:val="BodyText"/>
            <w:spacing w:before="120" w:after="120" w:line="256" w:lineRule="auto"/>
            <w:ind w:left="567" w:right="567"/>
            <w:jc w:val="both"/>
          </w:pPr>
        </w:pPrChange>
      </w:pPr>
      <w:r>
        <w:t>All</w:t>
      </w:r>
      <w:r>
        <w:rPr>
          <w:spacing w:val="-4"/>
        </w:rPr>
        <w:t xml:space="preserve"> </w:t>
      </w:r>
      <w:r>
        <w:t>tips</w:t>
      </w:r>
      <w:r>
        <w:rPr>
          <w:spacing w:val="-4"/>
        </w:rPr>
        <w:t xml:space="preserve"> </w:t>
      </w:r>
      <w:r>
        <w:t>and</w:t>
      </w:r>
      <w:r>
        <w:rPr>
          <w:spacing w:val="-2"/>
        </w:rPr>
        <w:t xml:space="preserve"> </w:t>
      </w:r>
      <w:r>
        <w:t>nails</w:t>
      </w:r>
      <w:r>
        <w:rPr>
          <w:spacing w:val="-4"/>
        </w:rPr>
        <w:t xml:space="preserve"> </w:t>
      </w:r>
      <w:r>
        <w:t>of</w:t>
      </w:r>
      <w:r>
        <w:rPr>
          <w:spacing w:val="-5"/>
        </w:rPr>
        <w:t xml:space="preserve"> </w:t>
      </w:r>
      <w:r>
        <w:t>the</w:t>
      </w:r>
      <w:r>
        <w:rPr>
          <w:spacing w:val="-3"/>
        </w:rPr>
        <w:t xml:space="preserve"> </w:t>
      </w:r>
      <w:r>
        <w:t>same</w:t>
      </w:r>
      <w:r>
        <w:rPr>
          <w:spacing w:val="-1"/>
        </w:rPr>
        <w:t xml:space="preserve"> </w:t>
      </w:r>
      <w:r>
        <w:t>size,</w:t>
      </w:r>
      <w:r>
        <w:rPr>
          <w:spacing w:val="-2"/>
        </w:rPr>
        <w:t xml:space="preserve"> </w:t>
      </w:r>
      <w:r>
        <w:t>shape,</w:t>
      </w:r>
      <w:r>
        <w:rPr>
          <w:spacing w:val="-2"/>
        </w:rPr>
        <w:t xml:space="preserve"> </w:t>
      </w:r>
      <w:r>
        <w:t>and</w:t>
      </w:r>
      <w:r>
        <w:rPr>
          <w:spacing w:val="-2"/>
        </w:rPr>
        <w:t xml:space="preserve"> </w:t>
      </w:r>
      <w:r>
        <w:t>similar</w:t>
      </w:r>
      <w:r>
        <w:rPr>
          <w:spacing w:val="-2"/>
        </w:rPr>
        <w:t xml:space="preserve"> </w:t>
      </w:r>
      <w:r>
        <w:t>dimensions</w:t>
      </w:r>
      <w:r>
        <w:rPr>
          <w:spacing w:val="-4"/>
        </w:rPr>
        <w:t xml:space="preserve"> </w:t>
      </w:r>
      <w:r>
        <w:t>in</w:t>
      </w:r>
      <w:r>
        <w:rPr>
          <w:spacing w:val="-4"/>
        </w:rPr>
        <w:t xml:space="preserve"> </w:t>
      </w:r>
      <w:r>
        <w:t>a</w:t>
      </w:r>
      <w:r>
        <w:rPr>
          <w:spacing w:val="-3"/>
        </w:rPr>
        <w:t xml:space="preserve"> </w:t>
      </w:r>
      <w:r>
        <w:t>consignment</w:t>
      </w:r>
      <w:r>
        <w:rPr>
          <w:spacing w:val="-4"/>
        </w:rPr>
        <w:t xml:space="preserve"> </w:t>
      </w:r>
      <w:r>
        <w:t>shall</w:t>
      </w:r>
      <w:r>
        <w:rPr>
          <w:spacing w:val="-3"/>
        </w:rPr>
        <w:t xml:space="preserve"> </w:t>
      </w:r>
      <w:r>
        <w:t>be</w:t>
      </w:r>
      <w:r>
        <w:rPr>
          <w:spacing w:val="-3"/>
        </w:rPr>
        <w:t xml:space="preserve"> </w:t>
      </w:r>
      <w:r>
        <w:t>grouped</w:t>
      </w:r>
      <w:r>
        <w:rPr>
          <w:spacing w:val="-2"/>
        </w:rPr>
        <w:t xml:space="preserve"> </w:t>
      </w:r>
      <w:r>
        <w:t>together</w:t>
      </w:r>
      <w:r>
        <w:rPr>
          <w:spacing w:val="-2"/>
        </w:rPr>
        <w:t xml:space="preserve"> </w:t>
      </w:r>
      <w:r>
        <w:t>to constitute a lot.</w:t>
      </w:r>
    </w:p>
    <w:p w14:paraId="7046F82B" w14:textId="35CC40DA" w:rsidR="00ED36D4" w:rsidRDefault="00F7551E" w:rsidP="007F1754">
      <w:pPr>
        <w:pStyle w:val="BodyText"/>
        <w:spacing w:after="180" w:line="259" w:lineRule="auto"/>
        <w:ind w:right="26"/>
        <w:jc w:val="both"/>
        <w:pPrChange w:id="428" w:author="Inno" w:date="2024-11-25T10:44:00Z" w16du:dateUtc="2024-11-25T05:14:00Z">
          <w:pPr>
            <w:pStyle w:val="BodyText"/>
            <w:spacing w:before="120" w:after="120" w:line="259" w:lineRule="auto"/>
            <w:ind w:left="567" w:right="567"/>
            <w:jc w:val="both"/>
          </w:pPr>
        </w:pPrChange>
      </w:pPr>
      <w:r>
        <w:rPr>
          <w:b/>
        </w:rPr>
        <w:t xml:space="preserve">A-1.2 </w:t>
      </w:r>
      <w:r>
        <w:t>The conformity of tips and nails to the requirements of this specification shall be ascertained for each lot separately.</w:t>
      </w:r>
      <w:r>
        <w:rPr>
          <w:spacing w:val="-4"/>
        </w:rPr>
        <w:t xml:space="preserve"> </w:t>
      </w:r>
      <w:r>
        <w:t>The</w:t>
      </w:r>
      <w:r>
        <w:rPr>
          <w:spacing w:val="-4"/>
        </w:rPr>
        <w:t xml:space="preserve"> </w:t>
      </w:r>
      <w:r>
        <w:t>number</w:t>
      </w:r>
      <w:r>
        <w:rPr>
          <w:spacing w:val="-3"/>
        </w:rPr>
        <w:t xml:space="preserve"> </w:t>
      </w:r>
      <w:r>
        <w:t>of</w:t>
      </w:r>
      <w:r>
        <w:rPr>
          <w:spacing w:val="-4"/>
        </w:rPr>
        <w:t xml:space="preserve"> </w:t>
      </w:r>
      <w:r>
        <w:t>tips</w:t>
      </w:r>
      <w:r>
        <w:rPr>
          <w:spacing w:val="-3"/>
        </w:rPr>
        <w:t xml:space="preserve"> </w:t>
      </w:r>
      <w:r>
        <w:t>and</w:t>
      </w:r>
      <w:r>
        <w:rPr>
          <w:spacing w:val="-3"/>
        </w:rPr>
        <w:t xml:space="preserve"> </w:t>
      </w:r>
      <w:r>
        <w:t>nails</w:t>
      </w:r>
      <w:r>
        <w:rPr>
          <w:spacing w:val="-5"/>
        </w:rPr>
        <w:t xml:space="preserve"> </w:t>
      </w:r>
      <w:r>
        <w:t>to</w:t>
      </w:r>
      <w:r>
        <w:rPr>
          <w:spacing w:val="-4"/>
        </w:rPr>
        <w:t xml:space="preserve"> </w:t>
      </w:r>
      <w:r>
        <w:t>be</w:t>
      </w:r>
      <w:r>
        <w:rPr>
          <w:spacing w:val="-4"/>
        </w:rPr>
        <w:t xml:space="preserve"> </w:t>
      </w:r>
      <w:r>
        <w:t>selected</w:t>
      </w:r>
      <w:r>
        <w:rPr>
          <w:spacing w:val="-1"/>
        </w:rPr>
        <w:t xml:space="preserve"> </w:t>
      </w:r>
      <w:r>
        <w:t>from</w:t>
      </w:r>
      <w:r>
        <w:rPr>
          <w:spacing w:val="-6"/>
        </w:rPr>
        <w:t xml:space="preserve"> </w:t>
      </w:r>
      <w:r>
        <w:t>each</w:t>
      </w:r>
      <w:r>
        <w:rPr>
          <w:spacing w:val="-5"/>
        </w:rPr>
        <w:t xml:space="preserve"> </w:t>
      </w:r>
      <w:r>
        <w:t>lot</w:t>
      </w:r>
      <w:r>
        <w:rPr>
          <w:spacing w:val="-5"/>
        </w:rPr>
        <w:t xml:space="preserve"> </w:t>
      </w:r>
      <w:r>
        <w:t>shall</w:t>
      </w:r>
      <w:r>
        <w:rPr>
          <w:spacing w:val="-4"/>
        </w:rPr>
        <w:t xml:space="preserve"> </w:t>
      </w:r>
      <w:r>
        <w:t>depend</w:t>
      </w:r>
      <w:r>
        <w:rPr>
          <w:spacing w:val="-3"/>
        </w:rPr>
        <w:t xml:space="preserve"> </w:t>
      </w:r>
      <w:r>
        <w:t>on</w:t>
      </w:r>
      <w:r>
        <w:rPr>
          <w:spacing w:val="-3"/>
        </w:rPr>
        <w:t xml:space="preserve"> </w:t>
      </w:r>
      <w:r>
        <w:t>the</w:t>
      </w:r>
      <w:r>
        <w:rPr>
          <w:spacing w:val="-2"/>
        </w:rPr>
        <w:t xml:space="preserve"> </w:t>
      </w:r>
      <w:r>
        <w:t>size</w:t>
      </w:r>
      <w:r>
        <w:rPr>
          <w:spacing w:val="-4"/>
        </w:rPr>
        <w:t xml:space="preserve"> </w:t>
      </w:r>
      <w:r>
        <w:t>of</w:t>
      </w:r>
      <w:r>
        <w:rPr>
          <w:spacing w:val="-6"/>
        </w:rPr>
        <w:t xml:space="preserve"> </w:t>
      </w:r>
      <w:r>
        <w:t>the</w:t>
      </w:r>
      <w:r>
        <w:rPr>
          <w:spacing w:val="-2"/>
        </w:rPr>
        <w:t xml:space="preserve"> </w:t>
      </w:r>
      <w:r>
        <w:t>lot</w:t>
      </w:r>
      <w:r>
        <w:rPr>
          <w:spacing w:val="-5"/>
        </w:rPr>
        <w:t xml:space="preserve"> </w:t>
      </w:r>
      <w:r>
        <w:t>and</w:t>
      </w:r>
      <w:r>
        <w:rPr>
          <w:spacing w:val="-3"/>
        </w:rPr>
        <w:t xml:space="preserve"> </w:t>
      </w:r>
      <w:r>
        <w:t>shall</w:t>
      </w:r>
      <w:r>
        <w:rPr>
          <w:spacing w:val="-4"/>
        </w:rPr>
        <w:t xml:space="preserve"> </w:t>
      </w:r>
      <w:r>
        <w:t>be</w:t>
      </w:r>
      <w:r>
        <w:rPr>
          <w:spacing w:val="-4"/>
        </w:rPr>
        <w:t xml:space="preserve"> </w:t>
      </w:r>
      <w:r w:rsidR="007607E5">
        <w:t xml:space="preserve">in accordance with col </w:t>
      </w:r>
      <w:ins w:id="429" w:author="Inno" w:date="2024-11-25T10:51:00Z" w16du:dateUtc="2024-11-25T05:21:00Z">
        <w:r w:rsidR="00E31D2C">
          <w:t>(</w:t>
        </w:r>
      </w:ins>
      <w:r w:rsidR="007607E5">
        <w:t>2</w:t>
      </w:r>
      <w:ins w:id="430" w:author="Inno" w:date="2024-11-25T10:51:00Z" w16du:dateUtc="2024-11-25T05:21:00Z">
        <w:r w:rsidR="00E31D2C">
          <w:t>)</w:t>
        </w:r>
      </w:ins>
      <w:r>
        <w:t xml:space="preserve"> and </w:t>
      </w:r>
      <w:ins w:id="431" w:author="Inno" w:date="2024-11-25T10:52:00Z" w16du:dateUtc="2024-11-25T05:22:00Z">
        <w:r w:rsidR="00E31D2C">
          <w:t>(</w:t>
        </w:r>
      </w:ins>
      <w:r w:rsidR="007607E5">
        <w:t>3</w:t>
      </w:r>
      <w:ins w:id="432" w:author="Inno" w:date="2024-11-25T10:52:00Z" w16du:dateUtc="2024-11-25T05:22:00Z">
        <w:r w:rsidR="00E31D2C">
          <w:t>)</w:t>
        </w:r>
      </w:ins>
      <w:r>
        <w:t xml:space="preserve"> of Table 2.</w:t>
      </w:r>
    </w:p>
    <w:p w14:paraId="6DAB7E5B" w14:textId="77777777" w:rsidR="00ED36D4" w:rsidRDefault="00F7551E" w:rsidP="007F1754">
      <w:pPr>
        <w:pStyle w:val="BodyText"/>
        <w:spacing w:after="180" w:line="259" w:lineRule="auto"/>
        <w:ind w:right="26"/>
        <w:jc w:val="both"/>
        <w:rPr>
          <w:b/>
        </w:rPr>
        <w:pPrChange w:id="433" w:author="Inno" w:date="2024-11-25T10:44:00Z" w16du:dateUtc="2024-11-25T05:14:00Z">
          <w:pPr>
            <w:pStyle w:val="BodyText"/>
            <w:spacing w:before="120" w:after="120" w:line="259" w:lineRule="auto"/>
            <w:ind w:left="567" w:right="567"/>
            <w:jc w:val="both"/>
          </w:pPr>
        </w:pPrChange>
      </w:pPr>
      <w:r>
        <w:rPr>
          <w:b/>
        </w:rPr>
        <w:t xml:space="preserve">A-1.3 </w:t>
      </w:r>
      <w:r>
        <w:t>These tips and nails shall be selected at random from the lot. In order to ensure the randomness of selection, random sampling procedures given in IS 4905 may be followed. If the tips and nails are packed in a number of containers,</w:t>
      </w:r>
      <w:r>
        <w:rPr>
          <w:spacing w:val="-2"/>
        </w:rPr>
        <w:t xml:space="preserve"> </w:t>
      </w:r>
      <w:r>
        <w:t>at</w:t>
      </w:r>
      <w:r>
        <w:rPr>
          <w:spacing w:val="-1"/>
        </w:rPr>
        <w:t xml:space="preserve"> </w:t>
      </w:r>
      <w:r>
        <w:t>least</w:t>
      </w:r>
      <w:r>
        <w:rPr>
          <w:spacing w:val="-3"/>
        </w:rPr>
        <w:t xml:space="preserve"> </w:t>
      </w:r>
      <w:r>
        <w:t>20</w:t>
      </w:r>
      <w:r>
        <w:rPr>
          <w:spacing w:val="-2"/>
        </w:rPr>
        <w:t xml:space="preserve"> </w:t>
      </w:r>
      <w:r>
        <w:t>percent</w:t>
      </w:r>
      <w:r>
        <w:rPr>
          <w:spacing w:val="-1"/>
        </w:rPr>
        <w:t xml:space="preserve"> </w:t>
      </w:r>
      <w:r>
        <w:t>of</w:t>
      </w:r>
      <w:r>
        <w:rPr>
          <w:spacing w:val="-4"/>
        </w:rPr>
        <w:t xml:space="preserve"> </w:t>
      </w:r>
      <w:r>
        <w:t>them</w:t>
      </w:r>
      <w:r>
        <w:rPr>
          <w:spacing w:val="-4"/>
        </w:rPr>
        <w:t xml:space="preserve"> </w:t>
      </w:r>
      <w:r>
        <w:t>shall</w:t>
      </w:r>
      <w:r>
        <w:rPr>
          <w:spacing w:val="-2"/>
        </w:rPr>
        <w:t xml:space="preserve"> </w:t>
      </w:r>
      <w:r>
        <w:t>be</w:t>
      </w:r>
      <w:r>
        <w:rPr>
          <w:spacing w:val="-2"/>
        </w:rPr>
        <w:t xml:space="preserve"> </w:t>
      </w:r>
      <w:r>
        <w:t>opened</w:t>
      </w:r>
      <w:r>
        <w:rPr>
          <w:spacing w:val="-2"/>
        </w:rPr>
        <w:t xml:space="preserve"> </w:t>
      </w:r>
      <w:r>
        <w:t>and equal</w:t>
      </w:r>
      <w:r>
        <w:rPr>
          <w:spacing w:val="-2"/>
        </w:rPr>
        <w:t xml:space="preserve"> </w:t>
      </w:r>
      <w:r>
        <w:t>number</w:t>
      </w:r>
      <w:r>
        <w:rPr>
          <w:spacing w:val="-2"/>
        </w:rPr>
        <w:t xml:space="preserve"> </w:t>
      </w:r>
      <w:r>
        <w:t>of</w:t>
      </w:r>
      <w:r>
        <w:rPr>
          <w:spacing w:val="-2"/>
        </w:rPr>
        <w:t xml:space="preserve"> </w:t>
      </w:r>
      <w:r>
        <w:t>tips</w:t>
      </w:r>
      <w:r>
        <w:rPr>
          <w:spacing w:val="-3"/>
        </w:rPr>
        <w:t xml:space="preserve"> </w:t>
      </w:r>
      <w:r>
        <w:t>and</w:t>
      </w:r>
      <w:r>
        <w:rPr>
          <w:spacing w:val="-2"/>
        </w:rPr>
        <w:t xml:space="preserve"> </w:t>
      </w:r>
      <w:r>
        <w:t>nails</w:t>
      </w:r>
      <w:r>
        <w:rPr>
          <w:spacing w:val="-1"/>
        </w:rPr>
        <w:t xml:space="preserve"> </w:t>
      </w:r>
      <w:r>
        <w:t>shall</w:t>
      </w:r>
      <w:r>
        <w:rPr>
          <w:spacing w:val="-2"/>
        </w:rPr>
        <w:t xml:space="preserve"> </w:t>
      </w:r>
      <w:r>
        <w:t>be</w:t>
      </w:r>
      <w:r>
        <w:rPr>
          <w:spacing w:val="-2"/>
        </w:rPr>
        <w:t xml:space="preserve"> </w:t>
      </w:r>
      <w:r>
        <w:t>selected</w:t>
      </w:r>
      <w:r>
        <w:rPr>
          <w:spacing w:val="-2"/>
        </w:rPr>
        <w:t xml:space="preserve"> </w:t>
      </w:r>
      <w:r>
        <w:t>from</w:t>
      </w:r>
      <w:r>
        <w:rPr>
          <w:spacing w:val="-6"/>
        </w:rPr>
        <w:t xml:space="preserve"> </w:t>
      </w:r>
      <w:r>
        <w:t>each container to constitute the required sample</w:t>
      </w:r>
      <w:r>
        <w:rPr>
          <w:b/>
        </w:rPr>
        <w:t>.</w:t>
      </w:r>
    </w:p>
    <w:p w14:paraId="671B6942" w14:textId="77777777" w:rsidR="00ED36D4" w:rsidRPr="007607E5" w:rsidRDefault="00F7551E" w:rsidP="00E31D2C">
      <w:pPr>
        <w:spacing w:after="120"/>
        <w:ind w:right="26"/>
        <w:rPr>
          <w:b/>
          <w:bCs/>
          <w:sz w:val="20"/>
          <w:szCs w:val="20"/>
        </w:rPr>
        <w:pPrChange w:id="434" w:author="Inno" w:date="2024-11-25T10:51:00Z" w16du:dateUtc="2024-11-25T05:21:00Z">
          <w:pPr>
            <w:ind w:left="567" w:right="567"/>
          </w:pPr>
        </w:pPrChange>
      </w:pPr>
      <w:r w:rsidRPr="007607E5">
        <w:rPr>
          <w:b/>
          <w:bCs/>
          <w:sz w:val="20"/>
          <w:szCs w:val="20"/>
        </w:rPr>
        <w:t>TABLE</w:t>
      </w:r>
      <w:r w:rsidRPr="007607E5">
        <w:rPr>
          <w:b/>
          <w:bCs/>
          <w:spacing w:val="-7"/>
          <w:sz w:val="20"/>
          <w:szCs w:val="20"/>
        </w:rPr>
        <w:t xml:space="preserve"> </w:t>
      </w:r>
      <w:r w:rsidRPr="007607E5">
        <w:rPr>
          <w:b/>
          <w:bCs/>
          <w:sz w:val="20"/>
          <w:szCs w:val="20"/>
        </w:rPr>
        <w:t>2</w:t>
      </w:r>
      <w:r w:rsidRPr="007607E5">
        <w:rPr>
          <w:b/>
          <w:bCs/>
          <w:spacing w:val="-5"/>
          <w:sz w:val="20"/>
          <w:szCs w:val="20"/>
        </w:rPr>
        <w:t xml:space="preserve"> </w:t>
      </w:r>
      <w:r w:rsidRPr="007607E5">
        <w:rPr>
          <w:b/>
          <w:bCs/>
          <w:sz w:val="20"/>
          <w:szCs w:val="20"/>
        </w:rPr>
        <w:t>SCALE</w:t>
      </w:r>
      <w:r w:rsidRPr="007607E5">
        <w:rPr>
          <w:b/>
          <w:bCs/>
          <w:spacing w:val="-7"/>
          <w:sz w:val="20"/>
          <w:szCs w:val="20"/>
        </w:rPr>
        <w:t xml:space="preserve"> </w:t>
      </w:r>
      <w:r w:rsidRPr="007607E5">
        <w:rPr>
          <w:b/>
          <w:bCs/>
          <w:sz w:val="20"/>
          <w:szCs w:val="20"/>
        </w:rPr>
        <w:t>OF</w:t>
      </w:r>
      <w:r w:rsidRPr="007607E5">
        <w:rPr>
          <w:b/>
          <w:bCs/>
          <w:spacing w:val="-5"/>
          <w:sz w:val="20"/>
          <w:szCs w:val="20"/>
        </w:rPr>
        <w:t xml:space="preserve"> </w:t>
      </w:r>
      <w:r w:rsidRPr="007607E5">
        <w:rPr>
          <w:b/>
          <w:bCs/>
          <w:sz w:val="20"/>
          <w:szCs w:val="20"/>
        </w:rPr>
        <w:t>SAMPLING</w:t>
      </w:r>
      <w:r w:rsidRPr="007607E5">
        <w:rPr>
          <w:b/>
          <w:bCs/>
          <w:spacing w:val="-8"/>
          <w:sz w:val="20"/>
          <w:szCs w:val="20"/>
        </w:rPr>
        <w:t xml:space="preserve"> </w:t>
      </w:r>
      <w:r w:rsidRPr="007607E5">
        <w:rPr>
          <w:b/>
          <w:bCs/>
          <w:sz w:val="20"/>
          <w:szCs w:val="20"/>
        </w:rPr>
        <w:t>AND</w:t>
      </w:r>
      <w:r w:rsidRPr="007607E5">
        <w:rPr>
          <w:b/>
          <w:bCs/>
          <w:spacing w:val="-6"/>
          <w:sz w:val="20"/>
          <w:szCs w:val="20"/>
        </w:rPr>
        <w:t xml:space="preserve"> </w:t>
      </w:r>
      <w:r w:rsidRPr="007607E5">
        <w:rPr>
          <w:b/>
          <w:bCs/>
          <w:sz w:val="20"/>
          <w:szCs w:val="20"/>
        </w:rPr>
        <w:t>PERMISSIBLE</w:t>
      </w:r>
      <w:r w:rsidRPr="007607E5">
        <w:rPr>
          <w:b/>
          <w:bCs/>
          <w:spacing w:val="-6"/>
          <w:sz w:val="20"/>
          <w:szCs w:val="20"/>
        </w:rPr>
        <w:t xml:space="preserve"> </w:t>
      </w:r>
      <w:r w:rsidRPr="007607E5">
        <w:rPr>
          <w:b/>
          <w:bCs/>
          <w:sz w:val="20"/>
          <w:szCs w:val="20"/>
        </w:rPr>
        <w:t>NUMBER</w:t>
      </w:r>
      <w:r w:rsidRPr="007607E5">
        <w:rPr>
          <w:b/>
          <w:bCs/>
          <w:spacing w:val="-6"/>
          <w:sz w:val="20"/>
          <w:szCs w:val="20"/>
        </w:rPr>
        <w:t xml:space="preserve"> </w:t>
      </w:r>
      <w:r w:rsidRPr="007607E5">
        <w:rPr>
          <w:b/>
          <w:bCs/>
          <w:sz w:val="20"/>
          <w:szCs w:val="20"/>
        </w:rPr>
        <w:t>OF</w:t>
      </w:r>
      <w:r w:rsidRPr="007607E5">
        <w:rPr>
          <w:b/>
          <w:bCs/>
          <w:spacing w:val="-6"/>
          <w:sz w:val="20"/>
          <w:szCs w:val="20"/>
        </w:rPr>
        <w:t xml:space="preserve"> </w:t>
      </w:r>
      <w:r w:rsidRPr="007607E5">
        <w:rPr>
          <w:b/>
          <w:bCs/>
          <w:sz w:val="20"/>
          <w:szCs w:val="20"/>
        </w:rPr>
        <w:t>DEFECTIVE</w:t>
      </w:r>
      <w:r w:rsidRPr="007607E5">
        <w:rPr>
          <w:b/>
          <w:bCs/>
          <w:spacing w:val="-6"/>
          <w:sz w:val="20"/>
          <w:szCs w:val="20"/>
        </w:rPr>
        <w:t xml:space="preserve"> </w:t>
      </w:r>
      <w:r w:rsidRPr="007607E5">
        <w:rPr>
          <w:b/>
          <w:bCs/>
          <w:sz w:val="20"/>
          <w:szCs w:val="20"/>
        </w:rPr>
        <w:t>TIPS</w:t>
      </w:r>
      <w:r w:rsidRPr="007607E5">
        <w:rPr>
          <w:b/>
          <w:bCs/>
          <w:spacing w:val="-7"/>
          <w:sz w:val="20"/>
          <w:szCs w:val="20"/>
        </w:rPr>
        <w:t xml:space="preserve"> </w:t>
      </w:r>
      <w:r w:rsidRPr="007607E5">
        <w:rPr>
          <w:b/>
          <w:bCs/>
          <w:sz w:val="20"/>
          <w:szCs w:val="20"/>
        </w:rPr>
        <w:t>AND</w:t>
      </w:r>
      <w:r w:rsidRPr="007607E5">
        <w:rPr>
          <w:b/>
          <w:bCs/>
          <w:spacing w:val="-6"/>
          <w:sz w:val="20"/>
          <w:szCs w:val="20"/>
        </w:rPr>
        <w:t xml:space="preserve"> </w:t>
      </w:r>
      <w:r w:rsidRPr="007607E5">
        <w:rPr>
          <w:b/>
          <w:bCs/>
          <w:spacing w:val="-2"/>
          <w:sz w:val="20"/>
          <w:szCs w:val="20"/>
        </w:rPr>
        <w:t>NAILS</w:t>
      </w:r>
    </w:p>
    <w:p w14:paraId="21A20117" w14:textId="77777777" w:rsidR="00ED36D4" w:rsidRDefault="00F7551E" w:rsidP="00E31D2C">
      <w:pPr>
        <w:spacing w:after="120"/>
        <w:ind w:right="24"/>
        <w:jc w:val="center"/>
        <w:rPr>
          <w:sz w:val="20"/>
        </w:rPr>
        <w:pPrChange w:id="435" w:author="Inno" w:date="2024-11-25T10:51:00Z" w16du:dateUtc="2024-11-25T05:21:00Z">
          <w:pPr>
            <w:spacing w:before="175"/>
            <w:ind w:left="5" w:right="24"/>
            <w:jc w:val="center"/>
          </w:pPr>
        </w:pPrChange>
      </w:pPr>
      <w:r>
        <w:rPr>
          <w:sz w:val="20"/>
        </w:rPr>
        <w:t>(</w:t>
      </w:r>
      <w:r>
        <w:rPr>
          <w:i/>
          <w:sz w:val="20"/>
        </w:rPr>
        <w:t>Clauses</w:t>
      </w:r>
      <w:r>
        <w:rPr>
          <w:i/>
          <w:spacing w:val="-7"/>
          <w:sz w:val="20"/>
        </w:rPr>
        <w:t xml:space="preserve"> </w:t>
      </w:r>
      <w:r>
        <w:rPr>
          <w:sz w:val="20"/>
        </w:rPr>
        <w:t>A-1.2</w:t>
      </w:r>
      <w:r>
        <w:rPr>
          <w:spacing w:val="-6"/>
          <w:sz w:val="20"/>
        </w:rPr>
        <w:t xml:space="preserve"> </w:t>
      </w:r>
      <w:r>
        <w:rPr>
          <w:i/>
          <w:sz w:val="20"/>
        </w:rPr>
        <w:t>and</w:t>
      </w:r>
      <w:r>
        <w:rPr>
          <w:i/>
          <w:spacing w:val="-6"/>
          <w:sz w:val="20"/>
        </w:rPr>
        <w:t xml:space="preserve"> </w:t>
      </w:r>
      <w:r>
        <w:rPr>
          <w:sz w:val="20"/>
        </w:rPr>
        <w:t>A-</w:t>
      </w:r>
      <w:r>
        <w:rPr>
          <w:spacing w:val="-4"/>
          <w:sz w:val="20"/>
        </w:rPr>
        <w:t>2.1)</w:t>
      </w:r>
    </w:p>
    <w:p w14:paraId="5F108959" w14:textId="77777777" w:rsidR="00ED36D4" w:rsidRDefault="00ED36D4" w:rsidP="00E31D2C">
      <w:pPr>
        <w:pStyle w:val="BodyText"/>
        <w:spacing w:after="120"/>
        <w:rPr>
          <w:sz w:val="16"/>
        </w:rPr>
        <w:pPrChange w:id="436" w:author="Inno" w:date="2024-11-25T10:51:00Z" w16du:dateUtc="2024-11-25T05:21:00Z">
          <w:pPr>
            <w:pStyle w:val="BodyText"/>
            <w:spacing w:before="1"/>
          </w:pPr>
        </w:pPrChange>
      </w:pPr>
    </w:p>
    <w:tbl>
      <w:tblPr>
        <w:tblW w:w="9269" w:type="dxa"/>
        <w:tblLayout w:type="fixed"/>
        <w:tblCellMar>
          <w:left w:w="0" w:type="dxa"/>
          <w:right w:w="0" w:type="dxa"/>
        </w:tblCellMar>
        <w:tblLook w:val="01E0" w:firstRow="1" w:lastRow="1" w:firstColumn="1" w:lastColumn="1" w:noHBand="0" w:noVBand="0"/>
      </w:tblPr>
      <w:tblGrid>
        <w:gridCol w:w="1297"/>
        <w:gridCol w:w="2278"/>
        <w:gridCol w:w="3604"/>
        <w:gridCol w:w="2090"/>
        <w:tblGridChange w:id="437">
          <w:tblGrid>
            <w:gridCol w:w="1297"/>
            <w:gridCol w:w="2278"/>
            <w:gridCol w:w="3604"/>
            <w:gridCol w:w="2090"/>
          </w:tblGrid>
        </w:tblGridChange>
      </w:tblGrid>
      <w:tr w:rsidR="00E31D2C" w14:paraId="1C403D0F" w14:textId="77777777" w:rsidTr="00E31D2C">
        <w:trPr>
          <w:trHeight w:val="565"/>
        </w:trPr>
        <w:tc>
          <w:tcPr>
            <w:tcW w:w="1297" w:type="dxa"/>
            <w:tcBorders>
              <w:top w:val="single" w:sz="4" w:space="0" w:color="auto"/>
            </w:tcBorders>
          </w:tcPr>
          <w:p w14:paraId="18720BCD" w14:textId="77777777" w:rsidR="00ED36D4" w:rsidRDefault="00F7551E" w:rsidP="00E31D2C">
            <w:pPr>
              <w:pStyle w:val="TableParagraph"/>
              <w:spacing w:before="0" w:after="120"/>
              <w:jc w:val="left"/>
              <w:rPr>
                <w:b/>
                <w:sz w:val="20"/>
              </w:rPr>
              <w:pPrChange w:id="438" w:author="Inno" w:date="2024-11-25T10:51:00Z" w16du:dateUtc="2024-11-25T05:21:00Z">
                <w:pPr>
                  <w:pStyle w:val="TableParagraph"/>
                  <w:spacing w:before="60" w:after="60"/>
                  <w:ind w:left="340"/>
                  <w:jc w:val="left"/>
                </w:pPr>
              </w:pPrChange>
            </w:pPr>
            <w:r>
              <w:rPr>
                <w:b/>
                <w:sz w:val="20"/>
              </w:rPr>
              <w:t>Sl.</w:t>
            </w:r>
            <w:r>
              <w:rPr>
                <w:b/>
                <w:spacing w:val="-3"/>
                <w:sz w:val="20"/>
              </w:rPr>
              <w:t xml:space="preserve"> </w:t>
            </w:r>
            <w:r>
              <w:rPr>
                <w:b/>
                <w:spacing w:val="-5"/>
                <w:sz w:val="20"/>
              </w:rPr>
              <w:t>No</w:t>
            </w:r>
          </w:p>
        </w:tc>
        <w:tc>
          <w:tcPr>
            <w:tcW w:w="2278" w:type="dxa"/>
            <w:tcBorders>
              <w:top w:val="single" w:sz="4" w:space="0" w:color="auto"/>
            </w:tcBorders>
          </w:tcPr>
          <w:p w14:paraId="6A3B8399" w14:textId="77777777" w:rsidR="00ED36D4" w:rsidRDefault="00F7551E" w:rsidP="00E31D2C">
            <w:pPr>
              <w:pStyle w:val="TableParagraph"/>
              <w:spacing w:before="0" w:after="120"/>
              <w:ind w:right="2"/>
              <w:rPr>
                <w:b/>
                <w:sz w:val="20"/>
              </w:rPr>
              <w:pPrChange w:id="439" w:author="Inno" w:date="2024-11-25T10:51:00Z" w16du:dateUtc="2024-11-25T05:21:00Z">
                <w:pPr>
                  <w:pStyle w:val="TableParagraph"/>
                  <w:spacing w:before="60" w:after="60"/>
                  <w:ind w:left="40" w:right="2"/>
                </w:pPr>
              </w:pPrChange>
            </w:pPr>
            <w:r>
              <w:rPr>
                <w:b/>
                <w:sz w:val="20"/>
              </w:rPr>
              <w:t>Lot</w:t>
            </w:r>
            <w:r>
              <w:rPr>
                <w:b/>
                <w:spacing w:val="-3"/>
                <w:sz w:val="20"/>
              </w:rPr>
              <w:t xml:space="preserve"> </w:t>
            </w:r>
            <w:r>
              <w:rPr>
                <w:b/>
                <w:spacing w:val="-4"/>
                <w:sz w:val="20"/>
              </w:rPr>
              <w:t>Size</w:t>
            </w:r>
          </w:p>
        </w:tc>
        <w:tc>
          <w:tcPr>
            <w:tcW w:w="3604" w:type="dxa"/>
            <w:tcBorders>
              <w:top w:val="single" w:sz="4" w:space="0" w:color="auto"/>
            </w:tcBorders>
          </w:tcPr>
          <w:p w14:paraId="08347368" w14:textId="6353FD76" w:rsidR="00ED36D4" w:rsidRDefault="00F7551E" w:rsidP="00E31D2C">
            <w:pPr>
              <w:pStyle w:val="TableParagraph"/>
              <w:spacing w:before="0" w:after="120"/>
              <w:ind w:right="3"/>
              <w:rPr>
                <w:b/>
                <w:sz w:val="20"/>
              </w:rPr>
              <w:pPrChange w:id="440" w:author="Inno" w:date="2024-11-25T10:51:00Z" w16du:dateUtc="2024-11-25T05:21:00Z">
                <w:pPr>
                  <w:pStyle w:val="TableParagraph"/>
                  <w:spacing w:before="60" w:after="60"/>
                  <w:ind w:left="219" w:right="3"/>
                </w:pPr>
              </w:pPrChange>
            </w:pPr>
            <w:r>
              <w:rPr>
                <w:b/>
                <w:sz w:val="20"/>
              </w:rPr>
              <w:t>No.</w:t>
            </w:r>
            <w:r>
              <w:rPr>
                <w:b/>
                <w:spacing w:val="-3"/>
                <w:sz w:val="20"/>
              </w:rPr>
              <w:t xml:space="preserve"> </w:t>
            </w:r>
            <w:r>
              <w:rPr>
                <w:b/>
                <w:sz w:val="20"/>
              </w:rPr>
              <w:t>of</w:t>
            </w:r>
            <w:r>
              <w:rPr>
                <w:b/>
                <w:spacing w:val="-2"/>
                <w:sz w:val="20"/>
              </w:rPr>
              <w:t xml:space="preserve"> </w:t>
            </w:r>
            <w:r>
              <w:rPr>
                <w:b/>
                <w:sz w:val="20"/>
              </w:rPr>
              <w:t>Tips</w:t>
            </w:r>
            <w:r>
              <w:rPr>
                <w:b/>
                <w:spacing w:val="-4"/>
                <w:sz w:val="20"/>
              </w:rPr>
              <w:t xml:space="preserve"> </w:t>
            </w:r>
            <w:r>
              <w:rPr>
                <w:b/>
                <w:sz w:val="20"/>
              </w:rPr>
              <w:t>and</w:t>
            </w:r>
            <w:r>
              <w:rPr>
                <w:b/>
                <w:spacing w:val="-3"/>
                <w:sz w:val="20"/>
              </w:rPr>
              <w:t xml:space="preserve"> </w:t>
            </w:r>
            <w:r>
              <w:rPr>
                <w:b/>
                <w:sz w:val="20"/>
              </w:rPr>
              <w:t>Nails</w:t>
            </w:r>
            <w:r>
              <w:rPr>
                <w:b/>
                <w:spacing w:val="-3"/>
                <w:sz w:val="20"/>
              </w:rPr>
              <w:t xml:space="preserve"> </w:t>
            </w:r>
            <w:r>
              <w:rPr>
                <w:b/>
                <w:sz w:val="20"/>
              </w:rPr>
              <w:t>to</w:t>
            </w:r>
            <w:r>
              <w:rPr>
                <w:b/>
                <w:spacing w:val="-2"/>
                <w:sz w:val="20"/>
              </w:rPr>
              <w:t xml:space="preserve"> </w:t>
            </w:r>
            <w:r>
              <w:rPr>
                <w:b/>
                <w:sz w:val="20"/>
              </w:rPr>
              <w:t>be</w:t>
            </w:r>
            <w:r>
              <w:rPr>
                <w:b/>
                <w:spacing w:val="-2"/>
                <w:sz w:val="20"/>
              </w:rPr>
              <w:t xml:space="preserve"> Selected</w:t>
            </w:r>
            <w:ins w:id="441" w:author="Inno" w:date="2024-11-25T10:43:00Z" w16du:dateUtc="2024-11-25T05:13:00Z">
              <w:r w:rsidR="007F1754">
                <w:rPr>
                  <w:b/>
                  <w:spacing w:val="-2"/>
                  <w:sz w:val="20"/>
                </w:rPr>
                <w:t xml:space="preserve">   </w:t>
              </w:r>
            </w:ins>
            <w:ins w:id="442" w:author="Inno" w:date="2024-11-25T10:51:00Z" w16du:dateUtc="2024-11-25T05:21:00Z">
              <w:r w:rsidR="00E31D2C">
                <w:rPr>
                  <w:b/>
                  <w:spacing w:val="-2"/>
                  <w:sz w:val="20"/>
                </w:rPr>
                <w:t xml:space="preserve">   </w:t>
              </w:r>
            </w:ins>
          </w:p>
        </w:tc>
        <w:tc>
          <w:tcPr>
            <w:tcW w:w="2090" w:type="dxa"/>
            <w:tcBorders>
              <w:top w:val="single" w:sz="4" w:space="0" w:color="auto"/>
            </w:tcBorders>
          </w:tcPr>
          <w:p w14:paraId="5F3C02B2" w14:textId="77777777" w:rsidR="00ED36D4" w:rsidRDefault="00F7551E" w:rsidP="00E31D2C">
            <w:pPr>
              <w:pStyle w:val="TableParagraph"/>
              <w:spacing w:before="0" w:after="120"/>
              <w:ind w:right="152" w:hanging="332"/>
              <w:jc w:val="left"/>
              <w:rPr>
                <w:b/>
                <w:sz w:val="20"/>
              </w:rPr>
              <w:pPrChange w:id="443" w:author="Inno" w:date="2024-11-25T10:51:00Z" w16du:dateUtc="2024-11-25T05:21:00Z">
                <w:pPr>
                  <w:pStyle w:val="TableParagraph"/>
                  <w:spacing w:before="60" w:after="60"/>
                  <w:ind w:left="535" w:right="152" w:hanging="332"/>
                  <w:jc w:val="left"/>
                </w:pPr>
              </w:pPrChange>
            </w:pPr>
            <w:r>
              <w:rPr>
                <w:b/>
                <w:sz w:val="20"/>
              </w:rPr>
              <w:t>Permissible</w:t>
            </w:r>
            <w:r>
              <w:rPr>
                <w:b/>
                <w:spacing w:val="-13"/>
                <w:sz w:val="20"/>
              </w:rPr>
              <w:t xml:space="preserve"> </w:t>
            </w:r>
            <w:r>
              <w:rPr>
                <w:b/>
                <w:sz w:val="20"/>
              </w:rPr>
              <w:t>Number of Defectives</w:t>
            </w:r>
          </w:p>
        </w:tc>
      </w:tr>
      <w:tr w:rsidR="00E31D2C" w14:paraId="4A8462BC" w14:textId="77777777" w:rsidTr="00E31D2C">
        <w:trPr>
          <w:trHeight w:val="337"/>
        </w:trPr>
        <w:tc>
          <w:tcPr>
            <w:tcW w:w="1297" w:type="dxa"/>
          </w:tcPr>
          <w:p w14:paraId="67732C7B" w14:textId="77777777" w:rsidR="00ED36D4" w:rsidRDefault="00ED36D4" w:rsidP="00E31D2C">
            <w:pPr>
              <w:pStyle w:val="TableParagraph"/>
              <w:spacing w:before="0" w:after="120"/>
              <w:jc w:val="left"/>
              <w:rPr>
                <w:sz w:val="18"/>
              </w:rPr>
              <w:pPrChange w:id="444" w:author="Inno" w:date="2024-11-25T10:51:00Z" w16du:dateUtc="2024-11-25T05:21:00Z">
                <w:pPr>
                  <w:pStyle w:val="TableParagraph"/>
                  <w:spacing w:before="60" w:after="60"/>
                  <w:jc w:val="left"/>
                </w:pPr>
              </w:pPrChange>
            </w:pPr>
          </w:p>
        </w:tc>
        <w:tc>
          <w:tcPr>
            <w:tcW w:w="2278" w:type="dxa"/>
          </w:tcPr>
          <w:p w14:paraId="487E6830" w14:textId="77777777" w:rsidR="00ED36D4" w:rsidRDefault="00F7551E" w:rsidP="00E31D2C">
            <w:pPr>
              <w:pStyle w:val="TableParagraph"/>
              <w:spacing w:before="0" w:after="120"/>
              <w:ind w:right="5"/>
              <w:rPr>
                <w:i/>
                <w:sz w:val="20"/>
              </w:rPr>
              <w:pPrChange w:id="445" w:author="Inno" w:date="2024-11-25T10:51:00Z" w16du:dateUtc="2024-11-25T05:21:00Z">
                <w:pPr>
                  <w:pStyle w:val="TableParagraph"/>
                  <w:spacing w:before="60" w:after="60"/>
                  <w:ind w:left="40" w:right="5"/>
                </w:pPr>
              </w:pPrChange>
            </w:pPr>
            <w:r>
              <w:rPr>
                <w:i/>
                <w:spacing w:val="-10"/>
                <w:sz w:val="20"/>
              </w:rPr>
              <w:t>N</w:t>
            </w:r>
          </w:p>
        </w:tc>
        <w:tc>
          <w:tcPr>
            <w:tcW w:w="3604" w:type="dxa"/>
          </w:tcPr>
          <w:p w14:paraId="346FDCCB" w14:textId="77777777" w:rsidR="00ED36D4" w:rsidRDefault="00F7551E" w:rsidP="00E31D2C">
            <w:pPr>
              <w:pStyle w:val="TableParagraph"/>
              <w:spacing w:before="0" w:after="120"/>
              <w:ind w:right="1"/>
              <w:rPr>
                <w:i/>
                <w:sz w:val="20"/>
              </w:rPr>
              <w:pPrChange w:id="446" w:author="Inno" w:date="2024-11-25T10:51:00Z" w16du:dateUtc="2024-11-25T05:21:00Z">
                <w:pPr>
                  <w:pStyle w:val="TableParagraph"/>
                  <w:spacing w:before="60" w:after="60"/>
                  <w:ind w:left="219" w:right="1"/>
                </w:pPr>
              </w:pPrChange>
            </w:pPr>
            <w:r>
              <w:rPr>
                <w:i/>
                <w:spacing w:val="-10"/>
                <w:sz w:val="20"/>
              </w:rPr>
              <w:t>n</w:t>
            </w:r>
          </w:p>
        </w:tc>
        <w:tc>
          <w:tcPr>
            <w:tcW w:w="2090" w:type="dxa"/>
          </w:tcPr>
          <w:p w14:paraId="42762C0A" w14:textId="77777777" w:rsidR="00ED36D4" w:rsidRDefault="00ED36D4" w:rsidP="00E31D2C">
            <w:pPr>
              <w:pStyle w:val="TableParagraph"/>
              <w:spacing w:before="0" w:after="120"/>
              <w:jc w:val="left"/>
              <w:rPr>
                <w:sz w:val="18"/>
              </w:rPr>
              <w:pPrChange w:id="447" w:author="Inno" w:date="2024-11-25T10:51:00Z" w16du:dateUtc="2024-11-25T05:21:00Z">
                <w:pPr>
                  <w:pStyle w:val="TableParagraph"/>
                  <w:spacing w:before="60" w:after="60"/>
                  <w:jc w:val="left"/>
                </w:pPr>
              </w:pPrChange>
            </w:pPr>
          </w:p>
        </w:tc>
      </w:tr>
      <w:tr w:rsidR="00E31D2C" w14:paraId="68991455" w14:textId="77777777" w:rsidTr="00E31D2C">
        <w:trPr>
          <w:trHeight w:val="342"/>
        </w:trPr>
        <w:tc>
          <w:tcPr>
            <w:tcW w:w="1297" w:type="dxa"/>
            <w:tcBorders>
              <w:bottom w:val="single" w:sz="4" w:space="0" w:color="auto"/>
            </w:tcBorders>
          </w:tcPr>
          <w:p w14:paraId="53CC9DBD" w14:textId="77777777" w:rsidR="00ED36D4" w:rsidRDefault="00F7551E" w:rsidP="00E31D2C">
            <w:pPr>
              <w:pStyle w:val="TableParagraph"/>
              <w:spacing w:before="0" w:after="120"/>
              <w:ind w:right="116"/>
              <w:rPr>
                <w:sz w:val="20"/>
              </w:rPr>
              <w:pPrChange w:id="448" w:author="Inno" w:date="2024-11-25T10:51:00Z" w16du:dateUtc="2024-11-25T05:21:00Z">
                <w:pPr>
                  <w:pStyle w:val="TableParagraph"/>
                  <w:spacing w:before="60" w:after="60"/>
                  <w:ind w:right="116"/>
                </w:pPr>
              </w:pPrChange>
            </w:pPr>
            <w:r>
              <w:rPr>
                <w:spacing w:val="-5"/>
                <w:sz w:val="20"/>
              </w:rPr>
              <w:t>(1)</w:t>
            </w:r>
          </w:p>
        </w:tc>
        <w:tc>
          <w:tcPr>
            <w:tcW w:w="2278" w:type="dxa"/>
            <w:tcBorders>
              <w:bottom w:val="single" w:sz="4" w:space="0" w:color="auto"/>
            </w:tcBorders>
          </w:tcPr>
          <w:p w14:paraId="6BCC3486" w14:textId="77777777" w:rsidR="00ED36D4" w:rsidRDefault="00F7551E" w:rsidP="00E31D2C">
            <w:pPr>
              <w:pStyle w:val="TableParagraph"/>
              <w:spacing w:before="0" w:after="120"/>
              <w:rPr>
                <w:sz w:val="20"/>
              </w:rPr>
              <w:pPrChange w:id="449" w:author="Inno" w:date="2024-11-25T10:51:00Z" w16du:dateUtc="2024-11-25T05:21:00Z">
                <w:pPr>
                  <w:pStyle w:val="TableParagraph"/>
                  <w:spacing w:before="60" w:after="60"/>
                  <w:ind w:left="40"/>
                </w:pPr>
              </w:pPrChange>
            </w:pPr>
            <w:r>
              <w:rPr>
                <w:spacing w:val="-5"/>
                <w:sz w:val="20"/>
              </w:rPr>
              <w:t>(2)</w:t>
            </w:r>
          </w:p>
        </w:tc>
        <w:tc>
          <w:tcPr>
            <w:tcW w:w="3604" w:type="dxa"/>
            <w:tcBorders>
              <w:bottom w:val="single" w:sz="4" w:space="0" w:color="auto"/>
            </w:tcBorders>
          </w:tcPr>
          <w:p w14:paraId="1407E2DB" w14:textId="77777777" w:rsidR="00ED36D4" w:rsidRDefault="00F7551E" w:rsidP="00E31D2C">
            <w:pPr>
              <w:pStyle w:val="TableParagraph"/>
              <w:spacing w:before="0" w:after="120"/>
              <w:ind w:right="1"/>
              <w:rPr>
                <w:sz w:val="20"/>
              </w:rPr>
              <w:pPrChange w:id="450" w:author="Inno" w:date="2024-11-25T10:51:00Z" w16du:dateUtc="2024-11-25T05:21:00Z">
                <w:pPr>
                  <w:pStyle w:val="TableParagraph"/>
                  <w:spacing w:before="60" w:after="60"/>
                  <w:ind w:left="219" w:right="1"/>
                </w:pPr>
              </w:pPrChange>
            </w:pPr>
            <w:r>
              <w:rPr>
                <w:spacing w:val="-5"/>
                <w:sz w:val="20"/>
              </w:rPr>
              <w:t>(3)</w:t>
            </w:r>
          </w:p>
        </w:tc>
        <w:tc>
          <w:tcPr>
            <w:tcW w:w="2090" w:type="dxa"/>
            <w:tcBorders>
              <w:bottom w:val="single" w:sz="4" w:space="0" w:color="auto"/>
            </w:tcBorders>
          </w:tcPr>
          <w:p w14:paraId="0D96ADE0" w14:textId="77777777" w:rsidR="00ED36D4" w:rsidRDefault="00F7551E" w:rsidP="00E31D2C">
            <w:pPr>
              <w:pStyle w:val="TableParagraph"/>
              <w:spacing w:before="0" w:after="120"/>
              <w:rPr>
                <w:sz w:val="20"/>
              </w:rPr>
              <w:pPrChange w:id="451" w:author="Inno" w:date="2024-11-25T10:51:00Z" w16du:dateUtc="2024-11-25T05:21:00Z">
                <w:pPr>
                  <w:pStyle w:val="TableParagraph"/>
                  <w:spacing w:before="60" w:after="60"/>
                  <w:ind w:left="43"/>
                </w:pPr>
              </w:pPrChange>
            </w:pPr>
            <w:r>
              <w:rPr>
                <w:spacing w:val="-5"/>
                <w:sz w:val="20"/>
              </w:rPr>
              <w:t>(4)</w:t>
            </w:r>
          </w:p>
        </w:tc>
      </w:tr>
      <w:tr w:rsidR="00E31D2C" w14:paraId="5E797EB5" w14:textId="77777777" w:rsidTr="00E31D2C">
        <w:trPr>
          <w:trHeight w:val="339"/>
        </w:trPr>
        <w:tc>
          <w:tcPr>
            <w:tcW w:w="1297" w:type="dxa"/>
            <w:tcBorders>
              <w:top w:val="single" w:sz="4" w:space="0" w:color="auto"/>
            </w:tcBorders>
          </w:tcPr>
          <w:p w14:paraId="53ADF64A" w14:textId="77777777" w:rsidR="00ED36D4" w:rsidRDefault="00F7551E" w:rsidP="00454E51">
            <w:pPr>
              <w:pStyle w:val="TableParagraph"/>
              <w:spacing w:before="0" w:after="120"/>
              <w:ind w:left="450"/>
              <w:jc w:val="left"/>
              <w:rPr>
                <w:sz w:val="20"/>
              </w:rPr>
              <w:pPrChange w:id="452" w:author="Inno" w:date="2024-11-25T11:08:00Z" w16du:dateUtc="2024-11-25T05:38:00Z">
                <w:pPr>
                  <w:pStyle w:val="TableParagraph"/>
                  <w:spacing w:before="60" w:after="60"/>
                  <w:ind w:left="472"/>
                  <w:jc w:val="left"/>
                </w:pPr>
              </w:pPrChange>
            </w:pPr>
            <w:r>
              <w:rPr>
                <w:spacing w:val="-5"/>
                <w:sz w:val="20"/>
              </w:rPr>
              <w:t>i)</w:t>
            </w:r>
          </w:p>
        </w:tc>
        <w:tc>
          <w:tcPr>
            <w:tcW w:w="2278" w:type="dxa"/>
            <w:tcBorders>
              <w:top w:val="single" w:sz="4" w:space="0" w:color="auto"/>
            </w:tcBorders>
          </w:tcPr>
          <w:p w14:paraId="53CE66EC" w14:textId="77777777" w:rsidR="00ED36D4" w:rsidRDefault="00F7551E" w:rsidP="00E31D2C">
            <w:pPr>
              <w:pStyle w:val="TableParagraph"/>
              <w:spacing w:before="0" w:after="120"/>
              <w:ind w:right="4"/>
              <w:rPr>
                <w:sz w:val="20"/>
              </w:rPr>
              <w:pPrChange w:id="453" w:author="Inno" w:date="2024-11-25T10:51:00Z" w16du:dateUtc="2024-11-25T05:21:00Z">
                <w:pPr>
                  <w:pStyle w:val="TableParagraph"/>
                  <w:spacing w:before="60" w:after="60"/>
                  <w:ind w:left="40" w:right="4"/>
                </w:pPr>
              </w:pPrChange>
            </w:pPr>
            <w:r>
              <w:rPr>
                <w:sz w:val="20"/>
              </w:rPr>
              <w:t>Up</w:t>
            </w:r>
            <w:r>
              <w:rPr>
                <w:spacing w:val="-1"/>
                <w:sz w:val="20"/>
              </w:rPr>
              <w:t xml:space="preserve"> </w:t>
            </w:r>
            <w:r>
              <w:rPr>
                <w:sz w:val="20"/>
              </w:rPr>
              <w:t>to</w:t>
            </w:r>
            <w:r>
              <w:rPr>
                <w:spacing w:val="-1"/>
                <w:sz w:val="20"/>
              </w:rPr>
              <w:t xml:space="preserve"> </w:t>
            </w:r>
            <w:r>
              <w:rPr>
                <w:sz w:val="20"/>
              </w:rPr>
              <w:t xml:space="preserve">1 </w:t>
            </w:r>
            <w:r>
              <w:rPr>
                <w:spacing w:val="-5"/>
                <w:sz w:val="20"/>
              </w:rPr>
              <w:t>000</w:t>
            </w:r>
          </w:p>
        </w:tc>
        <w:tc>
          <w:tcPr>
            <w:tcW w:w="3604" w:type="dxa"/>
            <w:tcBorders>
              <w:top w:val="single" w:sz="4" w:space="0" w:color="auto"/>
            </w:tcBorders>
          </w:tcPr>
          <w:p w14:paraId="304F571C" w14:textId="77777777" w:rsidR="00ED36D4" w:rsidRDefault="00F7551E" w:rsidP="00E31D2C">
            <w:pPr>
              <w:pStyle w:val="TableParagraph"/>
              <w:spacing w:before="0" w:after="120"/>
              <w:ind w:right="1"/>
              <w:rPr>
                <w:sz w:val="20"/>
              </w:rPr>
              <w:pPrChange w:id="454" w:author="Inno" w:date="2024-11-25T10:51:00Z" w16du:dateUtc="2024-11-25T05:21:00Z">
                <w:pPr>
                  <w:pStyle w:val="TableParagraph"/>
                  <w:spacing w:before="60" w:after="60"/>
                  <w:ind w:left="219" w:right="1"/>
                </w:pPr>
              </w:pPrChange>
            </w:pPr>
            <w:r>
              <w:rPr>
                <w:spacing w:val="-10"/>
                <w:sz w:val="20"/>
              </w:rPr>
              <w:t>5</w:t>
            </w:r>
          </w:p>
        </w:tc>
        <w:tc>
          <w:tcPr>
            <w:tcW w:w="2090" w:type="dxa"/>
            <w:tcBorders>
              <w:top w:val="single" w:sz="4" w:space="0" w:color="auto"/>
            </w:tcBorders>
          </w:tcPr>
          <w:p w14:paraId="6ECD8BCF" w14:textId="77777777" w:rsidR="00ED36D4" w:rsidRDefault="00F7551E" w:rsidP="00E31D2C">
            <w:pPr>
              <w:pStyle w:val="TableParagraph"/>
              <w:spacing w:before="0" w:after="120"/>
              <w:rPr>
                <w:sz w:val="20"/>
              </w:rPr>
              <w:pPrChange w:id="455" w:author="Inno" w:date="2024-11-25T10:51:00Z" w16du:dateUtc="2024-11-25T05:21:00Z">
                <w:pPr>
                  <w:pStyle w:val="TableParagraph"/>
                  <w:spacing w:before="60" w:after="60"/>
                  <w:ind w:left="43"/>
                </w:pPr>
              </w:pPrChange>
            </w:pPr>
            <w:r>
              <w:rPr>
                <w:spacing w:val="-10"/>
                <w:sz w:val="20"/>
              </w:rPr>
              <w:t>0</w:t>
            </w:r>
          </w:p>
        </w:tc>
      </w:tr>
      <w:tr w:rsidR="00E31D2C" w14:paraId="1AEAFAA0" w14:textId="77777777" w:rsidTr="00E31D2C">
        <w:trPr>
          <w:trHeight w:val="341"/>
        </w:trPr>
        <w:tc>
          <w:tcPr>
            <w:tcW w:w="1297" w:type="dxa"/>
          </w:tcPr>
          <w:p w14:paraId="75FEBEFE" w14:textId="77777777" w:rsidR="00ED36D4" w:rsidRDefault="00F7551E" w:rsidP="00454E51">
            <w:pPr>
              <w:pStyle w:val="TableParagraph"/>
              <w:spacing w:before="0" w:after="120"/>
              <w:ind w:left="450"/>
              <w:jc w:val="left"/>
              <w:rPr>
                <w:sz w:val="20"/>
              </w:rPr>
              <w:pPrChange w:id="456" w:author="Inno" w:date="2024-11-25T11:08:00Z" w16du:dateUtc="2024-11-25T05:38:00Z">
                <w:pPr>
                  <w:pStyle w:val="TableParagraph"/>
                  <w:spacing w:before="60" w:after="60"/>
                  <w:ind w:left="417"/>
                  <w:jc w:val="left"/>
                </w:pPr>
              </w:pPrChange>
            </w:pPr>
            <w:r>
              <w:rPr>
                <w:spacing w:val="-5"/>
                <w:sz w:val="20"/>
              </w:rPr>
              <w:t>ii)</w:t>
            </w:r>
          </w:p>
        </w:tc>
        <w:tc>
          <w:tcPr>
            <w:tcW w:w="2278" w:type="dxa"/>
          </w:tcPr>
          <w:p w14:paraId="48F1FCED" w14:textId="77777777" w:rsidR="00ED36D4" w:rsidRDefault="00F7551E" w:rsidP="00E31D2C">
            <w:pPr>
              <w:pStyle w:val="TableParagraph"/>
              <w:spacing w:before="0" w:after="120"/>
              <w:ind w:right="4"/>
              <w:rPr>
                <w:sz w:val="20"/>
              </w:rPr>
              <w:pPrChange w:id="457" w:author="Inno" w:date="2024-11-25T10:51:00Z" w16du:dateUtc="2024-11-25T05:21:00Z">
                <w:pPr>
                  <w:pStyle w:val="TableParagraph"/>
                  <w:spacing w:before="60" w:after="60"/>
                  <w:ind w:left="40" w:right="4"/>
                </w:pPr>
              </w:pPrChange>
            </w:pPr>
            <w:r>
              <w:rPr>
                <w:sz w:val="20"/>
              </w:rPr>
              <w:t>1</w:t>
            </w:r>
            <w:r>
              <w:rPr>
                <w:spacing w:val="-1"/>
                <w:sz w:val="20"/>
              </w:rPr>
              <w:t xml:space="preserve"> </w:t>
            </w:r>
            <w:r>
              <w:rPr>
                <w:sz w:val="20"/>
              </w:rPr>
              <w:t>001</w:t>
            </w:r>
            <w:r>
              <w:rPr>
                <w:spacing w:val="-2"/>
                <w:sz w:val="20"/>
              </w:rPr>
              <w:t xml:space="preserve"> </w:t>
            </w:r>
            <w:r>
              <w:rPr>
                <w:sz w:val="20"/>
              </w:rPr>
              <w:t>to 3</w:t>
            </w:r>
            <w:r>
              <w:rPr>
                <w:spacing w:val="-2"/>
                <w:sz w:val="20"/>
              </w:rPr>
              <w:t xml:space="preserve"> </w:t>
            </w:r>
            <w:r>
              <w:rPr>
                <w:spacing w:val="-5"/>
                <w:sz w:val="20"/>
              </w:rPr>
              <w:t>000</w:t>
            </w:r>
          </w:p>
        </w:tc>
        <w:tc>
          <w:tcPr>
            <w:tcW w:w="3604" w:type="dxa"/>
          </w:tcPr>
          <w:p w14:paraId="0680E43F" w14:textId="77777777" w:rsidR="00ED36D4" w:rsidRDefault="00F7551E" w:rsidP="00E31D2C">
            <w:pPr>
              <w:pStyle w:val="TableParagraph"/>
              <w:spacing w:before="0" w:after="120"/>
              <w:ind w:right="1"/>
              <w:rPr>
                <w:sz w:val="20"/>
              </w:rPr>
              <w:pPrChange w:id="458" w:author="Inno" w:date="2024-11-25T10:51:00Z" w16du:dateUtc="2024-11-25T05:21:00Z">
                <w:pPr>
                  <w:pStyle w:val="TableParagraph"/>
                  <w:spacing w:before="60" w:after="60"/>
                  <w:ind w:left="219" w:right="1"/>
                </w:pPr>
              </w:pPrChange>
            </w:pPr>
            <w:r>
              <w:rPr>
                <w:spacing w:val="-10"/>
                <w:sz w:val="20"/>
              </w:rPr>
              <w:t>8</w:t>
            </w:r>
          </w:p>
        </w:tc>
        <w:tc>
          <w:tcPr>
            <w:tcW w:w="2090" w:type="dxa"/>
          </w:tcPr>
          <w:p w14:paraId="19C0F7B1" w14:textId="77777777" w:rsidR="00ED36D4" w:rsidRDefault="00F7551E" w:rsidP="00E31D2C">
            <w:pPr>
              <w:pStyle w:val="TableParagraph"/>
              <w:spacing w:before="0" w:after="120"/>
              <w:rPr>
                <w:sz w:val="20"/>
              </w:rPr>
              <w:pPrChange w:id="459" w:author="Inno" w:date="2024-11-25T10:51:00Z" w16du:dateUtc="2024-11-25T05:21:00Z">
                <w:pPr>
                  <w:pStyle w:val="TableParagraph"/>
                  <w:spacing w:before="60" w:after="60"/>
                  <w:ind w:left="43"/>
                </w:pPr>
              </w:pPrChange>
            </w:pPr>
            <w:r>
              <w:rPr>
                <w:spacing w:val="-10"/>
                <w:sz w:val="20"/>
              </w:rPr>
              <w:t>0</w:t>
            </w:r>
          </w:p>
        </w:tc>
      </w:tr>
      <w:tr w:rsidR="00E31D2C" w14:paraId="4A0D17F0" w14:textId="77777777" w:rsidTr="00E31D2C">
        <w:trPr>
          <w:trHeight w:val="341"/>
        </w:trPr>
        <w:tc>
          <w:tcPr>
            <w:tcW w:w="1297" w:type="dxa"/>
          </w:tcPr>
          <w:p w14:paraId="439D7DE1" w14:textId="77777777" w:rsidR="00ED36D4" w:rsidRDefault="00F7551E" w:rsidP="00454E51">
            <w:pPr>
              <w:pStyle w:val="TableParagraph"/>
              <w:spacing w:before="0" w:after="120"/>
              <w:ind w:left="450"/>
              <w:jc w:val="left"/>
              <w:rPr>
                <w:sz w:val="20"/>
              </w:rPr>
              <w:pPrChange w:id="460" w:author="Inno" w:date="2024-11-25T11:08:00Z" w16du:dateUtc="2024-11-25T05:38:00Z">
                <w:pPr>
                  <w:pStyle w:val="TableParagraph"/>
                  <w:spacing w:before="60" w:after="60"/>
                  <w:ind w:left="362"/>
                  <w:jc w:val="left"/>
                </w:pPr>
              </w:pPrChange>
            </w:pPr>
            <w:r>
              <w:rPr>
                <w:spacing w:val="-4"/>
                <w:sz w:val="20"/>
              </w:rPr>
              <w:t>iii)</w:t>
            </w:r>
          </w:p>
        </w:tc>
        <w:tc>
          <w:tcPr>
            <w:tcW w:w="2278" w:type="dxa"/>
          </w:tcPr>
          <w:p w14:paraId="0BF2EB98" w14:textId="77777777" w:rsidR="00ED36D4" w:rsidRDefault="00F7551E" w:rsidP="00E31D2C">
            <w:pPr>
              <w:pStyle w:val="TableParagraph"/>
              <w:spacing w:before="0" w:after="120"/>
              <w:ind w:right="4"/>
              <w:rPr>
                <w:sz w:val="20"/>
              </w:rPr>
              <w:pPrChange w:id="461" w:author="Inno" w:date="2024-11-25T10:51:00Z" w16du:dateUtc="2024-11-25T05:21:00Z">
                <w:pPr>
                  <w:pStyle w:val="TableParagraph"/>
                  <w:spacing w:before="60" w:after="60"/>
                  <w:ind w:left="40" w:right="4"/>
                </w:pPr>
              </w:pPrChange>
            </w:pPr>
            <w:r>
              <w:rPr>
                <w:sz w:val="20"/>
              </w:rPr>
              <w:t>3</w:t>
            </w:r>
            <w:r>
              <w:rPr>
                <w:spacing w:val="-1"/>
                <w:sz w:val="20"/>
              </w:rPr>
              <w:t xml:space="preserve"> </w:t>
            </w:r>
            <w:r>
              <w:rPr>
                <w:sz w:val="20"/>
              </w:rPr>
              <w:t>001</w:t>
            </w:r>
            <w:r>
              <w:rPr>
                <w:spacing w:val="-2"/>
                <w:sz w:val="20"/>
              </w:rPr>
              <w:t xml:space="preserve"> </w:t>
            </w:r>
            <w:r>
              <w:rPr>
                <w:sz w:val="20"/>
              </w:rPr>
              <w:t>to 5</w:t>
            </w:r>
            <w:r>
              <w:rPr>
                <w:spacing w:val="-2"/>
                <w:sz w:val="20"/>
              </w:rPr>
              <w:t xml:space="preserve"> </w:t>
            </w:r>
            <w:r>
              <w:rPr>
                <w:spacing w:val="-5"/>
                <w:sz w:val="20"/>
              </w:rPr>
              <w:t>000</w:t>
            </w:r>
          </w:p>
        </w:tc>
        <w:tc>
          <w:tcPr>
            <w:tcW w:w="3604" w:type="dxa"/>
          </w:tcPr>
          <w:p w14:paraId="0144EB4F" w14:textId="77777777" w:rsidR="00ED36D4" w:rsidRDefault="00F7551E" w:rsidP="00E31D2C">
            <w:pPr>
              <w:pStyle w:val="TableParagraph"/>
              <w:spacing w:before="0" w:after="120"/>
              <w:rPr>
                <w:sz w:val="20"/>
              </w:rPr>
              <w:pPrChange w:id="462" w:author="Inno" w:date="2024-11-25T10:51:00Z" w16du:dateUtc="2024-11-25T05:21:00Z">
                <w:pPr>
                  <w:pStyle w:val="TableParagraph"/>
                  <w:spacing w:before="60" w:after="60"/>
                  <w:ind w:left="219"/>
                </w:pPr>
              </w:pPrChange>
            </w:pPr>
            <w:r>
              <w:rPr>
                <w:spacing w:val="-5"/>
                <w:sz w:val="20"/>
              </w:rPr>
              <w:t>13</w:t>
            </w:r>
          </w:p>
        </w:tc>
        <w:tc>
          <w:tcPr>
            <w:tcW w:w="2090" w:type="dxa"/>
          </w:tcPr>
          <w:p w14:paraId="4C03D4F2" w14:textId="77777777" w:rsidR="00ED36D4" w:rsidRDefault="00F7551E" w:rsidP="00E31D2C">
            <w:pPr>
              <w:pStyle w:val="TableParagraph"/>
              <w:spacing w:before="0" w:after="120"/>
              <w:rPr>
                <w:sz w:val="20"/>
              </w:rPr>
              <w:pPrChange w:id="463" w:author="Inno" w:date="2024-11-25T10:51:00Z" w16du:dateUtc="2024-11-25T05:21:00Z">
                <w:pPr>
                  <w:pStyle w:val="TableParagraph"/>
                  <w:spacing w:before="60" w:after="60"/>
                  <w:ind w:left="43"/>
                </w:pPr>
              </w:pPrChange>
            </w:pPr>
            <w:r>
              <w:rPr>
                <w:spacing w:val="-10"/>
                <w:sz w:val="20"/>
              </w:rPr>
              <w:t>0</w:t>
            </w:r>
          </w:p>
        </w:tc>
      </w:tr>
      <w:tr w:rsidR="00E31D2C" w14:paraId="5A8ED548" w14:textId="77777777" w:rsidTr="00E31D2C">
        <w:trPr>
          <w:trHeight w:val="341"/>
        </w:trPr>
        <w:tc>
          <w:tcPr>
            <w:tcW w:w="1297" w:type="dxa"/>
          </w:tcPr>
          <w:p w14:paraId="735C3730" w14:textId="77777777" w:rsidR="00ED36D4" w:rsidRDefault="00F7551E" w:rsidP="00454E51">
            <w:pPr>
              <w:pStyle w:val="TableParagraph"/>
              <w:spacing w:before="0" w:after="120"/>
              <w:ind w:left="450"/>
              <w:jc w:val="left"/>
              <w:rPr>
                <w:sz w:val="20"/>
              </w:rPr>
              <w:pPrChange w:id="464" w:author="Inno" w:date="2024-11-25T11:08:00Z" w16du:dateUtc="2024-11-25T05:38:00Z">
                <w:pPr>
                  <w:pStyle w:val="TableParagraph"/>
                  <w:spacing w:before="60" w:after="60"/>
                  <w:ind w:left="371"/>
                  <w:jc w:val="left"/>
                </w:pPr>
              </w:pPrChange>
            </w:pPr>
            <w:r>
              <w:rPr>
                <w:spacing w:val="-5"/>
                <w:sz w:val="20"/>
              </w:rPr>
              <w:t>iv)</w:t>
            </w:r>
          </w:p>
        </w:tc>
        <w:tc>
          <w:tcPr>
            <w:tcW w:w="2278" w:type="dxa"/>
          </w:tcPr>
          <w:p w14:paraId="33BE26F2" w14:textId="77777777" w:rsidR="00ED36D4" w:rsidRDefault="00F7551E" w:rsidP="00E31D2C">
            <w:pPr>
              <w:pStyle w:val="TableParagraph"/>
              <w:spacing w:before="0" w:after="120"/>
              <w:ind w:right="7"/>
              <w:rPr>
                <w:sz w:val="20"/>
              </w:rPr>
              <w:pPrChange w:id="465" w:author="Inno" w:date="2024-11-25T10:51:00Z" w16du:dateUtc="2024-11-25T05:21:00Z">
                <w:pPr>
                  <w:pStyle w:val="TableParagraph"/>
                  <w:spacing w:before="60" w:after="60"/>
                  <w:ind w:left="40" w:right="7"/>
                </w:pPr>
              </w:pPrChange>
            </w:pPr>
            <w:r>
              <w:rPr>
                <w:sz w:val="20"/>
              </w:rPr>
              <w:t>5</w:t>
            </w:r>
            <w:r>
              <w:rPr>
                <w:spacing w:val="-1"/>
                <w:sz w:val="20"/>
              </w:rPr>
              <w:t xml:space="preserve"> </w:t>
            </w:r>
            <w:r>
              <w:rPr>
                <w:sz w:val="20"/>
              </w:rPr>
              <w:t>001</w:t>
            </w:r>
            <w:r>
              <w:rPr>
                <w:spacing w:val="-3"/>
                <w:sz w:val="20"/>
              </w:rPr>
              <w:t xml:space="preserve"> </w:t>
            </w:r>
            <w:r>
              <w:rPr>
                <w:sz w:val="20"/>
              </w:rPr>
              <w:t>to</w:t>
            </w:r>
            <w:r>
              <w:rPr>
                <w:spacing w:val="-1"/>
                <w:sz w:val="20"/>
              </w:rPr>
              <w:t xml:space="preserve"> </w:t>
            </w:r>
            <w:r>
              <w:rPr>
                <w:sz w:val="20"/>
              </w:rPr>
              <w:t>10</w:t>
            </w:r>
            <w:r>
              <w:rPr>
                <w:spacing w:val="-1"/>
                <w:sz w:val="20"/>
              </w:rPr>
              <w:t xml:space="preserve"> </w:t>
            </w:r>
            <w:r>
              <w:rPr>
                <w:spacing w:val="-5"/>
                <w:sz w:val="20"/>
              </w:rPr>
              <w:t>000</w:t>
            </w:r>
          </w:p>
        </w:tc>
        <w:tc>
          <w:tcPr>
            <w:tcW w:w="3604" w:type="dxa"/>
          </w:tcPr>
          <w:p w14:paraId="20E8EB28" w14:textId="77777777" w:rsidR="00ED36D4" w:rsidRDefault="00F7551E" w:rsidP="00E31D2C">
            <w:pPr>
              <w:pStyle w:val="TableParagraph"/>
              <w:spacing w:before="0" w:after="120"/>
              <w:rPr>
                <w:sz w:val="20"/>
              </w:rPr>
              <w:pPrChange w:id="466" w:author="Inno" w:date="2024-11-25T10:51:00Z" w16du:dateUtc="2024-11-25T05:21:00Z">
                <w:pPr>
                  <w:pStyle w:val="TableParagraph"/>
                  <w:spacing w:before="60" w:after="60"/>
                  <w:ind w:left="219"/>
                </w:pPr>
              </w:pPrChange>
            </w:pPr>
            <w:r>
              <w:rPr>
                <w:spacing w:val="-5"/>
                <w:sz w:val="20"/>
              </w:rPr>
              <w:t>20</w:t>
            </w:r>
          </w:p>
        </w:tc>
        <w:tc>
          <w:tcPr>
            <w:tcW w:w="2090" w:type="dxa"/>
          </w:tcPr>
          <w:p w14:paraId="22921DD2" w14:textId="77777777" w:rsidR="00ED36D4" w:rsidRDefault="00F7551E" w:rsidP="00E31D2C">
            <w:pPr>
              <w:pStyle w:val="TableParagraph"/>
              <w:spacing w:before="0" w:after="120"/>
              <w:rPr>
                <w:sz w:val="20"/>
              </w:rPr>
              <w:pPrChange w:id="467" w:author="Inno" w:date="2024-11-25T10:51:00Z" w16du:dateUtc="2024-11-25T05:21:00Z">
                <w:pPr>
                  <w:pStyle w:val="TableParagraph"/>
                  <w:spacing w:before="60" w:after="60"/>
                  <w:ind w:left="43"/>
                </w:pPr>
              </w:pPrChange>
            </w:pPr>
            <w:r>
              <w:rPr>
                <w:spacing w:val="-10"/>
                <w:sz w:val="20"/>
              </w:rPr>
              <w:t>1</w:t>
            </w:r>
          </w:p>
        </w:tc>
      </w:tr>
      <w:tr w:rsidR="00E31D2C" w14:paraId="5ED46B98" w14:textId="77777777" w:rsidTr="00E31D2C">
        <w:trPr>
          <w:trHeight w:val="342"/>
        </w:trPr>
        <w:tc>
          <w:tcPr>
            <w:tcW w:w="1297" w:type="dxa"/>
            <w:tcBorders>
              <w:bottom w:val="single" w:sz="4" w:space="0" w:color="auto"/>
            </w:tcBorders>
          </w:tcPr>
          <w:p w14:paraId="34991CC0" w14:textId="77777777" w:rsidR="00ED36D4" w:rsidRDefault="00F7551E" w:rsidP="00454E51">
            <w:pPr>
              <w:pStyle w:val="TableParagraph"/>
              <w:spacing w:before="0" w:after="120"/>
              <w:ind w:left="450"/>
              <w:jc w:val="left"/>
              <w:rPr>
                <w:sz w:val="20"/>
              </w:rPr>
              <w:pPrChange w:id="468" w:author="Inno" w:date="2024-11-25T11:08:00Z" w16du:dateUtc="2024-11-25T05:38:00Z">
                <w:pPr>
                  <w:pStyle w:val="TableParagraph"/>
                  <w:spacing w:before="60" w:after="60"/>
                  <w:ind w:left="429"/>
                  <w:jc w:val="left"/>
                </w:pPr>
              </w:pPrChange>
            </w:pPr>
            <w:r>
              <w:rPr>
                <w:spacing w:val="-5"/>
                <w:sz w:val="20"/>
              </w:rPr>
              <w:t>v)</w:t>
            </w:r>
          </w:p>
        </w:tc>
        <w:tc>
          <w:tcPr>
            <w:tcW w:w="2278" w:type="dxa"/>
            <w:tcBorders>
              <w:bottom w:val="single" w:sz="4" w:space="0" w:color="auto"/>
            </w:tcBorders>
          </w:tcPr>
          <w:p w14:paraId="70F0B34F" w14:textId="77777777" w:rsidR="00ED36D4" w:rsidRDefault="00F7551E" w:rsidP="00E31D2C">
            <w:pPr>
              <w:pStyle w:val="TableParagraph"/>
              <w:spacing w:before="0" w:after="120"/>
              <w:ind w:right="3"/>
              <w:rPr>
                <w:sz w:val="20"/>
              </w:rPr>
              <w:pPrChange w:id="469" w:author="Inno" w:date="2024-11-25T10:51:00Z" w16du:dateUtc="2024-11-25T05:21:00Z">
                <w:pPr>
                  <w:pStyle w:val="TableParagraph"/>
                  <w:spacing w:before="60" w:after="60"/>
                  <w:ind w:left="40" w:right="3"/>
                </w:pPr>
              </w:pPrChange>
            </w:pPr>
            <w:r>
              <w:rPr>
                <w:sz w:val="20"/>
              </w:rPr>
              <w:t>10</w:t>
            </w:r>
            <w:r>
              <w:rPr>
                <w:spacing w:val="-2"/>
                <w:sz w:val="20"/>
              </w:rPr>
              <w:t xml:space="preserve"> </w:t>
            </w:r>
            <w:r>
              <w:rPr>
                <w:sz w:val="20"/>
              </w:rPr>
              <w:t>001</w:t>
            </w:r>
            <w:r>
              <w:rPr>
                <w:spacing w:val="-2"/>
                <w:sz w:val="20"/>
              </w:rPr>
              <w:t xml:space="preserve"> </w:t>
            </w:r>
            <w:r>
              <w:rPr>
                <w:sz w:val="20"/>
              </w:rPr>
              <w:t>and</w:t>
            </w:r>
            <w:r>
              <w:rPr>
                <w:spacing w:val="-2"/>
                <w:sz w:val="20"/>
              </w:rPr>
              <w:t xml:space="preserve"> above</w:t>
            </w:r>
          </w:p>
        </w:tc>
        <w:tc>
          <w:tcPr>
            <w:tcW w:w="3604" w:type="dxa"/>
            <w:tcBorders>
              <w:bottom w:val="single" w:sz="4" w:space="0" w:color="auto"/>
            </w:tcBorders>
          </w:tcPr>
          <w:p w14:paraId="5D1BDB6D" w14:textId="77777777" w:rsidR="00ED36D4" w:rsidRDefault="00F7551E" w:rsidP="00E31D2C">
            <w:pPr>
              <w:pStyle w:val="TableParagraph"/>
              <w:spacing w:before="0" w:after="120"/>
              <w:rPr>
                <w:sz w:val="20"/>
              </w:rPr>
              <w:pPrChange w:id="470" w:author="Inno" w:date="2024-11-25T10:51:00Z" w16du:dateUtc="2024-11-25T05:21:00Z">
                <w:pPr>
                  <w:pStyle w:val="TableParagraph"/>
                  <w:spacing w:before="60" w:after="60"/>
                  <w:ind w:left="219"/>
                </w:pPr>
              </w:pPrChange>
            </w:pPr>
            <w:r>
              <w:rPr>
                <w:spacing w:val="-5"/>
                <w:sz w:val="20"/>
              </w:rPr>
              <w:t>32</w:t>
            </w:r>
          </w:p>
        </w:tc>
        <w:tc>
          <w:tcPr>
            <w:tcW w:w="2090" w:type="dxa"/>
            <w:tcBorders>
              <w:bottom w:val="single" w:sz="4" w:space="0" w:color="auto"/>
            </w:tcBorders>
          </w:tcPr>
          <w:p w14:paraId="10BDDD03" w14:textId="77777777" w:rsidR="00ED36D4" w:rsidRDefault="00F7551E" w:rsidP="00E31D2C">
            <w:pPr>
              <w:pStyle w:val="TableParagraph"/>
              <w:spacing w:before="0" w:after="120"/>
              <w:rPr>
                <w:sz w:val="20"/>
              </w:rPr>
              <w:pPrChange w:id="471" w:author="Inno" w:date="2024-11-25T10:51:00Z" w16du:dateUtc="2024-11-25T05:21:00Z">
                <w:pPr>
                  <w:pStyle w:val="TableParagraph"/>
                  <w:spacing w:before="60" w:after="60"/>
                  <w:ind w:left="43"/>
                </w:pPr>
              </w:pPrChange>
            </w:pPr>
            <w:r>
              <w:rPr>
                <w:spacing w:val="-10"/>
                <w:sz w:val="20"/>
              </w:rPr>
              <w:t>1</w:t>
            </w:r>
          </w:p>
        </w:tc>
      </w:tr>
    </w:tbl>
    <w:p w14:paraId="5E994684" w14:textId="70982EAF" w:rsidR="00ED36D4" w:rsidRPr="007607E5" w:rsidRDefault="00F7551E" w:rsidP="00E31D2C">
      <w:pPr>
        <w:spacing w:before="120" w:after="180"/>
        <w:ind w:right="26"/>
        <w:rPr>
          <w:b/>
          <w:bCs/>
          <w:sz w:val="20"/>
          <w:szCs w:val="20"/>
        </w:rPr>
        <w:pPrChange w:id="472" w:author="Inno" w:date="2024-11-25T10:50:00Z" w16du:dateUtc="2024-11-25T05:20:00Z">
          <w:pPr>
            <w:spacing w:before="120" w:after="120"/>
            <w:ind w:left="567" w:right="567"/>
          </w:pPr>
        </w:pPrChange>
      </w:pPr>
      <w:r w:rsidRPr="007607E5">
        <w:rPr>
          <w:b/>
          <w:bCs/>
          <w:sz w:val="20"/>
          <w:szCs w:val="20"/>
        </w:rPr>
        <w:t>A-2</w:t>
      </w:r>
      <w:r w:rsidRPr="007607E5">
        <w:rPr>
          <w:b/>
          <w:bCs/>
          <w:spacing w:val="-5"/>
          <w:sz w:val="20"/>
          <w:szCs w:val="20"/>
        </w:rPr>
        <w:t xml:space="preserve"> </w:t>
      </w:r>
      <w:r w:rsidRPr="007607E5">
        <w:rPr>
          <w:b/>
          <w:bCs/>
          <w:sz w:val="20"/>
          <w:szCs w:val="20"/>
        </w:rPr>
        <w:t>NUMBER</w:t>
      </w:r>
      <w:r w:rsidRPr="007607E5">
        <w:rPr>
          <w:b/>
          <w:bCs/>
          <w:spacing w:val="-5"/>
          <w:sz w:val="20"/>
          <w:szCs w:val="20"/>
        </w:rPr>
        <w:t xml:space="preserve"> </w:t>
      </w:r>
      <w:r w:rsidRPr="007607E5">
        <w:rPr>
          <w:b/>
          <w:bCs/>
          <w:sz w:val="20"/>
          <w:szCs w:val="20"/>
        </w:rPr>
        <w:t>OF</w:t>
      </w:r>
      <w:r w:rsidRPr="007607E5">
        <w:rPr>
          <w:b/>
          <w:bCs/>
          <w:spacing w:val="-6"/>
          <w:sz w:val="20"/>
          <w:szCs w:val="20"/>
        </w:rPr>
        <w:t xml:space="preserve"> </w:t>
      </w:r>
      <w:r w:rsidRPr="007607E5">
        <w:rPr>
          <w:b/>
          <w:bCs/>
          <w:sz w:val="20"/>
          <w:szCs w:val="20"/>
        </w:rPr>
        <w:t>TESTS</w:t>
      </w:r>
      <w:r w:rsidRPr="007607E5">
        <w:rPr>
          <w:b/>
          <w:bCs/>
          <w:spacing w:val="-6"/>
          <w:sz w:val="20"/>
          <w:szCs w:val="20"/>
        </w:rPr>
        <w:t xml:space="preserve"> </w:t>
      </w:r>
      <w:r w:rsidRPr="007607E5">
        <w:rPr>
          <w:b/>
          <w:bCs/>
          <w:sz w:val="20"/>
          <w:szCs w:val="20"/>
        </w:rPr>
        <w:t>AND</w:t>
      </w:r>
      <w:r w:rsidRPr="007607E5">
        <w:rPr>
          <w:b/>
          <w:bCs/>
          <w:spacing w:val="-5"/>
          <w:sz w:val="20"/>
          <w:szCs w:val="20"/>
        </w:rPr>
        <w:t xml:space="preserve"> </w:t>
      </w:r>
      <w:r w:rsidRPr="007607E5">
        <w:rPr>
          <w:b/>
          <w:bCs/>
          <w:sz w:val="20"/>
          <w:szCs w:val="20"/>
        </w:rPr>
        <w:t>CRITERIA</w:t>
      </w:r>
      <w:r w:rsidRPr="007607E5">
        <w:rPr>
          <w:b/>
          <w:bCs/>
          <w:spacing w:val="-6"/>
          <w:sz w:val="20"/>
          <w:szCs w:val="20"/>
        </w:rPr>
        <w:t xml:space="preserve"> </w:t>
      </w:r>
      <w:r w:rsidRPr="007607E5">
        <w:rPr>
          <w:b/>
          <w:bCs/>
          <w:sz w:val="20"/>
          <w:szCs w:val="20"/>
        </w:rPr>
        <w:t>FOR</w:t>
      </w:r>
      <w:r w:rsidRPr="007607E5">
        <w:rPr>
          <w:b/>
          <w:bCs/>
          <w:spacing w:val="-5"/>
          <w:sz w:val="20"/>
          <w:szCs w:val="20"/>
        </w:rPr>
        <w:t xml:space="preserve"> </w:t>
      </w:r>
      <w:r w:rsidRPr="007607E5">
        <w:rPr>
          <w:b/>
          <w:bCs/>
          <w:spacing w:val="-2"/>
          <w:sz w:val="20"/>
          <w:szCs w:val="20"/>
        </w:rPr>
        <w:t>CONFORMITY</w:t>
      </w:r>
    </w:p>
    <w:p w14:paraId="393316B0" w14:textId="34E2C512" w:rsidR="00ED36D4" w:rsidRDefault="00F7551E" w:rsidP="00E31D2C">
      <w:pPr>
        <w:pStyle w:val="BodyText"/>
        <w:spacing w:after="180" w:line="259" w:lineRule="auto"/>
        <w:ind w:right="26"/>
        <w:jc w:val="both"/>
        <w:pPrChange w:id="473" w:author="Inno" w:date="2024-11-25T10:50:00Z" w16du:dateUtc="2024-11-25T05:20:00Z">
          <w:pPr>
            <w:pStyle w:val="BodyText"/>
            <w:spacing w:before="120" w:after="120" w:line="259" w:lineRule="auto"/>
            <w:ind w:left="600" w:right="616"/>
            <w:jc w:val="both"/>
          </w:pPr>
        </w:pPrChange>
      </w:pPr>
      <w:r>
        <w:rPr>
          <w:b/>
        </w:rPr>
        <w:t xml:space="preserve">A-2.1 </w:t>
      </w:r>
      <w:r>
        <w:t xml:space="preserve">All tips and nails selected under </w:t>
      </w:r>
      <w:r>
        <w:rPr>
          <w:b/>
        </w:rPr>
        <w:t xml:space="preserve">A-1.2 </w:t>
      </w:r>
      <w:r>
        <w:t>shall be examined for rust-proofness of mild steel, shape, design and dimensions (</w:t>
      </w:r>
      <w:r>
        <w:rPr>
          <w:b/>
        </w:rPr>
        <w:t>4.1</w:t>
      </w:r>
      <w:r>
        <w:t xml:space="preserve">, </w:t>
      </w:r>
      <w:r>
        <w:rPr>
          <w:b/>
        </w:rPr>
        <w:t>4.2</w:t>
      </w:r>
      <w:r>
        <w:t xml:space="preserve">, </w:t>
      </w:r>
      <w:r>
        <w:rPr>
          <w:b/>
        </w:rPr>
        <w:t xml:space="preserve">4.3 </w:t>
      </w:r>
      <w:r>
        <w:t xml:space="preserve">and </w:t>
      </w:r>
      <w:r>
        <w:rPr>
          <w:b/>
        </w:rPr>
        <w:t>4.4</w:t>
      </w:r>
      <w:r>
        <w:t>). A tip or a nail failing to satisfy any of these requirements shall be considered as defective.</w:t>
      </w:r>
      <w:r>
        <w:rPr>
          <w:spacing w:val="-2"/>
        </w:rPr>
        <w:t xml:space="preserve"> </w:t>
      </w:r>
      <w:r>
        <w:t>The</w:t>
      </w:r>
      <w:r>
        <w:rPr>
          <w:spacing w:val="-3"/>
        </w:rPr>
        <w:t xml:space="preserve"> </w:t>
      </w:r>
      <w:r>
        <w:t>lot</w:t>
      </w:r>
      <w:r>
        <w:rPr>
          <w:spacing w:val="-4"/>
        </w:rPr>
        <w:t xml:space="preserve"> </w:t>
      </w:r>
      <w:r>
        <w:t>shall</w:t>
      </w:r>
      <w:r>
        <w:rPr>
          <w:spacing w:val="-4"/>
        </w:rPr>
        <w:t xml:space="preserve"> </w:t>
      </w:r>
      <w:r>
        <w:t>be</w:t>
      </w:r>
      <w:r>
        <w:rPr>
          <w:spacing w:val="-3"/>
        </w:rPr>
        <w:t xml:space="preserve"> </w:t>
      </w:r>
      <w:r>
        <w:t>accepted</w:t>
      </w:r>
      <w:r>
        <w:rPr>
          <w:spacing w:val="-2"/>
        </w:rPr>
        <w:t xml:space="preserve"> </w:t>
      </w:r>
      <w:r>
        <w:t>as</w:t>
      </w:r>
      <w:r>
        <w:rPr>
          <w:spacing w:val="-4"/>
        </w:rPr>
        <w:t xml:space="preserve"> </w:t>
      </w:r>
      <w:r>
        <w:t>conforming</w:t>
      </w:r>
      <w:r>
        <w:rPr>
          <w:spacing w:val="-4"/>
        </w:rPr>
        <w:t xml:space="preserve"> </w:t>
      </w:r>
      <w:r>
        <w:t>to</w:t>
      </w:r>
      <w:r>
        <w:rPr>
          <w:spacing w:val="-2"/>
        </w:rPr>
        <w:t xml:space="preserve"> </w:t>
      </w:r>
      <w:r>
        <w:t>the</w:t>
      </w:r>
      <w:r>
        <w:rPr>
          <w:spacing w:val="-3"/>
        </w:rPr>
        <w:t xml:space="preserve"> </w:t>
      </w:r>
      <w:r>
        <w:t>requirements</w:t>
      </w:r>
      <w:r>
        <w:rPr>
          <w:spacing w:val="-4"/>
        </w:rPr>
        <w:t xml:space="preserve"> </w:t>
      </w:r>
      <w:r>
        <w:t>of</w:t>
      </w:r>
      <w:r>
        <w:rPr>
          <w:spacing w:val="-5"/>
        </w:rPr>
        <w:t xml:space="preserve"> </w:t>
      </w:r>
      <w:r>
        <w:t>this</w:t>
      </w:r>
      <w:r>
        <w:rPr>
          <w:spacing w:val="-4"/>
        </w:rPr>
        <w:t xml:space="preserve"> </w:t>
      </w:r>
      <w:r>
        <w:t>specification</w:t>
      </w:r>
      <w:r>
        <w:rPr>
          <w:spacing w:val="-2"/>
        </w:rPr>
        <w:t xml:space="preserve"> </w:t>
      </w:r>
      <w:r>
        <w:t>if</w:t>
      </w:r>
      <w:r>
        <w:rPr>
          <w:spacing w:val="-5"/>
        </w:rPr>
        <w:t xml:space="preserve"> </w:t>
      </w:r>
      <w:r>
        <w:t>the</w:t>
      </w:r>
      <w:r>
        <w:rPr>
          <w:spacing w:val="-3"/>
        </w:rPr>
        <w:t xml:space="preserve"> </w:t>
      </w:r>
      <w:r>
        <w:t>number</w:t>
      </w:r>
      <w:r>
        <w:rPr>
          <w:spacing w:val="-2"/>
        </w:rPr>
        <w:t xml:space="preserve"> </w:t>
      </w:r>
      <w:r>
        <w:t>of</w:t>
      </w:r>
      <w:r>
        <w:rPr>
          <w:spacing w:val="-5"/>
        </w:rPr>
        <w:t xml:space="preserve"> </w:t>
      </w:r>
      <w:r>
        <w:t>defective tips</w:t>
      </w:r>
      <w:r>
        <w:rPr>
          <w:spacing w:val="-6"/>
        </w:rPr>
        <w:t xml:space="preserve"> </w:t>
      </w:r>
      <w:r>
        <w:t>and</w:t>
      </w:r>
      <w:r>
        <w:rPr>
          <w:spacing w:val="-4"/>
        </w:rPr>
        <w:t xml:space="preserve"> </w:t>
      </w:r>
      <w:r>
        <w:t>nails</w:t>
      </w:r>
      <w:r>
        <w:rPr>
          <w:spacing w:val="-4"/>
        </w:rPr>
        <w:t xml:space="preserve"> </w:t>
      </w:r>
      <w:r>
        <w:t>found</w:t>
      </w:r>
      <w:r>
        <w:rPr>
          <w:spacing w:val="-4"/>
        </w:rPr>
        <w:t xml:space="preserve"> </w:t>
      </w:r>
      <w:r>
        <w:t>in</w:t>
      </w:r>
      <w:r>
        <w:rPr>
          <w:spacing w:val="-7"/>
        </w:rPr>
        <w:t xml:space="preserve"> </w:t>
      </w:r>
      <w:r>
        <w:t>the</w:t>
      </w:r>
      <w:r>
        <w:rPr>
          <w:spacing w:val="-5"/>
        </w:rPr>
        <w:t xml:space="preserve"> </w:t>
      </w:r>
      <w:r>
        <w:t>sample</w:t>
      </w:r>
      <w:r>
        <w:rPr>
          <w:spacing w:val="-5"/>
        </w:rPr>
        <w:t xml:space="preserve"> </w:t>
      </w:r>
      <w:r>
        <w:t>does</w:t>
      </w:r>
      <w:r>
        <w:rPr>
          <w:spacing w:val="-6"/>
        </w:rPr>
        <w:t xml:space="preserve"> </w:t>
      </w:r>
      <w:r>
        <w:t>not</w:t>
      </w:r>
      <w:r>
        <w:rPr>
          <w:spacing w:val="-6"/>
        </w:rPr>
        <w:t xml:space="preserve"> </w:t>
      </w:r>
      <w:r>
        <w:t>exceed</w:t>
      </w:r>
      <w:r>
        <w:rPr>
          <w:spacing w:val="-4"/>
        </w:rPr>
        <w:t xml:space="preserve"> </w:t>
      </w:r>
      <w:r>
        <w:t>the</w:t>
      </w:r>
      <w:r>
        <w:rPr>
          <w:spacing w:val="-5"/>
        </w:rPr>
        <w:t xml:space="preserve"> </w:t>
      </w:r>
      <w:r>
        <w:t>respective</w:t>
      </w:r>
      <w:r>
        <w:rPr>
          <w:spacing w:val="-5"/>
        </w:rPr>
        <w:t xml:space="preserve"> </w:t>
      </w:r>
      <w:r>
        <w:t>permissible</w:t>
      </w:r>
      <w:r>
        <w:rPr>
          <w:spacing w:val="-3"/>
        </w:rPr>
        <w:t xml:space="preserve"> </w:t>
      </w:r>
      <w:r>
        <w:t>number</w:t>
      </w:r>
      <w:r>
        <w:rPr>
          <w:spacing w:val="-4"/>
        </w:rPr>
        <w:t xml:space="preserve"> </w:t>
      </w:r>
      <w:r>
        <w:t>of</w:t>
      </w:r>
      <w:r>
        <w:rPr>
          <w:spacing w:val="-7"/>
        </w:rPr>
        <w:t xml:space="preserve"> </w:t>
      </w:r>
      <w:r>
        <w:t>defective</w:t>
      </w:r>
      <w:r>
        <w:rPr>
          <w:spacing w:val="-5"/>
        </w:rPr>
        <w:t xml:space="preserve"> </w:t>
      </w:r>
      <w:r>
        <w:t>tips</w:t>
      </w:r>
      <w:r>
        <w:rPr>
          <w:spacing w:val="-6"/>
        </w:rPr>
        <w:t xml:space="preserve"> </w:t>
      </w:r>
      <w:r>
        <w:t>and</w:t>
      </w:r>
      <w:r>
        <w:rPr>
          <w:spacing w:val="-4"/>
        </w:rPr>
        <w:t xml:space="preserve"> </w:t>
      </w:r>
      <w:r>
        <w:t>nails</w:t>
      </w:r>
      <w:r>
        <w:rPr>
          <w:spacing w:val="-6"/>
        </w:rPr>
        <w:t xml:space="preserve"> </w:t>
      </w:r>
      <w:r>
        <w:t xml:space="preserve">given in col </w:t>
      </w:r>
      <w:ins w:id="474" w:author="Inno" w:date="2024-11-25T10:52:00Z" w16du:dateUtc="2024-11-25T05:22:00Z">
        <w:r w:rsidR="00E31D2C">
          <w:t>(</w:t>
        </w:r>
      </w:ins>
      <w:r>
        <w:t>4</w:t>
      </w:r>
      <w:ins w:id="475" w:author="Inno" w:date="2024-11-25T10:52:00Z" w16du:dateUtc="2024-11-25T05:22:00Z">
        <w:r w:rsidR="00E31D2C">
          <w:t>)</w:t>
        </w:r>
      </w:ins>
      <w:r>
        <w:t xml:space="preserve"> of Table 2.</w:t>
      </w:r>
    </w:p>
    <w:p w14:paraId="5F517DB8" w14:textId="5450DFDF" w:rsidR="00176F96" w:rsidRDefault="00176F96" w:rsidP="00E31D2C">
      <w:pPr>
        <w:pStyle w:val="BodyText"/>
        <w:spacing w:before="173" w:after="180" w:line="259" w:lineRule="auto"/>
        <w:ind w:right="616"/>
        <w:jc w:val="both"/>
        <w:pPrChange w:id="476" w:author="Inno" w:date="2024-11-25T10:50:00Z" w16du:dateUtc="2024-11-25T05:20:00Z">
          <w:pPr>
            <w:pStyle w:val="BodyText"/>
            <w:spacing w:before="173" w:line="259" w:lineRule="auto"/>
            <w:ind w:left="600" w:right="616"/>
            <w:jc w:val="both"/>
          </w:pPr>
        </w:pPrChange>
      </w:pPr>
    </w:p>
    <w:p w14:paraId="3DA95AA9" w14:textId="2507C769" w:rsidR="00176F96" w:rsidRDefault="00176F96" w:rsidP="007F1754">
      <w:pPr>
        <w:pStyle w:val="BodyText"/>
        <w:spacing w:before="173" w:line="259" w:lineRule="auto"/>
        <w:ind w:right="616"/>
        <w:jc w:val="both"/>
        <w:pPrChange w:id="477" w:author="Inno" w:date="2024-11-25T10:42:00Z" w16du:dateUtc="2024-11-25T05:12:00Z">
          <w:pPr>
            <w:pStyle w:val="BodyText"/>
            <w:spacing w:before="173" w:line="259" w:lineRule="auto"/>
            <w:ind w:left="600" w:right="616"/>
            <w:jc w:val="both"/>
          </w:pPr>
        </w:pPrChange>
      </w:pPr>
    </w:p>
    <w:p w14:paraId="3679BB98" w14:textId="771E95C0" w:rsidR="00176F96" w:rsidRDefault="00176F96" w:rsidP="007F1754">
      <w:pPr>
        <w:pStyle w:val="BodyText"/>
        <w:spacing w:before="173" w:line="259" w:lineRule="auto"/>
        <w:ind w:right="616"/>
        <w:jc w:val="both"/>
        <w:pPrChange w:id="478" w:author="Inno" w:date="2024-11-25T10:42:00Z" w16du:dateUtc="2024-11-25T05:12:00Z">
          <w:pPr>
            <w:pStyle w:val="BodyText"/>
            <w:spacing w:before="173" w:line="259" w:lineRule="auto"/>
            <w:ind w:left="600" w:right="616"/>
            <w:jc w:val="both"/>
          </w:pPr>
        </w:pPrChange>
      </w:pPr>
    </w:p>
    <w:p w14:paraId="6B63D74A" w14:textId="70472B7D" w:rsidR="00176F96" w:rsidRDefault="00176F96">
      <w:pPr>
        <w:pStyle w:val="BodyText"/>
        <w:spacing w:before="173" w:line="259" w:lineRule="auto"/>
        <w:ind w:left="600" w:right="616"/>
        <w:jc w:val="both"/>
      </w:pPr>
    </w:p>
    <w:p w14:paraId="755C531E" w14:textId="71ED97B6" w:rsidR="00176F96" w:rsidRDefault="00176F96">
      <w:pPr>
        <w:pStyle w:val="BodyText"/>
        <w:spacing w:before="173" w:line="259" w:lineRule="auto"/>
        <w:ind w:left="600" w:right="616"/>
        <w:jc w:val="both"/>
      </w:pPr>
    </w:p>
    <w:p w14:paraId="42E21E06" w14:textId="1943EA62" w:rsidR="00176F96" w:rsidRDefault="00176F96">
      <w:pPr>
        <w:pStyle w:val="BodyText"/>
        <w:spacing w:before="173" w:line="259" w:lineRule="auto"/>
        <w:ind w:left="600" w:right="616"/>
        <w:jc w:val="both"/>
      </w:pPr>
    </w:p>
    <w:p w14:paraId="5D83805A" w14:textId="18DFD2DE" w:rsidR="007607E5" w:rsidRDefault="007607E5">
      <w:pPr>
        <w:pStyle w:val="BodyText"/>
        <w:spacing w:before="173" w:line="259" w:lineRule="auto"/>
        <w:ind w:left="600" w:right="616"/>
        <w:jc w:val="both"/>
      </w:pPr>
    </w:p>
    <w:p w14:paraId="5DA93DC7" w14:textId="40B3DECC" w:rsidR="007607E5" w:rsidRDefault="007607E5">
      <w:pPr>
        <w:pStyle w:val="BodyText"/>
        <w:spacing w:before="173" w:line="259" w:lineRule="auto"/>
        <w:ind w:left="600" w:right="616"/>
        <w:jc w:val="both"/>
      </w:pPr>
    </w:p>
    <w:p w14:paraId="4F771A57" w14:textId="708863A7" w:rsidR="007607E5" w:rsidDel="00E31D2C" w:rsidRDefault="007607E5">
      <w:pPr>
        <w:pStyle w:val="BodyText"/>
        <w:spacing w:before="173" w:line="259" w:lineRule="auto"/>
        <w:ind w:left="600" w:right="616"/>
        <w:jc w:val="both"/>
        <w:rPr>
          <w:del w:id="479" w:author="Inno" w:date="2024-11-25T10:56:00Z" w16du:dateUtc="2024-11-25T05:26:00Z"/>
        </w:rPr>
      </w:pPr>
    </w:p>
    <w:p w14:paraId="04AD5F6D" w14:textId="3B63EA17" w:rsidR="007607E5" w:rsidDel="00E31D2C" w:rsidRDefault="007607E5">
      <w:pPr>
        <w:pStyle w:val="BodyText"/>
        <w:spacing w:before="173" w:line="259" w:lineRule="auto"/>
        <w:ind w:left="600" w:right="616"/>
        <w:jc w:val="both"/>
        <w:rPr>
          <w:del w:id="480" w:author="Inno" w:date="2024-11-25T10:56:00Z" w16du:dateUtc="2024-11-25T05:26:00Z"/>
        </w:rPr>
      </w:pPr>
    </w:p>
    <w:p w14:paraId="4F00F469" w14:textId="031847E8" w:rsidR="007607E5" w:rsidDel="00E31D2C" w:rsidRDefault="007607E5">
      <w:pPr>
        <w:pStyle w:val="BodyText"/>
        <w:spacing w:before="173" w:line="259" w:lineRule="auto"/>
        <w:ind w:left="600" w:right="616"/>
        <w:jc w:val="both"/>
        <w:rPr>
          <w:del w:id="481" w:author="Inno" w:date="2024-11-25T10:56:00Z" w16du:dateUtc="2024-11-25T05:26:00Z"/>
        </w:rPr>
      </w:pPr>
    </w:p>
    <w:p w14:paraId="7D5C4A46" w14:textId="558B30B3" w:rsidR="007607E5" w:rsidDel="00E31D2C" w:rsidRDefault="007607E5">
      <w:pPr>
        <w:pStyle w:val="BodyText"/>
        <w:spacing w:before="173" w:line="259" w:lineRule="auto"/>
        <w:ind w:left="600" w:right="616"/>
        <w:jc w:val="both"/>
        <w:rPr>
          <w:del w:id="482" w:author="Inno" w:date="2024-11-25T10:56:00Z" w16du:dateUtc="2024-11-25T05:26:00Z"/>
        </w:rPr>
      </w:pPr>
    </w:p>
    <w:p w14:paraId="32347F8D" w14:textId="57D81D51" w:rsidR="007607E5" w:rsidDel="00E31D2C" w:rsidRDefault="007607E5">
      <w:pPr>
        <w:pStyle w:val="BodyText"/>
        <w:spacing w:before="173" w:line="259" w:lineRule="auto"/>
        <w:ind w:left="600" w:right="616"/>
        <w:jc w:val="both"/>
        <w:rPr>
          <w:del w:id="483" w:author="Inno" w:date="2024-11-25T10:56:00Z" w16du:dateUtc="2024-11-25T05:26:00Z"/>
        </w:rPr>
      </w:pPr>
    </w:p>
    <w:p w14:paraId="7A5E9351" w14:textId="77777777" w:rsidR="00176F96" w:rsidRDefault="00176F96" w:rsidP="00176F96">
      <w:pPr>
        <w:ind w:left="180"/>
        <w:rPr>
          <w:sz w:val="24"/>
          <w:szCs w:val="24"/>
        </w:rPr>
      </w:pPr>
    </w:p>
    <w:p w14:paraId="19468C5B" w14:textId="3F893538" w:rsidR="00176F96" w:rsidRPr="0048346A" w:rsidRDefault="00176F96" w:rsidP="00E31D2C">
      <w:pPr>
        <w:spacing w:after="120"/>
        <w:ind w:left="180"/>
        <w:jc w:val="center"/>
        <w:rPr>
          <w:b/>
          <w:bCs/>
          <w:sz w:val="20"/>
          <w:szCs w:val="20"/>
        </w:rPr>
        <w:pPrChange w:id="484" w:author="Inno" w:date="2024-11-25T10:56:00Z" w16du:dateUtc="2024-11-25T05:26:00Z">
          <w:pPr>
            <w:ind w:left="180"/>
            <w:jc w:val="center"/>
          </w:pPr>
        </w:pPrChange>
      </w:pPr>
      <w:r w:rsidRPr="0048346A">
        <w:rPr>
          <w:b/>
          <w:bCs/>
          <w:sz w:val="20"/>
          <w:szCs w:val="20"/>
        </w:rPr>
        <w:lastRenderedPageBreak/>
        <w:t xml:space="preserve">ANNEX </w:t>
      </w:r>
      <w:r>
        <w:rPr>
          <w:b/>
          <w:bCs/>
          <w:sz w:val="20"/>
          <w:szCs w:val="20"/>
        </w:rPr>
        <w:t>B</w:t>
      </w:r>
      <w:r w:rsidRPr="0048346A">
        <w:rPr>
          <w:i/>
          <w:iCs/>
          <w:sz w:val="20"/>
          <w:szCs w:val="20"/>
        </w:rPr>
        <w:t xml:space="preserve"> </w:t>
      </w:r>
    </w:p>
    <w:p w14:paraId="42833156" w14:textId="77777777" w:rsidR="00176F96" w:rsidRPr="0048346A" w:rsidRDefault="00176F96" w:rsidP="00E31D2C">
      <w:pPr>
        <w:spacing w:after="120"/>
        <w:ind w:left="180"/>
        <w:jc w:val="center"/>
        <w:rPr>
          <w:sz w:val="20"/>
          <w:szCs w:val="20"/>
        </w:rPr>
        <w:pPrChange w:id="485" w:author="Inno" w:date="2024-11-25T10:56:00Z" w16du:dateUtc="2024-11-25T05:26:00Z">
          <w:pPr>
            <w:ind w:left="180"/>
            <w:jc w:val="center"/>
          </w:pPr>
        </w:pPrChange>
      </w:pPr>
      <w:r w:rsidRPr="0048346A">
        <w:rPr>
          <w:sz w:val="20"/>
          <w:szCs w:val="20"/>
        </w:rPr>
        <w:t>(</w:t>
      </w:r>
      <w:r w:rsidRPr="0048346A">
        <w:rPr>
          <w:i/>
          <w:iCs/>
          <w:sz w:val="20"/>
          <w:szCs w:val="20"/>
        </w:rPr>
        <w:t>Foreword</w:t>
      </w:r>
      <w:r w:rsidRPr="0048346A">
        <w:rPr>
          <w:sz w:val="20"/>
          <w:szCs w:val="20"/>
        </w:rPr>
        <w:t>)</w:t>
      </w:r>
    </w:p>
    <w:p w14:paraId="3E088583" w14:textId="77777777" w:rsidR="00176F96" w:rsidRPr="0048346A" w:rsidRDefault="00176F96" w:rsidP="00E31D2C">
      <w:pPr>
        <w:spacing w:after="120"/>
        <w:ind w:left="180"/>
        <w:jc w:val="center"/>
        <w:rPr>
          <w:b/>
          <w:bCs/>
          <w:sz w:val="20"/>
          <w:szCs w:val="20"/>
        </w:rPr>
        <w:pPrChange w:id="486" w:author="Inno" w:date="2024-11-25T10:56:00Z" w16du:dateUtc="2024-11-25T05:26:00Z">
          <w:pPr>
            <w:ind w:left="180"/>
            <w:jc w:val="center"/>
          </w:pPr>
        </w:pPrChange>
      </w:pPr>
      <w:r w:rsidRPr="0048346A">
        <w:rPr>
          <w:b/>
          <w:bCs/>
          <w:sz w:val="20"/>
          <w:szCs w:val="20"/>
        </w:rPr>
        <w:t>COMMITTEE COMPOSITION</w:t>
      </w:r>
    </w:p>
    <w:p w14:paraId="67F6C130" w14:textId="77777777" w:rsidR="00176F96" w:rsidRPr="00110BFE" w:rsidRDefault="00176F96" w:rsidP="00E31D2C">
      <w:pPr>
        <w:spacing w:after="120"/>
        <w:ind w:left="180"/>
        <w:jc w:val="center"/>
        <w:rPr>
          <w:sz w:val="20"/>
          <w:szCs w:val="20"/>
        </w:rPr>
      </w:pPr>
      <w:r w:rsidRPr="0048346A">
        <w:rPr>
          <w:sz w:val="20"/>
          <w:szCs w:val="20"/>
        </w:rPr>
        <w:t>Footwear Sectional Committee, CHD 19</w:t>
      </w:r>
    </w:p>
    <w:tbl>
      <w:tblPr>
        <w:tblW w:w="10525" w:type="dxa"/>
        <w:jc w:val="center"/>
        <w:tblLook w:val="04A0" w:firstRow="1" w:lastRow="0" w:firstColumn="1" w:lastColumn="0" w:noHBand="0" w:noVBand="1"/>
        <w:tblPrChange w:id="487" w:author="Inno" w:date="2024-11-25T11:08:00Z" w16du:dateUtc="2024-11-25T05:38:00Z">
          <w:tblPr>
            <w:tblW w:w="10525" w:type="dxa"/>
            <w:jc w:val="center"/>
            <w:tblLook w:val="04A0" w:firstRow="1" w:lastRow="0" w:firstColumn="1" w:lastColumn="0" w:noHBand="0" w:noVBand="1"/>
          </w:tblPr>
        </w:tblPrChange>
      </w:tblPr>
      <w:tblGrid>
        <w:gridCol w:w="5670"/>
        <w:gridCol w:w="4855"/>
        <w:tblGridChange w:id="488">
          <w:tblGrid>
            <w:gridCol w:w="5670"/>
            <w:gridCol w:w="4855"/>
          </w:tblGrid>
        </w:tblGridChange>
      </w:tblGrid>
      <w:tr w:rsidR="00176F96" w:rsidRPr="005311FB" w14:paraId="65A82B55" w14:textId="77777777" w:rsidTr="00454E51">
        <w:trPr>
          <w:trHeight w:val="600"/>
          <w:jc w:val="center"/>
          <w:trPrChange w:id="489" w:author="Inno" w:date="2024-11-25T11:08:00Z" w16du:dateUtc="2024-11-25T05:38:00Z">
            <w:trPr>
              <w:trHeight w:val="600"/>
              <w:jc w:val="center"/>
            </w:trPr>
          </w:trPrChange>
        </w:trPr>
        <w:tc>
          <w:tcPr>
            <w:tcW w:w="5670" w:type="dxa"/>
            <w:shd w:val="clear" w:color="auto" w:fill="auto"/>
            <w:vAlign w:val="bottom"/>
            <w:tcPrChange w:id="490" w:author="Inno" w:date="2024-11-25T11:08:00Z" w16du:dateUtc="2024-11-25T05:38:00Z">
              <w:tcPr>
                <w:tcW w:w="5670" w:type="dxa"/>
                <w:shd w:val="clear" w:color="auto" w:fill="auto"/>
                <w:vAlign w:val="bottom"/>
              </w:tcPr>
            </w:tcPrChange>
          </w:tcPr>
          <w:p w14:paraId="005E3D09" w14:textId="77777777" w:rsidR="00176F96" w:rsidRPr="00E31D2C" w:rsidRDefault="00176F96" w:rsidP="00E31D2C">
            <w:pPr>
              <w:spacing w:after="180"/>
              <w:jc w:val="center"/>
              <w:rPr>
                <w:color w:val="000000"/>
                <w:sz w:val="20"/>
                <w:szCs w:val="20"/>
                <w:lang w:eastAsia="en-IN"/>
                <w:rPrChange w:id="491" w:author="Inno" w:date="2024-11-25T10:56:00Z" w16du:dateUtc="2024-11-25T05:26:00Z">
                  <w:rPr>
                    <w:color w:val="000000"/>
                    <w:sz w:val="24"/>
                    <w:szCs w:val="24"/>
                    <w:lang w:eastAsia="en-IN"/>
                  </w:rPr>
                </w:rPrChange>
              </w:rPr>
              <w:pPrChange w:id="492" w:author="Inno" w:date="2024-11-25T10:58:00Z" w16du:dateUtc="2024-11-25T05:28:00Z">
                <w:pPr>
                  <w:spacing w:before="60" w:after="120"/>
                  <w:ind w:left="567" w:right="567"/>
                  <w:jc w:val="center"/>
                </w:pPr>
              </w:pPrChange>
            </w:pPr>
            <w:r w:rsidRPr="00E31D2C">
              <w:rPr>
                <w:i/>
                <w:iCs/>
                <w:color w:val="000000"/>
                <w:sz w:val="20"/>
                <w:szCs w:val="20"/>
                <w:lang w:eastAsia="en-IN"/>
                <w:rPrChange w:id="493" w:author="Inno" w:date="2024-11-25T10:56:00Z" w16du:dateUtc="2024-11-25T05:26:00Z">
                  <w:rPr>
                    <w:i/>
                    <w:iCs/>
                    <w:color w:val="000000"/>
                    <w:sz w:val="24"/>
                    <w:szCs w:val="24"/>
                    <w:lang w:eastAsia="en-IN"/>
                  </w:rPr>
                </w:rPrChange>
              </w:rPr>
              <w:t>Organization</w:t>
            </w:r>
          </w:p>
        </w:tc>
        <w:tc>
          <w:tcPr>
            <w:tcW w:w="4855" w:type="dxa"/>
            <w:shd w:val="clear" w:color="auto" w:fill="auto"/>
            <w:vAlign w:val="bottom"/>
            <w:tcPrChange w:id="494" w:author="Inno" w:date="2024-11-25T11:08:00Z" w16du:dateUtc="2024-11-25T05:38:00Z">
              <w:tcPr>
                <w:tcW w:w="4855" w:type="dxa"/>
                <w:shd w:val="clear" w:color="auto" w:fill="auto"/>
                <w:vAlign w:val="bottom"/>
              </w:tcPr>
            </w:tcPrChange>
          </w:tcPr>
          <w:p w14:paraId="3A5839A4" w14:textId="77777777" w:rsidR="00176F96" w:rsidRPr="00E31D2C" w:rsidRDefault="00176F96" w:rsidP="00E31D2C">
            <w:pPr>
              <w:spacing w:after="180"/>
              <w:rPr>
                <w:color w:val="000000"/>
                <w:sz w:val="20"/>
                <w:szCs w:val="20"/>
                <w:lang w:eastAsia="en-IN"/>
                <w:rPrChange w:id="495" w:author="Inno" w:date="2024-11-25T10:56:00Z" w16du:dateUtc="2024-11-25T05:26:00Z">
                  <w:rPr>
                    <w:color w:val="000000"/>
                    <w:sz w:val="24"/>
                    <w:szCs w:val="24"/>
                    <w:lang w:eastAsia="en-IN"/>
                  </w:rPr>
                </w:rPrChange>
              </w:rPr>
              <w:pPrChange w:id="496" w:author="Inno" w:date="2024-11-25T10:58:00Z" w16du:dateUtc="2024-11-25T05:28:00Z">
                <w:pPr>
                  <w:spacing w:before="60" w:after="120"/>
                  <w:ind w:left="567" w:right="567"/>
                </w:pPr>
              </w:pPrChange>
            </w:pPr>
            <w:r w:rsidRPr="00E31D2C">
              <w:rPr>
                <w:i/>
                <w:iCs/>
                <w:color w:val="000000"/>
                <w:sz w:val="20"/>
                <w:szCs w:val="20"/>
                <w:lang w:eastAsia="en-IN"/>
                <w:rPrChange w:id="497" w:author="Inno" w:date="2024-11-25T10:56:00Z" w16du:dateUtc="2024-11-25T05:26:00Z">
                  <w:rPr>
                    <w:i/>
                    <w:iCs/>
                    <w:color w:val="000000"/>
                    <w:sz w:val="24"/>
                    <w:szCs w:val="24"/>
                    <w:lang w:eastAsia="en-IN"/>
                  </w:rPr>
                </w:rPrChange>
              </w:rPr>
              <w:t>Representative(s)</w:t>
            </w:r>
          </w:p>
        </w:tc>
      </w:tr>
      <w:tr w:rsidR="00176F96" w:rsidRPr="005311FB" w14:paraId="4CD332D3" w14:textId="77777777" w:rsidTr="00454E51">
        <w:trPr>
          <w:trHeight w:val="359"/>
          <w:jc w:val="center"/>
          <w:trPrChange w:id="498" w:author="Inno" w:date="2024-11-25T11:08:00Z" w16du:dateUtc="2024-11-25T05:38:00Z">
            <w:trPr>
              <w:trHeight w:val="359"/>
              <w:jc w:val="center"/>
            </w:trPr>
          </w:trPrChange>
        </w:trPr>
        <w:tc>
          <w:tcPr>
            <w:tcW w:w="5670" w:type="dxa"/>
            <w:shd w:val="clear" w:color="auto" w:fill="auto"/>
            <w:tcPrChange w:id="499" w:author="Inno" w:date="2024-11-25T11:08:00Z" w16du:dateUtc="2024-11-25T05:38:00Z">
              <w:tcPr>
                <w:tcW w:w="5670" w:type="dxa"/>
                <w:shd w:val="clear" w:color="auto" w:fill="auto"/>
              </w:tcPr>
            </w:tcPrChange>
          </w:tcPr>
          <w:p w14:paraId="7F935389" w14:textId="25F65095" w:rsidR="00176F96" w:rsidRPr="00FC6DD3" w:rsidRDefault="00B76CAA" w:rsidP="00454E51">
            <w:pPr>
              <w:adjustRightInd w:val="0"/>
              <w:spacing w:after="180"/>
              <w:jc w:val="both"/>
              <w:rPr>
                <w:rFonts w:ascii="Times New Roman,Italic" w:hAnsi="Times New Roman,Italic" w:cs="Times New Roman,Italic"/>
                <w:i/>
                <w:iCs/>
                <w:sz w:val="20"/>
                <w:szCs w:val="20"/>
                <w:lang w:val="en-IN" w:bidi="hi-IN"/>
              </w:rPr>
              <w:pPrChange w:id="500" w:author="Inno" w:date="2024-11-25T11:00:00Z" w16du:dateUtc="2024-11-25T05:30:00Z">
                <w:pPr>
                  <w:adjustRightInd w:val="0"/>
                  <w:ind w:left="567" w:right="567"/>
                </w:pPr>
              </w:pPrChange>
            </w:pPr>
            <w:r>
              <w:rPr>
                <w:sz w:val="20"/>
                <w:szCs w:val="20"/>
              </w:rPr>
              <w:t xml:space="preserve">In Personal Capacity </w:t>
            </w:r>
            <w:r w:rsidR="00176F96" w:rsidRPr="008B0AD5">
              <w:rPr>
                <w:rFonts w:ascii="TimesNewRomanPS-ItalicMT" w:hAnsi="TimesNewRomanPS-ItalicMT" w:cs="TimesNewRomanPS-ItalicMT"/>
                <w:i/>
                <w:iCs/>
                <w:sz w:val="20"/>
                <w:szCs w:val="20"/>
              </w:rPr>
              <w:t>(</w:t>
            </w:r>
            <w:r w:rsidR="00176F96" w:rsidRPr="008B0AD5">
              <w:rPr>
                <w:i/>
                <w:iCs/>
                <w:sz w:val="20"/>
                <w:szCs w:val="20"/>
              </w:rPr>
              <w:t>Flat F1, Bhoopathy</w:t>
            </w:r>
            <w:r w:rsidR="00176F96">
              <w:rPr>
                <w:i/>
                <w:iCs/>
                <w:sz w:val="20"/>
                <w:szCs w:val="20"/>
              </w:rPr>
              <w:t xml:space="preserve"> </w:t>
            </w:r>
            <w:r w:rsidR="00176F96">
              <w:rPr>
                <w:i/>
                <w:iCs/>
                <w:sz w:val="20"/>
                <w:szCs w:val="20"/>
                <w:lang w:val="en-IN" w:bidi="hi-IN"/>
              </w:rPr>
              <w:t xml:space="preserve">Apartment, 10, Ethiraj Street, Palipattu, Chennai </w:t>
            </w:r>
            <w:r w:rsidR="00176F96">
              <w:rPr>
                <w:rFonts w:ascii="Times New Roman,Italic" w:hAnsi="Times New Roman,Italic" w:cs="Times New Roman,Italic"/>
                <w:i/>
                <w:iCs/>
                <w:sz w:val="20"/>
                <w:szCs w:val="20"/>
                <w:lang w:val="en-IN" w:bidi="hi-IN"/>
              </w:rPr>
              <w:t>–</w:t>
            </w:r>
            <w:r w:rsidR="00176F96">
              <w:rPr>
                <w:i/>
                <w:iCs/>
                <w:sz w:val="20"/>
                <w:szCs w:val="20"/>
                <w:lang w:val="en-IN" w:bidi="hi-IN"/>
              </w:rPr>
              <w:t>600113</w:t>
            </w:r>
            <w:r w:rsidR="00176F96">
              <w:rPr>
                <w:sz w:val="20"/>
                <w:szCs w:val="20"/>
                <w:lang w:val="en-IN" w:bidi="hi-IN"/>
              </w:rPr>
              <w:t>)</w:t>
            </w:r>
          </w:p>
        </w:tc>
        <w:tc>
          <w:tcPr>
            <w:tcW w:w="4855" w:type="dxa"/>
            <w:shd w:val="clear" w:color="auto" w:fill="auto"/>
            <w:tcPrChange w:id="501" w:author="Inno" w:date="2024-11-25T11:08:00Z" w16du:dateUtc="2024-11-25T05:38:00Z">
              <w:tcPr>
                <w:tcW w:w="4855" w:type="dxa"/>
                <w:shd w:val="clear" w:color="auto" w:fill="auto"/>
              </w:tcPr>
            </w:tcPrChange>
          </w:tcPr>
          <w:p w14:paraId="51F8B20B" w14:textId="77777777" w:rsidR="00176F96" w:rsidRPr="008B0AD5" w:rsidRDefault="00176F96" w:rsidP="00E31D2C">
            <w:pPr>
              <w:spacing w:after="180"/>
              <w:rPr>
                <w:color w:val="000000"/>
                <w:sz w:val="20"/>
                <w:szCs w:val="20"/>
                <w:lang w:eastAsia="en-IN"/>
              </w:rPr>
              <w:pPrChange w:id="502" w:author="Inno" w:date="2024-11-25T10:57:00Z" w16du:dateUtc="2024-11-25T05:27:00Z">
                <w:pPr>
                  <w:spacing w:before="60" w:after="60"/>
                  <w:ind w:left="567" w:right="567"/>
                </w:pPr>
              </w:pPrChange>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176F96" w:rsidRPr="005311FB" w14:paraId="1FB384B1" w14:textId="77777777" w:rsidTr="00454E51">
        <w:trPr>
          <w:trHeight w:val="575"/>
          <w:jc w:val="center"/>
          <w:trPrChange w:id="503" w:author="Inno" w:date="2024-11-25T11:08:00Z" w16du:dateUtc="2024-11-25T05:38:00Z">
            <w:trPr>
              <w:trHeight w:val="440"/>
              <w:jc w:val="center"/>
            </w:trPr>
          </w:trPrChange>
        </w:trPr>
        <w:tc>
          <w:tcPr>
            <w:tcW w:w="5670" w:type="dxa"/>
            <w:shd w:val="clear" w:color="auto" w:fill="auto"/>
            <w:tcPrChange w:id="504" w:author="Inno" w:date="2024-11-25T11:08:00Z" w16du:dateUtc="2024-11-25T05:38:00Z">
              <w:tcPr>
                <w:tcW w:w="5670" w:type="dxa"/>
                <w:shd w:val="clear" w:color="auto" w:fill="auto"/>
                <w:vAlign w:val="bottom"/>
              </w:tcPr>
            </w:tcPrChange>
          </w:tcPr>
          <w:p w14:paraId="5D51B8E5" w14:textId="77777777" w:rsidR="00176F96" w:rsidRPr="008B0AD5" w:rsidRDefault="00176F96" w:rsidP="00454E51">
            <w:pPr>
              <w:jc w:val="both"/>
              <w:rPr>
                <w:color w:val="000000"/>
                <w:sz w:val="20"/>
                <w:szCs w:val="20"/>
                <w:lang w:eastAsia="en-IN"/>
              </w:rPr>
              <w:pPrChange w:id="505" w:author="Inno" w:date="2024-11-25T11:00:00Z" w16du:dateUtc="2024-11-25T05:30:00Z">
                <w:pPr>
                  <w:spacing w:before="60" w:after="60"/>
                  <w:ind w:left="567" w:right="567"/>
                </w:pPr>
              </w:pPrChange>
            </w:pPr>
            <w:r w:rsidRPr="008B0AD5">
              <w:rPr>
                <w:color w:val="000000"/>
                <w:sz w:val="20"/>
                <w:szCs w:val="20"/>
                <w:lang w:eastAsia="en-IN"/>
              </w:rPr>
              <w:t>Atharva Laboratories Private Limited, Noida</w:t>
            </w:r>
          </w:p>
        </w:tc>
        <w:tc>
          <w:tcPr>
            <w:tcW w:w="4855" w:type="dxa"/>
            <w:shd w:val="clear" w:color="auto" w:fill="auto"/>
            <w:tcPrChange w:id="506" w:author="Inno" w:date="2024-11-25T11:08:00Z" w16du:dateUtc="2024-11-25T05:38:00Z">
              <w:tcPr>
                <w:tcW w:w="4855" w:type="dxa"/>
                <w:shd w:val="clear" w:color="auto" w:fill="auto"/>
                <w:vAlign w:val="bottom"/>
              </w:tcPr>
            </w:tcPrChange>
          </w:tcPr>
          <w:p w14:paraId="232F06C7" w14:textId="77777777" w:rsidR="00176F96" w:rsidRPr="008B0AD5" w:rsidRDefault="00176F96" w:rsidP="00E31D2C">
            <w:pPr>
              <w:rPr>
                <w:color w:val="000000"/>
                <w:sz w:val="20"/>
                <w:szCs w:val="20"/>
                <w:lang w:eastAsia="en-IN"/>
              </w:rPr>
              <w:pPrChange w:id="507" w:author="Inno" w:date="2024-11-25T10:59:00Z" w16du:dateUtc="2024-11-25T05:29:00Z">
                <w:pPr>
                  <w:spacing w:before="60" w:after="60"/>
                  <w:ind w:left="567" w:right="567"/>
                </w:pPr>
              </w:pPrChange>
            </w:pPr>
            <w:r w:rsidRPr="008B0AD5">
              <w:rPr>
                <w:color w:val="000000"/>
                <w:sz w:val="20"/>
                <w:szCs w:val="20"/>
                <w:lang w:eastAsia="en-IN"/>
              </w:rPr>
              <w:t>M</w:t>
            </w:r>
            <w:r w:rsidRPr="00614B94">
              <w:rPr>
                <w:color w:val="000000"/>
                <w:sz w:val="16"/>
                <w:szCs w:val="16"/>
                <w:lang w:eastAsia="en-IN"/>
              </w:rPr>
              <w:t>S</w:t>
            </w:r>
            <w:del w:id="508" w:author="Inno" w:date="2024-11-25T11:00:00Z" w16du:dateUtc="2024-11-25T05:30:00Z">
              <w:r w:rsidRPr="008B0AD5" w:rsidDel="00454E51">
                <w:rPr>
                  <w:color w:val="000000"/>
                  <w:sz w:val="20"/>
                  <w:szCs w:val="20"/>
                  <w:lang w:eastAsia="en-IN"/>
                </w:rPr>
                <w:delText>.</w:delText>
              </w:r>
            </w:del>
            <w:r w:rsidRPr="008B0AD5">
              <w:rPr>
                <w:color w:val="000000"/>
                <w:sz w:val="20"/>
                <w:szCs w:val="20"/>
                <w:lang w:eastAsia="en-IN"/>
              </w:rPr>
              <w:t xml:space="preserve"> A</w:t>
            </w:r>
            <w:r w:rsidRPr="00614B94">
              <w:rPr>
                <w:color w:val="000000"/>
                <w:sz w:val="16"/>
                <w:szCs w:val="16"/>
                <w:lang w:eastAsia="en-IN"/>
              </w:rPr>
              <w:t>PARNA</w:t>
            </w:r>
            <w:r w:rsidRPr="008B0AD5">
              <w:rPr>
                <w:color w:val="000000"/>
                <w:sz w:val="20"/>
                <w:szCs w:val="20"/>
                <w:lang w:eastAsia="en-IN"/>
              </w:rPr>
              <w:t xml:space="preserve"> P</w:t>
            </w:r>
            <w:r w:rsidRPr="00614B94">
              <w:rPr>
                <w:color w:val="000000"/>
                <w:sz w:val="16"/>
                <w:szCs w:val="16"/>
                <w:lang w:eastAsia="en-IN"/>
              </w:rPr>
              <w:t>ARVATIKAR</w:t>
            </w:r>
          </w:p>
          <w:p w14:paraId="5E23D51C" w14:textId="47BEAACB" w:rsidR="00E31D2C" w:rsidRPr="00454E51" w:rsidRDefault="00454E51" w:rsidP="00454E51">
            <w:pPr>
              <w:ind w:left="360"/>
              <w:rPr>
                <w:rFonts w:eastAsia="TimesNewRoman"/>
                <w:sz w:val="20"/>
                <w:szCs w:val="20"/>
                <w:lang w:val="en-IN" w:bidi="hi-IN"/>
                <w:rPrChange w:id="509" w:author="Inno" w:date="2024-11-25T11:06:00Z" w16du:dateUtc="2024-11-25T05:36:00Z">
                  <w:rPr>
                    <w:color w:val="000000"/>
                    <w:sz w:val="20"/>
                    <w:szCs w:val="20"/>
                    <w:lang w:eastAsia="en-IN"/>
                  </w:rPr>
                </w:rPrChange>
              </w:rPr>
              <w:pPrChange w:id="510" w:author="Inno" w:date="2024-11-25T11:06:00Z" w16du:dateUtc="2024-11-25T05:36:00Z">
                <w:pPr>
                  <w:spacing w:before="60" w:after="60"/>
                  <w:ind w:left="680" w:right="567"/>
                </w:pPr>
              </w:pPrChange>
            </w:pPr>
            <w:ins w:id="511"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12"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 xml:space="preserve">J. </w:t>
            </w:r>
            <w:r w:rsidR="00176F96" w:rsidRPr="00B26AB1">
              <w:rPr>
                <w:color w:val="000000"/>
                <w:sz w:val="20"/>
                <w:szCs w:val="20"/>
                <w:lang w:eastAsia="en-IN"/>
              </w:rPr>
              <w:t>B</w:t>
            </w:r>
            <w:r w:rsidR="00176F96" w:rsidRPr="00B26AB1">
              <w:rPr>
                <w:color w:val="000000"/>
                <w:sz w:val="16"/>
                <w:szCs w:val="16"/>
                <w:lang w:eastAsia="en-IN"/>
              </w:rPr>
              <w:t>ASAK</w:t>
            </w:r>
            <w:r w:rsidR="00B26AB1" w:rsidRP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B165BC0" w14:textId="77777777" w:rsidTr="00454E51">
        <w:trPr>
          <w:trHeight w:val="610"/>
          <w:jc w:val="center"/>
          <w:trPrChange w:id="513" w:author="Inno" w:date="2024-11-25T11:08:00Z" w16du:dateUtc="2024-11-25T05:38:00Z">
            <w:trPr>
              <w:trHeight w:val="610"/>
              <w:jc w:val="center"/>
            </w:trPr>
          </w:trPrChange>
        </w:trPr>
        <w:tc>
          <w:tcPr>
            <w:tcW w:w="5670" w:type="dxa"/>
            <w:shd w:val="clear" w:color="auto" w:fill="auto"/>
            <w:tcPrChange w:id="514" w:author="Inno" w:date="2024-11-25T11:08:00Z" w16du:dateUtc="2024-11-25T05:38:00Z">
              <w:tcPr>
                <w:tcW w:w="5670" w:type="dxa"/>
                <w:shd w:val="clear" w:color="auto" w:fill="auto"/>
                <w:vAlign w:val="bottom"/>
              </w:tcPr>
            </w:tcPrChange>
          </w:tcPr>
          <w:p w14:paraId="44F634E5" w14:textId="77777777" w:rsidR="00176F96" w:rsidRPr="008B0AD5" w:rsidRDefault="00176F96" w:rsidP="00454E51">
            <w:pPr>
              <w:jc w:val="both"/>
              <w:rPr>
                <w:color w:val="000000"/>
                <w:sz w:val="20"/>
                <w:szCs w:val="20"/>
                <w:lang w:eastAsia="en-IN"/>
              </w:rPr>
              <w:pPrChange w:id="515" w:author="Inno" w:date="2024-11-25T11:00:00Z" w16du:dateUtc="2024-11-25T05:30:00Z">
                <w:pPr>
                  <w:spacing w:before="60" w:after="60"/>
                  <w:ind w:left="567" w:right="567"/>
                </w:pPr>
              </w:pPrChange>
            </w:pPr>
            <w:r w:rsidRPr="008B0AD5">
              <w:rPr>
                <w:color w:val="000000"/>
                <w:sz w:val="20"/>
                <w:szCs w:val="20"/>
                <w:lang w:eastAsia="en-IN"/>
              </w:rPr>
              <w:t>Bata India Limited, Kolkata</w:t>
            </w:r>
          </w:p>
        </w:tc>
        <w:tc>
          <w:tcPr>
            <w:tcW w:w="4855" w:type="dxa"/>
            <w:shd w:val="clear" w:color="auto" w:fill="auto"/>
            <w:hideMark/>
            <w:tcPrChange w:id="516" w:author="Inno" w:date="2024-11-25T11:08:00Z" w16du:dateUtc="2024-11-25T05:38:00Z">
              <w:tcPr>
                <w:tcW w:w="4855" w:type="dxa"/>
                <w:shd w:val="clear" w:color="auto" w:fill="auto"/>
                <w:vAlign w:val="bottom"/>
                <w:hideMark/>
              </w:tcPr>
            </w:tcPrChange>
          </w:tcPr>
          <w:p w14:paraId="345810AE" w14:textId="7FE99E39" w:rsidR="00176F96" w:rsidRPr="008B0AD5" w:rsidRDefault="00454E51" w:rsidP="00E31D2C">
            <w:pPr>
              <w:rPr>
                <w:color w:val="000000"/>
                <w:sz w:val="20"/>
                <w:szCs w:val="20"/>
                <w:lang w:eastAsia="en-IN"/>
              </w:rPr>
              <w:pPrChange w:id="517" w:author="Inno" w:date="2024-11-25T10:59:00Z" w16du:dateUtc="2024-11-25T05:29:00Z">
                <w:pPr>
                  <w:spacing w:before="60" w:after="60"/>
                  <w:ind w:left="567" w:right="567"/>
                </w:pPr>
              </w:pPrChange>
            </w:pPr>
            <w:ins w:id="518"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19"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H</w:t>
            </w:r>
            <w:r w:rsidR="00176F96" w:rsidRPr="00614B94">
              <w:rPr>
                <w:color w:val="000000"/>
                <w:sz w:val="16"/>
                <w:szCs w:val="16"/>
                <w:lang w:eastAsia="en-IN"/>
              </w:rPr>
              <w:t>ITESH</w:t>
            </w:r>
            <w:r w:rsidR="00176F96" w:rsidRPr="008B0AD5">
              <w:rPr>
                <w:color w:val="000000"/>
                <w:sz w:val="20"/>
                <w:szCs w:val="20"/>
                <w:lang w:eastAsia="en-IN"/>
              </w:rPr>
              <w:t xml:space="preserve"> K</w:t>
            </w:r>
            <w:r w:rsidR="00176F96" w:rsidRPr="00614B94">
              <w:rPr>
                <w:color w:val="000000"/>
                <w:sz w:val="16"/>
                <w:szCs w:val="16"/>
                <w:lang w:eastAsia="en-IN"/>
              </w:rPr>
              <w:t>AKKAR</w:t>
            </w:r>
          </w:p>
          <w:p w14:paraId="3184B4BC" w14:textId="6077F47C" w:rsidR="00176F96" w:rsidRPr="008B0AD5" w:rsidRDefault="00454E51" w:rsidP="00454E51">
            <w:pPr>
              <w:ind w:left="360"/>
              <w:rPr>
                <w:color w:val="000000"/>
                <w:sz w:val="20"/>
                <w:szCs w:val="20"/>
                <w:lang w:eastAsia="en-IN"/>
              </w:rPr>
              <w:pPrChange w:id="520" w:author="Inno" w:date="2024-11-25T11:04:00Z" w16du:dateUtc="2024-11-25T05:34:00Z">
                <w:pPr>
                  <w:spacing w:before="60" w:after="60"/>
                  <w:ind w:left="680" w:right="567"/>
                </w:pPr>
              </w:pPrChange>
            </w:pPr>
            <w:ins w:id="521"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22"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G</w:t>
            </w:r>
            <w:r w:rsidR="00176F96" w:rsidRPr="00614B94">
              <w:rPr>
                <w:color w:val="000000"/>
                <w:sz w:val="16"/>
                <w:szCs w:val="16"/>
                <w:lang w:eastAsia="en-IN"/>
              </w:rPr>
              <w:t>OVINDARAJU</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793836E" w14:textId="77777777" w:rsidTr="00454E51">
        <w:trPr>
          <w:trHeight w:val="610"/>
          <w:jc w:val="center"/>
          <w:trPrChange w:id="523" w:author="Inno" w:date="2024-11-25T11:08:00Z" w16du:dateUtc="2024-11-25T05:38:00Z">
            <w:trPr>
              <w:trHeight w:val="610"/>
              <w:jc w:val="center"/>
            </w:trPr>
          </w:trPrChange>
        </w:trPr>
        <w:tc>
          <w:tcPr>
            <w:tcW w:w="5670" w:type="dxa"/>
            <w:shd w:val="clear" w:color="auto" w:fill="auto"/>
            <w:hideMark/>
            <w:tcPrChange w:id="524" w:author="Inno" w:date="2024-11-25T11:08:00Z" w16du:dateUtc="2024-11-25T05:38:00Z">
              <w:tcPr>
                <w:tcW w:w="5670" w:type="dxa"/>
                <w:shd w:val="clear" w:color="auto" w:fill="auto"/>
                <w:vAlign w:val="bottom"/>
                <w:hideMark/>
              </w:tcPr>
            </w:tcPrChange>
          </w:tcPr>
          <w:p w14:paraId="33CAAB38" w14:textId="77777777" w:rsidR="00176F96" w:rsidRPr="008B0AD5" w:rsidRDefault="00176F96" w:rsidP="00454E51">
            <w:pPr>
              <w:jc w:val="both"/>
              <w:rPr>
                <w:color w:val="000000"/>
                <w:sz w:val="20"/>
                <w:szCs w:val="20"/>
                <w:lang w:eastAsia="en-IN"/>
              </w:rPr>
              <w:pPrChange w:id="525" w:author="Inno" w:date="2024-11-25T11:00:00Z" w16du:dateUtc="2024-11-25T05:30:00Z">
                <w:pPr>
                  <w:spacing w:before="60" w:after="60"/>
                  <w:ind w:left="567" w:right="567"/>
                </w:pPr>
              </w:pPrChange>
            </w:pPr>
            <w:r w:rsidRPr="008B0AD5">
              <w:rPr>
                <w:color w:val="000000"/>
                <w:sz w:val="20"/>
                <w:szCs w:val="20"/>
                <w:lang w:eastAsia="en-IN"/>
              </w:rPr>
              <w:t>CSIR - Central Leather Research Institute, Chennai</w:t>
            </w:r>
          </w:p>
        </w:tc>
        <w:tc>
          <w:tcPr>
            <w:tcW w:w="4855" w:type="dxa"/>
            <w:shd w:val="clear" w:color="auto" w:fill="auto"/>
            <w:hideMark/>
            <w:tcPrChange w:id="526" w:author="Inno" w:date="2024-11-25T11:08:00Z" w16du:dateUtc="2024-11-25T05:38:00Z">
              <w:tcPr>
                <w:tcW w:w="4855" w:type="dxa"/>
                <w:shd w:val="clear" w:color="auto" w:fill="auto"/>
                <w:vAlign w:val="bottom"/>
                <w:hideMark/>
              </w:tcPr>
            </w:tcPrChange>
          </w:tcPr>
          <w:p w14:paraId="01174E5A" w14:textId="77777777" w:rsidR="00176F96" w:rsidRPr="008B0AD5" w:rsidRDefault="00176F96" w:rsidP="00E31D2C">
            <w:pPr>
              <w:rPr>
                <w:color w:val="000000"/>
                <w:sz w:val="20"/>
                <w:szCs w:val="20"/>
                <w:lang w:eastAsia="en-IN"/>
              </w:rPr>
              <w:pPrChange w:id="527" w:author="Inno" w:date="2024-11-25T10:59:00Z" w16du:dateUtc="2024-11-25T05:29:00Z">
                <w:pPr>
                  <w:spacing w:before="60" w:after="60"/>
                  <w:ind w:left="567" w:right="567"/>
                </w:pPr>
              </w:pPrChange>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35A81FFC" w14:textId="77777777" w:rsidR="00176F96" w:rsidRDefault="00176F96" w:rsidP="00454E51">
            <w:pPr>
              <w:ind w:left="360"/>
              <w:rPr>
                <w:ins w:id="528" w:author="Inno" w:date="2024-11-25T10:59:00Z" w16du:dateUtc="2024-11-25T05:29:00Z"/>
                <w:rFonts w:eastAsia="TimesNewRoman"/>
                <w:sz w:val="20"/>
                <w:szCs w:val="20"/>
                <w:lang w:val="en-IN" w:bidi="hi-IN"/>
              </w:rPr>
              <w:pPrChange w:id="529" w:author="Inno" w:date="2024-11-25T11:04:00Z" w16du:dateUtc="2024-11-25T05:34:00Z">
                <w:pPr/>
              </w:pPrChange>
            </w:pPr>
            <w:r w:rsidRPr="008B0AD5">
              <w:rPr>
                <w:color w:val="000000"/>
                <w:sz w:val="20"/>
                <w:szCs w:val="20"/>
                <w:lang w:eastAsia="en-IN"/>
              </w:rPr>
              <w:t>D</w:t>
            </w:r>
            <w:r w:rsidRPr="00614B94">
              <w:rPr>
                <w:color w:val="000000"/>
                <w:sz w:val="16"/>
                <w:szCs w:val="16"/>
                <w:lang w:eastAsia="en-IN"/>
              </w:rPr>
              <w:t>R</w:t>
            </w:r>
            <w:del w:id="530" w:author="Inno" w:date="2024-11-25T11:01:00Z" w16du:dateUtc="2024-11-25T05:31:00Z">
              <w:r w:rsidRPr="008B0AD5" w:rsidDel="00454E51">
                <w:rPr>
                  <w:color w:val="000000"/>
                  <w:sz w:val="20"/>
                  <w:szCs w:val="20"/>
                  <w:lang w:eastAsia="en-IN"/>
                </w:rPr>
                <w:delText>.</w:delText>
              </w:r>
            </w:del>
            <w:r w:rsidRPr="008B0AD5">
              <w:rPr>
                <w:color w:val="000000"/>
                <w:sz w:val="20"/>
                <w:szCs w:val="20"/>
                <w:lang w:eastAsia="en-IN"/>
              </w:rPr>
              <w:t xml:space="preserve"> M</w:t>
            </w:r>
            <w:r w:rsidRPr="00614B94">
              <w:rPr>
                <w:color w:val="000000"/>
                <w:sz w:val="16"/>
                <w:szCs w:val="16"/>
                <w:lang w:eastAsia="en-IN"/>
              </w:rPr>
              <w:t>AHESH</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.J</w:t>
            </w:r>
            <w:r w:rsidR="00B26AB1">
              <w:rPr>
                <w:color w:val="000000"/>
                <w:sz w:val="20"/>
                <w:szCs w:val="20"/>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p w14:paraId="76257F59" w14:textId="478661FD" w:rsidR="00E31D2C" w:rsidRPr="008B0AD5" w:rsidRDefault="00E31D2C" w:rsidP="00E31D2C">
            <w:pPr>
              <w:rPr>
                <w:color w:val="000000"/>
                <w:sz w:val="20"/>
                <w:szCs w:val="20"/>
                <w:lang w:eastAsia="en-IN"/>
              </w:rPr>
              <w:pPrChange w:id="531" w:author="Inno" w:date="2024-11-25T10:59:00Z" w16du:dateUtc="2024-11-25T05:29:00Z">
                <w:pPr>
                  <w:spacing w:before="60" w:after="60"/>
                  <w:ind w:left="680" w:right="567"/>
                </w:pPr>
              </w:pPrChange>
            </w:pPr>
          </w:p>
        </w:tc>
      </w:tr>
      <w:tr w:rsidR="00176F96" w:rsidRPr="005311FB" w14:paraId="12E81B19" w14:textId="77777777" w:rsidTr="00454E51">
        <w:trPr>
          <w:trHeight w:val="341"/>
          <w:jc w:val="center"/>
          <w:trPrChange w:id="532" w:author="Inno" w:date="2024-11-25T11:08:00Z" w16du:dateUtc="2024-11-25T05:38:00Z">
            <w:trPr>
              <w:trHeight w:val="610"/>
              <w:jc w:val="center"/>
            </w:trPr>
          </w:trPrChange>
        </w:trPr>
        <w:tc>
          <w:tcPr>
            <w:tcW w:w="5670" w:type="dxa"/>
            <w:shd w:val="clear" w:color="auto" w:fill="auto"/>
            <w:tcPrChange w:id="533" w:author="Inno" w:date="2024-11-25T11:08:00Z" w16du:dateUtc="2024-11-25T05:38:00Z">
              <w:tcPr>
                <w:tcW w:w="5670" w:type="dxa"/>
                <w:shd w:val="clear" w:color="auto" w:fill="auto"/>
                <w:vAlign w:val="bottom"/>
              </w:tcPr>
            </w:tcPrChange>
          </w:tcPr>
          <w:p w14:paraId="1125C8FD" w14:textId="77777777" w:rsidR="00176F96" w:rsidRPr="008B0AD5" w:rsidRDefault="00176F96" w:rsidP="00454E51">
            <w:pPr>
              <w:jc w:val="both"/>
              <w:rPr>
                <w:color w:val="000000"/>
                <w:sz w:val="20"/>
                <w:szCs w:val="20"/>
                <w:lang w:eastAsia="en-IN"/>
              </w:rPr>
              <w:pPrChange w:id="534" w:author="Inno" w:date="2024-11-25T11:00:00Z" w16du:dateUtc="2024-11-25T05:30:00Z">
                <w:pPr>
                  <w:spacing w:before="60" w:after="60"/>
                  <w:ind w:left="567" w:right="567"/>
                </w:pPr>
              </w:pPrChange>
            </w:pPr>
            <w:r w:rsidRPr="008B0AD5">
              <w:rPr>
                <w:color w:val="000000"/>
                <w:sz w:val="20"/>
                <w:szCs w:val="20"/>
                <w:lang w:eastAsia="en-IN"/>
              </w:rPr>
              <w:t>Central Footwear Training Institute, Chennai</w:t>
            </w:r>
          </w:p>
        </w:tc>
        <w:tc>
          <w:tcPr>
            <w:tcW w:w="4855" w:type="dxa"/>
            <w:shd w:val="clear" w:color="auto" w:fill="auto"/>
            <w:tcPrChange w:id="535" w:author="Inno" w:date="2024-11-25T11:08:00Z" w16du:dateUtc="2024-11-25T05:38:00Z">
              <w:tcPr>
                <w:tcW w:w="4855" w:type="dxa"/>
                <w:shd w:val="clear" w:color="auto" w:fill="auto"/>
                <w:vAlign w:val="bottom"/>
              </w:tcPr>
            </w:tcPrChange>
          </w:tcPr>
          <w:p w14:paraId="719C43F6" w14:textId="07A38024" w:rsidR="00176F96" w:rsidRPr="008B0AD5" w:rsidRDefault="00454E51" w:rsidP="00E31D2C">
            <w:pPr>
              <w:rPr>
                <w:color w:val="000000"/>
                <w:sz w:val="20"/>
                <w:szCs w:val="20"/>
                <w:lang w:eastAsia="en-IN"/>
              </w:rPr>
              <w:pPrChange w:id="536" w:author="Inno" w:date="2024-11-25T10:59:00Z" w16du:dateUtc="2024-11-25T05:29:00Z">
                <w:pPr>
                  <w:spacing w:before="60" w:after="60"/>
                  <w:ind w:left="567" w:right="567"/>
                </w:pPr>
              </w:pPrChange>
            </w:pPr>
            <w:ins w:id="537"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38"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K M</w:t>
            </w:r>
            <w:r w:rsidR="00176F96" w:rsidRPr="00614B94">
              <w:rPr>
                <w:color w:val="000000"/>
                <w:sz w:val="16"/>
                <w:szCs w:val="16"/>
                <w:lang w:eastAsia="en-IN"/>
              </w:rPr>
              <w:t>URALI</w:t>
            </w:r>
            <w:r w:rsidR="00176F96" w:rsidRPr="008B0AD5">
              <w:rPr>
                <w:color w:val="000000"/>
                <w:sz w:val="20"/>
                <w:szCs w:val="20"/>
                <w:lang w:eastAsia="en-IN"/>
              </w:rPr>
              <w:t xml:space="preserve"> </w:t>
            </w:r>
          </w:p>
        </w:tc>
      </w:tr>
      <w:tr w:rsidR="00176F96" w:rsidRPr="005311FB" w14:paraId="3E01FE61" w14:textId="77777777" w:rsidTr="00454E51">
        <w:trPr>
          <w:trHeight w:val="610"/>
          <w:jc w:val="center"/>
          <w:trPrChange w:id="539" w:author="Inno" w:date="2024-11-25T11:08:00Z" w16du:dateUtc="2024-11-25T05:38:00Z">
            <w:trPr>
              <w:trHeight w:val="610"/>
              <w:jc w:val="center"/>
            </w:trPr>
          </w:trPrChange>
        </w:trPr>
        <w:tc>
          <w:tcPr>
            <w:tcW w:w="5670" w:type="dxa"/>
            <w:shd w:val="clear" w:color="auto" w:fill="auto"/>
            <w:hideMark/>
            <w:tcPrChange w:id="540" w:author="Inno" w:date="2024-11-25T11:08:00Z" w16du:dateUtc="2024-11-25T05:38:00Z">
              <w:tcPr>
                <w:tcW w:w="5670" w:type="dxa"/>
                <w:shd w:val="clear" w:color="auto" w:fill="auto"/>
                <w:vAlign w:val="bottom"/>
                <w:hideMark/>
              </w:tcPr>
            </w:tcPrChange>
          </w:tcPr>
          <w:p w14:paraId="6D6442C1" w14:textId="77777777" w:rsidR="00176F96" w:rsidRPr="008B0AD5" w:rsidRDefault="00176F96" w:rsidP="00454E51">
            <w:pPr>
              <w:jc w:val="both"/>
              <w:rPr>
                <w:color w:val="000000"/>
                <w:sz w:val="20"/>
                <w:szCs w:val="20"/>
                <w:lang w:eastAsia="en-IN"/>
              </w:rPr>
              <w:pPrChange w:id="541" w:author="Inno" w:date="2024-11-25T11:00:00Z" w16du:dateUtc="2024-11-25T05:30:00Z">
                <w:pPr>
                  <w:spacing w:before="60" w:after="60"/>
                  <w:ind w:left="567" w:right="567"/>
                </w:pPr>
              </w:pPrChange>
            </w:pPr>
            <w:r w:rsidRPr="008B0AD5">
              <w:rPr>
                <w:color w:val="000000"/>
                <w:sz w:val="20"/>
                <w:szCs w:val="20"/>
                <w:lang w:eastAsia="en-IN"/>
              </w:rPr>
              <w:t>Central Reserve Police Force, New Delhi</w:t>
            </w:r>
          </w:p>
        </w:tc>
        <w:tc>
          <w:tcPr>
            <w:tcW w:w="4855" w:type="dxa"/>
            <w:shd w:val="clear" w:color="auto" w:fill="auto"/>
            <w:hideMark/>
            <w:tcPrChange w:id="542" w:author="Inno" w:date="2024-11-25T11:08:00Z" w16du:dateUtc="2024-11-25T05:38:00Z">
              <w:tcPr>
                <w:tcW w:w="4855" w:type="dxa"/>
                <w:shd w:val="clear" w:color="auto" w:fill="auto"/>
                <w:vAlign w:val="bottom"/>
                <w:hideMark/>
              </w:tcPr>
            </w:tcPrChange>
          </w:tcPr>
          <w:p w14:paraId="3A61DA8D" w14:textId="7BDAA40A" w:rsidR="00176F96" w:rsidRPr="008B0AD5" w:rsidRDefault="00454E51" w:rsidP="00E31D2C">
            <w:pPr>
              <w:rPr>
                <w:color w:val="000000"/>
                <w:sz w:val="20"/>
                <w:szCs w:val="20"/>
                <w:lang w:eastAsia="en-IN"/>
              </w:rPr>
              <w:pPrChange w:id="543" w:author="Inno" w:date="2024-11-25T10:59:00Z" w16du:dateUtc="2024-11-25T05:29:00Z">
                <w:pPr>
                  <w:spacing w:before="60" w:after="60"/>
                  <w:ind w:left="567" w:right="567"/>
                </w:pPr>
              </w:pPrChange>
            </w:pPr>
            <w:ins w:id="544"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45"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ANJEEV</w:t>
            </w:r>
            <w:r w:rsidR="00176F96" w:rsidRPr="008B0AD5">
              <w:rPr>
                <w:color w:val="000000"/>
                <w:sz w:val="20"/>
                <w:szCs w:val="20"/>
                <w:lang w:eastAsia="en-IN"/>
              </w:rPr>
              <w:t xml:space="preserve"> K</w:t>
            </w:r>
            <w:r w:rsidR="00176F96" w:rsidRPr="00614B94">
              <w:rPr>
                <w:color w:val="000000"/>
                <w:sz w:val="16"/>
                <w:szCs w:val="16"/>
                <w:lang w:eastAsia="en-IN"/>
              </w:rPr>
              <w:t>UMAR</w:t>
            </w:r>
            <w:r w:rsidR="00176F96" w:rsidRPr="008B0AD5">
              <w:rPr>
                <w:color w:val="000000"/>
                <w:sz w:val="20"/>
                <w:szCs w:val="20"/>
                <w:lang w:eastAsia="en-IN"/>
              </w:rPr>
              <w:t xml:space="preserve"> S</w:t>
            </w:r>
            <w:r w:rsidR="00176F96" w:rsidRPr="00614B94">
              <w:rPr>
                <w:color w:val="000000"/>
                <w:sz w:val="16"/>
                <w:szCs w:val="16"/>
                <w:lang w:eastAsia="en-IN"/>
              </w:rPr>
              <w:t>INGH</w:t>
            </w:r>
          </w:p>
          <w:p w14:paraId="570A378D" w14:textId="38ECFBF3" w:rsidR="00176F96" w:rsidRPr="008B0AD5" w:rsidRDefault="00454E51" w:rsidP="00454E51">
            <w:pPr>
              <w:ind w:left="360"/>
              <w:rPr>
                <w:color w:val="000000"/>
                <w:sz w:val="20"/>
                <w:szCs w:val="20"/>
                <w:lang w:eastAsia="en-IN"/>
              </w:rPr>
              <w:pPrChange w:id="546" w:author="Inno" w:date="2024-11-25T11:04:00Z" w16du:dateUtc="2024-11-25T05:34:00Z">
                <w:pPr>
                  <w:spacing w:before="60" w:after="60"/>
                  <w:ind w:left="680" w:right="567"/>
                </w:pPr>
              </w:pPrChange>
            </w:pPr>
            <w:ins w:id="547"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48"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D. P. U</w:t>
            </w:r>
            <w:r w:rsidR="00176F96" w:rsidRPr="00614B94">
              <w:rPr>
                <w:color w:val="000000"/>
                <w:sz w:val="16"/>
                <w:szCs w:val="16"/>
                <w:lang w:eastAsia="en-IN"/>
              </w:rPr>
              <w:t>PADHYAY</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33AC03B8" w14:textId="77777777" w:rsidTr="00454E51">
        <w:trPr>
          <w:trHeight w:val="539"/>
          <w:jc w:val="center"/>
          <w:trPrChange w:id="549" w:author="Inno" w:date="2024-11-25T11:08:00Z" w16du:dateUtc="2024-11-25T05:38:00Z">
            <w:trPr>
              <w:trHeight w:val="811"/>
              <w:jc w:val="center"/>
            </w:trPr>
          </w:trPrChange>
        </w:trPr>
        <w:tc>
          <w:tcPr>
            <w:tcW w:w="5670" w:type="dxa"/>
            <w:shd w:val="clear" w:color="auto" w:fill="auto"/>
            <w:hideMark/>
            <w:tcPrChange w:id="550" w:author="Inno" w:date="2024-11-25T11:08:00Z" w16du:dateUtc="2024-11-25T05:38:00Z">
              <w:tcPr>
                <w:tcW w:w="5670" w:type="dxa"/>
                <w:shd w:val="clear" w:color="auto" w:fill="auto"/>
                <w:vAlign w:val="bottom"/>
                <w:hideMark/>
              </w:tcPr>
            </w:tcPrChange>
          </w:tcPr>
          <w:p w14:paraId="6D88A720" w14:textId="77777777" w:rsidR="00176F96" w:rsidRPr="008B0AD5" w:rsidRDefault="00176F96" w:rsidP="00454E51">
            <w:pPr>
              <w:jc w:val="both"/>
              <w:rPr>
                <w:color w:val="000000"/>
                <w:sz w:val="20"/>
                <w:szCs w:val="20"/>
                <w:lang w:eastAsia="en-IN"/>
              </w:rPr>
              <w:pPrChange w:id="551" w:author="Inno" w:date="2024-11-25T11:00:00Z" w16du:dateUtc="2024-11-25T05:30:00Z">
                <w:pPr>
                  <w:spacing w:before="60" w:after="60"/>
                  <w:ind w:left="567" w:right="567"/>
                </w:pPr>
              </w:pPrChange>
            </w:pPr>
            <w:r w:rsidRPr="008B0AD5">
              <w:rPr>
                <w:color w:val="000000"/>
                <w:sz w:val="20"/>
                <w:szCs w:val="20"/>
                <w:lang w:eastAsia="en-IN"/>
              </w:rPr>
              <w:t>Confederation Of Indian Footwear Industries, New Delhi</w:t>
            </w:r>
          </w:p>
        </w:tc>
        <w:tc>
          <w:tcPr>
            <w:tcW w:w="4855" w:type="dxa"/>
            <w:shd w:val="clear" w:color="auto" w:fill="auto"/>
            <w:hideMark/>
            <w:tcPrChange w:id="552" w:author="Inno" w:date="2024-11-25T11:08:00Z" w16du:dateUtc="2024-11-25T05:38:00Z">
              <w:tcPr>
                <w:tcW w:w="4855" w:type="dxa"/>
                <w:shd w:val="clear" w:color="auto" w:fill="auto"/>
                <w:vAlign w:val="bottom"/>
                <w:hideMark/>
              </w:tcPr>
            </w:tcPrChange>
          </w:tcPr>
          <w:p w14:paraId="2E80794D" w14:textId="7F0A2FF6" w:rsidR="00176F96" w:rsidRPr="008B0AD5" w:rsidRDefault="00454E51" w:rsidP="00E31D2C">
            <w:pPr>
              <w:rPr>
                <w:color w:val="000000"/>
                <w:sz w:val="20"/>
                <w:szCs w:val="20"/>
                <w:lang w:eastAsia="en-IN"/>
              </w:rPr>
              <w:pPrChange w:id="553" w:author="Inno" w:date="2024-11-25T10:59:00Z" w16du:dateUtc="2024-11-25T05:29:00Z">
                <w:pPr>
                  <w:spacing w:before="60" w:after="60"/>
                  <w:ind w:left="567" w:right="567"/>
                </w:pPr>
              </w:pPrChange>
            </w:pPr>
            <w:ins w:id="554"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55"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 xml:space="preserve">R. </w:delText>
              </w:r>
            </w:del>
            <w:r w:rsidR="00176F96" w:rsidRPr="008B0AD5">
              <w:rPr>
                <w:color w:val="000000"/>
                <w:sz w:val="20"/>
                <w:szCs w:val="20"/>
                <w:lang w:eastAsia="en-IN"/>
              </w:rPr>
              <w:t>R</w:t>
            </w:r>
            <w:r w:rsidR="00176F96" w:rsidRPr="00614B94">
              <w:rPr>
                <w:color w:val="000000"/>
                <w:sz w:val="16"/>
                <w:szCs w:val="16"/>
                <w:lang w:eastAsia="en-IN"/>
              </w:rPr>
              <w:t>AJ</w:t>
            </w:r>
            <w:r w:rsidR="00176F96" w:rsidRPr="008B0AD5">
              <w:rPr>
                <w:color w:val="000000"/>
                <w:sz w:val="20"/>
                <w:szCs w:val="20"/>
                <w:lang w:eastAsia="en-IN"/>
              </w:rPr>
              <w:t xml:space="preserve"> K</w:t>
            </w:r>
            <w:r w:rsidR="00176F96" w:rsidRPr="00614B94">
              <w:rPr>
                <w:color w:val="000000"/>
                <w:sz w:val="16"/>
                <w:szCs w:val="16"/>
                <w:lang w:eastAsia="en-IN"/>
              </w:rPr>
              <w:t>R</w:t>
            </w:r>
            <w:r w:rsidR="00176F96" w:rsidRPr="008B0AD5">
              <w:rPr>
                <w:color w:val="000000"/>
                <w:sz w:val="20"/>
                <w:szCs w:val="20"/>
                <w:lang w:eastAsia="en-IN"/>
              </w:rPr>
              <w:t>. G</w:t>
            </w:r>
            <w:r w:rsidR="00176F96" w:rsidRPr="00614B94">
              <w:rPr>
                <w:color w:val="000000"/>
                <w:sz w:val="16"/>
                <w:szCs w:val="16"/>
                <w:lang w:eastAsia="en-IN"/>
              </w:rPr>
              <w:t>UPTA</w:t>
            </w:r>
          </w:p>
          <w:p w14:paraId="11BA506C" w14:textId="3B5A000B" w:rsidR="00176F96" w:rsidRPr="008B0AD5" w:rsidRDefault="00454E51" w:rsidP="00454E51">
            <w:pPr>
              <w:ind w:left="360"/>
              <w:rPr>
                <w:color w:val="000000"/>
                <w:sz w:val="20"/>
                <w:szCs w:val="20"/>
                <w:lang w:eastAsia="en-IN"/>
              </w:rPr>
              <w:pPrChange w:id="556" w:author="Inno" w:date="2024-11-25T11:04:00Z" w16du:dateUtc="2024-11-25T05:34:00Z">
                <w:pPr>
                  <w:spacing w:before="60" w:after="60"/>
                  <w:ind w:left="680" w:right="567"/>
                </w:pPr>
              </w:pPrChange>
            </w:pPr>
            <w:ins w:id="557"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58"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V N</w:t>
            </w:r>
            <w:r w:rsidR="00176F96" w:rsidRPr="00614B94">
              <w:rPr>
                <w:color w:val="000000"/>
                <w:sz w:val="16"/>
                <w:szCs w:val="16"/>
                <w:lang w:eastAsia="en-IN"/>
              </w:rPr>
              <w:t>OUSHAD</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20BBA80C" w14:textId="77777777" w:rsidTr="00454E51">
        <w:trPr>
          <w:trHeight w:val="610"/>
          <w:jc w:val="center"/>
          <w:trPrChange w:id="559" w:author="Inno" w:date="2024-11-25T11:08:00Z" w16du:dateUtc="2024-11-25T05:38:00Z">
            <w:trPr>
              <w:trHeight w:val="610"/>
              <w:jc w:val="center"/>
            </w:trPr>
          </w:trPrChange>
        </w:trPr>
        <w:tc>
          <w:tcPr>
            <w:tcW w:w="5670" w:type="dxa"/>
            <w:shd w:val="clear" w:color="auto" w:fill="auto"/>
            <w:hideMark/>
            <w:tcPrChange w:id="560" w:author="Inno" w:date="2024-11-25T11:08:00Z" w16du:dateUtc="2024-11-25T05:38:00Z">
              <w:tcPr>
                <w:tcW w:w="5670" w:type="dxa"/>
                <w:shd w:val="clear" w:color="auto" w:fill="auto"/>
                <w:vAlign w:val="bottom"/>
                <w:hideMark/>
              </w:tcPr>
            </w:tcPrChange>
          </w:tcPr>
          <w:p w14:paraId="6917846E" w14:textId="77777777" w:rsidR="00176F96" w:rsidRPr="008B0AD5" w:rsidRDefault="00176F96" w:rsidP="00454E51">
            <w:pPr>
              <w:jc w:val="both"/>
              <w:rPr>
                <w:color w:val="000000"/>
                <w:sz w:val="20"/>
                <w:szCs w:val="20"/>
                <w:lang w:eastAsia="en-IN"/>
              </w:rPr>
              <w:pPrChange w:id="561" w:author="Inno" w:date="2024-11-25T11:00:00Z" w16du:dateUtc="2024-11-25T05:30:00Z">
                <w:pPr>
                  <w:spacing w:before="60" w:after="60"/>
                  <w:ind w:left="567" w:right="567"/>
                </w:pPr>
              </w:pPrChange>
            </w:pPr>
            <w:r w:rsidRPr="008B0AD5">
              <w:rPr>
                <w:color w:val="000000"/>
                <w:sz w:val="20"/>
                <w:szCs w:val="20"/>
                <w:lang w:eastAsia="en-IN"/>
              </w:rPr>
              <w:t>Council For Leather Exports, Chennai</w:t>
            </w:r>
          </w:p>
        </w:tc>
        <w:tc>
          <w:tcPr>
            <w:tcW w:w="4855" w:type="dxa"/>
            <w:shd w:val="clear" w:color="auto" w:fill="auto"/>
            <w:hideMark/>
            <w:tcPrChange w:id="562" w:author="Inno" w:date="2024-11-25T11:08:00Z" w16du:dateUtc="2024-11-25T05:38:00Z">
              <w:tcPr>
                <w:tcW w:w="4855" w:type="dxa"/>
                <w:shd w:val="clear" w:color="auto" w:fill="auto"/>
                <w:vAlign w:val="bottom"/>
                <w:hideMark/>
              </w:tcPr>
            </w:tcPrChange>
          </w:tcPr>
          <w:p w14:paraId="464060F4" w14:textId="18AD7675" w:rsidR="00176F96" w:rsidRPr="008B0AD5" w:rsidRDefault="00454E51" w:rsidP="00E31D2C">
            <w:pPr>
              <w:rPr>
                <w:color w:val="000000"/>
                <w:sz w:val="20"/>
                <w:szCs w:val="20"/>
                <w:lang w:eastAsia="en-IN"/>
              </w:rPr>
              <w:pPrChange w:id="563" w:author="Inno" w:date="2024-11-25T10:59:00Z" w16du:dateUtc="2024-11-25T05:29:00Z">
                <w:pPr>
                  <w:spacing w:before="60" w:after="60"/>
                  <w:ind w:left="567" w:right="567"/>
                </w:pPr>
              </w:pPrChange>
            </w:pPr>
            <w:ins w:id="564"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65"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 F</w:t>
            </w:r>
            <w:r w:rsidR="00176F96" w:rsidRPr="00614B94">
              <w:rPr>
                <w:color w:val="000000"/>
                <w:sz w:val="16"/>
                <w:szCs w:val="16"/>
                <w:lang w:eastAsia="en-IN"/>
              </w:rPr>
              <w:t>AYAZ</w:t>
            </w:r>
            <w:r w:rsidR="00176F96" w:rsidRPr="008B0AD5">
              <w:rPr>
                <w:color w:val="000000"/>
                <w:sz w:val="20"/>
                <w:szCs w:val="20"/>
                <w:lang w:eastAsia="en-IN"/>
              </w:rPr>
              <w:t xml:space="preserve"> A</w:t>
            </w:r>
            <w:r w:rsidR="00176F96" w:rsidRPr="00614B94">
              <w:rPr>
                <w:color w:val="000000"/>
                <w:sz w:val="16"/>
                <w:szCs w:val="16"/>
                <w:lang w:eastAsia="en-IN"/>
              </w:rPr>
              <w:t>HMAD</w:t>
            </w:r>
          </w:p>
          <w:p w14:paraId="2ED4472F" w14:textId="69432992" w:rsidR="00176F96" w:rsidRPr="008B0AD5" w:rsidRDefault="00454E51" w:rsidP="00454E51">
            <w:pPr>
              <w:ind w:left="360"/>
              <w:rPr>
                <w:color w:val="000000"/>
                <w:sz w:val="20"/>
                <w:szCs w:val="20"/>
                <w:lang w:eastAsia="en-IN"/>
              </w:rPr>
              <w:pPrChange w:id="566" w:author="Inno" w:date="2024-11-25T11:04:00Z" w16du:dateUtc="2024-11-25T05:34:00Z">
                <w:pPr>
                  <w:spacing w:before="60" w:after="60"/>
                  <w:ind w:left="680" w:right="567"/>
                </w:pPr>
              </w:pPrChange>
            </w:pPr>
            <w:ins w:id="567"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68"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D. G</w:t>
            </w:r>
            <w:r w:rsidR="00176F96" w:rsidRPr="00614B94">
              <w:rPr>
                <w:color w:val="000000"/>
                <w:sz w:val="16"/>
                <w:szCs w:val="16"/>
                <w:lang w:eastAsia="en-IN"/>
              </w:rPr>
              <w:t>OKULAKRISHNAN</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79DBCFF" w14:textId="77777777" w:rsidTr="00454E51">
        <w:trPr>
          <w:trHeight w:val="449"/>
          <w:jc w:val="center"/>
          <w:trPrChange w:id="569" w:author="Inno" w:date="2024-11-25T11:08:00Z" w16du:dateUtc="2024-11-25T05:38:00Z">
            <w:trPr>
              <w:trHeight w:val="842"/>
              <w:jc w:val="center"/>
            </w:trPr>
          </w:trPrChange>
        </w:trPr>
        <w:tc>
          <w:tcPr>
            <w:tcW w:w="5670" w:type="dxa"/>
            <w:shd w:val="clear" w:color="auto" w:fill="auto"/>
            <w:hideMark/>
            <w:tcPrChange w:id="570" w:author="Inno" w:date="2024-11-25T11:08:00Z" w16du:dateUtc="2024-11-25T05:38:00Z">
              <w:tcPr>
                <w:tcW w:w="5670" w:type="dxa"/>
                <w:shd w:val="clear" w:color="auto" w:fill="auto"/>
                <w:vAlign w:val="bottom"/>
                <w:hideMark/>
              </w:tcPr>
            </w:tcPrChange>
          </w:tcPr>
          <w:p w14:paraId="5A2AA342" w14:textId="793DCB6F" w:rsidR="00B26AB1" w:rsidRPr="008B0AD5" w:rsidRDefault="00176F96" w:rsidP="00454E51">
            <w:pPr>
              <w:jc w:val="both"/>
              <w:rPr>
                <w:color w:val="000000"/>
                <w:sz w:val="20"/>
                <w:szCs w:val="20"/>
                <w:lang w:eastAsia="en-IN"/>
              </w:rPr>
              <w:pPrChange w:id="571" w:author="Inno" w:date="2024-11-25T11:00:00Z" w16du:dateUtc="2024-11-25T05:30:00Z">
                <w:pPr>
                  <w:spacing w:before="60" w:after="60"/>
                  <w:ind w:left="567" w:right="567"/>
                </w:pPr>
              </w:pPrChange>
            </w:pPr>
            <w:r w:rsidRPr="008B0AD5">
              <w:rPr>
                <w:color w:val="000000"/>
                <w:sz w:val="20"/>
                <w:szCs w:val="20"/>
                <w:lang w:eastAsia="en-IN"/>
              </w:rPr>
              <w:t xml:space="preserve">Directorate General </w:t>
            </w:r>
            <w:r w:rsidR="00B26AB1" w:rsidRPr="008B0AD5">
              <w:rPr>
                <w:color w:val="000000"/>
                <w:sz w:val="20"/>
                <w:szCs w:val="20"/>
                <w:lang w:eastAsia="en-IN"/>
              </w:rPr>
              <w:t>of</w:t>
            </w:r>
            <w:r w:rsidRPr="008B0AD5">
              <w:rPr>
                <w:color w:val="000000"/>
                <w:sz w:val="20"/>
                <w:szCs w:val="20"/>
                <w:lang w:eastAsia="en-IN"/>
              </w:rPr>
              <w:t xml:space="preserve"> Mines Safety, Dhanbad</w:t>
            </w:r>
          </w:p>
        </w:tc>
        <w:tc>
          <w:tcPr>
            <w:tcW w:w="4855" w:type="dxa"/>
            <w:shd w:val="clear" w:color="auto" w:fill="auto"/>
            <w:hideMark/>
            <w:tcPrChange w:id="572" w:author="Inno" w:date="2024-11-25T11:08:00Z" w16du:dateUtc="2024-11-25T05:38:00Z">
              <w:tcPr>
                <w:tcW w:w="4855" w:type="dxa"/>
                <w:shd w:val="clear" w:color="auto" w:fill="auto"/>
                <w:vAlign w:val="bottom"/>
                <w:hideMark/>
              </w:tcPr>
            </w:tcPrChange>
          </w:tcPr>
          <w:p w14:paraId="30C5FF15" w14:textId="2A60114B" w:rsidR="00176F96" w:rsidRPr="008B0AD5" w:rsidRDefault="00454E51" w:rsidP="00E31D2C">
            <w:pPr>
              <w:rPr>
                <w:color w:val="000000"/>
                <w:sz w:val="20"/>
                <w:szCs w:val="20"/>
                <w:lang w:eastAsia="en-IN"/>
              </w:rPr>
              <w:pPrChange w:id="573" w:author="Inno" w:date="2024-11-25T10:59:00Z" w16du:dateUtc="2024-11-25T05:29:00Z">
                <w:pPr>
                  <w:spacing w:before="60" w:after="60"/>
                  <w:ind w:left="567" w:right="567"/>
                </w:pPr>
              </w:pPrChange>
            </w:pPr>
            <w:ins w:id="57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57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AIFULLAH</w:t>
            </w:r>
            <w:r w:rsidR="00176F96" w:rsidRPr="008B0AD5">
              <w:rPr>
                <w:color w:val="000000"/>
                <w:sz w:val="20"/>
                <w:szCs w:val="20"/>
                <w:lang w:eastAsia="en-IN"/>
              </w:rPr>
              <w:t xml:space="preserve"> A</w:t>
            </w:r>
            <w:r w:rsidR="00176F96" w:rsidRPr="00614B94">
              <w:rPr>
                <w:color w:val="000000"/>
                <w:sz w:val="16"/>
                <w:szCs w:val="16"/>
                <w:lang w:eastAsia="en-IN"/>
              </w:rPr>
              <w:t>NSARI</w:t>
            </w:r>
          </w:p>
          <w:p w14:paraId="36D795E2" w14:textId="2A971A75" w:rsidR="00B26AB1" w:rsidRPr="00B26AB1" w:rsidRDefault="00454E51" w:rsidP="00454E51">
            <w:pPr>
              <w:ind w:left="360"/>
              <w:rPr>
                <w:rFonts w:eastAsia="TimesNewRoman"/>
                <w:sz w:val="20"/>
                <w:szCs w:val="20"/>
                <w:lang w:val="en-IN" w:bidi="hi-IN"/>
              </w:rPr>
              <w:pPrChange w:id="576" w:author="Inno" w:date="2024-11-25T11:04:00Z" w16du:dateUtc="2024-11-25T05:34:00Z">
                <w:pPr>
                  <w:spacing w:before="60" w:after="60"/>
                  <w:ind w:left="680" w:right="567"/>
                </w:pPr>
              </w:pPrChange>
            </w:pPr>
            <w:ins w:id="577"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578"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 R</w:t>
            </w:r>
            <w:r w:rsidR="00176F96" w:rsidRPr="00614B94">
              <w:rPr>
                <w:color w:val="000000"/>
                <w:sz w:val="16"/>
                <w:szCs w:val="16"/>
                <w:lang w:eastAsia="en-IN"/>
              </w:rPr>
              <w:t>AJESHWAR</w:t>
            </w:r>
            <w:r w:rsidR="00176F96" w:rsidRPr="008B0AD5">
              <w:rPr>
                <w:color w:val="000000"/>
                <w:sz w:val="20"/>
                <w:szCs w:val="20"/>
                <w:lang w:eastAsia="en-IN"/>
              </w:rPr>
              <w:t xml:space="preserve"> R</w:t>
            </w:r>
            <w:r w:rsidR="00176F96" w:rsidRPr="00614B94">
              <w:rPr>
                <w:color w:val="000000"/>
                <w:sz w:val="16"/>
                <w:szCs w:val="16"/>
                <w:lang w:eastAsia="en-IN"/>
              </w:rPr>
              <w:t>AO</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60C195D1" w14:textId="77777777" w:rsidTr="00454E51">
        <w:trPr>
          <w:trHeight w:val="610"/>
          <w:jc w:val="center"/>
          <w:trPrChange w:id="579" w:author="Inno" w:date="2024-11-25T11:08:00Z" w16du:dateUtc="2024-11-25T05:38:00Z">
            <w:trPr>
              <w:trHeight w:val="610"/>
              <w:jc w:val="center"/>
            </w:trPr>
          </w:trPrChange>
        </w:trPr>
        <w:tc>
          <w:tcPr>
            <w:tcW w:w="5670" w:type="dxa"/>
            <w:shd w:val="clear" w:color="auto" w:fill="auto"/>
            <w:hideMark/>
            <w:tcPrChange w:id="580" w:author="Inno" w:date="2024-11-25T11:08:00Z" w16du:dateUtc="2024-11-25T05:38:00Z">
              <w:tcPr>
                <w:tcW w:w="5670" w:type="dxa"/>
                <w:shd w:val="clear" w:color="auto" w:fill="auto"/>
                <w:vAlign w:val="bottom"/>
                <w:hideMark/>
              </w:tcPr>
            </w:tcPrChange>
          </w:tcPr>
          <w:p w14:paraId="49683776" w14:textId="77777777" w:rsidR="00176F96" w:rsidRPr="008B0AD5" w:rsidRDefault="00176F96" w:rsidP="00454E51">
            <w:pPr>
              <w:jc w:val="both"/>
              <w:rPr>
                <w:color w:val="000000"/>
                <w:sz w:val="20"/>
                <w:szCs w:val="20"/>
                <w:lang w:eastAsia="en-IN"/>
              </w:rPr>
              <w:pPrChange w:id="581" w:author="Inno" w:date="2024-11-25T11:00:00Z" w16du:dateUtc="2024-11-25T05:30:00Z">
                <w:pPr>
                  <w:spacing w:before="60" w:after="60"/>
                  <w:ind w:left="567" w:right="567"/>
                </w:pPr>
              </w:pPrChange>
            </w:pPr>
            <w:r w:rsidRPr="008B0AD5">
              <w:rPr>
                <w:color w:val="000000"/>
                <w:sz w:val="20"/>
                <w:szCs w:val="20"/>
                <w:lang w:eastAsia="en-IN"/>
              </w:rPr>
              <w:t>Footwear Design And Development Institute, Noida</w:t>
            </w:r>
          </w:p>
        </w:tc>
        <w:tc>
          <w:tcPr>
            <w:tcW w:w="4855" w:type="dxa"/>
            <w:shd w:val="clear" w:color="auto" w:fill="auto"/>
            <w:hideMark/>
            <w:tcPrChange w:id="582" w:author="Inno" w:date="2024-11-25T11:08:00Z" w16du:dateUtc="2024-11-25T05:38:00Z">
              <w:tcPr>
                <w:tcW w:w="4855" w:type="dxa"/>
                <w:shd w:val="clear" w:color="auto" w:fill="auto"/>
                <w:vAlign w:val="bottom"/>
                <w:hideMark/>
              </w:tcPr>
            </w:tcPrChange>
          </w:tcPr>
          <w:p w14:paraId="3E2485E1" w14:textId="1A5D6586" w:rsidR="00176F96" w:rsidRPr="008B0AD5" w:rsidRDefault="00454E51" w:rsidP="00E31D2C">
            <w:pPr>
              <w:rPr>
                <w:color w:val="000000"/>
                <w:sz w:val="20"/>
                <w:szCs w:val="20"/>
                <w:lang w:eastAsia="en-IN"/>
              </w:rPr>
              <w:pPrChange w:id="583" w:author="Inno" w:date="2024-11-25T10:59:00Z" w16du:dateUtc="2024-11-25T05:29:00Z">
                <w:pPr>
                  <w:spacing w:before="60" w:after="60"/>
                  <w:ind w:left="567" w:right="567"/>
                </w:pPr>
              </w:pPrChange>
            </w:pPr>
            <w:ins w:id="58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58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HAILENDAR</w:t>
            </w:r>
            <w:r w:rsidR="00176F96" w:rsidRPr="008B0AD5">
              <w:rPr>
                <w:color w:val="000000"/>
                <w:sz w:val="20"/>
                <w:szCs w:val="20"/>
                <w:lang w:eastAsia="en-IN"/>
              </w:rPr>
              <w:t xml:space="preserve"> S</w:t>
            </w:r>
            <w:r w:rsidR="00176F96" w:rsidRPr="00614B94">
              <w:rPr>
                <w:color w:val="000000"/>
                <w:sz w:val="16"/>
                <w:szCs w:val="16"/>
                <w:lang w:eastAsia="en-IN"/>
              </w:rPr>
              <w:t>AXENA</w:t>
            </w:r>
          </w:p>
          <w:p w14:paraId="1A30E4AE" w14:textId="0C749D07" w:rsidR="00176F96" w:rsidRPr="008B0AD5" w:rsidRDefault="00454E51" w:rsidP="00454E51">
            <w:pPr>
              <w:ind w:left="360"/>
              <w:rPr>
                <w:color w:val="000000"/>
                <w:sz w:val="20"/>
                <w:szCs w:val="20"/>
                <w:lang w:eastAsia="en-IN"/>
              </w:rPr>
              <w:pPrChange w:id="586" w:author="Inno" w:date="2024-11-25T11:05:00Z" w16du:dateUtc="2024-11-25T05:35:00Z">
                <w:pPr>
                  <w:spacing w:before="60" w:after="60"/>
                  <w:ind w:left="680" w:right="567"/>
                </w:pPr>
              </w:pPrChange>
            </w:pPr>
            <w:ins w:id="587" w:author="Inno" w:date="2024-11-25T11:02:00Z" w16du:dateUtc="2024-11-25T05:32:00Z">
              <w:r w:rsidRPr="001C5648">
                <w:rPr>
                  <w:smallCaps/>
                  <w:sz w:val="20"/>
                  <w:szCs w:val="20"/>
                </w:rPr>
                <w:t>Shri</w:t>
              </w:r>
            </w:ins>
            <w:del w:id="588"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w:delText>
              </w:r>
            </w:del>
            <w:r w:rsidR="00176F96" w:rsidRPr="008B0AD5">
              <w:rPr>
                <w:color w:val="000000"/>
                <w:sz w:val="20"/>
                <w:szCs w:val="20"/>
                <w:lang w:eastAsia="en-IN"/>
              </w:rPr>
              <w:t xml:space="preserve">  S</w:t>
            </w:r>
            <w:r w:rsidR="00176F96" w:rsidRPr="00614B94">
              <w:rPr>
                <w:color w:val="000000"/>
                <w:sz w:val="16"/>
                <w:szCs w:val="16"/>
                <w:lang w:eastAsia="en-IN"/>
              </w:rPr>
              <w:t>AROJ</w:t>
            </w:r>
            <w:r w:rsidR="00176F96" w:rsidRPr="008B0AD5">
              <w:rPr>
                <w:color w:val="000000"/>
                <w:sz w:val="20"/>
                <w:szCs w:val="20"/>
                <w:lang w:eastAsia="en-IN"/>
              </w:rPr>
              <w:t xml:space="preserve"> K</w:t>
            </w:r>
            <w:r w:rsidR="00176F96" w:rsidRPr="00614B94">
              <w:rPr>
                <w:color w:val="000000"/>
                <w:sz w:val="16"/>
                <w:szCs w:val="16"/>
                <w:lang w:eastAsia="en-IN"/>
              </w:rPr>
              <w:t>UMAR</w:t>
            </w:r>
            <w:r w:rsidR="00176F96" w:rsidRPr="008B0AD5">
              <w:rPr>
                <w:color w:val="000000"/>
                <w:sz w:val="20"/>
                <w:szCs w:val="20"/>
                <w:lang w:eastAsia="en-IN"/>
              </w:rPr>
              <w:t xml:space="preserve"> P</w:t>
            </w:r>
            <w:r w:rsidR="00176F96" w:rsidRPr="00614B94">
              <w:rPr>
                <w:color w:val="000000"/>
                <w:sz w:val="16"/>
                <w:szCs w:val="16"/>
                <w:lang w:eastAsia="en-IN"/>
              </w:rPr>
              <w:t>ANDA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2C9B968" w14:textId="77777777" w:rsidTr="00454E51">
        <w:trPr>
          <w:trHeight w:val="548"/>
          <w:jc w:val="center"/>
          <w:trPrChange w:id="589" w:author="Inno" w:date="2024-11-25T11:08:00Z" w16du:dateUtc="2024-11-25T05:38:00Z">
            <w:trPr>
              <w:trHeight w:val="548"/>
              <w:jc w:val="center"/>
            </w:trPr>
          </w:trPrChange>
        </w:trPr>
        <w:tc>
          <w:tcPr>
            <w:tcW w:w="5670" w:type="dxa"/>
            <w:shd w:val="clear" w:color="auto" w:fill="auto"/>
            <w:hideMark/>
            <w:tcPrChange w:id="590" w:author="Inno" w:date="2024-11-25T11:08:00Z" w16du:dateUtc="2024-11-25T05:38:00Z">
              <w:tcPr>
                <w:tcW w:w="5670" w:type="dxa"/>
                <w:shd w:val="clear" w:color="auto" w:fill="auto"/>
                <w:vAlign w:val="bottom"/>
                <w:hideMark/>
              </w:tcPr>
            </w:tcPrChange>
          </w:tcPr>
          <w:p w14:paraId="7D9D4C03" w14:textId="77777777" w:rsidR="00176F96" w:rsidRPr="008B0AD5" w:rsidRDefault="00176F96" w:rsidP="00454E51">
            <w:pPr>
              <w:jc w:val="both"/>
              <w:rPr>
                <w:color w:val="000000"/>
                <w:sz w:val="20"/>
                <w:szCs w:val="20"/>
                <w:lang w:eastAsia="en-IN"/>
              </w:rPr>
              <w:pPrChange w:id="591" w:author="Inno" w:date="2024-11-25T11:00:00Z" w16du:dateUtc="2024-11-25T05:30:00Z">
                <w:pPr>
                  <w:spacing w:before="60" w:after="60"/>
                  <w:ind w:left="567" w:right="567"/>
                </w:pPr>
              </w:pPrChange>
            </w:pPr>
            <w:r w:rsidRPr="008B0AD5">
              <w:rPr>
                <w:color w:val="000000"/>
                <w:sz w:val="20"/>
                <w:szCs w:val="20"/>
                <w:lang w:eastAsia="en-IN"/>
              </w:rPr>
              <w:t>Indian Footwear Components Manufacturers Association, Noida</w:t>
            </w:r>
          </w:p>
        </w:tc>
        <w:tc>
          <w:tcPr>
            <w:tcW w:w="4855" w:type="dxa"/>
            <w:shd w:val="clear" w:color="auto" w:fill="auto"/>
            <w:hideMark/>
            <w:tcPrChange w:id="592" w:author="Inno" w:date="2024-11-25T11:08:00Z" w16du:dateUtc="2024-11-25T05:38:00Z">
              <w:tcPr>
                <w:tcW w:w="4855" w:type="dxa"/>
                <w:shd w:val="clear" w:color="auto" w:fill="auto"/>
                <w:vAlign w:val="bottom"/>
                <w:hideMark/>
              </w:tcPr>
            </w:tcPrChange>
          </w:tcPr>
          <w:p w14:paraId="167A0E2C" w14:textId="31F6A85D" w:rsidR="00176F96" w:rsidRPr="008B0AD5" w:rsidRDefault="00454E51" w:rsidP="00E31D2C">
            <w:pPr>
              <w:rPr>
                <w:color w:val="000000"/>
                <w:sz w:val="20"/>
                <w:szCs w:val="20"/>
                <w:lang w:eastAsia="en-IN"/>
              </w:rPr>
              <w:pPrChange w:id="593" w:author="Inno" w:date="2024-11-25T10:59:00Z" w16du:dateUtc="2024-11-25T05:29:00Z">
                <w:pPr>
                  <w:spacing w:before="60" w:after="60"/>
                  <w:ind w:left="567" w:right="567"/>
                </w:pPr>
              </w:pPrChange>
            </w:pPr>
            <w:ins w:id="59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59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HARAD</w:t>
            </w:r>
            <w:r w:rsidR="00176F96" w:rsidRPr="008B0AD5">
              <w:rPr>
                <w:color w:val="000000"/>
                <w:sz w:val="20"/>
                <w:szCs w:val="20"/>
                <w:lang w:eastAsia="en-IN"/>
              </w:rPr>
              <w:t xml:space="preserve"> K</w:t>
            </w:r>
            <w:r w:rsidR="00176F96" w:rsidRPr="00614B94">
              <w:rPr>
                <w:color w:val="000000"/>
                <w:sz w:val="16"/>
                <w:szCs w:val="16"/>
                <w:lang w:eastAsia="en-IN"/>
              </w:rPr>
              <w:t>ANT</w:t>
            </w:r>
            <w:r w:rsidR="00176F96" w:rsidRPr="008B0AD5">
              <w:rPr>
                <w:color w:val="000000"/>
                <w:sz w:val="20"/>
                <w:szCs w:val="20"/>
                <w:lang w:eastAsia="en-IN"/>
              </w:rPr>
              <w:t xml:space="preserve"> V</w:t>
            </w:r>
            <w:r w:rsidR="00176F96" w:rsidRPr="00614B94">
              <w:rPr>
                <w:color w:val="000000"/>
                <w:sz w:val="16"/>
                <w:szCs w:val="16"/>
                <w:lang w:eastAsia="en-IN"/>
              </w:rPr>
              <w:t>ERMA</w:t>
            </w:r>
          </w:p>
          <w:p w14:paraId="637E63DB" w14:textId="463A2CE4" w:rsidR="00176F96" w:rsidRPr="008B0AD5" w:rsidRDefault="00454E51" w:rsidP="00454E51">
            <w:pPr>
              <w:ind w:left="360"/>
              <w:rPr>
                <w:color w:val="000000"/>
                <w:sz w:val="20"/>
                <w:szCs w:val="20"/>
                <w:lang w:eastAsia="en-IN"/>
              </w:rPr>
              <w:pPrChange w:id="596" w:author="Inno" w:date="2024-11-25T11:05:00Z" w16du:dateUtc="2024-11-25T05:35:00Z">
                <w:pPr>
                  <w:spacing w:before="60" w:after="60"/>
                  <w:ind w:left="680" w:right="567"/>
                </w:pPr>
              </w:pPrChange>
            </w:pPr>
            <w:ins w:id="597"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598"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ANJAY</w:t>
            </w:r>
            <w:r w:rsidR="00176F96" w:rsidRPr="008B0AD5">
              <w:rPr>
                <w:color w:val="000000"/>
                <w:sz w:val="20"/>
                <w:szCs w:val="20"/>
                <w:lang w:eastAsia="en-IN"/>
              </w:rPr>
              <w:t xml:space="preserve"> G</w:t>
            </w:r>
            <w:r w:rsidR="00176F96"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D5DAC8E" w14:textId="77777777" w:rsidTr="00454E51">
        <w:trPr>
          <w:trHeight w:val="610"/>
          <w:jc w:val="center"/>
          <w:trPrChange w:id="599" w:author="Inno" w:date="2024-11-25T11:08:00Z" w16du:dateUtc="2024-11-25T05:38:00Z">
            <w:trPr>
              <w:trHeight w:val="610"/>
              <w:jc w:val="center"/>
            </w:trPr>
          </w:trPrChange>
        </w:trPr>
        <w:tc>
          <w:tcPr>
            <w:tcW w:w="5670" w:type="dxa"/>
            <w:shd w:val="clear" w:color="auto" w:fill="auto"/>
            <w:hideMark/>
            <w:tcPrChange w:id="600" w:author="Inno" w:date="2024-11-25T11:08:00Z" w16du:dateUtc="2024-11-25T05:38:00Z">
              <w:tcPr>
                <w:tcW w:w="5670" w:type="dxa"/>
                <w:shd w:val="clear" w:color="auto" w:fill="auto"/>
                <w:vAlign w:val="bottom"/>
                <w:hideMark/>
              </w:tcPr>
            </w:tcPrChange>
          </w:tcPr>
          <w:p w14:paraId="0FDA6D07" w14:textId="77777777" w:rsidR="00176F96" w:rsidRPr="008B0AD5" w:rsidRDefault="00176F96" w:rsidP="00454E51">
            <w:pPr>
              <w:jc w:val="both"/>
              <w:rPr>
                <w:color w:val="000000"/>
                <w:sz w:val="20"/>
                <w:szCs w:val="20"/>
                <w:lang w:eastAsia="en-IN"/>
              </w:rPr>
              <w:pPrChange w:id="601" w:author="Inno" w:date="2024-11-25T11:00:00Z" w16du:dateUtc="2024-11-25T05:30:00Z">
                <w:pPr>
                  <w:spacing w:before="60" w:after="240"/>
                  <w:ind w:left="567" w:right="567"/>
                </w:pPr>
              </w:pPrChange>
            </w:pPr>
            <w:r w:rsidRPr="008B0AD5">
              <w:rPr>
                <w:color w:val="000000"/>
                <w:sz w:val="20"/>
                <w:szCs w:val="20"/>
                <w:lang w:eastAsia="en-IN"/>
              </w:rPr>
              <w:t>Laghu Udyog Bharati, New Delhi</w:t>
            </w:r>
          </w:p>
        </w:tc>
        <w:tc>
          <w:tcPr>
            <w:tcW w:w="4855" w:type="dxa"/>
            <w:shd w:val="clear" w:color="auto" w:fill="auto"/>
            <w:hideMark/>
            <w:tcPrChange w:id="602" w:author="Inno" w:date="2024-11-25T11:08:00Z" w16du:dateUtc="2024-11-25T05:38:00Z">
              <w:tcPr>
                <w:tcW w:w="4855" w:type="dxa"/>
                <w:shd w:val="clear" w:color="auto" w:fill="auto"/>
                <w:vAlign w:val="bottom"/>
                <w:hideMark/>
              </w:tcPr>
            </w:tcPrChange>
          </w:tcPr>
          <w:p w14:paraId="49955965" w14:textId="64845F2D" w:rsidR="00176F96" w:rsidRPr="008B0AD5" w:rsidRDefault="00454E51" w:rsidP="00E31D2C">
            <w:pPr>
              <w:rPr>
                <w:color w:val="000000"/>
                <w:sz w:val="20"/>
                <w:szCs w:val="20"/>
                <w:lang w:eastAsia="en-IN"/>
              </w:rPr>
              <w:pPrChange w:id="603" w:author="Inno" w:date="2024-11-25T10:59:00Z" w16du:dateUtc="2024-11-25T05:29:00Z">
                <w:pPr>
                  <w:spacing w:before="60" w:after="60"/>
                  <w:ind w:left="567" w:right="567"/>
                </w:pPr>
              </w:pPrChange>
            </w:pPr>
            <w:ins w:id="60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0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J</w:t>
            </w:r>
            <w:r w:rsidR="00176F96" w:rsidRPr="00614B94">
              <w:rPr>
                <w:color w:val="000000"/>
                <w:sz w:val="16"/>
                <w:szCs w:val="16"/>
                <w:lang w:eastAsia="en-IN"/>
              </w:rPr>
              <w:t>ATINDER</w:t>
            </w:r>
            <w:r w:rsidR="00176F96" w:rsidRPr="008B0AD5">
              <w:rPr>
                <w:color w:val="000000"/>
                <w:sz w:val="20"/>
                <w:szCs w:val="20"/>
                <w:lang w:eastAsia="en-IN"/>
              </w:rPr>
              <w:t xml:space="preserve"> P</w:t>
            </w:r>
            <w:r w:rsidR="00176F96" w:rsidRPr="00614B94">
              <w:rPr>
                <w:color w:val="000000"/>
                <w:sz w:val="16"/>
                <w:szCs w:val="16"/>
                <w:lang w:eastAsia="en-IN"/>
              </w:rPr>
              <w:t>AUL</w:t>
            </w:r>
            <w:r w:rsidR="00176F96" w:rsidRPr="008B0AD5">
              <w:rPr>
                <w:color w:val="000000"/>
                <w:sz w:val="20"/>
                <w:szCs w:val="20"/>
                <w:lang w:eastAsia="en-IN"/>
              </w:rPr>
              <w:t xml:space="preserve"> C</w:t>
            </w:r>
            <w:r w:rsidR="00176F96" w:rsidRPr="00614B94">
              <w:rPr>
                <w:color w:val="000000"/>
                <w:sz w:val="16"/>
                <w:szCs w:val="16"/>
                <w:lang w:eastAsia="en-IN"/>
              </w:rPr>
              <w:t>HUGH</w:t>
            </w:r>
          </w:p>
          <w:p w14:paraId="01935CD9" w14:textId="4D1BF8FD" w:rsidR="00176F96" w:rsidRPr="008B0AD5" w:rsidRDefault="00454E51" w:rsidP="00454E51">
            <w:pPr>
              <w:ind w:left="360"/>
              <w:rPr>
                <w:color w:val="000000"/>
                <w:sz w:val="20"/>
                <w:szCs w:val="20"/>
                <w:lang w:eastAsia="en-IN"/>
              </w:rPr>
              <w:pPrChange w:id="606" w:author="Inno" w:date="2024-11-25T11:05:00Z" w16du:dateUtc="2024-11-25T05:35:00Z">
                <w:pPr>
                  <w:spacing w:before="60" w:after="60"/>
                  <w:ind w:left="680" w:right="567"/>
                </w:pPr>
              </w:pPrChange>
            </w:pPr>
            <w:ins w:id="607"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08"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MIT</w:t>
            </w:r>
            <w:r w:rsidR="00176F96" w:rsidRPr="008B0AD5">
              <w:rPr>
                <w:color w:val="000000"/>
                <w:sz w:val="20"/>
                <w:szCs w:val="20"/>
                <w:lang w:eastAsia="en-IN"/>
              </w:rPr>
              <w:t xml:space="preserve"> S</w:t>
            </w:r>
            <w:r w:rsidR="00176F96" w:rsidRPr="00614B94">
              <w:rPr>
                <w:color w:val="000000"/>
                <w:sz w:val="16"/>
                <w:szCs w:val="16"/>
                <w:lang w:eastAsia="en-IN"/>
              </w:rPr>
              <w:t>ANCHETI</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EFFDBA2" w14:textId="77777777" w:rsidTr="00454E51">
        <w:trPr>
          <w:trHeight w:val="300"/>
          <w:jc w:val="center"/>
          <w:trPrChange w:id="609" w:author="Inno" w:date="2024-11-25T11:08:00Z" w16du:dateUtc="2024-11-25T05:38:00Z">
            <w:trPr>
              <w:trHeight w:val="300"/>
              <w:jc w:val="center"/>
            </w:trPr>
          </w:trPrChange>
        </w:trPr>
        <w:tc>
          <w:tcPr>
            <w:tcW w:w="5670" w:type="dxa"/>
            <w:shd w:val="clear" w:color="auto" w:fill="auto"/>
            <w:hideMark/>
            <w:tcPrChange w:id="610" w:author="Inno" w:date="2024-11-25T11:08:00Z" w16du:dateUtc="2024-11-25T05:38:00Z">
              <w:tcPr>
                <w:tcW w:w="5670" w:type="dxa"/>
                <w:shd w:val="clear" w:color="auto" w:fill="auto"/>
                <w:vAlign w:val="bottom"/>
                <w:hideMark/>
              </w:tcPr>
            </w:tcPrChange>
          </w:tcPr>
          <w:p w14:paraId="5DB16E25" w14:textId="77777777" w:rsidR="00176F96" w:rsidRPr="008B0AD5" w:rsidRDefault="00176F96" w:rsidP="00454E51">
            <w:pPr>
              <w:jc w:val="both"/>
              <w:rPr>
                <w:color w:val="000000"/>
                <w:sz w:val="20"/>
                <w:szCs w:val="20"/>
                <w:lang w:eastAsia="en-IN"/>
              </w:rPr>
              <w:pPrChange w:id="611" w:author="Inno" w:date="2024-11-25T11:00:00Z" w16du:dateUtc="2024-11-25T05:30:00Z">
                <w:pPr>
                  <w:spacing w:before="60" w:after="60"/>
                  <w:ind w:left="567" w:right="567"/>
                </w:pPr>
              </w:pPrChange>
            </w:pPr>
            <w:r w:rsidRPr="008B0AD5">
              <w:rPr>
                <w:color w:val="000000"/>
                <w:sz w:val="20"/>
                <w:szCs w:val="20"/>
                <w:lang w:eastAsia="en-IN"/>
              </w:rPr>
              <w:t>Lancer Footwear India Private Limited, New Delhi</w:t>
            </w:r>
          </w:p>
        </w:tc>
        <w:tc>
          <w:tcPr>
            <w:tcW w:w="4855" w:type="dxa"/>
            <w:shd w:val="clear" w:color="auto" w:fill="auto"/>
            <w:hideMark/>
            <w:tcPrChange w:id="612" w:author="Inno" w:date="2024-11-25T11:08:00Z" w16du:dateUtc="2024-11-25T05:38:00Z">
              <w:tcPr>
                <w:tcW w:w="4855" w:type="dxa"/>
                <w:shd w:val="clear" w:color="auto" w:fill="auto"/>
                <w:vAlign w:val="bottom"/>
                <w:hideMark/>
              </w:tcPr>
            </w:tcPrChange>
          </w:tcPr>
          <w:p w14:paraId="7ADB6D5F" w14:textId="2A94DC94" w:rsidR="00176F96" w:rsidRPr="008B0AD5" w:rsidRDefault="00454E51" w:rsidP="00E31D2C">
            <w:pPr>
              <w:rPr>
                <w:color w:val="000000"/>
                <w:sz w:val="20"/>
                <w:szCs w:val="20"/>
                <w:lang w:eastAsia="en-IN"/>
              </w:rPr>
              <w:pPrChange w:id="613" w:author="Inno" w:date="2024-11-25T10:59:00Z" w16du:dateUtc="2024-11-25T05:29:00Z">
                <w:pPr>
                  <w:spacing w:before="60" w:after="60"/>
                  <w:ind w:left="567" w:right="567"/>
                </w:pPr>
              </w:pPrChange>
            </w:pPr>
            <w:ins w:id="61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1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AURABH</w:t>
            </w:r>
            <w:r w:rsidR="00176F96" w:rsidRPr="008B0AD5">
              <w:rPr>
                <w:color w:val="000000"/>
                <w:sz w:val="20"/>
                <w:szCs w:val="20"/>
                <w:lang w:eastAsia="en-IN"/>
              </w:rPr>
              <w:t xml:space="preserve"> G</w:t>
            </w:r>
            <w:r w:rsidR="00176F96" w:rsidRPr="00614B94">
              <w:rPr>
                <w:color w:val="000000"/>
                <w:sz w:val="16"/>
                <w:szCs w:val="16"/>
                <w:lang w:eastAsia="en-IN"/>
              </w:rPr>
              <w:t>UPTA</w:t>
            </w:r>
          </w:p>
        </w:tc>
      </w:tr>
      <w:tr w:rsidR="00176F96" w:rsidRPr="005311FB" w14:paraId="5AC980A8" w14:textId="77777777" w:rsidTr="00454E51">
        <w:trPr>
          <w:trHeight w:val="610"/>
          <w:jc w:val="center"/>
          <w:trPrChange w:id="616" w:author="Inno" w:date="2024-11-25T11:08:00Z" w16du:dateUtc="2024-11-25T05:38:00Z">
            <w:trPr>
              <w:trHeight w:val="610"/>
              <w:jc w:val="center"/>
            </w:trPr>
          </w:trPrChange>
        </w:trPr>
        <w:tc>
          <w:tcPr>
            <w:tcW w:w="5670" w:type="dxa"/>
            <w:shd w:val="clear" w:color="auto" w:fill="auto"/>
            <w:hideMark/>
            <w:tcPrChange w:id="617" w:author="Inno" w:date="2024-11-25T11:08:00Z" w16du:dateUtc="2024-11-25T05:38:00Z">
              <w:tcPr>
                <w:tcW w:w="5670" w:type="dxa"/>
                <w:shd w:val="clear" w:color="auto" w:fill="auto"/>
                <w:vAlign w:val="bottom"/>
                <w:hideMark/>
              </w:tcPr>
            </w:tcPrChange>
          </w:tcPr>
          <w:p w14:paraId="4899B516" w14:textId="77777777" w:rsidR="00176F96" w:rsidRPr="008B0AD5" w:rsidRDefault="00176F96" w:rsidP="00454E51">
            <w:pPr>
              <w:jc w:val="both"/>
              <w:rPr>
                <w:color w:val="000000"/>
                <w:sz w:val="20"/>
                <w:szCs w:val="20"/>
                <w:lang w:eastAsia="en-IN"/>
              </w:rPr>
              <w:pPrChange w:id="618" w:author="Inno" w:date="2024-11-25T11:00:00Z" w16du:dateUtc="2024-11-25T05:30:00Z">
                <w:pPr>
                  <w:spacing w:before="60" w:after="120"/>
                  <w:ind w:left="567" w:right="567"/>
                </w:pPr>
              </w:pPrChange>
            </w:pPr>
            <w:r w:rsidRPr="008B0AD5">
              <w:rPr>
                <w:color w:val="000000"/>
                <w:sz w:val="20"/>
                <w:szCs w:val="20"/>
                <w:lang w:eastAsia="en-IN"/>
              </w:rPr>
              <w:t>Liberty Shoes Limited (P.U. Division), Karnal</w:t>
            </w:r>
          </w:p>
        </w:tc>
        <w:tc>
          <w:tcPr>
            <w:tcW w:w="4855" w:type="dxa"/>
            <w:shd w:val="clear" w:color="auto" w:fill="auto"/>
            <w:hideMark/>
            <w:tcPrChange w:id="619" w:author="Inno" w:date="2024-11-25T11:08:00Z" w16du:dateUtc="2024-11-25T05:38:00Z">
              <w:tcPr>
                <w:tcW w:w="4855" w:type="dxa"/>
                <w:shd w:val="clear" w:color="auto" w:fill="auto"/>
                <w:vAlign w:val="bottom"/>
                <w:hideMark/>
              </w:tcPr>
            </w:tcPrChange>
          </w:tcPr>
          <w:p w14:paraId="4BC4E1A9" w14:textId="05C9AB16" w:rsidR="00176F96" w:rsidRPr="008B0AD5" w:rsidRDefault="00454E51" w:rsidP="00E31D2C">
            <w:pPr>
              <w:rPr>
                <w:color w:val="000000"/>
                <w:sz w:val="20"/>
                <w:szCs w:val="20"/>
                <w:lang w:eastAsia="en-IN"/>
              </w:rPr>
              <w:pPrChange w:id="620" w:author="Inno" w:date="2024-11-25T10:59:00Z" w16du:dateUtc="2024-11-25T05:29:00Z">
                <w:pPr>
                  <w:spacing w:before="60" w:after="60"/>
                  <w:ind w:left="567" w:right="567"/>
                </w:pPr>
              </w:pPrChange>
            </w:pPr>
            <w:ins w:id="621"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22"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HRI</w:t>
            </w:r>
            <w:r w:rsidR="00176F96" w:rsidRPr="008B0AD5">
              <w:rPr>
                <w:color w:val="000000"/>
                <w:sz w:val="20"/>
                <w:szCs w:val="20"/>
                <w:lang w:eastAsia="en-IN"/>
              </w:rPr>
              <w:t xml:space="preserve"> S. S. L</w:t>
            </w:r>
            <w:r w:rsidR="00176F96" w:rsidRPr="00614B94">
              <w:rPr>
                <w:color w:val="000000"/>
                <w:sz w:val="16"/>
                <w:szCs w:val="16"/>
                <w:lang w:eastAsia="en-IN"/>
              </w:rPr>
              <w:t>AHIRI</w:t>
            </w:r>
          </w:p>
          <w:p w14:paraId="5B11F3F9" w14:textId="334DC0FF" w:rsidR="00176F96" w:rsidRPr="008B0AD5" w:rsidRDefault="00454E51" w:rsidP="00454E51">
            <w:pPr>
              <w:ind w:left="360"/>
              <w:rPr>
                <w:color w:val="000000"/>
                <w:sz w:val="20"/>
                <w:szCs w:val="20"/>
                <w:lang w:eastAsia="en-IN"/>
              </w:rPr>
              <w:pPrChange w:id="623" w:author="Inno" w:date="2024-11-25T11:05:00Z" w16du:dateUtc="2024-11-25T05:35:00Z">
                <w:pPr>
                  <w:spacing w:before="60" w:after="60"/>
                  <w:ind w:left="680" w:right="567"/>
                </w:pPr>
              </w:pPrChange>
            </w:pPr>
            <w:ins w:id="62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2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 xml:space="preserve">DESH </w:t>
            </w:r>
            <w:r w:rsidR="00176F96" w:rsidRPr="008B0AD5">
              <w:rPr>
                <w:color w:val="000000"/>
                <w:sz w:val="20"/>
                <w:szCs w:val="20"/>
                <w:lang w:eastAsia="en-IN"/>
              </w:rPr>
              <w:t>G</w:t>
            </w:r>
            <w:r w:rsidR="00176F96"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600BCE" w14:textId="77777777" w:rsidTr="00454E51">
        <w:trPr>
          <w:trHeight w:val="300"/>
          <w:jc w:val="center"/>
          <w:trPrChange w:id="626" w:author="Inno" w:date="2024-11-25T11:08:00Z" w16du:dateUtc="2024-11-25T05:38:00Z">
            <w:trPr>
              <w:trHeight w:val="300"/>
              <w:jc w:val="center"/>
            </w:trPr>
          </w:trPrChange>
        </w:trPr>
        <w:tc>
          <w:tcPr>
            <w:tcW w:w="5670" w:type="dxa"/>
            <w:shd w:val="clear" w:color="auto" w:fill="auto"/>
            <w:hideMark/>
            <w:tcPrChange w:id="627" w:author="Inno" w:date="2024-11-25T11:08:00Z" w16du:dateUtc="2024-11-25T05:38:00Z">
              <w:tcPr>
                <w:tcW w:w="5670" w:type="dxa"/>
                <w:shd w:val="clear" w:color="auto" w:fill="auto"/>
                <w:vAlign w:val="bottom"/>
                <w:hideMark/>
              </w:tcPr>
            </w:tcPrChange>
          </w:tcPr>
          <w:p w14:paraId="7F5987C4" w14:textId="77777777" w:rsidR="00176F96" w:rsidRPr="008B0AD5" w:rsidRDefault="00176F96" w:rsidP="00454E51">
            <w:pPr>
              <w:jc w:val="both"/>
              <w:rPr>
                <w:color w:val="000000"/>
                <w:sz w:val="20"/>
                <w:szCs w:val="20"/>
                <w:lang w:eastAsia="en-IN"/>
              </w:rPr>
              <w:pPrChange w:id="628" w:author="Inno" w:date="2024-11-25T11:00:00Z" w16du:dateUtc="2024-11-25T05:30:00Z">
                <w:pPr>
                  <w:spacing w:before="60" w:after="120"/>
                  <w:ind w:left="567" w:right="567"/>
                </w:pPr>
              </w:pPrChange>
            </w:pPr>
            <w:r w:rsidRPr="008B0AD5">
              <w:rPr>
                <w:color w:val="000000"/>
                <w:sz w:val="20"/>
                <w:szCs w:val="20"/>
                <w:lang w:eastAsia="en-IN"/>
              </w:rPr>
              <w:t>MB Rubber Private Limited, Delhi</w:t>
            </w:r>
          </w:p>
        </w:tc>
        <w:tc>
          <w:tcPr>
            <w:tcW w:w="4855" w:type="dxa"/>
            <w:shd w:val="clear" w:color="auto" w:fill="auto"/>
            <w:hideMark/>
            <w:tcPrChange w:id="629" w:author="Inno" w:date="2024-11-25T11:08:00Z" w16du:dateUtc="2024-11-25T05:38:00Z">
              <w:tcPr>
                <w:tcW w:w="4855" w:type="dxa"/>
                <w:shd w:val="clear" w:color="auto" w:fill="auto"/>
                <w:vAlign w:val="bottom"/>
                <w:hideMark/>
              </w:tcPr>
            </w:tcPrChange>
          </w:tcPr>
          <w:p w14:paraId="28BA6922" w14:textId="3363E93B" w:rsidR="00176F96" w:rsidRPr="008B0AD5" w:rsidRDefault="00454E51" w:rsidP="00E31D2C">
            <w:pPr>
              <w:rPr>
                <w:color w:val="000000"/>
                <w:sz w:val="20"/>
                <w:szCs w:val="20"/>
                <w:lang w:eastAsia="en-IN"/>
              </w:rPr>
              <w:pPrChange w:id="630" w:author="Inno" w:date="2024-11-25T10:59:00Z" w16du:dateUtc="2024-11-25T05:29:00Z">
                <w:pPr>
                  <w:spacing w:before="60" w:after="60"/>
                  <w:ind w:left="567" w:right="567"/>
                </w:pPr>
              </w:pPrChange>
            </w:pPr>
            <w:ins w:id="631"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32"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 xml:space="preserve">R.  </w:delText>
              </w:r>
            </w:del>
            <w:r w:rsidR="00176F96" w:rsidRPr="008B0AD5">
              <w:rPr>
                <w:color w:val="000000"/>
                <w:sz w:val="20"/>
                <w:szCs w:val="20"/>
                <w:lang w:eastAsia="en-IN"/>
              </w:rPr>
              <w:t>V</w:t>
            </w:r>
            <w:r w:rsidR="00176F96" w:rsidRPr="00614B94">
              <w:rPr>
                <w:color w:val="000000"/>
                <w:sz w:val="16"/>
                <w:szCs w:val="16"/>
                <w:lang w:eastAsia="en-IN"/>
              </w:rPr>
              <w:t>IPAN</w:t>
            </w:r>
            <w:r w:rsidR="00176F96" w:rsidRPr="008B0AD5">
              <w:rPr>
                <w:color w:val="000000"/>
                <w:sz w:val="20"/>
                <w:szCs w:val="20"/>
                <w:lang w:eastAsia="en-IN"/>
              </w:rPr>
              <w:t xml:space="preserve"> M</w:t>
            </w:r>
            <w:r w:rsidR="00176F96" w:rsidRPr="00614B94">
              <w:rPr>
                <w:color w:val="000000"/>
                <w:sz w:val="16"/>
                <w:szCs w:val="16"/>
                <w:lang w:eastAsia="en-IN"/>
              </w:rPr>
              <w:t>EHTA</w:t>
            </w:r>
          </w:p>
        </w:tc>
      </w:tr>
      <w:tr w:rsidR="00176F96" w:rsidRPr="005311FB" w14:paraId="28EFAF97" w14:textId="77777777" w:rsidTr="00454E51">
        <w:trPr>
          <w:trHeight w:val="602"/>
          <w:jc w:val="center"/>
          <w:trPrChange w:id="633" w:author="Inno" w:date="2024-11-25T11:08:00Z" w16du:dateUtc="2024-11-25T05:38:00Z">
            <w:trPr>
              <w:trHeight w:val="602"/>
              <w:jc w:val="center"/>
            </w:trPr>
          </w:trPrChange>
        </w:trPr>
        <w:tc>
          <w:tcPr>
            <w:tcW w:w="5670" w:type="dxa"/>
            <w:shd w:val="clear" w:color="auto" w:fill="auto"/>
            <w:hideMark/>
            <w:tcPrChange w:id="634" w:author="Inno" w:date="2024-11-25T11:08:00Z" w16du:dateUtc="2024-11-25T05:38:00Z">
              <w:tcPr>
                <w:tcW w:w="5670" w:type="dxa"/>
                <w:shd w:val="clear" w:color="auto" w:fill="auto"/>
                <w:hideMark/>
              </w:tcPr>
            </w:tcPrChange>
          </w:tcPr>
          <w:p w14:paraId="09B19822" w14:textId="77777777" w:rsidR="00176F96" w:rsidRPr="008B0AD5" w:rsidRDefault="00176F96" w:rsidP="00454E51">
            <w:pPr>
              <w:jc w:val="both"/>
              <w:rPr>
                <w:color w:val="000000"/>
                <w:sz w:val="20"/>
                <w:szCs w:val="20"/>
                <w:lang w:eastAsia="en-IN"/>
              </w:rPr>
              <w:pPrChange w:id="635" w:author="Inno" w:date="2024-11-25T11:00:00Z" w16du:dateUtc="2024-11-25T05:30:00Z">
                <w:pPr>
                  <w:spacing w:before="60" w:after="60"/>
                  <w:ind w:left="567" w:right="567"/>
                </w:pPr>
              </w:pPrChange>
            </w:pPr>
            <w:r w:rsidRPr="008B0AD5">
              <w:rPr>
                <w:color w:val="000000"/>
                <w:sz w:val="20"/>
                <w:szCs w:val="20"/>
                <w:lang w:eastAsia="en-IN"/>
              </w:rPr>
              <w:t>MSME Technology Development Centre (PPDC), Meerut</w:t>
            </w:r>
          </w:p>
          <w:p w14:paraId="7D260FF6" w14:textId="77777777" w:rsidR="00176F96" w:rsidRPr="008B0AD5" w:rsidRDefault="00176F96" w:rsidP="00454E51">
            <w:pPr>
              <w:jc w:val="both"/>
              <w:rPr>
                <w:sz w:val="20"/>
                <w:szCs w:val="20"/>
                <w:lang w:eastAsia="en-IN"/>
              </w:rPr>
              <w:pPrChange w:id="636" w:author="Inno" w:date="2024-11-25T11:00:00Z" w16du:dateUtc="2024-11-25T05:30:00Z">
                <w:pPr>
                  <w:spacing w:before="60" w:after="60"/>
                  <w:ind w:left="567" w:right="567"/>
                </w:pPr>
              </w:pPrChange>
            </w:pPr>
          </w:p>
        </w:tc>
        <w:tc>
          <w:tcPr>
            <w:tcW w:w="4855" w:type="dxa"/>
            <w:shd w:val="clear" w:color="auto" w:fill="auto"/>
            <w:hideMark/>
            <w:tcPrChange w:id="637" w:author="Inno" w:date="2024-11-25T11:08:00Z" w16du:dateUtc="2024-11-25T05:38:00Z">
              <w:tcPr>
                <w:tcW w:w="4855" w:type="dxa"/>
                <w:shd w:val="clear" w:color="auto" w:fill="auto"/>
                <w:hideMark/>
              </w:tcPr>
            </w:tcPrChange>
          </w:tcPr>
          <w:p w14:paraId="383F58BD" w14:textId="08007939" w:rsidR="00176F96" w:rsidRPr="008B0AD5" w:rsidRDefault="00454E51" w:rsidP="00E31D2C">
            <w:pPr>
              <w:rPr>
                <w:color w:val="000000"/>
                <w:sz w:val="20"/>
                <w:szCs w:val="20"/>
                <w:lang w:eastAsia="en-IN"/>
              </w:rPr>
              <w:pPrChange w:id="638" w:author="Inno" w:date="2024-11-25T10:59:00Z" w16du:dateUtc="2024-11-25T05:29:00Z">
                <w:pPr>
                  <w:spacing w:before="60" w:after="60"/>
                  <w:ind w:left="567" w:right="567"/>
                </w:pPr>
              </w:pPrChange>
            </w:pPr>
            <w:ins w:id="639"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40"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DITYA</w:t>
            </w:r>
            <w:r w:rsidR="00176F96" w:rsidRPr="008B0AD5">
              <w:rPr>
                <w:color w:val="000000"/>
                <w:sz w:val="20"/>
                <w:szCs w:val="20"/>
                <w:lang w:eastAsia="en-IN"/>
              </w:rPr>
              <w:t xml:space="preserve"> P</w:t>
            </w:r>
            <w:r w:rsidR="00176F96" w:rsidRPr="00614B94">
              <w:rPr>
                <w:color w:val="000000"/>
                <w:sz w:val="16"/>
                <w:szCs w:val="16"/>
                <w:lang w:eastAsia="en-IN"/>
              </w:rPr>
              <w:t>RAKASH</w:t>
            </w:r>
            <w:r w:rsidR="00176F96" w:rsidRPr="008B0AD5">
              <w:rPr>
                <w:color w:val="000000"/>
                <w:sz w:val="20"/>
                <w:szCs w:val="20"/>
                <w:lang w:eastAsia="en-IN"/>
              </w:rPr>
              <w:t xml:space="preserve"> S</w:t>
            </w:r>
            <w:r w:rsidR="00176F96" w:rsidRPr="00614B94">
              <w:rPr>
                <w:color w:val="000000"/>
                <w:sz w:val="16"/>
                <w:szCs w:val="16"/>
                <w:lang w:eastAsia="en-IN"/>
              </w:rPr>
              <w:t>HARMA</w:t>
            </w:r>
          </w:p>
          <w:p w14:paraId="713C149D" w14:textId="25525997" w:rsidR="00176F96" w:rsidRPr="008B0AD5" w:rsidRDefault="00454E51" w:rsidP="00454E51">
            <w:pPr>
              <w:ind w:left="360"/>
              <w:rPr>
                <w:color w:val="000000"/>
                <w:sz w:val="20"/>
                <w:szCs w:val="20"/>
                <w:lang w:eastAsia="en-IN"/>
              </w:rPr>
              <w:pPrChange w:id="641" w:author="Inno" w:date="2024-11-25T11:05:00Z" w16du:dateUtc="2024-11-25T05:35:00Z">
                <w:pPr>
                  <w:spacing w:before="60" w:after="60"/>
                  <w:ind w:left="680" w:right="567"/>
                </w:pPr>
              </w:pPrChange>
            </w:pPr>
            <w:ins w:id="642"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43"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T</w:t>
            </w:r>
            <w:r w:rsidR="00176F96" w:rsidRPr="00614B94">
              <w:rPr>
                <w:color w:val="000000"/>
                <w:sz w:val="16"/>
                <w:szCs w:val="16"/>
                <w:lang w:eastAsia="en-IN"/>
              </w:rPr>
              <w:t>ULARAM</w:t>
            </w:r>
            <w:r w:rsidR="00176F96" w:rsidRPr="008B0AD5">
              <w:rPr>
                <w:color w:val="000000"/>
                <w:sz w:val="20"/>
                <w:szCs w:val="20"/>
                <w:lang w:eastAsia="en-IN"/>
              </w:rPr>
              <w:t xml:space="preserve"> B</w:t>
            </w:r>
            <w:r w:rsidR="00176F96" w:rsidRPr="00614B94">
              <w:rPr>
                <w:color w:val="000000"/>
                <w:sz w:val="16"/>
                <w:szCs w:val="16"/>
                <w:lang w:eastAsia="en-IN"/>
              </w:rPr>
              <w:t>HARTI</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747814C0" w14:textId="77777777" w:rsidTr="00454E51">
        <w:trPr>
          <w:trHeight w:val="300"/>
          <w:jc w:val="center"/>
          <w:trPrChange w:id="644" w:author="Inno" w:date="2024-11-25T11:08:00Z" w16du:dateUtc="2024-11-25T05:38:00Z">
            <w:trPr>
              <w:trHeight w:val="300"/>
              <w:jc w:val="center"/>
            </w:trPr>
          </w:trPrChange>
        </w:trPr>
        <w:tc>
          <w:tcPr>
            <w:tcW w:w="5670" w:type="dxa"/>
            <w:shd w:val="clear" w:color="auto" w:fill="auto"/>
            <w:hideMark/>
            <w:tcPrChange w:id="645" w:author="Inno" w:date="2024-11-25T11:08:00Z" w16du:dateUtc="2024-11-25T05:38:00Z">
              <w:tcPr>
                <w:tcW w:w="5670" w:type="dxa"/>
                <w:shd w:val="clear" w:color="auto" w:fill="auto"/>
                <w:vAlign w:val="bottom"/>
                <w:hideMark/>
              </w:tcPr>
            </w:tcPrChange>
          </w:tcPr>
          <w:p w14:paraId="0E3004B5" w14:textId="77777777" w:rsidR="00176F96" w:rsidRPr="008B0AD5" w:rsidRDefault="00176F96" w:rsidP="00454E51">
            <w:pPr>
              <w:jc w:val="both"/>
              <w:rPr>
                <w:color w:val="000000"/>
                <w:sz w:val="20"/>
                <w:szCs w:val="20"/>
                <w:lang w:eastAsia="en-IN"/>
              </w:rPr>
              <w:pPrChange w:id="646" w:author="Inno" w:date="2024-11-25T11:00:00Z" w16du:dateUtc="2024-11-25T05:30:00Z">
                <w:pPr>
                  <w:spacing w:before="60" w:after="60"/>
                  <w:ind w:left="567" w:right="567"/>
                </w:pPr>
              </w:pPrChange>
            </w:pPr>
            <w:r w:rsidRPr="008B0AD5">
              <w:rPr>
                <w:color w:val="000000"/>
                <w:sz w:val="20"/>
                <w:szCs w:val="20"/>
                <w:lang w:eastAsia="en-IN"/>
              </w:rPr>
              <w:t>Pinza Footwear, New Delhi</w:t>
            </w:r>
          </w:p>
        </w:tc>
        <w:tc>
          <w:tcPr>
            <w:tcW w:w="4855" w:type="dxa"/>
            <w:shd w:val="clear" w:color="auto" w:fill="auto"/>
            <w:hideMark/>
            <w:tcPrChange w:id="647" w:author="Inno" w:date="2024-11-25T11:08:00Z" w16du:dateUtc="2024-11-25T05:38:00Z">
              <w:tcPr>
                <w:tcW w:w="4855" w:type="dxa"/>
                <w:shd w:val="clear" w:color="auto" w:fill="auto"/>
                <w:vAlign w:val="bottom"/>
                <w:hideMark/>
              </w:tcPr>
            </w:tcPrChange>
          </w:tcPr>
          <w:p w14:paraId="41D702B9" w14:textId="77777777" w:rsidR="00176F96" w:rsidRDefault="00454E51" w:rsidP="00E31D2C">
            <w:pPr>
              <w:rPr>
                <w:ins w:id="648" w:author="Inno" w:date="2024-11-25T11:08:00Z" w16du:dateUtc="2024-11-25T05:38:00Z"/>
                <w:color w:val="000000"/>
                <w:sz w:val="16"/>
                <w:szCs w:val="16"/>
                <w:lang w:eastAsia="en-IN"/>
              </w:rPr>
            </w:pPr>
            <w:ins w:id="649"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50"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P</w:t>
            </w:r>
            <w:r w:rsidR="00176F96" w:rsidRPr="00614B94">
              <w:rPr>
                <w:color w:val="000000"/>
                <w:sz w:val="16"/>
                <w:szCs w:val="16"/>
                <w:lang w:eastAsia="en-IN"/>
              </w:rPr>
              <w:t>REM</w:t>
            </w:r>
            <w:r w:rsidR="00176F96" w:rsidRPr="008B0AD5">
              <w:rPr>
                <w:color w:val="000000"/>
                <w:sz w:val="20"/>
                <w:szCs w:val="20"/>
                <w:lang w:eastAsia="en-IN"/>
              </w:rPr>
              <w:t xml:space="preserve"> M</w:t>
            </w:r>
            <w:r w:rsidR="00176F96" w:rsidRPr="00614B94">
              <w:rPr>
                <w:color w:val="000000"/>
                <w:sz w:val="16"/>
                <w:szCs w:val="16"/>
                <w:lang w:eastAsia="en-IN"/>
              </w:rPr>
              <w:t>EHANI</w:t>
            </w:r>
          </w:p>
          <w:p w14:paraId="633146DA" w14:textId="2FA33797" w:rsidR="00454E51" w:rsidRPr="008B0AD5" w:rsidRDefault="00454E51" w:rsidP="00E31D2C">
            <w:pPr>
              <w:rPr>
                <w:color w:val="000000"/>
                <w:sz w:val="20"/>
                <w:szCs w:val="20"/>
                <w:lang w:eastAsia="en-IN"/>
              </w:rPr>
              <w:pPrChange w:id="651" w:author="Inno" w:date="2024-11-25T10:59:00Z" w16du:dateUtc="2024-11-25T05:29:00Z">
                <w:pPr>
                  <w:spacing w:before="60" w:after="60"/>
                  <w:ind w:left="567" w:right="567"/>
                </w:pPr>
              </w:pPrChange>
            </w:pPr>
          </w:p>
        </w:tc>
      </w:tr>
      <w:tr w:rsidR="00176F96" w:rsidRPr="005311FB" w14:paraId="5AF3FE05" w14:textId="77777777" w:rsidTr="00454E51">
        <w:trPr>
          <w:trHeight w:val="300"/>
          <w:jc w:val="center"/>
          <w:trPrChange w:id="652" w:author="Inno" w:date="2024-11-25T11:08:00Z" w16du:dateUtc="2024-11-25T05:38:00Z">
            <w:trPr>
              <w:trHeight w:val="300"/>
              <w:jc w:val="center"/>
            </w:trPr>
          </w:trPrChange>
        </w:trPr>
        <w:tc>
          <w:tcPr>
            <w:tcW w:w="5670" w:type="dxa"/>
            <w:shd w:val="clear" w:color="auto" w:fill="auto"/>
            <w:hideMark/>
            <w:tcPrChange w:id="653" w:author="Inno" w:date="2024-11-25T11:08:00Z" w16du:dateUtc="2024-11-25T05:38:00Z">
              <w:tcPr>
                <w:tcW w:w="5670" w:type="dxa"/>
                <w:shd w:val="clear" w:color="auto" w:fill="auto"/>
                <w:vAlign w:val="bottom"/>
                <w:hideMark/>
              </w:tcPr>
            </w:tcPrChange>
          </w:tcPr>
          <w:p w14:paraId="3DC0F7BF" w14:textId="77777777" w:rsidR="00176F96" w:rsidRPr="008B0AD5" w:rsidRDefault="00176F96" w:rsidP="00454E51">
            <w:pPr>
              <w:jc w:val="both"/>
              <w:rPr>
                <w:color w:val="000000"/>
                <w:sz w:val="20"/>
                <w:szCs w:val="20"/>
                <w:lang w:eastAsia="en-IN"/>
              </w:rPr>
              <w:pPrChange w:id="654" w:author="Inno" w:date="2024-11-25T11:00:00Z" w16du:dateUtc="2024-11-25T05:30:00Z">
                <w:pPr>
                  <w:spacing w:before="60" w:after="60"/>
                  <w:ind w:left="567" w:right="567"/>
                </w:pPr>
              </w:pPrChange>
            </w:pPr>
            <w:r w:rsidRPr="008B0AD5">
              <w:rPr>
                <w:color w:val="000000"/>
                <w:sz w:val="20"/>
                <w:szCs w:val="20"/>
                <w:lang w:eastAsia="en-IN"/>
              </w:rPr>
              <w:t>Prolific Engineers, Noida</w:t>
            </w:r>
          </w:p>
        </w:tc>
        <w:tc>
          <w:tcPr>
            <w:tcW w:w="4855" w:type="dxa"/>
            <w:shd w:val="clear" w:color="auto" w:fill="auto"/>
            <w:hideMark/>
            <w:tcPrChange w:id="655" w:author="Inno" w:date="2024-11-25T11:08:00Z" w16du:dateUtc="2024-11-25T05:38:00Z">
              <w:tcPr>
                <w:tcW w:w="4855" w:type="dxa"/>
                <w:shd w:val="clear" w:color="auto" w:fill="auto"/>
                <w:vAlign w:val="bottom"/>
                <w:hideMark/>
              </w:tcPr>
            </w:tcPrChange>
          </w:tcPr>
          <w:p w14:paraId="2EED26BD" w14:textId="2FC40C19" w:rsidR="00454E51" w:rsidRPr="006315A2" w:rsidRDefault="00454E51" w:rsidP="00E31D2C">
            <w:pPr>
              <w:rPr>
                <w:color w:val="000000"/>
                <w:sz w:val="16"/>
                <w:szCs w:val="16"/>
                <w:lang w:eastAsia="en-IN"/>
                <w:rPrChange w:id="656" w:author="Inno" w:date="2024-11-25T11:15:00Z" w16du:dateUtc="2024-11-25T05:45:00Z">
                  <w:rPr>
                    <w:color w:val="000000"/>
                    <w:sz w:val="20"/>
                    <w:szCs w:val="20"/>
                    <w:lang w:eastAsia="en-IN"/>
                  </w:rPr>
                </w:rPrChange>
              </w:rPr>
              <w:pPrChange w:id="657" w:author="Inno" w:date="2024-11-25T10:59:00Z" w16du:dateUtc="2024-11-25T05:29:00Z">
                <w:pPr>
                  <w:spacing w:before="60" w:after="60"/>
                  <w:ind w:left="567" w:right="567"/>
                </w:pPr>
              </w:pPrChange>
            </w:pPr>
            <w:ins w:id="65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5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G P K</w:t>
            </w:r>
            <w:r w:rsidR="00176F96" w:rsidRPr="00614B94">
              <w:rPr>
                <w:color w:val="000000"/>
                <w:sz w:val="16"/>
                <w:szCs w:val="16"/>
                <w:lang w:eastAsia="en-IN"/>
              </w:rPr>
              <w:t>EDIA</w:t>
            </w:r>
          </w:p>
        </w:tc>
      </w:tr>
      <w:tr w:rsidR="00176F96" w:rsidRPr="005311FB" w14:paraId="52D4DB8A" w14:textId="77777777" w:rsidTr="00454E51">
        <w:trPr>
          <w:trHeight w:val="600"/>
          <w:jc w:val="center"/>
          <w:trPrChange w:id="660" w:author="Inno" w:date="2024-11-25T11:08:00Z" w16du:dateUtc="2024-11-25T05:38:00Z">
            <w:trPr>
              <w:trHeight w:val="600"/>
              <w:jc w:val="center"/>
            </w:trPr>
          </w:trPrChange>
        </w:trPr>
        <w:tc>
          <w:tcPr>
            <w:tcW w:w="5670" w:type="dxa"/>
            <w:shd w:val="clear" w:color="auto" w:fill="auto"/>
            <w:hideMark/>
            <w:tcPrChange w:id="661" w:author="Inno" w:date="2024-11-25T11:08:00Z" w16du:dateUtc="2024-11-25T05:38:00Z">
              <w:tcPr>
                <w:tcW w:w="5670" w:type="dxa"/>
                <w:shd w:val="clear" w:color="auto" w:fill="auto"/>
                <w:vAlign w:val="bottom"/>
                <w:hideMark/>
              </w:tcPr>
            </w:tcPrChange>
          </w:tcPr>
          <w:p w14:paraId="5D64EC18" w14:textId="77777777" w:rsidR="00176F96" w:rsidRPr="008B0AD5" w:rsidRDefault="00176F96" w:rsidP="00454E51">
            <w:pPr>
              <w:jc w:val="both"/>
              <w:rPr>
                <w:color w:val="000000"/>
                <w:sz w:val="20"/>
                <w:szCs w:val="20"/>
                <w:lang w:eastAsia="en-IN"/>
              </w:rPr>
              <w:pPrChange w:id="662" w:author="Inno" w:date="2024-11-25T11:00:00Z" w16du:dateUtc="2024-11-25T05:30:00Z">
                <w:pPr>
                  <w:spacing w:before="60" w:after="240"/>
                  <w:ind w:left="567" w:right="567"/>
                </w:pPr>
              </w:pPrChange>
            </w:pPr>
            <w:r w:rsidRPr="008B0AD5">
              <w:rPr>
                <w:color w:val="000000"/>
                <w:sz w:val="20"/>
                <w:szCs w:val="20"/>
                <w:lang w:eastAsia="en-IN"/>
              </w:rPr>
              <w:t>SGS India Private Limited, Gurugram</w:t>
            </w:r>
          </w:p>
        </w:tc>
        <w:tc>
          <w:tcPr>
            <w:tcW w:w="4855" w:type="dxa"/>
            <w:shd w:val="clear" w:color="auto" w:fill="auto"/>
            <w:hideMark/>
            <w:tcPrChange w:id="663" w:author="Inno" w:date="2024-11-25T11:08:00Z" w16du:dateUtc="2024-11-25T05:38:00Z">
              <w:tcPr>
                <w:tcW w:w="4855" w:type="dxa"/>
                <w:shd w:val="clear" w:color="auto" w:fill="auto"/>
                <w:vAlign w:val="bottom"/>
                <w:hideMark/>
              </w:tcPr>
            </w:tcPrChange>
          </w:tcPr>
          <w:p w14:paraId="03C22C3D" w14:textId="10EEC88C" w:rsidR="00176F96" w:rsidRPr="008B0AD5" w:rsidRDefault="00454E51" w:rsidP="00E31D2C">
            <w:pPr>
              <w:rPr>
                <w:color w:val="000000"/>
                <w:sz w:val="20"/>
                <w:szCs w:val="20"/>
                <w:lang w:eastAsia="en-IN"/>
              </w:rPr>
              <w:pPrChange w:id="664" w:author="Inno" w:date="2024-11-25T10:59:00Z" w16du:dateUtc="2024-11-25T05:29:00Z">
                <w:pPr>
                  <w:spacing w:before="60" w:after="60"/>
                  <w:ind w:left="567" w:right="567"/>
                </w:pPr>
              </w:pPrChange>
            </w:pPr>
            <w:ins w:id="665"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66"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P. V</w:t>
            </w:r>
            <w:r w:rsidR="00176F96" w:rsidRPr="00614B94">
              <w:rPr>
                <w:color w:val="000000"/>
                <w:sz w:val="16"/>
                <w:szCs w:val="16"/>
                <w:lang w:eastAsia="en-IN"/>
              </w:rPr>
              <w:t>ENKATESAN</w:t>
            </w:r>
          </w:p>
          <w:p w14:paraId="4B27D9A1" w14:textId="506AC5C1" w:rsidR="00176F96" w:rsidRPr="008B0AD5" w:rsidRDefault="00454E51" w:rsidP="00454E51">
            <w:pPr>
              <w:ind w:left="360"/>
              <w:rPr>
                <w:color w:val="000000"/>
                <w:sz w:val="20"/>
                <w:szCs w:val="20"/>
                <w:lang w:eastAsia="en-IN"/>
              </w:rPr>
              <w:pPrChange w:id="667" w:author="Inno" w:date="2024-11-25T11:05:00Z" w16du:dateUtc="2024-11-25T05:35:00Z">
                <w:pPr>
                  <w:spacing w:before="60" w:after="60"/>
                  <w:ind w:left="680" w:right="567"/>
                </w:pPr>
              </w:pPrChange>
            </w:pPr>
            <w:ins w:id="66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6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K P</w:t>
            </w:r>
            <w:r w:rsidR="00176F96" w:rsidRPr="00614B94">
              <w:rPr>
                <w:color w:val="000000"/>
                <w:sz w:val="16"/>
                <w:szCs w:val="16"/>
                <w:lang w:eastAsia="en-IN"/>
              </w:rPr>
              <w:t>ACHAIYAPPAN</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0C657F6D" w14:textId="77777777" w:rsidTr="00454E51">
        <w:trPr>
          <w:trHeight w:val="610"/>
          <w:jc w:val="center"/>
          <w:trPrChange w:id="670" w:author="Inno" w:date="2024-11-25T11:08:00Z" w16du:dateUtc="2024-11-25T05:38:00Z">
            <w:trPr>
              <w:trHeight w:val="610"/>
              <w:jc w:val="center"/>
            </w:trPr>
          </w:trPrChange>
        </w:trPr>
        <w:tc>
          <w:tcPr>
            <w:tcW w:w="5670" w:type="dxa"/>
            <w:shd w:val="clear" w:color="auto" w:fill="auto"/>
            <w:hideMark/>
            <w:tcPrChange w:id="671" w:author="Inno" w:date="2024-11-25T11:08:00Z" w16du:dateUtc="2024-11-25T05:38:00Z">
              <w:tcPr>
                <w:tcW w:w="5670" w:type="dxa"/>
                <w:shd w:val="clear" w:color="auto" w:fill="auto"/>
                <w:vAlign w:val="bottom"/>
                <w:hideMark/>
              </w:tcPr>
            </w:tcPrChange>
          </w:tcPr>
          <w:p w14:paraId="4AF7261B" w14:textId="77777777" w:rsidR="00176F96" w:rsidRPr="008B0AD5" w:rsidRDefault="00176F96" w:rsidP="00454E51">
            <w:pPr>
              <w:jc w:val="both"/>
              <w:rPr>
                <w:color w:val="000000"/>
                <w:sz w:val="20"/>
                <w:szCs w:val="20"/>
                <w:lang w:eastAsia="en-IN"/>
              </w:rPr>
              <w:pPrChange w:id="672" w:author="Inno" w:date="2024-11-25T11:00:00Z" w16du:dateUtc="2024-11-25T05:30:00Z">
                <w:pPr>
                  <w:spacing w:before="60" w:after="240"/>
                  <w:ind w:left="567" w:right="567"/>
                </w:pPr>
              </w:pPrChange>
            </w:pPr>
            <w:r w:rsidRPr="008B0AD5">
              <w:rPr>
                <w:color w:val="000000"/>
                <w:sz w:val="20"/>
                <w:szCs w:val="20"/>
                <w:lang w:eastAsia="en-IN"/>
              </w:rPr>
              <w:t>Top Lasts, Agra</w:t>
            </w:r>
          </w:p>
        </w:tc>
        <w:tc>
          <w:tcPr>
            <w:tcW w:w="4855" w:type="dxa"/>
            <w:shd w:val="clear" w:color="auto" w:fill="auto"/>
            <w:hideMark/>
            <w:tcPrChange w:id="673" w:author="Inno" w:date="2024-11-25T11:08:00Z" w16du:dateUtc="2024-11-25T05:38:00Z">
              <w:tcPr>
                <w:tcW w:w="4855" w:type="dxa"/>
                <w:shd w:val="clear" w:color="auto" w:fill="auto"/>
                <w:vAlign w:val="bottom"/>
                <w:hideMark/>
              </w:tcPr>
            </w:tcPrChange>
          </w:tcPr>
          <w:p w14:paraId="067DC602" w14:textId="02CBD7A9" w:rsidR="00176F96" w:rsidRPr="008B0AD5" w:rsidRDefault="00454E51" w:rsidP="00E31D2C">
            <w:pPr>
              <w:rPr>
                <w:color w:val="000000"/>
                <w:sz w:val="20"/>
                <w:szCs w:val="20"/>
                <w:lang w:eastAsia="en-IN"/>
              </w:rPr>
              <w:pPrChange w:id="674" w:author="Inno" w:date="2024-11-25T10:59:00Z" w16du:dateUtc="2024-11-25T05:29:00Z">
                <w:pPr>
                  <w:spacing w:before="60" w:after="60"/>
                  <w:ind w:left="567" w:right="567"/>
                </w:pPr>
              </w:pPrChange>
            </w:pPr>
            <w:ins w:id="675"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76"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NURAG</w:t>
            </w:r>
            <w:r w:rsidR="00176F96" w:rsidRPr="008B0AD5">
              <w:rPr>
                <w:color w:val="000000"/>
                <w:sz w:val="20"/>
                <w:szCs w:val="20"/>
                <w:lang w:eastAsia="en-IN"/>
              </w:rPr>
              <w:t xml:space="preserve"> S</w:t>
            </w:r>
            <w:r w:rsidR="00176F96" w:rsidRPr="00614B94">
              <w:rPr>
                <w:color w:val="000000"/>
                <w:sz w:val="16"/>
                <w:szCs w:val="16"/>
                <w:lang w:eastAsia="en-IN"/>
              </w:rPr>
              <w:t>HARMA</w:t>
            </w:r>
          </w:p>
          <w:p w14:paraId="2221F94B" w14:textId="3BBEAEA2" w:rsidR="00176F96" w:rsidRPr="008B0AD5" w:rsidRDefault="00454E51" w:rsidP="00454E51">
            <w:pPr>
              <w:ind w:left="360"/>
              <w:rPr>
                <w:color w:val="000000"/>
                <w:sz w:val="20"/>
                <w:szCs w:val="20"/>
                <w:lang w:eastAsia="en-IN"/>
              </w:rPr>
              <w:pPrChange w:id="677" w:author="Inno" w:date="2024-11-25T11:05:00Z" w16du:dateUtc="2024-11-25T05:35:00Z">
                <w:pPr>
                  <w:spacing w:before="60" w:after="60"/>
                  <w:ind w:left="680" w:right="567"/>
                </w:pPr>
              </w:pPrChange>
            </w:pPr>
            <w:ins w:id="67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7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D</w:t>
            </w:r>
            <w:r w:rsidR="00176F96" w:rsidRPr="00614B94">
              <w:rPr>
                <w:color w:val="000000"/>
                <w:sz w:val="16"/>
                <w:szCs w:val="16"/>
                <w:lang w:eastAsia="en-IN"/>
              </w:rPr>
              <w:t>EEPAK</w:t>
            </w:r>
            <w:r w:rsidR="00176F96" w:rsidRPr="008B0AD5">
              <w:rPr>
                <w:color w:val="000000"/>
                <w:sz w:val="20"/>
                <w:szCs w:val="20"/>
                <w:lang w:eastAsia="en-IN"/>
              </w:rPr>
              <w:t xml:space="preserve"> M</w:t>
            </w:r>
            <w:r w:rsidR="00176F96" w:rsidRPr="00614B94">
              <w:rPr>
                <w:color w:val="000000"/>
                <w:sz w:val="16"/>
                <w:szCs w:val="16"/>
                <w:lang w:eastAsia="en-IN"/>
              </w:rPr>
              <w:t>ANCHANDA</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582A594C" w14:textId="77777777" w:rsidTr="00454E51">
        <w:trPr>
          <w:trHeight w:val="610"/>
          <w:jc w:val="center"/>
          <w:trPrChange w:id="680" w:author="Inno" w:date="2024-11-25T11:08:00Z" w16du:dateUtc="2024-11-25T05:38:00Z">
            <w:trPr>
              <w:trHeight w:val="610"/>
              <w:jc w:val="center"/>
            </w:trPr>
          </w:trPrChange>
        </w:trPr>
        <w:tc>
          <w:tcPr>
            <w:tcW w:w="5670" w:type="dxa"/>
            <w:shd w:val="clear" w:color="auto" w:fill="auto"/>
            <w:hideMark/>
            <w:tcPrChange w:id="681" w:author="Inno" w:date="2024-11-25T11:08:00Z" w16du:dateUtc="2024-11-25T05:38:00Z">
              <w:tcPr>
                <w:tcW w:w="5670" w:type="dxa"/>
                <w:shd w:val="clear" w:color="auto" w:fill="auto"/>
                <w:vAlign w:val="bottom"/>
                <w:hideMark/>
              </w:tcPr>
            </w:tcPrChange>
          </w:tcPr>
          <w:p w14:paraId="2CD62F86" w14:textId="77777777" w:rsidR="00176F96" w:rsidRPr="008B0AD5" w:rsidRDefault="00176F96" w:rsidP="00454E51">
            <w:pPr>
              <w:jc w:val="both"/>
              <w:rPr>
                <w:color w:val="000000"/>
                <w:sz w:val="20"/>
                <w:szCs w:val="20"/>
                <w:lang w:eastAsia="en-IN"/>
              </w:rPr>
              <w:pPrChange w:id="682" w:author="Inno" w:date="2024-11-25T11:00:00Z" w16du:dateUtc="2024-11-25T05:30:00Z">
                <w:pPr>
                  <w:spacing w:before="60" w:after="60"/>
                  <w:ind w:left="567" w:right="567"/>
                </w:pPr>
              </w:pPrChange>
            </w:pPr>
            <w:r w:rsidRPr="008B0AD5">
              <w:rPr>
                <w:color w:val="000000"/>
                <w:sz w:val="20"/>
                <w:szCs w:val="20"/>
                <w:lang w:eastAsia="en-IN"/>
              </w:rPr>
              <w:t>Xo Footwear Private Limited, Delhi</w:t>
            </w:r>
          </w:p>
        </w:tc>
        <w:tc>
          <w:tcPr>
            <w:tcW w:w="4855" w:type="dxa"/>
            <w:shd w:val="clear" w:color="auto" w:fill="auto"/>
            <w:hideMark/>
            <w:tcPrChange w:id="683" w:author="Inno" w:date="2024-11-25T11:08:00Z" w16du:dateUtc="2024-11-25T05:38:00Z">
              <w:tcPr>
                <w:tcW w:w="4855" w:type="dxa"/>
                <w:shd w:val="clear" w:color="auto" w:fill="auto"/>
                <w:vAlign w:val="bottom"/>
                <w:hideMark/>
              </w:tcPr>
            </w:tcPrChange>
          </w:tcPr>
          <w:p w14:paraId="2FE9E0A0" w14:textId="282856D6" w:rsidR="00176F96" w:rsidRPr="008B0AD5" w:rsidRDefault="00454E51" w:rsidP="00E31D2C">
            <w:pPr>
              <w:rPr>
                <w:color w:val="000000"/>
                <w:sz w:val="20"/>
                <w:szCs w:val="20"/>
                <w:lang w:eastAsia="en-IN"/>
              </w:rPr>
              <w:pPrChange w:id="684" w:author="Inno" w:date="2024-11-25T10:59:00Z" w16du:dateUtc="2024-11-25T05:29:00Z">
                <w:pPr>
                  <w:spacing w:before="60" w:after="60"/>
                  <w:ind w:left="567" w:right="567"/>
                </w:pPr>
              </w:pPrChange>
            </w:pPr>
            <w:ins w:id="685" w:author="Inno" w:date="2024-11-25T11:03:00Z" w16du:dateUtc="2024-11-25T05:33:00Z">
              <w:r w:rsidRPr="001C5648">
                <w:rPr>
                  <w:smallCaps/>
                  <w:sz w:val="20"/>
                  <w:szCs w:val="20"/>
                </w:rPr>
                <w:t>Shri</w:t>
              </w:r>
              <w:r w:rsidRPr="008B0AD5" w:rsidDel="00454E51">
                <w:rPr>
                  <w:color w:val="000000"/>
                  <w:sz w:val="20"/>
                  <w:szCs w:val="20"/>
                  <w:lang w:eastAsia="en-IN"/>
                </w:rPr>
                <w:t xml:space="preserve"> </w:t>
              </w:r>
            </w:ins>
            <w:del w:id="686" w:author="Inno" w:date="2024-11-25T11:03:00Z" w16du:dateUtc="2024-11-25T05:33: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N</w:t>
            </w:r>
            <w:r w:rsidR="00176F96" w:rsidRPr="00614B94">
              <w:rPr>
                <w:color w:val="000000"/>
                <w:sz w:val="16"/>
                <w:szCs w:val="16"/>
                <w:lang w:eastAsia="en-IN"/>
              </w:rPr>
              <w:t xml:space="preserve">ALIN </w:t>
            </w:r>
            <w:r w:rsidR="00176F96" w:rsidRPr="008B0AD5">
              <w:rPr>
                <w:color w:val="000000"/>
                <w:sz w:val="20"/>
                <w:szCs w:val="20"/>
                <w:lang w:eastAsia="en-IN"/>
              </w:rPr>
              <w:t>G</w:t>
            </w:r>
            <w:r w:rsidR="00176F96" w:rsidRPr="00614B94">
              <w:rPr>
                <w:color w:val="000000"/>
                <w:sz w:val="16"/>
                <w:szCs w:val="16"/>
                <w:lang w:eastAsia="en-IN"/>
              </w:rPr>
              <w:t>UPTA</w:t>
            </w:r>
          </w:p>
          <w:p w14:paraId="3A5B35C3" w14:textId="0B92259F" w:rsidR="00176F96" w:rsidRPr="008B0AD5" w:rsidRDefault="00454E51" w:rsidP="00454E51">
            <w:pPr>
              <w:ind w:left="360"/>
              <w:rPr>
                <w:color w:val="000000"/>
                <w:sz w:val="20"/>
                <w:szCs w:val="20"/>
                <w:lang w:eastAsia="en-IN"/>
              </w:rPr>
              <w:pPrChange w:id="687" w:author="Inno" w:date="2024-11-25T11:05:00Z" w16du:dateUtc="2024-11-25T05:35:00Z">
                <w:pPr>
                  <w:spacing w:before="60" w:after="60"/>
                  <w:ind w:left="680" w:right="567"/>
                </w:pPr>
              </w:pPrChange>
            </w:pPr>
            <w:ins w:id="688" w:author="Inno" w:date="2024-11-25T11:03:00Z" w16du:dateUtc="2024-11-25T05:33:00Z">
              <w:r w:rsidRPr="001C5648">
                <w:rPr>
                  <w:smallCaps/>
                  <w:sz w:val="20"/>
                  <w:szCs w:val="20"/>
                </w:rPr>
                <w:t>Shri</w:t>
              </w:r>
            </w:ins>
            <w:del w:id="689" w:author="Inno" w:date="2024-11-25T11:03:00Z" w16du:dateUtc="2024-11-25T05:33: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del>
            <w:r w:rsidR="00176F96" w:rsidRPr="008B0AD5">
              <w:rPr>
                <w:color w:val="000000"/>
                <w:sz w:val="20"/>
                <w:szCs w:val="20"/>
                <w:lang w:eastAsia="en-IN"/>
              </w:rPr>
              <w:t>.  M</w:t>
            </w:r>
            <w:r w:rsidR="00176F96" w:rsidRPr="00614B94">
              <w:rPr>
                <w:color w:val="000000"/>
                <w:sz w:val="16"/>
                <w:szCs w:val="16"/>
                <w:lang w:eastAsia="en-IN"/>
              </w:rPr>
              <w:t>ANOJ</w:t>
            </w:r>
            <w:r w:rsidR="00176F96" w:rsidRPr="008B0AD5">
              <w:rPr>
                <w:color w:val="000000"/>
                <w:sz w:val="20"/>
                <w:szCs w:val="20"/>
                <w:lang w:eastAsia="en-IN"/>
              </w:rPr>
              <w:t xml:space="preserve"> K</w:t>
            </w:r>
            <w:r w:rsidR="00176F96" w:rsidRPr="00614B94">
              <w:rPr>
                <w:color w:val="000000"/>
                <w:sz w:val="16"/>
                <w:szCs w:val="16"/>
                <w:lang w:eastAsia="en-IN"/>
              </w:rPr>
              <w:t>UMAR</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306CBA81" w14:textId="77777777" w:rsidTr="00454E51">
        <w:trPr>
          <w:trHeight w:val="610"/>
          <w:jc w:val="center"/>
          <w:trPrChange w:id="690" w:author="Inno" w:date="2024-11-25T11:08:00Z" w16du:dateUtc="2024-11-25T05:38:00Z">
            <w:trPr>
              <w:trHeight w:val="610"/>
              <w:jc w:val="center"/>
            </w:trPr>
          </w:trPrChange>
        </w:trPr>
        <w:tc>
          <w:tcPr>
            <w:tcW w:w="5670" w:type="dxa"/>
            <w:shd w:val="clear" w:color="auto" w:fill="auto"/>
            <w:tcPrChange w:id="691" w:author="Inno" w:date="2024-11-25T11:08:00Z" w16du:dateUtc="2024-11-25T05:38:00Z">
              <w:tcPr>
                <w:tcW w:w="5670" w:type="dxa"/>
                <w:shd w:val="clear" w:color="auto" w:fill="auto"/>
                <w:vAlign w:val="bottom"/>
              </w:tcPr>
            </w:tcPrChange>
          </w:tcPr>
          <w:p w14:paraId="6BB0A22E" w14:textId="39A85C73" w:rsidR="00176F96" w:rsidRPr="008B0AD5" w:rsidRDefault="00B76CAA" w:rsidP="00454E51">
            <w:pPr>
              <w:jc w:val="both"/>
              <w:rPr>
                <w:color w:val="000000"/>
                <w:sz w:val="20"/>
                <w:szCs w:val="20"/>
                <w:lang w:eastAsia="en-IN"/>
              </w:rPr>
              <w:pPrChange w:id="692" w:author="Inno" w:date="2024-11-25T11:00:00Z" w16du:dateUtc="2024-11-25T05:30:00Z">
                <w:pPr>
                  <w:spacing w:before="60" w:after="240"/>
                  <w:ind w:left="567" w:right="567"/>
                </w:pPr>
              </w:pPrChange>
            </w:pPr>
            <w:r>
              <w:rPr>
                <w:color w:val="000000"/>
                <w:sz w:val="20"/>
                <w:szCs w:val="20"/>
                <w:lang w:eastAsia="en-IN"/>
              </w:rPr>
              <w:t>BIS Director</w:t>
            </w:r>
            <w:r w:rsidR="00176F96" w:rsidRPr="00614B94">
              <w:rPr>
                <w:color w:val="000000"/>
                <w:sz w:val="20"/>
                <w:szCs w:val="20"/>
                <w:lang w:eastAsia="en-IN"/>
              </w:rPr>
              <w:t xml:space="preserve"> General</w:t>
            </w:r>
          </w:p>
        </w:tc>
        <w:tc>
          <w:tcPr>
            <w:tcW w:w="4855" w:type="dxa"/>
            <w:shd w:val="clear" w:color="auto" w:fill="auto"/>
            <w:tcPrChange w:id="693" w:author="Inno" w:date="2024-11-25T11:08:00Z" w16du:dateUtc="2024-11-25T05:38:00Z">
              <w:tcPr>
                <w:tcW w:w="4855" w:type="dxa"/>
                <w:shd w:val="clear" w:color="auto" w:fill="auto"/>
                <w:vAlign w:val="bottom"/>
              </w:tcPr>
            </w:tcPrChange>
          </w:tcPr>
          <w:p w14:paraId="38264D35" w14:textId="4C31A582" w:rsidR="00176F96" w:rsidRPr="008B0AD5" w:rsidRDefault="00176F96" w:rsidP="00E31D2C">
            <w:pPr>
              <w:rPr>
                <w:color w:val="000000"/>
                <w:sz w:val="20"/>
                <w:szCs w:val="20"/>
                <w:lang w:eastAsia="en-IN"/>
              </w:rPr>
              <w:pPrChange w:id="694" w:author="Inno" w:date="2024-11-25T10:59:00Z" w16du:dateUtc="2024-11-25T05:29:00Z">
                <w:pPr>
                  <w:spacing w:before="60" w:after="60"/>
                  <w:ind w:left="567" w:right="567"/>
                </w:pPr>
              </w:pPrChange>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r w:rsidR="007607E5">
              <w:rPr>
                <w:color w:val="000000"/>
                <w:sz w:val="16"/>
                <w:szCs w:val="16"/>
                <w:lang w:eastAsia="en-IN"/>
              </w:rPr>
              <w:t xml:space="preserve"> </w:t>
            </w:r>
            <w:r w:rsidRPr="00614B94">
              <w:rPr>
                <w:color w:val="000000"/>
                <w:sz w:val="20"/>
                <w:szCs w:val="20"/>
                <w:lang w:eastAsia="en-IN"/>
              </w:rPr>
              <w:t>D</w:t>
            </w:r>
            <w:r w:rsidRPr="00E57E43">
              <w:rPr>
                <w:color w:val="000000"/>
                <w:sz w:val="16"/>
                <w:szCs w:val="16"/>
                <w:lang w:eastAsia="en-IN"/>
              </w:rPr>
              <w:t>IRE</w:t>
            </w:r>
            <w:r w:rsidRPr="00614B94">
              <w:rPr>
                <w:color w:val="000000"/>
                <w:sz w:val="16"/>
                <w:szCs w:val="16"/>
                <w:lang w:eastAsia="en-IN"/>
              </w:rPr>
              <w:t>CTOR</w:t>
            </w:r>
            <w:r w:rsidR="00B26AB1">
              <w:rPr>
                <w:color w:val="000000"/>
                <w:sz w:val="16"/>
                <w:szCs w:val="16"/>
                <w:lang w:eastAsia="en-IN"/>
              </w:rPr>
              <w:t xml:space="preserve"> </w:t>
            </w:r>
            <w:r w:rsidR="00B26AB1" w:rsidRPr="00B26AB1">
              <w:rPr>
                <w:color w:val="000000"/>
                <w:sz w:val="18"/>
                <w:szCs w:val="18"/>
                <w:lang w:eastAsia="en-IN"/>
              </w:rPr>
              <w:t>A</w:t>
            </w:r>
            <w:r w:rsidR="00B26AB1">
              <w:rPr>
                <w:color w:val="000000"/>
                <w:sz w:val="16"/>
                <w:szCs w:val="16"/>
                <w:lang w:eastAsia="en-IN"/>
              </w:rPr>
              <w:t xml:space="preserve">ND </w:t>
            </w:r>
            <w:r w:rsidR="00B26AB1" w:rsidRPr="00B26AB1">
              <w:rPr>
                <w:color w:val="000000"/>
                <w:sz w:val="20"/>
                <w:szCs w:val="20"/>
                <w:lang w:eastAsia="en-IN"/>
              </w:rPr>
              <w:t>H</w:t>
            </w:r>
            <w:r w:rsidR="00B26AB1">
              <w:rPr>
                <w:color w:val="000000"/>
                <w:sz w:val="16"/>
                <w:szCs w:val="16"/>
                <w:lang w:eastAsia="en-IN"/>
              </w:rPr>
              <w:t>EAD</w:t>
            </w:r>
            <w:r w:rsidRPr="00614B94">
              <w:rPr>
                <w:color w:val="000000"/>
                <w:sz w:val="20"/>
                <w:szCs w:val="20"/>
                <w:lang w:eastAsia="en-IN"/>
              </w:rPr>
              <w:t>, (C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563BAEF1" w14:textId="77777777" w:rsidR="00176F96" w:rsidRDefault="00176F96" w:rsidP="00E31D2C">
      <w:pPr>
        <w:jc w:val="center"/>
        <w:rPr>
          <w:sz w:val="24"/>
          <w:szCs w:val="24"/>
        </w:rPr>
        <w:pPrChange w:id="695" w:author="Inno" w:date="2024-11-25T10:57:00Z" w16du:dateUtc="2024-11-25T05:27:00Z">
          <w:pPr>
            <w:ind w:left="180"/>
            <w:jc w:val="center"/>
          </w:pPr>
        </w:pPrChange>
      </w:pPr>
    </w:p>
    <w:p w14:paraId="4AB349B6" w14:textId="77777777" w:rsidR="00176F96" w:rsidRPr="00006BF3" w:rsidRDefault="00176F96" w:rsidP="00176F96">
      <w:pPr>
        <w:ind w:left="180"/>
        <w:jc w:val="center"/>
        <w:rPr>
          <w:i/>
          <w:iCs/>
          <w:sz w:val="20"/>
          <w:szCs w:val="20"/>
        </w:rPr>
      </w:pPr>
      <w:r w:rsidRPr="00006BF3">
        <w:rPr>
          <w:i/>
          <w:iCs/>
          <w:sz w:val="20"/>
          <w:szCs w:val="20"/>
        </w:rPr>
        <w:t>Member Secretary</w:t>
      </w:r>
    </w:p>
    <w:p w14:paraId="5B1FB61D" w14:textId="77777777" w:rsidR="00176F96" w:rsidRPr="00006BF3" w:rsidRDefault="00176F96" w:rsidP="00176F96">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A9A5F0F" w14:textId="77777777" w:rsidR="00176F96" w:rsidRPr="00006BF3" w:rsidRDefault="00176F96" w:rsidP="00176F96">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3F3DAB33" w14:textId="77777777" w:rsidR="00176F96" w:rsidRPr="00006BF3" w:rsidRDefault="00176F96" w:rsidP="00176F96">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4E10ECF0" w14:textId="77777777" w:rsidR="00176F96" w:rsidRDefault="00176F96">
      <w:pPr>
        <w:pStyle w:val="BodyText"/>
        <w:spacing w:before="173" w:line="259" w:lineRule="auto"/>
        <w:ind w:left="600" w:right="616"/>
        <w:jc w:val="both"/>
      </w:pPr>
    </w:p>
    <w:sectPr w:rsidR="00176F96" w:rsidSect="007F1754">
      <w:pgSz w:w="11906" w:h="16838" w:code="9"/>
      <w:pgMar w:top="1440" w:right="1440" w:bottom="1440" w:left="1440" w:header="953" w:footer="0" w:gutter="0"/>
      <w:cols w:space="720"/>
      <w:docGrid w:linePitch="299"/>
      <w:sectPrChange w:id="696" w:author="Inno" w:date="2024-11-25T10:42:00Z" w16du:dateUtc="2024-11-25T05:12:00Z">
        <w:sectPr w:rsidR="00176F96" w:rsidSect="007F1754">
          <w:pgMar w:top="567" w:right="567" w:bottom="851" w:left="567" w:header="953"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3" w:author="Inno" w:date="2024-11-25T11:17:00Z" w:initials="I">
    <w:p w14:paraId="6662B65E" w14:textId="1095EE6B" w:rsidR="006315A2" w:rsidRDefault="006315A2">
      <w:pPr>
        <w:pStyle w:val="CommentText"/>
      </w:pPr>
      <w:r>
        <w:rPr>
          <w:rStyle w:val="CommentReference"/>
        </w:rPr>
        <w:annotationRef/>
      </w:r>
      <w:r>
        <w:t>Kindly mention fig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62B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7E4509" w16cex:dateUtc="2024-11-25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2B65E" w16cid:durableId="657E4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C9515" w14:textId="77777777" w:rsidR="00600937" w:rsidRDefault="00600937">
      <w:r>
        <w:separator/>
      </w:r>
    </w:p>
  </w:endnote>
  <w:endnote w:type="continuationSeparator" w:id="0">
    <w:p w14:paraId="5FDE909C" w14:textId="77777777" w:rsidR="00600937" w:rsidRDefault="0060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B778" w14:textId="77777777" w:rsidR="00600937" w:rsidRDefault="00600937">
      <w:r>
        <w:separator/>
      </w:r>
    </w:p>
  </w:footnote>
  <w:footnote w:type="continuationSeparator" w:id="0">
    <w:p w14:paraId="50078D40" w14:textId="77777777" w:rsidR="00600937" w:rsidRDefault="0060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68EF" w14:textId="2490644C" w:rsidR="00ED36D4" w:rsidRDefault="00ED36D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3AD4"/>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 w15:restartNumberingAfterBreak="0">
    <w:nsid w:val="13AF5F50"/>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2" w15:restartNumberingAfterBreak="0">
    <w:nsid w:val="1D96410C"/>
    <w:multiLevelType w:val="hybridMultilevel"/>
    <w:tmpl w:val="B7B2A278"/>
    <w:lvl w:ilvl="0" w:tplc="B372D2E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D9E743F"/>
    <w:multiLevelType w:val="hybridMultilevel"/>
    <w:tmpl w:val="09C076CE"/>
    <w:lvl w:ilvl="0" w:tplc="F8EC2B7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105534D"/>
    <w:multiLevelType w:val="multilevel"/>
    <w:tmpl w:val="FEACBC5A"/>
    <w:lvl w:ilvl="0">
      <w:start w:val="4"/>
      <w:numFmt w:val="decimal"/>
      <w:lvlText w:val="%1"/>
      <w:lvlJc w:val="left"/>
      <w:pPr>
        <w:ind w:left="610" w:hanging="454"/>
      </w:pPr>
      <w:rPr>
        <w:rFonts w:hint="default"/>
        <w:lang w:val="en-US" w:eastAsia="en-US" w:bidi="ar-SA"/>
      </w:rPr>
    </w:lvl>
    <w:lvl w:ilvl="1">
      <w:start w:val="4"/>
      <w:numFmt w:val="decimal"/>
      <w:lvlText w:val="%1.%2"/>
      <w:lvlJc w:val="left"/>
      <w:pPr>
        <w:ind w:left="610" w:hanging="454"/>
      </w:pPr>
      <w:rPr>
        <w:rFonts w:hint="default"/>
        <w:lang w:val="en-US" w:eastAsia="en-US" w:bidi="ar-SA"/>
      </w:rPr>
    </w:lvl>
    <w:lvl w:ilvl="2">
      <w:start w:val="1"/>
      <w:numFmt w:val="decimal"/>
      <w:lvlText w:val="%1.%2.%3"/>
      <w:lvlJc w:val="left"/>
      <w:pPr>
        <w:ind w:left="610" w:hanging="454"/>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608" w:hanging="454"/>
      </w:pPr>
      <w:rPr>
        <w:rFonts w:hint="default"/>
        <w:lang w:val="en-US" w:eastAsia="en-US" w:bidi="ar-SA"/>
      </w:rPr>
    </w:lvl>
    <w:lvl w:ilvl="4">
      <w:numFmt w:val="bullet"/>
      <w:lvlText w:val="•"/>
      <w:lvlJc w:val="left"/>
      <w:pPr>
        <w:ind w:left="4604" w:hanging="454"/>
      </w:pPr>
      <w:rPr>
        <w:rFonts w:hint="default"/>
        <w:lang w:val="en-US" w:eastAsia="en-US" w:bidi="ar-SA"/>
      </w:rPr>
    </w:lvl>
    <w:lvl w:ilvl="5">
      <w:numFmt w:val="bullet"/>
      <w:lvlText w:val="•"/>
      <w:lvlJc w:val="left"/>
      <w:pPr>
        <w:ind w:left="5600" w:hanging="454"/>
      </w:pPr>
      <w:rPr>
        <w:rFonts w:hint="default"/>
        <w:lang w:val="en-US" w:eastAsia="en-US" w:bidi="ar-SA"/>
      </w:rPr>
    </w:lvl>
    <w:lvl w:ilvl="6">
      <w:numFmt w:val="bullet"/>
      <w:lvlText w:val="•"/>
      <w:lvlJc w:val="left"/>
      <w:pPr>
        <w:ind w:left="6596" w:hanging="454"/>
      </w:pPr>
      <w:rPr>
        <w:rFonts w:hint="default"/>
        <w:lang w:val="en-US" w:eastAsia="en-US" w:bidi="ar-SA"/>
      </w:rPr>
    </w:lvl>
    <w:lvl w:ilvl="7">
      <w:numFmt w:val="bullet"/>
      <w:lvlText w:val="•"/>
      <w:lvlJc w:val="left"/>
      <w:pPr>
        <w:ind w:left="7592" w:hanging="454"/>
      </w:pPr>
      <w:rPr>
        <w:rFonts w:hint="default"/>
        <w:lang w:val="en-US" w:eastAsia="en-US" w:bidi="ar-SA"/>
      </w:rPr>
    </w:lvl>
    <w:lvl w:ilvl="8">
      <w:numFmt w:val="bullet"/>
      <w:lvlText w:val="•"/>
      <w:lvlJc w:val="left"/>
      <w:pPr>
        <w:ind w:left="8588" w:hanging="454"/>
      </w:pPr>
      <w:rPr>
        <w:rFonts w:hint="default"/>
        <w:lang w:val="en-US" w:eastAsia="en-US" w:bidi="ar-SA"/>
      </w:rPr>
    </w:lvl>
  </w:abstractNum>
  <w:abstractNum w:abstractNumId="5" w15:restartNumberingAfterBreak="0">
    <w:nsid w:val="32F52466"/>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6" w15:restartNumberingAfterBreak="0">
    <w:nsid w:val="34781A2D"/>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7" w15:restartNumberingAfterBreak="0">
    <w:nsid w:val="36051C7C"/>
    <w:multiLevelType w:val="hybridMultilevel"/>
    <w:tmpl w:val="E0F0F2A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 w15:restartNumberingAfterBreak="0">
    <w:nsid w:val="367C71F9"/>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9" w15:restartNumberingAfterBreak="0">
    <w:nsid w:val="383A48FF"/>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0" w15:restartNumberingAfterBreak="0">
    <w:nsid w:val="3BF4339A"/>
    <w:multiLevelType w:val="multilevel"/>
    <w:tmpl w:val="ACCCB5F6"/>
    <w:lvl w:ilvl="0">
      <w:start w:val="5"/>
      <w:numFmt w:val="decimal"/>
      <w:lvlText w:val="%1"/>
      <w:lvlJc w:val="left"/>
      <w:pPr>
        <w:ind w:left="1054" w:hanging="454"/>
      </w:pPr>
      <w:rPr>
        <w:rFonts w:hint="default"/>
        <w:lang w:val="en-US" w:eastAsia="en-US" w:bidi="ar-SA"/>
      </w:rPr>
    </w:lvl>
    <w:lvl w:ilvl="1">
      <w:start w:val="1"/>
      <w:numFmt w:val="decimal"/>
      <w:lvlText w:val="%1.%2"/>
      <w:lvlJc w:val="left"/>
      <w:pPr>
        <w:ind w:left="1054" w:hanging="454"/>
      </w:pPr>
      <w:rPr>
        <w:rFonts w:hint="default"/>
        <w:lang w:val="en-US" w:eastAsia="en-US" w:bidi="ar-SA"/>
      </w:rPr>
    </w:lvl>
    <w:lvl w:ilvl="2">
      <w:start w:val="1"/>
      <w:numFmt w:val="decimal"/>
      <w:lvlText w:val="%1.%2.%3"/>
      <w:lvlJc w:val="left"/>
      <w:pPr>
        <w:ind w:left="1054" w:hanging="454"/>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13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435" w:hanging="360"/>
      </w:pPr>
      <w:rPr>
        <w:rFonts w:hint="default"/>
        <w:lang w:val="en-US" w:eastAsia="en-US" w:bidi="ar-SA"/>
      </w:rPr>
    </w:lvl>
    <w:lvl w:ilvl="6">
      <w:numFmt w:val="bullet"/>
      <w:lvlText w:val="•"/>
      <w:lvlJc w:val="left"/>
      <w:pPr>
        <w:ind w:left="6464" w:hanging="360"/>
      </w:pPr>
      <w:rPr>
        <w:rFonts w:hint="default"/>
        <w:lang w:val="en-US" w:eastAsia="en-US" w:bidi="ar-SA"/>
      </w:rPr>
    </w:lvl>
    <w:lvl w:ilvl="7">
      <w:numFmt w:val="bullet"/>
      <w:lvlText w:val="•"/>
      <w:lvlJc w:val="left"/>
      <w:pPr>
        <w:ind w:left="7493" w:hanging="360"/>
      </w:pPr>
      <w:rPr>
        <w:rFonts w:hint="default"/>
        <w:lang w:val="en-US" w:eastAsia="en-US" w:bidi="ar-SA"/>
      </w:rPr>
    </w:lvl>
    <w:lvl w:ilvl="8">
      <w:numFmt w:val="bullet"/>
      <w:lvlText w:val="•"/>
      <w:lvlJc w:val="left"/>
      <w:pPr>
        <w:ind w:left="8522" w:hanging="360"/>
      </w:pPr>
      <w:rPr>
        <w:rFonts w:hint="default"/>
        <w:lang w:val="en-US" w:eastAsia="en-US" w:bidi="ar-SA"/>
      </w:rPr>
    </w:lvl>
  </w:abstractNum>
  <w:abstractNum w:abstractNumId="11" w15:restartNumberingAfterBreak="0">
    <w:nsid w:val="49131E17"/>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2" w15:restartNumberingAfterBreak="0">
    <w:nsid w:val="52FE2AB9"/>
    <w:multiLevelType w:val="hybridMultilevel"/>
    <w:tmpl w:val="8A26755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9764153"/>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4" w15:restartNumberingAfterBreak="0">
    <w:nsid w:val="5AF1297F"/>
    <w:multiLevelType w:val="hybridMultilevel"/>
    <w:tmpl w:val="743E0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7D6587"/>
    <w:multiLevelType w:val="hybridMultilevel"/>
    <w:tmpl w:val="5030CD50"/>
    <w:lvl w:ilvl="0" w:tplc="0409000F">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6" w15:restartNumberingAfterBreak="0">
    <w:nsid w:val="5ECA3738"/>
    <w:multiLevelType w:val="multilevel"/>
    <w:tmpl w:val="490A7EC8"/>
    <w:lvl w:ilvl="0">
      <w:start w:val="5"/>
      <w:numFmt w:val="decimal"/>
      <w:lvlText w:val="%1"/>
      <w:lvlJc w:val="left"/>
      <w:pPr>
        <w:ind w:left="1051" w:hanging="452"/>
      </w:pPr>
      <w:rPr>
        <w:rFonts w:hint="default"/>
        <w:lang w:val="en-US" w:eastAsia="en-US" w:bidi="ar-SA"/>
      </w:rPr>
    </w:lvl>
    <w:lvl w:ilvl="1">
      <w:start w:val="2"/>
      <w:numFmt w:val="decimal"/>
      <w:lvlText w:val="%1.%2"/>
      <w:lvlJc w:val="left"/>
      <w:pPr>
        <w:ind w:left="1051" w:hanging="452"/>
      </w:pPr>
      <w:rPr>
        <w:rFonts w:hint="default"/>
        <w:lang w:val="en-US" w:eastAsia="en-US" w:bidi="ar-SA"/>
      </w:rPr>
    </w:lvl>
    <w:lvl w:ilvl="2">
      <w:start w:val="1"/>
      <w:numFmt w:val="decimal"/>
      <w:lvlText w:val="%1.%2.%3"/>
      <w:lvlJc w:val="left"/>
      <w:pPr>
        <w:ind w:left="1051" w:hanging="4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916" w:hanging="452"/>
      </w:pPr>
      <w:rPr>
        <w:rFonts w:hint="default"/>
        <w:lang w:val="en-US" w:eastAsia="en-US" w:bidi="ar-SA"/>
      </w:rPr>
    </w:lvl>
    <w:lvl w:ilvl="4">
      <w:numFmt w:val="bullet"/>
      <w:lvlText w:val="•"/>
      <w:lvlJc w:val="left"/>
      <w:pPr>
        <w:ind w:left="4868" w:hanging="452"/>
      </w:pPr>
      <w:rPr>
        <w:rFonts w:hint="default"/>
        <w:lang w:val="en-US" w:eastAsia="en-US" w:bidi="ar-SA"/>
      </w:rPr>
    </w:lvl>
    <w:lvl w:ilvl="5">
      <w:numFmt w:val="bullet"/>
      <w:lvlText w:val="•"/>
      <w:lvlJc w:val="left"/>
      <w:pPr>
        <w:ind w:left="5820" w:hanging="452"/>
      </w:pPr>
      <w:rPr>
        <w:rFonts w:hint="default"/>
        <w:lang w:val="en-US" w:eastAsia="en-US" w:bidi="ar-SA"/>
      </w:rPr>
    </w:lvl>
    <w:lvl w:ilvl="6">
      <w:numFmt w:val="bullet"/>
      <w:lvlText w:val="•"/>
      <w:lvlJc w:val="left"/>
      <w:pPr>
        <w:ind w:left="6772" w:hanging="452"/>
      </w:pPr>
      <w:rPr>
        <w:rFonts w:hint="default"/>
        <w:lang w:val="en-US" w:eastAsia="en-US" w:bidi="ar-SA"/>
      </w:rPr>
    </w:lvl>
    <w:lvl w:ilvl="7">
      <w:numFmt w:val="bullet"/>
      <w:lvlText w:val="•"/>
      <w:lvlJc w:val="left"/>
      <w:pPr>
        <w:ind w:left="7724" w:hanging="452"/>
      </w:pPr>
      <w:rPr>
        <w:rFonts w:hint="default"/>
        <w:lang w:val="en-US" w:eastAsia="en-US" w:bidi="ar-SA"/>
      </w:rPr>
    </w:lvl>
    <w:lvl w:ilvl="8">
      <w:numFmt w:val="bullet"/>
      <w:lvlText w:val="•"/>
      <w:lvlJc w:val="left"/>
      <w:pPr>
        <w:ind w:left="8676" w:hanging="452"/>
      </w:pPr>
      <w:rPr>
        <w:rFonts w:hint="default"/>
        <w:lang w:val="en-US" w:eastAsia="en-US" w:bidi="ar-SA"/>
      </w:rPr>
    </w:lvl>
  </w:abstractNum>
  <w:abstractNum w:abstractNumId="17" w15:restartNumberingAfterBreak="0">
    <w:nsid w:val="651E771C"/>
    <w:multiLevelType w:val="hybridMultilevel"/>
    <w:tmpl w:val="6AD85F9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7B1947A5"/>
    <w:multiLevelType w:val="multilevel"/>
    <w:tmpl w:val="820EBAFA"/>
    <w:lvl w:ilvl="0">
      <w:start w:val="1"/>
      <w:numFmt w:val="decimal"/>
      <w:lvlText w:val="%1"/>
      <w:lvlJc w:val="left"/>
      <w:pPr>
        <w:ind w:left="760"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902" w:hanging="303"/>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084" w:hanging="454"/>
      </w:pPr>
      <w:rPr>
        <w:rFonts w:ascii="Times New Roman" w:eastAsia="Times New Roman" w:hAnsi="Times New Roman" w:cs="Times New Roman" w:hint="default"/>
        <w:b/>
        <w:bCs/>
        <w:i w:val="0"/>
        <w:iCs w:val="0"/>
        <w:spacing w:val="0"/>
        <w:w w:val="99"/>
        <w:sz w:val="18"/>
        <w:szCs w:val="18"/>
        <w:lang w:val="en-US" w:eastAsia="en-US" w:bidi="ar-SA"/>
      </w:rPr>
    </w:lvl>
    <w:lvl w:ilvl="3">
      <w:numFmt w:val="bullet"/>
      <w:lvlText w:val="•"/>
      <w:lvlJc w:val="left"/>
      <w:pPr>
        <w:ind w:left="2250" w:hanging="454"/>
      </w:pPr>
      <w:rPr>
        <w:rFonts w:hint="default"/>
        <w:lang w:val="en-US" w:eastAsia="en-US" w:bidi="ar-SA"/>
      </w:rPr>
    </w:lvl>
    <w:lvl w:ilvl="4">
      <w:numFmt w:val="bullet"/>
      <w:lvlText w:val="•"/>
      <w:lvlJc w:val="left"/>
      <w:pPr>
        <w:ind w:left="3440" w:hanging="454"/>
      </w:pPr>
      <w:rPr>
        <w:rFonts w:hint="default"/>
        <w:lang w:val="en-US" w:eastAsia="en-US" w:bidi="ar-SA"/>
      </w:rPr>
    </w:lvl>
    <w:lvl w:ilvl="5">
      <w:numFmt w:val="bullet"/>
      <w:lvlText w:val="•"/>
      <w:lvlJc w:val="left"/>
      <w:pPr>
        <w:ind w:left="4630" w:hanging="454"/>
      </w:pPr>
      <w:rPr>
        <w:rFonts w:hint="default"/>
        <w:lang w:val="en-US" w:eastAsia="en-US" w:bidi="ar-SA"/>
      </w:rPr>
    </w:lvl>
    <w:lvl w:ilvl="6">
      <w:numFmt w:val="bullet"/>
      <w:lvlText w:val="•"/>
      <w:lvlJc w:val="left"/>
      <w:pPr>
        <w:ind w:left="5820" w:hanging="454"/>
      </w:pPr>
      <w:rPr>
        <w:rFonts w:hint="default"/>
        <w:lang w:val="en-US" w:eastAsia="en-US" w:bidi="ar-SA"/>
      </w:rPr>
    </w:lvl>
    <w:lvl w:ilvl="7">
      <w:numFmt w:val="bullet"/>
      <w:lvlText w:val="•"/>
      <w:lvlJc w:val="left"/>
      <w:pPr>
        <w:ind w:left="7010" w:hanging="454"/>
      </w:pPr>
      <w:rPr>
        <w:rFonts w:hint="default"/>
        <w:lang w:val="en-US" w:eastAsia="en-US" w:bidi="ar-SA"/>
      </w:rPr>
    </w:lvl>
    <w:lvl w:ilvl="8">
      <w:numFmt w:val="bullet"/>
      <w:lvlText w:val="•"/>
      <w:lvlJc w:val="left"/>
      <w:pPr>
        <w:ind w:left="8200" w:hanging="454"/>
      </w:pPr>
      <w:rPr>
        <w:rFonts w:hint="default"/>
        <w:lang w:val="en-US" w:eastAsia="en-US" w:bidi="ar-SA"/>
      </w:rPr>
    </w:lvl>
  </w:abstractNum>
  <w:num w:numId="1" w16cid:durableId="2079476400">
    <w:abstractNumId w:val="16"/>
  </w:num>
  <w:num w:numId="2" w16cid:durableId="831793630">
    <w:abstractNumId w:val="10"/>
  </w:num>
  <w:num w:numId="3" w16cid:durableId="1656832459">
    <w:abstractNumId w:val="11"/>
  </w:num>
  <w:num w:numId="4" w16cid:durableId="1696733289">
    <w:abstractNumId w:val="4"/>
  </w:num>
  <w:num w:numId="5" w16cid:durableId="1041636419">
    <w:abstractNumId w:val="18"/>
  </w:num>
  <w:num w:numId="6" w16cid:durableId="1939291145">
    <w:abstractNumId w:val="15"/>
  </w:num>
  <w:num w:numId="7" w16cid:durableId="1421875787">
    <w:abstractNumId w:val="17"/>
  </w:num>
  <w:num w:numId="8" w16cid:durableId="1659768511">
    <w:abstractNumId w:val="12"/>
  </w:num>
  <w:num w:numId="9" w16cid:durableId="167597638">
    <w:abstractNumId w:val="1"/>
  </w:num>
  <w:num w:numId="10" w16cid:durableId="2084912274">
    <w:abstractNumId w:val="0"/>
  </w:num>
  <w:num w:numId="11" w16cid:durableId="64108608">
    <w:abstractNumId w:val="5"/>
  </w:num>
  <w:num w:numId="12" w16cid:durableId="1863779261">
    <w:abstractNumId w:val="13"/>
  </w:num>
  <w:num w:numId="13" w16cid:durableId="562063732">
    <w:abstractNumId w:val="6"/>
  </w:num>
  <w:num w:numId="14" w16cid:durableId="1436708999">
    <w:abstractNumId w:val="9"/>
  </w:num>
  <w:num w:numId="15" w16cid:durableId="712849345">
    <w:abstractNumId w:val="8"/>
  </w:num>
  <w:num w:numId="16" w16cid:durableId="102461165">
    <w:abstractNumId w:val="2"/>
  </w:num>
  <w:num w:numId="17" w16cid:durableId="116065329">
    <w:abstractNumId w:val="14"/>
  </w:num>
  <w:num w:numId="18" w16cid:durableId="2042054431">
    <w:abstractNumId w:val="3"/>
  </w:num>
  <w:num w:numId="19" w16cid:durableId="8793927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D4"/>
    <w:rsid w:val="00051FD9"/>
    <w:rsid w:val="00053D0C"/>
    <w:rsid w:val="000A53A6"/>
    <w:rsid w:val="000A7891"/>
    <w:rsid w:val="001049E5"/>
    <w:rsid w:val="0011390F"/>
    <w:rsid w:val="00164931"/>
    <w:rsid w:val="00176F96"/>
    <w:rsid w:val="002174E8"/>
    <w:rsid w:val="002D6128"/>
    <w:rsid w:val="00321D45"/>
    <w:rsid w:val="0032379C"/>
    <w:rsid w:val="00454E51"/>
    <w:rsid w:val="00466B50"/>
    <w:rsid w:val="004F75EF"/>
    <w:rsid w:val="005464BC"/>
    <w:rsid w:val="00592BC5"/>
    <w:rsid w:val="005B4DFD"/>
    <w:rsid w:val="00600937"/>
    <w:rsid w:val="006315A2"/>
    <w:rsid w:val="006633BD"/>
    <w:rsid w:val="00677129"/>
    <w:rsid w:val="006B1584"/>
    <w:rsid w:val="006B2027"/>
    <w:rsid w:val="00732CCC"/>
    <w:rsid w:val="00742295"/>
    <w:rsid w:val="007607E5"/>
    <w:rsid w:val="0079632C"/>
    <w:rsid w:val="007F1754"/>
    <w:rsid w:val="008E7927"/>
    <w:rsid w:val="0091123F"/>
    <w:rsid w:val="0095463A"/>
    <w:rsid w:val="00970423"/>
    <w:rsid w:val="009B2FC9"/>
    <w:rsid w:val="009E26A5"/>
    <w:rsid w:val="00A10900"/>
    <w:rsid w:val="00A566F8"/>
    <w:rsid w:val="00AD7D76"/>
    <w:rsid w:val="00B22A2E"/>
    <w:rsid w:val="00B23DFC"/>
    <w:rsid w:val="00B25B8A"/>
    <w:rsid w:val="00B26AB1"/>
    <w:rsid w:val="00B51223"/>
    <w:rsid w:val="00B76CAA"/>
    <w:rsid w:val="00BA29B8"/>
    <w:rsid w:val="00BC38F1"/>
    <w:rsid w:val="00BE6584"/>
    <w:rsid w:val="00C615FE"/>
    <w:rsid w:val="00C62980"/>
    <w:rsid w:val="00C80211"/>
    <w:rsid w:val="00C85FAA"/>
    <w:rsid w:val="00D459A5"/>
    <w:rsid w:val="00D57D58"/>
    <w:rsid w:val="00E31D2C"/>
    <w:rsid w:val="00E32387"/>
    <w:rsid w:val="00E57E43"/>
    <w:rsid w:val="00E710EB"/>
    <w:rsid w:val="00ED36D4"/>
    <w:rsid w:val="00EE395D"/>
    <w:rsid w:val="00F7551E"/>
    <w:rsid w:val="00F978AE"/>
    <w:rsid w:val="00FA20F4"/>
    <w:rsid w:val="00FC1BF6"/>
    <w:rsid w:val="00FF35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B147D8"/>
  <w15:docId w15:val="{FBC5D6B8-8A7F-4529-9566-6A2AE840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750" w:hanging="150"/>
      <w:outlineLvl w:val="0"/>
    </w:pPr>
    <w:rPr>
      <w:b/>
      <w:bCs/>
      <w:sz w:val="20"/>
      <w:szCs w:val="20"/>
    </w:rPr>
  </w:style>
  <w:style w:type="paragraph" w:styleId="Heading2">
    <w:name w:val="heading 2"/>
    <w:basedOn w:val="Normal"/>
    <w:uiPriority w:val="9"/>
    <w:unhideWhenUsed/>
    <w:qFormat/>
    <w:pPr>
      <w:spacing w:before="2"/>
      <w:ind w:left="91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5"/>
      <w:ind w:left="750" w:hanging="150"/>
    </w:pPr>
  </w:style>
  <w:style w:type="paragraph" w:customStyle="1" w:styleId="TableParagraph">
    <w:name w:val="Table Paragraph"/>
    <w:basedOn w:val="Normal"/>
    <w:uiPriority w:val="1"/>
    <w:qFormat/>
    <w:pPr>
      <w:spacing w:before="55"/>
      <w:jc w:val="center"/>
    </w:pPr>
  </w:style>
  <w:style w:type="paragraph" w:styleId="Header">
    <w:name w:val="header"/>
    <w:basedOn w:val="Normal"/>
    <w:link w:val="HeaderChar"/>
    <w:unhideWhenUsed/>
    <w:rsid w:val="00466B50"/>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66B50"/>
  </w:style>
  <w:style w:type="character" w:styleId="Hyperlink">
    <w:name w:val="Hyperlink"/>
    <w:uiPriority w:val="99"/>
    <w:semiHidden/>
    <w:unhideWhenUsed/>
    <w:rsid w:val="00466B50"/>
    <w:rPr>
      <w:color w:val="0000FF"/>
      <w:u w:val="single"/>
    </w:rPr>
  </w:style>
  <w:style w:type="character" w:customStyle="1" w:styleId="PlainTextChar">
    <w:name w:val="Plain Text Char"/>
    <w:aliases w:val="Char Char"/>
    <w:link w:val="PlainText"/>
    <w:locked/>
    <w:rsid w:val="00466B50"/>
    <w:rPr>
      <w:rFonts w:ascii="Courier New" w:hAnsi="Courier New"/>
    </w:rPr>
  </w:style>
  <w:style w:type="paragraph" w:styleId="PlainText">
    <w:name w:val="Plain Text"/>
    <w:aliases w:val="Char"/>
    <w:basedOn w:val="Normal"/>
    <w:link w:val="PlainTextChar"/>
    <w:unhideWhenUsed/>
    <w:rsid w:val="00466B50"/>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466B50"/>
    <w:rPr>
      <w:rFonts w:ascii="Consolas" w:eastAsia="Times New Roman" w:hAnsi="Consolas" w:cs="Times New Roman"/>
      <w:sz w:val="21"/>
      <w:szCs w:val="21"/>
    </w:rPr>
  </w:style>
  <w:style w:type="paragraph" w:styleId="Title">
    <w:name w:val="Title"/>
    <w:basedOn w:val="Normal"/>
    <w:link w:val="TitleChar"/>
    <w:uiPriority w:val="1"/>
    <w:qFormat/>
    <w:rsid w:val="00466B50"/>
    <w:pPr>
      <w:spacing w:before="84"/>
      <w:ind w:left="358"/>
      <w:jc w:val="center"/>
    </w:pPr>
    <w:rPr>
      <w:b/>
      <w:bCs/>
      <w:u w:val="single" w:color="000000"/>
    </w:rPr>
  </w:style>
  <w:style w:type="character" w:customStyle="1" w:styleId="TitleChar">
    <w:name w:val="Title Char"/>
    <w:basedOn w:val="DefaultParagraphFont"/>
    <w:link w:val="Title"/>
    <w:uiPriority w:val="1"/>
    <w:rsid w:val="00466B50"/>
    <w:rPr>
      <w:rFonts w:ascii="Times New Roman" w:eastAsia="Times New Roman" w:hAnsi="Times New Roman" w:cs="Times New Roman"/>
      <w:b/>
      <w:bCs/>
      <w:u w:val="single" w:color="000000"/>
    </w:rPr>
  </w:style>
  <w:style w:type="paragraph" w:styleId="Footer">
    <w:name w:val="footer"/>
    <w:basedOn w:val="Normal"/>
    <w:link w:val="FooterChar"/>
    <w:uiPriority w:val="99"/>
    <w:unhideWhenUsed/>
    <w:rsid w:val="00466B50"/>
    <w:pPr>
      <w:tabs>
        <w:tab w:val="center" w:pos="4680"/>
        <w:tab w:val="right" w:pos="9360"/>
      </w:tabs>
    </w:pPr>
  </w:style>
  <w:style w:type="character" w:customStyle="1" w:styleId="FooterChar">
    <w:name w:val="Footer Char"/>
    <w:basedOn w:val="DefaultParagraphFont"/>
    <w:link w:val="Footer"/>
    <w:uiPriority w:val="99"/>
    <w:rsid w:val="00466B50"/>
    <w:rPr>
      <w:rFonts w:ascii="Times New Roman" w:eastAsia="Times New Roman" w:hAnsi="Times New Roman" w:cs="Times New Roman"/>
    </w:rPr>
  </w:style>
  <w:style w:type="paragraph" w:styleId="Revision">
    <w:name w:val="Revision"/>
    <w:hidden/>
    <w:uiPriority w:val="99"/>
    <w:semiHidden/>
    <w:rsid w:val="00C6298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315A2"/>
    <w:rPr>
      <w:sz w:val="16"/>
      <w:szCs w:val="16"/>
    </w:rPr>
  </w:style>
  <w:style w:type="paragraph" w:styleId="CommentText">
    <w:name w:val="annotation text"/>
    <w:basedOn w:val="Normal"/>
    <w:link w:val="CommentTextChar"/>
    <w:uiPriority w:val="99"/>
    <w:semiHidden/>
    <w:unhideWhenUsed/>
    <w:rsid w:val="006315A2"/>
    <w:rPr>
      <w:sz w:val="20"/>
      <w:szCs w:val="20"/>
    </w:rPr>
  </w:style>
  <w:style w:type="character" w:customStyle="1" w:styleId="CommentTextChar">
    <w:name w:val="Comment Text Char"/>
    <w:basedOn w:val="DefaultParagraphFont"/>
    <w:link w:val="CommentText"/>
    <w:uiPriority w:val="99"/>
    <w:semiHidden/>
    <w:rsid w:val="006315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5A2"/>
    <w:rPr>
      <w:b/>
      <w:bCs/>
    </w:rPr>
  </w:style>
  <w:style w:type="character" w:customStyle="1" w:styleId="CommentSubjectChar">
    <w:name w:val="Comment Subject Char"/>
    <w:basedOn w:val="CommentTextChar"/>
    <w:link w:val="CommentSubject"/>
    <w:uiPriority w:val="99"/>
    <w:semiHidden/>
    <w:rsid w:val="006315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8978-2CB0-4AA0-9D68-CD553F9E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Inno</cp:lastModifiedBy>
  <cp:revision>2</cp:revision>
  <dcterms:created xsi:type="dcterms:W3CDTF">2024-11-25T05:49:00Z</dcterms:created>
  <dcterms:modified xsi:type="dcterms:W3CDTF">2024-11-25T05:49:00Z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